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0"/>
      </w:tblGrid>
      <w:tr w:rsidR="00CC14D1" w14:paraId="6C57DE4E" w14:textId="77777777" w:rsidTr="00CC14D1">
        <w:tc>
          <w:tcPr>
            <w:tcW w:w="9060" w:type="dxa"/>
          </w:tcPr>
          <w:p w14:paraId="0987B98D" w14:textId="629734C5" w:rsidR="00CC14D1" w:rsidRPr="00CC14D1" w:rsidRDefault="00CC14D1" w:rsidP="00CC14D1">
            <w:pPr>
              <w:pStyle w:val="EndnoteText"/>
              <w:widowControl/>
              <w:rPr>
                <w:szCs w:val="22"/>
                <w:lang w:val="bg-BG"/>
              </w:rPr>
            </w:pPr>
            <w:r w:rsidRPr="00CC14D1">
              <w:rPr>
                <w:szCs w:val="22"/>
                <w:lang w:val="bg-BG"/>
              </w:rPr>
              <w:t xml:space="preserve">Dette dokumentet er den godkjente produktinformasjonen for </w:t>
            </w:r>
            <w:r>
              <w:rPr>
                <w:szCs w:val="22"/>
                <w:lang w:val="en-US"/>
              </w:rPr>
              <w:t>Arava</w:t>
            </w:r>
            <w:r w:rsidRPr="00CC14D1">
              <w:rPr>
                <w:szCs w:val="22"/>
                <w:lang w:val="bg-BG"/>
              </w:rPr>
              <w:t>. Endringer siden forrige prosedyre som påvirker produktinformasjonen (</w:t>
            </w:r>
            <w:r w:rsidR="007D04D7" w:rsidRPr="007D04D7">
              <w:rPr>
                <w:lang w:val="en-GB"/>
              </w:rPr>
              <w:t>PSUSA/00001837/202309</w:t>
            </w:r>
            <w:r w:rsidRPr="00CC14D1">
              <w:rPr>
                <w:szCs w:val="22"/>
                <w:lang w:val="bg-BG"/>
              </w:rPr>
              <w:t>) er uthevet.</w:t>
            </w:r>
          </w:p>
          <w:p w14:paraId="36E60F3E" w14:textId="77777777" w:rsidR="00CC14D1" w:rsidRPr="00CC14D1" w:rsidRDefault="00CC14D1" w:rsidP="00CC14D1">
            <w:pPr>
              <w:pStyle w:val="EndnoteText"/>
              <w:widowControl/>
              <w:rPr>
                <w:szCs w:val="22"/>
                <w:lang w:val="bg-BG"/>
              </w:rPr>
            </w:pPr>
          </w:p>
          <w:p w14:paraId="2350C30F" w14:textId="49535238" w:rsidR="00CC14D1" w:rsidRPr="00CC14D1" w:rsidRDefault="00CC14D1" w:rsidP="00CC14D1">
            <w:pPr>
              <w:pStyle w:val="EndnoteText"/>
              <w:widowControl/>
              <w:tabs>
                <w:tab w:val="clear" w:pos="567"/>
              </w:tabs>
              <w:suppressAutoHyphens/>
              <w:rPr>
                <w:szCs w:val="22"/>
                <w:lang w:val="en-US"/>
              </w:rPr>
            </w:pPr>
            <w:r w:rsidRPr="00CC14D1">
              <w:rPr>
                <w:szCs w:val="22"/>
                <w:lang w:val="bg-BG"/>
              </w:rPr>
              <w:t xml:space="preserve">Mer informasjon finnes på nettstedet til Det europeiske legemiddelkontoret: </w:t>
            </w:r>
            <w:r>
              <w:rPr>
                <w:szCs w:val="22"/>
                <w:u w:val="single"/>
                <w:lang w:val="bg-BG"/>
              </w:rPr>
              <w:fldChar w:fldCharType="begin"/>
            </w:r>
            <w:r>
              <w:rPr>
                <w:szCs w:val="22"/>
                <w:u w:val="single"/>
                <w:lang w:val="bg-BG"/>
              </w:rPr>
              <w:instrText>HYPERLINK "</w:instrText>
            </w:r>
            <w:r w:rsidRPr="00CC14D1">
              <w:rPr>
                <w:szCs w:val="22"/>
                <w:u w:val="single"/>
                <w:lang w:val="bg-BG"/>
              </w:rPr>
              <w:instrText>https://www.ema.europa.eu/en/medicines/human/EPAR/</w:instrText>
            </w:r>
            <w:r>
              <w:rPr>
                <w:szCs w:val="22"/>
                <w:u w:val="single"/>
                <w:lang w:val="en-US"/>
              </w:rPr>
              <w:instrText>arava</w:instrText>
            </w:r>
            <w:r>
              <w:rPr>
                <w:szCs w:val="22"/>
                <w:u w:val="single"/>
                <w:lang w:val="bg-BG"/>
              </w:rPr>
              <w:instrText>"</w:instrText>
            </w:r>
            <w:r>
              <w:rPr>
                <w:szCs w:val="22"/>
                <w:u w:val="single"/>
                <w:lang w:val="bg-BG"/>
              </w:rPr>
            </w:r>
            <w:r>
              <w:rPr>
                <w:szCs w:val="22"/>
                <w:u w:val="single"/>
                <w:lang w:val="bg-BG"/>
              </w:rPr>
              <w:fldChar w:fldCharType="separate"/>
            </w:r>
            <w:r w:rsidRPr="001B5281">
              <w:rPr>
                <w:rStyle w:val="Hyperlink"/>
                <w:szCs w:val="22"/>
                <w:lang w:val="bg-BG"/>
              </w:rPr>
              <w:t>https://www.ema.europa.eu/en/medicines/human/EPAR/</w:t>
            </w:r>
            <w:proofErr w:type="spellStart"/>
            <w:r w:rsidRPr="001B5281">
              <w:rPr>
                <w:rStyle w:val="Hyperlink"/>
                <w:szCs w:val="22"/>
                <w:lang w:val="en-US"/>
              </w:rPr>
              <w:t>arava</w:t>
            </w:r>
            <w:proofErr w:type="spellEnd"/>
            <w:r>
              <w:rPr>
                <w:szCs w:val="22"/>
                <w:u w:val="single"/>
                <w:lang w:val="bg-BG"/>
              </w:rPr>
              <w:fldChar w:fldCharType="end"/>
            </w:r>
            <w:r>
              <w:rPr>
                <w:szCs w:val="22"/>
                <w:u w:val="single"/>
                <w:lang w:val="en-US"/>
              </w:rPr>
              <w:t xml:space="preserve"> </w:t>
            </w:r>
          </w:p>
        </w:tc>
      </w:tr>
    </w:tbl>
    <w:p w14:paraId="6D4CE0DA" w14:textId="77777777" w:rsidR="00E579A8" w:rsidRPr="001F1AF7" w:rsidRDefault="00E579A8">
      <w:pPr>
        <w:pStyle w:val="EndnoteText"/>
        <w:widowControl/>
        <w:tabs>
          <w:tab w:val="clear" w:pos="567"/>
        </w:tabs>
        <w:suppressAutoHyphens/>
        <w:rPr>
          <w:szCs w:val="22"/>
          <w:lang w:val="en-GB"/>
        </w:rPr>
      </w:pPr>
    </w:p>
    <w:p w14:paraId="395B0B79" w14:textId="77777777" w:rsidR="00E579A8" w:rsidRPr="001F1AF7" w:rsidRDefault="00E579A8">
      <w:pPr>
        <w:suppressAutoHyphens/>
        <w:rPr>
          <w:sz w:val="22"/>
          <w:szCs w:val="22"/>
        </w:rPr>
      </w:pPr>
    </w:p>
    <w:p w14:paraId="74D3F998" w14:textId="77777777" w:rsidR="00E579A8" w:rsidRPr="001F1AF7" w:rsidRDefault="00E579A8">
      <w:pPr>
        <w:suppressAutoHyphens/>
        <w:rPr>
          <w:sz w:val="22"/>
          <w:szCs w:val="22"/>
        </w:rPr>
      </w:pPr>
    </w:p>
    <w:p w14:paraId="031B37DB" w14:textId="77777777" w:rsidR="00E579A8" w:rsidRPr="001F1AF7" w:rsidRDefault="00E579A8">
      <w:pPr>
        <w:suppressAutoHyphens/>
        <w:rPr>
          <w:sz w:val="22"/>
          <w:szCs w:val="22"/>
        </w:rPr>
      </w:pPr>
    </w:p>
    <w:p w14:paraId="463A74F2" w14:textId="77777777" w:rsidR="00E579A8" w:rsidRPr="001F1AF7" w:rsidRDefault="00E579A8">
      <w:pPr>
        <w:suppressAutoHyphens/>
        <w:rPr>
          <w:sz w:val="22"/>
          <w:szCs w:val="22"/>
        </w:rPr>
      </w:pPr>
    </w:p>
    <w:p w14:paraId="4BA53E15" w14:textId="77777777" w:rsidR="00E579A8" w:rsidRPr="001F1AF7" w:rsidRDefault="00E579A8">
      <w:pPr>
        <w:pStyle w:val="EndnoteText"/>
        <w:widowControl/>
        <w:tabs>
          <w:tab w:val="clear" w:pos="567"/>
        </w:tabs>
        <w:suppressAutoHyphens/>
        <w:rPr>
          <w:szCs w:val="22"/>
          <w:lang w:val="nb-NO"/>
        </w:rPr>
      </w:pPr>
    </w:p>
    <w:p w14:paraId="1D4B9821" w14:textId="77777777" w:rsidR="00E579A8" w:rsidRPr="001F1AF7" w:rsidRDefault="00E579A8">
      <w:pPr>
        <w:suppressAutoHyphens/>
        <w:rPr>
          <w:sz w:val="22"/>
          <w:szCs w:val="22"/>
        </w:rPr>
      </w:pPr>
    </w:p>
    <w:p w14:paraId="7817DE0F" w14:textId="77777777" w:rsidR="00E579A8" w:rsidRPr="001F1AF7" w:rsidRDefault="00E579A8">
      <w:pPr>
        <w:suppressAutoHyphens/>
        <w:rPr>
          <w:sz w:val="22"/>
          <w:szCs w:val="22"/>
        </w:rPr>
      </w:pPr>
    </w:p>
    <w:p w14:paraId="46AEEEDE" w14:textId="77777777" w:rsidR="00E579A8" w:rsidRPr="001F1AF7" w:rsidRDefault="00E579A8">
      <w:pPr>
        <w:suppressAutoHyphens/>
        <w:rPr>
          <w:sz w:val="22"/>
          <w:szCs w:val="22"/>
        </w:rPr>
      </w:pPr>
    </w:p>
    <w:p w14:paraId="400E9995" w14:textId="77777777" w:rsidR="00E579A8" w:rsidRPr="001F1AF7" w:rsidRDefault="00E579A8">
      <w:pPr>
        <w:suppressAutoHyphens/>
        <w:rPr>
          <w:sz w:val="22"/>
          <w:szCs w:val="22"/>
        </w:rPr>
      </w:pPr>
    </w:p>
    <w:p w14:paraId="0B26C84B" w14:textId="77777777" w:rsidR="00E579A8" w:rsidRPr="001F1AF7" w:rsidRDefault="00E579A8">
      <w:pPr>
        <w:suppressAutoHyphens/>
        <w:rPr>
          <w:sz w:val="22"/>
          <w:szCs w:val="22"/>
        </w:rPr>
      </w:pPr>
    </w:p>
    <w:p w14:paraId="69DE8C95" w14:textId="77777777" w:rsidR="00E579A8" w:rsidRPr="001F1AF7" w:rsidRDefault="00E579A8">
      <w:pPr>
        <w:suppressAutoHyphens/>
        <w:rPr>
          <w:sz w:val="22"/>
          <w:szCs w:val="22"/>
        </w:rPr>
      </w:pPr>
    </w:p>
    <w:p w14:paraId="19C417D5" w14:textId="77777777" w:rsidR="00E579A8" w:rsidRPr="001F1AF7" w:rsidRDefault="00E579A8">
      <w:pPr>
        <w:suppressAutoHyphens/>
        <w:rPr>
          <w:sz w:val="22"/>
          <w:szCs w:val="22"/>
        </w:rPr>
      </w:pPr>
    </w:p>
    <w:p w14:paraId="12D308D8" w14:textId="77777777" w:rsidR="00E579A8" w:rsidRPr="001F1AF7" w:rsidRDefault="00E579A8">
      <w:pPr>
        <w:suppressAutoHyphens/>
        <w:rPr>
          <w:sz w:val="22"/>
          <w:szCs w:val="22"/>
        </w:rPr>
      </w:pPr>
    </w:p>
    <w:p w14:paraId="4506FE5E" w14:textId="77777777" w:rsidR="00E579A8" w:rsidRPr="001F1AF7" w:rsidRDefault="00E579A8">
      <w:pPr>
        <w:rPr>
          <w:sz w:val="22"/>
          <w:szCs w:val="22"/>
        </w:rPr>
      </w:pPr>
    </w:p>
    <w:p w14:paraId="385922F5" w14:textId="77777777" w:rsidR="00E579A8" w:rsidRPr="001F1AF7" w:rsidRDefault="00E579A8">
      <w:pPr>
        <w:suppressAutoHyphens/>
        <w:rPr>
          <w:sz w:val="22"/>
          <w:szCs w:val="22"/>
        </w:rPr>
      </w:pPr>
    </w:p>
    <w:p w14:paraId="4E9EDD6E" w14:textId="77777777" w:rsidR="00E579A8" w:rsidRPr="001F1AF7" w:rsidRDefault="00E579A8">
      <w:pPr>
        <w:suppressAutoHyphens/>
        <w:rPr>
          <w:sz w:val="22"/>
          <w:szCs w:val="22"/>
        </w:rPr>
      </w:pPr>
    </w:p>
    <w:p w14:paraId="3FA1A94A" w14:textId="77777777" w:rsidR="00E579A8" w:rsidRPr="001F1AF7" w:rsidRDefault="00E579A8">
      <w:pPr>
        <w:suppressAutoHyphens/>
        <w:rPr>
          <w:sz w:val="22"/>
          <w:szCs w:val="22"/>
        </w:rPr>
      </w:pPr>
    </w:p>
    <w:p w14:paraId="37E85E0A" w14:textId="77777777" w:rsidR="00E579A8" w:rsidRPr="001F1AF7" w:rsidRDefault="00E579A8">
      <w:pPr>
        <w:suppressAutoHyphens/>
        <w:rPr>
          <w:sz w:val="22"/>
          <w:szCs w:val="22"/>
        </w:rPr>
      </w:pPr>
    </w:p>
    <w:p w14:paraId="686C7D86" w14:textId="77777777" w:rsidR="00E579A8" w:rsidRPr="001F1AF7" w:rsidRDefault="00E579A8">
      <w:pPr>
        <w:suppressAutoHyphens/>
        <w:rPr>
          <w:sz w:val="22"/>
          <w:szCs w:val="22"/>
        </w:rPr>
      </w:pPr>
    </w:p>
    <w:p w14:paraId="251859FE" w14:textId="77777777" w:rsidR="00E579A8" w:rsidRPr="001F1AF7" w:rsidRDefault="00E579A8">
      <w:pPr>
        <w:rPr>
          <w:sz w:val="22"/>
          <w:szCs w:val="22"/>
        </w:rPr>
      </w:pPr>
    </w:p>
    <w:p w14:paraId="324136B9" w14:textId="77777777" w:rsidR="00E579A8" w:rsidRPr="001F1AF7" w:rsidRDefault="00E579A8">
      <w:pPr>
        <w:suppressAutoHyphens/>
        <w:rPr>
          <w:sz w:val="22"/>
          <w:szCs w:val="22"/>
        </w:rPr>
      </w:pPr>
    </w:p>
    <w:p w14:paraId="0ADD1BB2" w14:textId="77777777" w:rsidR="00E579A8" w:rsidRPr="001F1AF7" w:rsidRDefault="00E579A8">
      <w:pPr>
        <w:jc w:val="center"/>
        <w:rPr>
          <w:b/>
          <w:sz w:val="22"/>
          <w:szCs w:val="22"/>
        </w:rPr>
      </w:pPr>
    </w:p>
    <w:p w14:paraId="5F7C2FE3" w14:textId="3B989372" w:rsidR="00E579A8" w:rsidRPr="00E172A4" w:rsidRDefault="00E579A8" w:rsidP="00E172A4">
      <w:pPr>
        <w:pStyle w:val="Heading1"/>
        <w:ind w:left="0" w:right="0"/>
        <w:jc w:val="center"/>
        <w:rPr>
          <w:szCs w:val="20"/>
          <w:lang w:val="da-DK" w:eastAsia="da-DK"/>
        </w:rPr>
      </w:pPr>
      <w:r w:rsidRPr="00E172A4">
        <w:rPr>
          <w:szCs w:val="20"/>
          <w:lang w:val="da-DK" w:eastAsia="da-DK"/>
        </w:rPr>
        <w:t>VEDLEGG I</w:t>
      </w:r>
      <w:r w:rsidR="00D65D49">
        <w:rPr>
          <w:szCs w:val="20"/>
          <w:lang w:val="da-DK" w:eastAsia="da-DK"/>
        </w:rPr>
        <w:fldChar w:fldCharType="begin"/>
      </w:r>
      <w:r w:rsidR="00D65D49">
        <w:rPr>
          <w:szCs w:val="20"/>
          <w:lang w:val="da-DK" w:eastAsia="da-DK"/>
        </w:rPr>
        <w:instrText xml:space="preserve"> DOCVARIABLE VAULT_ND_c3242ce6-1b14-47cb-8278-6e051209ab50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3A460875" w14:textId="77777777" w:rsidR="00E579A8" w:rsidRPr="001F1AF7" w:rsidRDefault="00E579A8">
      <w:pPr>
        <w:suppressAutoHyphens/>
        <w:jc w:val="center"/>
        <w:rPr>
          <w:b/>
          <w:sz w:val="22"/>
          <w:szCs w:val="22"/>
          <w:lang w:val="nb-NO"/>
        </w:rPr>
      </w:pPr>
    </w:p>
    <w:p w14:paraId="2BBF470C" w14:textId="77777777" w:rsidR="00E579A8" w:rsidRPr="002B163D" w:rsidRDefault="00E579A8" w:rsidP="002B163D">
      <w:pPr>
        <w:pStyle w:val="TitleA"/>
      </w:pPr>
      <w:r w:rsidRPr="002B163D">
        <w:t>PREPARATOMTALE</w:t>
      </w:r>
    </w:p>
    <w:p w14:paraId="64156954" w14:textId="77777777" w:rsidR="00E579A8" w:rsidRPr="001F1AF7" w:rsidRDefault="00E579A8">
      <w:pPr>
        <w:keepNext/>
        <w:tabs>
          <w:tab w:val="left" w:pos="567"/>
          <w:tab w:val="left" w:pos="720"/>
          <w:tab w:val="left" w:pos="1440"/>
        </w:tabs>
        <w:rPr>
          <w:b/>
          <w:sz w:val="22"/>
          <w:szCs w:val="22"/>
          <w:lang w:val="nb-NO"/>
        </w:rPr>
        <w:pPrChange w:id="0" w:author="Author">
          <w:pPr>
            <w:tabs>
              <w:tab w:val="left" w:pos="567"/>
              <w:tab w:val="left" w:pos="720"/>
              <w:tab w:val="left" w:pos="1440"/>
            </w:tabs>
          </w:pPr>
        </w:pPrChange>
      </w:pPr>
      <w:r w:rsidRPr="001F1AF7">
        <w:rPr>
          <w:b/>
          <w:sz w:val="22"/>
          <w:szCs w:val="22"/>
          <w:lang w:val="nb-NO"/>
        </w:rPr>
        <w:br w:type="page"/>
      </w:r>
      <w:r w:rsidRPr="001F1AF7">
        <w:rPr>
          <w:b/>
          <w:sz w:val="22"/>
          <w:szCs w:val="22"/>
          <w:lang w:val="nb-NO"/>
        </w:rPr>
        <w:lastRenderedPageBreak/>
        <w:t>1.</w:t>
      </w:r>
      <w:r w:rsidRPr="001F1AF7">
        <w:rPr>
          <w:b/>
          <w:sz w:val="22"/>
          <w:szCs w:val="22"/>
          <w:lang w:val="nb-NO"/>
        </w:rPr>
        <w:tab/>
        <w:t>LEGEMIDLETS NAVN</w:t>
      </w:r>
    </w:p>
    <w:p w14:paraId="2476B0C8" w14:textId="77777777" w:rsidR="00E579A8" w:rsidRPr="001F1AF7" w:rsidRDefault="00E579A8">
      <w:pPr>
        <w:keepNext/>
        <w:tabs>
          <w:tab w:val="left" w:pos="567"/>
          <w:tab w:val="left" w:pos="1440"/>
        </w:tabs>
        <w:rPr>
          <w:sz w:val="22"/>
          <w:szCs w:val="22"/>
          <w:lang w:val="nb-NO"/>
        </w:rPr>
        <w:pPrChange w:id="1" w:author="Author">
          <w:pPr>
            <w:tabs>
              <w:tab w:val="left" w:pos="567"/>
              <w:tab w:val="left" w:pos="1440"/>
            </w:tabs>
          </w:pPr>
        </w:pPrChange>
      </w:pPr>
    </w:p>
    <w:p w14:paraId="7868A665" w14:textId="77777777" w:rsidR="00E579A8" w:rsidRPr="001F1AF7" w:rsidRDefault="00E579A8">
      <w:pPr>
        <w:tabs>
          <w:tab w:val="left" w:pos="567"/>
          <w:tab w:val="left" w:pos="1440"/>
        </w:tabs>
        <w:rPr>
          <w:sz w:val="22"/>
          <w:szCs w:val="22"/>
          <w:lang w:val="nb-NO"/>
        </w:rPr>
      </w:pPr>
      <w:r w:rsidRPr="001F1AF7">
        <w:rPr>
          <w:sz w:val="22"/>
          <w:szCs w:val="22"/>
          <w:lang w:val="nb-NO"/>
        </w:rPr>
        <w:t>Arava 10 mg filmdrasjerte tabletter</w:t>
      </w:r>
    </w:p>
    <w:p w14:paraId="61C4644E" w14:textId="77777777" w:rsidR="00E579A8" w:rsidRPr="001F1AF7" w:rsidRDefault="00E579A8">
      <w:pPr>
        <w:tabs>
          <w:tab w:val="left" w:pos="567"/>
          <w:tab w:val="left" w:pos="720"/>
          <w:tab w:val="left" w:pos="1440"/>
        </w:tabs>
        <w:rPr>
          <w:b/>
          <w:sz w:val="22"/>
          <w:szCs w:val="22"/>
          <w:lang w:val="nb-NO"/>
        </w:rPr>
      </w:pPr>
    </w:p>
    <w:p w14:paraId="4648E8AA" w14:textId="77777777" w:rsidR="00E579A8" w:rsidRPr="001F1AF7" w:rsidRDefault="00E579A8">
      <w:pPr>
        <w:tabs>
          <w:tab w:val="left" w:pos="567"/>
          <w:tab w:val="left" w:pos="720"/>
          <w:tab w:val="left" w:pos="1440"/>
        </w:tabs>
        <w:rPr>
          <w:b/>
          <w:sz w:val="22"/>
          <w:szCs w:val="22"/>
          <w:lang w:val="nb-NO"/>
        </w:rPr>
      </w:pPr>
    </w:p>
    <w:p w14:paraId="7612A3E9" w14:textId="77777777" w:rsidR="00E579A8" w:rsidRPr="001F1AF7" w:rsidRDefault="00E579A8">
      <w:pPr>
        <w:keepNext/>
        <w:tabs>
          <w:tab w:val="left" w:pos="567"/>
          <w:tab w:val="left" w:pos="720"/>
          <w:tab w:val="left" w:pos="1440"/>
        </w:tabs>
        <w:rPr>
          <w:b/>
          <w:sz w:val="22"/>
          <w:szCs w:val="22"/>
          <w:lang w:val="nb-NO"/>
        </w:rPr>
        <w:pPrChange w:id="2" w:author="Author">
          <w:pPr>
            <w:tabs>
              <w:tab w:val="left" w:pos="567"/>
              <w:tab w:val="left" w:pos="720"/>
              <w:tab w:val="left" w:pos="1440"/>
            </w:tabs>
          </w:pPr>
        </w:pPrChange>
      </w:pPr>
      <w:r w:rsidRPr="001F1AF7">
        <w:rPr>
          <w:b/>
          <w:sz w:val="22"/>
          <w:szCs w:val="22"/>
          <w:lang w:val="nb-NO"/>
        </w:rPr>
        <w:t>2.</w:t>
      </w:r>
      <w:r w:rsidRPr="001F1AF7">
        <w:rPr>
          <w:b/>
          <w:sz w:val="22"/>
          <w:szCs w:val="22"/>
          <w:lang w:val="nb-NO"/>
        </w:rPr>
        <w:tab/>
        <w:t>KVALITATIV OG KVANTITATIV SAMMENSETNING</w:t>
      </w:r>
    </w:p>
    <w:p w14:paraId="44271FE6" w14:textId="77777777" w:rsidR="00E579A8" w:rsidRPr="001F1AF7" w:rsidRDefault="00E579A8">
      <w:pPr>
        <w:keepNext/>
        <w:tabs>
          <w:tab w:val="left" w:pos="567"/>
          <w:tab w:val="left" w:pos="720"/>
          <w:tab w:val="left" w:pos="1440"/>
        </w:tabs>
        <w:rPr>
          <w:sz w:val="22"/>
          <w:szCs w:val="22"/>
          <w:lang w:val="nb-NO"/>
        </w:rPr>
        <w:pPrChange w:id="3" w:author="Author">
          <w:pPr>
            <w:tabs>
              <w:tab w:val="left" w:pos="567"/>
              <w:tab w:val="left" w:pos="720"/>
              <w:tab w:val="left" w:pos="1440"/>
            </w:tabs>
          </w:pPr>
        </w:pPrChange>
      </w:pPr>
    </w:p>
    <w:p w14:paraId="2BFF96F1" w14:textId="77777777" w:rsidR="001718E8" w:rsidRDefault="00E579A8" w:rsidP="001718E8">
      <w:pPr>
        <w:tabs>
          <w:tab w:val="left" w:pos="567"/>
          <w:tab w:val="left" w:pos="720"/>
          <w:tab w:val="left" w:pos="1440"/>
        </w:tabs>
        <w:rPr>
          <w:sz w:val="22"/>
          <w:szCs w:val="22"/>
          <w:lang w:val="nb-NO"/>
        </w:rPr>
      </w:pPr>
      <w:r w:rsidRPr="001F1AF7">
        <w:rPr>
          <w:sz w:val="22"/>
          <w:szCs w:val="22"/>
          <w:lang w:val="nb-NO"/>
        </w:rPr>
        <w:t>Hver tablett inneholder 10 mg leflunomid</w:t>
      </w:r>
      <w:r w:rsidR="001718E8">
        <w:rPr>
          <w:sz w:val="22"/>
          <w:szCs w:val="22"/>
          <w:lang w:val="nb-NO"/>
        </w:rPr>
        <w:t>.</w:t>
      </w:r>
    </w:p>
    <w:p w14:paraId="074E73F8" w14:textId="77777777" w:rsidR="001718E8" w:rsidRDefault="001718E8" w:rsidP="001718E8">
      <w:pPr>
        <w:tabs>
          <w:tab w:val="left" w:pos="567"/>
          <w:tab w:val="left" w:pos="720"/>
          <w:tab w:val="left" w:pos="1440"/>
        </w:tabs>
        <w:rPr>
          <w:sz w:val="22"/>
          <w:szCs w:val="22"/>
          <w:lang w:val="nb-NO"/>
        </w:rPr>
      </w:pPr>
    </w:p>
    <w:p w14:paraId="67C3B174" w14:textId="77777777" w:rsidR="003A5BE2" w:rsidRPr="002620F1" w:rsidRDefault="001718E8">
      <w:pPr>
        <w:keepNext/>
        <w:tabs>
          <w:tab w:val="left" w:pos="567"/>
          <w:tab w:val="left" w:pos="720"/>
          <w:tab w:val="left" w:pos="1440"/>
        </w:tabs>
        <w:rPr>
          <w:sz w:val="22"/>
          <w:szCs w:val="22"/>
          <w:u w:val="single"/>
          <w:lang w:val="nb-NO"/>
        </w:rPr>
        <w:pPrChange w:id="4" w:author="Author">
          <w:pPr>
            <w:tabs>
              <w:tab w:val="left" w:pos="567"/>
              <w:tab w:val="left" w:pos="720"/>
              <w:tab w:val="left" w:pos="1440"/>
            </w:tabs>
          </w:pPr>
        </w:pPrChange>
      </w:pPr>
      <w:r w:rsidRPr="002620F1">
        <w:rPr>
          <w:sz w:val="22"/>
          <w:szCs w:val="22"/>
          <w:u w:val="single"/>
          <w:lang w:val="nb-NO"/>
        </w:rPr>
        <w:t>Hjelpestoff</w:t>
      </w:r>
      <w:r w:rsidR="003A5BE2" w:rsidRPr="002620F1">
        <w:rPr>
          <w:sz w:val="22"/>
          <w:szCs w:val="22"/>
          <w:u w:val="single"/>
          <w:lang w:val="nb-NO"/>
        </w:rPr>
        <w:t>er</w:t>
      </w:r>
      <w:r w:rsidR="0054389E" w:rsidRPr="002620F1">
        <w:rPr>
          <w:sz w:val="22"/>
          <w:szCs w:val="22"/>
          <w:u w:val="single"/>
          <w:lang w:val="nb-NO"/>
        </w:rPr>
        <w:t xml:space="preserve"> med kjent effekt</w:t>
      </w:r>
    </w:p>
    <w:p w14:paraId="597BB077" w14:textId="77777777" w:rsidR="00E579A8" w:rsidRPr="001F1AF7" w:rsidRDefault="003A5BE2" w:rsidP="001718E8">
      <w:pPr>
        <w:tabs>
          <w:tab w:val="left" w:pos="567"/>
          <w:tab w:val="left" w:pos="720"/>
          <w:tab w:val="left" w:pos="1440"/>
        </w:tabs>
        <w:rPr>
          <w:sz w:val="22"/>
          <w:szCs w:val="22"/>
          <w:lang w:val="nb-NO"/>
        </w:rPr>
      </w:pPr>
      <w:r>
        <w:rPr>
          <w:sz w:val="22"/>
          <w:szCs w:val="22"/>
          <w:lang w:val="nb-NO"/>
        </w:rPr>
        <w:t>H</w:t>
      </w:r>
      <w:r w:rsidR="00D3670B">
        <w:rPr>
          <w:sz w:val="22"/>
          <w:szCs w:val="22"/>
          <w:lang w:val="nb-NO"/>
        </w:rPr>
        <w:t>ver tablett inneholder</w:t>
      </w:r>
      <w:r w:rsidR="00F13719" w:rsidRPr="001F1AF7">
        <w:rPr>
          <w:sz w:val="22"/>
          <w:szCs w:val="22"/>
          <w:lang w:val="nb-NO"/>
        </w:rPr>
        <w:t xml:space="preserve"> 78 mg laktose</w:t>
      </w:r>
      <w:r w:rsidR="00D3670B">
        <w:rPr>
          <w:sz w:val="22"/>
          <w:szCs w:val="22"/>
          <w:lang w:val="nb-NO"/>
        </w:rPr>
        <w:t>monohydrat</w:t>
      </w:r>
      <w:r w:rsidR="00E579A8" w:rsidRPr="001F1AF7">
        <w:rPr>
          <w:sz w:val="22"/>
          <w:szCs w:val="22"/>
          <w:lang w:val="nb-NO"/>
        </w:rPr>
        <w:t>.</w:t>
      </w:r>
    </w:p>
    <w:p w14:paraId="792DB2B3" w14:textId="77777777" w:rsidR="00E579A8" w:rsidRPr="001F1AF7" w:rsidRDefault="00E579A8">
      <w:pPr>
        <w:tabs>
          <w:tab w:val="left" w:pos="567"/>
          <w:tab w:val="left" w:pos="720"/>
          <w:tab w:val="left" w:pos="1440"/>
        </w:tabs>
        <w:rPr>
          <w:b/>
          <w:sz w:val="22"/>
          <w:szCs w:val="22"/>
          <w:lang w:val="nb-NO"/>
        </w:rPr>
      </w:pPr>
    </w:p>
    <w:p w14:paraId="692D6553" w14:textId="77777777" w:rsidR="00E579A8" w:rsidRPr="001F1AF7" w:rsidRDefault="00E579A8">
      <w:pPr>
        <w:pStyle w:val="BodyText3"/>
        <w:tabs>
          <w:tab w:val="clear" w:pos="1170"/>
          <w:tab w:val="left" w:pos="720"/>
          <w:tab w:val="left" w:pos="1440"/>
        </w:tabs>
        <w:rPr>
          <w:szCs w:val="22"/>
          <w:lang w:val="nb-NO"/>
        </w:rPr>
      </w:pPr>
      <w:r w:rsidRPr="001F1AF7">
        <w:rPr>
          <w:szCs w:val="22"/>
          <w:lang w:val="nb-NO"/>
        </w:rPr>
        <w:t xml:space="preserve">For </w:t>
      </w:r>
      <w:r w:rsidR="00F13719" w:rsidRPr="001F1AF7">
        <w:rPr>
          <w:szCs w:val="22"/>
          <w:lang w:val="nb-NO"/>
        </w:rPr>
        <w:t xml:space="preserve">fullstendig liste over </w:t>
      </w:r>
      <w:r w:rsidRPr="001F1AF7">
        <w:rPr>
          <w:szCs w:val="22"/>
          <w:lang w:val="nb-NO"/>
        </w:rPr>
        <w:t>hjelpestoffer, se pkt. 6.1.</w:t>
      </w:r>
    </w:p>
    <w:p w14:paraId="0D951B5D" w14:textId="77777777" w:rsidR="00E579A8" w:rsidRPr="001F1AF7" w:rsidRDefault="00E579A8">
      <w:pPr>
        <w:tabs>
          <w:tab w:val="left" w:pos="567"/>
          <w:tab w:val="left" w:pos="720"/>
          <w:tab w:val="left" w:pos="1440"/>
        </w:tabs>
        <w:rPr>
          <w:b/>
          <w:sz w:val="22"/>
          <w:szCs w:val="22"/>
          <w:lang w:val="nb-NO"/>
        </w:rPr>
      </w:pPr>
    </w:p>
    <w:p w14:paraId="2C477C14" w14:textId="77777777" w:rsidR="00E579A8" w:rsidRPr="001F1AF7" w:rsidRDefault="00E579A8">
      <w:pPr>
        <w:tabs>
          <w:tab w:val="left" w:pos="567"/>
          <w:tab w:val="left" w:pos="720"/>
          <w:tab w:val="left" w:pos="1440"/>
        </w:tabs>
        <w:rPr>
          <w:b/>
          <w:sz w:val="22"/>
          <w:szCs w:val="22"/>
          <w:lang w:val="nb-NO"/>
        </w:rPr>
      </w:pPr>
    </w:p>
    <w:p w14:paraId="4D6FD512" w14:textId="77777777" w:rsidR="00E579A8" w:rsidRPr="001F1AF7" w:rsidRDefault="00E579A8">
      <w:pPr>
        <w:keepNext/>
        <w:tabs>
          <w:tab w:val="left" w:pos="567"/>
          <w:tab w:val="left" w:pos="720"/>
          <w:tab w:val="left" w:pos="1440"/>
        </w:tabs>
        <w:rPr>
          <w:b/>
          <w:sz w:val="22"/>
          <w:szCs w:val="22"/>
          <w:lang w:val="nb-NO"/>
        </w:rPr>
        <w:pPrChange w:id="5" w:author="Author">
          <w:pPr>
            <w:tabs>
              <w:tab w:val="left" w:pos="567"/>
              <w:tab w:val="left" w:pos="720"/>
              <w:tab w:val="left" w:pos="1440"/>
            </w:tabs>
          </w:pPr>
        </w:pPrChange>
      </w:pPr>
      <w:r w:rsidRPr="001F1AF7">
        <w:rPr>
          <w:b/>
          <w:sz w:val="22"/>
          <w:szCs w:val="22"/>
          <w:lang w:val="nb-NO"/>
        </w:rPr>
        <w:t>3.</w:t>
      </w:r>
      <w:r w:rsidRPr="001F1AF7">
        <w:rPr>
          <w:b/>
          <w:sz w:val="22"/>
          <w:szCs w:val="22"/>
          <w:lang w:val="nb-NO"/>
        </w:rPr>
        <w:tab/>
        <w:t>LEGEMIDDELFORM</w:t>
      </w:r>
    </w:p>
    <w:p w14:paraId="564DEA28" w14:textId="77777777" w:rsidR="00E579A8" w:rsidRPr="001F1AF7" w:rsidRDefault="00E579A8">
      <w:pPr>
        <w:keepNext/>
        <w:tabs>
          <w:tab w:val="left" w:pos="567"/>
          <w:tab w:val="left" w:pos="720"/>
          <w:tab w:val="left" w:pos="1440"/>
        </w:tabs>
        <w:rPr>
          <w:sz w:val="22"/>
          <w:szCs w:val="22"/>
          <w:lang w:val="nb-NO"/>
        </w:rPr>
        <w:pPrChange w:id="6" w:author="Author">
          <w:pPr>
            <w:tabs>
              <w:tab w:val="left" w:pos="567"/>
              <w:tab w:val="left" w:pos="720"/>
              <w:tab w:val="left" w:pos="1440"/>
            </w:tabs>
          </w:pPr>
        </w:pPrChange>
      </w:pPr>
    </w:p>
    <w:p w14:paraId="061CD97A"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Tablett, filmdrasjert.</w:t>
      </w:r>
    </w:p>
    <w:p w14:paraId="1BCFC1BD" w14:textId="77777777" w:rsidR="00E579A8" w:rsidRPr="001F1AF7" w:rsidRDefault="00E579A8">
      <w:pPr>
        <w:tabs>
          <w:tab w:val="left" w:pos="567"/>
          <w:tab w:val="left" w:pos="720"/>
          <w:tab w:val="left" w:pos="1440"/>
        </w:tabs>
        <w:rPr>
          <w:sz w:val="22"/>
          <w:szCs w:val="22"/>
          <w:lang w:val="nb-NO"/>
        </w:rPr>
      </w:pPr>
    </w:p>
    <w:p w14:paraId="0C482DC7" w14:textId="77777777" w:rsidR="00E579A8" w:rsidRPr="001F1AF7" w:rsidRDefault="00E579A8" w:rsidP="00D3670B">
      <w:pPr>
        <w:tabs>
          <w:tab w:val="left" w:pos="567"/>
          <w:tab w:val="left" w:pos="720"/>
          <w:tab w:val="left" w:pos="1440"/>
        </w:tabs>
        <w:rPr>
          <w:sz w:val="22"/>
          <w:szCs w:val="22"/>
          <w:lang w:val="nb-NO"/>
        </w:rPr>
      </w:pPr>
      <w:r w:rsidRPr="001F1AF7">
        <w:rPr>
          <w:sz w:val="22"/>
          <w:szCs w:val="22"/>
          <w:lang w:val="nb-NO"/>
        </w:rPr>
        <w:t>Hvit til nesten hvit, rund, filmdrasjert tablett, merket “ZBN” på den ene siden.</w:t>
      </w:r>
    </w:p>
    <w:p w14:paraId="4810F506" w14:textId="77777777" w:rsidR="00E579A8" w:rsidRPr="001F1AF7" w:rsidRDefault="00E579A8">
      <w:pPr>
        <w:tabs>
          <w:tab w:val="left" w:pos="567"/>
          <w:tab w:val="left" w:pos="720"/>
          <w:tab w:val="left" w:pos="1440"/>
        </w:tabs>
        <w:rPr>
          <w:sz w:val="22"/>
          <w:szCs w:val="22"/>
          <w:lang w:val="nb-NO"/>
        </w:rPr>
      </w:pPr>
    </w:p>
    <w:p w14:paraId="4D94B6D4" w14:textId="77777777" w:rsidR="00E579A8" w:rsidRPr="001F1AF7" w:rsidRDefault="00E579A8">
      <w:pPr>
        <w:tabs>
          <w:tab w:val="left" w:pos="567"/>
          <w:tab w:val="left" w:pos="720"/>
          <w:tab w:val="left" w:pos="1440"/>
        </w:tabs>
        <w:rPr>
          <w:b/>
          <w:sz w:val="22"/>
          <w:szCs w:val="22"/>
          <w:lang w:val="nb-NO"/>
        </w:rPr>
      </w:pPr>
    </w:p>
    <w:p w14:paraId="5D36C013" w14:textId="77777777" w:rsidR="00E579A8" w:rsidRPr="001F1AF7" w:rsidRDefault="00E579A8">
      <w:pPr>
        <w:keepNext/>
        <w:tabs>
          <w:tab w:val="left" w:pos="567"/>
          <w:tab w:val="left" w:pos="720"/>
          <w:tab w:val="left" w:pos="1440"/>
        </w:tabs>
        <w:rPr>
          <w:b/>
          <w:sz w:val="22"/>
          <w:szCs w:val="22"/>
          <w:lang w:val="nb-NO"/>
        </w:rPr>
        <w:pPrChange w:id="7" w:author="Author">
          <w:pPr>
            <w:tabs>
              <w:tab w:val="left" w:pos="567"/>
              <w:tab w:val="left" w:pos="720"/>
              <w:tab w:val="left" w:pos="1440"/>
            </w:tabs>
          </w:pPr>
        </w:pPrChange>
      </w:pPr>
      <w:r w:rsidRPr="001F1AF7">
        <w:rPr>
          <w:b/>
          <w:sz w:val="22"/>
          <w:szCs w:val="22"/>
          <w:lang w:val="nb-NO"/>
        </w:rPr>
        <w:t>4.</w:t>
      </w:r>
      <w:r w:rsidRPr="001F1AF7">
        <w:rPr>
          <w:b/>
          <w:sz w:val="22"/>
          <w:szCs w:val="22"/>
          <w:lang w:val="nb-NO"/>
        </w:rPr>
        <w:tab/>
        <w:t>KLINISKE OPPLYSNINGER</w:t>
      </w:r>
    </w:p>
    <w:p w14:paraId="187389AC" w14:textId="77777777" w:rsidR="00E579A8" w:rsidRPr="001F1AF7" w:rsidRDefault="00E579A8">
      <w:pPr>
        <w:keepNext/>
        <w:tabs>
          <w:tab w:val="left" w:pos="567"/>
          <w:tab w:val="left" w:pos="1170"/>
        </w:tabs>
        <w:rPr>
          <w:b/>
          <w:sz w:val="22"/>
          <w:szCs w:val="22"/>
          <w:lang w:val="nb-NO"/>
        </w:rPr>
        <w:pPrChange w:id="8" w:author="Author">
          <w:pPr>
            <w:tabs>
              <w:tab w:val="left" w:pos="567"/>
              <w:tab w:val="left" w:pos="1170"/>
            </w:tabs>
            <w:ind w:firstLine="720"/>
          </w:pPr>
        </w:pPrChange>
      </w:pPr>
    </w:p>
    <w:p w14:paraId="23754D20" w14:textId="77777777" w:rsidR="00E579A8" w:rsidRPr="001F1AF7" w:rsidRDefault="00E579A8">
      <w:pPr>
        <w:keepNext/>
        <w:numPr>
          <w:ilvl w:val="1"/>
          <w:numId w:val="3"/>
        </w:numPr>
        <w:tabs>
          <w:tab w:val="left" w:pos="567"/>
        </w:tabs>
        <w:rPr>
          <w:b/>
          <w:sz w:val="22"/>
          <w:szCs w:val="22"/>
          <w:lang w:val="nb-NO"/>
        </w:rPr>
        <w:pPrChange w:id="9" w:author="Author">
          <w:pPr>
            <w:numPr>
              <w:ilvl w:val="1"/>
              <w:numId w:val="3"/>
            </w:numPr>
            <w:tabs>
              <w:tab w:val="left" w:pos="567"/>
              <w:tab w:val="num" w:pos="1170"/>
            </w:tabs>
            <w:ind w:left="1170" w:hanging="1170"/>
          </w:pPr>
        </w:pPrChange>
      </w:pPr>
      <w:r w:rsidRPr="001F1AF7">
        <w:rPr>
          <w:b/>
          <w:sz w:val="22"/>
          <w:szCs w:val="22"/>
          <w:lang w:val="nb-NO"/>
        </w:rPr>
        <w:t>Indikasjoner</w:t>
      </w:r>
    </w:p>
    <w:p w14:paraId="661C7C98" w14:textId="77777777" w:rsidR="00E579A8" w:rsidRPr="001F1AF7" w:rsidRDefault="00E579A8">
      <w:pPr>
        <w:keepNext/>
        <w:tabs>
          <w:tab w:val="left" w:pos="567"/>
          <w:tab w:val="left" w:pos="1170"/>
        </w:tabs>
        <w:rPr>
          <w:sz w:val="22"/>
          <w:szCs w:val="22"/>
          <w:lang w:val="nb-NO"/>
        </w:rPr>
        <w:pPrChange w:id="10" w:author="Author">
          <w:pPr>
            <w:tabs>
              <w:tab w:val="left" w:pos="567"/>
              <w:tab w:val="left" w:pos="1170"/>
            </w:tabs>
          </w:pPr>
        </w:pPrChange>
      </w:pPr>
    </w:p>
    <w:p w14:paraId="6DE4C75B" w14:textId="77777777" w:rsidR="00E579A8" w:rsidRPr="001F1AF7" w:rsidRDefault="00E579A8">
      <w:pPr>
        <w:tabs>
          <w:tab w:val="left" w:pos="567"/>
          <w:tab w:val="left" w:pos="1170"/>
        </w:tabs>
        <w:rPr>
          <w:sz w:val="22"/>
          <w:szCs w:val="22"/>
          <w:lang w:val="nb-NO"/>
        </w:rPr>
      </w:pPr>
      <w:r w:rsidRPr="001F1AF7">
        <w:rPr>
          <w:sz w:val="22"/>
          <w:szCs w:val="22"/>
          <w:lang w:val="nb-NO"/>
        </w:rPr>
        <w:t xml:space="preserve">Leflunomid er indisert </w:t>
      </w:r>
      <w:r w:rsidR="0018257B">
        <w:rPr>
          <w:sz w:val="22"/>
          <w:szCs w:val="22"/>
          <w:lang w:val="nb-NO"/>
        </w:rPr>
        <w:t>til</w:t>
      </w:r>
      <w:r w:rsidR="0018257B" w:rsidRPr="001F1AF7">
        <w:rPr>
          <w:sz w:val="22"/>
          <w:szCs w:val="22"/>
          <w:lang w:val="nb-NO"/>
        </w:rPr>
        <w:t xml:space="preserve"> </w:t>
      </w:r>
      <w:r w:rsidRPr="001F1AF7">
        <w:rPr>
          <w:sz w:val="22"/>
          <w:szCs w:val="22"/>
          <w:lang w:val="nb-NO"/>
        </w:rPr>
        <w:t>behandling av voksne pasienter med:</w:t>
      </w:r>
    </w:p>
    <w:p w14:paraId="7CC0DCB9" w14:textId="77777777" w:rsidR="00E579A8" w:rsidRPr="001F1AF7" w:rsidRDefault="00E579A8">
      <w:pPr>
        <w:numPr>
          <w:ilvl w:val="0"/>
          <w:numId w:val="6"/>
        </w:numPr>
        <w:tabs>
          <w:tab w:val="clear" w:pos="420"/>
          <w:tab w:val="num" w:pos="540"/>
          <w:tab w:val="left" w:pos="567"/>
          <w:tab w:val="left" w:pos="1170"/>
        </w:tabs>
        <w:ind w:left="540" w:hanging="540"/>
        <w:rPr>
          <w:sz w:val="22"/>
          <w:szCs w:val="22"/>
          <w:lang w:val="nb-NO"/>
        </w:rPr>
      </w:pPr>
      <w:r w:rsidRPr="001F1AF7">
        <w:rPr>
          <w:sz w:val="22"/>
          <w:szCs w:val="22"/>
          <w:lang w:val="nb-NO"/>
        </w:rPr>
        <w:t>aktiv revmatoid artritt som et sykdomsmodifiserende antirevmatisk middel (DMARD)</w:t>
      </w:r>
      <w:r w:rsidR="0036046E" w:rsidRPr="001F1AF7">
        <w:rPr>
          <w:sz w:val="22"/>
          <w:szCs w:val="22"/>
          <w:lang w:val="nb-NO"/>
        </w:rPr>
        <w:t>,</w:t>
      </w:r>
    </w:p>
    <w:p w14:paraId="0DE0B05A" w14:textId="77777777" w:rsidR="00E579A8" w:rsidRPr="001F1AF7" w:rsidRDefault="00E579A8">
      <w:pPr>
        <w:numPr>
          <w:ilvl w:val="0"/>
          <w:numId w:val="6"/>
        </w:numPr>
        <w:tabs>
          <w:tab w:val="clear" w:pos="420"/>
          <w:tab w:val="num" w:pos="540"/>
          <w:tab w:val="left" w:pos="567"/>
          <w:tab w:val="left" w:pos="1170"/>
        </w:tabs>
        <w:ind w:left="540" w:hanging="540"/>
        <w:rPr>
          <w:sz w:val="22"/>
          <w:szCs w:val="22"/>
          <w:lang w:val="nb-NO"/>
        </w:rPr>
      </w:pPr>
      <w:r w:rsidRPr="001F1AF7">
        <w:rPr>
          <w:sz w:val="22"/>
          <w:szCs w:val="22"/>
          <w:lang w:val="nb-NO"/>
        </w:rPr>
        <w:t xml:space="preserve">aktiv psoriasisartritt. </w:t>
      </w:r>
    </w:p>
    <w:p w14:paraId="7FDA2C02" w14:textId="77777777" w:rsidR="00E579A8" w:rsidRPr="001F1AF7" w:rsidRDefault="00E579A8">
      <w:pPr>
        <w:tabs>
          <w:tab w:val="num" w:pos="540"/>
          <w:tab w:val="left" w:pos="567"/>
          <w:tab w:val="left" w:pos="1170"/>
        </w:tabs>
        <w:ind w:left="540" w:hanging="540"/>
        <w:rPr>
          <w:sz w:val="22"/>
          <w:szCs w:val="22"/>
          <w:lang w:val="nb-NO"/>
        </w:rPr>
      </w:pPr>
    </w:p>
    <w:p w14:paraId="6FD73538" w14:textId="77777777" w:rsidR="00E579A8" w:rsidRPr="001F1AF7" w:rsidRDefault="00E579A8">
      <w:pPr>
        <w:pStyle w:val="BodyText3"/>
        <w:rPr>
          <w:szCs w:val="22"/>
          <w:lang w:val="nb-NO"/>
        </w:rPr>
      </w:pPr>
      <w:r w:rsidRPr="001F1AF7">
        <w:rPr>
          <w:szCs w:val="22"/>
          <w:lang w:val="nb-NO"/>
        </w:rPr>
        <w:t>Nylig eller samtidig behandling med hepatotoksiske eller hematotoksiske DMARDs (f.eks. metotreksat) kan føre til økt forekomst av alvorlige bivirkninger, og initiering av leflunomidbehandlingen må derfor vurderes nøye med hensyn til disse nytte/risiko-aspektene.</w:t>
      </w:r>
    </w:p>
    <w:p w14:paraId="2E21A626" w14:textId="77777777" w:rsidR="00E579A8" w:rsidRPr="001F1AF7" w:rsidRDefault="00E579A8">
      <w:pPr>
        <w:tabs>
          <w:tab w:val="left" w:pos="567"/>
          <w:tab w:val="left" w:pos="1170"/>
        </w:tabs>
        <w:rPr>
          <w:sz w:val="22"/>
          <w:szCs w:val="22"/>
          <w:lang w:val="nb-NO"/>
        </w:rPr>
      </w:pPr>
    </w:p>
    <w:p w14:paraId="5BEFBC92" w14:textId="77777777" w:rsidR="00E579A8" w:rsidRPr="001F1AF7" w:rsidRDefault="00E579A8">
      <w:pPr>
        <w:tabs>
          <w:tab w:val="left" w:pos="567"/>
          <w:tab w:val="left" w:pos="1170"/>
        </w:tabs>
        <w:rPr>
          <w:sz w:val="22"/>
          <w:szCs w:val="22"/>
          <w:lang w:val="nb-NO"/>
        </w:rPr>
      </w:pPr>
      <w:r w:rsidRPr="001F1AF7">
        <w:rPr>
          <w:sz w:val="22"/>
          <w:szCs w:val="22"/>
          <w:lang w:val="nb-NO"/>
        </w:rPr>
        <w:t>Bytte fra leflunomid til annen DMARD uten en forutgående utvaskingsprosedyre (se pkt. 4.4) kan dessuten føre til økt risiko for alvorlige bivirkninger, selv lang tid etter byttet.</w:t>
      </w:r>
    </w:p>
    <w:p w14:paraId="172212CB" w14:textId="77777777" w:rsidR="00E579A8" w:rsidRPr="001F1AF7" w:rsidRDefault="00E579A8">
      <w:pPr>
        <w:tabs>
          <w:tab w:val="left" w:pos="567"/>
          <w:tab w:val="left" w:pos="1170"/>
        </w:tabs>
        <w:rPr>
          <w:sz w:val="22"/>
          <w:szCs w:val="22"/>
          <w:lang w:val="nb-NO"/>
        </w:rPr>
      </w:pPr>
    </w:p>
    <w:p w14:paraId="1137C2DA" w14:textId="77777777" w:rsidR="00E579A8" w:rsidRPr="001F1AF7" w:rsidRDefault="00E579A8">
      <w:pPr>
        <w:keepNext/>
        <w:numPr>
          <w:ilvl w:val="1"/>
          <w:numId w:val="3"/>
        </w:numPr>
        <w:tabs>
          <w:tab w:val="left" w:pos="567"/>
        </w:tabs>
        <w:rPr>
          <w:b/>
          <w:sz w:val="22"/>
          <w:szCs w:val="22"/>
          <w:lang w:val="nb-NO"/>
        </w:rPr>
        <w:pPrChange w:id="11" w:author="Author">
          <w:pPr>
            <w:numPr>
              <w:ilvl w:val="1"/>
              <w:numId w:val="3"/>
            </w:numPr>
            <w:tabs>
              <w:tab w:val="left" w:pos="567"/>
              <w:tab w:val="num" w:pos="1170"/>
            </w:tabs>
            <w:ind w:left="1170" w:hanging="1170"/>
          </w:pPr>
        </w:pPrChange>
      </w:pPr>
      <w:r w:rsidRPr="001F1AF7">
        <w:rPr>
          <w:b/>
          <w:sz w:val="22"/>
          <w:szCs w:val="22"/>
          <w:lang w:val="nb-NO"/>
        </w:rPr>
        <w:t>Dosering og administrasjonsmåte</w:t>
      </w:r>
    </w:p>
    <w:p w14:paraId="233AD527" w14:textId="77777777" w:rsidR="00E579A8" w:rsidRPr="001F1AF7" w:rsidRDefault="00E579A8">
      <w:pPr>
        <w:pStyle w:val="BodyText3"/>
        <w:keepNext/>
        <w:tabs>
          <w:tab w:val="clear" w:pos="1170"/>
        </w:tabs>
        <w:rPr>
          <w:szCs w:val="22"/>
          <w:lang w:val="nb-NO"/>
        </w:rPr>
        <w:pPrChange w:id="12" w:author="Author">
          <w:pPr>
            <w:pStyle w:val="BodyText3"/>
            <w:tabs>
              <w:tab w:val="clear" w:pos="1170"/>
            </w:tabs>
          </w:pPr>
        </w:pPrChange>
      </w:pPr>
    </w:p>
    <w:p w14:paraId="230FF63D" w14:textId="77777777" w:rsidR="00BE0506" w:rsidRPr="001F1AF7" w:rsidRDefault="00BE0506" w:rsidP="00BE0506">
      <w:pPr>
        <w:tabs>
          <w:tab w:val="left" w:pos="567"/>
        </w:tabs>
        <w:rPr>
          <w:b/>
          <w:sz w:val="22"/>
          <w:szCs w:val="22"/>
          <w:lang w:val="nb-NO"/>
        </w:rPr>
      </w:pPr>
      <w:r w:rsidRPr="001F1AF7">
        <w:rPr>
          <w:sz w:val="22"/>
          <w:szCs w:val="22"/>
          <w:lang w:val="nb-NO"/>
        </w:rPr>
        <w:t>Behandling med Arava bør igangsettes og overvåkes av leger med erfaring i behandling av revmatoid artritt og psoriasisartritt.</w:t>
      </w:r>
    </w:p>
    <w:p w14:paraId="3666370F" w14:textId="77777777" w:rsidR="00A4178D" w:rsidRPr="001F1AF7" w:rsidRDefault="00A4178D">
      <w:pPr>
        <w:pStyle w:val="BodyText3"/>
        <w:tabs>
          <w:tab w:val="clear" w:pos="1170"/>
        </w:tabs>
        <w:rPr>
          <w:szCs w:val="22"/>
          <w:lang w:val="nb-NO"/>
        </w:rPr>
      </w:pPr>
    </w:p>
    <w:p w14:paraId="0A5B1D6F" w14:textId="77777777" w:rsidR="00E579A8" w:rsidRPr="001F1AF7" w:rsidRDefault="00E579A8" w:rsidP="00D3670B">
      <w:pPr>
        <w:pStyle w:val="BodyText3"/>
        <w:tabs>
          <w:tab w:val="clear" w:pos="1170"/>
        </w:tabs>
        <w:rPr>
          <w:szCs w:val="22"/>
          <w:lang w:val="nb-NO"/>
        </w:rPr>
      </w:pPr>
      <w:r w:rsidRPr="001F1AF7">
        <w:rPr>
          <w:szCs w:val="22"/>
          <w:lang w:val="nb-NO"/>
        </w:rPr>
        <w:t xml:space="preserve">Kontroll av </w:t>
      </w:r>
      <w:r w:rsidR="00A4178D" w:rsidRPr="001F1AF7">
        <w:rPr>
          <w:szCs w:val="22"/>
          <w:lang w:val="nb-NO"/>
        </w:rPr>
        <w:t>alaninaminotransferase (</w:t>
      </w:r>
      <w:r w:rsidRPr="001F1AF7">
        <w:rPr>
          <w:szCs w:val="22"/>
          <w:lang w:val="nb-NO"/>
        </w:rPr>
        <w:t>ALAT</w:t>
      </w:r>
      <w:r w:rsidR="00A4178D" w:rsidRPr="001F1AF7">
        <w:rPr>
          <w:szCs w:val="22"/>
          <w:lang w:val="nb-NO"/>
        </w:rPr>
        <w:t xml:space="preserve">) </w:t>
      </w:r>
      <w:r w:rsidR="007924FD">
        <w:rPr>
          <w:szCs w:val="22"/>
          <w:lang w:val="nb-NO"/>
        </w:rPr>
        <w:t>eller</w:t>
      </w:r>
      <w:r w:rsidR="003644F3">
        <w:rPr>
          <w:szCs w:val="22"/>
          <w:lang w:val="nb-NO"/>
        </w:rPr>
        <w:t xml:space="preserve"> </w:t>
      </w:r>
      <w:r w:rsidR="00A4178D" w:rsidRPr="001F1AF7">
        <w:rPr>
          <w:szCs w:val="22"/>
          <w:lang w:val="nb-NO"/>
        </w:rPr>
        <w:t xml:space="preserve">serumglutamopyruvattransferase </w:t>
      </w:r>
      <w:r w:rsidR="00D3670B">
        <w:rPr>
          <w:szCs w:val="22"/>
          <w:lang w:val="nb-NO"/>
        </w:rPr>
        <w:t>(</w:t>
      </w:r>
      <w:r w:rsidR="00A4178D" w:rsidRPr="001F1AF7">
        <w:rPr>
          <w:szCs w:val="22"/>
          <w:lang w:val="nb-NO"/>
        </w:rPr>
        <w:t>SGPT)</w:t>
      </w:r>
      <w:r w:rsidRPr="001F1AF7">
        <w:rPr>
          <w:szCs w:val="22"/>
          <w:lang w:val="nb-NO"/>
        </w:rPr>
        <w:t xml:space="preserve"> og en telling av</w:t>
      </w:r>
      <w:r w:rsidR="0018257B">
        <w:rPr>
          <w:szCs w:val="22"/>
          <w:lang w:val="nb-NO"/>
        </w:rPr>
        <w:t xml:space="preserve"> alle</w:t>
      </w:r>
      <w:r w:rsidRPr="001F1AF7">
        <w:rPr>
          <w:szCs w:val="22"/>
          <w:lang w:val="nb-NO"/>
        </w:rPr>
        <w:t xml:space="preserve"> blodceller, inkludert differensialtelling av hvite blodceller og telling av trombocytter, må foretas samtidig og med samme frekvens:</w:t>
      </w:r>
    </w:p>
    <w:p w14:paraId="6484DCC6" w14:textId="77777777" w:rsidR="00E579A8" w:rsidRPr="001F1AF7" w:rsidRDefault="00F13719">
      <w:pPr>
        <w:pStyle w:val="BodyText3"/>
        <w:numPr>
          <w:ilvl w:val="0"/>
          <w:numId w:val="11"/>
        </w:numPr>
        <w:tabs>
          <w:tab w:val="clear" w:pos="927"/>
          <w:tab w:val="clear" w:pos="1170"/>
        </w:tabs>
        <w:ind w:left="540" w:hanging="540"/>
        <w:rPr>
          <w:szCs w:val="22"/>
          <w:lang w:val="nb-NO"/>
        </w:rPr>
      </w:pPr>
      <w:r w:rsidRPr="001F1AF7">
        <w:rPr>
          <w:szCs w:val="22"/>
          <w:lang w:val="nb-NO"/>
        </w:rPr>
        <w:t>f</w:t>
      </w:r>
      <w:r w:rsidR="00E579A8" w:rsidRPr="001F1AF7">
        <w:rPr>
          <w:szCs w:val="22"/>
          <w:lang w:val="nb-NO"/>
        </w:rPr>
        <w:t xml:space="preserve">ør start av behandling med leflunomid </w:t>
      </w:r>
    </w:p>
    <w:p w14:paraId="581693A3" w14:textId="77777777" w:rsidR="00E579A8" w:rsidRPr="001F1AF7" w:rsidRDefault="00E579A8">
      <w:pPr>
        <w:pStyle w:val="BodyText3"/>
        <w:numPr>
          <w:ilvl w:val="0"/>
          <w:numId w:val="11"/>
        </w:numPr>
        <w:tabs>
          <w:tab w:val="clear" w:pos="927"/>
          <w:tab w:val="clear" w:pos="1170"/>
        </w:tabs>
        <w:ind w:left="540" w:hanging="540"/>
        <w:rPr>
          <w:szCs w:val="22"/>
          <w:lang w:val="nb-NO"/>
        </w:rPr>
      </w:pPr>
      <w:r w:rsidRPr="001F1AF7">
        <w:rPr>
          <w:szCs w:val="22"/>
          <w:lang w:val="nb-NO"/>
        </w:rPr>
        <w:t>hver 2. uke de første seks måneder av behandlingen, og</w:t>
      </w:r>
    </w:p>
    <w:p w14:paraId="752AA9C8" w14:textId="77777777" w:rsidR="00E579A8" w:rsidRPr="001F1AF7" w:rsidRDefault="00E579A8" w:rsidP="00D3670B">
      <w:pPr>
        <w:pStyle w:val="BodyText3"/>
        <w:numPr>
          <w:ilvl w:val="0"/>
          <w:numId w:val="11"/>
        </w:numPr>
        <w:tabs>
          <w:tab w:val="clear" w:pos="927"/>
          <w:tab w:val="clear" w:pos="1170"/>
        </w:tabs>
        <w:ind w:left="540" w:hanging="540"/>
        <w:rPr>
          <w:szCs w:val="22"/>
          <w:lang w:val="nb-NO"/>
        </w:rPr>
      </w:pPr>
      <w:r w:rsidRPr="001F1AF7">
        <w:rPr>
          <w:szCs w:val="22"/>
          <w:lang w:val="nb-NO"/>
        </w:rPr>
        <w:t>deretter hver 8. uke (se pkt. 4.4).</w:t>
      </w:r>
    </w:p>
    <w:p w14:paraId="00C04822" w14:textId="77777777" w:rsidR="00D71FEB" w:rsidRPr="001F1AF7" w:rsidRDefault="00D71FEB" w:rsidP="00D71FEB">
      <w:pPr>
        <w:pStyle w:val="BodyText3"/>
        <w:tabs>
          <w:tab w:val="clear" w:pos="1170"/>
        </w:tabs>
        <w:rPr>
          <w:szCs w:val="22"/>
          <w:lang w:val="nb-NO"/>
        </w:rPr>
      </w:pPr>
    </w:p>
    <w:p w14:paraId="6B9BF82C" w14:textId="77777777" w:rsidR="00D71FEB" w:rsidRPr="002620F1" w:rsidRDefault="00D71FEB">
      <w:pPr>
        <w:pStyle w:val="BodyText3"/>
        <w:keepNext/>
        <w:tabs>
          <w:tab w:val="clear" w:pos="1170"/>
        </w:tabs>
        <w:rPr>
          <w:szCs w:val="22"/>
          <w:u w:val="single"/>
          <w:lang w:val="nb-NO"/>
        </w:rPr>
        <w:pPrChange w:id="13" w:author="Author">
          <w:pPr>
            <w:pStyle w:val="BodyText3"/>
            <w:tabs>
              <w:tab w:val="clear" w:pos="1170"/>
            </w:tabs>
          </w:pPr>
        </w:pPrChange>
      </w:pPr>
      <w:r w:rsidRPr="002620F1">
        <w:rPr>
          <w:szCs w:val="22"/>
          <w:u w:val="single"/>
          <w:lang w:val="nb-NO"/>
        </w:rPr>
        <w:t>Dosering</w:t>
      </w:r>
    </w:p>
    <w:p w14:paraId="598C9630" w14:textId="77777777" w:rsidR="00E579A8" w:rsidRPr="001F1AF7" w:rsidRDefault="00E579A8">
      <w:pPr>
        <w:keepNext/>
        <w:tabs>
          <w:tab w:val="left" w:pos="567"/>
        </w:tabs>
        <w:rPr>
          <w:i/>
          <w:sz w:val="22"/>
          <w:szCs w:val="22"/>
          <w:lang w:val="nb-NO"/>
        </w:rPr>
        <w:pPrChange w:id="14" w:author="Author">
          <w:pPr>
            <w:tabs>
              <w:tab w:val="left" w:pos="567"/>
            </w:tabs>
          </w:pPr>
        </w:pPrChange>
      </w:pPr>
    </w:p>
    <w:p w14:paraId="016A8B87" w14:textId="77777777" w:rsidR="00AE004B" w:rsidRDefault="00AE004B">
      <w:pPr>
        <w:numPr>
          <w:ilvl w:val="1"/>
          <w:numId w:val="21"/>
        </w:numPr>
        <w:tabs>
          <w:tab w:val="clear" w:pos="927"/>
        </w:tabs>
        <w:ind w:left="540" w:hanging="540"/>
        <w:rPr>
          <w:sz w:val="22"/>
          <w:szCs w:val="22"/>
          <w:lang w:val="nb-NO"/>
        </w:rPr>
      </w:pPr>
      <w:r>
        <w:rPr>
          <w:lang w:val="nb-NO"/>
        </w:rPr>
        <w:t>Ved revmatoid artritt: le</w:t>
      </w:r>
      <w:r w:rsidRPr="00AE004B">
        <w:rPr>
          <w:sz w:val="22"/>
          <w:szCs w:val="22"/>
          <w:lang w:val="nb-NO"/>
        </w:rPr>
        <w:t xml:space="preserve">flunomidbehandling innledes </w:t>
      </w:r>
      <w:r>
        <w:rPr>
          <w:sz w:val="22"/>
          <w:szCs w:val="22"/>
          <w:lang w:val="nb-NO"/>
        </w:rPr>
        <w:t xml:space="preserve">vanligvis </w:t>
      </w:r>
      <w:r w:rsidRPr="00AE004B">
        <w:rPr>
          <w:sz w:val="22"/>
          <w:szCs w:val="22"/>
          <w:lang w:val="nb-NO"/>
        </w:rPr>
        <w:t>med en startdose på 100 mg én gang daglig i 3 dager.</w:t>
      </w:r>
      <w:r>
        <w:rPr>
          <w:sz w:val="22"/>
          <w:szCs w:val="22"/>
          <w:lang w:val="nb-NO"/>
        </w:rPr>
        <w:t xml:space="preserve"> Ved å utelate startdosen kan risikoen for bivirkninger reduseres (se pkt</w:t>
      </w:r>
      <w:r w:rsidR="003E0AA4">
        <w:rPr>
          <w:sz w:val="22"/>
          <w:szCs w:val="22"/>
          <w:lang w:val="nb-NO"/>
        </w:rPr>
        <w:t>.</w:t>
      </w:r>
      <w:r>
        <w:rPr>
          <w:sz w:val="22"/>
          <w:szCs w:val="22"/>
          <w:lang w:val="nb-NO"/>
        </w:rPr>
        <w:t xml:space="preserve"> 5.1).</w:t>
      </w:r>
    </w:p>
    <w:p w14:paraId="6F777695" w14:textId="77777777" w:rsidR="00E579A8" w:rsidRPr="001F1AF7" w:rsidRDefault="00034F10" w:rsidP="00034F10">
      <w:pPr>
        <w:rPr>
          <w:sz w:val="22"/>
          <w:szCs w:val="22"/>
          <w:lang w:val="nb-NO"/>
        </w:rPr>
      </w:pPr>
      <w:r>
        <w:rPr>
          <w:sz w:val="22"/>
          <w:szCs w:val="22"/>
          <w:lang w:val="nb-NO"/>
        </w:rPr>
        <w:tab/>
      </w:r>
      <w:r w:rsidR="00E579A8" w:rsidRPr="001F1AF7">
        <w:rPr>
          <w:sz w:val="22"/>
          <w:szCs w:val="22"/>
          <w:lang w:val="nb-NO"/>
        </w:rPr>
        <w:t xml:space="preserve">Anbefalt vedlikeholdsdose er 10-20 mg leflunomid én gang daglig avhengig av hvor alvorlig </w:t>
      </w:r>
      <w:r>
        <w:rPr>
          <w:sz w:val="22"/>
          <w:szCs w:val="22"/>
          <w:lang w:val="nb-NO"/>
        </w:rPr>
        <w:tab/>
      </w:r>
      <w:r w:rsidR="00E579A8" w:rsidRPr="001F1AF7">
        <w:rPr>
          <w:sz w:val="22"/>
          <w:szCs w:val="22"/>
          <w:lang w:val="nb-NO"/>
        </w:rPr>
        <w:t>(aktiv) sykdommen er.</w:t>
      </w:r>
    </w:p>
    <w:p w14:paraId="550D2957" w14:textId="77777777" w:rsidR="00ED483A" w:rsidRDefault="00ED483A">
      <w:pPr>
        <w:numPr>
          <w:ilvl w:val="1"/>
          <w:numId w:val="21"/>
        </w:numPr>
        <w:tabs>
          <w:tab w:val="clear" w:pos="927"/>
        </w:tabs>
        <w:ind w:left="540" w:hanging="540"/>
        <w:rPr>
          <w:sz w:val="22"/>
          <w:szCs w:val="22"/>
          <w:lang w:val="nb-NO"/>
        </w:rPr>
      </w:pPr>
      <w:r>
        <w:rPr>
          <w:sz w:val="22"/>
          <w:szCs w:val="22"/>
          <w:lang w:val="nb-NO"/>
        </w:rPr>
        <w:lastRenderedPageBreak/>
        <w:t>Ved p</w:t>
      </w:r>
      <w:r w:rsidRPr="001F1AF7">
        <w:rPr>
          <w:sz w:val="22"/>
          <w:szCs w:val="22"/>
          <w:lang w:val="nb-NO"/>
        </w:rPr>
        <w:t>soriasisartritt</w:t>
      </w:r>
      <w:r>
        <w:rPr>
          <w:sz w:val="22"/>
          <w:szCs w:val="22"/>
          <w:lang w:val="nb-NO"/>
        </w:rPr>
        <w:t>:</w:t>
      </w:r>
      <w:r w:rsidRPr="001F1AF7">
        <w:rPr>
          <w:sz w:val="22"/>
          <w:szCs w:val="22"/>
          <w:lang w:val="nb-NO"/>
        </w:rPr>
        <w:t xml:space="preserve"> </w:t>
      </w:r>
      <w:r>
        <w:rPr>
          <w:sz w:val="22"/>
          <w:szCs w:val="22"/>
          <w:lang w:val="nb-NO"/>
        </w:rPr>
        <w:t>leflunomidbehandling innledes med en startdose på 100 mg én gang daglig i 3 dager.</w:t>
      </w:r>
    </w:p>
    <w:p w14:paraId="74F7D3AE" w14:textId="77777777" w:rsidR="00E579A8" w:rsidRPr="001F1AF7" w:rsidRDefault="00034F10" w:rsidP="00034F10">
      <w:pPr>
        <w:rPr>
          <w:sz w:val="22"/>
          <w:szCs w:val="22"/>
          <w:lang w:val="nb-NO"/>
        </w:rPr>
      </w:pPr>
      <w:r>
        <w:rPr>
          <w:sz w:val="22"/>
          <w:szCs w:val="22"/>
          <w:lang w:val="nb-NO"/>
        </w:rPr>
        <w:tab/>
      </w:r>
      <w:r w:rsidR="00E579A8" w:rsidRPr="001F1AF7">
        <w:rPr>
          <w:sz w:val="22"/>
          <w:szCs w:val="22"/>
          <w:lang w:val="nb-NO"/>
        </w:rPr>
        <w:t>Anbefalt vedlikeholdsdose er</w:t>
      </w:r>
      <w:r w:rsidR="00832AED">
        <w:rPr>
          <w:sz w:val="22"/>
          <w:szCs w:val="22"/>
          <w:lang w:val="nb-NO"/>
        </w:rPr>
        <w:t xml:space="preserve"> </w:t>
      </w:r>
      <w:r w:rsidR="00E579A8" w:rsidRPr="001F1AF7">
        <w:rPr>
          <w:sz w:val="22"/>
          <w:szCs w:val="22"/>
          <w:lang w:val="nb-NO"/>
        </w:rPr>
        <w:t xml:space="preserve">20 mg </w:t>
      </w:r>
      <w:r w:rsidR="00832AED">
        <w:rPr>
          <w:sz w:val="22"/>
          <w:szCs w:val="22"/>
          <w:lang w:val="nb-NO"/>
        </w:rPr>
        <w:t>leflunomid</w:t>
      </w:r>
      <w:r w:rsidR="00832AED" w:rsidRPr="001F1AF7">
        <w:rPr>
          <w:sz w:val="22"/>
          <w:szCs w:val="22"/>
          <w:lang w:val="nb-NO"/>
        </w:rPr>
        <w:t xml:space="preserve"> </w:t>
      </w:r>
      <w:r w:rsidR="00E579A8" w:rsidRPr="001F1AF7">
        <w:rPr>
          <w:sz w:val="22"/>
          <w:szCs w:val="22"/>
          <w:lang w:val="nb-NO"/>
        </w:rPr>
        <w:t>én gang daglig (se pkt. 5.1).</w:t>
      </w:r>
    </w:p>
    <w:p w14:paraId="6280BBAF" w14:textId="77777777" w:rsidR="00E579A8" w:rsidRDefault="00E579A8">
      <w:pPr>
        <w:tabs>
          <w:tab w:val="left" w:pos="567"/>
          <w:tab w:val="left" w:pos="1170"/>
        </w:tabs>
        <w:rPr>
          <w:sz w:val="22"/>
          <w:szCs w:val="22"/>
          <w:lang w:val="nb-NO"/>
        </w:rPr>
      </w:pPr>
    </w:p>
    <w:p w14:paraId="7FAD23FA" w14:textId="77777777" w:rsidR="00D3670B" w:rsidRPr="001F1AF7" w:rsidRDefault="00D3670B" w:rsidP="00D3670B">
      <w:pPr>
        <w:pStyle w:val="BodyText3"/>
        <w:tabs>
          <w:tab w:val="clear" w:pos="1170"/>
        </w:tabs>
        <w:rPr>
          <w:szCs w:val="22"/>
          <w:lang w:val="nb-NO"/>
        </w:rPr>
      </w:pPr>
      <w:r w:rsidRPr="001F1AF7">
        <w:rPr>
          <w:szCs w:val="22"/>
          <w:lang w:val="nb-NO"/>
        </w:rPr>
        <w:t>Innsettende terapeutisk effekt sees vanligvis etter 4 til 6 uker og kan forbedres i opp til 4 til 6 måneder.</w:t>
      </w:r>
    </w:p>
    <w:p w14:paraId="304A343E" w14:textId="77777777" w:rsidR="00D3670B" w:rsidRPr="001F1AF7" w:rsidRDefault="00D3670B">
      <w:pPr>
        <w:tabs>
          <w:tab w:val="left" w:pos="567"/>
          <w:tab w:val="left" w:pos="1170"/>
        </w:tabs>
        <w:rPr>
          <w:sz w:val="22"/>
          <w:szCs w:val="22"/>
          <w:lang w:val="nb-NO"/>
        </w:rPr>
      </w:pPr>
    </w:p>
    <w:p w14:paraId="29C30345" w14:textId="77777777" w:rsidR="00E579A8" w:rsidRPr="001F1AF7" w:rsidRDefault="00E579A8">
      <w:pPr>
        <w:tabs>
          <w:tab w:val="left" w:pos="567"/>
          <w:tab w:val="left" w:pos="1170"/>
        </w:tabs>
        <w:rPr>
          <w:sz w:val="22"/>
          <w:szCs w:val="22"/>
          <w:lang w:val="nb-NO"/>
        </w:rPr>
      </w:pPr>
      <w:r w:rsidRPr="001F1AF7">
        <w:rPr>
          <w:sz w:val="22"/>
          <w:szCs w:val="22"/>
          <w:lang w:val="nb-NO"/>
        </w:rPr>
        <w:t xml:space="preserve">Ingen dosejusteringer er anbefalt </w:t>
      </w:r>
      <w:r w:rsidR="0018257B">
        <w:rPr>
          <w:sz w:val="22"/>
          <w:szCs w:val="22"/>
          <w:lang w:val="nb-NO"/>
        </w:rPr>
        <w:t>hos</w:t>
      </w:r>
      <w:r w:rsidR="0018257B" w:rsidRPr="001F1AF7">
        <w:rPr>
          <w:sz w:val="22"/>
          <w:szCs w:val="22"/>
          <w:lang w:val="nb-NO"/>
        </w:rPr>
        <w:t xml:space="preserve"> </w:t>
      </w:r>
      <w:r w:rsidRPr="001F1AF7">
        <w:rPr>
          <w:sz w:val="22"/>
          <w:szCs w:val="22"/>
          <w:lang w:val="nb-NO"/>
        </w:rPr>
        <w:t xml:space="preserve">pasienter med </w:t>
      </w:r>
      <w:r w:rsidR="0018257B">
        <w:rPr>
          <w:sz w:val="22"/>
          <w:szCs w:val="22"/>
          <w:lang w:val="nb-NO"/>
        </w:rPr>
        <w:t>lett</w:t>
      </w:r>
      <w:r w:rsidRPr="001F1AF7">
        <w:rPr>
          <w:sz w:val="22"/>
          <w:szCs w:val="22"/>
          <w:lang w:val="nb-NO"/>
        </w:rPr>
        <w:t xml:space="preserve"> nyre</w:t>
      </w:r>
      <w:r w:rsidR="0018257B">
        <w:rPr>
          <w:sz w:val="22"/>
          <w:szCs w:val="22"/>
          <w:lang w:val="nb-NO"/>
        </w:rPr>
        <w:t>svikt</w:t>
      </w:r>
      <w:r w:rsidRPr="001F1AF7">
        <w:rPr>
          <w:sz w:val="22"/>
          <w:szCs w:val="22"/>
          <w:lang w:val="nb-NO"/>
        </w:rPr>
        <w:t xml:space="preserve">. </w:t>
      </w:r>
    </w:p>
    <w:p w14:paraId="39613240" w14:textId="77777777" w:rsidR="00E579A8" w:rsidRPr="001F1AF7" w:rsidRDefault="00E579A8">
      <w:pPr>
        <w:tabs>
          <w:tab w:val="left" w:pos="567"/>
          <w:tab w:val="left" w:pos="1170"/>
        </w:tabs>
        <w:rPr>
          <w:sz w:val="22"/>
          <w:szCs w:val="22"/>
          <w:lang w:val="nb-NO"/>
        </w:rPr>
      </w:pPr>
    </w:p>
    <w:p w14:paraId="60D1A654" w14:textId="77777777" w:rsidR="00E579A8" w:rsidRPr="001F1AF7" w:rsidRDefault="00E579A8">
      <w:pPr>
        <w:tabs>
          <w:tab w:val="left" w:pos="567"/>
        </w:tabs>
        <w:rPr>
          <w:sz w:val="22"/>
          <w:szCs w:val="22"/>
          <w:lang w:val="nb-NO"/>
        </w:rPr>
      </w:pPr>
      <w:r w:rsidRPr="001F1AF7">
        <w:rPr>
          <w:sz w:val="22"/>
          <w:szCs w:val="22"/>
          <w:lang w:val="nb-NO"/>
        </w:rPr>
        <w:t xml:space="preserve">Ingen dosejusteringer er nødvendig </w:t>
      </w:r>
      <w:r w:rsidR="0018257B">
        <w:rPr>
          <w:sz w:val="22"/>
          <w:szCs w:val="22"/>
          <w:lang w:val="nb-NO"/>
        </w:rPr>
        <w:t>hos</w:t>
      </w:r>
      <w:r w:rsidRPr="001F1AF7">
        <w:rPr>
          <w:sz w:val="22"/>
          <w:szCs w:val="22"/>
          <w:lang w:val="nb-NO"/>
        </w:rPr>
        <w:t xml:space="preserve"> pasienter over 65 år. </w:t>
      </w:r>
    </w:p>
    <w:p w14:paraId="65E6BFA0" w14:textId="77777777" w:rsidR="00E579A8" w:rsidRDefault="00E579A8">
      <w:pPr>
        <w:tabs>
          <w:tab w:val="left" w:pos="567"/>
        </w:tabs>
        <w:rPr>
          <w:sz w:val="22"/>
          <w:szCs w:val="22"/>
          <w:lang w:val="nb-NO"/>
        </w:rPr>
      </w:pPr>
    </w:p>
    <w:p w14:paraId="60525888" w14:textId="77777777" w:rsidR="00524E1A" w:rsidRPr="002620F1" w:rsidRDefault="00D3670B">
      <w:pPr>
        <w:tabs>
          <w:tab w:val="left" w:pos="567"/>
        </w:tabs>
        <w:rPr>
          <w:i/>
          <w:sz w:val="22"/>
          <w:szCs w:val="22"/>
          <w:lang w:val="nb-NO"/>
        </w:rPr>
      </w:pPr>
      <w:r w:rsidRPr="002620F1">
        <w:rPr>
          <w:i/>
          <w:sz w:val="22"/>
          <w:szCs w:val="22"/>
          <w:lang w:val="nb-NO"/>
        </w:rPr>
        <w:t>Pediatrisk</w:t>
      </w:r>
      <w:r w:rsidR="00524E1A" w:rsidRPr="002620F1">
        <w:rPr>
          <w:i/>
          <w:sz w:val="22"/>
          <w:szCs w:val="22"/>
          <w:lang w:val="nb-NO"/>
        </w:rPr>
        <w:t xml:space="preserve"> </w:t>
      </w:r>
      <w:r w:rsidR="00BA6985" w:rsidRPr="002620F1">
        <w:rPr>
          <w:i/>
          <w:sz w:val="22"/>
          <w:szCs w:val="22"/>
          <w:lang w:val="nb-NO"/>
        </w:rPr>
        <w:t>populasjon</w:t>
      </w:r>
    </w:p>
    <w:p w14:paraId="521B3977" w14:textId="77777777" w:rsidR="00524E1A" w:rsidRPr="001F1AF7" w:rsidRDefault="00524E1A" w:rsidP="00524E1A">
      <w:pPr>
        <w:tabs>
          <w:tab w:val="left" w:pos="567"/>
        </w:tabs>
        <w:rPr>
          <w:sz w:val="22"/>
          <w:szCs w:val="22"/>
          <w:lang w:val="nb-NO"/>
        </w:rPr>
      </w:pPr>
      <w:r w:rsidRPr="001F1AF7">
        <w:rPr>
          <w:sz w:val="22"/>
          <w:szCs w:val="22"/>
          <w:lang w:val="nb-NO"/>
        </w:rPr>
        <w:t xml:space="preserve">Arava anbefales ikke til pasienter under 18 år da sikkerhet og effekt ikke </w:t>
      </w:r>
      <w:r w:rsidR="0018257B">
        <w:rPr>
          <w:sz w:val="22"/>
          <w:szCs w:val="22"/>
          <w:lang w:val="nb-NO"/>
        </w:rPr>
        <w:t>har blitt</w:t>
      </w:r>
      <w:r w:rsidR="0018257B" w:rsidRPr="001F1AF7">
        <w:rPr>
          <w:sz w:val="22"/>
          <w:szCs w:val="22"/>
          <w:lang w:val="nb-NO"/>
        </w:rPr>
        <w:t xml:space="preserve"> </w:t>
      </w:r>
      <w:r w:rsidRPr="001F1AF7">
        <w:rPr>
          <w:sz w:val="22"/>
          <w:szCs w:val="22"/>
          <w:lang w:val="nb-NO"/>
        </w:rPr>
        <w:t>fastslått for behandling av juvenil revmatoid artritt (se pkt. 5.1 og 5.2).</w:t>
      </w:r>
    </w:p>
    <w:p w14:paraId="79785ED2" w14:textId="77777777" w:rsidR="00E579A8" w:rsidRPr="001F1AF7" w:rsidRDefault="00E579A8">
      <w:pPr>
        <w:tabs>
          <w:tab w:val="left" w:pos="567"/>
          <w:tab w:val="left" w:pos="1170"/>
        </w:tabs>
        <w:rPr>
          <w:sz w:val="22"/>
          <w:szCs w:val="22"/>
          <w:lang w:val="nb-NO"/>
        </w:rPr>
      </w:pPr>
    </w:p>
    <w:p w14:paraId="19DAA144" w14:textId="77777777" w:rsidR="00E579A8" w:rsidRPr="002620F1" w:rsidRDefault="00BE0506">
      <w:pPr>
        <w:pStyle w:val="BodyText2"/>
        <w:keepNext/>
        <w:jc w:val="left"/>
        <w:rPr>
          <w:szCs w:val="22"/>
          <w:u w:val="single"/>
        </w:rPr>
        <w:pPrChange w:id="15" w:author="Author">
          <w:pPr>
            <w:pStyle w:val="BodyText2"/>
            <w:jc w:val="left"/>
          </w:pPr>
        </w:pPrChange>
      </w:pPr>
      <w:r w:rsidRPr="002620F1">
        <w:rPr>
          <w:szCs w:val="22"/>
          <w:u w:val="single"/>
        </w:rPr>
        <w:t>Administ</w:t>
      </w:r>
      <w:r w:rsidR="002C7A04" w:rsidRPr="002620F1">
        <w:rPr>
          <w:szCs w:val="22"/>
          <w:u w:val="single"/>
        </w:rPr>
        <w:t>rasjonsmåte</w:t>
      </w:r>
    </w:p>
    <w:p w14:paraId="736974A8" w14:textId="77777777" w:rsidR="00F779FA" w:rsidRDefault="00F779FA">
      <w:pPr>
        <w:pStyle w:val="BodyText2"/>
        <w:keepNext/>
        <w:jc w:val="left"/>
        <w:rPr>
          <w:szCs w:val="22"/>
        </w:rPr>
        <w:pPrChange w:id="16" w:author="Author">
          <w:pPr>
            <w:pStyle w:val="BodyText2"/>
            <w:jc w:val="left"/>
          </w:pPr>
        </w:pPrChange>
      </w:pPr>
    </w:p>
    <w:p w14:paraId="2FAD51C2" w14:textId="77777777" w:rsidR="00E579A8" w:rsidRPr="001F1AF7" w:rsidRDefault="00E579A8">
      <w:pPr>
        <w:pStyle w:val="BodyText2"/>
        <w:jc w:val="left"/>
        <w:rPr>
          <w:szCs w:val="22"/>
        </w:rPr>
      </w:pPr>
      <w:r w:rsidRPr="001F1AF7">
        <w:rPr>
          <w:szCs w:val="22"/>
        </w:rPr>
        <w:t>Arava tabletter</w:t>
      </w:r>
      <w:r w:rsidR="00141A09">
        <w:rPr>
          <w:szCs w:val="22"/>
        </w:rPr>
        <w:t xml:space="preserve"> er til oral bruk. Tablettene</w:t>
      </w:r>
      <w:r w:rsidRPr="001F1AF7">
        <w:rPr>
          <w:szCs w:val="22"/>
        </w:rPr>
        <w:t xml:space="preserve"> </w:t>
      </w:r>
      <w:r w:rsidR="005F13D5">
        <w:rPr>
          <w:szCs w:val="22"/>
        </w:rPr>
        <w:t>bør</w:t>
      </w:r>
      <w:r w:rsidRPr="001F1AF7">
        <w:rPr>
          <w:szCs w:val="22"/>
        </w:rPr>
        <w:t xml:space="preserve"> svelges hele med en tilstrekkelig mengde væske. Absorpsjonsgraden av leflunomid påvirkes ikke av samtidig inntak av mat.</w:t>
      </w:r>
    </w:p>
    <w:p w14:paraId="27265BB7" w14:textId="77777777" w:rsidR="00E579A8" w:rsidRPr="001F1AF7" w:rsidRDefault="00E579A8">
      <w:pPr>
        <w:tabs>
          <w:tab w:val="left" w:pos="567"/>
          <w:tab w:val="left" w:pos="1170"/>
        </w:tabs>
        <w:rPr>
          <w:b/>
          <w:sz w:val="22"/>
          <w:szCs w:val="22"/>
          <w:lang w:val="nb-NO"/>
        </w:rPr>
      </w:pPr>
    </w:p>
    <w:p w14:paraId="059945F7" w14:textId="77777777" w:rsidR="00E579A8" w:rsidRPr="001F1AF7" w:rsidRDefault="00E579A8">
      <w:pPr>
        <w:keepNext/>
        <w:tabs>
          <w:tab w:val="left" w:pos="567"/>
          <w:tab w:val="left" w:pos="1170"/>
        </w:tabs>
        <w:rPr>
          <w:b/>
          <w:sz w:val="22"/>
          <w:szCs w:val="22"/>
          <w:lang w:val="nb-NO"/>
        </w:rPr>
        <w:pPrChange w:id="17" w:author="Author">
          <w:pPr>
            <w:tabs>
              <w:tab w:val="left" w:pos="567"/>
              <w:tab w:val="left" w:pos="1170"/>
            </w:tabs>
          </w:pPr>
        </w:pPrChange>
      </w:pPr>
      <w:r w:rsidRPr="001F1AF7">
        <w:rPr>
          <w:b/>
          <w:sz w:val="22"/>
          <w:szCs w:val="22"/>
          <w:lang w:val="nb-NO"/>
        </w:rPr>
        <w:t>4.3</w:t>
      </w:r>
      <w:r w:rsidRPr="001F1AF7">
        <w:rPr>
          <w:b/>
          <w:sz w:val="22"/>
          <w:szCs w:val="22"/>
          <w:lang w:val="nb-NO"/>
        </w:rPr>
        <w:tab/>
        <w:t>Kontraindikasjoner</w:t>
      </w:r>
    </w:p>
    <w:p w14:paraId="641DB6F9" w14:textId="77777777" w:rsidR="00E579A8" w:rsidRPr="001F1AF7" w:rsidRDefault="00E579A8">
      <w:pPr>
        <w:pStyle w:val="BodyTextIndent"/>
        <w:keepNext/>
        <w:tabs>
          <w:tab w:val="left" w:pos="567"/>
        </w:tabs>
        <w:spacing w:before="0"/>
        <w:ind w:left="0"/>
        <w:jc w:val="left"/>
        <w:rPr>
          <w:szCs w:val="22"/>
        </w:rPr>
        <w:pPrChange w:id="18" w:author="Author">
          <w:pPr>
            <w:pStyle w:val="BodyTextIndent"/>
            <w:tabs>
              <w:tab w:val="left" w:pos="567"/>
            </w:tabs>
            <w:spacing w:before="0"/>
            <w:ind w:left="0"/>
            <w:jc w:val="left"/>
          </w:pPr>
        </w:pPrChange>
      </w:pPr>
    </w:p>
    <w:p w14:paraId="630148AB" w14:textId="77777777" w:rsidR="00E579A8" w:rsidRPr="001F1AF7" w:rsidRDefault="00BE0506" w:rsidP="00BE0506">
      <w:pPr>
        <w:pStyle w:val="BodyTextIndent"/>
        <w:tabs>
          <w:tab w:val="left" w:pos="567"/>
        </w:tabs>
        <w:spacing w:before="0"/>
        <w:ind w:left="540" w:hanging="540"/>
        <w:jc w:val="left"/>
        <w:rPr>
          <w:szCs w:val="22"/>
        </w:rPr>
      </w:pPr>
      <w:r w:rsidRPr="001F1AF7">
        <w:rPr>
          <w:rFonts w:ascii="Arial" w:hAnsi="Arial" w:cs="Arial"/>
          <w:szCs w:val="22"/>
        </w:rPr>
        <w:t>●</w:t>
      </w:r>
      <w:r w:rsidRPr="001F1AF7">
        <w:rPr>
          <w:szCs w:val="22"/>
        </w:rPr>
        <w:tab/>
      </w:r>
      <w:r w:rsidR="00524E1A">
        <w:rPr>
          <w:szCs w:val="22"/>
        </w:rPr>
        <w:t>O</w:t>
      </w:r>
      <w:r w:rsidR="00E579A8" w:rsidRPr="001F1AF7">
        <w:rPr>
          <w:szCs w:val="22"/>
        </w:rPr>
        <w:t xml:space="preserve">verfølsomhet (spesielt ved tidligere Stevens-Johnsons syndrom, toksisk epidermal nekrolyse, erythema multiforme) </w:t>
      </w:r>
      <w:r w:rsidR="008C45DB" w:rsidRPr="00784495">
        <w:rPr>
          <w:szCs w:val="22"/>
        </w:rPr>
        <w:t>overfor virkestoffet</w:t>
      </w:r>
      <w:r w:rsidR="008C45DB">
        <w:rPr>
          <w:szCs w:val="22"/>
        </w:rPr>
        <w:t>, overfor den viktigste aktive metabolitten teriflunomid</w:t>
      </w:r>
      <w:r w:rsidR="008C45DB" w:rsidRPr="00784495">
        <w:rPr>
          <w:szCs w:val="22"/>
        </w:rPr>
        <w:t xml:space="preserve"> </w:t>
      </w:r>
      <w:r w:rsidR="00E579A8" w:rsidRPr="001F1AF7">
        <w:rPr>
          <w:szCs w:val="22"/>
        </w:rPr>
        <w:t xml:space="preserve">eller </w:t>
      </w:r>
      <w:r w:rsidRPr="001F1AF7">
        <w:rPr>
          <w:szCs w:val="22"/>
        </w:rPr>
        <w:t>over</w:t>
      </w:r>
      <w:r w:rsidR="00E579A8" w:rsidRPr="001F1AF7">
        <w:rPr>
          <w:szCs w:val="22"/>
        </w:rPr>
        <w:t>for</w:t>
      </w:r>
      <w:r w:rsidR="002C7A04">
        <w:rPr>
          <w:szCs w:val="22"/>
        </w:rPr>
        <w:t xml:space="preserve"> </w:t>
      </w:r>
      <w:r w:rsidR="008C45DB">
        <w:rPr>
          <w:szCs w:val="22"/>
        </w:rPr>
        <w:t>noen</w:t>
      </w:r>
      <w:r w:rsidR="002C7A04">
        <w:rPr>
          <w:szCs w:val="22"/>
        </w:rPr>
        <w:t xml:space="preserve"> av hjelpestoffene listet opp i pkt. 6.1</w:t>
      </w:r>
      <w:r w:rsidR="00524E1A">
        <w:rPr>
          <w:szCs w:val="22"/>
        </w:rPr>
        <w:t>.</w:t>
      </w:r>
      <w:r w:rsidR="00E579A8" w:rsidRPr="001F1AF7">
        <w:rPr>
          <w:szCs w:val="22"/>
        </w:rPr>
        <w:t xml:space="preserve"> </w:t>
      </w:r>
    </w:p>
    <w:p w14:paraId="434DBCA2" w14:textId="77777777" w:rsidR="00E579A8" w:rsidRPr="001F1AF7" w:rsidRDefault="00E579A8">
      <w:pPr>
        <w:tabs>
          <w:tab w:val="left" w:pos="567"/>
          <w:tab w:val="left" w:pos="1170"/>
        </w:tabs>
        <w:rPr>
          <w:sz w:val="22"/>
          <w:szCs w:val="22"/>
          <w:lang w:val="nb-NO"/>
        </w:rPr>
      </w:pPr>
    </w:p>
    <w:p w14:paraId="184A7E00" w14:textId="77777777" w:rsidR="00E579A8" w:rsidRPr="001F1AF7" w:rsidRDefault="00524E1A">
      <w:pPr>
        <w:numPr>
          <w:ilvl w:val="0"/>
          <w:numId w:val="1"/>
        </w:numPr>
        <w:ind w:left="540" w:hanging="540"/>
        <w:rPr>
          <w:sz w:val="22"/>
          <w:szCs w:val="22"/>
          <w:lang w:val="nb-NO"/>
        </w:rPr>
      </w:pPr>
      <w:r>
        <w:rPr>
          <w:sz w:val="22"/>
          <w:szCs w:val="22"/>
          <w:lang w:val="nb-NO"/>
        </w:rPr>
        <w:t>P</w:t>
      </w:r>
      <w:r w:rsidR="00E579A8" w:rsidRPr="001F1AF7">
        <w:rPr>
          <w:sz w:val="22"/>
          <w:szCs w:val="22"/>
          <w:lang w:val="nb-NO"/>
        </w:rPr>
        <w:t>asienter med nedsatt leverfunksjon</w:t>
      </w:r>
      <w:r>
        <w:rPr>
          <w:sz w:val="22"/>
          <w:szCs w:val="22"/>
          <w:lang w:val="nb-NO"/>
        </w:rPr>
        <w:t>.</w:t>
      </w:r>
      <w:r w:rsidR="00E579A8" w:rsidRPr="001F1AF7">
        <w:rPr>
          <w:sz w:val="22"/>
          <w:szCs w:val="22"/>
          <w:lang w:val="nb-NO"/>
        </w:rPr>
        <w:br/>
      </w:r>
    </w:p>
    <w:p w14:paraId="7CD09618" w14:textId="77777777" w:rsidR="00E579A8" w:rsidRPr="001F1AF7" w:rsidRDefault="00524E1A">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immunsvikt, f.eks. AIDS</w:t>
      </w:r>
      <w:r>
        <w:rPr>
          <w:sz w:val="22"/>
          <w:szCs w:val="22"/>
          <w:lang w:val="nb-NO"/>
        </w:rPr>
        <w:t>.</w:t>
      </w:r>
      <w:r w:rsidR="00E579A8" w:rsidRPr="001F1AF7">
        <w:rPr>
          <w:sz w:val="22"/>
          <w:szCs w:val="22"/>
          <w:lang w:val="nb-NO"/>
        </w:rPr>
        <w:br/>
      </w:r>
    </w:p>
    <w:p w14:paraId="691B1D96" w14:textId="77777777" w:rsidR="00E579A8" w:rsidRPr="001F1AF7" w:rsidRDefault="00524E1A">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signifikant nedsatt benmargsfunksjon eller signifikant anemi, leukopeni, nøytropeni eller trombocytopeni av andre grunner enn revmatoid artritt eller psoriasisartritt</w:t>
      </w:r>
      <w:r>
        <w:rPr>
          <w:sz w:val="22"/>
          <w:szCs w:val="22"/>
          <w:lang w:val="nb-NO"/>
        </w:rPr>
        <w:t>.</w:t>
      </w:r>
      <w:r w:rsidR="00E579A8" w:rsidRPr="001F1AF7">
        <w:rPr>
          <w:sz w:val="22"/>
          <w:szCs w:val="22"/>
          <w:lang w:val="nb-NO"/>
        </w:rPr>
        <w:br/>
      </w:r>
    </w:p>
    <w:p w14:paraId="504B01E5" w14:textId="77777777" w:rsidR="00E579A8" w:rsidRPr="001F1AF7" w:rsidRDefault="00524E1A">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alvorlige infeksjoner (se pkt. 4.4)</w:t>
      </w:r>
      <w:r>
        <w:rPr>
          <w:sz w:val="22"/>
          <w:szCs w:val="22"/>
          <w:lang w:val="nb-NO"/>
        </w:rPr>
        <w:t>.</w:t>
      </w:r>
      <w:r w:rsidR="00E579A8" w:rsidRPr="001F1AF7">
        <w:rPr>
          <w:sz w:val="22"/>
          <w:szCs w:val="22"/>
          <w:lang w:val="nb-NO"/>
        </w:rPr>
        <w:br/>
      </w:r>
    </w:p>
    <w:p w14:paraId="68949870" w14:textId="77777777" w:rsidR="00E579A8" w:rsidRPr="001F1AF7" w:rsidRDefault="00524E1A">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moderat til alvorlig nyre</w:t>
      </w:r>
      <w:r w:rsidR="0018257B">
        <w:rPr>
          <w:sz w:val="22"/>
          <w:szCs w:val="22"/>
          <w:lang w:val="nb-NO"/>
        </w:rPr>
        <w:t>svikt</w:t>
      </w:r>
      <w:r w:rsidR="00E579A8" w:rsidRPr="001F1AF7">
        <w:rPr>
          <w:sz w:val="22"/>
          <w:szCs w:val="22"/>
          <w:lang w:val="nb-NO"/>
        </w:rPr>
        <w:t xml:space="preserve">, da det ikke foreligger tilstrekkelig klinisk erfaring </w:t>
      </w:r>
      <w:r w:rsidR="0018257B">
        <w:rPr>
          <w:sz w:val="22"/>
          <w:szCs w:val="22"/>
          <w:lang w:val="nb-NO"/>
        </w:rPr>
        <w:t>hos</w:t>
      </w:r>
      <w:r w:rsidR="00E579A8" w:rsidRPr="001F1AF7">
        <w:rPr>
          <w:sz w:val="22"/>
          <w:szCs w:val="22"/>
          <w:lang w:val="nb-NO"/>
        </w:rPr>
        <w:t xml:space="preserve"> denne pasientgruppen</w:t>
      </w:r>
      <w:r>
        <w:rPr>
          <w:sz w:val="22"/>
          <w:szCs w:val="22"/>
          <w:lang w:val="nb-NO"/>
        </w:rPr>
        <w:t>.</w:t>
      </w:r>
      <w:r w:rsidR="00E579A8" w:rsidRPr="001F1AF7">
        <w:rPr>
          <w:sz w:val="22"/>
          <w:szCs w:val="22"/>
          <w:lang w:val="nb-NO"/>
        </w:rPr>
        <w:br/>
      </w:r>
    </w:p>
    <w:p w14:paraId="27A8F042" w14:textId="77777777" w:rsidR="00E579A8" w:rsidRPr="001F1AF7" w:rsidRDefault="00524E1A">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hypoproteinemi, f.eks. nefrotisk syndrom</w:t>
      </w:r>
      <w:r>
        <w:rPr>
          <w:sz w:val="22"/>
          <w:szCs w:val="22"/>
          <w:lang w:val="nb-NO"/>
        </w:rPr>
        <w:t>.</w:t>
      </w:r>
      <w:r w:rsidR="00E579A8" w:rsidRPr="001F1AF7">
        <w:rPr>
          <w:sz w:val="22"/>
          <w:szCs w:val="22"/>
          <w:lang w:val="nb-NO"/>
        </w:rPr>
        <w:br/>
      </w:r>
    </w:p>
    <w:p w14:paraId="1715D937" w14:textId="77777777" w:rsidR="00E579A8" w:rsidRPr="001F1AF7" w:rsidRDefault="00524E1A" w:rsidP="00524E1A">
      <w:pPr>
        <w:numPr>
          <w:ilvl w:val="0"/>
          <w:numId w:val="1"/>
        </w:numPr>
        <w:tabs>
          <w:tab w:val="left" w:pos="567"/>
          <w:tab w:val="left" w:pos="1170"/>
        </w:tabs>
        <w:ind w:left="540" w:hanging="540"/>
        <w:rPr>
          <w:sz w:val="22"/>
          <w:szCs w:val="22"/>
          <w:lang w:val="nb-NO"/>
        </w:rPr>
      </w:pPr>
      <w:r>
        <w:rPr>
          <w:sz w:val="22"/>
          <w:szCs w:val="22"/>
          <w:lang w:val="nb-NO"/>
        </w:rPr>
        <w:t>G</w:t>
      </w:r>
      <w:r w:rsidR="00E579A8" w:rsidRPr="001F1AF7">
        <w:rPr>
          <w:sz w:val="22"/>
          <w:szCs w:val="22"/>
          <w:lang w:val="nb-NO"/>
        </w:rPr>
        <w:t>ravide eller fertile kvinner som ikke bruker sikker prevensjon under behandling med leflunomid, og deretter så lenge plasmanivåene av den aktive metabolitten er over 0,02 mg/l (se pkt. 4.6). Graviditet må utelukkes før initiering av leflunomidbehandling</w:t>
      </w:r>
      <w:r>
        <w:rPr>
          <w:sz w:val="22"/>
          <w:szCs w:val="22"/>
          <w:lang w:val="nb-NO"/>
        </w:rPr>
        <w:t>.</w:t>
      </w:r>
    </w:p>
    <w:p w14:paraId="3C3AC02A" w14:textId="77777777" w:rsidR="00E579A8" w:rsidRPr="001F1AF7" w:rsidRDefault="00E579A8">
      <w:pPr>
        <w:tabs>
          <w:tab w:val="left" w:pos="567"/>
          <w:tab w:val="left" w:pos="1170"/>
        </w:tabs>
        <w:ind w:left="540" w:hanging="540"/>
        <w:rPr>
          <w:sz w:val="22"/>
          <w:szCs w:val="22"/>
          <w:lang w:val="nb-NO"/>
        </w:rPr>
      </w:pPr>
    </w:p>
    <w:p w14:paraId="34EAD30A" w14:textId="77777777" w:rsidR="00E579A8" w:rsidRPr="001F1AF7" w:rsidRDefault="00524E1A" w:rsidP="00524E1A">
      <w:pPr>
        <w:numPr>
          <w:ilvl w:val="0"/>
          <w:numId w:val="19"/>
        </w:numPr>
        <w:tabs>
          <w:tab w:val="clear" w:pos="360"/>
          <w:tab w:val="num" w:pos="540"/>
          <w:tab w:val="left" w:pos="567"/>
          <w:tab w:val="left" w:pos="1170"/>
        </w:tabs>
        <w:ind w:left="540" w:hanging="540"/>
        <w:rPr>
          <w:sz w:val="22"/>
          <w:szCs w:val="22"/>
          <w:lang w:val="nb-NO"/>
        </w:rPr>
      </w:pPr>
      <w:r>
        <w:rPr>
          <w:sz w:val="22"/>
          <w:szCs w:val="22"/>
          <w:lang w:val="nb-NO"/>
        </w:rPr>
        <w:t>A</w:t>
      </w:r>
      <w:r w:rsidR="00BE0506" w:rsidRPr="001F1AF7">
        <w:rPr>
          <w:sz w:val="22"/>
          <w:szCs w:val="22"/>
          <w:lang w:val="nb-NO"/>
        </w:rPr>
        <w:t>mmende kvinner</w:t>
      </w:r>
      <w:r w:rsidR="00E579A8" w:rsidRPr="001F1AF7">
        <w:rPr>
          <w:sz w:val="22"/>
          <w:szCs w:val="22"/>
          <w:lang w:val="nb-NO"/>
        </w:rPr>
        <w:t xml:space="preserve"> (se pkt. 4.6).</w:t>
      </w:r>
    </w:p>
    <w:p w14:paraId="2FAF00EC" w14:textId="77777777" w:rsidR="00E579A8" w:rsidRPr="001F1AF7" w:rsidRDefault="00E579A8">
      <w:pPr>
        <w:tabs>
          <w:tab w:val="left" w:pos="567"/>
          <w:tab w:val="left" w:pos="1170"/>
        </w:tabs>
        <w:rPr>
          <w:sz w:val="22"/>
          <w:szCs w:val="22"/>
          <w:lang w:val="nb-NO"/>
        </w:rPr>
      </w:pPr>
    </w:p>
    <w:p w14:paraId="67C332DA" w14:textId="77777777" w:rsidR="00E579A8" w:rsidRPr="001F1AF7" w:rsidRDefault="00E579A8">
      <w:pPr>
        <w:keepNext/>
        <w:numPr>
          <w:ilvl w:val="1"/>
          <w:numId w:val="5"/>
        </w:numPr>
        <w:tabs>
          <w:tab w:val="clear" w:pos="360"/>
          <w:tab w:val="left" w:pos="567"/>
        </w:tabs>
        <w:ind w:left="0" w:firstLine="0"/>
        <w:rPr>
          <w:b/>
          <w:sz w:val="22"/>
          <w:szCs w:val="22"/>
          <w:lang w:val="nb-NO"/>
        </w:rPr>
        <w:pPrChange w:id="19" w:author="Author">
          <w:pPr>
            <w:numPr>
              <w:ilvl w:val="1"/>
              <w:numId w:val="5"/>
            </w:numPr>
            <w:tabs>
              <w:tab w:val="num" w:pos="360"/>
              <w:tab w:val="left" w:pos="567"/>
            </w:tabs>
            <w:ind w:left="360" w:hanging="360"/>
          </w:pPr>
        </w:pPrChange>
      </w:pPr>
      <w:r w:rsidRPr="001F1AF7">
        <w:rPr>
          <w:b/>
          <w:sz w:val="22"/>
          <w:szCs w:val="22"/>
          <w:lang w:val="nb-NO"/>
        </w:rPr>
        <w:t>Advarsler og forsiktighetsregler</w:t>
      </w:r>
    </w:p>
    <w:p w14:paraId="4682BC39" w14:textId="77777777" w:rsidR="00E579A8" w:rsidRPr="001F1AF7" w:rsidRDefault="00E579A8">
      <w:pPr>
        <w:pStyle w:val="BodyText3"/>
        <w:keepNext/>
        <w:rPr>
          <w:szCs w:val="22"/>
          <w:lang w:val="nb-NO"/>
        </w:rPr>
        <w:pPrChange w:id="20" w:author="Author">
          <w:pPr>
            <w:pStyle w:val="BodyText3"/>
          </w:pPr>
        </w:pPrChange>
      </w:pPr>
    </w:p>
    <w:p w14:paraId="207BA72F" w14:textId="77777777" w:rsidR="00E579A8" w:rsidRPr="001F1AF7" w:rsidRDefault="00E579A8">
      <w:pPr>
        <w:tabs>
          <w:tab w:val="left" w:pos="567"/>
          <w:tab w:val="left" w:pos="1170"/>
        </w:tabs>
        <w:rPr>
          <w:sz w:val="22"/>
          <w:szCs w:val="22"/>
          <w:lang w:val="nb-NO"/>
        </w:rPr>
      </w:pPr>
      <w:r w:rsidRPr="001F1AF7">
        <w:rPr>
          <w:sz w:val="22"/>
          <w:szCs w:val="22"/>
          <w:lang w:val="nb-NO"/>
        </w:rPr>
        <w:t>Samtidig behandling med hepatotoksiske eller hematotoksiske DMARDs (f.eks. metotreksat) frarådes.</w:t>
      </w:r>
    </w:p>
    <w:p w14:paraId="42C96CB2" w14:textId="77777777" w:rsidR="00E579A8" w:rsidRPr="001F1AF7" w:rsidRDefault="00E579A8">
      <w:pPr>
        <w:tabs>
          <w:tab w:val="left" w:pos="567"/>
          <w:tab w:val="left" w:pos="1170"/>
        </w:tabs>
        <w:rPr>
          <w:sz w:val="22"/>
          <w:szCs w:val="22"/>
          <w:lang w:val="nb-NO"/>
        </w:rPr>
      </w:pPr>
    </w:p>
    <w:p w14:paraId="445BD276" w14:textId="77777777" w:rsidR="00E579A8" w:rsidRPr="001F1AF7" w:rsidRDefault="00E579A8">
      <w:pPr>
        <w:pStyle w:val="BodyText3"/>
        <w:rPr>
          <w:szCs w:val="22"/>
          <w:lang w:val="nb-NO"/>
        </w:rPr>
      </w:pPr>
      <w:r w:rsidRPr="001F1AF7">
        <w:rPr>
          <w:szCs w:val="22"/>
          <w:lang w:val="nb-NO"/>
        </w:rPr>
        <w:t>Den aktive metabolitten til leflunomid, A771726, har en lang halveringstid, vanligvis 1 4 uker. Alvorlige, uønskede effekter kan oppstå (f.eks. hepatotoksisitet, hematotoksisitet eller allergiske reaksjoner, se nedenfor), selv om behandlingen med leflunomid er avsluttet. Dersom slike tilstander inntreffer</w:t>
      </w:r>
      <w:r w:rsidR="00E64670" w:rsidRPr="001F1AF7">
        <w:rPr>
          <w:szCs w:val="22"/>
          <w:lang w:val="nb-NO"/>
        </w:rPr>
        <w:t>,</w:t>
      </w:r>
      <w:r w:rsidRPr="001F1AF7">
        <w:rPr>
          <w:szCs w:val="22"/>
          <w:lang w:val="nb-NO"/>
        </w:rPr>
        <w:t xml:space="preserve"> eller </w:t>
      </w:r>
      <w:r w:rsidR="00E64670" w:rsidRPr="001F1AF7">
        <w:rPr>
          <w:szCs w:val="22"/>
          <w:lang w:val="nb-NO"/>
        </w:rPr>
        <w:t xml:space="preserve">dersom A771726 av andre </w:t>
      </w:r>
      <w:r w:rsidR="00C85791" w:rsidRPr="001F1AF7">
        <w:rPr>
          <w:szCs w:val="22"/>
          <w:lang w:val="nb-NO"/>
        </w:rPr>
        <w:t>grunner</w:t>
      </w:r>
      <w:r w:rsidR="00E64670" w:rsidRPr="001F1AF7">
        <w:rPr>
          <w:szCs w:val="22"/>
          <w:lang w:val="nb-NO"/>
        </w:rPr>
        <w:t xml:space="preserve"> raskt må fjernes fra kroppen, må utvaskingsprosedyren følges. Prosedyren kan gjentas når det er klinisk nødvendig.</w:t>
      </w:r>
    </w:p>
    <w:p w14:paraId="11A5E4FE" w14:textId="77777777" w:rsidR="00E579A8" w:rsidRPr="001F1AF7" w:rsidRDefault="00E579A8">
      <w:pPr>
        <w:tabs>
          <w:tab w:val="left" w:pos="567"/>
          <w:tab w:val="left" w:pos="1170"/>
        </w:tabs>
        <w:rPr>
          <w:sz w:val="22"/>
          <w:szCs w:val="22"/>
          <w:lang w:val="nb-NO"/>
        </w:rPr>
      </w:pPr>
    </w:p>
    <w:p w14:paraId="244E9BDF" w14:textId="77777777" w:rsidR="00E579A8" w:rsidRPr="001F1AF7" w:rsidRDefault="00E579A8">
      <w:pPr>
        <w:tabs>
          <w:tab w:val="left" w:pos="567"/>
          <w:tab w:val="left" w:pos="1170"/>
        </w:tabs>
        <w:rPr>
          <w:sz w:val="22"/>
          <w:szCs w:val="22"/>
          <w:lang w:val="nb-NO"/>
        </w:rPr>
      </w:pPr>
      <w:r w:rsidRPr="001F1AF7">
        <w:rPr>
          <w:sz w:val="22"/>
          <w:szCs w:val="22"/>
          <w:lang w:val="nb-NO"/>
        </w:rPr>
        <w:t>For utvaskingsprosedyre og andre anbefalinger i tilfelle</w:t>
      </w:r>
      <w:r w:rsidR="004B463F">
        <w:rPr>
          <w:sz w:val="22"/>
          <w:szCs w:val="22"/>
          <w:lang w:val="nb-NO"/>
        </w:rPr>
        <w:t xml:space="preserve">r </w:t>
      </w:r>
      <w:r w:rsidR="0018257B">
        <w:rPr>
          <w:sz w:val="22"/>
          <w:szCs w:val="22"/>
          <w:lang w:val="nb-NO"/>
        </w:rPr>
        <w:t>der</w:t>
      </w:r>
      <w:r w:rsidRPr="001F1AF7">
        <w:rPr>
          <w:sz w:val="22"/>
          <w:szCs w:val="22"/>
          <w:lang w:val="nb-NO"/>
        </w:rPr>
        <w:t xml:space="preserve"> graviditet</w:t>
      </w:r>
      <w:r w:rsidR="0018257B">
        <w:rPr>
          <w:sz w:val="22"/>
          <w:szCs w:val="22"/>
          <w:lang w:val="nb-NO"/>
        </w:rPr>
        <w:t xml:space="preserve"> er ønskelig</w:t>
      </w:r>
      <w:r w:rsidRPr="001F1AF7">
        <w:rPr>
          <w:sz w:val="22"/>
          <w:szCs w:val="22"/>
          <w:lang w:val="nb-NO"/>
        </w:rPr>
        <w:t>, eller dersom utilsiktet graviditet skulle oppstå, se pkt. 4.6.</w:t>
      </w:r>
    </w:p>
    <w:p w14:paraId="06F3329D" w14:textId="23911531" w:rsidR="00E579A8" w:rsidRPr="00AB66AA" w:rsidRDefault="00E64670" w:rsidP="005E4FD7">
      <w:pPr>
        <w:keepNext/>
        <w:keepLines/>
        <w:widowControl w:val="0"/>
        <w:rPr>
          <w:b/>
          <w:i/>
          <w:szCs w:val="22"/>
          <w:lang w:val="da-DK"/>
        </w:rPr>
      </w:pPr>
      <w:r w:rsidRPr="005E4FD7">
        <w:rPr>
          <w:sz w:val="22"/>
          <w:szCs w:val="22"/>
          <w:u w:val="single"/>
          <w:lang w:val="da-DK"/>
        </w:rPr>
        <w:lastRenderedPageBreak/>
        <w:t>Leverpåvirkninger</w:t>
      </w:r>
      <w:r w:rsidR="00FB6BB9">
        <w:rPr>
          <w:b/>
          <w:i/>
          <w:szCs w:val="22"/>
        </w:rPr>
        <w:fldChar w:fldCharType="begin"/>
      </w:r>
      <w:r w:rsidR="00FB6BB9" w:rsidRPr="00AB66AA">
        <w:rPr>
          <w:szCs w:val="22"/>
          <w:lang w:val="da-DK"/>
        </w:rPr>
        <w:instrText xml:space="preserve"> DOCVARIABLE vault_nd_8c9dd711-9b5b-41bd-bb9a-bf491ad0b335 \* MERGEFORMAT </w:instrText>
      </w:r>
      <w:r w:rsidR="00FB6BB9">
        <w:rPr>
          <w:b/>
          <w:i/>
          <w:szCs w:val="22"/>
        </w:rPr>
        <w:fldChar w:fldCharType="separate"/>
      </w:r>
      <w:r w:rsidR="00FB6BB9" w:rsidRPr="00AB66AA">
        <w:rPr>
          <w:szCs w:val="22"/>
          <w:lang w:val="da-DK"/>
        </w:rPr>
        <w:t xml:space="preserve"> </w:t>
      </w:r>
      <w:r w:rsidR="00FB6BB9">
        <w:rPr>
          <w:b/>
          <w:i/>
          <w:szCs w:val="22"/>
        </w:rPr>
        <w:fldChar w:fldCharType="end"/>
      </w:r>
    </w:p>
    <w:p w14:paraId="3AE96D81" w14:textId="77777777" w:rsidR="00E579A8" w:rsidRPr="001F1AF7" w:rsidRDefault="00E579A8" w:rsidP="00AC0D87">
      <w:pPr>
        <w:pStyle w:val="BodyText2"/>
        <w:keepNext/>
        <w:jc w:val="left"/>
        <w:rPr>
          <w:szCs w:val="22"/>
        </w:rPr>
      </w:pPr>
    </w:p>
    <w:p w14:paraId="281AB7BF" w14:textId="77777777" w:rsidR="00E579A8" w:rsidRDefault="00E579A8" w:rsidP="00AC0D87">
      <w:pPr>
        <w:pStyle w:val="BodyText2"/>
        <w:keepNext/>
        <w:jc w:val="left"/>
        <w:rPr>
          <w:szCs w:val="22"/>
        </w:rPr>
      </w:pPr>
      <w:r w:rsidRPr="001F1AF7">
        <w:rPr>
          <w:szCs w:val="22"/>
        </w:rPr>
        <w:t>Sjeldne tilfeller av alvorlig leverskade, inkludert tilfeller med fatal utgang, er rapportert under behandling med leflunomid. De fleste tilfeller oppstod i løpet av de første seks måneder av behandling. Samtidig behandling med andre levertoksiske legemidler var ofte til stede. Det er meget viktig at monitoreringsanbefalingene følges nøye.</w:t>
      </w:r>
    </w:p>
    <w:p w14:paraId="2407D19C" w14:textId="77777777" w:rsidR="0018257B" w:rsidRPr="001F1AF7" w:rsidRDefault="0018257B">
      <w:pPr>
        <w:pStyle w:val="BodyText2"/>
        <w:jc w:val="left"/>
        <w:rPr>
          <w:szCs w:val="22"/>
        </w:rPr>
        <w:pPrChange w:id="21" w:author="Author">
          <w:pPr>
            <w:pStyle w:val="BodyText2"/>
            <w:keepNext/>
            <w:jc w:val="left"/>
          </w:pPr>
        </w:pPrChange>
      </w:pPr>
    </w:p>
    <w:p w14:paraId="5B01227D" w14:textId="77777777" w:rsidR="00E579A8" w:rsidRPr="001F1AF7" w:rsidRDefault="00E579A8">
      <w:pPr>
        <w:pStyle w:val="BodyText2"/>
        <w:jc w:val="left"/>
        <w:rPr>
          <w:szCs w:val="22"/>
        </w:rPr>
      </w:pPr>
      <w:r w:rsidRPr="001F1AF7">
        <w:rPr>
          <w:szCs w:val="22"/>
        </w:rPr>
        <w:t>ALAT må kontrolleres før behandlingsstart med leflunomid og med samme frekvens som telling av</w:t>
      </w:r>
      <w:r w:rsidR="0018257B">
        <w:rPr>
          <w:szCs w:val="22"/>
        </w:rPr>
        <w:t xml:space="preserve"> alle</w:t>
      </w:r>
      <w:r w:rsidRPr="001F1AF7">
        <w:rPr>
          <w:szCs w:val="22"/>
        </w:rPr>
        <w:t xml:space="preserve"> blodceller (hver 2. uke) de første seks måneder av behandlingen, deretter hver 8. uke.</w:t>
      </w:r>
    </w:p>
    <w:p w14:paraId="559506ED" w14:textId="77777777" w:rsidR="00E579A8" w:rsidRPr="001F1AF7" w:rsidRDefault="00E579A8">
      <w:pPr>
        <w:pStyle w:val="BodyText2"/>
        <w:jc w:val="left"/>
        <w:rPr>
          <w:szCs w:val="22"/>
        </w:rPr>
      </w:pPr>
    </w:p>
    <w:p w14:paraId="5137930E" w14:textId="77777777" w:rsidR="00E579A8" w:rsidRPr="001F1AF7" w:rsidRDefault="00E579A8">
      <w:pPr>
        <w:pStyle w:val="BodyText2"/>
        <w:jc w:val="left"/>
        <w:rPr>
          <w:szCs w:val="22"/>
        </w:rPr>
      </w:pPr>
      <w:r w:rsidRPr="001F1AF7">
        <w:rPr>
          <w:szCs w:val="22"/>
        </w:rPr>
        <w:t>Ved forhøyet ALAT på mellom 2 og 3 ganger øvre normalverdi, bør dosereduksjon fra 20 mg til 10 mg vurderes og monitorering må foretas ukentlig. Hvis ALAT-økning over 2 ganger øvre normalverdi vedvarer, eller hvis ALAT øker til over 3 ganger øvre normalverdi, må behandling med leflunomid avsluttes og utvaskingsprosedyre settes i gang. Det anbefales å fortsette monitorering av leverenzymer etter avsluttet behandling med leflunomid til leverenzymnivåene har sunket til det normale.</w:t>
      </w:r>
    </w:p>
    <w:p w14:paraId="5C115B92" w14:textId="77777777" w:rsidR="00E579A8" w:rsidRPr="001F1AF7" w:rsidRDefault="00E579A8">
      <w:pPr>
        <w:pStyle w:val="BodyText2"/>
        <w:jc w:val="left"/>
        <w:rPr>
          <w:szCs w:val="22"/>
        </w:rPr>
      </w:pPr>
    </w:p>
    <w:p w14:paraId="20F2E7ED" w14:textId="77777777" w:rsidR="00E579A8" w:rsidRPr="001F1AF7" w:rsidRDefault="00E579A8">
      <w:pPr>
        <w:pStyle w:val="BodyText2"/>
        <w:jc w:val="left"/>
        <w:rPr>
          <w:szCs w:val="22"/>
        </w:rPr>
      </w:pPr>
      <w:r w:rsidRPr="001F1AF7">
        <w:rPr>
          <w:szCs w:val="22"/>
        </w:rPr>
        <w:t xml:space="preserve">På grunn av muligheten for levertoksiske </w:t>
      </w:r>
      <w:r w:rsidR="0018257B">
        <w:rPr>
          <w:szCs w:val="22"/>
        </w:rPr>
        <w:t>tilleggs</w:t>
      </w:r>
      <w:r w:rsidRPr="001F1AF7">
        <w:rPr>
          <w:szCs w:val="22"/>
        </w:rPr>
        <w:t>effekter, anbefales det at alkoholinntak unngås under behandling med leflunomid.</w:t>
      </w:r>
    </w:p>
    <w:p w14:paraId="21B83A8D" w14:textId="77777777" w:rsidR="00E579A8" w:rsidRPr="001F1AF7" w:rsidRDefault="00E579A8">
      <w:pPr>
        <w:pStyle w:val="BodyText2"/>
        <w:jc w:val="left"/>
        <w:rPr>
          <w:szCs w:val="22"/>
        </w:rPr>
      </w:pPr>
    </w:p>
    <w:p w14:paraId="33AB09B1" w14:textId="77777777" w:rsidR="00E579A8" w:rsidRPr="001F1AF7" w:rsidRDefault="00E579A8">
      <w:pPr>
        <w:pStyle w:val="BodyText2"/>
        <w:jc w:val="left"/>
        <w:rPr>
          <w:szCs w:val="22"/>
        </w:rPr>
      </w:pPr>
      <w:r w:rsidRPr="001F1AF7">
        <w:rPr>
          <w:szCs w:val="22"/>
        </w:rPr>
        <w:t xml:space="preserve">Siden den aktive metabolitten til leflunomid, A771726, er sterkt proteinbundet og utskilles via levermetabolisme og biliær sekresjon, er det ventet at plasmanivået av A771726 er forhøyet hos pasienter med hypoproteinemi. Arava er kontraindisert </w:t>
      </w:r>
      <w:r w:rsidR="0018257B">
        <w:rPr>
          <w:szCs w:val="22"/>
        </w:rPr>
        <w:t>hos</w:t>
      </w:r>
      <w:r w:rsidR="0018257B" w:rsidRPr="001F1AF7">
        <w:rPr>
          <w:szCs w:val="22"/>
        </w:rPr>
        <w:t xml:space="preserve"> </w:t>
      </w:r>
      <w:r w:rsidRPr="001F1AF7">
        <w:rPr>
          <w:szCs w:val="22"/>
        </w:rPr>
        <w:t>pasienter med alvorlig hypoproteinemi eller nedsatt leverfunksjon (se pkt. 4.3).</w:t>
      </w:r>
    </w:p>
    <w:p w14:paraId="439F964E" w14:textId="77777777" w:rsidR="00E579A8" w:rsidRPr="001F1AF7" w:rsidRDefault="00E579A8">
      <w:pPr>
        <w:tabs>
          <w:tab w:val="left" w:pos="567"/>
          <w:tab w:val="left" w:pos="1170"/>
        </w:tabs>
        <w:rPr>
          <w:sz w:val="22"/>
          <w:szCs w:val="22"/>
          <w:lang w:val="nb-NO"/>
        </w:rPr>
      </w:pPr>
    </w:p>
    <w:p w14:paraId="5C56015B" w14:textId="13ABCC01" w:rsidR="00E579A8" w:rsidRPr="005E4FD7" w:rsidRDefault="00E64670" w:rsidP="005E4FD7">
      <w:pPr>
        <w:keepNext/>
        <w:keepLines/>
        <w:widowControl w:val="0"/>
        <w:rPr>
          <w:sz w:val="22"/>
          <w:szCs w:val="22"/>
          <w:u w:val="single"/>
          <w:lang w:val="da-DK"/>
        </w:rPr>
      </w:pPr>
      <w:r w:rsidRPr="005E4FD7">
        <w:rPr>
          <w:sz w:val="22"/>
          <w:szCs w:val="22"/>
          <w:u w:val="single"/>
          <w:lang w:val="da-DK"/>
        </w:rPr>
        <w:t>Hematologiske reaksjoner</w:t>
      </w:r>
      <w:r w:rsidR="00FB6BB9" w:rsidRPr="005E4FD7">
        <w:rPr>
          <w:sz w:val="22"/>
          <w:szCs w:val="22"/>
          <w:u w:val="single"/>
          <w:lang w:val="da-DK"/>
        </w:rPr>
        <w:fldChar w:fldCharType="begin"/>
      </w:r>
      <w:r w:rsidR="00FB6BB9" w:rsidRPr="005E4FD7">
        <w:rPr>
          <w:sz w:val="22"/>
          <w:szCs w:val="22"/>
          <w:u w:val="single"/>
          <w:lang w:val="da-DK"/>
        </w:rPr>
        <w:instrText xml:space="preserve"> DOCVARIABLE vault_nd_94860a02-1501-440b-a4b5-ff0326748dec \* MERGEFORMAT </w:instrText>
      </w:r>
      <w:r w:rsidR="00FB6BB9" w:rsidRPr="005E4FD7">
        <w:rPr>
          <w:sz w:val="22"/>
          <w:szCs w:val="22"/>
          <w:u w:val="single"/>
          <w:lang w:val="da-DK"/>
        </w:rPr>
        <w:fldChar w:fldCharType="separate"/>
      </w:r>
      <w:r w:rsidR="00FB6BB9" w:rsidRPr="005E4FD7">
        <w:rPr>
          <w:sz w:val="22"/>
          <w:szCs w:val="22"/>
          <w:u w:val="single"/>
          <w:lang w:val="da-DK"/>
        </w:rPr>
        <w:t xml:space="preserve"> </w:t>
      </w:r>
      <w:r w:rsidR="00FB6BB9" w:rsidRPr="005E4FD7">
        <w:rPr>
          <w:sz w:val="22"/>
          <w:szCs w:val="22"/>
          <w:u w:val="single"/>
          <w:lang w:val="da-DK"/>
        </w:rPr>
        <w:fldChar w:fldCharType="end"/>
      </w:r>
    </w:p>
    <w:p w14:paraId="6A7EE3C9" w14:textId="77777777" w:rsidR="00E579A8" w:rsidRPr="001F1AF7" w:rsidRDefault="00E579A8">
      <w:pPr>
        <w:keepNext/>
        <w:tabs>
          <w:tab w:val="left" w:pos="567"/>
          <w:tab w:val="left" w:pos="1170"/>
        </w:tabs>
        <w:rPr>
          <w:sz w:val="22"/>
          <w:szCs w:val="22"/>
          <w:lang w:val="nb-NO"/>
        </w:rPr>
        <w:pPrChange w:id="22" w:author="Author">
          <w:pPr>
            <w:tabs>
              <w:tab w:val="left" w:pos="567"/>
              <w:tab w:val="left" w:pos="1170"/>
            </w:tabs>
          </w:pPr>
        </w:pPrChange>
      </w:pPr>
    </w:p>
    <w:p w14:paraId="20F58D28" w14:textId="77777777" w:rsidR="00E579A8" w:rsidRPr="001F1AF7" w:rsidRDefault="00E579A8">
      <w:pPr>
        <w:tabs>
          <w:tab w:val="left" w:pos="567"/>
          <w:tab w:val="left" w:pos="1170"/>
        </w:tabs>
        <w:rPr>
          <w:sz w:val="22"/>
          <w:szCs w:val="22"/>
          <w:lang w:val="nb-NO"/>
        </w:rPr>
      </w:pPr>
      <w:r w:rsidRPr="001F1AF7">
        <w:rPr>
          <w:sz w:val="22"/>
          <w:szCs w:val="22"/>
          <w:lang w:val="nb-NO"/>
        </w:rPr>
        <w:t xml:space="preserve">Både ALAT og en telling av </w:t>
      </w:r>
      <w:r w:rsidR="00F6749B">
        <w:rPr>
          <w:sz w:val="22"/>
          <w:szCs w:val="22"/>
          <w:lang w:val="nb-NO"/>
        </w:rPr>
        <w:t xml:space="preserve">alle </w:t>
      </w:r>
      <w:r w:rsidRPr="001F1AF7">
        <w:rPr>
          <w:sz w:val="22"/>
          <w:szCs w:val="22"/>
          <w:lang w:val="nb-NO"/>
        </w:rPr>
        <w:t xml:space="preserve">blodceller, inkludert differensialtelling av hvite blodceller og trombocytter, må utføres før behandlingen med leflunomid innledes, hver 2. uke de første 6 månedene av behandlingen </w:t>
      </w:r>
      <w:r w:rsidR="00F6749B">
        <w:rPr>
          <w:sz w:val="22"/>
          <w:szCs w:val="22"/>
          <w:lang w:val="nb-NO"/>
        </w:rPr>
        <w:t>og deretter</w:t>
      </w:r>
      <w:r w:rsidRPr="001F1AF7">
        <w:rPr>
          <w:sz w:val="22"/>
          <w:szCs w:val="22"/>
          <w:lang w:val="nb-NO"/>
        </w:rPr>
        <w:t xml:space="preserve"> hver 8. uke.</w:t>
      </w:r>
    </w:p>
    <w:p w14:paraId="07350A08" w14:textId="77777777" w:rsidR="00E579A8" w:rsidRPr="001F1AF7" w:rsidRDefault="00E579A8">
      <w:pPr>
        <w:tabs>
          <w:tab w:val="left" w:pos="567"/>
          <w:tab w:val="left" w:pos="1170"/>
        </w:tabs>
        <w:rPr>
          <w:sz w:val="22"/>
          <w:szCs w:val="22"/>
          <w:lang w:val="nb-NO"/>
        </w:rPr>
      </w:pPr>
    </w:p>
    <w:p w14:paraId="18CE87DC" w14:textId="77777777" w:rsidR="00E579A8" w:rsidRPr="001F1AF7" w:rsidRDefault="00E579A8">
      <w:pPr>
        <w:tabs>
          <w:tab w:val="left" w:pos="567"/>
          <w:tab w:val="left" w:pos="1170"/>
        </w:tabs>
        <w:rPr>
          <w:sz w:val="22"/>
          <w:szCs w:val="22"/>
          <w:lang w:val="nb-NO"/>
        </w:rPr>
      </w:pPr>
      <w:r w:rsidRPr="001F1AF7">
        <w:rPr>
          <w:sz w:val="22"/>
          <w:szCs w:val="22"/>
          <w:lang w:val="nb-NO"/>
        </w:rPr>
        <w:t>Risikoen for hematologiske forstyrrelser er økt hos pasienter som tidligere har hatt anemi, leukopeni og/eller trombocytopeni, og hos pasienter med nedsatt benmargsfunksjon eller som har risiko for benmargssuppresjon. Dersom slike effekter oppstår, bør man vurdere en utvaskingsprosedyre (se nedenfor) for å redusere plasmanivåene av A771726.</w:t>
      </w:r>
    </w:p>
    <w:p w14:paraId="463ECA2E" w14:textId="77777777" w:rsidR="00E579A8" w:rsidRPr="001F1AF7" w:rsidRDefault="00E579A8">
      <w:pPr>
        <w:tabs>
          <w:tab w:val="left" w:pos="567"/>
          <w:tab w:val="left" w:pos="1170"/>
        </w:tabs>
        <w:rPr>
          <w:sz w:val="22"/>
          <w:szCs w:val="22"/>
          <w:lang w:val="nb-NO"/>
        </w:rPr>
      </w:pPr>
    </w:p>
    <w:p w14:paraId="71DF1695" w14:textId="77777777" w:rsidR="00E579A8" w:rsidRPr="001F1AF7" w:rsidRDefault="00E579A8">
      <w:pPr>
        <w:tabs>
          <w:tab w:val="left" w:pos="567"/>
          <w:tab w:val="left" w:pos="1170"/>
        </w:tabs>
        <w:rPr>
          <w:sz w:val="22"/>
          <w:szCs w:val="22"/>
          <w:lang w:val="nb-NO"/>
        </w:rPr>
      </w:pPr>
      <w:r w:rsidRPr="001F1AF7">
        <w:rPr>
          <w:sz w:val="22"/>
          <w:szCs w:val="22"/>
          <w:lang w:val="nb-NO"/>
        </w:rPr>
        <w:t>Ved alvorlige hematologiske reaksjoner, inkludert pancytopeni, må behandlingen med Arava og annen myelosuppressiv behandling som gis samtidig avbrytes, og utvaskingsprosedyre initieres.</w:t>
      </w:r>
    </w:p>
    <w:p w14:paraId="16724419" w14:textId="77777777" w:rsidR="00E579A8" w:rsidRPr="001F1AF7" w:rsidRDefault="00E579A8">
      <w:pPr>
        <w:tabs>
          <w:tab w:val="left" w:pos="567"/>
          <w:tab w:val="left" w:pos="1170"/>
        </w:tabs>
        <w:rPr>
          <w:sz w:val="22"/>
          <w:szCs w:val="22"/>
          <w:lang w:val="nb-NO"/>
        </w:rPr>
      </w:pPr>
    </w:p>
    <w:p w14:paraId="38AB3133" w14:textId="495C4D9F" w:rsidR="00E579A8" w:rsidRPr="00AB66AA" w:rsidRDefault="00E64670" w:rsidP="005E4FD7">
      <w:pPr>
        <w:keepNext/>
        <w:keepLines/>
        <w:widowControl w:val="0"/>
        <w:rPr>
          <w:b/>
          <w:i/>
          <w:szCs w:val="22"/>
          <w:lang w:val="da-DK"/>
        </w:rPr>
      </w:pPr>
      <w:r w:rsidRPr="005E4FD7">
        <w:rPr>
          <w:sz w:val="22"/>
          <w:szCs w:val="22"/>
          <w:u w:val="single"/>
          <w:lang w:val="da-DK"/>
        </w:rPr>
        <w:t>Kombinasjon med andre behandlingsregimer</w:t>
      </w:r>
      <w:r w:rsidR="00FB6BB9">
        <w:rPr>
          <w:b/>
          <w:i/>
          <w:szCs w:val="22"/>
        </w:rPr>
        <w:fldChar w:fldCharType="begin"/>
      </w:r>
      <w:r w:rsidR="00FB6BB9" w:rsidRPr="00AB66AA">
        <w:rPr>
          <w:szCs w:val="22"/>
          <w:lang w:val="da-DK"/>
        </w:rPr>
        <w:instrText xml:space="preserve"> DOCVARIABLE vault_nd_67d6b322-cdd6-4e86-9ba1-a2ee13a0b66a \* MERGEFORMAT </w:instrText>
      </w:r>
      <w:r w:rsidR="00FB6BB9">
        <w:rPr>
          <w:b/>
          <w:i/>
          <w:szCs w:val="22"/>
        </w:rPr>
        <w:fldChar w:fldCharType="separate"/>
      </w:r>
      <w:r w:rsidR="00FB6BB9" w:rsidRPr="00AB66AA">
        <w:rPr>
          <w:szCs w:val="22"/>
          <w:lang w:val="da-DK"/>
        </w:rPr>
        <w:t xml:space="preserve"> </w:t>
      </w:r>
      <w:r w:rsidR="00FB6BB9">
        <w:rPr>
          <w:b/>
          <w:i/>
          <w:szCs w:val="22"/>
        </w:rPr>
        <w:fldChar w:fldCharType="end"/>
      </w:r>
    </w:p>
    <w:p w14:paraId="1A8B3B42" w14:textId="77777777" w:rsidR="00E579A8" w:rsidRPr="00AB66AA" w:rsidRDefault="00E579A8">
      <w:pPr>
        <w:keepNext/>
        <w:tabs>
          <w:tab w:val="left" w:pos="567"/>
          <w:tab w:val="left" w:pos="1170"/>
        </w:tabs>
        <w:rPr>
          <w:bCs/>
          <w:iCs/>
          <w:szCs w:val="22"/>
          <w:lang w:val="da-DK"/>
        </w:rPr>
        <w:pPrChange w:id="23" w:author="Author">
          <w:pPr>
            <w:tabs>
              <w:tab w:val="left" w:pos="567"/>
              <w:tab w:val="left" w:pos="1170"/>
            </w:tabs>
          </w:pPr>
        </w:pPrChange>
      </w:pPr>
    </w:p>
    <w:p w14:paraId="6A6D22A0" w14:textId="3DAA1818" w:rsidR="00E579A8" w:rsidRPr="005E4FD7" w:rsidRDefault="00E579A8" w:rsidP="005E4FD7">
      <w:pPr>
        <w:tabs>
          <w:tab w:val="left" w:pos="567"/>
          <w:tab w:val="left" w:pos="1170"/>
        </w:tabs>
        <w:rPr>
          <w:sz w:val="22"/>
          <w:szCs w:val="22"/>
          <w:lang w:val="nb-NO"/>
        </w:rPr>
      </w:pPr>
      <w:r w:rsidRPr="005E4FD7">
        <w:rPr>
          <w:sz w:val="22"/>
          <w:szCs w:val="22"/>
          <w:lang w:val="nb-NO"/>
        </w:rPr>
        <w:t xml:space="preserve">Samtidig bruk av leflunomid og antimalariamidler brukt ved revmatiske sykdommer (f.eks. klorokin og hydroksyklorokin), intramuskulært eller peroralt gull, D-penicillamin, azatioprin og andre immunsuppressive midler </w:t>
      </w:r>
      <w:r w:rsidR="00F4740C" w:rsidRPr="005E4FD7">
        <w:rPr>
          <w:sz w:val="22"/>
          <w:szCs w:val="22"/>
          <w:lang w:val="nb-NO"/>
        </w:rPr>
        <w:t>inkludert tumornekrosefaktor alfa-hemmere</w:t>
      </w:r>
      <w:r w:rsidRPr="005E4FD7">
        <w:rPr>
          <w:sz w:val="22"/>
          <w:szCs w:val="22"/>
          <w:lang w:val="nb-NO"/>
        </w:rPr>
        <w:t xml:space="preserve"> er ikke </w:t>
      </w:r>
      <w:r w:rsidR="00F4740C" w:rsidRPr="005E4FD7">
        <w:rPr>
          <w:sz w:val="22"/>
          <w:szCs w:val="22"/>
          <w:lang w:val="nb-NO"/>
        </w:rPr>
        <w:t xml:space="preserve">tilstrekkelig </w:t>
      </w:r>
      <w:r w:rsidRPr="005E4FD7">
        <w:rPr>
          <w:sz w:val="22"/>
          <w:szCs w:val="22"/>
          <w:lang w:val="nb-NO"/>
        </w:rPr>
        <w:t xml:space="preserve">undersøkt </w:t>
      </w:r>
      <w:r w:rsidR="002E4403" w:rsidRPr="005E4FD7">
        <w:rPr>
          <w:sz w:val="22"/>
          <w:szCs w:val="22"/>
          <w:lang w:val="nb-NO"/>
        </w:rPr>
        <w:t xml:space="preserve">i randomiserte studier </w:t>
      </w:r>
      <w:r w:rsidRPr="005E4FD7">
        <w:rPr>
          <w:sz w:val="22"/>
          <w:szCs w:val="22"/>
          <w:lang w:val="nb-NO"/>
        </w:rPr>
        <w:t>på nåværende tidspunkt</w:t>
      </w:r>
      <w:r w:rsidR="00F4740C" w:rsidRPr="005E4FD7">
        <w:rPr>
          <w:sz w:val="22"/>
          <w:szCs w:val="22"/>
          <w:lang w:val="nb-NO"/>
        </w:rPr>
        <w:t xml:space="preserve"> (unntatt metotreksat, se pkt. 4.5)</w:t>
      </w:r>
      <w:r w:rsidRPr="005E4FD7">
        <w:rPr>
          <w:sz w:val="22"/>
          <w:szCs w:val="22"/>
          <w:lang w:val="nb-NO"/>
        </w:rPr>
        <w:t>. Risikoen assosiert med kombinasjonsbehandling, særlig ved langtidsbehandling, er ukjent. Siden slik behandling kan føre til additiv eller til og med synergistisk toksisitet (f.eks. hepato- eller hematotoksisitet), er kombinasjon med annet sykdomsmodifiserende antirevmatikum (f.eks. metotreksat) ikke tilrådelig.</w:t>
      </w:r>
      <w:r w:rsidR="00FB6BB9" w:rsidRPr="005E4FD7">
        <w:rPr>
          <w:sz w:val="22"/>
          <w:szCs w:val="22"/>
          <w:lang w:val="nb-NO"/>
        </w:rPr>
        <w:fldChar w:fldCharType="begin"/>
      </w:r>
      <w:r w:rsidR="00FB6BB9" w:rsidRPr="005E4FD7">
        <w:rPr>
          <w:sz w:val="22"/>
          <w:szCs w:val="22"/>
          <w:lang w:val="nb-NO"/>
        </w:rPr>
        <w:instrText xml:space="preserve"> DOCVARIABLE vault_nd_f2f2d4d4-7bcf-4aa0-b9e3-a97f25abd9b1 \* MERGEFORMAT </w:instrText>
      </w:r>
      <w:r w:rsidR="00FB6BB9" w:rsidRPr="005E4FD7">
        <w:rPr>
          <w:sz w:val="22"/>
          <w:szCs w:val="22"/>
          <w:lang w:val="nb-NO"/>
        </w:rPr>
        <w:fldChar w:fldCharType="separate"/>
      </w:r>
      <w:r w:rsidR="00FB6BB9" w:rsidRPr="005E4FD7">
        <w:rPr>
          <w:sz w:val="22"/>
          <w:szCs w:val="22"/>
          <w:lang w:val="nb-NO"/>
        </w:rPr>
        <w:t xml:space="preserve"> </w:t>
      </w:r>
      <w:r w:rsidR="00FB6BB9" w:rsidRPr="005E4FD7">
        <w:rPr>
          <w:sz w:val="22"/>
          <w:szCs w:val="22"/>
          <w:lang w:val="nb-NO"/>
        </w:rPr>
        <w:fldChar w:fldCharType="end"/>
      </w:r>
    </w:p>
    <w:p w14:paraId="77D6312F" w14:textId="77777777" w:rsidR="00E579A8" w:rsidRPr="001F1AF7" w:rsidRDefault="00E579A8">
      <w:pPr>
        <w:rPr>
          <w:sz w:val="22"/>
          <w:szCs w:val="22"/>
          <w:lang w:val="nb-NO"/>
        </w:rPr>
      </w:pPr>
    </w:p>
    <w:p w14:paraId="6F29C8D7" w14:textId="77777777" w:rsidR="00E579A8" w:rsidRPr="001F1AF7" w:rsidRDefault="00B77A51">
      <w:pPr>
        <w:rPr>
          <w:sz w:val="22"/>
          <w:szCs w:val="22"/>
          <w:lang w:val="nb-NO"/>
        </w:rPr>
      </w:pPr>
      <w:r>
        <w:rPr>
          <w:sz w:val="22"/>
          <w:szCs w:val="22"/>
          <w:lang w:val="nb-NO"/>
        </w:rPr>
        <w:t>Samtidig bruk av teriflunomid og leflunomid er ikke anbefalt siden leflunomid er modersubstansen til teriflunomid.</w:t>
      </w:r>
    </w:p>
    <w:p w14:paraId="310AC82F" w14:textId="77777777" w:rsidR="005A1AF8" w:rsidRPr="00AB66AA" w:rsidRDefault="005A1AF8" w:rsidP="00A308A5">
      <w:pPr>
        <w:rPr>
          <w:szCs w:val="22"/>
          <w:lang w:val="da-DK"/>
        </w:rPr>
      </w:pPr>
    </w:p>
    <w:p w14:paraId="05AE7218" w14:textId="345501A7" w:rsidR="00E579A8" w:rsidRPr="00AB66AA" w:rsidRDefault="00E64670" w:rsidP="005E4FD7">
      <w:pPr>
        <w:keepNext/>
        <w:keepLines/>
        <w:widowControl w:val="0"/>
        <w:rPr>
          <w:b/>
          <w:i/>
          <w:szCs w:val="22"/>
          <w:lang w:val="da-DK"/>
        </w:rPr>
      </w:pPr>
      <w:r w:rsidRPr="005E4FD7">
        <w:rPr>
          <w:sz w:val="22"/>
          <w:szCs w:val="22"/>
          <w:u w:val="single"/>
          <w:lang w:val="da-DK"/>
        </w:rPr>
        <w:t>Bytte til annen behandling</w:t>
      </w:r>
      <w:r w:rsidR="00FB6BB9" w:rsidRPr="005E4FD7">
        <w:rPr>
          <w:sz w:val="22"/>
          <w:szCs w:val="22"/>
          <w:u w:val="single"/>
          <w:lang w:val="da-DK"/>
        </w:rPr>
        <w:fldChar w:fldCharType="begin"/>
      </w:r>
      <w:r w:rsidR="00FB6BB9" w:rsidRPr="005E4FD7">
        <w:rPr>
          <w:sz w:val="22"/>
          <w:szCs w:val="22"/>
          <w:u w:val="single"/>
          <w:lang w:val="da-DK"/>
        </w:rPr>
        <w:instrText xml:space="preserve"> DOCVARIABLE vault_nd_c8ebb926-d956-47b0-b43a-d8469be89082 \* MERGEFORMAT </w:instrText>
      </w:r>
      <w:r w:rsidR="00FB6BB9" w:rsidRPr="005E4FD7">
        <w:rPr>
          <w:sz w:val="22"/>
          <w:szCs w:val="22"/>
          <w:u w:val="single"/>
          <w:lang w:val="da-DK"/>
        </w:rPr>
        <w:fldChar w:fldCharType="separate"/>
      </w:r>
      <w:r w:rsidR="00FB6BB9" w:rsidRPr="005E4FD7">
        <w:rPr>
          <w:sz w:val="22"/>
          <w:szCs w:val="22"/>
          <w:u w:val="single"/>
          <w:lang w:val="da-DK"/>
        </w:rPr>
        <w:t xml:space="preserve"> </w:t>
      </w:r>
      <w:r w:rsidR="00FB6BB9" w:rsidRPr="005E4FD7">
        <w:rPr>
          <w:sz w:val="22"/>
          <w:szCs w:val="22"/>
          <w:u w:val="single"/>
          <w:lang w:val="da-DK"/>
        </w:rPr>
        <w:fldChar w:fldCharType="end"/>
      </w:r>
    </w:p>
    <w:p w14:paraId="105BACFB" w14:textId="77777777" w:rsidR="00E579A8" w:rsidRPr="001F1AF7" w:rsidRDefault="00E579A8">
      <w:pPr>
        <w:keepNext/>
        <w:tabs>
          <w:tab w:val="left" w:pos="567"/>
          <w:tab w:val="left" w:pos="1170"/>
        </w:tabs>
        <w:rPr>
          <w:sz w:val="22"/>
          <w:szCs w:val="22"/>
          <w:lang w:val="nb-NO"/>
        </w:rPr>
        <w:pPrChange w:id="24" w:author="Author">
          <w:pPr>
            <w:tabs>
              <w:tab w:val="left" w:pos="567"/>
              <w:tab w:val="left" w:pos="1170"/>
            </w:tabs>
          </w:pPr>
        </w:pPrChange>
      </w:pPr>
    </w:p>
    <w:p w14:paraId="2807DDBF" w14:textId="77777777" w:rsidR="00E579A8" w:rsidRPr="001F1AF7" w:rsidRDefault="00E579A8">
      <w:pPr>
        <w:tabs>
          <w:tab w:val="left" w:pos="567"/>
          <w:tab w:val="left" w:pos="1170"/>
        </w:tabs>
        <w:rPr>
          <w:sz w:val="22"/>
          <w:szCs w:val="22"/>
          <w:lang w:val="nb-NO"/>
        </w:rPr>
      </w:pPr>
      <w:r w:rsidRPr="001F1AF7">
        <w:rPr>
          <w:sz w:val="22"/>
          <w:szCs w:val="22"/>
          <w:lang w:val="nb-NO"/>
        </w:rPr>
        <w:t xml:space="preserve">Siden leflunomid forblir lenge i kroppen, kan bytte til et annet sykdomsmodifiserende antirevmatikum (f.eks. metotreksat), uten at en utvaskingsprosedyre er gjennomført (se nedenfor), øke muligheten for </w:t>
      </w:r>
      <w:r w:rsidR="002E4403">
        <w:rPr>
          <w:sz w:val="22"/>
          <w:szCs w:val="22"/>
          <w:lang w:val="nb-NO"/>
        </w:rPr>
        <w:t>tilleggs</w:t>
      </w:r>
      <w:r w:rsidRPr="001F1AF7">
        <w:rPr>
          <w:sz w:val="22"/>
          <w:szCs w:val="22"/>
          <w:lang w:val="nb-NO"/>
        </w:rPr>
        <w:t>risiko selv lenge etter byttet (dvs. kinetiske interaksjoner, organtoksisitet).</w:t>
      </w:r>
    </w:p>
    <w:p w14:paraId="50D2A394" w14:textId="77777777" w:rsidR="00E579A8" w:rsidRPr="001F1AF7" w:rsidRDefault="00E579A8">
      <w:pPr>
        <w:tabs>
          <w:tab w:val="left" w:pos="567"/>
          <w:tab w:val="left" w:pos="1170"/>
        </w:tabs>
        <w:rPr>
          <w:sz w:val="22"/>
          <w:szCs w:val="22"/>
          <w:lang w:val="nb-NO"/>
        </w:rPr>
      </w:pPr>
    </w:p>
    <w:p w14:paraId="3BDA51A3"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 xml:space="preserve">På lignende måte kan ny behandling med hepatotoksiske eller hematotoksiske legemidler (f.eks. metotreksat) føre til økt forekomst av bivirkninger. Initiering av leflunomidbehandlingen skal derfor vurderes nøye med hensyn til disse nytte/risiko-aspektene, og det anbefales </w:t>
      </w:r>
      <w:r w:rsidR="002E4403">
        <w:rPr>
          <w:sz w:val="22"/>
          <w:szCs w:val="22"/>
          <w:lang w:val="nb-NO"/>
        </w:rPr>
        <w:t>grundigere</w:t>
      </w:r>
      <w:r w:rsidR="002E4403" w:rsidRPr="001F1AF7">
        <w:rPr>
          <w:sz w:val="22"/>
          <w:szCs w:val="22"/>
          <w:lang w:val="nb-NO"/>
        </w:rPr>
        <w:t xml:space="preserve"> </w:t>
      </w:r>
      <w:r w:rsidRPr="001F1AF7">
        <w:rPr>
          <w:sz w:val="22"/>
          <w:szCs w:val="22"/>
          <w:lang w:val="nb-NO"/>
        </w:rPr>
        <w:t xml:space="preserve">kontroll i den initiale fasen etter </w:t>
      </w:r>
      <w:r w:rsidR="002E4403">
        <w:rPr>
          <w:sz w:val="22"/>
          <w:szCs w:val="22"/>
          <w:lang w:val="nb-NO"/>
        </w:rPr>
        <w:t>legemiddel</w:t>
      </w:r>
      <w:r w:rsidRPr="001F1AF7">
        <w:rPr>
          <w:sz w:val="22"/>
          <w:szCs w:val="22"/>
          <w:lang w:val="nb-NO"/>
        </w:rPr>
        <w:t>byttet.</w:t>
      </w:r>
    </w:p>
    <w:p w14:paraId="417AB122" w14:textId="77777777" w:rsidR="00E579A8" w:rsidRPr="001F1AF7" w:rsidRDefault="00E579A8">
      <w:pPr>
        <w:tabs>
          <w:tab w:val="left" w:pos="567"/>
          <w:tab w:val="left" w:pos="1170"/>
        </w:tabs>
        <w:rPr>
          <w:sz w:val="22"/>
          <w:szCs w:val="22"/>
          <w:lang w:val="nb-NO"/>
        </w:rPr>
      </w:pPr>
    </w:p>
    <w:p w14:paraId="1AEA33CE" w14:textId="09E28AF6" w:rsidR="00E579A8" w:rsidRPr="00006CD8" w:rsidRDefault="00E64670" w:rsidP="00006CD8">
      <w:pPr>
        <w:keepNext/>
        <w:keepLines/>
        <w:widowControl w:val="0"/>
        <w:rPr>
          <w:sz w:val="22"/>
          <w:szCs w:val="22"/>
          <w:u w:val="single"/>
          <w:lang w:val="da-DK"/>
        </w:rPr>
      </w:pPr>
      <w:r w:rsidRPr="00006CD8">
        <w:rPr>
          <w:sz w:val="22"/>
          <w:szCs w:val="22"/>
          <w:u w:val="single"/>
          <w:lang w:val="da-DK"/>
        </w:rPr>
        <w:t>Hudreaksjoner</w:t>
      </w:r>
      <w:r w:rsidR="00FB6BB9" w:rsidRPr="00006CD8">
        <w:rPr>
          <w:sz w:val="22"/>
          <w:szCs w:val="22"/>
          <w:u w:val="single"/>
          <w:lang w:val="da-DK"/>
        </w:rPr>
        <w:fldChar w:fldCharType="begin"/>
      </w:r>
      <w:r w:rsidR="00FB6BB9" w:rsidRPr="00006CD8">
        <w:rPr>
          <w:sz w:val="22"/>
          <w:szCs w:val="22"/>
          <w:u w:val="single"/>
          <w:lang w:val="da-DK"/>
        </w:rPr>
        <w:instrText xml:space="preserve"> DOCVARIABLE vault_nd_839134d6-d479-42ce-98ca-785e6d034dd1 \* MERGEFORMAT </w:instrText>
      </w:r>
      <w:r w:rsidR="00FB6BB9" w:rsidRPr="00006CD8">
        <w:rPr>
          <w:sz w:val="22"/>
          <w:szCs w:val="22"/>
          <w:u w:val="single"/>
          <w:lang w:val="da-DK"/>
        </w:rPr>
        <w:fldChar w:fldCharType="separate"/>
      </w:r>
      <w:r w:rsidR="00FB6BB9" w:rsidRPr="00006CD8">
        <w:rPr>
          <w:sz w:val="22"/>
          <w:szCs w:val="22"/>
          <w:u w:val="single"/>
          <w:lang w:val="da-DK"/>
        </w:rPr>
        <w:t xml:space="preserve"> </w:t>
      </w:r>
      <w:r w:rsidR="00FB6BB9" w:rsidRPr="00006CD8">
        <w:rPr>
          <w:sz w:val="22"/>
          <w:szCs w:val="22"/>
          <w:u w:val="single"/>
          <w:lang w:val="da-DK"/>
        </w:rPr>
        <w:fldChar w:fldCharType="end"/>
      </w:r>
    </w:p>
    <w:p w14:paraId="25D22022" w14:textId="77777777" w:rsidR="00E579A8" w:rsidRPr="001F1AF7" w:rsidRDefault="00E579A8">
      <w:pPr>
        <w:keepNext/>
        <w:tabs>
          <w:tab w:val="left" w:pos="567"/>
          <w:tab w:val="left" w:pos="1170"/>
        </w:tabs>
        <w:rPr>
          <w:sz w:val="22"/>
          <w:szCs w:val="22"/>
          <w:lang w:val="nb-NO"/>
        </w:rPr>
        <w:pPrChange w:id="25" w:author="Author">
          <w:pPr>
            <w:tabs>
              <w:tab w:val="left" w:pos="567"/>
              <w:tab w:val="left" w:pos="1170"/>
            </w:tabs>
          </w:pPr>
        </w:pPrChange>
      </w:pPr>
    </w:p>
    <w:p w14:paraId="092777F8" w14:textId="77777777" w:rsidR="00E579A8" w:rsidRPr="001F1AF7" w:rsidRDefault="00E579A8">
      <w:pPr>
        <w:tabs>
          <w:tab w:val="left" w:pos="567"/>
          <w:tab w:val="left" w:pos="1170"/>
        </w:tabs>
        <w:rPr>
          <w:sz w:val="22"/>
          <w:szCs w:val="22"/>
          <w:lang w:val="nb-NO"/>
        </w:rPr>
      </w:pPr>
      <w:r w:rsidRPr="001F1AF7">
        <w:rPr>
          <w:sz w:val="22"/>
          <w:szCs w:val="22"/>
          <w:lang w:val="nb-NO"/>
        </w:rPr>
        <w:t>Ved ulcerøs stomatitt bør leflunomid seponeres.</w:t>
      </w:r>
    </w:p>
    <w:p w14:paraId="4A3220BD" w14:textId="77777777" w:rsidR="00E579A8" w:rsidRPr="001F1AF7" w:rsidRDefault="00E579A8">
      <w:pPr>
        <w:tabs>
          <w:tab w:val="left" w:pos="567"/>
          <w:tab w:val="left" w:pos="1170"/>
        </w:tabs>
        <w:rPr>
          <w:sz w:val="22"/>
          <w:szCs w:val="22"/>
          <w:lang w:val="nb-NO"/>
        </w:rPr>
      </w:pPr>
    </w:p>
    <w:p w14:paraId="001EBC9E" w14:textId="77777777" w:rsidR="00E579A8" w:rsidRDefault="00E579A8" w:rsidP="00854F61">
      <w:pPr>
        <w:tabs>
          <w:tab w:val="left" w:pos="567"/>
          <w:tab w:val="left" w:pos="1170"/>
        </w:tabs>
        <w:rPr>
          <w:sz w:val="22"/>
          <w:szCs w:val="22"/>
          <w:lang w:val="nb-NO"/>
        </w:rPr>
      </w:pPr>
      <w:r w:rsidRPr="001F1AF7">
        <w:rPr>
          <w:sz w:val="22"/>
          <w:szCs w:val="22"/>
          <w:lang w:val="nb-NO"/>
        </w:rPr>
        <w:t>Svært sjeldne tilfeller av Stevens-Johnsons syndrom eller toksisk epidermal nekrolyse</w:t>
      </w:r>
      <w:r w:rsidR="00944BC5">
        <w:rPr>
          <w:sz w:val="22"/>
          <w:szCs w:val="22"/>
          <w:lang w:val="nb-NO"/>
        </w:rPr>
        <w:t xml:space="preserve"> </w:t>
      </w:r>
      <w:r w:rsidR="001B020A">
        <w:rPr>
          <w:sz w:val="22"/>
          <w:szCs w:val="22"/>
          <w:lang w:val="nb-NO"/>
        </w:rPr>
        <w:t>og legemiddelutslett med eosinofili og systemiske symptomer (DRESS)</w:t>
      </w:r>
      <w:r w:rsidRPr="001F1AF7">
        <w:rPr>
          <w:sz w:val="22"/>
          <w:szCs w:val="22"/>
          <w:lang w:val="nb-NO"/>
        </w:rPr>
        <w:t xml:space="preserve"> er rapportert hos pasienter behandlet med leflunomid. Så snart hud- og/eller slimhinnereaksjoner observeres, noe som styrker mistanken om slike alvorlige reaksjoner, skal behandlingen med Arava og andre mulig</w:t>
      </w:r>
      <w:r w:rsidR="002E4403">
        <w:rPr>
          <w:sz w:val="22"/>
          <w:szCs w:val="22"/>
          <w:lang w:val="nb-NO"/>
        </w:rPr>
        <w:t>e</w:t>
      </w:r>
      <w:r w:rsidRPr="001F1AF7">
        <w:rPr>
          <w:sz w:val="22"/>
          <w:szCs w:val="22"/>
          <w:lang w:val="nb-NO"/>
        </w:rPr>
        <w:t xml:space="preserve"> assosiert</w:t>
      </w:r>
      <w:r w:rsidR="002E4403">
        <w:rPr>
          <w:sz w:val="22"/>
          <w:szCs w:val="22"/>
          <w:lang w:val="nb-NO"/>
        </w:rPr>
        <w:t>e</w:t>
      </w:r>
      <w:r w:rsidRPr="001F1AF7">
        <w:rPr>
          <w:sz w:val="22"/>
          <w:szCs w:val="22"/>
          <w:lang w:val="nb-NO"/>
        </w:rPr>
        <w:t xml:space="preserve"> </w:t>
      </w:r>
      <w:r w:rsidR="00854F61">
        <w:rPr>
          <w:sz w:val="22"/>
          <w:szCs w:val="22"/>
          <w:lang w:val="nb-NO"/>
        </w:rPr>
        <w:t>behandling</w:t>
      </w:r>
      <w:r w:rsidR="002E4403">
        <w:rPr>
          <w:sz w:val="22"/>
          <w:szCs w:val="22"/>
          <w:lang w:val="nb-NO"/>
        </w:rPr>
        <w:t>er</w:t>
      </w:r>
      <w:r w:rsidR="00854F61" w:rsidRPr="001F1AF7">
        <w:rPr>
          <w:sz w:val="22"/>
          <w:szCs w:val="22"/>
          <w:lang w:val="nb-NO"/>
        </w:rPr>
        <w:t xml:space="preserve"> </w:t>
      </w:r>
      <w:r w:rsidRPr="001F1AF7">
        <w:rPr>
          <w:sz w:val="22"/>
          <w:szCs w:val="22"/>
          <w:lang w:val="nb-NO"/>
        </w:rPr>
        <w:t>avbrytes, og utvaskingsprosedyre av leflunomid straks initieres. I slike tilfeller er en fullstendig utvasking meget viktig, og ny behandling med leflunomid er kontraindisert (se pkt. 4.3).</w:t>
      </w:r>
    </w:p>
    <w:p w14:paraId="3636B797" w14:textId="77777777" w:rsidR="000405F6" w:rsidRDefault="000405F6" w:rsidP="00854F61">
      <w:pPr>
        <w:tabs>
          <w:tab w:val="left" w:pos="567"/>
          <w:tab w:val="left" w:pos="1170"/>
        </w:tabs>
        <w:rPr>
          <w:sz w:val="22"/>
          <w:szCs w:val="22"/>
          <w:lang w:val="nb-NO"/>
        </w:rPr>
      </w:pPr>
    </w:p>
    <w:p w14:paraId="6C2DEC8D" w14:textId="77777777" w:rsidR="000405F6" w:rsidRDefault="000405F6" w:rsidP="00854F61">
      <w:pPr>
        <w:tabs>
          <w:tab w:val="left" w:pos="567"/>
          <w:tab w:val="left" w:pos="1170"/>
        </w:tabs>
        <w:rPr>
          <w:sz w:val="22"/>
          <w:szCs w:val="22"/>
          <w:lang w:val="nb-NO"/>
        </w:rPr>
      </w:pPr>
      <w:r>
        <w:rPr>
          <w:sz w:val="22"/>
          <w:szCs w:val="22"/>
          <w:lang w:val="nb-NO"/>
        </w:rPr>
        <w:t xml:space="preserve">Pustuløs psoriasis og forverret psoriasis har blitt rapportert etter bruk av leflunomid. Avslutning av behandlingen </w:t>
      </w:r>
      <w:r w:rsidR="00B148F8">
        <w:rPr>
          <w:sz w:val="22"/>
          <w:szCs w:val="22"/>
          <w:lang w:val="nb-NO"/>
        </w:rPr>
        <w:t>kan vurderes</w:t>
      </w:r>
      <w:r w:rsidR="00B148F8" w:rsidRPr="00B148F8">
        <w:rPr>
          <w:sz w:val="22"/>
          <w:szCs w:val="22"/>
          <w:lang w:val="nb-NO"/>
        </w:rPr>
        <w:t xml:space="preserve"> </w:t>
      </w:r>
      <w:r w:rsidR="009E0746">
        <w:rPr>
          <w:sz w:val="22"/>
          <w:szCs w:val="22"/>
          <w:lang w:val="nb-NO"/>
        </w:rPr>
        <w:t>utifra hensyn</w:t>
      </w:r>
      <w:r w:rsidR="00B2658A">
        <w:rPr>
          <w:sz w:val="22"/>
          <w:szCs w:val="22"/>
          <w:lang w:val="nb-NO"/>
        </w:rPr>
        <w:t xml:space="preserve"> til</w:t>
      </w:r>
      <w:r w:rsidR="0040290B">
        <w:rPr>
          <w:sz w:val="22"/>
          <w:szCs w:val="22"/>
          <w:lang w:val="nb-NO"/>
        </w:rPr>
        <w:t xml:space="preserve"> </w:t>
      </w:r>
      <w:r w:rsidR="00B148F8">
        <w:rPr>
          <w:sz w:val="22"/>
          <w:szCs w:val="22"/>
          <w:lang w:val="nb-NO"/>
        </w:rPr>
        <w:t>pasientens sykdom og sykdomshistorie.</w:t>
      </w:r>
    </w:p>
    <w:p w14:paraId="38D8DD80" w14:textId="77777777" w:rsidR="004D690B" w:rsidRDefault="004D690B" w:rsidP="00854F61">
      <w:pPr>
        <w:tabs>
          <w:tab w:val="left" w:pos="567"/>
          <w:tab w:val="left" w:pos="1170"/>
        </w:tabs>
        <w:rPr>
          <w:sz w:val="22"/>
          <w:szCs w:val="22"/>
          <w:lang w:val="nb-NO"/>
        </w:rPr>
      </w:pPr>
    </w:p>
    <w:p w14:paraId="72B65023" w14:textId="77777777" w:rsidR="004D690B" w:rsidRDefault="00AE1C27" w:rsidP="00854F61">
      <w:pPr>
        <w:tabs>
          <w:tab w:val="left" w:pos="567"/>
          <w:tab w:val="left" w:pos="1170"/>
        </w:tabs>
        <w:rPr>
          <w:sz w:val="22"/>
          <w:szCs w:val="22"/>
          <w:lang w:val="nb-NO"/>
        </w:rPr>
      </w:pPr>
      <w:r>
        <w:rPr>
          <w:sz w:val="22"/>
          <w:szCs w:val="22"/>
          <w:lang w:val="nb-NO"/>
        </w:rPr>
        <w:t>Hudsår</w:t>
      </w:r>
      <w:r w:rsidR="004D690B" w:rsidRPr="004D690B">
        <w:rPr>
          <w:sz w:val="22"/>
          <w:szCs w:val="22"/>
          <w:lang w:val="nb-NO"/>
        </w:rPr>
        <w:t xml:space="preserve"> kan oppstå hos pasienter under behandling med leflunomid. Ved mistanke om leflunomidassosiert </w:t>
      </w:r>
      <w:r>
        <w:rPr>
          <w:sz w:val="22"/>
          <w:szCs w:val="22"/>
          <w:lang w:val="nb-NO"/>
        </w:rPr>
        <w:t>hudsår</w:t>
      </w:r>
      <w:r w:rsidR="000F58C2">
        <w:rPr>
          <w:sz w:val="22"/>
          <w:szCs w:val="22"/>
          <w:lang w:val="nb-NO"/>
        </w:rPr>
        <w:t xml:space="preserve"> </w:t>
      </w:r>
      <w:r w:rsidR="004D690B" w:rsidRPr="004D690B">
        <w:rPr>
          <w:sz w:val="22"/>
          <w:szCs w:val="22"/>
          <w:lang w:val="nb-NO"/>
        </w:rPr>
        <w:t xml:space="preserve">eller hvis </w:t>
      </w:r>
      <w:r>
        <w:rPr>
          <w:sz w:val="22"/>
          <w:szCs w:val="22"/>
          <w:lang w:val="nb-NO"/>
        </w:rPr>
        <w:t>hudsår</w:t>
      </w:r>
      <w:r w:rsidR="004D690B" w:rsidRPr="004D690B">
        <w:rPr>
          <w:sz w:val="22"/>
          <w:szCs w:val="22"/>
          <w:lang w:val="nb-NO"/>
        </w:rPr>
        <w:t xml:space="preserve"> vedvarer til tross for </w:t>
      </w:r>
      <w:r>
        <w:rPr>
          <w:sz w:val="22"/>
          <w:szCs w:val="22"/>
          <w:lang w:val="nb-NO"/>
        </w:rPr>
        <w:t>egnet</w:t>
      </w:r>
      <w:r w:rsidR="004D690B" w:rsidRPr="004D690B">
        <w:rPr>
          <w:sz w:val="22"/>
          <w:szCs w:val="22"/>
          <w:lang w:val="nb-NO"/>
        </w:rPr>
        <w:t xml:space="preserve"> behandling, bør seponering av leflunomid og en fullstendig utvaskingsprosedyre vurderes. Beslutningen om å gjenoppta </w:t>
      </w:r>
      <w:r w:rsidR="000F58C2">
        <w:rPr>
          <w:sz w:val="22"/>
          <w:szCs w:val="22"/>
          <w:lang w:val="nb-NO"/>
        </w:rPr>
        <w:t xml:space="preserve">behandling med </w:t>
      </w:r>
      <w:r w:rsidR="004D690B" w:rsidRPr="004D690B">
        <w:rPr>
          <w:sz w:val="22"/>
          <w:szCs w:val="22"/>
          <w:lang w:val="nb-NO"/>
        </w:rPr>
        <w:t>leflunomid</w:t>
      </w:r>
      <w:r w:rsidR="000F58C2">
        <w:rPr>
          <w:sz w:val="22"/>
          <w:szCs w:val="22"/>
          <w:lang w:val="nb-NO"/>
        </w:rPr>
        <w:t xml:space="preserve"> </w:t>
      </w:r>
      <w:r w:rsidR="004D690B" w:rsidRPr="004D690B">
        <w:rPr>
          <w:sz w:val="22"/>
          <w:szCs w:val="22"/>
          <w:lang w:val="nb-NO"/>
        </w:rPr>
        <w:t xml:space="preserve">etter </w:t>
      </w:r>
      <w:r>
        <w:rPr>
          <w:sz w:val="22"/>
          <w:szCs w:val="22"/>
          <w:lang w:val="nb-NO"/>
        </w:rPr>
        <w:t>hudsår</w:t>
      </w:r>
      <w:r w:rsidR="004D690B" w:rsidRPr="004D690B">
        <w:rPr>
          <w:sz w:val="22"/>
          <w:szCs w:val="22"/>
          <w:lang w:val="nb-NO"/>
        </w:rPr>
        <w:t xml:space="preserve"> bør være basert på klinisk vurdering av </w:t>
      </w:r>
      <w:r>
        <w:rPr>
          <w:sz w:val="22"/>
          <w:szCs w:val="22"/>
          <w:lang w:val="nb-NO"/>
        </w:rPr>
        <w:t>tilstrekkelig</w:t>
      </w:r>
      <w:r w:rsidR="004D690B" w:rsidRPr="004D690B">
        <w:rPr>
          <w:sz w:val="22"/>
          <w:szCs w:val="22"/>
          <w:lang w:val="nb-NO"/>
        </w:rPr>
        <w:t xml:space="preserve"> sår</w:t>
      </w:r>
      <w:r w:rsidR="000F58C2">
        <w:rPr>
          <w:sz w:val="22"/>
          <w:szCs w:val="22"/>
          <w:lang w:val="nb-NO"/>
        </w:rPr>
        <w:t>til</w:t>
      </w:r>
      <w:r w:rsidR="004D690B" w:rsidRPr="004D690B">
        <w:rPr>
          <w:sz w:val="22"/>
          <w:szCs w:val="22"/>
          <w:lang w:val="nb-NO"/>
        </w:rPr>
        <w:t>heling.</w:t>
      </w:r>
    </w:p>
    <w:p w14:paraId="572D4A58" w14:textId="77777777" w:rsidR="007C4456" w:rsidRDefault="007C4456" w:rsidP="00854F61">
      <w:pPr>
        <w:tabs>
          <w:tab w:val="left" w:pos="567"/>
          <w:tab w:val="left" w:pos="1170"/>
        </w:tabs>
        <w:rPr>
          <w:sz w:val="22"/>
          <w:szCs w:val="22"/>
          <w:lang w:val="nb-NO"/>
        </w:rPr>
      </w:pPr>
    </w:p>
    <w:p w14:paraId="7F8A0714" w14:textId="77777777" w:rsidR="007C4456" w:rsidRPr="00241E73" w:rsidRDefault="007C4456" w:rsidP="00854F61">
      <w:pPr>
        <w:tabs>
          <w:tab w:val="left" w:pos="567"/>
          <w:tab w:val="left" w:pos="1170"/>
        </w:tabs>
        <w:rPr>
          <w:sz w:val="22"/>
          <w:szCs w:val="22"/>
          <w:lang w:val="nb-NO"/>
        </w:rPr>
      </w:pPr>
      <w:r w:rsidRPr="007C4456">
        <w:rPr>
          <w:sz w:val="22"/>
          <w:szCs w:val="22"/>
          <w:lang w:val="da-DK"/>
        </w:rPr>
        <w:t>Nedsatt sår</w:t>
      </w:r>
      <w:r w:rsidR="007D16F9">
        <w:rPr>
          <w:sz w:val="22"/>
          <w:szCs w:val="22"/>
          <w:lang w:val="da-DK"/>
        </w:rPr>
        <w:t>til</w:t>
      </w:r>
      <w:r w:rsidRPr="007C4456">
        <w:rPr>
          <w:sz w:val="22"/>
          <w:szCs w:val="22"/>
          <w:lang w:val="da-DK"/>
        </w:rPr>
        <w:t xml:space="preserve">heling etter operasjon kan </w:t>
      </w:r>
      <w:r w:rsidR="00DE5279">
        <w:rPr>
          <w:sz w:val="22"/>
          <w:szCs w:val="22"/>
          <w:lang w:val="da-DK"/>
        </w:rPr>
        <w:t>forekomme</w:t>
      </w:r>
      <w:r w:rsidRPr="007C4456">
        <w:rPr>
          <w:sz w:val="22"/>
          <w:szCs w:val="22"/>
          <w:lang w:val="da-DK"/>
        </w:rPr>
        <w:t xml:space="preserve"> hos pasienter under behandling med leflunomid. Basert på en individuell vurdering kan det vurderes å avbryte leflunomidbehandlingen i den peri</w:t>
      </w:r>
      <w:r w:rsidR="00DE5279">
        <w:rPr>
          <w:sz w:val="22"/>
          <w:szCs w:val="22"/>
          <w:lang w:val="da-DK"/>
        </w:rPr>
        <w:t>operative</w:t>
      </w:r>
      <w:r w:rsidRPr="007C4456">
        <w:rPr>
          <w:sz w:val="22"/>
          <w:szCs w:val="22"/>
          <w:lang w:val="da-DK"/>
        </w:rPr>
        <w:t xml:space="preserve"> perioden og administrere en utvaskingsprosedyre som beskrevet nedenfor. Ved avbrudd bør beslutningen om å gjenoppta </w:t>
      </w:r>
      <w:r w:rsidR="00241E73">
        <w:rPr>
          <w:sz w:val="22"/>
          <w:szCs w:val="22"/>
          <w:lang w:val="da-DK"/>
        </w:rPr>
        <w:t xml:space="preserve">behandling med </w:t>
      </w:r>
      <w:r w:rsidRPr="007C4456">
        <w:rPr>
          <w:sz w:val="22"/>
          <w:szCs w:val="22"/>
          <w:lang w:val="da-DK"/>
        </w:rPr>
        <w:t>leflunomid være basert på klinisk vurdering av tilstrekkelig sår</w:t>
      </w:r>
      <w:r w:rsidR="00241E73">
        <w:rPr>
          <w:sz w:val="22"/>
          <w:szCs w:val="22"/>
          <w:lang w:val="da-DK"/>
        </w:rPr>
        <w:t>til</w:t>
      </w:r>
      <w:r w:rsidRPr="007C4456">
        <w:rPr>
          <w:sz w:val="22"/>
          <w:szCs w:val="22"/>
          <w:lang w:val="da-DK"/>
        </w:rPr>
        <w:t>heling.</w:t>
      </w:r>
    </w:p>
    <w:p w14:paraId="6D3E86CB" w14:textId="77777777" w:rsidR="00E579A8" w:rsidRPr="001F1AF7" w:rsidRDefault="00E579A8">
      <w:pPr>
        <w:tabs>
          <w:tab w:val="left" w:pos="567"/>
          <w:tab w:val="left" w:pos="1170"/>
        </w:tabs>
        <w:rPr>
          <w:sz w:val="22"/>
          <w:szCs w:val="22"/>
          <w:lang w:val="nb-NO"/>
        </w:rPr>
      </w:pPr>
    </w:p>
    <w:p w14:paraId="12C615C1" w14:textId="2FD3EE0C" w:rsidR="00E579A8" w:rsidRPr="00AB66AA" w:rsidRDefault="00E64670" w:rsidP="005E4FD7">
      <w:pPr>
        <w:keepNext/>
        <w:keepLines/>
        <w:widowControl w:val="0"/>
        <w:rPr>
          <w:b/>
          <w:szCs w:val="22"/>
          <w:lang w:val="da-DK"/>
        </w:rPr>
      </w:pPr>
      <w:r w:rsidRPr="005E4FD7">
        <w:rPr>
          <w:sz w:val="22"/>
          <w:szCs w:val="22"/>
          <w:u w:val="single"/>
          <w:lang w:val="da-DK"/>
        </w:rPr>
        <w:t>Infeksjoner</w:t>
      </w:r>
      <w:r w:rsidR="00FB6BB9">
        <w:rPr>
          <w:b/>
          <w:szCs w:val="22"/>
        </w:rPr>
        <w:fldChar w:fldCharType="begin"/>
      </w:r>
      <w:r w:rsidR="00FB6BB9" w:rsidRPr="00AB66AA">
        <w:rPr>
          <w:szCs w:val="22"/>
          <w:lang w:val="da-DK"/>
        </w:rPr>
        <w:instrText xml:space="preserve"> DOCVARIABLE vault_nd_47d13922-17c1-4e85-a2c6-d62cfa0f65d2 \* MERGEFORMAT </w:instrText>
      </w:r>
      <w:r w:rsidR="00FB6BB9">
        <w:rPr>
          <w:b/>
          <w:szCs w:val="22"/>
        </w:rPr>
        <w:fldChar w:fldCharType="separate"/>
      </w:r>
      <w:r w:rsidR="00FB6BB9" w:rsidRPr="00AB66AA">
        <w:rPr>
          <w:szCs w:val="22"/>
          <w:lang w:val="da-DK"/>
        </w:rPr>
        <w:t xml:space="preserve"> </w:t>
      </w:r>
      <w:r w:rsidR="00FB6BB9">
        <w:rPr>
          <w:b/>
          <w:szCs w:val="22"/>
        </w:rPr>
        <w:fldChar w:fldCharType="end"/>
      </w:r>
    </w:p>
    <w:p w14:paraId="543D5844" w14:textId="77777777" w:rsidR="00E579A8" w:rsidRPr="001F1AF7" w:rsidRDefault="00E579A8">
      <w:pPr>
        <w:keepNext/>
        <w:tabs>
          <w:tab w:val="left" w:pos="567"/>
          <w:tab w:val="left" w:pos="1170"/>
        </w:tabs>
        <w:rPr>
          <w:sz w:val="22"/>
          <w:szCs w:val="22"/>
          <w:lang w:val="nb-NO"/>
        </w:rPr>
        <w:pPrChange w:id="26" w:author="Author">
          <w:pPr>
            <w:tabs>
              <w:tab w:val="left" w:pos="567"/>
              <w:tab w:val="left" w:pos="1170"/>
            </w:tabs>
          </w:pPr>
        </w:pPrChange>
      </w:pPr>
    </w:p>
    <w:p w14:paraId="507009A9" w14:textId="77777777" w:rsidR="00E579A8" w:rsidRDefault="00E579A8" w:rsidP="00854F61">
      <w:pPr>
        <w:tabs>
          <w:tab w:val="left" w:pos="567"/>
          <w:tab w:val="left" w:pos="1170"/>
        </w:tabs>
        <w:rPr>
          <w:sz w:val="22"/>
          <w:szCs w:val="22"/>
          <w:lang w:val="nb-NO"/>
        </w:rPr>
      </w:pPr>
      <w:r w:rsidRPr="001F1AF7">
        <w:rPr>
          <w:sz w:val="22"/>
          <w:szCs w:val="22"/>
          <w:lang w:val="nb-NO"/>
        </w:rPr>
        <w:t xml:space="preserve">Det er kjent at </w:t>
      </w:r>
      <w:r w:rsidR="00854F61">
        <w:rPr>
          <w:sz w:val="22"/>
          <w:szCs w:val="22"/>
          <w:lang w:val="nb-NO"/>
        </w:rPr>
        <w:t>legemidler</w:t>
      </w:r>
      <w:r w:rsidR="00854F61" w:rsidRPr="001F1AF7">
        <w:rPr>
          <w:sz w:val="22"/>
          <w:szCs w:val="22"/>
          <w:lang w:val="nb-NO"/>
        </w:rPr>
        <w:t xml:space="preserve"> </w:t>
      </w:r>
      <w:r w:rsidRPr="001F1AF7">
        <w:rPr>
          <w:sz w:val="22"/>
          <w:szCs w:val="22"/>
          <w:lang w:val="nb-NO"/>
        </w:rPr>
        <w:t>med immunsuppressive egenskaper, som leflunomid, kan føre til at pasienter blir mer mottakelige for infeksjoner, inklusive opportunistiske infeksjoner. Infeksjoner kan få et mer alvorlig forløp, og kan derfor kreve tidlig og aggressiv behandling. Hvis alvorlige, ukontrollerte infeksjoner skulle forekomme, kan det bli nødvendig å avbryte leflunomidbehandlingen og utføre en utvaskingsprosedyre som beskrevet nedenfor.</w:t>
      </w:r>
    </w:p>
    <w:p w14:paraId="752F73E1" w14:textId="77777777" w:rsidR="00427C23" w:rsidRDefault="00427C23" w:rsidP="00854F61">
      <w:pPr>
        <w:tabs>
          <w:tab w:val="left" w:pos="567"/>
          <w:tab w:val="left" w:pos="1170"/>
        </w:tabs>
        <w:rPr>
          <w:sz w:val="22"/>
          <w:szCs w:val="22"/>
          <w:lang w:val="nb-NO"/>
        </w:rPr>
      </w:pPr>
    </w:p>
    <w:p w14:paraId="387D76A0" w14:textId="77777777" w:rsidR="00427C23" w:rsidRDefault="00427C23">
      <w:pPr>
        <w:tabs>
          <w:tab w:val="left" w:pos="567"/>
          <w:tab w:val="left" w:pos="1170"/>
        </w:tabs>
        <w:rPr>
          <w:sz w:val="22"/>
          <w:szCs w:val="22"/>
          <w:lang w:val="nb-NO"/>
        </w:rPr>
      </w:pPr>
      <w:r>
        <w:rPr>
          <w:sz w:val="22"/>
          <w:szCs w:val="22"/>
          <w:lang w:val="nb-NO"/>
        </w:rPr>
        <w:t xml:space="preserve">Sjeldne tilfeller av progressiv multifokal leukoencefalopati (PML) er blitt </w:t>
      </w:r>
      <w:r w:rsidR="00C85791">
        <w:rPr>
          <w:sz w:val="22"/>
          <w:szCs w:val="22"/>
          <w:lang w:val="nb-NO"/>
        </w:rPr>
        <w:t>rapportert hos</w:t>
      </w:r>
      <w:r>
        <w:rPr>
          <w:sz w:val="22"/>
          <w:szCs w:val="22"/>
          <w:lang w:val="nb-NO"/>
        </w:rPr>
        <w:t xml:space="preserve"> pasienter</w:t>
      </w:r>
      <w:r w:rsidR="00BA4380">
        <w:rPr>
          <w:sz w:val="22"/>
          <w:szCs w:val="22"/>
          <w:lang w:val="nb-NO"/>
        </w:rPr>
        <w:t xml:space="preserve"> som fikk leflunomid sammen med andre immunosuppresiver.</w:t>
      </w:r>
    </w:p>
    <w:p w14:paraId="403CA394" w14:textId="77777777" w:rsidR="00427C23" w:rsidRDefault="00427C23">
      <w:pPr>
        <w:tabs>
          <w:tab w:val="left" w:pos="567"/>
          <w:tab w:val="left" w:pos="1170"/>
        </w:tabs>
        <w:rPr>
          <w:sz w:val="22"/>
          <w:szCs w:val="22"/>
          <w:lang w:val="nb-NO"/>
        </w:rPr>
      </w:pPr>
    </w:p>
    <w:p w14:paraId="715C3B3B" w14:textId="77777777" w:rsidR="00E579A8" w:rsidRPr="001F1AF7" w:rsidRDefault="00B77A51">
      <w:pPr>
        <w:tabs>
          <w:tab w:val="left" w:pos="567"/>
          <w:tab w:val="left" w:pos="1170"/>
        </w:tabs>
        <w:rPr>
          <w:sz w:val="22"/>
          <w:szCs w:val="22"/>
          <w:lang w:val="nb-NO"/>
        </w:rPr>
      </w:pPr>
      <w:r>
        <w:rPr>
          <w:sz w:val="22"/>
          <w:szCs w:val="22"/>
          <w:lang w:val="nb-NO"/>
        </w:rPr>
        <w:t xml:space="preserve">Alle pasienter bør sjekkes for aktiv og inaktiv (latent) tuberkulose i henhold til lokale retningslinjer før start av behandling. Dette kan inkludere medisinsk historie, mulig tidligere kontakt med tuberkulose, og/eller passende screening slik som røntgen, tuberkulintest og/eller </w:t>
      </w:r>
      <w:r w:rsidRPr="00932130">
        <w:rPr>
          <w:sz w:val="22"/>
          <w:szCs w:val="22"/>
          <w:lang w:val="nb-NO"/>
        </w:rPr>
        <w:t>interferon</w:t>
      </w:r>
      <w:r w:rsidRPr="00932130">
        <w:rPr>
          <w:sz w:val="22"/>
          <w:szCs w:val="22"/>
          <w:lang w:val="nb-NO"/>
        </w:rPr>
        <w:noBreakHyphen/>
        <w:t>gamma release assay</w:t>
      </w:r>
      <w:r w:rsidR="002E4403">
        <w:rPr>
          <w:sz w:val="22"/>
          <w:szCs w:val="22"/>
          <w:lang w:val="nb-NO"/>
        </w:rPr>
        <w:t xml:space="preserve"> (IGRA-test)</w:t>
      </w:r>
      <w:r>
        <w:rPr>
          <w:sz w:val="22"/>
          <w:szCs w:val="22"/>
          <w:lang w:val="nb-NO"/>
        </w:rPr>
        <w:t>. Forskrivere må huske risikoen for falske negative tuberkulintest</w:t>
      </w:r>
      <w:r>
        <w:rPr>
          <w:sz w:val="22"/>
          <w:szCs w:val="22"/>
          <w:lang w:val="nb-NO"/>
        </w:rPr>
        <w:softHyphen/>
        <w:t>resultater, særlig hos pasienter som er alvorlig syke eller immunkompromitterte. Pasienter med tuberkulose i sykdomshistorien bør følges nøye opp pga. muligheten for reaktivering av infeksjonen.</w:t>
      </w:r>
    </w:p>
    <w:p w14:paraId="7A5937CC" w14:textId="77777777" w:rsidR="00E579A8" w:rsidRPr="001F1AF7" w:rsidRDefault="00E579A8">
      <w:pPr>
        <w:tabs>
          <w:tab w:val="left" w:pos="567"/>
          <w:tab w:val="left" w:pos="1170"/>
        </w:tabs>
        <w:rPr>
          <w:sz w:val="22"/>
          <w:szCs w:val="22"/>
          <w:lang w:val="nb-NO"/>
        </w:rPr>
      </w:pPr>
    </w:p>
    <w:p w14:paraId="4BBE8691" w14:textId="77777777" w:rsidR="00E579A8" w:rsidRPr="002620F1" w:rsidRDefault="00E64670">
      <w:pPr>
        <w:keepNext/>
        <w:tabs>
          <w:tab w:val="left" w:pos="567"/>
          <w:tab w:val="left" w:pos="1170"/>
        </w:tabs>
        <w:rPr>
          <w:sz w:val="22"/>
          <w:szCs w:val="22"/>
          <w:u w:val="single"/>
          <w:lang w:val="nb-NO"/>
        </w:rPr>
        <w:pPrChange w:id="27" w:author="Author">
          <w:pPr>
            <w:tabs>
              <w:tab w:val="left" w:pos="567"/>
              <w:tab w:val="left" w:pos="1170"/>
            </w:tabs>
          </w:pPr>
        </w:pPrChange>
      </w:pPr>
      <w:r w:rsidRPr="002620F1">
        <w:rPr>
          <w:sz w:val="22"/>
          <w:szCs w:val="22"/>
          <w:u w:val="single"/>
          <w:lang w:val="nb-NO"/>
        </w:rPr>
        <w:t>Respiratoriske reaksjoner</w:t>
      </w:r>
    </w:p>
    <w:p w14:paraId="673D5372" w14:textId="77777777" w:rsidR="00E579A8" w:rsidRPr="001F1AF7" w:rsidRDefault="00E579A8">
      <w:pPr>
        <w:keepNext/>
        <w:tabs>
          <w:tab w:val="left" w:pos="567"/>
          <w:tab w:val="left" w:pos="1170"/>
        </w:tabs>
        <w:rPr>
          <w:sz w:val="22"/>
          <w:szCs w:val="22"/>
          <w:lang w:val="nb-NO"/>
        </w:rPr>
        <w:pPrChange w:id="28" w:author="Author">
          <w:pPr>
            <w:tabs>
              <w:tab w:val="left" w:pos="567"/>
              <w:tab w:val="left" w:pos="1170"/>
            </w:tabs>
          </w:pPr>
        </w:pPrChange>
      </w:pPr>
    </w:p>
    <w:p w14:paraId="36B73666" w14:textId="1025CC10" w:rsidR="00E579A8" w:rsidRDefault="00E579A8">
      <w:pPr>
        <w:tabs>
          <w:tab w:val="left" w:pos="567"/>
          <w:tab w:val="left" w:pos="1170"/>
        </w:tabs>
        <w:rPr>
          <w:sz w:val="22"/>
          <w:szCs w:val="22"/>
          <w:lang w:val="nb-NO"/>
        </w:rPr>
      </w:pPr>
      <w:r w:rsidRPr="001F1AF7">
        <w:rPr>
          <w:sz w:val="22"/>
          <w:szCs w:val="22"/>
          <w:lang w:val="nb-NO"/>
        </w:rPr>
        <w:t>Interstitiell lungesykdom</w:t>
      </w:r>
      <w:r w:rsidR="009C05A3">
        <w:rPr>
          <w:sz w:val="22"/>
          <w:szCs w:val="22"/>
          <w:lang w:val="nb-NO"/>
        </w:rPr>
        <w:t xml:space="preserve"> og sjeldne tilfeller av pulmonal hypertensjon</w:t>
      </w:r>
      <w:r w:rsidRPr="001F1AF7">
        <w:rPr>
          <w:sz w:val="22"/>
          <w:szCs w:val="22"/>
          <w:lang w:val="nb-NO"/>
        </w:rPr>
        <w:t xml:space="preserve"> </w:t>
      </w:r>
      <w:ins w:id="29" w:author="Author">
        <w:r w:rsidR="00FB613E">
          <w:rPr>
            <w:sz w:val="22"/>
            <w:szCs w:val="22"/>
            <w:lang w:val="nb-NO"/>
          </w:rPr>
          <w:t xml:space="preserve">og pulmonale noduli </w:t>
        </w:r>
      </w:ins>
      <w:r w:rsidRPr="001F1AF7">
        <w:rPr>
          <w:sz w:val="22"/>
          <w:szCs w:val="22"/>
          <w:lang w:val="nb-NO"/>
        </w:rPr>
        <w:t>er rapportert under behandling med leflunomid (se pkt. 4.8).</w:t>
      </w:r>
      <w:r w:rsidR="007C2B11">
        <w:rPr>
          <w:sz w:val="22"/>
          <w:szCs w:val="22"/>
          <w:lang w:val="nb-NO"/>
        </w:rPr>
        <w:t xml:space="preserve"> Risikoen for </w:t>
      </w:r>
      <w:del w:id="30" w:author="Author">
        <w:r w:rsidR="007C2B11" w:rsidDel="00A56719">
          <w:rPr>
            <w:sz w:val="22"/>
            <w:szCs w:val="22"/>
            <w:lang w:val="nb-NO"/>
          </w:rPr>
          <w:delText>at dette skal inntreffe</w:delText>
        </w:r>
      </w:del>
      <w:ins w:id="31" w:author="Author">
        <w:r w:rsidR="00A56719">
          <w:rPr>
            <w:sz w:val="22"/>
            <w:szCs w:val="22"/>
            <w:lang w:val="nb-NO"/>
          </w:rPr>
          <w:t>interstitiell lungesykdom og pulmonal hypertensjon</w:t>
        </w:r>
      </w:ins>
      <w:r w:rsidR="007C2B11">
        <w:rPr>
          <w:sz w:val="22"/>
          <w:szCs w:val="22"/>
          <w:lang w:val="nb-NO"/>
        </w:rPr>
        <w:t xml:space="preserve"> er økt hos pasienter med interstitiell lungesykdom i anamnesen.</w:t>
      </w:r>
      <w:r w:rsidRPr="001F1AF7">
        <w:rPr>
          <w:sz w:val="22"/>
          <w:szCs w:val="22"/>
          <w:lang w:val="nb-NO"/>
        </w:rPr>
        <w:t xml:space="preserve"> Interstitiell lungesykdom er en potensielt livstruende tilstand som kan oppstå akutt mens behandling pågår. Lungesymptomer som hoste og dyspné kan være grunnlag for seponering av behandlingen og for eventuelle videre undersøkelser.</w:t>
      </w:r>
    </w:p>
    <w:p w14:paraId="2DAEB5CE" w14:textId="77777777" w:rsidR="00123D9B" w:rsidRDefault="00123D9B">
      <w:pPr>
        <w:tabs>
          <w:tab w:val="left" w:pos="567"/>
          <w:tab w:val="left" w:pos="1170"/>
        </w:tabs>
        <w:rPr>
          <w:sz w:val="22"/>
          <w:szCs w:val="22"/>
          <w:lang w:val="nb-NO"/>
        </w:rPr>
      </w:pPr>
    </w:p>
    <w:p w14:paraId="02B8190B" w14:textId="77777777" w:rsidR="00AB66AA" w:rsidRDefault="00AB66AA">
      <w:pPr>
        <w:tabs>
          <w:tab w:val="left" w:pos="567"/>
          <w:tab w:val="left" w:pos="1170"/>
        </w:tabs>
        <w:rPr>
          <w:sz w:val="22"/>
          <w:szCs w:val="22"/>
          <w:lang w:val="nb-NO"/>
        </w:rPr>
      </w:pPr>
    </w:p>
    <w:p w14:paraId="22817601" w14:textId="77777777" w:rsidR="00123D9B" w:rsidRPr="002620F1" w:rsidRDefault="00123D9B">
      <w:pPr>
        <w:keepNext/>
        <w:tabs>
          <w:tab w:val="left" w:pos="567"/>
          <w:tab w:val="left" w:pos="1170"/>
        </w:tabs>
        <w:rPr>
          <w:sz w:val="22"/>
          <w:szCs w:val="22"/>
          <w:u w:val="single"/>
          <w:lang w:val="nb-NO"/>
        </w:rPr>
        <w:pPrChange w:id="32" w:author="Author">
          <w:pPr>
            <w:tabs>
              <w:tab w:val="left" w:pos="567"/>
              <w:tab w:val="left" w:pos="1170"/>
            </w:tabs>
          </w:pPr>
        </w:pPrChange>
      </w:pPr>
      <w:r w:rsidRPr="002620F1">
        <w:rPr>
          <w:sz w:val="22"/>
          <w:szCs w:val="22"/>
          <w:u w:val="single"/>
          <w:lang w:val="nb-NO"/>
        </w:rPr>
        <w:t>Perifer nevropati</w:t>
      </w:r>
    </w:p>
    <w:p w14:paraId="5B98D9DB" w14:textId="77777777" w:rsidR="00123D9B" w:rsidRDefault="00123D9B">
      <w:pPr>
        <w:keepNext/>
        <w:tabs>
          <w:tab w:val="left" w:pos="567"/>
          <w:tab w:val="left" w:pos="1170"/>
        </w:tabs>
        <w:rPr>
          <w:i/>
          <w:sz w:val="22"/>
          <w:szCs w:val="22"/>
          <w:lang w:val="nb-NO"/>
        </w:rPr>
        <w:pPrChange w:id="33" w:author="Author">
          <w:pPr>
            <w:tabs>
              <w:tab w:val="left" w:pos="567"/>
              <w:tab w:val="left" w:pos="1170"/>
            </w:tabs>
          </w:pPr>
        </w:pPrChange>
      </w:pPr>
    </w:p>
    <w:p w14:paraId="11EA8A11" w14:textId="77777777" w:rsidR="00123D9B" w:rsidRPr="00123D9B" w:rsidRDefault="006B1608">
      <w:pPr>
        <w:tabs>
          <w:tab w:val="left" w:pos="567"/>
          <w:tab w:val="left" w:pos="1170"/>
        </w:tabs>
        <w:rPr>
          <w:sz w:val="22"/>
          <w:szCs w:val="22"/>
          <w:lang w:val="nb-NO"/>
        </w:rPr>
      </w:pPr>
      <w:r>
        <w:rPr>
          <w:sz w:val="22"/>
          <w:szCs w:val="22"/>
          <w:lang w:val="nb-NO"/>
        </w:rPr>
        <w:t>Tilfeller av perifer nevropati har blitt rapportert hos pasienter som tar Arava.</w:t>
      </w:r>
      <w:r w:rsidR="007B1788">
        <w:rPr>
          <w:sz w:val="22"/>
          <w:szCs w:val="22"/>
          <w:lang w:val="nb-NO"/>
        </w:rPr>
        <w:t xml:space="preserve"> </w:t>
      </w:r>
      <w:r w:rsidR="00270307">
        <w:rPr>
          <w:sz w:val="22"/>
          <w:szCs w:val="22"/>
          <w:lang w:val="nb-NO"/>
        </w:rPr>
        <w:t>Seponering av Arava førte til bedring hos de fleste pasientene</w:t>
      </w:r>
      <w:r w:rsidR="00DB18D7">
        <w:rPr>
          <w:sz w:val="22"/>
          <w:szCs w:val="22"/>
          <w:lang w:val="nb-NO"/>
        </w:rPr>
        <w:t>.</w:t>
      </w:r>
      <w:r w:rsidR="00270307">
        <w:rPr>
          <w:sz w:val="22"/>
          <w:szCs w:val="22"/>
          <w:lang w:val="nb-NO"/>
        </w:rPr>
        <w:t xml:space="preserve"> </w:t>
      </w:r>
      <w:r w:rsidR="00DB18D7">
        <w:rPr>
          <w:sz w:val="22"/>
          <w:szCs w:val="22"/>
          <w:lang w:val="nb-NO"/>
        </w:rPr>
        <w:t>Imidlertid var det stor variasjon i endelig utfall, dvs. hos noen pasienter gikk nevropatien helt tilbake, mens andre pasienter fikk vedvarende symptomer</w:t>
      </w:r>
      <w:r w:rsidR="00543AF0">
        <w:rPr>
          <w:sz w:val="22"/>
          <w:szCs w:val="22"/>
          <w:lang w:val="nb-NO"/>
        </w:rPr>
        <w:t xml:space="preserve">. Alder over 60 år, samtidig bruk av nevrotoksiske legemidler og diabetes kan øke risikoen for perifer nevropati. Hvis en pasient som </w:t>
      </w:r>
      <w:r w:rsidR="00034F10">
        <w:rPr>
          <w:sz w:val="22"/>
          <w:szCs w:val="22"/>
          <w:lang w:val="nb-NO"/>
        </w:rPr>
        <w:t>tar</w:t>
      </w:r>
      <w:r w:rsidR="00543AF0">
        <w:rPr>
          <w:sz w:val="22"/>
          <w:szCs w:val="22"/>
          <w:lang w:val="nb-NO"/>
        </w:rPr>
        <w:t xml:space="preserve"> Arava utvikler </w:t>
      </w:r>
      <w:r w:rsidR="00686F73">
        <w:rPr>
          <w:sz w:val="22"/>
          <w:szCs w:val="22"/>
          <w:lang w:val="nb-NO"/>
        </w:rPr>
        <w:t xml:space="preserve">perifer </w:t>
      </w:r>
      <w:r w:rsidR="00543AF0">
        <w:rPr>
          <w:sz w:val="22"/>
          <w:szCs w:val="22"/>
          <w:lang w:val="nb-NO"/>
        </w:rPr>
        <w:t>nevropati</w:t>
      </w:r>
      <w:r w:rsidR="00DB18D7">
        <w:rPr>
          <w:sz w:val="22"/>
          <w:szCs w:val="22"/>
          <w:lang w:val="nb-NO"/>
        </w:rPr>
        <w:t>,</w:t>
      </w:r>
      <w:r w:rsidR="00543AF0">
        <w:rPr>
          <w:sz w:val="22"/>
          <w:szCs w:val="22"/>
          <w:lang w:val="nb-NO"/>
        </w:rPr>
        <w:t xml:space="preserve"> bør seponering og utvaskingsprosedyre vurderes (se pkt. 4.4).</w:t>
      </w:r>
    </w:p>
    <w:p w14:paraId="6DBF6A0B" w14:textId="77777777" w:rsidR="00141A09" w:rsidRDefault="00141A09">
      <w:pPr>
        <w:tabs>
          <w:tab w:val="left" w:pos="567"/>
          <w:tab w:val="left" w:pos="1170"/>
        </w:tabs>
        <w:rPr>
          <w:sz w:val="22"/>
          <w:szCs w:val="22"/>
          <w:lang w:val="nb-NO"/>
        </w:rPr>
      </w:pPr>
    </w:p>
    <w:p w14:paraId="635406DA" w14:textId="77777777" w:rsidR="00141A09" w:rsidRPr="002620F1" w:rsidRDefault="00141A09" w:rsidP="002620F1">
      <w:pPr>
        <w:keepNext/>
        <w:keepLines/>
        <w:widowControl w:val="0"/>
        <w:tabs>
          <w:tab w:val="left" w:pos="567"/>
          <w:tab w:val="left" w:pos="1170"/>
        </w:tabs>
        <w:rPr>
          <w:sz w:val="22"/>
          <w:szCs w:val="22"/>
          <w:u w:val="single"/>
          <w:lang w:val="nb-NO"/>
        </w:rPr>
      </w:pPr>
      <w:r>
        <w:rPr>
          <w:sz w:val="22"/>
          <w:szCs w:val="22"/>
          <w:u w:val="single"/>
          <w:lang w:val="nb-NO"/>
        </w:rPr>
        <w:t>Kolitt</w:t>
      </w:r>
    </w:p>
    <w:p w14:paraId="2997D7E7" w14:textId="77777777" w:rsidR="00141A09" w:rsidRDefault="00141A09" w:rsidP="002620F1">
      <w:pPr>
        <w:keepNext/>
        <w:keepLines/>
        <w:widowControl w:val="0"/>
        <w:tabs>
          <w:tab w:val="left" w:pos="567"/>
          <w:tab w:val="left" w:pos="1170"/>
        </w:tabs>
        <w:rPr>
          <w:sz w:val="22"/>
          <w:szCs w:val="22"/>
          <w:lang w:val="nb-NO"/>
        </w:rPr>
      </w:pPr>
    </w:p>
    <w:p w14:paraId="41427250" w14:textId="77777777" w:rsidR="00E579A8" w:rsidRDefault="00141A09">
      <w:pPr>
        <w:keepLines/>
        <w:widowControl w:val="0"/>
        <w:tabs>
          <w:tab w:val="left" w:pos="567"/>
          <w:tab w:val="left" w:pos="1170"/>
        </w:tabs>
        <w:rPr>
          <w:sz w:val="22"/>
          <w:szCs w:val="22"/>
          <w:lang w:val="nb-NO"/>
        </w:rPr>
        <w:pPrChange w:id="34" w:author="Author">
          <w:pPr>
            <w:keepNext/>
            <w:keepLines/>
            <w:widowControl w:val="0"/>
            <w:tabs>
              <w:tab w:val="left" w:pos="567"/>
              <w:tab w:val="left" w:pos="1170"/>
            </w:tabs>
          </w:pPr>
        </w:pPrChange>
      </w:pPr>
      <w:r w:rsidRPr="00141A09">
        <w:rPr>
          <w:sz w:val="22"/>
          <w:szCs w:val="22"/>
          <w:lang w:val="nb-NO"/>
        </w:rPr>
        <w:t>Kolitt, inkludert mikroskopisk kolitt</w:t>
      </w:r>
      <w:r w:rsidR="003A1549">
        <w:rPr>
          <w:sz w:val="22"/>
          <w:szCs w:val="22"/>
          <w:lang w:val="nb-NO"/>
        </w:rPr>
        <w:t>,</w:t>
      </w:r>
      <w:r w:rsidRPr="00141A09">
        <w:rPr>
          <w:sz w:val="22"/>
          <w:szCs w:val="22"/>
          <w:lang w:val="nb-NO"/>
        </w:rPr>
        <w:t xml:space="preserve"> har blitt rapportert hos pasienter som behandles med leflunomid. Hos pasienter som behandles med leflunomid og som opplever uforklarlig kronisk diaré, bør egnede diagnostiske prosedyrer utføres.</w:t>
      </w:r>
    </w:p>
    <w:p w14:paraId="2D284626" w14:textId="77777777" w:rsidR="00141A09" w:rsidRPr="00141A09" w:rsidRDefault="00141A09">
      <w:pPr>
        <w:tabs>
          <w:tab w:val="left" w:pos="567"/>
          <w:tab w:val="left" w:pos="1170"/>
        </w:tabs>
        <w:rPr>
          <w:sz w:val="22"/>
          <w:szCs w:val="22"/>
          <w:lang w:val="nb-NO"/>
        </w:rPr>
      </w:pPr>
    </w:p>
    <w:p w14:paraId="7D17E689" w14:textId="3810E650" w:rsidR="00E579A8" w:rsidRPr="00006CD8" w:rsidRDefault="00E64670" w:rsidP="00006CD8">
      <w:pPr>
        <w:keepNext/>
        <w:keepLines/>
        <w:widowControl w:val="0"/>
        <w:tabs>
          <w:tab w:val="left" w:pos="567"/>
          <w:tab w:val="left" w:pos="1170"/>
        </w:tabs>
        <w:rPr>
          <w:sz w:val="22"/>
          <w:szCs w:val="22"/>
          <w:u w:val="single"/>
          <w:lang w:val="nb-NO"/>
        </w:rPr>
      </w:pPr>
      <w:r w:rsidRPr="00006CD8">
        <w:rPr>
          <w:sz w:val="22"/>
          <w:szCs w:val="22"/>
          <w:u w:val="single"/>
          <w:lang w:val="nb-NO"/>
        </w:rPr>
        <w:t>Blodtrykk</w:t>
      </w:r>
      <w:r w:rsidR="00FB6BB9" w:rsidRPr="00006CD8">
        <w:rPr>
          <w:sz w:val="22"/>
          <w:szCs w:val="22"/>
          <w:u w:val="single"/>
          <w:lang w:val="nb-NO"/>
        </w:rPr>
        <w:fldChar w:fldCharType="begin"/>
      </w:r>
      <w:r w:rsidR="00FB6BB9" w:rsidRPr="00006CD8">
        <w:rPr>
          <w:sz w:val="22"/>
          <w:szCs w:val="22"/>
          <w:u w:val="single"/>
          <w:lang w:val="nb-NO"/>
        </w:rPr>
        <w:instrText xml:space="preserve"> DOCVARIABLE vault_nd_bc167284-5698-49eb-978b-5ae19bee30cf \* MERGEFORMAT </w:instrText>
      </w:r>
      <w:r w:rsidR="00FB6BB9" w:rsidRPr="00006CD8">
        <w:rPr>
          <w:sz w:val="22"/>
          <w:szCs w:val="22"/>
          <w:u w:val="single"/>
          <w:lang w:val="nb-NO"/>
        </w:rPr>
        <w:fldChar w:fldCharType="separate"/>
      </w:r>
      <w:r w:rsidR="00FB6BB9" w:rsidRPr="00006CD8">
        <w:rPr>
          <w:sz w:val="22"/>
          <w:szCs w:val="22"/>
          <w:u w:val="single"/>
          <w:lang w:val="nb-NO"/>
        </w:rPr>
        <w:t xml:space="preserve"> </w:t>
      </w:r>
      <w:r w:rsidR="00FB6BB9" w:rsidRPr="00006CD8">
        <w:rPr>
          <w:sz w:val="22"/>
          <w:szCs w:val="22"/>
          <w:u w:val="single"/>
          <w:lang w:val="nb-NO"/>
        </w:rPr>
        <w:fldChar w:fldCharType="end"/>
      </w:r>
    </w:p>
    <w:p w14:paraId="18F40198" w14:textId="77777777" w:rsidR="00E579A8" w:rsidRPr="001F1AF7" w:rsidRDefault="00E579A8">
      <w:pPr>
        <w:keepNext/>
        <w:tabs>
          <w:tab w:val="left" w:pos="567"/>
          <w:tab w:val="left" w:pos="1170"/>
        </w:tabs>
        <w:rPr>
          <w:sz w:val="22"/>
          <w:szCs w:val="22"/>
          <w:lang w:val="nb-NO"/>
        </w:rPr>
        <w:pPrChange w:id="35" w:author="Author">
          <w:pPr>
            <w:tabs>
              <w:tab w:val="left" w:pos="567"/>
              <w:tab w:val="left" w:pos="1170"/>
            </w:tabs>
          </w:pPr>
        </w:pPrChange>
      </w:pPr>
    </w:p>
    <w:p w14:paraId="63EDE661" w14:textId="77777777" w:rsidR="00E579A8" w:rsidRPr="001F1AF7" w:rsidRDefault="00E579A8">
      <w:pPr>
        <w:tabs>
          <w:tab w:val="left" w:pos="567"/>
          <w:tab w:val="left" w:pos="1170"/>
        </w:tabs>
        <w:rPr>
          <w:sz w:val="22"/>
          <w:szCs w:val="22"/>
          <w:lang w:val="nb-NO"/>
        </w:rPr>
      </w:pPr>
      <w:r w:rsidRPr="001F1AF7">
        <w:rPr>
          <w:sz w:val="22"/>
          <w:szCs w:val="22"/>
          <w:lang w:val="nb-NO"/>
        </w:rPr>
        <w:t>Blodtrykket må kontrolleres før start av leflunomidbehandling, og deretter med jevne mellomrom.</w:t>
      </w:r>
    </w:p>
    <w:p w14:paraId="38ABFFFD" w14:textId="77777777" w:rsidR="004D1606" w:rsidRDefault="004D1606">
      <w:pPr>
        <w:tabs>
          <w:tab w:val="left" w:pos="567"/>
          <w:tab w:val="left" w:pos="1170"/>
        </w:tabs>
        <w:rPr>
          <w:sz w:val="22"/>
          <w:szCs w:val="22"/>
          <w:lang w:val="nb-NO"/>
        </w:rPr>
      </w:pPr>
    </w:p>
    <w:p w14:paraId="39886434" w14:textId="77777777" w:rsidR="00E579A8" w:rsidRPr="002620F1" w:rsidRDefault="000A3388">
      <w:pPr>
        <w:keepNext/>
        <w:tabs>
          <w:tab w:val="left" w:pos="567"/>
          <w:tab w:val="left" w:pos="1170"/>
        </w:tabs>
        <w:rPr>
          <w:sz w:val="22"/>
          <w:szCs w:val="22"/>
          <w:u w:val="single"/>
          <w:lang w:val="nb-NO"/>
        </w:rPr>
        <w:pPrChange w:id="36" w:author="Author">
          <w:pPr>
            <w:tabs>
              <w:tab w:val="left" w:pos="567"/>
              <w:tab w:val="left" w:pos="1170"/>
            </w:tabs>
          </w:pPr>
        </w:pPrChange>
      </w:pPr>
      <w:r w:rsidRPr="002620F1">
        <w:rPr>
          <w:sz w:val="22"/>
          <w:szCs w:val="22"/>
          <w:u w:val="single"/>
          <w:lang w:val="nb-NO"/>
        </w:rPr>
        <w:t>Reproduksjon (anbefaling for menn)</w:t>
      </w:r>
    </w:p>
    <w:p w14:paraId="4078E9D2" w14:textId="77777777" w:rsidR="00E579A8" w:rsidRPr="001F1AF7" w:rsidRDefault="00E579A8">
      <w:pPr>
        <w:keepNext/>
        <w:tabs>
          <w:tab w:val="left" w:pos="567"/>
          <w:tab w:val="left" w:pos="1170"/>
        </w:tabs>
        <w:rPr>
          <w:b/>
          <w:sz w:val="22"/>
          <w:szCs w:val="22"/>
          <w:lang w:val="nb-NO"/>
        </w:rPr>
        <w:pPrChange w:id="37" w:author="Author">
          <w:pPr>
            <w:tabs>
              <w:tab w:val="left" w:pos="567"/>
              <w:tab w:val="left" w:pos="1170"/>
            </w:tabs>
          </w:pPr>
        </w:pPrChange>
      </w:pPr>
    </w:p>
    <w:p w14:paraId="79AEE957" w14:textId="77777777" w:rsidR="00E579A8" w:rsidRPr="001F1AF7" w:rsidRDefault="00E579A8">
      <w:pPr>
        <w:tabs>
          <w:tab w:val="left" w:pos="567"/>
          <w:tab w:val="left" w:pos="1170"/>
        </w:tabs>
        <w:rPr>
          <w:sz w:val="22"/>
          <w:szCs w:val="22"/>
          <w:lang w:val="nb-NO"/>
        </w:rPr>
      </w:pPr>
      <w:r w:rsidRPr="001F1AF7">
        <w:rPr>
          <w:sz w:val="22"/>
          <w:szCs w:val="22"/>
          <w:lang w:val="nb-NO"/>
        </w:rPr>
        <w:t>Mannlige pasienter skal gjøres oppmerksomme på risikoen for føtal toksisitet forårsaket av far</w:t>
      </w:r>
      <w:r w:rsidR="002E4403">
        <w:rPr>
          <w:sz w:val="22"/>
          <w:szCs w:val="22"/>
          <w:lang w:val="nb-NO"/>
        </w:rPr>
        <w:t xml:space="preserve"> under behandling</w:t>
      </w:r>
      <w:r w:rsidRPr="001F1AF7">
        <w:rPr>
          <w:sz w:val="22"/>
          <w:szCs w:val="22"/>
          <w:lang w:val="nb-NO"/>
        </w:rPr>
        <w:t xml:space="preserve">. Sikker prevensjon skal brukes under leflunomidbehandling. </w:t>
      </w:r>
    </w:p>
    <w:p w14:paraId="463A9675" w14:textId="77777777" w:rsidR="000A3388" w:rsidRPr="001F1AF7" w:rsidRDefault="000A3388">
      <w:pPr>
        <w:tabs>
          <w:tab w:val="left" w:pos="567"/>
          <w:tab w:val="left" w:pos="1170"/>
        </w:tabs>
        <w:rPr>
          <w:sz w:val="22"/>
          <w:szCs w:val="22"/>
          <w:lang w:val="nb-NO"/>
        </w:rPr>
      </w:pPr>
    </w:p>
    <w:p w14:paraId="50AAD70D"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finnes ingen spesifikke data vedrørende risikoen for føtal toksisitet </w:t>
      </w:r>
      <w:r w:rsidR="002E4403">
        <w:rPr>
          <w:sz w:val="22"/>
          <w:szCs w:val="22"/>
          <w:lang w:val="nb-NO"/>
        </w:rPr>
        <w:t>forårsaket av</w:t>
      </w:r>
      <w:r w:rsidRPr="001F1AF7">
        <w:rPr>
          <w:sz w:val="22"/>
          <w:szCs w:val="22"/>
          <w:lang w:val="nb-NO"/>
        </w:rPr>
        <w:t xml:space="preserve"> far </w:t>
      </w:r>
      <w:r w:rsidR="002E4403">
        <w:rPr>
          <w:sz w:val="22"/>
          <w:szCs w:val="22"/>
          <w:lang w:val="nb-NO"/>
        </w:rPr>
        <w:t>under behandling</w:t>
      </w:r>
      <w:r w:rsidRPr="001F1AF7">
        <w:rPr>
          <w:sz w:val="22"/>
          <w:szCs w:val="22"/>
          <w:lang w:val="nb-NO"/>
        </w:rPr>
        <w:t xml:space="preserve">. Dyrestudier har ikke blitt utført for å evaluere denne spesifikke risikoen. For å minimalisere eventuell risiko, bør menn som ønsker å </w:t>
      </w:r>
      <w:r w:rsidR="002E4403">
        <w:rPr>
          <w:sz w:val="22"/>
          <w:szCs w:val="22"/>
          <w:lang w:val="nb-NO"/>
        </w:rPr>
        <w:t>gjøre en kvinne gravid</w:t>
      </w:r>
      <w:r w:rsidRPr="001F1AF7">
        <w:rPr>
          <w:sz w:val="22"/>
          <w:szCs w:val="22"/>
          <w:lang w:val="nb-NO"/>
        </w:rPr>
        <w:t xml:space="preserve"> vurdere å seponere leflunomid samt ta 8 g kolestyramin 3 ganger daglig i 11 dager eller 50 g aktivt kull 4 ganger daglig i 11 dager.</w:t>
      </w:r>
    </w:p>
    <w:p w14:paraId="4508F1AD" w14:textId="77777777" w:rsidR="00E579A8" w:rsidRPr="001F1AF7" w:rsidRDefault="00E579A8">
      <w:pPr>
        <w:tabs>
          <w:tab w:val="left" w:pos="567"/>
          <w:tab w:val="left" w:pos="1170"/>
        </w:tabs>
        <w:rPr>
          <w:sz w:val="22"/>
          <w:szCs w:val="22"/>
          <w:lang w:val="nb-NO"/>
        </w:rPr>
      </w:pPr>
    </w:p>
    <w:p w14:paraId="032C5F88" w14:textId="77777777" w:rsidR="00E579A8" w:rsidRPr="001F1AF7" w:rsidRDefault="00E579A8">
      <w:pPr>
        <w:tabs>
          <w:tab w:val="left" w:pos="567"/>
          <w:tab w:val="left" w:pos="1170"/>
        </w:tabs>
        <w:rPr>
          <w:sz w:val="22"/>
          <w:szCs w:val="22"/>
          <w:lang w:val="nb-NO"/>
        </w:rPr>
      </w:pPr>
      <w:r w:rsidRPr="001F1AF7">
        <w:rPr>
          <w:sz w:val="22"/>
          <w:szCs w:val="22"/>
          <w:lang w:val="nb-NO"/>
        </w:rPr>
        <w:t xml:space="preserve">I begge tilfeller foretas første måling av plasmakonsentrasjonen av A771726 etter avsluttet inntak av kull/kolestyramin. Deretter måles den igjen etter en periode på minst 14 dager. Hvis begge målingene viser plasmakonsentrasjoner under 0,02 mg/l, og behandlingspausen har vart i minst 3 måneder, er risikoen for føtal toksisitet svært lav. </w:t>
      </w:r>
    </w:p>
    <w:p w14:paraId="5859842D" w14:textId="77777777" w:rsidR="00E579A8" w:rsidRPr="001F1AF7" w:rsidRDefault="00E579A8">
      <w:pPr>
        <w:tabs>
          <w:tab w:val="left" w:pos="567"/>
          <w:tab w:val="left" w:pos="1170"/>
        </w:tabs>
        <w:rPr>
          <w:sz w:val="22"/>
          <w:szCs w:val="22"/>
          <w:lang w:val="nb-NO"/>
        </w:rPr>
      </w:pPr>
    </w:p>
    <w:p w14:paraId="7D308CC9" w14:textId="775A7A6A" w:rsidR="00E579A8" w:rsidRPr="00AB66AA" w:rsidRDefault="000A3388" w:rsidP="00DF1768">
      <w:pPr>
        <w:keepNext/>
        <w:keepLines/>
        <w:widowControl w:val="0"/>
        <w:tabs>
          <w:tab w:val="left" w:pos="567"/>
          <w:tab w:val="left" w:pos="1170"/>
        </w:tabs>
        <w:rPr>
          <w:b/>
          <w:i/>
          <w:szCs w:val="22"/>
          <w:lang w:val="da-DK"/>
        </w:rPr>
      </w:pPr>
      <w:r w:rsidRPr="00DF1768">
        <w:rPr>
          <w:sz w:val="22"/>
          <w:szCs w:val="22"/>
          <w:u w:val="single"/>
          <w:lang w:val="nb-NO"/>
        </w:rPr>
        <w:t>Utvaskingsprosedyre</w:t>
      </w:r>
      <w:r w:rsidR="00FB6BB9">
        <w:rPr>
          <w:b/>
          <w:i/>
          <w:szCs w:val="22"/>
        </w:rPr>
        <w:fldChar w:fldCharType="begin"/>
      </w:r>
      <w:r w:rsidR="00FB6BB9" w:rsidRPr="00AB66AA">
        <w:rPr>
          <w:szCs w:val="22"/>
          <w:lang w:val="da-DK"/>
        </w:rPr>
        <w:instrText xml:space="preserve"> DOCVARIABLE vault_nd_1a9718ca-68a7-4169-8567-d806b9ed0642 \* MERGEFORMAT </w:instrText>
      </w:r>
      <w:r w:rsidR="00FB6BB9">
        <w:rPr>
          <w:b/>
          <w:i/>
          <w:szCs w:val="22"/>
        </w:rPr>
        <w:fldChar w:fldCharType="separate"/>
      </w:r>
      <w:r w:rsidR="00FB6BB9" w:rsidRPr="00AB66AA">
        <w:rPr>
          <w:szCs w:val="22"/>
          <w:lang w:val="da-DK"/>
        </w:rPr>
        <w:t xml:space="preserve"> </w:t>
      </w:r>
      <w:r w:rsidR="00FB6BB9">
        <w:rPr>
          <w:b/>
          <w:i/>
          <w:szCs w:val="22"/>
        </w:rPr>
        <w:fldChar w:fldCharType="end"/>
      </w:r>
    </w:p>
    <w:p w14:paraId="4A95F514" w14:textId="77777777" w:rsidR="00E579A8" w:rsidRPr="001F1AF7" w:rsidRDefault="00E579A8">
      <w:pPr>
        <w:keepNext/>
        <w:tabs>
          <w:tab w:val="left" w:pos="567"/>
          <w:tab w:val="left" w:pos="1170"/>
        </w:tabs>
        <w:rPr>
          <w:sz w:val="22"/>
          <w:szCs w:val="22"/>
          <w:lang w:val="nb-NO"/>
        </w:rPr>
        <w:pPrChange w:id="38" w:author="Author">
          <w:pPr>
            <w:tabs>
              <w:tab w:val="left" w:pos="567"/>
              <w:tab w:val="left" w:pos="1170"/>
            </w:tabs>
          </w:pPr>
        </w:pPrChange>
      </w:pPr>
    </w:p>
    <w:p w14:paraId="75E7D60E" w14:textId="77777777" w:rsidR="00E579A8" w:rsidRPr="001F1AF7" w:rsidRDefault="00E579A8">
      <w:pPr>
        <w:tabs>
          <w:tab w:val="left" w:pos="567"/>
          <w:tab w:val="left" w:pos="1170"/>
        </w:tabs>
        <w:rPr>
          <w:sz w:val="22"/>
          <w:szCs w:val="22"/>
          <w:lang w:val="nb-NO"/>
        </w:rPr>
      </w:pPr>
      <w:r w:rsidRPr="001F1AF7">
        <w:rPr>
          <w:sz w:val="22"/>
          <w:szCs w:val="22"/>
          <w:lang w:val="nb-NO"/>
        </w:rPr>
        <w:t>Kolestyramin 8 g administreres 3 ganger daglig. Alternativt gis 50 g aktivt kull 4 ganger daglig. Varigheten av en fullstendig ”washout” er vanligvis 11 dager, men kan endres avhengig av kliniske verdier og laboratoriefunn.</w:t>
      </w:r>
    </w:p>
    <w:p w14:paraId="5A0BD676" w14:textId="77777777" w:rsidR="00E579A8" w:rsidRPr="001F1AF7" w:rsidRDefault="00E579A8">
      <w:pPr>
        <w:tabs>
          <w:tab w:val="left" w:pos="567"/>
          <w:tab w:val="left" w:pos="1170"/>
        </w:tabs>
        <w:rPr>
          <w:sz w:val="22"/>
          <w:szCs w:val="22"/>
          <w:lang w:val="nb-NO"/>
        </w:rPr>
      </w:pPr>
    </w:p>
    <w:p w14:paraId="132F64FB" w14:textId="6EC312C3" w:rsidR="00E579A8" w:rsidRPr="002620F1" w:rsidRDefault="00105668" w:rsidP="00DF1768">
      <w:pPr>
        <w:keepNext/>
        <w:keepLines/>
        <w:widowControl w:val="0"/>
        <w:tabs>
          <w:tab w:val="left" w:pos="567"/>
          <w:tab w:val="left" w:pos="1170"/>
        </w:tabs>
        <w:rPr>
          <w:b/>
          <w:szCs w:val="22"/>
          <w:u w:val="single"/>
          <w:lang w:val="nb-NO"/>
        </w:rPr>
      </w:pPr>
      <w:r w:rsidRPr="00DF1768">
        <w:rPr>
          <w:sz w:val="22"/>
          <w:szCs w:val="22"/>
          <w:u w:val="single"/>
          <w:lang w:val="nb-NO"/>
        </w:rPr>
        <w:t>Laktose</w:t>
      </w:r>
      <w:r w:rsidR="00FB6BB9">
        <w:rPr>
          <w:b/>
          <w:szCs w:val="22"/>
          <w:u w:val="single"/>
          <w:lang w:val="nb-NO"/>
        </w:rPr>
        <w:fldChar w:fldCharType="begin"/>
      </w:r>
      <w:r w:rsidR="00FB6BB9">
        <w:rPr>
          <w:szCs w:val="22"/>
          <w:u w:val="single"/>
          <w:lang w:val="nb-NO"/>
        </w:rPr>
        <w:instrText xml:space="preserve"> DOCVARIABLE vault_nd_c1eea14c-7f5a-4a5c-b77b-8260579aadf5 \* MERGEFORMAT </w:instrText>
      </w:r>
      <w:r w:rsidR="00FB6BB9">
        <w:rPr>
          <w:b/>
          <w:szCs w:val="22"/>
          <w:u w:val="single"/>
          <w:lang w:val="nb-NO"/>
        </w:rPr>
        <w:fldChar w:fldCharType="separate"/>
      </w:r>
      <w:r w:rsidR="00FB6BB9">
        <w:rPr>
          <w:szCs w:val="22"/>
          <w:u w:val="single"/>
          <w:lang w:val="nb-NO"/>
        </w:rPr>
        <w:t xml:space="preserve"> </w:t>
      </w:r>
      <w:r w:rsidR="00FB6BB9">
        <w:rPr>
          <w:b/>
          <w:szCs w:val="22"/>
          <w:u w:val="single"/>
          <w:lang w:val="nb-NO"/>
        </w:rPr>
        <w:fldChar w:fldCharType="end"/>
      </w:r>
    </w:p>
    <w:p w14:paraId="1C41AB2E" w14:textId="77777777" w:rsidR="00E579A8" w:rsidRPr="001F1AF7" w:rsidRDefault="00E579A8" w:rsidP="00F054F4">
      <w:pPr>
        <w:keepNext/>
        <w:tabs>
          <w:tab w:val="left" w:pos="567"/>
          <w:tab w:val="left" w:pos="1170"/>
        </w:tabs>
        <w:rPr>
          <w:sz w:val="22"/>
          <w:szCs w:val="22"/>
          <w:lang w:val="nb-NO"/>
        </w:rPr>
      </w:pPr>
    </w:p>
    <w:p w14:paraId="1E50CDD1" w14:textId="77777777" w:rsidR="00E579A8" w:rsidRDefault="00105668">
      <w:pPr>
        <w:tabs>
          <w:tab w:val="left" w:pos="567"/>
          <w:tab w:val="left" w:pos="1170"/>
        </w:tabs>
        <w:rPr>
          <w:sz w:val="22"/>
          <w:szCs w:val="22"/>
          <w:lang w:val="nb-NO"/>
        </w:rPr>
        <w:pPrChange w:id="39" w:author="Author">
          <w:pPr>
            <w:keepNext/>
            <w:tabs>
              <w:tab w:val="left" w:pos="567"/>
              <w:tab w:val="left" w:pos="1170"/>
            </w:tabs>
          </w:pPr>
        </w:pPrChange>
      </w:pPr>
      <w:r w:rsidRPr="001F1AF7">
        <w:rPr>
          <w:sz w:val="22"/>
          <w:szCs w:val="22"/>
          <w:lang w:val="nb-NO"/>
        </w:rPr>
        <w:t xml:space="preserve">Arava inneholder laktose. </w:t>
      </w:r>
      <w:r w:rsidR="00E579A8" w:rsidRPr="001F1AF7">
        <w:rPr>
          <w:sz w:val="22"/>
          <w:szCs w:val="22"/>
          <w:lang w:val="nb-NO"/>
        </w:rPr>
        <w:t>Pasienter med sjeldne</w:t>
      </w:r>
      <w:r w:rsidR="002E4403">
        <w:rPr>
          <w:sz w:val="22"/>
          <w:szCs w:val="22"/>
          <w:lang w:val="nb-NO"/>
        </w:rPr>
        <w:t xml:space="preserve"> arvelige problemer med</w:t>
      </w:r>
      <w:r w:rsidR="00E579A8" w:rsidRPr="001F1AF7">
        <w:rPr>
          <w:sz w:val="22"/>
          <w:szCs w:val="22"/>
          <w:lang w:val="nb-NO"/>
        </w:rPr>
        <w:t xml:space="preserve"> galaktoseintoleranse, en spesiell form for hereditær laktasemangel (Lapp lactase deficiency) eller glukose-galaktose-malabsorpsjon skal ikke ta dette legemidlet.</w:t>
      </w:r>
    </w:p>
    <w:p w14:paraId="1CF4970E" w14:textId="77777777" w:rsidR="00155D4A" w:rsidRDefault="00155D4A">
      <w:pPr>
        <w:tabs>
          <w:tab w:val="left" w:pos="567"/>
          <w:tab w:val="left" w:pos="1170"/>
        </w:tabs>
        <w:rPr>
          <w:sz w:val="22"/>
          <w:szCs w:val="22"/>
          <w:lang w:val="nb-NO"/>
        </w:rPr>
        <w:pPrChange w:id="40" w:author="Author">
          <w:pPr>
            <w:keepNext/>
            <w:tabs>
              <w:tab w:val="left" w:pos="567"/>
              <w:tab w:val="left" w:pos="1170"/>
            </w:tabs>
          </w:pPr>
        </w:pPrChange>
      </w:pPr>
    </w:p>
    <w:p w14:paraId="6E53BC8A" w14:textId="77777777" w:rsidR="00155D4A" w:rsidRDefault="00155D4A">
      <w:pPr>
        <w:keepNext/>
        <w:rPr>
          <w:ins w:id="41" w:author="Author"/>
          <w:sz w:val="22"/>
          <w:szCs w:val="22"/>
          <w:u w:val="single"/>
          <w:lang w:val="nb-NO"/>
        </w:rPr>
        <w:pPrChange w:id="42" w:author="Author">
          <w:pPr/>
        </w:pPrChange>
      </w:pPr>
      <w:r w:rsidRPr="00ED1631">
        <w:rPr>
          <w:sz w:val="22"/>
          <w:szCs w:val="22"/>
          <w:u w:val="single"/>
          <w:lang w:val="nb-NO"/>
        </w:rPr>
        <w:t xml:space="preserve">Innvirkning på målt ionisert kalsiumnivå </w:t>
      </w:r>
    </w:p>
    <w:p w14:paraId="2555B877" w14:textId="77777777" w:rsidR="00A56719" w:rsidRPr="00ED1631" w:rsidRDefault="00A56719">
      <w:pPr>
        <w:keepNext/>
        <w:rPr>
          <w:sz w:val="22"/>
          <w:szCs w:val="22"/>
          <w:u w:val="single"/>
          <w:lang w:val="nb-NO"/>
        </w:rPr>
        <w:pPrChange w:id="43" w:author="Author">
          <w:pPr/>
        </w:pPrChange>
      </w:pPr>
    </w:p>
    <w:p w14:paraId="1D74ECC7" w14:textId="77777777" w:rsidR="00155D4A" w:rsidRPr="00ED1631" w:rsidRDefault="00155D4A" w:rsidP="00155D4A">
      <w:pPr>
        <w:rPr>
          <w:sz w:val="22"/>
          <w:szCs w:val="22"/>
          <w:lang w:val="nb-NO"/>
        </w:rPr>
      </w:pPr>
      <w:r w:rsidRPr="00ED1631">
        <w:rPr>
          <w:sz w:val="22"/>
          <w:szCs w:val="22"/>
          <w:lang w:val="nb-NO"/>
        </w:rPr>
        <w:t>Avhengig av analysemetode som brukes (f.eks. blodgassanalyse), kan måling av ionisert kalsiumnivå feilaktig vise nedsatte verdier ved behandling med leflunomid og/eller teriflunomid (den aktive metabolitten av leflunomid). Troverdigheten av observert, nedsatt ionisert kalsiumnivå hos pasienter som behandles med leflunomid eller teriflunomid må derfor vurderes. Ved tvilsomme verdier anbefales det å måle total albuminjustert serum kalsiumkonsentrasjon.</w:t>
      </w:r>
    </w:p>
    <w:p w14:paraId="29AC3E79" w14:textId="77777777" w:rsidR="00105668" w:rsidRPr="001F1AF7" w:rsidRDefault="00105668">
      <w:pPr>
        <w:tabs>
          <w:tab w:val="left" w:pos="567"/>
          <w:tab w:val="left" w:pos="1170"/>
        </w:tabs>
        <w:rPr>
          <w:b/>
          <w:sz w:val="22"/>
          <w:szCs w:val="22"/>
          <w:lang w:val="nb-NO"/>
        </w:rPr>
      </w:pPr>
    </w:p>
    <w:p w14:paraId="4FE579EE" w14:textId="77777777" w:rsidR="00E579A8" w:rsidRPr="001F1AF7" w:rsidRDefault="00E579A8">
      <w:pPr>
        <w:keepNext/>
        <w:tabs>
          <w:tab w:val="left" w:pos="567"/>
          <w:tab w:val="left" w:pos="1170"/>
        </w:tabs>
        <w:rPr>
          <w:b/>
          <w:sz w:val="22"/>
          <w:szCs w:val="22"/>
          <w:lang w:val="nb-NO"/>
        </w:rPr>
        <w:pPrChange w:id="44" w:author="Author">
          <w:pPr>
            <w:tabs>
              <w:tab w:val="left" w:pos="567"/>
              <w:tab w:val="left" w:pos="1170"/>
            </w:tabs>
          </w:pPr>
        </w:pPrChange>
      </w:pPr>
      <w:r w:rsidRPr="001F1AF7">
        <w:rPr>
          <w:b/>
          <w:sz w:val="22"/>
          <w:szCs w:val="22"/>
          <w:lang w:val="nb-NO"/>
        </w:rPr>
        <w:lastRenderedPageBreak/>
        <w:t>4.5</w:t>
      </w:r>
      <w:r w:rsidRPr="001F1AF7">
        <w:rPr>
          <w:b/>
          <w:sz w:val="22"/>
          <w:szCs w:val="22"/>
          <w:lang w:val="nb-NO"/>
        </w:rPr>
        <w:tab/>
        <w:t>Interaksjon med andre legemidler og andre former for interaksjon</w:t>
      </w:r>
    </w:p>
    <w:p w14:paraId="31836E5D" w14:textId="77777777" w:rsidR="00E579A8" w:rsidRPr="001F1AF7" w:rsidRDefault="00E579A8">
      <w:pPr>
        <w:pStyle w:val="BodyText2"/>
        <w:keepNext/>
        <w:jc w:val="left"/>
        <w:rPr>
          <w:szCs w:val="22"/>
        </w:rPr>
        <w:pPrChange w:id="45" w:author="Author">
          <w:pPr>
            <w:pStyle w:val="BodyText2"/>
            <w:jc w:val="left"/>
          </w:pPr>
        </w:pPrChange>
      </w:pPr>
    </w:p>
    <w:p w14:paraId="1A2DA387" w14:textId="77777777" w:rsidR="00105668" w:rsidRPr="001F1AF7" w:rsidRDefault="00105668">
      <w:pPr>
        <w:pStyle w:val="BodyText2"/>
        <w:jc w:val="left"/>
        <w:rPr>
          <w:szCs w:val="22"/>
        </w:rPr>
      </w:pPr>
      <w:r w:rsidRPr="001F1AF7">
        <w:rPr>
          <w:szCs w:val="22"/>
        </w:rPr>
        <w:t xml:space="preserve">Interaksjonsstudier </w:t>
      </w:r>
      <w:r w:rsidR="004D7230">
        <w:rPr>
          <w:szCs w:val="22"/>
        </w:rPr>
        <w:t>ha</w:t>
      </w:r>
      <w:r w:rsidR="003644F3">
        <w:rPr>
          <w:szCs w:val="22"/>
        </w:rPr>
        <w:t>r kun blitt u</w:t>
      </w:r>
      <w:r w:rsidRPr="001F1AF7">
        <w:rPr>
          <w:szCs w:val="22"/>
        </w:rPr>
        <w:t>tført på voksne.</w:t>
      </w:r>
    </w:p>
    <w:p w14:paraId="39740480" w14:textId="77777777" w:rsidR="00E579A8" w:rsidRPr="001F1AF7" w:rsidRDefault="00E579A8">
      <w:pPr>
        <w:pStyle w:val="BodyText2"/>
        <w:jc w:val="left"/>
        <w:rPr>
          <w:szCs w:val="22"/>
        </w:rPr>
      </w:pPr>
      <w:r w:rsidRPr="001F1AF7">
        <w:rPr>
          <w:szCs w:val="22"/>
        </w:rPr>
        <w:t xml:space="preserve">Et økt antall bivirkninger kan forekomme ved ny eller samtidig behandling med levertoksiske eller hematotoksiske legemidler, eller hvis leflunomidbehandlingen etterfølges av slike legemidler uten en utvaskingsperiode på forhånd (se også veiledning vedrørende kombinasjon med andre behandlinger, pkt. 4.4). Derfor er </w:t>
      </w:r>
      <w:r w:rsidR="002E4403">
        <w:rPr>
          <w:szCs w:val="22"/>
        </w:rPr>
        <w:t>grundigere</w:t>
      </w:r>
      <w:r w:rsidR="002E4403" w:rsidRPr="001F1AF7">
        <w:rPr>
          <w:szCs w:val="22"/>
        </w:rPr>
        <w:t xml:space="preserve"> </w:t>
      </w:r>
      <w:r w:rsidRPr="001F1AF7">
        <w:rPr>
          <w:szCs w:val="22"/>
        </w:rPr>
        <w:t xml:space="preserve">kontroll av leverenzymer og hematologiske parametre anbefalt i den første perioden etter </w:t>
      </w:r>
      <w:r w:rsidR="008600C7">
        <w:rPr>
          <w:szCs w:val="22"/>
        </w:rPr>
        <w:t>legemiddelbytte</w:t>
      </w:r>
      <w:r w:rsidRPr="001F1AF7">
        <w:rPr>
          <w:szCs w:val="22"/>
        </w:rPr>
        <w:t xml:space="preserve">. </w:t>
      </w:r>
    </w:p>
    <w:p w14:paraId="32DD7DB0" w14:textId="77777777" w:rsidR="00B77A51" w:rsidRDefault="00B77A51" w:rsidP="00B77A51">
      <w:pPr>
        <w:tabs>
          <w:tab w:val="left" w:pos="567"/>
          <w:tab w:val="left" w:pos="1170"/>
        </w:tabs>
        <w:rPr>
          <w:sz w:val="22"/>
          <w:szCs w:val="22"/>
          <w:u w:val="single"/>
          <w:lang w:val="nb-NO"/>
        </w:rPr>
      </w:pPr>
    </w:p>
    <w:p w14:paraId="762BA4F2" w14:textId="77777777" w:rsidR="00B77A51" w:rsidRDefault="00B77A51">
      <w:pPr>
        <w:keepNext/>
        <w:tabs>
          <w:tab w:val="left" w:pos="567"/>
          <w:tab w:val="left" w:pos="1170"/>
        </w:tabs>
        <w:rPr>
          <w:sz w:val="22"/>
          <w:szCs w:val="22"/>
          <w:u w:val="single"/>
          <w:lang w:val="nb-NO"/>
        </w:rPr>
        <w:pPrChange w:id="46" w:author="Author">
          <w:pPr>
            <w:tabs>
              <w:tab w:val="left" w:pos="567"/>
              <w:tab w:val="left" w:pos="1170"/>
            </w:tabs>
          </w:pPr>
        </w:pPrChange>
      </w:pPr>
      <w:r>
        <w:rPr>
          <w:sz w:val="22"/>
          <w:szCs w:val="22"/>
          <w:u w:val="single"/>
          <w:lang w:val="nb-NO"/>
        </w:rPr>
        <w:t>Metotreksat</w:t>
      </w:r>
    </w:p>
    <w:p w14:paraId="0363DA38" w14:textId="77777777" w:rsidR="00E579A8" w:rsidRPr="001F1AF7" w:rsidRDefault="00E579A8">
      <w:pPr>
        <w:pStyle w:val="BodyText2"/>
        <w:keepNext/>
        <w:jc w:val="left"/>
        <w:rPr>
          <w:szCs w:val="22"/>
        </w:rPr>
        <w:pPrChange w:id="47" w:author="Author">
          <w:pPr>
            <w:pStyle w:val="BodyText2"/>
            <w:jc w:val="left"/>
          </w:pPr>
        </w:pPrChange>
      </w:pPr>
    </w:p>
    <w:p w14:paraId="28B74507" w14:textId="77777777" w:rsidR="00E579A8" w:rsidRPr="001F1AF7" w:rsidRDefault="00E579A8">
      <w:pPr>
        <w:pStyle w:val="BodyText2"/>
        <w:jc w:val="left"/>
        <w:rPr>
          <w:szCs w:val="22"/>
        </w:rPr>
      </w:pPr>
      <w:r w:rsidRPr="001F1AF7">
        <w:rPr>
          <w:szCs w:val="22"/>
        </w:rPr>
        <w:t>I en liten (n=30) studie hvor leflunomid (10-20 mg daglig) ble gitt samtidig med metotreksat (10-25 mg ukentlig)</w:t>
      </w:r>
      <w:r w:rsidR="008600C7">
        <w:rPr>
          <w:szCs w:val="22"/>
        </w:rPr>
        <w:t>,</w:t>
      </w:r>
      <w:r w:rsidRPr="001F1AF7">
        <w:rPr>
          <w:szCs w:val="22"/>
        </w:rPr>
        <w:t xml:space="preserve"> så man en økning i leverenzymer på 2-3 ganger utgangsnivåene hos 5 av 30 pasienter. Nivåene normaliserte seg igjen hos alle pasientene, hos 2 ved fortsatt behandling med begge legemidler og hos 3 etter seponering av leflunomid. Økning i leverenzymer over 3 ganger utgangsnivåene ble observert hos 5 andre pasienter. Alle disse tilfellene normaliserte seg også, 2 ved fortsatt behandling med begge legemidlene og 3 etter seponering av leflunomid. </w:t>
      </w:r>
    </w:p>
    <w:p w14:paraId="19DFD73E" w14:textId="77777777" w:rsidR="00E579A8" w:rsidRDefault="00E579A8">
      <w:pPr>
        <w:tabs>
          <w:tab w:val="left" w:pos="567"/>
          <w:tab w:val="left" w:pos="1170"/>
        </w:tabs>
        <w:rPr>
          <w:sz w:val="22"/>
          <w:szCs w:val="22"/>
          <w:lang w:val="nb-NO"/>
        </w:rPr>
      </w:pPr>
    </w:p>
    <w:p w14:paraId="3B5113C1"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ble ikke observert noen farmakokinetiske interaksjoner mellom leflunomid (10-20 mg daglig) og metotreksat (10-25 mg ukentlig) hos pasienter med revmatoid artritt. </w:t>
      </w:r>
    </w:p>
    <w:p w14:paraId="306FAFBA" w14:textId="77777777" w:rsidR="00E579A8" w:rsidRPr="001F1AF7" w:rsidRDefault="00E579A8">
      <w:pPr>
        <w:tabs>
          <w:tab w:val="left" w:pos="567"/>
          <w:tab w:val="left" w:pos="1170"/>
        </w:tabs>
        <w:rPr>
          <w:sz w:val="22"/>
          <w:szCs w:val="22"/>
          <w:lang w:val="nb-NO"/>
        </w:rPr>
      </w:pPr>
    </w:p>
    <w:p w14:paraId="47B53987" w14:textId="77777777" w:rsidR="00B77A51" w:rsidRPr="00671914" w:rsidRDefault="00B77A51" w:rsidP="00B77A51">
      <w:pPr>
        <w:keepNext/>
        <w:tabs>
          <w:tab w:val="left" w:pos="567"/>
          <w:tab w:val="left" w:pos="1134"/>
        </w:tabs>
        <w:rPr>
          <w:sz w:val="22"/>
          <w:szCs w:val="22"/>
          <w:u w:val="single"/>
          <w:lang w:val="nb-NO"/>
        </w:rPr>
      </w:pPr>
      <w:r w:rsidRPr="00671914">
        <w:rPr>
          <w:sz w:val="22"/>
          <w:szCs w:val="22"/>
          <w:u w:val="single"/>
          <w:lang w:val="nb-NO"/>
        </w:rPr>
        <w:t>Vaksinasjoner</w:t>
      </w:r>
    </w:p>
    <w:p w14:paraId="0E6CCA69" w14:textId="77777777" w:rsidR="00B77A51" w:rsidRPr="00784495" w:rsidRDefault="00B77A51" w:rsidP="00B77A51">
      <w:pPr>
        <w:keepNext/>
        <w:tabs>
          <w:tab w:val="left" w:pos="567"/>
          <w:tab w:val="left" w:pos="1134"/>
        </w:tabs>
        <w:rPr>
          <w:sz w:val="22"/>
          <w:szCs w:val="22"/>
          <w:lang w:val="nb-NO"/>
        </w:rPr>
      </w:pPr>
    </w:p>
    <w:p w14:paraId="7E9DD3DD" w14:textId="77777777" w:rsidR="00B77A51" w:rsidRDefault="00B77A51" w:rsidP="00B77A51">
      <w:pPr>
        <w:tabs>
          <w:tab w:val="left" w:pos="567"/>
          <w:tab w:val="left" w:pos="1170"/>
        </w:tabs>
        <w:rPr>
          <w:sz w:val="22"/>
          <w:szCs w:val="22"/>
          <w:lang w:val="nb-NO"/>
        </w:rPr>
      </w:pPr>
      <w:r w:rsidRPr="00784495">
        <w:rPr>
          <w:sz w:val="22"/>
          <w:szCs w:val="22"/>
          <w:lang w:val="nb-NO"/>
        </w:rPr>
        <w:t>Ingen kliniske data vedrørende effekten og sikkerheten av vaksinasjoner under leflunomidbehandling foreligger. Vaksinasjon med levende vaksiner er imidlertid ikke anbefalt. D</w:t>
      </w:r>
      <w:r w:rsidR="008600C7">
        <w:rPr>
          <w:sz w:val="22"/>
          <w:szCs w:val="22"/>
          <w:lang w:val="nb-NO"/>
        </w:rPr>
        <w:t>et bør tas hensyn til d</w:t>
      </w:r>
      <w:r w:rsidRPr="00784495">
        <w:rPr>
          <w:sz w:val="22"/>
          <w:szCs w:val="22"/>
          <w:lang w:val="nb-NO"/>
        </w:rPr>
        <w:t>en lange halveringstiden til leflunomid</w:t>
      </w:r>
      <w:r w:rsidR="00A76958">
        <w:rPr>
          <w:sz w:val="22"/>
          <w:szCs w:val="22"/>
          <w:lang w:val="nb-NO"/>
        </w:rPr>
        <w:t>,</w:t>
      </w:r>
      <w:r w:rsidRPr="00784495">
        <w:rPr>
          <w:sz w:val="22"/>
          <w:szCs w:val="22"/>
          <w:lang w:val="nb-NO"/>
        </w:rPr>
        <w:t xml:space="preserve"> dersom vaksinasjon med levende vaksine etter seponering av Leflunomide Winthrop overveies.</w:t>
      </w:r>
    </w:p>
    <w:p w14:paraId="07D5CE8F" w14:textId="77777777" w:rsidR="00B77A51" w:rsidRDefault="00B77A51" w:rsidP="00B77A51">
      <w:pPr>
        <w:tabs>
          <w:tab w:val="left" w:pos="567"/>
          <w:tab w:val="left" w:pos="1170"/>
        </w:tabs>
        <w:rPr>
          <w:sz w:val="22"/>
          <w:szCs w:val="22"/>
          <w:lang w:val="nb-NO"/>
        </w:rPr>
      </w:pPr>
    </w:p>
    <w:p w14:paraId="3061EE6F" w14:textId="77777777" w:rsidR="00B77A51" w:rsidRDefault="00B77A51">
      <w:pPr>
        <w:keepNext/>
        <w:tabs>
          <w:tab w:val="left" w:pos="567"/>
          <w:tab w:val="left" w:pos="1170"/>
        </w:tabs>
        <w:rPr>
          <w:sz w:val="22"/>
          <w:szCs w:val="22"/>
          <w:u w:val="single"/>
          <w:lang w:val="nb-NO"/>
        </w:rPr>
        <w:pPrChange w:id="48" w:author="Author">
          <w:pPr>
            <w:tabs>
              <w:tab w:val="left" w:pos="567"/>
              <w:tab w:val="left" w:pos="1170"/>
            </w:tabs>
          </w:pPr>
        </w:pPrChange>
      </w:pPr>
      <w:r>
        <w:rPr>
          <w:sz w:val="22"/>
          <w:szCs w:val="22"/>
          <w:u w:val="single"/>
          <w:lang w:val="nb-NO"/>
        </w:rPr>
        <w:t>Warfarin og andre antikoagulantia av kumarintype</w:t>
      </w:r>
    </w:p>
    <w:p w14:paraId="3804F1CA" w14:textId="77777777" w:rsidR="00B77A51" w:rsidRDefault="00B77A51">
      <w:pPr>
        <w:keepNext/>
        <w:tabs>
          <w:tab w:val="left" w:pos="567"/>
          <w:tab w:val="left" w:pos="1170"/>
        </w:tabs>
        <w:rPr>
          <w:sz w:val="22"/>
          <w:szCs w:val="22"/>
          <w:u w:val="single"/>
          <w:lang w:val="nb-NO"/>
        </w:rPr>
        <w:pPrChange w:id="49" w:author="Author">
          <w:pPr>
            <w:tabs>
              <w:tab w:val="left" w:pos="567"/>
              <w:tab w:val="left" w:pos="1170"/>
            </w:tabs>
          </w:pPr>
        </w:pPrChange>
      </w:pPr>
    </w:p>
    <w:p w14:paraId="30BCA794" w14:textId="77777777" w:rsidR="00B77A51" w:rsidRDefault="00B77A51" w:rsidP="00B77A51">
      <w:pPr>
        <w:tabs>
          <w:tab w:val="left" w:pos="567"/>
          <w:tab w:val="left" w:pos="1134"/>
        </w:tabs>
        <w:rPr>
          <w:sz w:val="22"/>
          <w:szCs w:val="22"/>
          <w:lang w:val="nb-NO"/>
        </w:rPr>
      </w:pPr>
      <w:r>
        <w:rPr>
          <w:sz w:val="22"/>
          <w:szCs w:val="22"/>
          <w:lang w:val="nb-NO"/>
        </w:rPr>
        <w:t xml:space="preserve">Tilfeller av økt protrombintid har blitt rapportert ved samtidig bruk av leflunomid og warfarin. En farmakodynamisk interaksjon mellom warfarin og A771726 ble sett i en klinisk farmakologisk studie (se under). </w:t>
      </w:r>
      <w:r w:rsidR="008600C7">
        <w:rPr>
          <w:sz w:val="22"/>
          <w:szCs w:val="22"/>
          <w:lang w:val="nb-NO"/>
        </w:rPr>
        <w:t>N</w:t>
      </w:r>
      <w:r>
        <w:rPr>
          <w:sz w:val="22"/>
          <w:szCs w:val="22"/>
          <w:lang w:val="nb-NO"/>
        </w:rPr>
        <w:t xml:space="preserve">øye oppfølging og monitorering av internasjonalt normalisert ratio (INR) </w:t>
      </w:r>
      <w:r w:rsidR="008600C7">
        <w:rPr>
          <w:sz w:val="22"/>
          <w:szCs w:val="22"/>
          <w:lang w:val="nb-NO"/>
        </w:rPr>
        <w:t xml:space="preserve">anbefales derfor </w:t>
      </w:r>
      <w:r>
        <w:rPr>
          <w:sz w:val="22"/>
          <w:szCs w:val="22"/>
          <w:lang w:val="nb-NO"/>
        </w:rPr>
        <w:t>når warfarin eller andre kumarin-antikoagulanter brukes samtidig.</w:t>
      </w:r>
    </w:p>
    <w:p w14:paraId="5075A065" w14:textId="77777777" w:rsidR="00E579A8" w:rsidRPr="001F1AF7" w:rsidRDefault="00E579A8">
      <w:pPr>
        <w:tabs>
          <w:tab w:val="left" w:pos="567"/>
          <w:tab w:val="left" w:pos="1134"/>
        </w:tabs>
        <w:rPr>
          <w:sz w:val="22"/>
          <w:szCs w:val="22"/>
          <w:lang w:val="nb-NO"/>
        </w:rPr>
      </w:pPr>
    </w:p>
    <w:p w14:paraId="4B973568" w14:textId="77777777" w:rsidR="00E579A8" w:rsidRDefault="00B77A51">
      <w:pPr>
        <w:keepNext/>
        <w:tabs>
          <w:tab w:val="left" w:pos="567"/>
          <w:tab w:val="left" w:pos="1134"/>
        </w:tabs>
        <w:rPr>
          <w:sz w:val="22"/>
          <w:szCs w:val="22"/>
          <w:u w:val="single"/>
          <w:lang w:val="nb-NO"/>
        </w:rPr>
        <w:pPrChange w:id="50" w:author="Author">
          <w:pPr>
            <w:tabs>
              <w:tab w:val="left" w:pos="567"/>
              <w:tab w:val="left" w:pos="1134"/>
            </w:tabs>
          </w:pPr>
        </w:pPrChange>
      </w:pPr>
      <w:r>
        <w:rPr>
          <w:sz w:val="22"/>
          <w:szCs w:val="22"/>
          <w:u w:val="single"/>
          <w:lang w:val="nb-NO"/>
        </w:rPr>
        <w:t>NSAIDs/kortikosterioder</w:t>
      </w:r>
    </w:p>
    <w:p w14:paraId="02E8B425" w14:textId="77777777" w:rsidR="00B77A51" w:rsidRPr="001F1AF7" w:rsidRDefault="00B77A51">
      <w:pPr>
        <w:keepNext/>
        <w:tabs>
          <w:tab w:val="left" w:pos="567"/>
          <w:tab w:val="left" w:pos="1134"/>
        </w:tabs>
        <w:rPr>
          <w:sz w:val="22"/>
          <w:szCs w:val="22"/>
          <w:lang w:val="nb-NO"/>
        </w:rPr>
        <w:pPrChange w:id="51" w:author="Author">
          <w:pPr>
            <w:tabs>
              <w:tab w:val="left" w:pos="567"/>
              <w:tab w:val="left" w:pos="1134"/>
            </w:tabs>
          </w:pPr>
        </w:pPrChange>
      </w:pPr>
    </w:p>
    <w:p w14:paraId="3453AF5B" w14:textId="77777777" w:rsidR="00E579A8" w:rsidRPr="001F1AF7" w:rsidRDefault="00E579A8">
      <w:pPr>
        <w:tabs>
          <w:tab w:val="left" w:pos="567"/>
          <w:tab w:val="left" w:pos="1134"/>
        </w:tabs>
        <w:rPr>
          <w:sz w:val="22"/>
          <w:szCs w:val="22"/>
          <w:lang w:val="nb-NO"/>
        </w:rPr>
      </w:pPr>
      <w:r w:rsidRPr="001F1AF7">
        <w:rPr>
          <w:sz w:val="22"/>
          <w:szCs w:val="22"/>
          <w:lang w:val="nb-NO"/>
        </w:rPr>
        <w:t>Hvis pasienten allerede bruker ikke-steroide antiinflammatoriske legemidler (NSAIDs) og/eller kortikosteroider, kan disse brukes videre etter oppstart av leflunomid.</w:t>
      </w:r>
    </w:p>
    <w:p w14:paraId="097B0D95" w14:textId="77777777" w:rsidR="00E579A8" w:rsidRDefault="00E579A8">
      <w:pPr>
        <w:tabs>
          <w:tab w:val="left" w:pos="567"/>
          <w:tab w:val="left" w:pos="1134"/>
        </w:tabs>
        <w:rPr>
          <w:sz w:val="22"/>
          <w:szCs w:val="22"/>
          <w:lang w:val="nb-NO"/>
        </w:rPr>
      </w:pPr>
    </w:p>
    <w:p w14:paraId="50C4B73D" w14:textId="77777777" w:rsidR="0006768B" w:rsidRDefault="0006768B">
      <w:pPr>
        <w:keepNext/>
        <w:tabs>
          <w:tab w:val="left" w:pos="567"/>
          <w:tab w:val="left" w:pos="1134"/>
        </w:tabs>
        <w:rPr>
          <w:sz w:val="22"/>
          <w:szCs w:val="22"/>
          <w:u w:val="single"/>
          <w:lang w:val="nb-NO"/>
        </w:rPr>
        <w:pPrChange w:id="52" w:author="Author">
          <w:pPr>
            <w:tabs>
              <w:tab w:val="left" w:pos="567"/>
              <w:tab w:val="left" w:pos="1134"/>
            </w:tabs>
          </w:pPr>
        </w:pPrChange>
      </w:pPr>
      <w:r>
        <w:rPr>
          <w:sz w:val="22"/>
          <w:szCs w:val="22"/>
          <w:u w:val="single"/>
          <w:lang w:val="nb-NO"/>
        </w:rPr>
        <w:t>Påvirkning av andre legemidler på leflunomid</w:t>
      </w:r>
    </w:p>
    <w:p w14:paraId="25B67C26" w14:textId="77777777" w:rsidR="0006768B" w:rsidRPr="00932130" w:rsidRDefault="0006768B">
      <w:pPr>
        <w:keepNext/>
        <w:tabs>
          <w:tab w:val="left" w:pos="567"/>
          <w:tab w:val="left" w:pos="1134"/>
        </w:tabs>
        <w:rPr>
          <w:sz w:val="22"/>
          <w:szCs w:val="22"/>
          <w:u w:val="single"/>
          <w:lang w:val="nb-NO"/>
        </w:rPr>
        <w:pPrChange w:id="53" w:author="Author">
          <w:pPr>
            <w:tabs>
              <w:tab w:val="left" w:pos="567"/>
              <w:tab w:val="left" w:pos="1134"/>
            </w:tabs>
          </w:pPr>
        </w:pPrChange>
      </w:pPr>
    </w:p>
    <w:p w14:paraId="64C5813D" w14:textId="77777777" w:rsidR="0006768B" w:rsidRPr="00671914" w:rsidRDefault="0006768B">
      <w:pPr>
        <w:keepNext/>
        <w:tabs>
          <w:tab w:val="left" w:pos="567"/>
          <w:tab w:val="left" w:pos="1134"/>
        </w:tabs>
        <w:rPr>
          <w:i/>
          <w:sz w:val="22"/>
          <w:szCs w:val="22"/>
          <w:lang w:val="nb-NO"/>
        </w:rPr>
        <w:pPrChange w:id="54" w:author="Author">
          <w:pPr>
            <w:tabs>
              <w:tab w:val="left" w:pos="567"/>
              <w:tab w:val="left" w:pos="1134"/>
            </w:tabs>
          </w:pPr>
        </w:pPrChange>
      </w:pPr>
      <w:r>
        <w:rPr>
          <w:i/>
          <w:sz w:val="22"/>
          <w:szCs w:val="22"/>
          <w:lang w:val="nb-NO"/>
        </w:rPr>
        <w:t>Kolestyramin eller aktivt kull</w:t>
      </w:r>
    </w:p>
    <w:p w14:paraId="07FBED49" w14:textId="77777777" w:rsidR="0006768B" w:rsidRDefault="0006768B">
      <w:pPr>
        <w:keepNext/>
        <w:tabs>
          <w:tab w:val="left" w:pos="567"/>
          <w:tab w:val="left" w:pos="1134"/>
        </w:tabs>
        <w:rPr>
          <w:sz w:val="22"/>
          <w:szCs w:val="22"/>
          <w:lang w:val="nb-NO"/>
        </w:rPr>
        <w:pPrChange w:id="55" w:author="Author">
          <w:pPr>
            <w:tabs>
              <w:tab w:val="left" w:pos="567"/>
              <w:tab w:val="left" w:pos="1134"/>
            </w:tabs>
          </w:pPr>
        </w:pPrChange>
      </w:pPr>
    </w:p>
    <w:p w14:paraId="66CAC11D" w14:textId="77777777" w:rsidR="00B77A51" w:rsidRDefault="00B77A51">
      <w:pPr>
        <w:tabs>
          <w:tab w:val="left" w:pos="567"/>
          <w:tab w:val="left" w:pos="1134"/>
        </w:tabs>
        <w:rPr>
          <w:sz w:val="22"/>
          <w:szCs w:val="22"/>
          <w:lang w:val="nb-NO"/>
        </w:rPr>
      </w:pPr>
      <w:r w:rsidRPr="001F1AF7">
        <w:rPr>
          <w:sz w:val="22"/>
          <w:szCs w:val="22"/>
          <w:lang w:val="nb-NO"/>
        </w:rPr>
        <w:t>Det anbefales at pasienter som får leflunomid ikke behandles med kolestyramin eller aktivt kull, fordi dette fører til en rask og signifikant reduksjon i plasmakonsentrasjonen av A771726 (den aktive metabolitten til leflunomid</w:t>
      </w:r>
      <w:r w:rsidR="008600C7">
        <w:rPr>
          <w:sz w:val="22"/>
          <w:szCs w:val="22"/>
          <w:lang w:val="nb-NO"/>
        </w:rPr>
        <w:t>,</w:t>
      </w:r>
      <w:r w:rsidRPr="001F1AF7">
        <w:rPr>
          <w:sz w:val="22"/>
          <w:szCs w:val="22"/>
          <w:lang w:val="nb-NO"/>
        </w:rPr>
        <w:t xml:space="preserve"> se også pkt. 5). Det antas at mekanismen er avbrytelse av enterohepatisk kretsløp og/eller gastrointestinal</w:t>
      </w:r>
      <w:r w:rsidRPr="001F1AF7">
        <w:rPr>
          <w:b/>
          <w:sz w:val="22"/>
          <w:szCs w:val="22"/>
          <w:lang w:val="nb-NO"/>
        </w:rPr>
        <w:t xml:space="preserve"> </w:t>
      </w:r>
      <w:r w:rsidRPr="001F1AF7">
        <w:rPr>
          <w:sz w:val="22"/>
          <w:szCs w:val="22"/>
          <w:lang w:val="nb-NO"/>
        </w:rPr>
        <w:t>dialyse av A771726.</w:t>
      </w:r>
    </w:p>
    <w:p w14:paraId="0B5F6D33" w14:textId="77777777" w:rsidR="00B77A51" w:rsidRDefault="00B77A51">
      <w:pPr>
        <w:tabs>
          <w:tab w:val="left" w:pos="567"/>
          <w:tab w:val="left" w:pos="1134"/>
        </w:tabs>
        <w:rPr>
          <w:sz w:val="22"/>
          <w:szCs w:val="22"/>
          <w:lang w:val="nb-NO"/>
        </w:rPr>
      </w:pPr>
    </w:p>
    <w:p w14:paraId="66ECF413" w14:textId="77777777" w:rsidR="0006768B" w:rsidRDefault="0006768B">
      <w:pPr>
        <w:keepNext/>
        <w:tabs>
          <w:tab w:val="left" w:pos="567"/>
          <w:tab w:val="left" w:pos="1134"/>
        </w:tabs>
        <w:rPr>
          <w:i/>
          <w:sz w:val="22"/>
          <w:szCs w:val="22"/>
          <w:lang w:val="nb-NO"/>
        </w:rPr>
        <w:pPrChange w:id="56" w:author="Author">
          <w:pPr>
            <w:tabs>
              <w:tab w:val="left" w:pos="567"/>
              <w:tab w:val="left" w:pos="1134"/>
            </w:tabs>
          </w:pPr>
        </w:pPrChange>
      </w:pPr>
      <w:r>
        <w:rPr>
          <w:i/>
          <w:sz w:val="22"/>
          <w:szCs w:val="22"/>
          <w:lang w:val="nb-NO"/>
        </w:rPr>
        <w:t>CYP450-hemmere og induktorer</w:t>
      </w:r>
    </w:p>
    <w:p w14:paraId="2B5C5FBC" w14:textId="77777777" w:rsidR="0006768B" w:rsidRPr="001F1AF7" w:rsidRDefault="0006768B">
      <w:pPr>
        <w:keepNext/>
        <w:tabs>
          <w:tab w:val="left" w:pos="567"/>
          <w:tab w:val="left" w:pos="1134"/>
        </w:tabs>
        <w:rPr>
          <w:sz w:val="22"/>
          <w:szCs w:val="22"/>
          <w:lang w:val="nb-NO"/>
        </w:rPr>
        <w:pPrChange w:id="57" w:author="Author">
          <w:pPr>
            <w:tabs>
              <w:tab w:val="left" w:pos="567"/>
              <w:tab w:val="left" w:pos="1134"/>
            </w:tabs>
          </w:pPr>
        </w:pPrChange>
      </w:pPr>
    </w:p>
    <w:p w14:paraId="11D1792E" w14:textId="77777777" w:rsidR="00E579A8" w:rsidRPr="001F1AF7" w:rsidRDefault="0006768B">
      <w:pPr>
        <w:tabs>
          <w:tab w:val="left" w:pos="567"/>
          <w:tab w:val="left" w:pos="1134"/>
        </w:tabs>
        <w:rPr>
          <w:sz w:val="22"/>
          <w:szCs w:val="22"/>
          <w:lang w:val="nb-NO"/>
        </w:rPr>
      </w:pPr>
      <w:r>
        <w:rPr>
          <w:i/>
          <w:sz w:val="22"/>
          <w:szCs w:val="22"/>
          <w:lang w:val="nb-NO"/>
        </w:rPr>
        <w:t xml:space="preserve">In vitro </w:t>
      </w:r>
      <w:r w:rsidR="008600C7">
        <w:rPr>
          <w:sz w:val="22"/>
          <w:szCs w:val="22"/>
          <w:lang w:val="nb-NO"/>
        </w:rPr>
        <w:t>inhibering</w:t>
      </w:r>
      <w:r>
        <w:rPr>
          <w:sz w:val="22"/>
          <w:szCs w:val="22"/>
          <w:lang w:val="nb-NO"/>
        </w:rPr>
        <w:t>sstudier med human</w:t>
      </w:r>
      <w:r w:rsidR="009870EB">
        <w:rPr>
          <w:sz w:val="22"/>
          <w:szCs w:val="22"/>
          <w:lang w:val="nb-NO"/>
        </w:rPr>
        <w:t>e</w:t>
      </w:r>
      <w:r>
        <w:rPr>
          <w:sz w:val="22"/>
          <w:szCs w:val="22"/>
          <w:lang w:val="nb-NO"/>
        </w:rPr>
        <w:t xml:space="preserve"> levermikrosomer tyder på at cytokrom P450 (CYP) 1A2, 2C19 og 3A4 er involvert i biotransformasjon av leflunomid. </w:t>
      </w:r>
      <w:r w:rsidR="00E579A8" w:rsidRPr="001F1AF7">
        <w:rPr>
          <w:sz w:val="22"/>
          <w:szCs w:val="22"/>
          <w:lang w:val="nb-NO"/>
        </w:rPr>
        <w:t xml:space="preserve">En </w:t>
      </w:r>
      <w:r w:rsidR="00E579A8" w:rsidRPr="001F1AF7">
        <w:rPr>
          <w:i/>
          <w:sz w:val="22"/>
          <w:szCs w:val="22"/>
          <w:lang w:val="nb-NO"/>
        </w:rPr>
        <w:t>in vivo</w:t>
      </w:r>
      <w:r w:rsidR="00E579A8" w:rsidRPr="001F1AF7">
        <w:rPr>
          <w:sz w:val="22"/>
          <w:szCs w:val="22"/>
          <w:lang w:val="nb-NO"/>
        </w:rPr>
        <w:t xml:space="preserve"> interaksjonsstudie med </w:t>
      </w:r>
      <w:r>
        <w:rPr>
          <w:sz w:val="22"/>
          <w:szCs w:val="22"/>
          <w:lang w:val="nb-NO"/>
        </w:rPr>
        <w:t xml:space="preserve">leflunomid og </w:t>
      </w:r>
      <w:r w:rsidR="00E579A8" w:rsidRPr="001F1AF7">
        <w:rPr>
          <w:sz w:val="22"/>
          <w:szCs w:val="22"/>
          <w:lang w:val="nb-NO"/>
        </w:rPr>
        <w:t>cimetidin (uspesifikk</w:t>
      </w:r>
      <w:r>
        <w:rPr>
          <w:sz w:val="22"/>
          <w:szCs w:val="22"/>
          <w:lang w:val="nb-NO"/>
        </w:rPr>
        <w:t xml:space="preserve"> svak</w:t>
      </w:r>
      <w:r w:rsidR="00E579A8" w:rsidRPr="001F1AF7">
        <w:rPr>
          <w:sz w:val="22"/>
          <w:szCs w:val="22"/>
          <w:lang w:val="nb-NO"/>
        </w:rPr>
        <w:t xml:space="preserve"> cytokrom P450-hemmer) har ikke vist signifikant </w:t>
      </w:r>
      <w:r>
        <w:rPr>
          <w:sz w:val="22"/>
          <w:szCs w:val="22"/>
          <w:lang w:val="nb-NO"/>
        </w:rPr>
        <w:t>påvirkning på A771726-eksponering</w:t>
      </w:r>
      <w:r w:rsidR="00E579A8" w:rsidRPr="001F1AF7">
        <w:rPr>
          <w:sz w:val="22"/>
          <w:szCs w:val="22"/>
          <w:lang w:val="nb-NO"/>
        </w:rPr>
        <w:t xml:space="preserve">. Etter samtidig administrering av en enkelt dose </w:t>
      </w:r>
      <w:r w:rsidR="008600C7">
        <w:rPr>
          <w:sz w:val="22"/>
          <w:szCs w:val="22"/>
          <w:lang w:val="nb-NO"/>
        </w:rPr>
        <w:t xml:space="preserve">av </w:t>
      </w:r>
      <w:r w:rsidR="00E579A8" w:rsidRPr="001F1AF7">
        <w:rPr>
          <w:sz w:val="22"/>
          <w:szCs w:val="22"/>
          <w:lang w:val="nb-NO"/>
        </w:rPr>
        <w:t>leflunomid til personer som fikk flere doser av rifampicin (uspesifikk cytokrom P450-</w:t>
      </w:r>
      <w:r>
        <w:rPr>
          <w:sz w:val="22"/>
          <w:szCs w:val="22"/>
          <w:lang w:val="nb-NO"/>
        </w:rPr>
        <w:t>induktor</w:t>
      </w:r>
      <w:r w:rsidR="00E579A8" w:rsidRPr="001F1AF7">
        <w:rPr>
          <w:sz w:val="22"/>
          <w:szCs w:val="22"/>
          <w:lang w:val="nb-NO"/>
        </w:rPr>
        <w:t xml:space="preserve">), økte </w:t>
      </w:r>
      <w:r w:rsidR="00A3015A" w:rsidRPr="001F1AF7">
        <w:rPr>
          <w:sz w:val="22"/>
          <w:szCs w:val="22"/>
          <w:lang w:val="nb-NO"/>
        </w:rPr>
        <w:t>maksimumsnivåene</w:t>
      </w:r>
      <w:r w:rsidR="00E579A8" w:rsidRPr="001F1AF7">
        <w:rPr>
          <w:sz w:val="22"/>
          <w:szCs w:val="22"/>
          <w:lang w:val="nb-NO"/>
        </w:rPr>
        <w:t xml:space="preserve"> av A771726 med ca. 40</w:t>
      </w:r>
      <w:r w:rsidR="001B4A86">
        <w:rPr>
          <w:sz w:val="22"/>
          <w:szCs w:val="22"/>
          <w:lang w:val="nb-NO"/>
        </w:rPr>
        <w:t xml:space="preserve"> </w:t>
      </w:r>
      <w:r w:rsidR="00E579A8" w:rsidRPr="001F1AF7">
        <w:rPr>
          <w:sz w:val="22"/>
          <w:szCs w:val="22"/>
          <w:lang w:val="nb-NO"/>
        </w:rPr>
        <w:t xml:space="preserve">%, mens AUC ikke ble endret signifikant. Virkningsmekanismen er ukjent. </w:t>
      </w:r>
    </w:p>
    <w:p w14:paraId="2C2290EF" w14:textId="77777777" w:rsidR="00E579A8" w:rsidRDefault="00E579A8">
      <w:pPr>
        <w:tabs>
          <w:tab w:val="left" w:pos="567"/>
          <w:tab w:val="left" w:pos="1134"/>
        </w:tabs>
        <w:rPr>
          <w:i/>
          <w:sz w:val="22"/>
          <w:szCs w:val="22"/>
          <w:lang w:val="nb-NO"/>
        </w:rPr>
      </w:pPr>
    </w:p>
    <w:p w14:paraId="42BFFE53" w14:textId="43065A10" w:rsidR="00AB66AA" w:rsidDel="00A56719" w:rsidRDefault="00AB66AA" w:rsidP="0044672A">
      <w:pPr>
        <w:tabs>
          <w:tab w:val="left" w:pos="567"/>
          <w:tab w:val="left" w:pos="1134"/>
        </w:tabs>
        <w:rPr>
          <w:del w:id="58" w:author="Author"/>
          <w:i/>
          <w:sz w:val="22"/>
          <w:szCs w:val="22"/>
          <w:lang w:val="nb-NO"/>
        </w:rPr>
      </w:pPr>
    </w:p>
    <w:p w14:paraId="5C3523B0" w14:textId="65B9EC1B" w:rsidR="00AB66AA" w:rsidRPr="001F1AF7" w:rsidDel="00A56719" w:rsidRDefault="00AB66AA" w:rsidP="0044672A">
      <w:pPr>
        <w:tabs>
          <w:tab w:val="left" w:pos="567"/>
          <w:tab w:val="left" w:pos="1134"/>
        </w:tabs>
        <w:rPr>
          <w:del w:id="59" w:author="Author"/>
          <w:i/>
          <w:sz w:val="22"/>
          <w:szCs w:val="22"/>
          <w:lang w:val="nb-NO"/>
        </w:rPr>
      </w:pPr>
    </w:p>
    <w:p w14:paraId="451EF5A5" w14:textId="77777777" w:rsidR="00935590" w:rsidRDefault="00935590">
      <w:pPr>
        <w:keepNext/>
        <w:tabs>
          <w:tab w:val="left" w:pos="567"/>
          <w:tab w:val="left" w:pos="1134"/>
        </w:tabs>
        <w:rPr>
          <w:sz w:val="22"/>
          <w:szCs w:val="22"/>
          <w:u w:val="single"/>
          <w:lang w:val="nb-NO"/>
        </w:rPr>
        <w:pPrChange w:id="60" w:author="Author">
          <w:pPr>
            <w:tabs>
              <w:tab w:val="left" w:pos="567"/>
              <w:tab w:val="left" w:pos="1134"/>
            </w:tabs>
          </w:pPr>
        </w:pPrChange>
      </w:pPr>
      <w:r>
        <w:rPr>
          <w:sz w:val="22"/>
          <w:szCs w:val="22"/>
          <w:u w:val="single"/>
          <w:lang w:val="nb-NO"/>
        </w:rPr>
        <w:t>Påvirkning av leflunomid på</w:t>
      </w:r>
      <w:r w:rsidRPr="005B185C">
        <w:rPr>
          <w:sz w:val="22"/>
          <w:szCs w:val="22"/>
          <w:u w:val="single"/>
          <w:lang w:val="nb-NO"/>
        </w:rPr>
        <w:t xml:space="preserve"> </w:t>
      </w:r>
      <w:r>
        <w:rPr>
          <w:sz w:val="22"/>
          <w:szCs w:val="22"/>
          <w:u w:val="single"/>
          <w:lang w:val="nb-NO"/>
        </w:rPr>
        <w:t>andre legemidler:</w:t>
      </w:r>
    </w:p>
    <w:p w14:paraId="4FC28618" w14:textId="77777777" w:rsidR="00935590" w:rsidRDefault="00935590">
      <w:pPr>
        <w:keepNext/>
        <w:tabs>
          <w:tab w:val="left" w:pos="567"/>
          <w:tab w:val="left" w:pos="1134"/>
        </w:tabs>
        <w:rPr>
          <w:sz w:val="22"/>
          <w:szCs w:val="22"/>
          <w:lang w:val="nb-NO"/>
        </w:rPr>
        <w:pPrChange w:id="61" w:author="Author">
          <w:pPr>
            <w:tabs>
              <w:tab w:val="left" w:pos="567"/>
              <w:tab w:val="left" w:pos="1134"/>
            </w:tabs>
          </w:pPr>
        </w:pPrChange>
      </w:pPr>
    </w:p>
    <w:p w14:paraId="749F27AC" w14:textId="77777777" w:rsidR="00935590" w:rsidRDefault="00935590">
      <w:pPr>
        <w:keepNext/>
        <w:tabs>
          <w:tab w:val="left" w:pos="567"/>
          <w:tab w:val="left" w:pos="1134"/>
        </w:tabs>
        <w:rPr>
          <w:i/>
          <w:sz w:val="22"/>
          <w:szCs w:val="22"/>
          <w:lang w:val="nb-NO"/>
        </w:rPr>
        <w:pPrChange w:id="62" w:author="Author">
          <w:pPr>
            <w:tabs>
              <w:tab w:val="left" w:pos="567"/>
              <w:tab w:val="left" w:pos="1134"/>
            </w:tabs>
          </w:pPr>
        </w:pPrChange>
      </w:pPr>
      <w:r>
        <w:rPr>
          <w:i/>
          <w:sz w:val="22"/>
          <w:szCs w:val="22"/>
          <w:lang w:val="nb-NO"/>
        </w:rPr>
        <w:t>Orale prevensjonsmidler</w:t>
      </w:r>
    </w:p>
    <w:p w14:paraId="18C1F356" w14:textId="77777777" w:rsidR="00E579A8" w:rsidRPr="001F1AF7" w:rsidRDefault="00E579A8">
      <w:pPr>
        <w:keepNext/>
        <w:tabs>
          <w:tab w:val="left" w:pos="567"/>
          <w:tab w:val="left" w:pos="1134"/>
        </w:tabs>
        <w:rPr>
          <w:sz w:val="22"/>
          <w:szCs w:val="22"/>
          <w:lang w:val="nb-NO"/>
        </w:rPr>
        <w:pPrChange w:id="63" w:author="Author">
          <w:pPr>
            <w:tabs>
              <w:tab w:val="left" w:pos="567"/>
              <w:tab w:val="left" w:pos="1134"/>
            </w:tabs>
          </w:pPr>
        </w:pPrChange>
      </w:pPr>
    </w:p>
    <w:p w14:paraId="63A0FBD6" w14:textId="77777777" w:rsidR="00E579A8" w:rsidRPr="001F1AF7" w:rsidRDefault="00E579A8">
      <w:pPr>
        <w:tabs>
          <w:tab w:val="left" w:pos="567"/>
          <w:tab w:val="left" w:pos="1134"/>
        </w:tabs>
        <w:rPr>
          <w:sz w:val="22"/>
          <w:szCs w:val="22"/>
          <w:lang w:val="nb-NO"/>
        </w:rPr>
      </w:pPr>
      <w:r w:rsidRPr="001F1AF7">
        <w:rPr>
          <w:sz w:val="22"/>
          <w:szCs w:val="22"/>
          <w:lang w:val="nb-NO"/>
        </w:rPr>
        <w:t>I en studie hvor leflunomid ble gitt samtidig med en trifasisk p-pille inneholdende 30 µg etinyløstradiol til friske frivillige kvinner, ble ikke antikonsepsjonseffekten redusert, og A771726-farmakokinetikken var innenfor de forventede områdene.</w:t>
      </w:r>
      <w:r w:rsidR="00935590">
        <w:rPr>
          <w:sz w:val="22"/>
          <w:szCs w:val="22"/>
          <w:lang w:val="nb-NO"/>
        </w:rPr>
        <w:t xml:space="preserve"> En farmakokinetisk interaksjon med orale prevensjonsmidler ble sett med A771726 (se nedenfor).</w:t>
      </w:r>
    </w:p>
    <w:p w14:paraId="31EA3987" w14:textId="77777777" w:rsidR="006E2202" w:rsidRDefault="006E2202" w:rsidP="006E2202">
      <w:pPr>
        <w:tabs>
          <w:tab w:val="left" w:pos="567"/>
          <w:tab w:val="left" w:pos="1134"/>
        </w:tabs>
        <w:rPr>
          <w:sz w:val="22"/>
          <w:szCs w:val="22"/>
          <w:lang w:val="nb-NO"/>
        </w:rPr>
      </w:pPr>
    </w:p>
    <w:p w14:paraId="01ADC265" w14:textId="77777777" w:rsidR="006E2202" w:rsidRDefault="006E2202" w:rsidP="006E2202">
      <w:pPr>
        <w:tabs>
          <w:tab w:val="left" w:pos="567"/>
          <w:tab w:val="left" w:pos="1134"/>
        </w:tabs>
        <w:rPr>
          <w:sz w:val="22"/>
          <w:szCs w:val="22"/>
          <w:lang w:val="nb-NO"/>
        </w:rPr>
      </w:pPr>
      <w:r>
        <w:rPr>
          <w:sz w:val="22"/>
          <w:szCs w:val="22"/>
          <w:lang w:val="nb-NO"/>
        </w:rPr>
        <w:t xml:space="preserve">De følgende farmakokinetiske og farmakodynamiske interaksjonsstudiene ble utført med A771726 (aktiv hovedmetabolitt av leflunomid). Siden </w:t>
      </w:r>
      <w:r w:rsidR="008600C7">
        <w:rPr>
          <w:sz w:val="22"/>
          <w:szCs w:val="22"/>
          <w:lang w:val="nb-NO"/>
        </w:rPr>
        <w:t>tilsvarende</w:t>
      </w:r>
      <w:r>
        <w:rPr>
          <w:sz w:val="22"/>
          <w:szCs w:val="22"/>
          <w:lang w:val="nb-NO"/>
        </w:rPr>
        <w:t xml:space="preserve"> legemiddelinteraksjoner ikke kan utelukkes for leflunomid </w:t>
      </w:r>
      <w:r w:rsidR="008600C7">
        <w:rPr>
          <w:sz w:val="22"/>
          <w:szCs w:val="22"/>
          <w:lang w:val="nb-NO"/>
        </w:rPr>
        <w:t>ved</w:t>
      </w:r>
      <w:r>
        <w:rPr>
          <w:sz w:val="22"/>
          <w:szCs w:val="22"/>
          <w:lang w:val="nb-NO"/>
        </w:rPr>
        <w:t xml:space="preserve"> anbefalte doser, bør de følgende studieresultatene og anbefalingene tas i betraktning hos pasienter som behandles med leflunomid:</w:t>
      </w:r>
    </w:p>
    <w:p w14:paraId="020741B6" w14:textId="77777777" w:rsidR="006E2202" w:rsidRDefault="006E2202" w:rsidP="006E2202">
      <w:pPr>
        <w:tabs>
          <w:tab w:val="left" w:pos="567"/>
          <w:tab w:val="left" w:pos="1134"/>
        </w:tabs>
        <w:rPr>
          <w:sz w:val="22"/>
          <w:szCs w:val="22"/>
          <w:lang w:val="nb-NO"/>
        </w:rPr>
      </w:pPr>
    </w:p>
    <w:p w14:paraId="6B708C41" w14:textId="77777777" w:rsidR="006E2202" w:rsidRDefault="006E2202">
      <w:pPr>
        <w:keepNext/>
        <w:tabs>
          <w:tab w:val="left" w:pos="567"/>
          <w:tab w:val="left" w:pos="1134"/>
        </w:tabs>
        <w:rPr>
          <w:sz w:val="22"/>
          <w:szCs w:val="22"/>
          <w:lang w:val="nb-NO"/>
        </w:rPr>
        <w:pPrChange w:id="64" w:author="Author">
          <w:pPr>
            <w:tabs>
              <w:tab w:val="left" w:pos="567"/>
              <w:tab w:val="left" w:pos="1134"/>
            </w:tabs>
          </w:pPr>
        </w:pPrChange>
      </w:pPr>
      <w:r>
        <w:rPr>
          <w:sz w:val="22"/>
          <w:szCs w:val="22"/>
          <w:lang w:val="nb-NO"/>
        </w:rPr>
        <w:t>Påvirkning på repaglinid (CYP2C8-substrat)</w:t>
      </w:r>
    </w:p>
    <w:p w14:paraId="57C17FBC" w14:textId="77777777" w:rsidR="006E2202" w:rsidRDefault="006E2202" w:rsidP="006E2202">
      <w:pPr>
        <w:tabs>
          <w:tab w:val="left" w:pos="567"/>
          <w:tab w:val="left" w:pos="1134"/>
        </w:tabs>
        <w:rPr>
          <w:sz w:val="22"/>
          <w:szCs w:val="22"/>
          <w:lang w:val="nb-NO"/>
        </w:rPr>
      </w:pPr>
      <w:r>
        <w:rPr>
          <w:sz w:val="22"/>
          <w:szCs w:val="22"/>
          <w:lang w:val="nb-NO"/>
        </w:rPr>
        <w:t>Etter gjentatte doser av A771726 var det en økning i gjennomsnittlig C</w:t>
      </w:r>
      <w:r w:rsidRPr="00932130">
        <w:rPr>
          <w:sz w:val="22"/>
          <w:szCs w:val="22"/>
          <w:vertAlign w:val="subscript"/>
          <w:lang w:val="nb-NO"/>
        </w:rPr>
        <w:t>maks</w:t>
      </w:r>
      <w:r>
        <w:rPr>
          <w:sz w:val="22"/>
          <w:szCs w:val="22"/>
          <w:lang w:val="nb-NO"/>
        </w:rPr>
        <w:t xml:space="preserve"> og AUC (henholdsvis 1,7 ganger og 2,4 ganger) for repaglinid, noe som tyder på at A771726 er en hemmer av CYP2C8 </w:t>
      </w:r>
      <w:r>
        <w:rPr>
          <w:i/>
          <w:sz w:val="22"/>
          <w:szCs w:val="22"/>
          <w:lang w:val="nb-NO"/>
        </w:rPr>
        <w:t>in vivo</w:t>
      </w:r>
      <w:r>
        <w:rPr>
          <w:sz w:val="22"/>
          <w:szCs w:val="22"/>
          <w:lang w:val="nb-NO"/>
        </w:rPr>
        <w:t>. Derfor anbefales oppfølging av pasienter som også bruker legemidler som metaboliseres av CYP2C8, som repaglinid, paklitaksel, pioglitason eller rosiglitason, siden disse kan få økt eksponering.</w:t>
      </w:r>
    </w:p>
    <w:p w14:paraId="354E37AC" w14:textId="77777777" w:rsidR="006E2202" w:rsidRDefault="006E2202" w:rsidP="006E2202">
      <w:pPr>
        <w:tabs>
          <w:tab w:val="left" w:pos="567"/>
          <w:tab w:val="left" w:pos="1134"/>
        </w:tabs>
        <w:rPr>
          <w:sz w:val="22"/>
          <w:szCs w:val="22"/>
          <w:lang w:val="nb-NO"/>
        </w:rPr>
      </w:pPr>
    </w:p>
    <w:p w14:paraId="14BA9C4D" w14:textId="77777777" w:rsidR="006E2202" w:rsidRDefault="006E2202">
      <w:pPr>
        <w:keepNext/>
        <w:tabs>
          <w:tab w:val="left" w:pos="567"/>
          <w:tab w:val="left" w:pos="1134"/>
        </w:tabs>
        <w:rPr>
          <w:sz w:val="22"/>
          <w:szCs w:val="22"/>
          <w:lang w:val="nb-NO"/>
        </w:rPr>
        <w:pPrChange w:id="65" w:author="Author">
          <w:pPr>
            <w:tabs>
              <w:tab w:val="left" w:pos="567"/>
              <w:tab w:val="left" w:pos="1134"/>
            </w:tabs>
          </w:pPr>
        </w:pPrChange>
      </w:pPr>
      <w:r>
        <w:rPr>
          <w:sz w:val="22"/>
          <w:szCs w:val="22"/>
          <w:lang w:val="nb-NO"/>
        </w:rPr>
        <w:t>Påvirkning på koffein (CYP1A2-substrat)</w:t>
      </w:r>
    </w:p>
    <w:p w14:paraId="560AEF24" w14:textId="77777777" w:rsidR="006E2202" w:rsidRDefault="006E2202" w:rsidP="006E2202">
      <w:pPr>
        <w:tabs>
          <w:tab w:val="left" w:pos="567"/>
          <w:tab w:val="left" w:pos="1134"/>
        </w:tabs>
        <w:rPr>
          <w:sz w:val="22"/>
          <w:szCs w:val="22"/>
          <w:lang w:val="nb-NO"/>
        </w:rPr>
      </w:pPr>
      <w:r>
        <w:rPr>
          <w:sz w:val="22"/>
          <w:szCs w:val="22"/>
          <w:lang w:val="nb-NO"/>
        </w:rPr>
        <w:t>Gjentatte doser av A771726 reduserte gjennomsnittlig C</w:t>
      </w:r>
      <w:r w:rsidRPr="00671914">
        <w:rPr>
          <w:sz w:val="22"/>
          <w:szCs w:val="22"/>
          <w:vertAlign w:val="subscript"/>
          <w:lang w:val="nb-NO"/>
        </w:rPr>
        <w:t>maks</w:t>
      </w:r>
      <w:r>
        <w:rPr>
          <w:sz w:val="22"/>
          <w:szCs w:val="22"/>
          <w:lang w:val="nb-NO"/>
        </w:rPr>
        <w:t xml:space="preserve"> og AUC for koffein (CYP1A2-substrat) med henholdsvis 18 % og 55 %, noe som tyder på at A771726 er en svak induktor av CYP1A2 </w:t>
      </w:r>
      <w:r>
        <w:rPr>
          <w:i/>
          <w:sz w:val="22"/>
          <w:szCs w:val="22"/>
          <w:lang w:val="nb-NO"/>
        </w:rPr>
        <w:t>in vivo</w:t>
      </w:r>
      <w:r>
        <w:rPr>
          <w:sz w:val="22"/>
          <w:szCs w:val="22"/>
          <w:lang w:val="nb-NO"/>
        </w:rPr>
        <w:t>. Legemidler som metaboliseres av CYP1A2 (som duloksetin, alosetron, teofyllin og tizanidin) bør derfor brukes med forsiktighet under behandlingen, siden effekten av disse legemidlene kan bli redusert.</w:t>
      </w:r>
    </w:p>
    <w:p w14:paraId="7C85289E" w14:textId="77777777" w:rsidR="006E2202" w:rsidRDefault="006E2202" w:rsidP="006E2202">
      <w:pPr>
        <w:tabs>
          <w:tab w:val="left" w:pos="567"/>
          <w:tab w:val="left" w:pos="1134"/>
        </w:tabs>
        <w:rPr>
          <w:sz w:val="22"/>
          <w:szCs w:val="22"/>
          <w:lang w:val="nb-NO"/>
        </w:rPr>
      </w:pPr>
    </w:p>
    <w:p w14:paraId="1B742EDC" w14:textId="77777777" w:rsidR="006E2202" w:rsidRDefault="006E2202">
      <w:pPr>
        <w:keepNext/>
        <w:tabs>
          <w:tab w:val="left" w:pos="567"/>
          <w:tab w:val="left" w:pos="1134"/>
        </w:tabs>
        <w:rPr>
          <w:sz w:val="22"/>
          <w:szCs w:val="22"/>
          <w:lang w:val="nb-NO"/>
        </w:rPr>
        <w:pPrChange w:id="66" w:author="Author">
          <w:pPr>
            <w:tabs>
              <w:tab w:val="left" w:pos="567"/>
              <w:tab w:val="left" w:pos="1134"/>
            </w:tabs>
          </w:pPr>
        </w:pPrChange>
      </w:pPr>
      <w:r>
        <w:rPr>
          <w:sz w:val="22"/>
          <w:szCs w:val="22"/>
          <w:lang w:val="nb-NO"/>
        </w:rPr>
        <w:t>Påvirkning på organisk aniontransportør 3 (OAT3)-substrater</w:t>
      </w:r>
    </w:p>
    <w:p w14:paraId="53367255" w14:textId="77777777" w:rsidR="006E2202" w:rsidRDefault="006E2202" w:rsidP="006E2202">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1,43 ganger og 1,54 ganger) for cefaklor, noe som tyder på at A771726 er en hemmer av OAT3 </w:t>
      </w:r>
      <w:r>
        <w:rPr>
          <w:i/>
          <w:sz w:val="22"/>
          <w:szCs w:val="22"/>
          <w:lang w:val="nb-NO"/>
        </w:rPr>
        <w:t>in vivo</w:t>
      </w:r>
      <w:r>
        <w:rPr>
          <w:sz w:val="22"/>
          <w:szCs w:val="22"/>
          <w:lang w:val="nb-NO"/>
        </w:rPr>
        <w:t>. Forsiktighet er derfor påkrevd ved samtidig behandling med OAT3-substrater som cefaklor, benzylpenicillin, ciprofloksacin, indometacin, ketoprofen, furosemid, cimetidin, metotreksat, zidovudin.</w:t>
      </w:r>
    </w:p>
    <w:p w14:paraId="6ACCFA7F" w14:textId="77777777" w:rsidR="006E2202" w:rsidRDefault="006E2202" w:rsidP="006E2202">
      <w:pPr>
        <w:tabs>
          <w:tab w:val="left" w:pos="567"/>
          <w:tab w:val="left" w:pos="1134"/>
        </w:tabs>
        <w:rPr>
          <w:sz w:val="22"/>
          <w:szCs w:val="22"/>
          <w:lang w:val="nb-NO"/>
        </w:rPr>
      </w:pPr>
    </w:p>
    <w:p w14:paraId="54B2CF40" w14:textId="77777777" w:rsidR="006E2202" w:rsidRPr="00BE09E8" w:rsidRDefault="006E2202">
      <w:pPr>
        <w:keepNext/>
        <w:tabs>
          <w:tab w:val="left" w:pos="567"/>
          <w:tab w:val="left" w:pos="1134"/>
        </w:tabs>
        <w:rPr>
          <w:sz w:val="22"/>
          <w:szCs w:val="22"/>
          <w:lang w:val="nb-NO"/>
        </w:rPr>
        <w:pPrChange w:id="67" w:author="Author">
          <w:pPr>
            <w:tabs>
              <w:tab w:val="left" w:pos="567"/>
              <w:tab w:val="left" w:pos="1134"/>
            </w:tabs>
          </w:pPr>
        </w:pPrChange>
      </w:pPr>
      <w:r>
        <w:rPr>
          <w:sz w:val="22"/>
          <w:szCs w:val="22"/>
          <w:lang w:val="nb-NO"/>
        </w:rPr>
        <w:t>Påvirkning på BCRP (brystkreftresistensprotein) og/eller organisk aniontransporterende polypeptid B1 og B3 (OATP1B1/B3)-substrater</w:t>
      </w:r>
    </w:p>
    <w:p w14:paraId="6AC5A07D" w14:textId="77777777" w:rsidR="006E2202" w:rsidRDefault="006E2202" w:rsidP="006E2202">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2,65 ganger og 2,51 ganger) for rosuvastatin. </w:t>
      </w:r>
      <w:r w:rsidR="008600C7">
        <w:rPr>
          <w:sz w:val="22"/>
          <w:szCs w:val="22"/>
          <w:lang w:val="nb-NO"/>
        </w:rPr>
        <w:t>Ø</w:t>
      </w:r>
      <w:r>
        <w:rPr>
          <w:sz w:val="22"/>
          <w:szCs w:val="22"/>
          <w:lang w:val="nb-NO"/>
        </w:rPr>
        <w:t>kningen i plasmaeksponering av rosuvastatin</w:t>
      </w:r>
      <w:r w:rsidR="008600C7">
        <w:rPr>
          <w:sz w:val="22"/>
          <w:szCs w:val="22"/>
          <w:lang w:val="nb-NO"/>
        </w:rPr>
        <w:t xml:space="preserve"> hadde imidlertid</w:t>
      </w:r>
      <w:r>
        <w:rPr>
          <w:sz w:val="22"/>
          <w:szCs w:val="22"/>
          <w:lang w:val="nb-NO"/>
        </w:rPr>
        <w:t xml:space="preserve"> ingen tydelig innvirkning på HMG-CoA-reduktaseaktivitet. Ved samtidig bruk bør dosen av rosuvastatin ikke overstige 10 mg en gang daglig. For andre BCRP-substrater (f.eks. metotreksat, topotekan, sulfasalazin, daunorubicin, doksorubicin) og OATP-familien, spesielt HMG-CoA-reduktasehemmere (f.eks. </w:t>
      </w:r>
      <w:r w:rsidRPr="002E1429">
        <w:rPr>
          <w:sz w:val="22"/>
          <w:szCs w:val="22"/>
          <w:lang w:val="nb-NO"/>
        </w:rPr>
        <w:t>simvastatin, atorvastatin, pravastatin, metotre</w:t>
      </w:r>
      <w:r>
        <w:rPr>
          <w:sz w:val="22"/>
          <w:szCs w:val="22"/>
          <w:lang w:val="nb-NO"/>
        </w:rPr>
        <w:t>ks</w:t>
      </w:r>
      <w:r w:rsidRPr="002E1429">
        <w:rPr>
          <w:sz w:val="22"/>
          <w:szCs w:val="22"/>
          <w:lang w:val="nb-NO"/>
        </w:rPr>
        <w:t>at, nateglinid, repaglinid, rifampicin</w:t>
      </w:r>
      <w:r>
        <w:rPr>
          <w:sz w:val="22"/>
          <w:szCs w:val="22"/>
          <w:lang w:val="nb-NO"/>
        </w:rPr>
        <w:t>)</w:t>
      </w:r>
      <w:r w:rsidR="008600C7">
        <w:rPr>
          <w:sz w:val="22"/>
          <w:szCs w:val="22"/>
          <w:lang w:val="nb-NO"/>
        </w:rPr>
        <w:t>,</w:t>
      </w:r>
      <w:r>
        <w:rPr>
          <w:sz w:val="22"/>
          <w:szCs w:val="22"/>
          <w:lang w:val="nb-NO"/>
        </w:rPr>
        <w:t xml:space="preserve"> bør forsiktighet utvises ved samtidig behandling. Pasienter bør følges nøye opp med hensyn til tegn og symptomer på for høy eksponering for legemidlene, og dosereduksjon av disse legemidlene bør vurderes.</w:t>
      </w:r>
    </w:p>
    <w:p w14:paraId="3AAADE3C" w14:textId="77777777" w:rsidR="006E2202" w:rsidRDefault="006E2202" w:rsidP="006E2202">
      <w:pPr>
        <w:tabs>
          <w:tab w:val="left" w:pos="567"/>
          <w:tab w:val="left" w:pos="1134"/>
        </w:tabs>
        <w:rPr>
          <w:sz w:val="22"/>
          <w:szCs w:val="22"/>
          <w:lang w:val="nb-NO"/>
        </w:rPr>
      </w:pPr>
    </w:p>
    <w:p w14:paraId="481C8355" w14:textId="77777777" w:rsidR="006E2202" w:rsidRDefault="006E2202">
      <w:pPr>
        <w:keepNext/>
        <w:tabs>
          <w:tab w:val="left" w:pos="567"/>
          <w:tab w:val="left" w:pos="1134"/>
        </w:tabs>
        <w:rPr>
          <w:sz w:val="22"/>
          <w:szCs w:val="22"/>
          <w:lang w:val="nb-NO"/>
        </w:rPr>
        <w:pPrChange w:id="68" w:author="Author">
          <w:pPr>
            <w:tabs>
              <w:tab w:val="left" w:pos="567"/>
              <w:tab w:val="left" w:pos="1134"/>
            </w:tabs>
          </w:pPr>
        </w:pPrChange>
      </w:pPr>
      <w:r>
        <w:rPr>
          <w:sz w:val="22"/>
          <w:szCs w:val="22"/>
          <w:lang w:val="nb-NO"/>
        </w:rPr>
        <w:t>Påvirkning på orale prevensjonsmidler (0,03 mg etinyløstradiol og 0,15 mg levonorgestrel)</w:t>
      </w:r>
    </w:p>
    <w:p w14:paraId="08E71E10" w14:textId="77777777" w:rsidR="006E2202" w:rsidRDefault="006E2202" w:rsidP="006E2202">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w:t>
      </w:r>
      <w:r w:rsidRPr="00932130">
        <w:rPr>
          <w:sz w:val="22"/>
          <w:szCs w:val="22"/>
          <w:vertAlign w:val="subscript"/>
          <w:lang w:val="nb-NO"/>
        </w:rPr>
        <w:t>0-24</w:t>
      </w:r>
      <w:r>
        <w:rPr>
          <w:sz w:val="22"/>
          <w:szCs w:val="22"/>
          <w:lang w:val="nb-NO"/>
        </w:rPr>
        <w:t xml:space="preserve"> (henholdsvis 1,58 ganger og 1,54 ganger) for etinyløstradiol og i gjennomsnittlig C</w:t>
      </w:r>
      <w:r w:rsidRPr="00671914">
        <w:rPr>
          <w:sz w:val="22"/>
          <w:szCs w:val="22"/>
          <w:vertAlign w:val="subscript"/>
          <w:lang w:val="nb-NO"/>
        </w:rPr>
        <w:t>maks</w:t>
      </w:r>
      <w:r>
        <w:rPr>
          <w:sz w:val="22"/>
          <w:szCs w:val="22"/>
          <w:lang w:val="nb-NO"/>
        </w:rPr>
        <w:t xml:space="preserve"> og AUC</w:t>
      </w:r>
      <w:r w:rsidRPr="00671914">
        <w:rPr>
          <w:sz w:val="22"/>
          <w:szCs w:val="22"/>
          <w:vertAlign w:val="subscript"/>
          <w:lang w:val="nb-NO"/>
        </w:rPr>
        <w:t>0-24</w:t>
      </w:r>
      <w:r>
        <w:rPr>
          <w:sz w:val="22"/>
          <w:szCs w:val="22"/>
          <w:lang w:val="nb-NO"/>
        </w:rPr>
        <w:t xml:space="preserve"> (henholdsvis 1,33 ganger og 1,41 ganger) for levonorgestrel. Selv om denne interaksjonen ikke er antatt å påvirke effekten av orale prevensjonsmidler, så bør det tas i betraktning ved valg av oralt prevensjonsmiddel.</w:t>
      </w:r>
    </w:p>
    <w:p w14:paraId="2578F88C" w14:textId="77777777" w:rsidR="006E2202" w:rsidRDefault="006E2202" w:rsidP="006E2202">
      <w:pPr>
        <w:tabs>
          <w:tab w:val="left" w:pos="567"/>
          <w:tab w:val="left" w:pos="1134"/>
        </w:tabs>
        <w:rPr>
          <w:sz w:val="22"/>
          <w:szCs w:val="22"/>
          <w:lang w:val="nb-NO"/>
        </w:rPr>
      </w:pPr>
    </w:p>
    <w:p w14:paraId="2CE3D732" w14:textId="77777777" w:rsidR="006E2202" w:rsidRDefault="006E2202">
      <w:pPr>
        <w:keepNext/>
        <w:tabs>
          <w:tab w:val="left" w:pos="567"/>
          <w:tab w:val="left" w:pos="1134"/>
        </w:tabs>
        <w:rPr>
          <w:sz w:val="22"/>
          <w:szCs w:val="22"/>
          <w:lang w:val="nb-NO"/>
        </w:rPr>
        <w:pPrChange w:id="69" w:author="Author">
          <w:pPr>
            <w:tabs>
              <w:tab w:val="left" w:pos="567"/>
              <w:tab w:val="left" w:pos="1134"/>
            </w:tabs>
          </w:pPr>
        </w:pPrChange>
      </w:pPr>
      <w:r>
        <w:rPr>
          <w:sz w:val="22"/>
          <w:szCs w:val="22"/>
          <w:lang w:val="nb-NO"/>
        </w:rPr>
        <w:lastRenderedPageBreak/>
        <w:t xml:space="preserve">Påvirkning på warfarin (CYP2C9-substrat) </w:t>
      </w:r>
    </w:p>
    <w:p w14:paraId="3BC365D1" w14:textId="77777777" w:rsidR="00E579A8" w:rsidRPr="001F1AF7" w:rsidRDefault="006E2202" w:rsidP="006E2202">
      <w:pPr>
        <w:tabs>
          <w:tab w:val="left" w:pos="567"/>
          <w:tab w:val="left" w:pos="1134"/>
        </w:tabs>
        <w:rPr>
          <w:sz w:val="22"/>
          <w:szCs w:val="22"/>
          <w:lang w:val="nb-NO"/>
        </w:rPr>
      </w:pPr>
      <w:r>
        <w:rPr>
          <w:sz w:val="22"/>
          <w:szCs w:val="22"/>
          <w:lang w:val="nb-NO"/>
        </w:rPr>
        <w:t xml:space="preserve">Gjentatte doser av A771726 hadde ingen påvirkning på farmakokinetikken til S-warfarin, noe som tyder på at A771726 ikke er en induktor eller hemmer av CYP2C9. </w:t>
      </w:r>
      <w:r w:rsidR="008600C7">
        <w:rPr>
          <w:sz w:val="22"/>
          <w:szCs w:val="22"/>
          <w:lang w:val="nb-NO"/>
        </w:rPr>
        <w:t>E</w:t>
      </w:r>
      <w:r>
        <w:rPr>
          <w:sz w:val="22"/>
          <w:szCs w:val="22"/>
          <w:lang w:val="nb-NO"/>
        </w:rPr>
        <w:t xml:space="preserve">n 25 % reduksjon i </w:t>
      </w:r>
      <w:r w:rsidR="00807394">
        <w:rPr>
          <w:sz w:val="22"/>
          <w:szCs w:val="22"/>
          <w:lang w:val="nb-NO"/>
        </w:rPr>
        <w:t>maksimumsnivå av</w:t>
      </w:r>
      <w:r>
        <w:rPr>
          <w:sz w:val="22"/>
          <w:szCs w:val="22"/>
          <w:lang w:val="nb-NO"/>
        </w:rPr>
        <w:t xml:space="preserve"> internasjonalt normalisert ratio (INR) </w:t>
      </w:r>
      <w:r w:rsidR="00807394">
        <w:rPr>
          <w:sz w:val="22"/>
          <w:szCs w:val="22"/>
          <w:lang w:val="nb-NO"/>
        </w:rPr>
        <w:t xml:space="preserve">ble imidlertid </w:t>
      </w:r>
      <w:r>
        <w:rPr>
          <w:sz w:val="22"/>
          <w:szCs w:val="22"/>
          <w:lang w:val="nb-NO"/>
        </w:rPr>
        <w:t xml:space="preserve">sett når A771726 ble gitt sammen med warfarin sammenlignet med warfarin alene. </w:t>
      </w:r>
      <w:r w:rsidR="00807394">
        <w:rPr>
          <w:sz w:val="22"/>
          <w:szCs w:val="22"/>
          <w:lang w:val="nb-NO"/>
        </w:rPr>
        <w:t>Nøye</w:t>
      </w:r>
      <w:r>
        <w:rPr>
          <w:sz w:val="22"/>
          <w:szCs w:val="22"/>
          <w:lang w:val="nb-NO"/>
        </w:rPr>
        <w:t xml:space="preserve"> oppfølging og kontroll av INR er derfor anbefalt når warfarin brukes samtidig.</w:t>
      </w:r>
    </w:p>
    <w:p w14:paraId="5225D5CC" w14:textId="77777777" w:rsidR="00E579A8" w:rsidRPr="001F1AF7" w:rsidRDefault="00E579A8">
      <w:pPr>
        <w:tabs>
          <w:tab w:val="left" w:pos="567"/>
          <w:tab w:val="left" w:pos="1170"/>
        </w:tabs>
        <w:rPr>
          <w:b/>
          <w:sz w:val="22"/>
          <w:szCs w:val="22"/>
          <w:lang w:val="nb-NO"/>
        </w:rPr>
      </w:pPr>
    </w:p>
    <w:p w14:paraId="1087C8E8" w14:textId="77777777" w:rsidR="00E579A8" w:rsidRPr="001F1AF7" w:rsidRDefault="00E579A8">
      <w:pPr>
        <w:keepNext/>
        <w:tabs>
          <w:tab w:val="left" w:pos="567"/>
          <w:tab w:val="left" w:pos="1170"/>
        </w:tabs>
        <w:rPr>
          <w:b/>
          <w:sz w:val="22"/>
          <w:szCs w:val="22"/>
          <w:lang w:val="nb-NO"/>
        </w:rPr>
        <w:pPrChange w:id="70" w:author="Author">
          <w:pPr>
            <w:tabs>
              <w:tab w:val="left" w:pos="567"/>
              <w:tab w:val="left" w:pos="1170"/>
            </w:tabs>
          </w:pPr>
        </w:pPrChange>
      </w:pPr>
      <w:r w:rsidRPr="001F1AF7">
        <w:rPr>
          <w:b/>
          <w:sz w:val="22"/>
          <w:szCs w:val="22"/>
          <w:lang w:val="nb-NO"/>
        </w:rPr>
        <w:t>4.6</w:t>
      </w:r>
      <w:r w:rsidRPr="001F1AF7">
        <w:rPr>
          <w:b/>
          <w:sz w:val="22"/>
          <w:szCs w:val="22"/>
          <w:lang w:val="nb-NO"/>
        </w:rPr>
        <w:tab/>
      </w:r>
      <w:r w:rsidR="007C2B11">
        <w:rPr>
          <w:b/>
          <w:sz w:val="22"/>
          <w:szCs w:val="22"/>
          <w:lang w:val="nb-NO"/>
        </w:rPr>
        <w:t>Fertilitet, g</w:t>
      </w:r>
      <w:r w:rsidRPr="001F1AF7">
        <w:rPr>
          <w:b/>
          <w:sz w:val="22"/>
          <w:szCs w:val="22"/>
          <w:lang w:val="nb-NO"/>
        </w:rPr>
        <w:t>raviditet og amming</w:t>
      </w:r>
    </w:p>
    <w:p w14:paraId="44331EEF" w14:textId="77777777" w:rsidR="00E579A8" w:rsidRPr="001F1AF7" w:rsidRDefault="00E579A8">
      <w:pPr>
        <w:keepNext/>
        <w:tabs>
          <w:tab w:val="left" w:pos="567"/>
          <w:tab w:val="left" w:pos="1170"/>
        </w:tabs>
        <w:rPr>
          <w:b/>
          <w:sz w:val="22"/>
          <w:szCs w:val="22"/>
          <w:lang w:val="nb-NO"/>
        </w:rPr>
        <w:pPrChange w:id="71" w:author="Author">
          <w:pPr>
            <w:tabs>
              <w:tab w:val="left" w:pos="567"/>
              <w:tab w:val="left" w:pos="1170"/>
            </w:tabs>
          </w:pPr>
        </w:pPrChange>
      </w:pPr>
    </w:p>
    <w:p w14:paraId="78368891" w14:textId="77777777" w:rsidR="00E579A8" w:rsidRPr="002620F1" w:rsidRDefault="00105668">
      <w:pPr>
        <w:keepNext/>
        <w:tabs>
          <w:tab w:val="left" w:pos="567"/>
          <w:tab w:val="left" w:pos="1170"/>
        </w:tabs>
        <w:rPr>
          <w:sz w:val="22"/>
          <w:szCs w:val="22"/>
          <w:u w:val="single"/>
          <w:lang w:val="nb-NO"/>
        </w:rPr>
        <w:pPrChange w:id="72" w:author="Author">
          <w:pPr>
            <w:tabs>
              <w:tab w:val="left" w:pos="567"/>
              <w:tab w:val="left" w:pos="1170"/>
            </w:tabs>
          </w:pPr>
        </w:pPrChange>
      </w:pPr>
      <w:r w:rsidRPr="002620F1">
        <w:rPr>
          <w:sz w:val="22"/>
          <w:szCs w:val="22"/>
          <w:u w:val="single"/>
          <w:lang w:val="nb-NO"/>
        </w:rPr>
        <w:t>Graviditet</w:t>
      </w:r>
    </w:p>
    <w:p w14:paraId="5F222965" w14:textId="77777777" w:rsidR="00E579A8" w:rsidRPr="001F1AF7" w:rsidRDefault="00E579A8">
      <w:pPr>
        <w:pStyle w:val="BodyText2"/>
        <w:keepNext/>
        <w:jc w:val="left"/>
        <w:rPr>
          <w:szCs w:val="22"/>
        </w:rPr>
        <w:pPrChange w:id="73" w:author="Author">
          <w:pPr>
            <w:pStyle w:val="BodyText2"/>
            <w:jc w:val="left"/>
          </w:pPr>
        </w:pPrChange>
      </w:pPr>
    </w:p>
    <w:p w14:paraId="3C9AF84F" w14:textId="77777777" w:rsidR="00E579A8" w:rsidRPr="001F1AF7" w:rsidRDefault="00E579A8">
      <w:pPr>
        <w:tabs>
          <w:tab w:val="left" w:pos="567"/>
          <w:tab w:val="left" w:pos="1170"/>
        </w:tabs>
        <w:rPr>
          <w:sz w:val="22"/>
          <w:szCs w:val="22"/>
          <w:lang w:val="nb-NO"/>
        </w:rPr>
      </w:pPr>
      <w:r w:rsidRPr="001F1AF7">
        <w:rPr>
          <w:sz w:val="22"/>
          <w:szCs w:val="22"/>
          <w:lang w:val="nb-NO"/>
        </w:rPr>
        <w:t>Den aktive metabolitten av leflunomid, A771726, mistenkes å forårsake alvorlige misdannelser ved bruk under graviditet. Arava er kontraindisert ved graviditet</w:t>
      </w:r>
      <w:r w:rsidR="00105668" w:rsidRPr="001F1AF7">
        <w:rPr>
          <w:sz w:val="22"/>
          <w:szCs w:val="22"/>
          <w:lang w:val="nb-NO"/>
        </w:rPr>
        <w:t xml:space="preserve"> (se pkt. 4.3)</w:t>
      </w:r>
      <w:r w:rsidRPr="001F1AF7">
        <w:rPr>
          <w:sz w:val="22"/>
          <w:szCs w:val="22"/>
          <w:lang w:val="nb-NO"/>
        </w:rPr>
        <w:t xml:space="preserve">. </w:t>
      </w:r>
    </w:p>
    <w:p w14:paraId="2034C8C4" w14:textId="77777777" w:rsidR="00144CF7" w:rsidRDefault="00144CF7">
      <w:pPr>
        <w:tabs>
          <w:tab w:val="left" w:pos="567"/>
          <w:tab w:val="left" w:pos="1170"/>
        </w:tabs>
        <w:rPr>
          <w:sz w:val="22"/>
          <w:szCs w:val="22"/>
          <w:lang w:val="nb-NO"/>
        </w:rPr>
      </w:pPr>
    </w:p>
    <w:p w14:paraId="2406C76B" w14:textId="77777777" w:rsidR="00E579A8" w:rsidRPr="001F1AF7" w:rsidRDefault="00E579A8">
      <w:pPr>
        <w:tabs>
          <w:tab w:val="left" w:pos="567"/>
          <w:tab w:val="left" w:pos="1170"/>
        </w:tabs>
        <w:rPr>
          <w:sz w:val="22"/>
          <w:szCs w:val="22"/>
          <w:lang w:val="nb-NO"/>
        </w:rPr>
      </w:pPr>
      <w:r w:rsidRPr="001F1AF7">
        <w:rPr>
          <w:sz w:val="22"/>
          <w:szCs w:val="22"/>
          <w:lang w:val="nb-NO"/>
        </w:rPr>
        <w:t xml:space="preserve">Kvinner i fertil alder må bruke adekvat prevensjon under og opp til 2 år etter </w:t>
      </w:r>
      <w:r w:rsidR="00F056B9" w:rsidRPr="001F1AF7">
        <w:rPr>
          <w:sz w:val="22"/>
          <w:szCs w:val="22"/>
          <w:lang w:val="nb-NO"/>
        </w:rPr>
        <w:t>behandling (se</w:t>
      </w:r>
      <w:r w:rsidRPr="001F1AF7">
        <w:rPr>
          <w:sz w:val="22"/>
          <w:szCs w:val="22"/>
          <w:lang w:val="nb-NO"/>
        </w:rPr>
        <w:t xml:space="preserve"> punktet “Behandlingspause” nedenfor) eller opp</w:t>
      </w:r>
      <w:r w:rsidR="00807394">
        <w:rPr>
          <w:sz w:val="22"/>
          <w:szCs w:val="22"/>
          <w:lang w:val="nb-NO"/>
        </w:rPr>
        <w:t xml:space="preserve"> </w:t>
      </w:r>
      <w:r w:rsidRPr="001F1AF7">
        <w:rPr>
          <w:sz w:val="22"/>
          <w:szCs w:val="22"/>
          <w:lang w:val="nb-NO"/>
        </w:rPr>
        <w:t>til 11 dager etter behandlingen (se punktet “Utvaskingsprosedyre” nedenfor).</w:t>
      </w:r>
    </w:p>
    <w:p w14:paraId="331D20E6" w14:textId="77777777" w:rsidR="00E579A8" w:rsidRPr="001F1AF7" w:rsidRDefault="00E579A8">
      <w:pPr>
        <w:tabs>
          <w:tab w:val="left" w:pos="567"/>
          <w:tab w:val="left" w:pos="1170"/>
        </w:tabs>
        <w:rPr>
          <w:sz w:val="22"/>
          <w:szCs w:val="22"/>
          <w:lang w:val="nb-NO"/>
        </w:rPr>
      </w:pPr>
    </w:p>
    <w:p w14:paraId="7F83E6E6" w14:textId="77777777" w:rsidR="00E579A8" w:rsidRDefault="00E579A8">
      <w:pPr>
        <w:pStyle w:val="BodyText2"/>
        <w:jc w:val="left"/>
        <w:rPr>
          <w:szCs w:val="22"/>
        </w:rPr>
      </w:pPr>
      <w:r w:rsidRPr="001F1AF7">
        <w:rPr>
          <w:szCs w:val="22"/>
        </w:rPr>
        <w:t>Pasienten skal informeres om å kontakte lege hvis menstruasjonen er forsinket eller det er annet som kan tyde på graviditet, slik at graviditetstest kan utføres.  Hvis graviditetstesten er positiv, må legen og pasienten diskutere risiko ved graviditet. Det er mulighet for at hurtig senkning av plasmakonsentrasjonen av aktiv metabolitt, med oppstart av nedenfor beskrevne eliminasjonsprosedyre, ved første tegn på uteblitt menstruasjon kan redusere den mulige skadevirkning av leflunomid på fosteret.</w:t>
      </w:r>
    </w:p>
    <w:p w14:paraId="023E1379" w14:textId="77777777" w:rsidR="00823444" w:rsidRDefault="00823444">
      <w:pPr>
        <w:pStyle w:val="BodyText2"/>
        <w:jc w:val="left"/>
        <w:rPr>
          <w:szCs w:val="22"/>
        </w:rPr>
      </w:pPr>
    </w:p>
    <w:p w14:paraId="227DBDA2" w14:textId="77777777" w:rsidR="00823444" w:rsidRPr="001F1AF7" w:rsidRDefault="00823444">
      <w:pPr>
        <w:pStyle w:val="BodyText2"/>
        <w:jc w:val="left"/>
        <w:rPr>
          <w:szCs w:val="22"/>
        </w:rPr>
      </w:pPr>
      <w:r>
        <w:rPr>
          <w:szCs w:val="22"/>
        </w:rPr>
        <w:t>En liten prospektiv studie fulgte en gruppe kvinner (n=64) som ble gravide uten at det var planlagt og som tok Arava i en periode inntil tre uker etter befruktning</w:t>
      </w:r>
      <w:r w:rsidR="00807394">
        <w:rPr>
          <w:szCs w:val="22"/>
        </w:rPr>
        <w:t>,</w:t>
      </w:r>
      <w:r>
        <w:rPr>
          <w:szCs w:val="22"/>
        </w:rPr>
        <w:t xml:space="preserve"> og etter dette gjennomgikk en prosedyre med legemiddelutvasking. Ingen signifikante forskjeller (p=0,13) ble sett i totalantallet av store strukturelle </w:t>
      </w:r>
      <w:r w:rsidR="00780963">
        <w:rPr>
          <w:szCs w:val="22"/>
        </w:rPr>
        <w:t>misdannelser</w:t>
      </w:r>
      <w:r>
        <w:rPr>
          <w:szCs w:val="22"/>
        </w:rPr>
        <w:t xml:space="preserve"> (5,4</w:t>
      </w:r>
      <w:r w:rsidR="0089165E">
        <w:rPr>
          <w:szCs w:val="22"/>
        </w:rPr>
        <w:t xml:space="preserve"> </w:t>
      </w:r>
      <w:r>
        <w:rPr>
          <w:szCs w:val="22"/>
        </w:rPr>
        <w:t>%) sammenlignet med en av sammenligningsgruppene (4,2</w:t>
      </w:r>
      <w:r w:rsidR="0089165E">
        <w:rPr>
          <w:szCs w:val="22"/>
        </w:rPr>
        <w:t xml:space="preserve"> </w:t>
      </w:r>
      <w:r>
        <w:rPr>
          <w:szCs w:val="22"/>
        </w:rPr>
        <w:t>% i en gruppe med samme sykdom [n=108] og 4,2</w:t>
      </w:r>
      <w:r w:rsidR="0089165E">
        <w:rPr>
          <w:szCs w:val="22"/>
        </w:rPr>
        <w:t xml:space="preserve"> </w:t>
      </w:r>
      <w:r>
        <w:rPr>
          <w:szCs w:val="22"/>
        </w:rPr>
        <w:t>% i friske gravide kvinner [n=78]).</w:t>
      </w:r>
    </w:p>
    <w:p w14:paraId="4CE0BDEE" w14:textId="77777777" w:rsidR="00E579A8" w:rsidRPr="001F1AF7" w:rsidRDefault="00E579A8">
      <w:pPr>
        <w:tabs>
          <w:tab w:val="left" w:pos="567"/>
          <w:tab w:val="left" w:pos="1170"/>
        </w:tabs>
        <w:rPr>
          <w:sz w:val="22"/>
          <w:szCs w:val="22"/>
          <w:lang w:val="nb-NO"/>
        </w:rPr>
      </w:pPr>
    </w:p>
    <w:p w14:paraId="64E32847" w14:textId="77777777" w:rsidR="00E579A8" w:rsidRPr="001F1AF7" w:rsidRDefault="00E579A8">
      <w:pPr>
        <w:tabs>
          <w:tab w:val="left" w:pos="567"/>
          <w:tab w:val="left" w:pos="1170"/>
        </w:tabs>
        <w:rPr>
          <w:b/>
          <w:i/>
          <w:sz w:val="22"/>
          <w:szCs w:val="22"/>
          <w:lang w:val="nb-NO"/>
        </w:rPr>
      </w:pPr>
      <w:r w:rsidRPr="001F1AF7">
        <w:rPr>
          <w:sz w:val="22"/>
          <w:szCs w:val="22"/>
          <w:lang w:val="nb-NO"/>
        </w:rPr>
        <w:t xml:space="preserve">For kvinner som behandles med leflunomid, og som ønsker å bli gravide, anbefales én av følgende prosedyrer for å sikre at fosteret ikke blir eksponert for toksiske konsentrasjoner av A771726 (dvs. lavere enn 0,02 mg/l): </w:t>
      </w:r>
    </w:p>
    <w:p w14:paraId="798D1D4E" w14:textId="77777777" w:rsidR="00E579A8" w:rsidRPr="001F1AF7" w:rsidRDefault="00E579A8">
      <w:pPr>
        <w:tabs>
          <w:tab w:val="left" w:pos="567"/>
          <w:tab w:val="left" w:pos="1170"/>
        </w:tabs>
        <w:rPr>
          <w:b/>
          <w:i/>
          <w:sz w:val="22"/>
          <w:szCs w:val="22"/>
          <w:lang w:val="nb-NO"/>
        </w:rPr>
      </w:pPr>
    </w:p>
    <w:p w14:paraId="35AA40A8" w14:textId="77777777" w:rsidR="00E579A8" w:rsidRPr="001F1AF7" w:rsidRDefault="00105668">
      <w:pPr>
        <w:keepNext/>
        <w:tabs>
          <w:tab w:val="left" w:pos="567"/>
          <w:tab w:val="left" w:pos="1170"/>
        </w:tabs>
        <w:rPr>
          <w:i/>
          <w:sz w:val="22"/>
          <w:szCs w:val="22"/>
          <w:lang w:val="nb-NO"/>
        </w:rPr>
        <w:pPrChange w:id="74" w:author="Author">
          <w:pPr>
            <w:tabs>
              <w:tab w:val="left" w:pos="567"/>
              <w:tab w:val="left" w:pos="1170"/>
            </w:tabs>
          </w:pPr>
        </w:pPrChange>
      </w:pPr>
      <w:r w:rsidRPr="001F1AF7">
        <w:rPr>
          <w:i/>
          <w:sz w:val="22"/>
          <w:szCs w:val="22"/>
          <w:lang w:val="nb-NO"/>
        </w:rPr>
        <w:t>Behandlingspause</w:t>
      </w:r>
    </w:p>
    <w:p w14:paraId="5F7F48AB" w14:textId="77777777" w:rsidR="00E579A8" w:rsidRPr="001F1AF7" w:rsidRDefault="00E579A8">
      <w:pPr>
        <w:keepNext/>
        <w:tabs>
          <w:tab w:val="left" w:pos="567"/>
          <w:tab w:val="left" w:pos="1170"/>
        </w:tabs>
        <w:rPr>
          <w:sz w:val="22"/>
          <w:szCs w:val="22"/>
          <w:lang w:val="nb-NO"/>
        </w:rPr>
        <w:pPrChange w:id="75" w:author="Author">
          <w:pPr>
            <w:tabs>
              <w:tab w:val="left" w:pos="567"/>
              <w:tab w:val="left" w:pos="1170"/>
            </w:tabs>
          </w:pPr>
        </w:pPrChange>
      </w:pPr>
    </w:p>
    <w:p w14:paraId="3113A795" w14:textId="77777777" w:rsidR="00E579A8" w:rsidRPr="001F1AF7" w:rsidRDefault="00E579A8">
      <w:pPr>
        <w:tabs>
          <w:tab w:val="left" w:pos="567"/>
          <w:tab w:val="left" w:pos="1170"/>
        </w:tabs>
        <w:rPr>
          <w:sz w:val="22"/>
          <w:szCs w:val="22"/>
          <w:lang w:val="nb-NO"/>
        </w:rPr>
      </w:pPr>
      <w:r w:rsidRPr="001F1AF7">
        <w:rPr>
          <w:sz w:val="22"/>
          <w:szCs w:val="22"/>
          <w:lang w:val="nb-NO"/>
        </w:rPr>
        <w:t>Plasmanivået av A771726 kan forventes å være over 0,02 mg/l i en lang periode. Konsentrasjonen kan forventes å synke til under 0,02 mg/l ca. 2 år etter seponering av leflunomid.</w:t>
      </w:r>
    </w:p>
    <w:p w14:paraId="5A10C257" w14:textId="77777777" w:rsidR="00E579A8" w:rsidRPr="001F1AF7" w:rsidRDefault="00E579A8">
      <w:pPr>
        <w:tabs>
          <w:tab w:val="left" w:pos="567"/>
          <w:tab w:val="left" w:pos="1170"/>
        </w:tabs>
        <w:rPr>
          <w:sz w:val="22"/>
          <w:szCs w:val="22"/>
          <w:lang w:val="nb-NO"/>
        </w:rPr>
      </w:pPr>
    </w:p>
    <w:p w14:paraId="4FFC5AD2" w14:textId="77777777" w:rsidR="00E579A8" w:rsidRPr="001F1AF7" w:rsidRDefault="00E579A8">
      <w:pPr>
        <w:tabs>
          <w:tab w:val="left" w:pos="567"/>
          <w:tab w:val="left" w:pos="1170"/>
        </w:tabs>
        <w:rPr>
          <w:sz w:val="22"/>
          <w:szCs w:val="22"/>
          <w:lang w:val="nb-NO"/>
        </w:rPr>
      </w:pPr>
      <w:r w:rsidRPr="001F1AF7">
        <w:rPr>
          <w:sz w:val="22"/>
          <w:szCs w:val="22"/>
          <w:lang w:val="nb-NO"/>
        </w:rPr>
        <w:t xml:space="preserve">Etter 2 års behandlingspause, foretas første måling av plasmakonsentrasjonen av A771726. Deretter må plasmakonsentrasjonen måles igjen etter en periode på minst 14 dager. Hvis begge disse målingene viser konsentrasjoner under 0,02 mg/l, forventes ikke teratogen risiko. </w:t>
      </w:r>
    </w:p>
    <w:p w14:paraId="1F35149D" w14:textId="77777777" w:rsidR="00E579A8" w:rsidRPr="001F1AF7" w:rsidRDefault="00E579A8">
      <w:pPr>
        <w:tabs>
          <w:tab w:val="left" w:pos="567"/>
          <w:tab w:val="left" w:pos="1170"/>
        </w:tabs>
        <w:rPr>
          <w:sz w:val="22"/>
          <w:szCs w:val="22"/>
          <w:lang w:val="nb-NO"/>
        </w:rPr>
      </w:pPr>
    </w:p>
    <w:p w14:paraId="52649B35" w14:textId="77777777" w:rsidR="00E579A8" w:rsidRPr="001F1AF7" w:rsidRDefault="00E579A8">
      <w:pPr>
        <w:tabs>
          <w:tab w:val="left" w:pos="567"/>
          <w:tab w:val="left" w:pos="1170"/>
        </w:tabs>
        <w:rPr>
          <w:sz w:val="22"/>
          <w:szCs w:val="22"/>
          <w:lang w:val="nb-NO"/>
        </w:rPr>
      </w:pPr>
      <w:r w:rsidRPr="001F1AF7">
        <w:rPr>
          <w:sz w:val="22"/>
          <w:szCs w:val="22"/>
          <w:lang w:val="nb-NO"/>
        </w:rPr>
        <w:t>For ytterligere informasjonen om plasmakonsentrasjonstesten, vennligst kontakt innehaver av markedsføringstillatelsen eller den lokale representanten (se pkt. 7).</w:t>
      </w:r>
    </w:p>
    <w:p w14:paraId="78A327BA" w14:textId="77777777" w:rsidR="00E579A8" w:rsidRPr="001F1AF7" w:rsidRDefault="00E579A8">
      <w:pPr>
        <w:tabs>
          <w:tab w:val="left" w:pos="567"/>
          <w:tab w:val="left" w:pos="1170"/>
        </w:tabs>
        <w:rPr>
          <w:b/>
          <w:i/>
          <w:sz w:val="22"/>
          <w:szCs w:val="22"/>
          <w:lang w:val="nb-NO"/>
        </w:rPr>
      </w:pPr>
    </w:p>
    <w:p w14:paraId="263804DB" w14:textId="77777777" w:rsidR="00E579A8" w:rsidRPr="001F1AF7" w:rsidRDefault="00105668">
      <w:pPr>
        <w:keepNext/>
        <w:tabs>
          <w:tab w:val="left" w:pos="567"/>
          <w:tab w:val="left" w:pos="1170"/>
        </w:tabs>
        <w:rPr>
          <w:i/>
          <w:sz w:val="22"/>
          <w:szCs w:val="22"/>
          <w:lang w:val="nb-NO"/>
        </w:rPr>
        <w:pPrChange w:id="76" w:author="Author">
          <w:pPr>
            <w:tabs>
              <w:tab w:val="left" w:pos="567"/>
              <w:tab w:val="left" w:pos="1170"/>
            </w:tabs>
          </w:pPr>
        </w:pPrChange>
      </w:pPr>
      <w:r w:rsidRPr="001F1AF7">
        <w:rPr>
          <w:i/>
          <w:sz w:val="22"/>
          <w:szCs w:val="22"/>
          <w:lang w:val="nb-NO"/>
        </w:rPr>
        <w:t>Utvas</w:t>
      </w:r>
      <w:r w:rsidR="007D1BB9" w:rsidRPr="001F1AF7">
        <w:rPr>
          <w:i/>
          <w:sz w:val="22"/>
          <w:szCs w:val="22"/>
          <w:lang w:val="nb-NO"/>
        </w:rPr>
        <w:t>k</w:t>
      </w:r>
      <w:r w:rsidRPr="001F1AF7">
        <w:rPr>
          <w:i/>
          <w:sz w:val="22"/>
          <w:szCs w:val="22"/>
          <w:lang w:val="nb-NO"/>
        </w:rPr>
        <w:t>ingsprosedyre</w:t>
      </w:r>
    </w:p>
    <w:p w14:paraId="4E1F09D1" w14:textId="77777777" w:rsidR="00E579A8" w:rsidRPr="001F1AF7" w:rsidRDefault="00E579A8">
      <w:pPr>
        <w:pStyle w:val="BodyText2"/>
        <w:keepNext/>
        <w:jc w:val="left"/>
        <w:rPr>
          <w:szCs w:val="22"/>
        </w:rPr>
        <w:pPrChange w:id="77" w:author="Author">
          <w:pPr>
            <w:pStyle w:val="BodyText2"/>
            <w:jc w:val="left"/>
          </w:pPr>
        </w:pPrChange>
      </w:pPr>
    </w:p>
    <w:p w14:paraId="17C882FA" w14:textId="77777777" w:rsidR="00E579A8" w:rsidRPr="001F1AF7" w:rsidRDefault="00E579A8">
      <w:pPr>
        <w:pStyle w:val="BodyText2"/>
        <w:jc w:val="left"/>
        <w:rPr>
          <w:szCs w:val="22"/>
        </w:rPr>
      </w:pPr>
      <w:r w:rsidRPr="001F1AF7">
        <w:rPr>
          <w:szCs w:val="22"/>
        </w:rPr>
        <w:t xml:space="preserve">Etter seponering av leflunomid gis: </w:t>
      </w:r>
    </w:p>
    <w:p w14:paraId="02556174" w14:textId="77777777" w:rsidR="00E579A8" w:rsidRPr="001F1AF7" w:rsidRDefault="00E579A8">
      <w:pPr>
        <w:tabs>
          <w:tab w:val="left" w:pos="567"/>
          <w:tab w:val="left" w:pos="1170"/>
        </w:tabs>
        <w:rPr>
          <w:sz w:val="22"/>
          <w:szCs w:val="22"/>
          <w:lang w:val="nb-NO"/>
        </w:rPr>
      </w:pPr>
    </w:p>
    <w:p w14:paraId="20884E33" w14:textId="77777777" w:rsidR="00E579A8" w:rsidRPr="001F1AF7" w:rsidRDefault="00E579A8">
      <w:pPr>
        <w:numPr>
          <w:ilvl w:val="0"/>
          <w:numId w:val="1"/>
        </w:numPr>
        <w:tabs>
          <w:tab w:val="left" w:pos="567"/>
        </w:tabs>
        <w:ind w:left="540" w:hanging="539"/>
        <w:rPr>
          <w:sz w:val="22"/>
          <w:szCs w:val="22"/>
          <w:lang w:val="nb-NO"/>
        </w:rPr>
      </w:pPr>
      <w:r w:rsidRPr="001F1AF7">
        <w:rPr>
          <w:sz w:val="22"/>
          <w:szCs w:val="22"/>
          <w:lang w:val="nb-NO"/>
        </w:rPr>
        <w:t>8 g kolestyramin 3 ganger daglig i 11 dager</w:t>
      </w:r>
      <w:r w:rsidR="007D1BB9" w:rsidRPr="001F1AF7">
        <w:rPr>
          <w:sz w:val="22"/>
          <w:szCs w:val="22"/>
          <w:lang w:val="nb-NO"/>
        </w:rPr>
        <w:t>,</w:t>
      </w:r>
    </w:p>
    <w:p w14:paraId="282CB0B4" w14:textId="77777777" w:rsidR="00E579A8" w:rsidRPr="001F1AF7" w:rsidRDefault="00E579A8">
      <w:pPr>
        <w:tabs>
          <w:tab w:val="left" w:pos="567"/>
          <w:tab w:val="left" w:pos="1170"/>
        </w:tabs>
        <w:rPr>
          <w:sz w:val="22"/>
          <w:szCs w:val="22"/>
          <w:lang w:val="nb-NO"/>
        </w:rPr>
      </w:pPr>
    </w:p>
    <w:p w14:paraId="5583C062" w14:textId="77777777" w:rsidR="00E579A8" w:rsidRPr="001F1AF7" w:rsidRDefault="00E579A8">
      <w:pPr>
        <w:numPr>
          <w:ilvl w:val="0"/>
          <w:numId w:val="1"/>
        </w:numPr>
        <w:tabs>
          <w:tab w:val="left" w:pos="567"/>
          <w:tab w:val="left" w:pos="1170"/>
        </w:tabs>
        <w:ind w:left="540" w:hanging="539"/>
        <w:rPr>
          <w:b/>
          <w:i/>
          <w:sz w:val="22"/>
          <w:szCs w:val="22"/>
          <w:lang w:val="nb-NO"/>
        </w:rPr>
      </w:pPr>
      <w:r w:rsidRPr="001F1AF7">
        <w:rPr>
          <w:sz w:val="22"/>
          <w:szCs w:val="22"/>
          <w:lang w:val="nb-NO"/>
        </w:rPr>
        <w:t>alternativt 50 g aktivt kull 4 ganger daglig i 11 dager.</w:t>
      </w:r>
    </w:p>
    <w:p w14:paraId="3A784505" w14:textId="77777777" w:rsidR="00E579A8" w:rsidRPr="001F1AF7" w:rsidRDefault="00E579A8">
      <w:pPr>
        <w:tabs>
          <w:tab w:val="left" w:pos="567"/>
          <w:tab w:val="left" w:pos="1170"/>
        </w:tabs>
        <w:rPr>
          <w:b/>
          <w:i/>
          <w:sz w:val="22"/>
          <w:szCs w:val="22"/>
          <w:lang w:val="nb-NO"/>
        </w:rPr>
      </w:pPr>
    </w:p>
    <w:p w14:paraId="32FCAD5B"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Selv etter en av ovenstående utvaskingsprosedyrer, er det nødvendig med to separate tester med minst 14 dagers mellomrom og en pause på halvannen måned fra første gang plasmakonsentrasjonen er under 0,02 mg/l til befruktning skjer.</w:t>
      </w:r>
    </w:p>
    <w:p w14:paraId="22933C0D" w14:textId="77777777" w:rsidR="00E579A8" w:rsidRPr="001F1AF7" w:rsidRDefault="00E579A8">
      <w:pPr>
        <w:tabs>
          <w:tab w:val="left" w:pos="567"/>
          <w:tab w:val="left" w:pos="1170"/>
        </w:tabs>
        <w:rPr>
          <w:sz w:val="22"/>
          <w:szCs w:val="22"/>
          <w:lang w:val="nb-NO"/>
        </w:rPr>
      </w:pPr>
      <w:r w:rsidRPr="001F1AF7">
        <w:rPr>
          <w:sz w:val="22"/>
          <w:szCs w:val="22"/>
          <w:lang w:val="nb-NO"/>
        </w:rPr>
        <w:t xml:space="preserve"> </w:t>
      </w:r>
    </w:p>
    <w:p w14:paraId="057376D9" w14:textId="77777777" w:rsidR="00E579A8" w:rsidRPr="001F1AF7" w:rsidRDefault="00E579A8">
      <w:pPr>
        <w:tabs>
          <w:tab w:val="left" w:pos="567"/>
          <w:tab w:val="left" w:pos="1170"/>
        </w:tabs>
        <w:rPr>
          <w:b/>
          <w:sz w:val="22"/>
          <w:szCs w:val="22"/>
          <w:lang w:val="nb-NO"/>
        </w:rPr>
      </w:pPr>
      <w:r w:rsidRPr="001F1AF7">
        <w:rPr>
          <w:sz w:val="22"/>
          <w:szCs w:val="22"/>
          <w:lang w:val="nb-NO"/>
        </w:rPr>
        <w:t>Fertile kvinner bør informeres om at en pause på 2 år etter behandlingsstopp er nødvendig før de kan bli gravide. Hvis en pause på opp til ca. 2 år med sikker prevensjon</w:t>
      </w:r>
      <w:r w:rsidR="00807394">
        <w:rPr>
          <w:sz w:val="22"/>
          <w:szCs w:val="22"/>
          <w:lang w:val="nb-NO"/>
        </w:rPr>
        <w:t xml:space="preserve"> ikke</w:t>
      </w:r>
      <w:r w:rsidRPr="001F1AF7">
        <w:rPr>
          <w:sz w:val="22"/>
          <w:szCs w:val="22"/>
          <w:lang w:val="nb-NO"/>
        </w:rPr>
        <w:t xml:space="preserve"> anses som praktisk gjennomførbart, kan en profylaktisk utvaskingsprosedyre anbefales.</w:t>
      </w:r>
      <w:r w:rsidRPr="001F1AF7">
        <w:rPr>
          <w:b/>
          <w:sz w:val="22"/>
          <w:szCs w:val="22"/>
          <w:lang w:val="nb-NO"/>
        </w:rPr>
        <w:t xml:space="preserve"> </w:t>
      </w:r>
    </w:p>
    <w:p w14:paraId="39A3182F" w14:textId="77777777" w:rsidR="00E579A8" w:rsidRPr="001F1AF7" w:rsidRDefault="00E579A8">
      <w:pPr>
        <w:tabs>
          <w:tab w:val="left" w:pos="567"/>
          <w:tab w:val="left" w:pos="1170"/>
        </w:tabs>
        <w:rPr>
          <w:sz w:val="22"/>
          <w:szCs w:val="22"/>
          <w:lang w:val="nb-NO"/>
        </w:rPr>
      </w:pPr>
    </w:p>
    <w:p w14:paraId="40E38323" w14:textId="77777777" w:rsidR="00E579A8" w:rsidRPr="001F1AF7" w:rsidRDefault="00E579A8">
      <w:pPr>
        <w:tabs>
          <w:tab w:val="left" w:pos="567"/>
          <w:tab w:val="left" w:pos="1170"/>
        </w:tabs>
        <w:rPr>
          <w:sz w:val="22"/>
          <w:szCs w:val="22"/>
          <w:lang w:val="nb-NO"/>
        </w:rPr>
      </w:pPr>
      <w:r w:rsidRPr="001F1AF7">
        <w:rPr>
          <w:sz w:val="22"/>
          <w:szCs w:val="22"/>
          <w:lang w:val="nb-NO"/>
        </w:rPr>
        <w:t>Både kolestyramin og aktivt kull kan påvirke absorpsjonen av østrogener og progestogener, slik at sikker prevensjon ikke kan garanteres med p-piller under utvaskingsprosedyren med kolestyramin eller aktivt kull. Alternative prevensjonsmetoder anbefales.</w:t>
      </w:r>
    </w:p>
    <w:p w14:paraId="732ABB2A" w14:textId="77777777" w:rsidR="00E579A8" w:rsidRPr="001F1AF7" w:rsidRDefault="00E579A8">
      <w:pPr>
        <w:tabs>
          <w:tab w:val="left" w:pos="567"/>
          <w:tab w:val="left" w:pos="1170"/>
        </w:tabs>
        <w:rPr>
          <w:b/>
          <w:sz w:val="22"/>
          <w:szCs w:val="22"/>
          <w:lang w:val="nb-NO"/>
        </w:rPr>
      </w:pPr>
    </w:p>
    <w:p w14:paraId="495B3836" w14:textId="77777777" w:rsidR="00E579A8" w:rsidRPr="002620F1" w:rsidRDefault="00105668" w:rsidP="00AC0D87">
      <w:pPr>
        <w:keepNext/>
        <w:tabs>
          <w:tab w:val="left" w:pos="567"/>
          <w:tab w:val="left" w:pos="1170"/>
        </w:tabs>
        <w:rPr>
          <w:sz w:val="22"/>
          <w:szCs w:val="22"/>
          <w:u w:val="single"/>
          <w:lang w:val="nb-NO"/>
        </w:rPr>
      </w:pPr>
      <w:r w:rsidRPr="002620F1">
        <w:rPr>
          <w:sz w:val="22"/>
          <w:szCs w:val="22"/>
          <w:u w:val="single"/>
          <w:lang w:val="nb-NO"/>
        </w:rPr>
        <w:t>Amming</w:t>
      </w:r>
    </w:p>
    <w:p w14:paraId="4B88567E" w14:textId="77777777" w:rsidR="00E579A8" w:rsidRPr="001F1AF7" w:rsidRDefault="00E579A8" w:rsidP="00AC0D87">
      <w:pPr>
        <w:keepNext/>
        <w:tabs>
          <w:tab w:val="left" w:pos="567"/>
          <w:tab w:val="left" w:pos="1170"/>
        </w:tabs>
        <w:rPr>
          <w:sz w:val="22"/>
          <w:szCs w:val="22"/>
          <w:lang w:val="nb-NO"/>
        </w:rPr>
      </w:pPr>
    </w:p>
    <w:p w14:paraId="486B08AC" w14:textId="77777777" w:rsidR="00E579A8" w:rsidRDefault="00E579A8">
      <w:pPr>
        <w:tabs>
          <w:tab w:val="left" w:pos="567"/>
          <w:tab w:val="left" w:pos="1170"/>
        </w:tabs>
        <w:rPr>
          <w:sz w:val="22"/>
          <w:szCs w:val="22"/>
          <w:lang w:val="nb-NO"/>
        </w:rPr>
        <w:pPrChange w:id="78" w:author="Author">
          <w:pPr>
            <w:keepNext/>
            <w:tabs>
              <w:tab w:val="left" w:pos="567"/>
              <w:tab w:val="left" w:pos="1170"/>
            </w:tabs>
          </w:pPr>
        </w:pPrChange>
      </w:pPr>
      <w:r w:rsidRPr="001F1AF7">
        <w:rPr>
          <w:sz w:val="22"/>
          <w:szCs w:val="22"/>
          <w:lang w:val="nb-NO"/>
        </w:rPr>
        <w:t xml:space="preserve">Dyrestudier indikerer at leflunomid og dets metabolitter </w:t>
      </w:r>
      <w:r w:rsidR="00807394">
        <w:rPr>
          <w:sz w:val="22"/>
          <w:szCs w:val="22"/>
          <w:lang w:val="nb-NO"/>
        </w:rPr>
        <w:t>utskilles</w:t>
      </w:r>
      <w:r w:rsidRPr="001F1AF7">
        <w:rPr>
          <w:sz w:val="22"/>
          <w:szCs w:val="22"/>
          <w:lang w:val="nb-NO"/>
        </w:rPr>
        <w:t xml:space="preserve"> i </w:t>
      </w:r>
      <w:r w:rsidR="00807394">
        <w:rPr>
          <w:sz w:val="22"/>
          <w:szCs w:val="22"/>
          <w:lang w:val="nb-NO"/>
        </w:rPr>
        <w:t>mors</w:t>
      </w:r>
      <w:r w:rsidRPr="001F1AF7">
        <w:rPr>
          <w:sz w:val="22"/>
          <w:szCs w:val="22"/>
          <w:lang w:val="nb-NO"/>
        </w:rPr>
        <w:t xml:space="preserve">melk. Ammende </w:t>
      </w:r>
      <w:r w:rsidR="00807394">
        <w:rPr>
          <w:sz w:val="22"/>
          <w:szCs w:val="22"/>
          <w:lang w:val="nb-NO"/>
        </w:rPr>
        <w:t xml:space="preserve">kvinner </w:t>
      </w:r>
      <w:r w:rsidRPr="001F1AF7">
        <w:rPr>
          <w:sz w:val="22"/>
          <w:szCs w:val="22"/>
          <w:lang w:val="nb-NO"/>
        </w:rPr>
        <w:t>skal derfor ikke bruke leflunomid.</w:t>
      </w:r>
    </w:p>
    <w:p w14:paraId="4D3893B6" w14:textId="77777777" w:rsidR="005C6B9B" w:rsidRDefault="005C6B9B">
      <w:pPr>
        <w:tabs>
          <w:tab w:val="left" w:pos="567"/>
          <w:tab w:val="left" w:pos="1170"/>
        </w:tabs>
        <w:rPr>
          <w:sz w:val="22"/>
          <w:szCs w:val="22"/>
          <w:lang w:val="nb-NO"/>
        </w:rPr>
        <w:pPrChange w:id="79" w:author="Author">
          <w:pPr>
            <w:keepNext/>
            <w:tabs>
              <w:tab w:val="left" w:pos="567"/>
              <w:tab w:val="left" w:pos="1170"/>
            </w:tabs>
          </w:pPr>
        </w:pPrChange>
      </w:pPr>
    </w:p>
    <w:p w14:paraId="0E87962C" w14:textId="77777777" w:rsidR="005C6B9B" w:rsidRDefault="005C6B9B" w:rsidP="00AC0D87">
      <w:pPr>
        <w:keepNext/>
        <w:tabs>
          <w:tab w:val="left" w:pos="567"/>
          <w:tab w:val="left" w:pos="1170"/>
        </w:tabs>
        <w:rPr>
          <w:sz w:val="22"/>
          <w:szCs w:val="22"/>
          <w:u w:val="single"/>
          <w:lang w:val="nb-NO"/>
        </w:rPr>
      </w:pPr>
      <w:r>
        <w:rPr>
          <w:sz w:val="22"/>
          <w:szCs w:val="22"/>
          <w:u w:val="single"/>
          <w:lang w:val="nb-NO"/>
        </w:rPr>
        <w:t>Fertilitet</w:t>
      </w:r>
    </w:p>
    <w:p w14:paraId="0298BC6D" w14:textId="77777777" w:rsidR="005C6B9B" w:rsidRDefault="005C6B9B" w:rsidP="00AC0D87">
      <w:pPr>
        <w:keepNext/>
        <w:tabs>
          <w:tab w:val="left" w:pos="567"/>
          <w:tab w:val="left" w:pos="1170"/>
        </w:tabs>
        <w:rPr>
          <w:sz w:val="22"/>
          <w:szCs w:val="22"/>
          <w:u w:val="single"/>
          <w:lang w:val="nb-NO"/>
        </w:rPr>
      </w:pPr>
    </w:p>
    <w:p w14:paraId="38815C0B" w14:textId="77777777" w:rsidR="005C6B9B" w:rsidRPr="005C6B9B" w:rsidRDefault="00920E1B">
      <w:pPr>
        <w:tabs>
          <w:tab w:val="left" w:pos="567"/>
          <w:tab w:val="left" w:pos="1170"/>
        </w:tabs>
        <w:rPr>
          <w:b/>
          <w:i/>
          <w:sz w:val="22"/>
          <w:szCs w:val="22"/>
          <w:lang w:val="nb-NO"/>
        </w:rPr>
        <w:pPrChange w:id="80" w:author="Author">
          <w:pPr>
            <w:keepNext/>
            <w:tabs>
              <w:tab w:val="left" w:pos="567"/>
              <w:tab w:val="left" w:pos="1170"/>
            </w:tabs>
          </w:pPr>
        </w:pPrChange>
      </w:pPr>
      <w:r>
        <w:rPr>
          <w:sz w:val="22"/>
          <w:szCs w:val="22"/>
          <w:lang w:val="nb-NO"/>
        </w:rPr>
        <w:t xml:space="preserve">Resultater fra fertilitetsstudier på dyr har ikke vist påvirkning på fertilitet hos hanner eller hunner, men bivirkninger på </w:t>
      </w:r>
      <w:r w:rsidR="00796A35">
        <w:rPr>
          <w:sz w:val="22"/>
          <w:szCs w:val="22"/>
          <w:lang w:val="nb-NO"/>
        </w:rPr>
        <w:t>forplantnings</w:t>
      </w:r>
      <w:r>
        <w:rPr>
          <w:sz w:val="22"/>
          <w:szCs w:val="22"/>
          <w:lang w:val="nb-NO"/>
        </w:rPr>
        <w:t>organer hos hanner ble sett i toksisitetsstudier med gjentatte doseringer</w:t>
      </w:r>
      <w:r w:rsidR="005C6B9B">
        <w:rPr>
          <w:sz w:val="22"/>
          <w:szCs w:val="22"/>
          <w:lang w:val="nb-NO"/>
        </w:rPr>
        <w:t xml:space="preserve"> (se pkt. 5.3).</w:t>
      </w:r>
    </w:p>
    <w:p w14:paraId="55B4DF8C" w14:textId="77777777" w:rsidR="00E579A8" w:rsidRPr="001F1AF7" w:rsidRDefault="00E579A8">
      <w:pPr>
        <w:tabs>
          <w:tab w:val="left" w:pos="567"/>
          <w:tab w:val="left" w:pos="1170"/>
        </w:tabs>
        <w:rPr>
          <w:b/>
          <w:sz w:val="22"/>
          <w:szCs w:val="22"/>
          <w:lang w:val="nb-NO"/>
        </w:rPr>
      </w:pPr>
    </w:p>
    <w:p w14:paraId="16F0EEA1" w14:textId="77777777" w:rsidR="00E579A8" w:rsidRPr="001F1AF7" w:rsidRDefault="00E579A8" w:rsidP="002620F1">
      <w:pPr>
        <w:keepNext/>
        <w:keepLines/>
        <w:widowControl w:val="0"/>
        <w:tabs>
          <w:tab w:val="left" w:pos="567"/>
          <w:tab w:val="left" w:pos="1170"/>
        </w:tabs>
        <w:rPr>
          <w:b/>
          <w:sz w:val="22"/>
          <w:szCs w:val="22"/>
          <w:lang w:val="nb-NO"/>
        </w:rPr>
      </w:pPr>
      <w:r w:rsidRPr="001F1AF7">
        <w:rPr>
          <w:b/>
          <w:sz w:val="22"/>
          <w:szCs w:val="22"/>
          <w:lang w:val="nb-NO"/>
        </w:rPr>
        <w:t>4.7</w:t>
      </w:r>
      <w:r w:rsidRPr="001F1AF7">
        <w:rPr>
          <w:b/>
          <w:sz w:val="22"/>
          <w:szCs w:val="22"/>
          <w:lang w:val="nb-NO"/>
        </w:rPr>
        <w:tab/>
        <w:t>Påvirkning av evnen til å kjøre bil eller bruke maskiner</w:t>
      </w:r>
    </w:p>
    <w:p w14:paraId="33FF5820" w14:textId="77777777" w:rsidR="00E579A8" w:rsidRPr="001F1AF7" w:rsidRDefault="00E579A8" w:rsidP="002620F1">
      <w:pPr>
        <w:keepNext/>
        <w:keepLines/>
        <w:widowControl w:val="0"/>
        <w:tabs>
          <w:tab w:val="left" w:pos="567"/>
          <w:tab w:val="left" w:pos="1170"/>
        </w:tabs>
        <w:rPr>
          <w:sz w:val="22"/>
          <w:szCs w:val="22"/>
          <w:lang w:val="nb-NO"/>
        </w:rPr>
      </w:pPr>
    </w:p>
    <w:p w14:paraId="65E4A1F5" w14:textId="77777777" w:rsidR="00E579A8" w:rsidRPr="001F1AF7" w:rsidRDefault="00E579A8">
      <w:pPr>
        <w:keepLines/>
        <w:widowControl w:val="0"/>
        <w:tabs>
          <w:tab w:val="left" w:pos="567"/>
          <w:tab w:val="left" w:pos="1170"/>
        </w:tabs>
        <w:rPr>
          <w:sz w:val="22"/>
          <w:szCs w:val="22"/>
          <w:lang w:val="nb-NO"/>
        </w:rPr>
        <w:pPrChange w:id="81" w:author="Author">
          <w:pPr>
            <w:keepNext/>
            <w:keepLines/>
            <w:widowControl w:val="0"/>
            <w:tabs>
              <w:tab w:val="left" w:pos="567"/>
              <w:tab w:val="left" w:pos="1170"/>
            </w:tabs>
          </w:pPr>
        </w:pPrChange>
      </w:pPr>
      <w:r w:rsidRPr="001F1AF7">
        <w:rPr>
          <w:sz w:val="22"/>
          <w:szCs w:val="22"/>
          <w:lang w:val="nb-NO"/>
        </w:rPr>
        <w:t>Ved bivirkninger som svimmelhet, kan pasientens konsentrasjonsevne og reaksjonsevne svekkes. I slike tilfeller bør pasienten ikke kjøre bil eller betjene maskiner.</w:t>
      </w:r>
    </w:p>
    <w:p w14:paraId="0F262825" w14:textId="77777777" w:rsidR="00E579A8" w:rsidRPr="001F1AF7" w:rsidRDefault="00E579A8">
      <w:pPr>
        <w:tabs>
          <w:tab w:val="left" w:pos="567"/>
          <w:tab w:val="left" w:pos="1170"/>
        </w:tabs>
        <w:rPr>
          <w:b/>
          <w:sz w:val="22"/>
          <w:szCs w:val="22"/>
          <w:lang w:val="nb-NO"/>
        </w:rPr>
      </w:pPr>
    </w:p>
    <w:p w14:paraId="45DEDBBF" w14:textId="77777777" w:rsidR="00E579A8" w:rsidRPr="001F1AF7" w:rsidRDefault="00E579A8">
      <w:pPr>
        <w:keepNext/>
        <w:tabs>
          <w:tab w:val="left" w:pos="567"/>
          <w:tab w:val="left" w:pos="1170"/>
        </w:tabs>
        <w:rPr>
          <w:b/>
          <w:sz w:val="22"/>
          <w:szCs w:val="22"/>
          <w:lang w:val="nb-NO"/>
        </w:rPr>
        <w:pPrChange w:id="82" w:author="Author">
          <w:pPr>
            <w:tabs>
              <w:tab w:val="left" w:pos="567"/>
              <w:tab w:val="left" w:pos="1170"/>
            </w:tabs>
          </w:pPr>
        </w:pPrChange>
      </w:pPr>
      <w:r w:rsidRPr="001F1AF7">
        <w:rPr>
          <w:b/>
          <w:sz w:val="22"/>
          <w:szCs w:val="22"/>
          <w:lang w:val="nb-NO"/>
        </w:rPr>
        <w:t>4.8</w:t>
      </w:r>
      <w:r w:rsidRPr="001F1AF7">
        <w:rPr>
          <w:b/>
          <w:sz w:val="22"/>
          <w:szCs w:val="22"/>
          <w:lang w:val="nb-NO"/>
        </w:rPr>
        <w:tab/>
        <w:t>Bivirkninger</w:t>
      </w:r>
    </w:p>
    <w:p w14:paraId="11A11318" w14:textId="77777777" w:rsidR="00E579A8" w:rsidRPr="001F1AF7" w:rsidRDefault="00E579A8">
      <w:pPr>
        <w:keepNext/>
        <w:tabs>
          <w:tab w:val="left" w:pos="567"/>
          <w:tab w:val="left" w:pos="1134"/>
          <w:tab w:val="left" w:pos="1170"/>
        </w:tabs>
        <w:rPr>
          <w:sz w:val="22"/>
          <w:szCs w:val="22"/>
          <w:lang w:val="nb-NO"/>
        </w:rPr>
        <w:pPrChange w:id="83" w:author="Author">
          <w:pPr>
            <w:tabs>
              <w:tab w:val="left" w:pos="567"/>
              <w:tab w:val="left" w:pos="1134"/>
              <w:tab w:val="left" w:pos="1170"/>
            </w:tabs>
          </w:pPr>
        </w:pPrChange>
      </w:pPr>
    </w:p>
    <w:p w14:paraId="6B6637FD" w14:textId="77777777" w:rsidR="00F73C17" w:rsidRDefault="00F73C17">
      <w:pPr>
        <w:keepNext/>
        <w:tabs>
          <w:tab w:val="left" w:pos="567"/>
          <w:tab w:val="left" w:pos="1134"/>
          <w:tab w:val="left" w:pos="1170"/>
        </w:tabs>
        <w:rPr>
          <w:sz w:val="22"/>
          <w:szCs w:val="22"/>
          <w:u w:val="single"/>
          <w:lang w:val="nb-NO"/>
        </w:rPr>
        <w:pPrChange w:id="84" w:author="Author">
          <w:pPr>
            <w:tabs>
              <w:tab w:val="left" w:pos="567"/>
              <w:tab w:val="left" w:pos="1134"/>
              <w:tab w:val="left" w:pos="1170"/>
            </w:tabs>
          </w:pPr>
        </w:pPrChange>
      </w:pPr>
      <w:r>
        <w:rPr>
          <w:sz w:val="22"/>
          <w:szCs w:val="22"/>
          <w:u w:val="single"/>
          <w:lang w:val="nb-NO"/>
        </w:rPr>
        <w:t>Sammendrag av sikkerhetsprofilen</w:t>
      </w:r>
    </w:p>
    <w:p w14:paraId="4B7ECE8F" w14:textId="77777777" w:rsidR="00F73C17" w:rsidRPr="00F73C17" w:rsidRDefault="00F73C17">
      <w:pPr>
        <w:keepNext/>
        <w:tabs>
          <w:tab w:val="left" w:pos="567"/>
          <w:tab w:val="left" w:pos="1134"/>
          <w:tab w:val="left" w:pos="1170"/>
        </w:tabs>
        <w:rPr>
          <w:sz w:val="22"/>
          <w:szCs w:val="22"/>
          <w:lang w:val="nb-NO"/>
        </w:rPr>
        <w:pPrChange w:id="85" w:author="Author">
          <w:pPr>
            <w:tabs>
              <w:tab w:val="left" w:pos="567"/>
              <w:tab w:val="left" w:pos="1134"/>
              <w:tab w:val="left" w:pos="1170"/>
            </w:tabs>
          </w:pPr>
        </w:pPrChange>
      </w:pPr>
    </w:p>
    <w:p w14:paraId="5AC72248" w14:textId="77777777" w:rsidR="00CA0CA7" w:rsidRPr="001F1AF7" w:rsidRDefault="007A4233">
      <w:pPr>
        <w:tabs>
          <w:tab w:val="left" w:pos="567"/>
          <w:tab w:val="left" w:pos="1134"/>
          <w:tab w:val="left" w:pos="1170"/>
        </w:tabs>
        <w:rPr>
          <w:sz w:val="22"/>
          <w:szCs w:val="22"/>
          <w:lang w:val="nb-NO"/>
        </w:rPr>
      </w:pPr>
      <w:r w:rsidRPr="001F1AF7">
        <w:rPr>
          <w:sz w:val="22"/>
          <w:szCs w:val="22"/>
          <w:lang w:val="nb-NO"/>
        </w:rPr>
        <w:t xml:space="preserve">De hyppigst rapporterte </w:t>
      </w:r>
      <w:r w:rsidR="0080466B" w:rsidRPr="001F1AF7">
        <w:rPr>
          <w:sz w:val="22"/>
          <w:szCs w:val="22"/>
          <w:lang w:val="nb-NO"/>
        </w:rPr>
        <w:t>b</w:t>
      </w:r>
      <w:r w:rsidR="005A562F">
        <w:rPr>
          <w:sz w:val="22"/>
          <w:szCs w:val="22"/>
          <w:lang w:val="nb-NO"/>
        </w:rPr>
        <w:t>i</w:t>
      </w:r>
      <w:r w:rsidR="0080466B" w:rsidRPr="001F1AF7">
        <w:rPr>
          <w:sz w:val="22"/>
          <w:szCs w:val="22"/>
          <w:lang w:val="nb-NO"/>
        </w:rPr>
        <w:t xml:space="preserve">virkningene </w:t>
      </w:r>
      <w:r w:rsidRPr="001F1AF7">
        <w:rPr>
          <w:sz w:val="22"/>
          <w:szCs w:val="22"/>
          <w:lang w:val="nb-NO"/>
        </w:rPr>
        <w:t xml:space="preserve">med leflunomid er: </w:t>
      </w:r>
      <w:r w:rsidR="00CA0CA7" w:rsidRPr="001F1AF7">
        <w:rPr>
          <w:sz w:val="22"/>
          <w:szCs w:val="22"/>
          <w:lang w:val="nb-NO"/>
        </w:rPr>
        <w:t>mild</w:t>
      </w:r>
      <w:r w:rsidRPr="001F1AF7">
        <w:rPr>
          <w:sz w:val="22"/>
          <w:szCs w:val="22"/>
          <w:lang w:val="nb-NO"/>
        </w:rPr>
        <w:t xml:space="preserve"> </w:t>
      </w:r>
      <w:r w:rsidR="00684904" w:rsidRPr="001F1AF7">
        <w:rPr>
          <w:sz w:val="22"/>
          <w:szCs w:val="22"/>
          <w:lang w:val="nb-NO"/>
        </w:rPr>
        <w:t xml:space="preserve">økning av </w:t>
      </w:r>
      <w:r w:rsidRPr="001F1AF7">
        <w:rPr>
          <w:sz w:val="22"/>
          <w:szCs w:val="22"/>
          <w:lang w:val="nb-NO"/>
        </w:rPr>
        <w:t>blodtrykk</w:t>
      </w:r>
      <w:r w:rsidR="00684904" w:rsidRPr="001F1AF7">
        <w:rPr>
          <w:sz w:val="22"/>
          <w:szCs w:val="22"/>
          <w:lang w:val="nb-NO"/>
        </w:rPr>
        <w:t xml:space="preserve">et, leukopeni, parestesi, hodepine, svimmelhet, diaré, kvalme, oppkast, påvirkning av munnslimhinnen (f.eks. aftøs stomatitt, munnsår), abdominalsmerter, økt hårtap, eksem, utslett (inkludert </w:t>
      </w:r>
      <w:r w:rsidR="00F73C17" w:rsidRPr="001F1AF7">
        <w:rPr>
          <w:sz w:val="22"/>
          <w:szCs w:val="22"/>
          <w:lang w:val="nb-NO"/>
        </w:rPr>
        <w:t>makulopa</w:t>
      </w:r>
      <w:r w:rsidR="00F73C17">
        <w:rPr>
          <w:sz w:val="22"/>
          <w:szCs w:val="22"/>
          <w:lang w:val="nb-NO"/>
        </w:rPr>
        <w:t>p</w:t>
      </w:r>
      <w:r w:rsidR="00F73C17" w:rsidRPr="001F1AF7">
        <w:rPr>
          <w:sz w:val="22"/>
          <w:szCs w:val="22"/>
          <w:lang w:val="nb-NO"/>
        </w:rPr>
        <w:t xml:space="preserve">uløst </w:t>
      </w:r>
      <w:r w:rsidR="00684904" w:rsidRPr="001F1AF7">
        <w:rPr>
          <w:sz w:val="22"/>
          <w:szCs w:val="22"/>
          <w:lang w:val="nb-NO"/>
        </w:rPr>
        <w:t>utslett), pruritus, tørr hud, tenosynovitt, økning av CK, anoreksi, vekttap (vanligvis ubetydelig), asteni, milde allergiske reaksjoner og forhøye</w:t>
      </w:r>
      <w:r w:rsidR="00807394">
        <w:rPr>
          <w:sz w:val="22"/>
          <w:szCs w:val="22"/>
          <w:lang w:val="nb-NO"/>
        </w:rPr>
        <w:t>d</w:t>
      </w:r>
      <w:r w:rsidR="00684904" w:rsidRPr="001F1AF7">
        <w:rPr>
          <w:sz w:val="22"/>
          <w:szCs w:val="22"/>
          <w:lang w:val="nb-NO"/>
        </w:rPr>
        <w:t xml:space="preserve">e </w:t>
      </w:r>
      <w:r w:rsidR="00A3015A" w:rsidRPr="001F1AF7">
        <w:rPr>
          <w:sz w:val="22"/>
          <w:szCs w:val="22"/>
          <w:lang w:val="nb-NO"/>
        </w:rPr>
        <w:t>leverparametere</w:t>
      </w:r>
      <w:r w:rsidR="00684904" w:rsidRPr="001F1AF7">
        <w:rPr>
          <w:sz w:val="22"/>
          <w:szCs w:val="22"/>
          <w:lang w:val="nb-NO"/>
        </w:rPr>
        <w:t xml:space="preserve"> (</w:t>
      </w:r>
      <w:r w:rsidR="0080466B" w:rsidRPr="001F1AF7">
        <w:rPr>
          <w:sz w:val="22"/>
          <w:szCs w:val="22"/>
          <w:lang w:val="nb-NO"/>
        </w:rPr>
        <w:t>transaminaser</w:t>
      </w:r>
      <w:r w:rsidR="00BA4380">
        <w:rPr>
          <w:sz w:val="22"/>
          <w:szCs w:val="22"/>
          <w:lang w:val="nb-NO"/>
        </w:rPr>
        <w:t xml:space="preserve"> </w:t>
      </w:r>
      <w:r w:rsidR="00807394">
        <w:rPr>
          <w:sz w:val="22"/>
          <w:szCs w:val="22"/>
          <w:lang w:val="nb-NO"/>
        </w:rPr>
        <w:t>[</w:t>
      </w:r>
      <w:r w:rsidR="00684904" w:rsidRPr="001F1AF7">
        <w:rPr>
          <w:sz w:val="22"/>
          <w:szCs w:val="22"/>
          <w:lang w:val="nb-NO"/>
        </w:rPr>
        <w:t>spesielt ALAT</w:t>
      </w:r>
      <w:r w:rsidR="00807394">
        <w:rPr>
          <w:sz w:val="22"/>
          <w:szCs w:val="22"/>
          <w:lang w:val="nb-NO"/>
        </w:rPr>
        <w:t>]</w:t>
      </w:r>
      <w:r w:rsidR="00684904" w:rsidRPr="001F1AF7">
        <w:rPr>
          <w:sz w:val="22"/>
          <w:szCs w:val="22"/>
          <w:lang w:val="nb-NO"/>
        </w:rPr>
        <w:t>, sjeldnere gamma GT, alkalisk fosfatase, bilirubin)</w:t>
      </w:r>
      <w:r w:rsidR="00CA0CA7" w:rsidRPr="001F1AF7">
        <w:rPr>
          <w:sz w:val="22"/>
          <w:szCs w:val="22"/>
          <w:lang w:val="nb-NO"/>
        </w:rPr>
        <w:t>.</w:t>
      </w:r>
    </w:p>
    <w:p w14:paraId="247B184C" w14:textId="77777777" w:rsidR="007A4233" w:rsidRPr="001F1AF7" w:rsidRDefault="00684904">
      <w:pPr>
        <w:tabs>
          <w:tab w:val="left" w:pos="567"/>
          <w:tab w:val="left" w:pos="1134"/>
          <w:tab w:val="left" w:pos="1170"/>
        </w:tabs>
        <w:rPr>
          <w:sz w:val="22"/>
          <w:szCs w:val="22"/>
          <w:lang w:val="nb-NO"/>
        </w:rPr>
      </w:pPr>
      <w:r w:rsidRPr="001F1AF7">
        <w:rPr>
          <w:sz w:val="22"/>
          <w:szCs w:val="22"/>
          <w:lang w:val="nb-NO"/>
        </w:rPr>
        <w:t xml:space="preserve"> </w:t>
      </w:r>
    </w:p>
    <w:p w14:paraId="215FE3EB" w14:textId="77777777" w:rsidR="00E579A8" w:rsidRPr="001F1AF7" w:rsidRDefault="00E579A8">
      <w:pPr>
        <w:pStyle w:val="BodyText3"/>
        <w:keepNext/>
        <w:tabs>
          <w:tab w:val="left" w:pos="1134"/>
        </w:tabs>
        <w:rPr>
          <w:szCs w:val="22"/>
          <w:lang w:val="nb-NO"/>
        </w:rPr>
        <w:pPrChange w:id="86" w:author="Author">
          <w:pPr>
            <w:pStyle w:val="BodyText3"/>
            <w:tabs>
              <w:tab w:val="left" w:pos="1134"/>
            </w:tabs>
          </w:pPr>
        </w:pPrChange>
      </w:pPr>
      <w:r w:rsidRPr="001F1AF7">
        <w:rPr>
          <w:szCs w:val="22"/>
          <w:lang w:val="nb-NO"/>
        </w:rPr>
        <w:t>Klassifisering av forventede bivirkningsfrekvenser:</w:t>
      </w:r>
    </w:p>
    <w:p w14:paraId="76B76CB5" w14:textId="77777777" w:rsidR="00C15A72" w:rsidRPr="001F1AF7" w:rsidRDefault="00C15A72">
      <w:pPr>
        <w:tabs>
          <w:tab w:val="left" w:pos="567"/>
          <w:tab w:val="left" w:pos="1134"/>
          <w:tab w:val="left" w:pos="1170"/>
        </w:tabs>
        <w:rPr>
          <w:sz w:val="22"/>
          <w:szCs w:val="22"/>
          <w:lang w:val="nb-NO"/>
        </w:rPr>
      </w:pPr>
      <w:r w:rsidRPr="001F1AF7">
        <w:rPr>
          <w:sz w:val="22"/>
          <w:szCs w:val="22"/>
          <w:lang w:val="nb-NO"/>
        </w:rPr>
        <w:t>Svært vanlige (≥</w:t>
      </w:r>
      <w:r w:rsidR="00807394">
        <w:rPr>
          <w:sz w:val="22"/>
          <w:szCs w:val="22"/>
          <w:lang w:val="nb-NO"/>
        </w:rPr>
        <w:t xml:space="preserve"> </w:t>
      </w:r>
      <w:r w:rsidRPr="001F1AF7">
        <w:rPr>
          <w:sz w:val="22"/>
          <w:szCs w:val="22"/>
          <w:lang w:val="nb-NO"/>
        </w:rPr>
        <w:t>1/10); vanlige (≥</w:t>
      </w:r>
      <w:r w:rsidR="00807394">
        <w:rPr>
          <w:sz w:val="22"/>
          <w:szCs w:val="22"/>
          <w:lang w:val="nb-NO"/>
        </w:rPr>
        <w:t xml:space="preserve"> </w:t>
      </w:r>
      <w:r w:rsidRPr="001F1AF7">
        <w:rPr>
          <w:sz w:val="22"/>
          <w:szCs w:val="22"/>
          <w:lang w:val="nb-NO"/>
        </w:rPr>
        <w:t xml:space="preserve">1/100 til </w:t>
      </w:r>
      <w:r w:rsidR="003644F3">
        <w:rPr>
          <w:sz w:val="22"/>
          <w:szCs w:val="22"/>
          <w:lang w:val="nb-NO"/>
        </w:rPr>
        <w:t>&lt;</w:t>
      </w:r>
      <w:r w:rsidR="00807394">
        <w:rPr>
          <w:sz w:val="22"/>
          <w:szCs w:val="22"/>
          <w:lang w:val="nb-NO"/>
        </w:rPr>
        <w:t xml:space="preserve"> </w:t>
      </w:r>
      <w:r w:rsidRPr="001F1AF7">
        <w:rPr>
          <w:sz w:val="22"/>
          <w:szCs w:val="22"/>
          <w:lang w:val="nb-NO"/>
        </w:rPr>
        <w:t>1/10); mindre vanlige (≥</w:t>
      </w:r>
      <w:r w:rsidR="00807394">
        <w:rPr>
          <w:sz w:val="22"/>
          <w:szCs w:val="22"/>
          <w:lang w:val="nb-NO"/>
        </w:rPr>
        <w:t xml:space="preserve"> </w:t>
      </w:r>
      <w:r w:rsidRPr="001F1AF7">
        <w:rPr>
          <w:sz w:val="22"/>
          <w:szCs w:val="22"/>
          <w:lang w:val="nb-NO"/>
        </w:rPr>
        <w:t xml:space="preserve">1/1000 til </w:t>
      </w:r>
      <w:r w:rsidR="003644F3">
        <w:rPr>
          <w:sz w:val="22"/>
          <w:szCs w:val="22"/>
          <w:lang w:val="nb-NO"/>
        </w:rPr>
        <w:t>&lt;</w:t>
      </w:r>
      <w:r w:rsidR="00807394">
        <w:rPr>
          <w:sz w:val="22"/>
          <w:szCs w:val="22"/>
          <w:lang w:val="nb-NO"/>
        </w:rPr>
        <w:t xml:space="preserve"> </w:t>
      </w:r>
      <w:r w:rsidRPr="001F1AF7">
        <w:rPr>
          <w:sz w:val="22"/>
          <w:szCs w:val="22"/>
          <w:lang w:val="nb-NO"/>
        </w:rPr>
        <w:t xml:space="preserve">1/100); sjeldne </w:t>
      </w:r>
    </w:p>
    <w:p w14:paraId="75D260C0" w14:textId="77777777" w:rsidR="00C15A72" w:rsidRPr="001F1AF7" w:rsidRDefault="00C15A72">
      <w:pPr>
        <w:tabs>
          <w:tab w:val="left" w:pos="567"/>
          <w:tab w:val="left" w:pos="1134"/>
          <w:tab w:val="left" w:pos="1170"/>
        </w:tabs>
        <w:rPr>
          <w:sz w:val="22"/>
          <w:szCs w:val="22"/>
          <w:lang w:val="nb-NO"/>
        </w:rPr>
      </w:pPr>
      <w:r w:rsidRPr="001F1AF7">
        <w:rPr>
          <w:sz w:val="22"/>
          <w:szCs w:val="22"/>
          <w:lang w:val="nb-NO"/>
        </w:rPr>
        <w:t>(≥</w:t>
      </w:r>
      <w:r w:rsidR="00807394">
        <w:rPr>
          <w:sz w:val="22"/>
          <w:szCs w:val="22"/>
          <w:lang w:val="nb-NO"/>
        </w:rPr>
        <w:t xml:space="preserve"> </w:t>
      </w:r>
      <w:r w:rsidRPr="001F1AF7">
        <w:rPr>
          <w:sz w:val="22"/>
          <w:szCs w:val="22"/>
          <w:lang w:val="nb-NO"/>
        </w:rPr>
        <w:t xml:space="preserve">1/10 000 til </w:t>
      </w:r>
      <w:r w:rsidR="003644F3">
        <w:rPr>
          <w:sz w:val="22"/>
          <w:szCs w:val="22"/>
          <w:lang w:val="nb-NO"/>
        </w:rPr>
        <w:t>&lt;</w:t>
      </w:r>
      <w:r w:rsidR="00807394">
        <w:rPr>
          <w:sz w:val="22"/>
          <w:szCs w:val="22"/>
          <w:lang w:val="nb-NO"/>
        </w:rPr>
        <w:t xml:space="preserve"> </w:t>
      </w:r>
      <w:r w:rsidRPr="001F1AF7">
        <w:rPr>
          <w:sz w:val="22"/>
          <w:szCs w:val="22"/>
          <w:lang w:val="nb-NO"/>
        </w:rPr>
        <w:t>1/1000); svært sjeldne (</w:t>
      </w:r>
      <w:r w:rsidR="003644F3">
        <w:rPr>
          <w:sz w:val="22"/>
          <w:szCs w:val="22"/>
          <w:lang w:val="nb-NO"/>
        </w:rPr>
        <w:t>&lt;</w:t>
      </w:r>
      <w:r w:rsidR="00807394">
        <w:rPr>
          <w:sz w:val="22"/>
          <w:szCs w:val="22"/>
          <w:lang w:val="nb-NO"/>
        </w:rPr>
        <w:t xml:space="preserve"> </w:t>
      </w:r>
      <w:r w:rsidRPr="001F1AF7">
        <w:rPr>
          <w:sz w:val="22"/>
          <w:szCs w:val="22"/>
          <w:lang w:val="nb-NO"/>
        </w:rPr>
        <w:t>1/10 000), ikke kjent (kan ikke anslås utifra tilgjengelige data).</w:t>
      </w:r>
    </w:p>
    <w:p w14:paraId="22D68F7A" w14:textId="77777777" w:rsidR="00E579A8" w:rsidRPr="001F1AF7" w:rsidRDefault="00E579A8">
      <w:pPr>
        <w:tabs>
          <w:tab w:val="left" w:pos="567"/>
          <w:tab w:val="left" w:pos="1134"/>
          <w:tab w:val="left" w:pos="1170"/>
        </w:tabs>
        <w:rPr>
          <w:sz w:val="22"/>
          <w:szCs w:val="22"/>
          <w:lang w:val="nb-NO"/>
        </w:rPr>
      </w:pPr>
    </w:p>
    <w:p w14:paraId="1C4AFA30" w14:textId="77777777" w:rsidR="00C15A72" w:rsidRPr="001F1AF7" w:rsidRDefault="00C15A72">
      <w:pPr>
        <w:tabs>
          <w:tab w:val="left" w:pos="567"/>
          <w:tab w:val="left" w:pos="1134"/>
          <w:tab w:val="left" w:pos="1170"/>
        </w:tabs>
        <w:rPr>
          <w:sz w:val="22"/>
          <w:szCs w:val="22"/>
          <w:lang w:val="nb-NO"/>
        </w:rPr>
      </w:pPr>
      <w:r w:rsidRPr="001F1AF7">
        <w:rPr>
          <w:sz w:val="22"/>
          <w:szCs w:val="22"/>
          <w:lang w:val="nb-NO"/>
        </w:rPr>
        <w:t>Innenfor hver frekvensgruppering er bivirkninger presentert etter synkende alvorlighetsgrad.</w:t>
      </w:r>
    </w:p>
    <w:p w14:paraId="036CC621" w14:textId="77777777" w:rsidR="003749A8" w:rsidRDefault="003749A8" w:rsidP="00854F61">
      <w:pPr>
        <w:tabs>
          <w:tab w:val="left" w:pos="567"/>
          <w:tab w:val="left" w:pos="1134"/>
          <w:tab w:val="left" w:pos="1170"/>
        </w:tabs>
        <w:rPr>
          <w:sz w:val="22"/>
          <w:szCs w:val="22"/>
          <w:lang w:val="nb-NO"/>
        </w:rPr>
      </w:pPr>
    </w:p>
    <w:p w14:paraId="7EF9866C" w14:textId="77777777" w:rsidR="00854F61" w:rsidRPr="001F1AF7" w:rsidRDefault="00854F61">
      <w:pPr>
        <w:keepNext/>
        <w:tabs>
          <w:tab w:val="left" w:pos="567"/>
          <w:tab w:val="left" w:pos="1134"/>
          <w:tab w:val="left" w:pos="1170"/>
        </w:tabs>
        <w:rPr>
          <w:i/>
          <w:sz w:val="22"/>
          <w:szCs w:val="22"/>
          <w:lang w:val="nb-NO"/>
        </w:rPr>
        <w:pPrChange w:id="87" w:author="Author">
          <w:pPr>
            <w:tabs>
              <w:tab w:val="left" w:pos="567"/>
              <w:tab w:val="left" w:pos="1134"/>
              <w:tab w:val="left" w:pos="1170"/>
            </w:tabs>
          </w:pPr>
        </w:pPrChange>
      </w:pPr>
      <w:r w:rsidRPr="001F1AF7">
        <w:rPr>
          <w:i/>
          <w:sz w:val="22"/>
          <w:szCs w:val="22"/>
          <w:lang w:val="nb-NO"/>
        </w:rPr>
        <w:t>Infeksiøse og parasittære sykdommer</w:t>
      </w:r>
    </w:p>
    <w:p w14:paraId="45A6E468" w14:textId="77777777" w:rsidR="00854F61" w:rsidRPr="001F1AF7" w:rsidRDefault="00854F61" w:rsidP="00854F61">
      <w:pPr>
        <w:pStyle w:val="BodyText3"/>
        <w:tabs>
          <w:tab w:val="left" w:pos="1134"/>
        </w:tabs>
        <w:rPr>
          <w:szCs w:val="22"/>
          <w:lang w:val="nb-NO"/>
        </w:rPr>
      </w:pPr>
      <w:r w:rsidRPr="001F1AF7">
        <w:rPr>
          <w:szCs w:val="22"/>
          <w:lang w:val="nb-NO"/>
        </w:rPr>
        <w:t>Sjeldne:</w:t>
      </w:r>
      <w:r w:rsidRPr="001F1AF7">
        <w:rPr>
          <w:szCs w:val="22"/>
          <w:lang w:val="nb-NO"/>
        </w:rPr>
        <w:tab/>
        <w:t>alvorlige infeksjoner, inklusive sepsis som kan være fatal.</w:t>
      </w:r>
    </w:p>
    <w:p w14:paraId="2E953755" w14:textId="77777777" w:rsidR="00854F61" w:rsidRPr="001F1AF7" w:rsidRDefault="00854F61" w:rsidP="00854F61">
      <w:pPr>
        <w:tabs>
          <w:tab w:val="left" w:pos="567"/>
          <w:tab w:val="left" w:pos="1134"/>
          <w:tab w:val="left" w:pos="1170"/>
        </w:tabs>
        <w:rPr>
          <w:sz w:val="22"/>
          <w:szCs w:val="22"/>
          <w:lang w:val="nb-NO"/>
        </w:rPr>
      </w:pPr>
    </w:p>
    <w:p w14:paraId="2D7891A5" w14:textId="77777777" w:rsidR="00854F61" w:rsidRPr="001F1AF7" w:rsidRDefault="00854F61" w:rsidP="00854F61">
      <w:pPr>
        <w:tabs>
          <w:tab w:val="left" w:pos="567"/>
          <w:tab w:val="left" w:pos="1134"/>
          <w:tab w:val="left" w:pos="1170"/>
        </w:tabs>
        <w:rPr>
          <w:sz w:val="22"/>
          <w:szCs w:val="22"/>
          <w:lang w:val="nb-NO"/>
        </w:rPr>
      </w:pPr>
      <w:r w:rsidRPr="001F1AF7">
        <w:rPr>
          <w:sz w:val="22"/>
          <w:szCs w:val="22"/>
          <w:lang w:val="nb-NO"/>
        </w:rPr>
        <w:t>Som andre legemidler med immunsuppressiv effekt, kan leflunomid øke mottakeligheten for infeksjoner, inklusive opportunistiske infeksjoner (se også pkt. 4.4). Derfor kan den totale forekomsten av infeksjoner øke (spesielt rhinitt, bronkitt og pneumoni).</w:t>
      </w:r>
    </w:p>
    <w:p w14:paraId="057831A6" w14:textId="77777777" w:rsidR="00854F61" w:rsidRPr="001F1AF7" w:rsidRDefault="00854F61" w:rsidP="00854F61">
      <w:pPr>
        <w:tabs>
          <w:tab w:val="left" w:pos="567"/>
          <w:tab w:val="left" w:pos="1134"/>
          <w:tab w:val="left" w:pos="1170"/>
        </w:tabs>
        <w:rPr>
          <w:sz w:val="22"/>
          <w:szCs w:val="22"/>
          <w:lang w:val="nb-NO"/>
        </w:rPr>
      </w:pPr>
    </w:p>
    <w:p w14:paraId="6F156473" w14:textId="77777777" w:rsidR="00854F61" w:rsidRPr="001F1AF7" w:rsidRDefault="00854F61">
      <w:pPr>
        <w:keepNext/>
        <w:tabs>
          <w:tab w:val="left" w:pos="567"/>
          <w:tab w:val="left" w:pos="1134"/>
          <w:tab w:val="left" w:pos="1170"/>
        </w:tabs>
        <w:rPr>
          <w:sz w:val="22"/>
          <w:szCs w:val="22"/>
          <w:lang w:val="nb-NO"/>
        </w:rPr>
        <w:pPrChange w:id="88" w:author="Author">
          <w:pPr>
            <w:tabs>
              <w:tab w:val="left" w:pos="567"/>
              <w:tab w:val="left" w:pos="1134"/>
              <w:tab w:val="left" w:pos="1170"/>
            </w:tabs>
          </w:pPr>
        </w:pPrChange>
      </w:pPr>
      <w:r w:rsidRPr="001F1AF7">
        <w:rPr>
          <w:i/>
          <w:sz w:val="22"/>
          <w:szCs w:val="22"/>
          <w:lang w:val="nb-NO"/>
        </w:rPr>
        <w:t xml:space="preserve">Godartede, ondartede og uspesifiserte </w:t>
      </w:r>
      <w:r w:rsidR="00F056B9" w:rsidRPr="001F1AF7">
        <w:rPr>
          <w:i/>
          <w:sz w:val="22"/>
          <w:szCs w:val="22"/>
          <w:lang w:val="nb-NO"/>
        </w:rPr>
        <w:t>svulster</w:t>
      </w:r>
      <w:r w:rsidRPr="001F1AF7">
        <w:rPr>
          <w:i/>
          <w:sz w:val="22"/>
          <w:szCs w:val="22"/>
          <w:lang w:val="nb-NO"/>
        </w:rPr>
        <w:t xml:space="preserve"> (inkludert cyster og polypper)</w:t>
      </w:r>
    </w:p>
    <w:p w14:paraId="22BB83FE" w14:textId="77777777" w:rsidR="00854F61" w:rsidRPr="001F1AF7" w:rsidRDefault="00854F61" w:rsidP="00854F61">
      <w:pPr>
        <w:tabs>
          <w:tab w:val="left" w:pos="567"/>
          <w:tab w:val="left" w:pos="1134"/>
          <w:tab w:val="left" w:pos="1170"/>
        </w:tabs>
        <w:rPr>
          <w:sz w:val="22"/>
          <w:szCs w:val="22"/>
          <w:lang w:val="nb-NO"/>
        </w:rPr>
      </w:pPr>
      <w:r w:rsidRPr="001F1AF7">
        <w:rPr>
          <w:sz w:val="22"/>
          <w:szCs w:val="22"/>
          <w:lang w:val="nb-NO"/>
        </w:rPr>
        <w:t xml:space="preserve">Risiko for malignitet, særlig lymfoproliferative sykdommer, er økt under behandling med </w:t>
      </w:r>
      <w:r w:rsidR="00A3015A" w:rsidRPr="001F1AF7">
        <w:rPr>
          <w:sz w:val="22"/>
          <w:szCs w:val="22"/>
          <w:lang w:val="nb-NO"/>
        </w:rPr>
        <w:t>visse immunsuppressive</w:t>
      </w:r>
      <w:r w:rsidRPr="001F1AF7">
        <w:rPr>
          <w:sz w:val="22"/>
          <w:szCs w:val="22"/>
          <w:lang w:val="nb-NO"/>
        </w:rPr>
        <w:t xml:space="preserve"> legemidler.</w:t>
      </w:r>
    </w:p>
    <w:p w14:paraId="0EC376A0" w14:textId="77777777" w:rsidR="00854F61" w:rsidRDefault="00854F61" w:rsidP="00854F61">
      <w:pPr>
        <w:tabs>
          <w:tab w:val="left" w:pos="567"/>
          <w:tab w:val="left" w:pos="1134"/>
          <w:tab w:val="left" w:pos="1170"/>
        </w:tabs>
        <w:rPr>
          <w:sz w:val="22"/>
          <w:szCs w:val="22"/>
          <w:lang w:val="nb-NO"/>
        </w:rPr>
      </w:pPr>
    </w:p>
    <w:p w14:paraId="09C8C473" w14:textId="373D73A7" w:rsidR="00AB66AA" w:rsidRPr="001F1AF7" w:rsidDel="0044672A" w:rsidRDefault="00AB66AA">
      <w:pPr>
        <w:keepNext/>
        <w:tabs>
          <w:tab w:val="left" w:pos="567"/>
          <w:tab w:val="left" w:pos="1134"/>
          <w:tab w:val="left" w:pos="1170"/>
        </w:tabs>
        <w:rPr>
          <w:del w:id="89" w:author="Author"/>
          <w:sz w:val="22"/>
          <w:szCs w:val="22"/>
          <w:lang w:val="nb-NO"/>
        </w:rPr>
        <w:pPrChange w:id="90" w:author="Author">
          <w:pPr>
            <w:tabs>
              <w:tab w:val="left" w:pos="567"/>
              <w:tab w:val="left" w:pos="1134"/>
              <w:tab w:val="left" w:pos="1170"/>
            </w:tabs>
          </w:pPr>
        </w:pPrChange>
      </w:pPr>
    </w:p>
    <w:p w14:paraId="7BAA994F" w14:textId="77777777" w:rsidR="00854F61" w:rsidRPr="001F1AF7" w:rsidRDefault="00854F61">
      <w:pPr>
        <w:keepNext/>
        <w:tabs>
          <w:tab w:val="left" w:pos="567"/>
          <w:tab w:val="left" w:pos="1134"/>
          <w:tab w:val="left" w:pos="1170"/>
        </w:tabs>
        <w:rPr>
          <w:i/>
          <w:sz w:val="22"/>
          <w:szCs w:val="22"/>
          <w:lang w:val="nb-NO"/>
        </w:rPr>
        <w:pPrChange w:id="91" w:author="Author">
          <w:pPr>
            <w:tabs>
              <w:tab w:val="left" w:pos="567"/>
              <w:tab w:val="left" w:pos="1134"/>
              <w:tab w:val="left" w:pos="1170"/>
            </w:tabs>
          </w:pPr>
        </w:pPrChange>
      </w:pPr>
      <w:r w:rsidRPr="001F1AF7">
        <w:rPr>
          <w:i/>
          <w:sz w:val="22"/>
          <w:szCs w:val="22"/>
          <w:lang w:val="nb-NO"/>
        </w:rPr>
        <w:t>Sykdommer i blod og lymfatiske organer</w:t>
      </w:r>
    </w:p>
    <w:p w14:paraId="5AC86CF3" w14:textId="77777777" w:rsidR="00854F61" w:rsidRPr="001F1AF7" w:rsidRDefault="00854F61">
      <w:pPr>
        <w:ind w:left="1701" w:hanging="1701"/>
        <w:rPr>
          <w:sz w:val="22"/>
          <w:szCs w:val="22"/>
          <w:lang w:val="nb-NO"/>
        </w:rPr>
        <w:pPrChange w:id="92"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93" w:author="Author">
        <w:r w:rsidRPr="001F1AF7" w:rsidDel="0044672A">
          <w:rPr>
            <w:sz w:val="22"/>
            <w:szCs w:val="22"/>
            <w:lang w:val="nb-NO"/>
          </w:rPr>
          <w:tab/>
        </w:r>
        <w:r w:rsidRPr="001F1AF7" w:rsidDel="0044672A">
          <w:rPr>
            <w:sz w:val="22"/>
            <w:szCs w:val="22"/>
            <w:lang w:val="nb-NO"/>
          </w:rPr>
          <w:tab/>
        </w:r>
      </w:del>
      <w:r w:rsidRPr="001F1AF7">
        <w:rPr>
          <w:sz w:val="22"/>
          <w:szCs w:val="22"/>
          <w:lang w:val="nb-NO"/>
        </w:rPr>
        <w:t>leukopeni (leukocytter &gt;</w:t>
      </w:r>
      <w:r w:rsidR="007F5D3B">
        <w:rPr>
          <w:sz w:val="22"/>
          <w:szCs w:val="22"/>
          <w:lang w:val="nb-NO"/>
        </w:rPr>
        <w:t xml:space="preserve"> </w:t>
      </w:r>
      <w:r w:rsidRPr="001F1AF7">
        <w:rPr>
          <w:sz w:val="22"/>
          <w:szCs w:val="22"/>
          <w:lang w:val="nb-NO"/>
        </w:rPr>
        <w:t>2 g/l)</w:t>
      </w:r>
    </w:p>
    <w:p w14:paraId="56088CDA" w14:textId="77777777" w:rsidR="00854F61" w:rsidRPr="001F1AF7" w:rsidRDefault="00854F61">
      <w:pPr>
        <w:ind w:left="1701" w:hanging="1701"/>
        <w:rPr>
          <w:lang w:val="nb-NO"/>
        </w:rPr>
        <w:pPrChange w:id="94"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anemi, mild trombocytopeni (trombocytter &lt;</w:t>
      </w:r>
      <w:r w:rsidR="007F5D3B">
        <w:rPr>
          <w:sz w:val="22"/>
          <w:szCs w:val="22"/>
          <w:lang w:val="nb-NO"/>
        </w:rPr>
        <w:t xml:space="preserve"> </w:t>
      </w:r>
      <w:r w:rsidRPr="001F1AF7">
        <w:rPr>
          <w:sz w:val="22"/>
          <w:szCs w:val="22"/>
          <w:lang w:val="nb-NO"/>
        </w:rPr>
        <w:t>100 g/l)</w:t>
      </w:r>
    </w:p>
    <w:p w14:paraId="21107A96" w14:textId="77777777" w:rsidR="00854F61" w:rsidRPr="001F1AF7" w:rsidDel="0044672A" w:rsidRDefault="00854F61">
      <w:pPr>
        <w:pStyle w:val="BodyTextIndent3"/>
        <w:tabs>
          <w:tab w:val="clear" w:pos="567"/>
          <w:tab w:val="clear" w:pos="1134"/>
          <w:tab w:val="clear" w:pos="1170"/>
        </w:tabs>
        <w:ind w:left="1701" w:hanging="1701"/>
        <w:rPr>
          <w:del w:id="95" w:author="Author"/>
          <w:szCs w:val="22"/>
          <w:lang w:val="nb-NO"/>
        </w:rPr>
        <w:pPrChange w:id="96" w:author="Author">
          <w:pPr>
            <w:pStyle w:val="BodyTextIndent3"/>
            <w:ind w:left="1620" w:hanging="1620"/>
          </w:pPr>
        </w:pPrChange>
      </w:pPr>
      <w:r w:rsidRPr="001F1AF7">
        <w:rPr>
          <w:szCs w:val="22"/>
          <w:lang w:val="nb-NO"/>
        </w:rPr>
        <w:t>Sjeldne:</w:t>
      </w:r>
      <w:r w:rsidRPr="001F1AF7">
        <w:rPr>
          <w:szCs w:val="22"/>
          <w:lang w:val="nb-NO"/>
        </w:rPr>
        <w:tab/>
      </w:r>
      <w:del w:id="97" w:author="Author">
        <w:r w:rsidRPr="001F1AF7" w:rsidDel="0044672A">
          <w:rPr>
            <w:szCs w:val="22"/>
            <w:lang w:val="nb-NO"/>
          </w:rPr>
          <w:tab/>
        </w:r>
        <w:r w:rsidRPr="001F1AF7" w:rsidDel="0044672A">
          <w:rPr>
            <w:szCs w:val="22"/>
            <w:lang w:val="nb-NO"/>
          </w:rPr>
          <w:tab/>
        </w:r>
        <w:r w:rsidR="00E27841" w:rsidDel="0044672A">
          <w:rPr>
            <w:szCs w:val="22"/>
            <w:lang w:val="nb-NO"/>
          </w:rPr>
          <w:tab/>
        </w:r>
      </w:del>
      <w:r w:rsidRPr="001F1AF7">
        <w:rPr>
          <w:szCs w:val="22"/>
          <w:lang w:val="nb-NO"/>
        </w:rPr>
        <w:t xml:space="preserve">pancytopeni (antagelig via antiproliferativ mekanisme), leukopeni (leukocytter </w:t>
      </w:r>
    </w:p>
    <w:p w14:paraId="103B9BD8" w14:textId="5921B1CB" w:rsidR="00854F61" w:rsidRPr="001F1AF7" w:rsidRDefault="00854F61">
      <w:pPr>
        <w:pStyle w:val="BodyTextIndent3"/>
        <w:tabs>
          <w:tab w:val="clear" w:pos="567"/>
          <w:tab w:val="clear" w:pos="1134"/>
          <w:tab w:val="clear" w:pos="1170"/>
        </w:tabs>
        <w:ind w:left="1701" w:hanging="1701"/>
        <w:rPr>
          <w:szCs w:val="22"/>
          <w:lang w:val="nb-NO"/>
        </w:rPr>
        <w:pPrChange w:id="98" w:author="Author">
          <w:pPr>
            <w:pStyle w:val="BodyTextIndent3"/>
          </w:pPr>
        </w:pPrChange>
      </w:pPr>
      <w:del w:id="99" w:author="Author">
        <w:r w:rsidRPr="001F1AF7" w:rsidDel="0044672A">
          <w:rPr>
            <w:szCs w:val="22"/>
            <w:lang w:val="nb-NO"/>
          </w:rPr>
          <w:tab/>
        </w:r>
        <w:r w:rsidRPr="001F1AF7" w:rsidDel="0044672A">
          <w:rPr>
            <w:szCs w:val="22"/>
            <w:lang w:val="nb-NO"/>
          </w:rPr>
          <w:tab/>
        </w:r>
        <w:r w:rsidRPr="001F1AF7" w:rsidDel="0044672A">
          <w:rPr>
            <w:szCs w:val="22"/>
            <w:lang w:val="nb-NO"/>
          </w:rPr>
          <w:tab/>
        </w:r>
        <w:r w:rsidRPr="001F1AF7" w:rsidDel="0044672A">
          <w:rPr>
            <w:szCs w:val="22"/>
            <w:lang w:val="nb-NO"/>
          </w:rPr>
          <w:tab/>
        </w:r>
        <w:r w:rsidR="0083693B" w:rsidDel="0044672A">
          <w:rPr>
            <w:szCs w:val="22"/>
            <w:lang w:val="nb-NO"/>
          </w:rPr>
          <w:tab/>
        </w:r>
      </w:del>
      <w:r w:rsidRPr="001F1AF7">
        <w:rPr>
          <w:szCs w:val="22"/>
          <w:lang w:val="nb-NO"/>
        </w:rPr>
        <w:t>&lt;</w:t>
      </w:r>
      <w:ins w:id="100" w:author="Author">
        <w:r w:rsidR="0044672A">
          <w:rPr>
            <w:szCs w:val="22"/>
            <w:lang w:val="nb-NO"/>
          </w:rPr>
          <w:t> </w:t>
        </w:r>
      </w:ins>
      <w:del w:id="101" w:author="Author">
        <w:r w:rsidR="007F5D3B" w:rsidDel="0044672A">
          <w:rPr>
            <w:szCs w:val="22"/>
            <w:lang w:val="nb-NO"/>
          </w:rPr>
          <w:delText xml:space="preserve"> </w:delText>
        </w:r>
      </w:del>
      <w:r w:rsidRPr="001F1AF7">
        <w:rPr>
          <w:szCs w:val="22"/>
          <w:lang w:val="nb-NO"/>
        </w:rPr>
        <w:t>2</w:t>
      </w:r>
      <w:del w:id="102" w:author="Author">
        <w:r w:rsidRPr="001F1AF7" w:rsidDel="0044672A">
          <w:rPr>
            <w:szCs w:val="22"/>
            <w:lang w:val="nb-NO"/>
          </w:rPr>
          <w:delText xml:space="preserve"> </w:delText>
        </w:r>
      </w:del>
      <w:ins w:id="103" w:author="Author">
        <w:r w:rsidR="0044672A">
          <w:rPr>
            <w:szCs w:val="22"/>
            <w:lang w:val="nb-NO"/>
          </w:rPr>
          <w:t> </w:t>
        </w:r>
      </w:ins>
      <w:r w:rsidRPr="001F1AF7">
        <w:rPr>
          <w:szCs w:val="22"/>
          <w:lang w:val="nb-NO"/>
        </w:rPr>
        <w:t>g/l), eosinofili</w:t>
      </w:r>
    </w:p>
    <w:p w14:paraId="59D66EA8" w14:textId="77777777" w:rsidR="00854F61" w:rsidRPr="001F1AF7" w:rsidRDefault="00854F61">
      <w:pPr>
        <w:ind w:left="1701" w:hanging="1701"/>
        <w:rPr>
          <w:sz w:val="22"/>
          <w:szCs w:val="22"/>
          <w:lang w:val="nb-NO"/>
        </w:rPr>
        <w:pPrChange w:id="104"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agranulocytose</w:t>
      </w:r>
    </w:p>
    <w:p w14:paraId="125FFDEC" w14:textId="77777777" w:rsidR="00854F61" w:rsidRPr="001F1AF7" w:rsidRDefault="00854F61" w:rsidP="00854F61">
      <w:pPr>
        <w:tabs>
          <w:tab w:val="left" w:pos="567"/>
          <w:tab w:val="left" w:pos="1134"/>
          <w:tab w:val="left" w:pos="1170"/>
        </w:tabs>
        <w:rPr>
          <w:sz w:val="22"/>
          <w:szCs w:val="22"/>
          <w:lang w:val="nb-NO"/>
        </w:rPr>
      </w:pPr>
    </w:p>
    <w:p w14:paraId="079D06E0" w14:textId="77777777" w:rsidR="00854F61" w:rsidRPr="001F1AF7" w:rsidRDefault="00854F61" w:rsidP="00854F61">
      <w:pPr>
        <w:tabs>
          <w:tab w:val="left" w:pos="567"/>
          <w:tab w:val="left" w:pos="1134"/>
          <w:tab w:val="left" w:pos="1170"/>
        </w:tabs>
        <w:rPr>
          <w:sz w:val="22"/>
          <w:szCs w:val="22"/>
          <w:lang w:val="nb-NO"/>
        </w:rPr>
      </w:pPr>
      <w:r w:rsidRPr="001F1AF7">
        <w:rPr>
          <w:sz w:val="22"/>
          <w:szCs w:val="22"/>
          <w:lang w:val="nb-NO"/>
        </w:rPr>
        <w:t>Nylig eller samtidig behandling eller sammenhengende bruk av potensielle myelotoksiske midler kan være assosiert med økt risiko for hematologiske effekter.</w:t>
      </w:r>
    </w:p>
    <w:p w14:paraId="2E1D856F" w14:textId="77777777" w:rsidR="00854F61" w:rsidRPr="001F1AF7" w:rsidRDefault="00854F61" w:rsidP="00854F61">
      <w:pPr>
        <w:tabs>
          <w:tab w:val="left" w:pos="567"/>
          <w:tab w:val="left" w:pos="1134"/>
          <w:tab w:val="left" w:pos="1170"/>
        </w:tabs>
        <w:rPr>
          <w:sz w:val="22"/>
          <w:szCs w:val="22"/>
          <w:lang w:val="nb-NO"/>
        </w:rPr>
      </w:pPr>
    </w:p>
    <w:p w14:paraId="3D94C6CB" w14:textId="77777777" w:rsidR="00854F61" w:rsidRPr="001F1AF7" w:rsidRDefault="00854F61">
      <w:pPr>
        <w:keepNext/>
        <w:rPr>
          <w:i/>
          <w:sz w:val="22"/>
          <w:szCs w:val="22"/>
          <w:lang w:val="nb-NO"/>
        </w:rPr>
        <w:pPrChange w:id="105" w:author="Author">
          <w:pPr>
            <w:keepNext/>
            <w:tabs>
              <w:tab w:val="left" w:pos="567"/>
              <w:tab w:val="left" w:pos="1134"/>
              <w:tab w:val="left" w:pos="1170"/>
            </w:tabs>
          </w:pPr>
        </w:pPrChange>
      </w:pPr>
      <w:r w:rsidRPr="001F1AF7">
        <w:rPr>
          <w:i/>
          <w:sz w:val="22"/>
          <w:szCs w:val="22"/>
          <w:lang w:val="nb-NO"/>
        </w:rPr>
        <w:t>Forstyrrelser i immunsystemet</w:t>
      </w:r>
    </w:p>
    <w:p w14:paraId="0F9B40ED" w14:textId="77777777" w:rsidR="00854F61" w:rsidRPr="001F1AF7" w:rsidRDefault="00854F61">
      <w:pPr>
        <w:ind w:left="1701" w:hanging="1701"/>
        <w:rPr>
          <w:sz w:val="22"/>
          <w:szCs w:val="22"/>
          <w:lang w:val="nb-NO"/>
        </w:rPr>
        <w:pPrChange w:id="106" w:author="Author">
          <w:pPr>
            <w:keepNext/>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107" w:author="Author">
        <w:r w:rsidRPr="001F1AF7" w:rsidDel="00923035">
          <w:rPr>
            <w:sz w:val="22"/>
            <w:szCs w:val="22"/>
            <w:lang w:val="nb-NO"/>
          </w:rPr>
          <w:tab/>
        </w:r>
        <w:r w:rsidRPr="001F1AF7" w:rsidDel="00923035">
          <w:rPr>
            <w:sz w:val="22"/>
            <w:szCs w:val="22"/>
            <w:lang w:val="nb-NO"/>
          </w:rPr>
          <w:tab/>
        </w:r>
      </w:del>
      <w:r w:rsidRPr="001F1AF7">
        <w:rPr>
          <w:sz w:val="22"/>
          <w:szCs w:val="22"/>
          <w:lang w:val="nb-NO"/>
        </w:rPr>
        <w:t>milde allergiske reaksjoner</w:t>
      </w:r>
    </w:p>
    <w:p w14:paraId="52167C25" w14:textId="6510793C" w:rsidR="00854F61" w:rsidRPr="001F1AF7" w:rsidDel="00923035" w:rsidRDefault="00854F61">
      <w:pPr>
        <w:ind w:left="1701" w:hanging="1701"/>
        <w:rPr>
          <w:del w:id="108" w:author="Author"/>
          <w:sz w:val="22"/>
          <w:szCs w:val="22"/>
          <w:lang w:val="nb-NO"/>
        </w:rPr>
        <w:pPrChange w:id="109"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alvorlige anafylaktiske/anafylaktoide reaksjoner, vaskulitt, inkludert kutan</w:t>
      </w:r>
      <w:ins w:id="110" w:author="Author">
        <w:r w:rsidR="00923035">
          <w:rPr>
            <w:sz w:val="22"/>
            <w:szCs w:val="22"/>
            <w:lang w:val="nb-NO"/>
          </w:rPr>
          <w:t xml:space="preserve"> </w:t>
        </w:r>
      </w:ins>
    </w:p>
    <w:p w14:paraId="43A56C2F" w14:textId="77777777" w:rsidR="00854F61" w:rsidRPr="001F1AF7" w:rsidRDefault="0083693B">
      <w:pPr>
        <w:ind w:left="1701" w:hanging="1701"/>
        <w:rPr>
          <w:sz w:val="22"/>
          <w:szCs w:val="22"/>
          <w:lang w:val="nb-NO"/>
        </w:rPr>
        <w:pPrChange w:id="111" w:author="Author">
          <w:pPr>
            <w:tabs>
              <w:tab w:val="left" w:pos="567"/>
              <w:tab w:val="left" w:pos="1134"/>
              <w:tab w:val="left" w:pos="1170"/>
            </w:tabs>
          </w:pPr>
        </w:pPrChange>
      </w:pPr>
      <w:del w:id="112" w:author="Author">
        <w:r w:rsidDel="00923035">
          <w:rPr>
            <w:sz w:val="22"/>
            <w:szCs w:val="22"/>
            <w:lang w:val="nb-NO"/>
          </w:rPr>
          <w:tab/>
        </w:r>
        <w:r w:rsidDel="00923035">
          <w:rPr>
            <w:sz w:val="22"/>
            <w:szCs w:val="22"/>
            <w:lang w:val="nb-NO"/>
          </w:rPr>
          <w:tab/>
        </w:r>
        <w:r w:rsidDel="00923035">
          <w:rPr>
            <w:sz w:val="22"/>
            <w:szCs w:val="22"/>
            <w:lang w:val="nb-NO"/>
          </w:rPr>
          <w:tab/>
        </w:r>
        <w:r w:rsidDel="00923035">
          <w:rPr>
            <w:sz w:val="22"/>
            <w:szCs w:val="22"/>
            <w:lang w:val="nb-NO"/>
          </w:rPr>
          <w:tab/>
        </w:r>
      </w:del>
      <w:r w:rsidR="00854F61" w:rsidRPr="001F1AF7">
        <w:rPr>
          <w:sz w:val="22"/>
          <w:szCs w:val="22"/>
          <w:lang w:val="nb-NO"/>
        </w:rPr>
        <w:t>nekrotiserende vaskulitt</w:t>
      </w:r>
    </w:p>
    <w:p w14:paraId="3C34319F" w14:textId="77777777" w:rsidR="00854F61" w:rsidRPr="001F1AF7" w:rsidRDefault="00854F61">
      <w:pPr>
        <w:rPr>
          <w:sz w:val="22"/>
          <w:szCs w:val="22"/>
          <w:lang w:val="nb-NO"/>
        </w:rPr>
        <w:pPrChange w:id="113" w:author="Author">
          <w:pPr>
            <w:tabs>
              <w:tab w:val="left" w:pos="567"/>
              <w:tab w:val="left" w:pos="1134"/>
              <w:tab w:val="left" w:pos="1170"/>
            </w:tabs>
          </w:pPr>
        </w:pPrChange>
      </w:pPr>
    </w:p>
    <w:p w14:paraId="396085D7" w14:textId="77777777" w:rsidR="00854F61" w:rsidRPr="001F1AF7" w:rsidRDefault="00854F61">
      <w:pPr>
        <w:keepNext/>
        <w:rPr>
          <w:i/>
          <w:sz w:val="22"/>
          <w:szCs w:val="22"/>
          <w:lang w:val="nb-NO"/>
        </w:rPr>
        <w:pPrChange w:id="114" w:author="Author">
          <w:pPr>
            <w:tabs>
              <w:tab w:val="left" w:pos="567"/>
              <w:tab w:val="left" w:pos="1134"/>
              <w:tab w:val="left" w:pos="1170"/>
            </w:tabs>
          </w:pPr>
        </w:pPrChange>
      </w:pPr>
      <w:r w:rsidRPr="001F1AF7">
        <w:rPr>
          <w:i/>
          <w:sz w:val="22"/>
          <w:szCs w:val="22"/>
          <w:lang w:val="nb-NO"/>
        </w:rPr>
        <w:t>Stoffskifte- og ernæringsbetingede sykdommer</w:t>
      </w:r>
    </w:p>
    <w:p w14:paraId="46FB6438" w14:textId="77777777" w:rsidR="00854F61" w:rsidRPr="001F1AF7" w:rsidRDefault="00854F61">
      <w:pPr>
        <w:ind w:left="1701" w:hanging="1701"/>
        <w:rPr>
          <w:sz w:val="22"/>
          <w:szCs w:val="22"/>
          <w:lang w:val="nb-NO"/>
        </w:rPr>
        <w:pPrChange w:id="115" w:author="Author">
          <w:pPr>
            <w:tabs>
              <w:tab w:val="left" w:pos="567"/>
              <w:tab w:val="left" w:pos="1134"/>
              <w:tab w:val="left" w:pos="1170"/>
            </w:tabs>
          </w:pPr>
        </w:pPrChange>
      </w:pPr>
      <w:r w:rsidRPr="001F1AF7">
        <w:rPr>
          <w:sz w:val="22"/>
          <w:szCs w:val="22"/>
          <w:lang w:val="nb-NO"/>
        </w:rPr>
        <w:t>Vanlige:</w:t>
      </w:r>
      <w:r w:rsidRPr="001F1AF7">
        <w:rPr>
          <w:b/>
          <w:sz w:val="22"/>
          <w:szCs w:val="22"/>
          <w:lang w:val="nb-NO"/>
        </w:rPr>
        <w:tab/>
      </w:r>
      <w:del w:id="116" w:author="Author">
        <w:r w:rsidRPr="001F1AF7" w:rsidDel="00923035">
          <w:rPr>
            <w:b/>
            <w:sz w:val="22"/>
            <w:szCs w:val="22"/>
            <w:lang w:val="nb-NO"/>
          </w:rPr>
          <w:tab/>
        </w:r>
        <w:r w:rsidRPr="001F1AF7" w:rsidDel="00923035">
          <w:rPr>
            <w:b/>
            <w:sz w:val="22"/>
            <w:szCs w:val="22"/>
            <w:lang w:val="nb-NO"/>
          </w:rPr>
          <w:tab/>
        </w:r>
      </w:del>
      <w:r w:rsidRPr="001F1AF7">
        <w:rPr>
          <w:sz w:val="22"/>
          <w:szCs w:val="22"/>
          <w:lang w:val="nb-NO"/>
        </w:rPr>
        <w:t>økning av CK</w:t>
      </w:r>
    </w:p>
    <w:p w14:paraId="35408D63" w14:textId="77777777" w:rsidR="00854F61" w:rsidRPr="001F1AF7" w:rsidRDefault="00854F61">
      <w:pPr>
        <w:ind w:left="1701" w:hanging="1701"/>
        <w:rPr>
          <w:sz w:val="22"/>
          <w:szCs w:val="22"/>
          <w:lang w:val="nb-NO"/>
        </w:rPr>
        <w:pPrChange w:id="117"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hypokalemi, hyperlipidemi, hypofosfatemi,</w:t>
      </w:r>
    </w:p>
    <w:p w14:paraId="087CEF07" w14:textId="77777777" w:rsidR="00854F61" w:rsidRPr="001F1AF7" w:rsidRDefault="00854F61">
      <w:pPr>
        <w:ind w:left="1701" w:hanging="1701"/>
        <w:rPr>
          <w:sz w:val="22"/>
          <w:szCs w:val="22"/>
          <w:lang w:val="nb-NO"/>
        </w:rPr>
        <w:pPrChange w:id="118"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119" w:author="Author">
        <w:r w:rsidRPr="001F1AF7" w:rsidDel="00923035">
          <w:rPr>
            <w:sz w:val="22"/>
            <w:szCs w:val="22"/>
            <w:lang w:val="nb-NO"/>
          </w:rPr>
          <w:tab/>
        </w:r>
        <w:r w:rsidRPr="001F1AF7" w:rsidDel="00923035">
          <w:rPr>
            <w:sz w:val="22"/>
            <w:szCs w:val="22"/>
            <w:lang w:val="nb-NO"/>
          </w:rPr>
          <w:tab/>
        </w:r>
      </w:del>
      <w:r w:rsidRPr="001F1AF7">
        <w:rPr>
          <w:sz w:val="22"/>
          <w:szCs w:val="22"/>
          <w:lang w:val="nb-NO"/>
        </w:rPr>
        <w:t>økning av LDH</w:t>
      </w:r>
    </w:p>
    <w:p w14:paraId="3BEA8DC6" w14:textId="77777777" w:rsidR="00854F61" w:rsidRPr="001F1AF7" w:rsidRDefault="00854F61">
      <w:pPr>
        <w:ind w:left="1701" w:hanging="1701"/>
        <w:rPr>
          <w:sz w:val="22"/>
          <w:szCs w:val="22"/>
          <w:lang w:val="nb-NO"/>
        </w:rPr>
        <w:pPrChange w:id="120"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del w:id="121" w:author="Author">
        <w:r w:rsidRPr="001F1AF7" w:rsidDel="00923035">
          <w:rPr>
            <w:sz w:val="22"/>
            <w:szCs w:val="22"/>
            <w:lang w:val="nb-NO"/>
          </w:rPr>
          <w:tab/>
        </w:r>
        <w:r w:rsidRPr="001F1AF7" w:rsidDel="00923035">
          <w:rPr>
            <w:sz w:val="22"/>
            <w:szCs w:val="22"/>
            <w:lang w:val="nb-NO"/>
          </w:rPr>
          <w:tab/>
        </w:r>
      </w:del>
      <w:r w:rsidRPr="001F1AF7">
        <w:rPr>
          <w:sz w:val="22"/>
          <w:szCs w:val="22"/>
          <w:lang w:val="nb-NO"/>
        </w:rPr>
        <w:t>hypourikemi</w:t>
      </w:r>
    </w:p>
    <w:p w14:paraId="304DC18B" w14:textId="77777777" w:rsidR="00854F61" w:rsidRPr="001F1AF7" w:rsidRDefault="00854F61">
      <w:pPr>
        <w:rPr>
          <w:b/>
          <w:sz w:val="22"/>
          <w:szCs w:val="22"/>
          <w:lang w:val="nb-NO"/>
        </w:rPr>
        <w:pPrChange w:id="122" w:author="Author">
          <w:pPr>
            <w:tabs>
              <w:tab w:val="left" w:pos="567"/>
              <w:tab w:val="left" w:pos="1134"/>
              <w:tab w:val="left" w:pos="1170"/>
            </w:tabs>
          </w:pPr>
        </w:pPrChange>
      </w:pPr>
    </w:p>
    <w:p w14:paraId="3206B874" w14:textId="3394496D" w:rsidR="00187106" w:rsidRPr="00DF1768" w:rsidRDefault="00187106">
      <w:pPr>
        <w:keepNext/>
        <w:rPr>
          <w:i/>
          <w:sz w:val="22"/>
          <w:szCs w:val="22"/>
          <w:lang w:val="nb-NO"/>
        </w:rPr>
        <w:pPrChange w:id="123" w:author="Author">
          <w:pPr>
            <w:tabs>
              <w:tab w:val="left" w:pos="567"/>
              <w:tab w:val="left" w:pos="1134"/>
              <w:tab w:val="left" w:pos="1170"/>
            </w:tabs>
          </w:pPr>
        </w:pPrChange>
      </w:pPr>
      <w:r w:rsidRPr="00DF1768">
        <w:rPr>
          <w:i/>
          <w:sz w:val="22"/>
          <w:szCs w:val="22"/>
          <w:lang w:val="nb-NO"/>
        </w:rPr>
        <w:t>Psykiatriske lidelser</w:t>
      </w:r>
      <w:r w:rsidR="00FB6BB9" w:rsidRPr="00DF1768">
        <w:rPr>
          <w:i/>
          <w:sz w:val="22"/>
          <w:szCs w:val="22"/>
          <w:lang w:val="nb-NO"/>
        </w:rPr>
        <w:fldChar w:fldCharType="begin"/>
      </w:r>
      <w:r w:rsidR="00FB6BB9" w:rsidRPr="00DF1768">
        <w:rPr>
          <w:i/>
          <w:sz w:val="22"/>
          <w:szCs w:val="22"/>
          <w:lang w:val="nb-NO"/>
        </w:rPr>
        <w:instrText xml:space="preserve"> DOCVARIABLE vault_nd_6593e450-4277-4a23-91a8-22a4c5125661 \* MERGEFORMAT </w:instrText>
      </w:r>
      <w:r w:rsidR="00FB6BB9" w:rsidRPr="00DF1768">
        <w:rPr>
          <w:i/>
          <w:sz w:val="22"/>
          <w:szCs w:val="22"/>
          <w:lang w:val="nb-NO"/>
        </w:rPr>
        <w:fldChar w:fldCharType="separate"/>
      </w:r>
      <w:r w:rsidR="00FB6BB9" w:rsidRPr="00DF1768">
        <w:rPr>
          <w:i/>
          <w:sz w:val="22"/>
          <w:szCs w:val="22"/>
          <w:lang w:val="nb-NO"/>
        </w:rPr>
        <w:t xml:space="preserve"> </w:t>
      </w:r>
      <w:r w:rsidR="00FB6BB9" w:rsidRPr="00DF1768">
        <w:rPr>
          <w:i/>
          <w:sz w:val="22"/>
          <w:szCs w:val="22"/>
          <w:lang w:val="nb-NO"/>
        </w:rPr>
        <w:fldChar w:fldCharType="end"/>
      </w:r>
    </w:p>
    <w:p w14:paraId="46DF1481" w14:textId="77777777" w:rsidR="00187106" w:rsidRPr="001F1AF7" w:rsidRDefault="00187106">
      <w:pPr>
        <w:ind w:left="1701" w:hanging="1701"/>
        <w:rPr>
          <w:sz w:val="22"/>
          <w:szCs w:val="22"/>
          <w:lang w:val="nb-NO"/>
        </w:rPr>
        <w:pPrChange w:id="124"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angst</w:t>
      </w:r>
    </w:p>
    <w:p w14:paraId="772274F2" w14:textId="77777777" w:rsidR="00187106" w:rsidRDefault="00187106">
      <w:pPr>
        <w:rPr>
          <w:i/>
          <w:sz w:val="22"/>
          <w:szCs w:val="22"/>
          <w:lang w:val="nb-NO"/>
        </w:rPr>
        <w:pPrChange w:id="125" w:author="Author">
          <w:pPr>
            <w:tabs>
              <w:tab w:val="left" w:pos="567"/>
              <w:tab w:val="left" w:pos="1134"/>
              <w:tab w:val="left" w:pos="1170"/>
            </w:tabs>
          </w:pPr>
        </w:pPrChange>
      </w:pPr>
    </w:p>
    <w:p w14:paraId="7FED712E" w14:textId="77777777" w:rsidR="00854F61" w:rsidRPr="001F1AF7" w:rsidRDefault="00854F61">
      <w:pPr>
        <w:keepNext/>
        <w:rPr>
          <w:i/>
          <w:sz w:val="22"/>
          <w:szCs w:val="22"/>
          <w:lang w:val="nb-NO"/>
        </w:rPr>
        <w:pPrChange w:id="126" w:author="Author">
          <w:pPr>
            <w:tabs>
              <w:tab w:val="left" w:pos="567"/>
              <w:tab w:val="left" w:pos="1134"/>
              <w:tab w:val="left" w:pos="1170"/>
            </w:tabs>
          </w:pPr>
        </w:pPrChange>
      </w:pPr>
      <w:r w:rsidRPr="001F1AF7">
        <w:rPr>
          <w:i/>
          <w:sz w:val="22"/>
          <w:szCs w:val="22"/>
          <w:lang w:val="nb-NO"/>
        </w:rPr>
        <w:t>Nevrologiske sykdommer</w:t>
      </w:r>
    </w:p>
    <w:p w14:paraId="531BE8EC" w14:textId="77777777" w:rsidR="00854F61" w:rsidRPr="001F1AF7" w:rsidRDefault="00854F61">
      <w:pPr>
        <w:ind w:left="1701" w:hanging="1701"/>
        <w:rPr>
          <w:sz w:val="22"/>
          <w:szCs w:val="22"/>
          <w:lang w:val="nb-NO"/>
        </w:rPr>
        <w:pPrChange w:id="127"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128" w:author="Author">
        <w:r w:rsidRPr="001F1AF7" w:rsidDel="00923035">
          <w:rPr>
            <w:sz w:val="22"/>
            <w:szCs w:val="22"/>
            <w:lang w:val="nb-NO"/>
          </w:rPr>
          <w:tab/>
        </w:r>
        <w:r w:rsidRPr="001F1AF7" w:rsidDel="00923035">
          <w:rPr>
            <w:sz w:val="22"/>
            <w:szCs w:val="22"/>
            <w:lang w:val="nb-NO"/>
          </w:rPr>
          <w:tab/>
        </w:r>
      </w:del>
      <w:r w:rsidRPr="001F1AF7">
        <w:rPr>
          <w:sz w:val="22"/>
          <w:szCs w:val="22"/>
          <w:lang w:val="nb-NO"/>
        </w:rPr>
        <w:t>parestesi, hodepine, svimmelhet</w:t>
      </w:r>
      <w:r w:rsidR="00270307">
        <w:rPr>
          <w:sz w:val="22"/>
          <w:szCs w:val="22"/>
          <w:lang w:val="nb-NO"/>
        </w:rPr>
        <w:t xml:space="preserve">, </w:t>
      </w:r>
      <w:r w:rsidR="00270307" w:rsidRPr="001F1AF7">
        <w:rPr>
          <w:sz w:val="22"/>
          <w:szCs w:val="22"/>
          <w:lang w:val="nb-NO"/>
        </w:rPr>
        <w:t>perifer nevropati</w:t>
      </w:r>
    </w:p>
    <w:p w14:paraId="70C37F45" w14:textId="77777777" w:rsidR="00854F61" w:rsidRPr="001F1AF7" w:rsidRDefault="00854F61">
      <w:pPr>
        <w:rPr>
          <w:b/>
          <w:sz w:val="22"/>
          <w:szCs w:val="22"/>
          <w:lang w:val="nb-NO"/>
        </w:rPr>
        <w:pPrChange w:id="129" w:author="Author">
          <w:pPr>
            <w:tabs>
              <w:tab w:val="left" w:pos="567"/>
              <w:tab w:val="left" w:pos="1134"/>
              <w:tab w:val="left" w:pos="1170"/>
            </w:tabs>
          </w:pPr>
        </w:pPrChange>
      </w:pPr>
    </w:p>
    <w:p w14:paraId="16F67C98" w14:textId="77777777" w:rsidR="00187106" w:rsidRPr="001F1AF7" w:rsidRDefault="00187106">
      <w:pPr>
        <w:keepNext/>
        <w:rPr>
          <w:i/>
          <w:sz w:val="22"/>
          <w:szCs w:val="22"/>
          <w:lang w:val="nb-NO"/>
        </w:rPr>
        <w:pPrChange w:id="130" w:author="Author">
          <w:pPr>
            <w:tabs>
              <w:tab w:val="left" w:pos="567"/>
              <w:tab w:val="left" w:pos="1134"/>
              <w:tab w:val="left" w:pos="1170"/>
            </w:tabs>
          </w:pPr>
        </w:pPrChange>
      </w:pPr>
      <w:r w:rsidRPr="001F1AF7">
        <w:rPr>
          <w:i/>
          <w:sz w:val="22"/>
          <w:szCs w:val="22"/>
          <w:lang w:val="nb-NO"/>
        </w:rPr>
        <w:t>Hjertesykdommer</w:t>
      </w:r>
    </w:p>
    <w:p w14:paraId="091696E2" w14:textId="77777777" w:rsidR="00187106" w:rsidRPr="001F1AF7" w:rsidRDefault="00187106">
      <w:pPr>
        <w:ind w:left="1701" w:hanging="1701"/>
        <w:rPr>
          <w:sz w:val="22"/>
          <w:szCs w:val="22"/>
          <w:lang w:val="nb-NO"/>
        </w:rPr>
        <w:pPrChange w:id="131"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132" w:author="Author">
        <w:r w:rsidRPr="001F1AF7" w:rsidDel="00923035">
          <w:rPr>
            <w:sz w:val="22"/>
            <w:szCs w:val="22"/>
            <w:lang w:val="nb-NO"/>
          </w:rPr>
          <w:tab/>
        </w:r>
        <w:r w:rsidRPr="001F1AF7" w:rsidDel="00923035">
          <w:rPr>
            <w:sz w:val="22"/>
            <w:szCs w:val="22"/>
            <w:lang w:val="nb-NO"/>
          </w:rPr>
          <w:tab/>
        </w:r>
      </w:del>
      <w:r w:rsidRPr="001F1AF7">
        <w:rPr>
          <w:sz w:val="22"/>
          <w:szCs w:val="22"/>
          <w:lang w:val="nb-NO"/>
        </w:rPr>
        <w:t xml:space="preserve">mild økning av blodtrykket </w:t>
      </w:r>
    </w:p>
    <w:p w14:paraId="42A71067" w14:textId="77777777" w:rsidR="00187106" w:rsidRPr="001F1AF7" w:rsidRDefault="00187106">
      <w:pPr>
        <w:ind w:left="1701" w:hanging="1701"/>
        <w:rPr>
          <w:sz w:val="22"/>
          <w:szCs w:val="22"/>
          <w:lang w:val="nb-NO"/>
        </w:rPr>
        <w:pPrChange w:id="133"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134" w:author="Author">
        <w:r w:rsidRPr="001F1AF7" w:rsidDel="00923035">
          <w:rPr>
            <w:sz w:val="22"/>
            <w:szCs w:val="22"/>
            <w:lang w:val="nb-NO"/>
          </w:rPr>
          <w:tab/>
        </w:r>
        <w:r w:rsidRPr="001F1AF7" w:rsidDel="00923035">
          <w:rPr>
            <w:sz w:val="22"/>
            <w:szCs w:val="22"/>
            <w:lang w:val="nb-NO"/>
          </w:rPr>
          <w:tab/>
        </w:r>
      </w:del>
      <w:r w:rsidRPr="001F1AF7">
        <w:rPr>
          <w:sz w:val="22"/>
          <w:szCs w:val="22"/>
          <w:lang w:val="nb-NO"/>
        </w:rPr>
        <w:t>alvorlig økning av blodtrykket</w:t>
      </w:r>
    </w:p>
    <w:p w14:paraId="1E2D1104" w14:textId="77777777" w:rsidR="00187106" w:rsidRPr="001F1AF7" w:rsidRDefault="00187106">
      <w:pPr>
        <w:rPr>
          <w:b/>
          <w:sz w:val="22"/>
          <w:szCs w:val="22"/>
          <w:lang w:val="nb-NO"/>
        </w:rPr>
        <w:pPrChange w:id="135" w:author="Author">
          <w:pPr>
            <w:tabs>
              <w:tab w:val="left" w:pos="567"/>
              <w:tab w:val="left" w:pos="1134"/>
              <w:tab w:val="left" w:pos="1170"/>
            </w:tabs>
          </w:pPr>
        </w:pPrChange>
      </w:pPr>
    </w:p>
    <w:p w14:paraId="41F298E0" w14:textId="77777777" w:rsidR="00F86D02" w:rsidRPr="001F1AF7" w:rsidRDefault="00F86D02">
      <w:pPr>
        <w:keepNext/>
        <w:rPr>
          <w:i/>
          <w:sz w:val="22"/>
          <w:szCs w:val="22"/>
          <w:lang w:val="nb-NO"/>
        </w:rPr>
        <w:pPrChange w:id="136" w:author="Author">
          <w:pPr>
            <w:tabs>
              <w:tab w:val="left" w:pos="567"/>
              <w:tab w:val="left" w:pos="1134"/>
              <w:tab w:val="left" w:pos="1170"/>
            </w:tabs>
          </w:pPr>
        </w:pPrChange>
      </w:pPr>
      <w:r w:rsidRPr="001F1AF7">
        <w:rPr>
          <w:i/>
          <w:sz w:val="22"/>
          <w:szCs w:val="22"/>
          <w:lang w:val="nb-NO"/>
        </w:rPr>
        <w:t>Sykdommer i respirasjonsorganer, thorax og mediastinum</w:t>
      </w:r>
    </w:p>
    <w:p w14:paraId="12DF9BB9" w14:textId="77777777" w:rsidR="00F86D02" w:rsidRPr="001F1AF7" w:rsidRDefault="00F86D02">
      <w:pPr>
        <w:ind w:left="1701" w:hanging="1701"/>
        <w:rPr>
          <w:sz w:val="22"/>
          <w:szCs w:val="22"/>
          <w:lang w:val="nb-NO"/>
        </w:rPr>
        <w:pPrChange w:id="137"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138" w:author="Author">
        <w:r w:rsidRPr="001F1AF7" w:rsidDel="00923035">
          <w:rPr>
            <w:sz w:val="22"/>
            <w:szCs w:val="22"/>
            <w:lang w:val="nb-NO"/>
          </w:rPr>
          <w:tab/>
        </w:r>
        <w:r w:rsidRPr="001F1AF7" w:rsidDel="00923035">
          <w:rPr>
            <w:sz w:val="22"/>
            <w:szCs w:val="22"/>
            <w:lang w:val="nb-NO"/>
          </w:rPr>
          <w:tab/>
        </w:r>
      </w:del>
      <w:r w:rsidRPr="001F1AF7">
        <w:rPr>
          <w:sz w:val="22"/>
          <w:szCs w:val="22"/>
          <w:lang w:val="nb-NO"/>
        </w:rPr>
        <w:t>interstitiell lungesykdom (inkl. interstitiell pneumoni</w:t>
      </w:r>
      <w:r w:rsidR="00012BB1">
        <w:rPr>
          <w:sz w:val="22"/>
          <w:szCs w:val="22"/>
          <w:lang w:val="nb-NO"/>
        </w:rPr>
        <w:t>tt</w:t>
      </w:r>
      <w:r w:rsidRPr="001F1AF7">
        <w:rPr>
          <w:sz w:val="22"/>
          <w:szCs w:val="22"/>
          <w:lang w:val="nb-NO"/>
        </w:rPr>
        <w:t>) som kan være livstruende.</w:t>
      </w:r>
    </w:p>
    <w:p w14:paraId="2765D396" w14:textId="242E0DC6" w:rsidR="00F86D02" w:rsidRDefault="00403F7E">
      <w:pPr>
        <w:ind w:left="1701" w:hanging="1701"/>
        <w:rPr>
          <w:sz w:val="22"/>
          <w:szCs w:val="22"/>
          <w:lang w:val="nb-NO"/>
        </w:rPr>
        <w:pPrChange w:id="139" w:author="Author">
          <w:pPr>
            <w:tabs>
              <w:tab w:val="left" w:pos="567"/>
              <w:tab w:val="left" w:pos="1134"/>
              <w:tab w:val="left" w:pos="1170"/>
            </w:tabs>
          </w:pPr>
        </w:pPrChange>
      </w:pPr>
      <w:r w:rsidRPr="00F45E0B">
        <w:rPr>
          <w:sz w:val="22"/>
          <w:szCs w:val="22"/>
          <w:lang w:val="nb-NO"/>
        </w:rPr>
        <w:t>Ikke kjent:</w:t>
      </w:r>
      <w:r w:rsidRPr="00F45E0B">
        <w:rPr>
          <w:sz w:val="22"/>
          <w:szCs w:val="22"/>
          <w:lang w:val="nb-NO"/>
        </w:rPr>
        <w:tab/>
      </w:r>
      <w:del w:id="140" w:author="Author">
        <w:r w:rsidRPr="00F45E0B" w:rsidDel="00923035">
          <w:rPr>
            <w:sz w:val="22"/>
            <w:szCs w:val="22"/>
            <w:lang w:val="nb-NO"/>
          </w:rPr>
          <w:tab/>
        </w:r>
        <w:r w:rsidRPr="00F45E0B" w:rsidDel="00923035">
          <w:rPr>
            <w:sz w:val="22"/>
            <w:szCs w:val="22"/>
            <w:lang w:val="nb-NO"/>
          </w:rPr>
          <w:tab/>
        </w:r>
      </w:del>
      <w:r>
        <w:rPr>
          <w:sz w:val="22"/>
          <w:szCs w:val="22"/>
          <w:lang w:val="nb-NO"/>
        </w:rPr>
        <w:t>pulmonal hypertensjon</w:t>
      </w:r>
      <w:bookmarkStart w:id="141" w:name="_Hlk205292206"/>
      <w:ins w:id="142" w:author="Author">
        <w:r w:rsidR="0087522E">
          <w:rPr>
            <w:sz w:val="22"/>
            <w:szCs w:val="22"/>
            <w:lang w:val="nb-NO"/>
          </w:rPr>
          <w:t>, p</w:t>
        </w:r>
        <w:r w:rsidR="0087522E" w:rsidRPr="0087522E">
          <w:rPr>
            <w:sz w:val="22"/>
            <w:szCs w:val="22"/>
            <w:lang w:val="nb-NO"/>
          </w:rPr>
          <w:t>ulmonal nodu</w:t>
        </w:r>
        <w:r w:rsidR="00EC3DA4">
          <w:rPr>
            <w:sz w:val="22"/>
            <w:szCs w:val="22"/>
            <w:lang w:val="nb-NO"/>
          </w:rPr>
          <w:t>lus</w:t>
        </w:r>
      </w:ins>
      <w:bookmarkEnd w:id="141"/>
    </w:p>
    <w:p w14:paraId="0872F0FF" w14:textId="77777777" w:rsidR="00403F7E" w:rsidRPr="001F1AF7" w:rsidRDefault="00403F7E">
      <w:pPr>
        <w:rPr>
          <w:sz w:val="22"/>
          <w:szCs w:val="22"/>
          <w:lang w:val="nb-NO"/>
        </w:rPr>
        <w:pPrChange w:id="143" w:author="Author">
          <w:pPr>
            <w:tabs>
              <w:tab w:val="left" w:pos="567"/>
              <w:tab w:val="left" w:pos="1134"/>
              <w:tab w:val="left" w:pos="1170"/>
            </w:tabs>
          </w:pPr>
        </w:pPrChange>
      </w:pPr>
    </w:p>
    <w:p w14:paraId="3C940F66" w14:textId="77777777" w:rsidR="00F86D02" w:rsidRPr="001F1AF7" w:rsidRDefault="00F86D02">
      <w:pPr>
        <w:keepNext/>
        <w:rPr>
          <w:i/>
          <w:sz w:val="22"/>
          <w:szCs w:val="22"/>
          <w:lang w:val="nb-NO"/>
        </w:rPr>
        <w:pPrChange w:id="144" w:author="Author">
          <w:pPr>
            <w:keepNext/>
            <w:tabs>
              <w:tab w:val="left" w:pos="567"/>
              <w:tab w:val="left" w:pos="1134"/>
              <w:tab w:val="left" w:pos="1170"/>
            </w:tabs>
          </w:pPr>
        </w:pPrChange>
      </w:pPr>
      <w:r w:rsidRPr="001F1AF7">
        <w:rPr>
          <w:i/>
          <w:sz w:val="22"/>
          <w:szCs w:val="22"/>
          <w:lang w:val="nb-NO"/>
        </w:rPr>
        <w:t>Gastrointestinale sykdommer</w:t>
      </w:r>
    </w:p>
    <w:p w14:paraId="171F8EB4" w14:textId="77777777" w:rsidR="00F86D02" w:rsidRPr="001F1AF7" w:rsidRDefault="00F86D02">
      <w:pPr>
        <w:ind w:left="1701" w:hanging="1701"/>
        <w:rPr>
          <w:sz w:val="22"/>
          <w:szCs w:val="22"/>
          <w:lang w:val="nb-NO"/>
        </w:rPr>
        <w:pPrChange w:id="145" w:author="Author">
          <w:pPr>
            <w:keepNext/>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r>
      <w:r w:rsidR="005C6B9B">
        <w:rPr>
          <w:sz w:val="22"/>
          <w:szCs w:val="22"/>
          <w:lang w:val="nb-NO"/>
        </w:rPr>
        <w:t>k</w:t>
      </w:r>
      <w:r w:rsidR="005C6B9B" w:rsidRPr="005C6B9B">
        <w:rPr>
          <w:sz w:val="22"/>
          <w:szCs w:val="22"/>
          <w:lang w:val="nb-NO"/>
        </w:rPr>
        <w:t>olitt, inkludert mikroskopisk kolitt, som lymf</w:t>
      </w:r>
      <w:r w:rsidR="005C6B9B">
        <w:rPr>
          <w:sz w:val="22"/>
          <w:szCs w:val="22"/>
          <w:lang w:val="nb-NO"/>
        </w:rPr>
        <w:t>ocytisk kolitt, kollagen kolitt,</w:t>
      </w:r>
      <w:r w:rsidR="005C6B9B" w:rsidRPr="005C6B9B">
        <w:rPr>
          <w:sz w:val="22"/>
          <w:szCs w:val="22"/>
          <w:lang w:val="nb-NO"/>
        </w:rPr>
        <w:t xml:space="preserve"> </w:t>
      </w:r>
      <w:r w:rsidRPr="001F1AF7">
        <w:rPr>
          <w:sz w:val="22"/>
          <w:szCs w:val="22"/>
          <w:lang w:val="nb-NO"/>
        </w:rPr>
        <w:t>diaré, kvalme, oppkast, påvirkning av munnslimhinnen (f.eks. aftøs stomatitt,</w:t>
      </w:r>
      <w:r w:rsidRPr="001F1AF7">
        <w:rPr>
          <w:b/>
          <w:sz w:val="22"/>
          <w:szCs w:val="22"/>
          <w:lang w:val="nb-NO"/>
        </w:rPr>
        <w:t xml:space="preserve"> </w:t>
      </w:r>
      <w:r w:rsidRPr="001F1AF7">
        <w:rPr>
          <w:sz w:val="22"/>
          <w:szCs w:val="22"/>
          <w:lang w:val="nb-NO"/>
        </w:rPr>
        <w:t>munnsår), abdominalsmerter</w:t>
      </w:r>
    </w:p>
    <w:p w14:paraId="30B25048" w14:textId="77777777" w:rsidR="00F86D02" w:rsidRPr="001F1AF7" w:rsidRDefault="00F86D02">
      <w:pPr>
        <w:ind w:left="1701" w:hanging="1701"/>
        <w:rPr>
          <w:sz w:val="22"/>
          <w:szCs w:val="22"/>
          <w:lang w:val="nb-NO"/>
        </w:rPr>
        <w:pPrChange w:id="146" w:author="Author">
          <w:pPr>
            <w:tabs>
              <w:tab w:val="left" w:pos="142"/>
              <w:tab w:val="left" w:pos="567"/>
              <w:tab w:val="left" w:pos="1701"/>
            </w:tabs>
            <w:ind w:left="1701" w:hanging="1701"/>
          </w:pPr>
        </w:pPrChange>
      </w:pPr>
      <w:r w:rsidRPr="001F1AF7">
        <w:rPr>
          <w:sz w:val="22"/>
          <w:szCs w:val="22"/>
          <w:lang w:val="nb-NO"/>
        </w:rPr>
        <w:t>Mindre vanlige:</w:t>
      </w:r>
      <w:r w:rsidRPr="001F1AF7">
        <w:rPr>
          <w:sz w:val="22"/>
          <w:szCs w:val="22"/>
          <w:lang w:val="nb-NO"/>
        </w:rPr>
        <w:tab/>
        <w:t>smaksforstyrrelser</w:t>
      </w:r>
    </w:p>
    <w:p w14:paraId="43BE992C" w14:textId="77777777" w:rsidR="00F86D02" w:rsidRPr="001F1AF7" w:rsidRDefault="00F86D02">
      <w:pPr>
        <w:ind w:left="1701" w:hanging="1701"/>
        <w:rPr>
          <w:sz w:val="22"/>
          <w:szCs w:val="22"/>
          <w:lang w:val="nb-NO"/>
        </w:rPr>
        <w:pPrChange w:id="147" w:author="Author">
          <w:pPr>
            <w:tabs>
              <w:tab w:val="left" w:pos="142"/>
              <w:tab w:val="left" w:pos="567"/>
              <w:tab w:val="left" w:pos="1701"/>
            </w:tabs>
            <w:ind w:left="1701" w:hanging="1701"/>
          </w:pPr>
        </w:pPrChange>
      </w:pPr>
      <w:r w:rsidRPr="001F1AF7">
        <w:rPr>
          <w:sz w:val="22"/>
          <w:szCs w:val="22"/>
          <w:lang w:val="nb-NO"/>
        </w:rPr>
        <w:t>Svært sjeldne:</w:t>
      </w:r>
      <w:r w:rsidRPr="001F1AF7">
        <w:rPr>
          <w:sz w:val="22"/>
          <w:szCs w:val="22"/>
          <w:lang w:val="nb-NO"/>
        </w:rPr>
        <w:tab/>
        <w:t>pankreatitt</w:t>
      </w:r>
    </w:p>
    <w:p w14:paraId="0206FD9C" w14:textId="77777777" w:rsidR="00F86D02" w:rsidRPr="001F1AF7" w:rsidRDefault="00F86D02">
      <w:pPr>
        <w:ind w:left="1701" w:hanging="1701"/>
        <w:rPr>
          <w:sz w:val="22"/>
          <w:szCs w:val="22"/>
          <w:lang w:val="nb-NO"/>
        </w:rPr>
        <w:pPrChange w:id="148" w:author="Author">
          <w:pPr>
            <w:tabs>
              <w:tab w:val="left" w:pos="142"/>
              <w:tab w:val="left" w:pos="567"/>
              <w:tab w:val="left" w:pos="1701"/>
            </w:tabs>
            <w:ind w:left="1701" w:hanging="1701"/>
          </w:pPr>
        </w:pPrChange>
      </w:pPr>
    </w:p>
    <w:p w14:paraId="613C0E3B" w14:textId="77777777" w:rsidR="00187106" w:rsidRPr="001F1AF7" w:rsidRDefault="00187106">
      <w:pPr>
        <w:keepNext/>
        <w:ind w:left="1701" w:hanging="1701"/>
        <w:rPr>
          <w:i/>
          <w:sz w:val="22"/>
          <w:szCs w:val="22"/>
          <w:lang w:val="nb-NO"/>
        </w:rPr>
        <w:pPrChange w:id="149" w:author="Author">
          <w:pPr>
            <w:tabs>
              <w:tab w:val="left" w:pos="142"/>
              <w:tab w:val="left" w:pos="567"/>
              <w:tab w:val="left" w:pos="1701"/>
            </w:tabs>
            <w:ind w:left="1701" w:hanging="1701"/>
          </w:pPr>
        </w:pPrChange>
      </w:pPr>
      <w:r w:rsidRPr="001F1AF7">
        <w:rPr>
          <w:i/>
          <w:sz w:val="22"/>
          <w:szCs w:val="22"/>
          <w:lang w:val="nb-NO"/>
        </w:rPr>
        <w:t>Sykdommer i lever og galleveier</w:t>
      </w:r>
    </w:p>
    <w:p w14:paraId="57FACEFE" w14:textId="77777777" w:rsidR="00187106" w:rsidRPr="001F1AF7" w:rsidRDefault="00187106">
      <w:pPr>
        <w:ind w:left="1701" w:hanging="1701"/>
        <w:rPr>
          <w:sz w:val="22"/>
          <w:szCs w:val="22"/>
          <w:lang w:val="nb-NO"/>
        </w:rPr>
        <w:pPrChange w:id="150" w:author="Author">
          <w:pPr>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t xml:space="preserve">forhøyede </w:t>
      </w:r>
      <w:r w:rsidR="00A3015A" w:rsidRPr="001F1AF7">
        <w:rPr>
          <w:sz w:val="22"/>
          <w:szCs w:val="22"/>
          <w:lang w:val="nb-NO"/>
        </w:rPr>
        <w:t>leverparametere</w:t>
      </w:r>
      <w:r w:rsidRPr="001F1AF7">
        <w:rPr>
          <w:sz w:val="22"/>
          <w:szCs w:val="22"/>
          <w:lang w:val="nb-NO"/>
        </w:rPr>
        <w:t xml:space="preserve"> (transaminaser </w:t>
      </w:r>
      <w:r w:rsidRPr="001F1AF7">
        <w:rPr>
          <w:sz w:val="22"/>
          <w:szCs w:val="22"/>
        </w:rPr>
        <w:sym w:font="Symbol" w:char="F05B"/>
      </w:r>
      <w:r w:rsidRPr="001F1AF7">
        <w:rPr>
          <w:sz w:val="22"/>
          <w:szCs w:val="22"/>
          <w:lang w:val="nb-NO"/>
        </w:rPr>
        <w:t>spesielt ALAT</w:t>
      </w:r>
      <w:r w:rsidRPr="001F1AF7">
        <w:rPr>
          <w:sz w:val="22"/>
          <w:szCs w:val="22"/>
        </w:rPr>
        <w:sym w:font="Symbol" w:char="F05D"/>
      </w:r>
      <w:r w:rsidRPr="001F1AF7">
        <w:rPr>
          <w:sz w:val="22"/>
          <w:szCs w:val="22"/>
          <w:lang w:val="nb-NO"/>
        </w:rPr>
        <w:t>, sjeldnere gamma GT, alkalisk fosfatase, bilirubin)</w:t>
      </w:r>
    </w:p>
    <w:p w14:paraId="4BE3C3C9" w14:textId="77777777" w:rsidR="00187106" w:rsidRPr="001F1AF7" w:rsidRDefault="00187106">
      <w:pPr>
        <w:ind w:left="1695" w:hanging="1695"/>
        <w:rPr>
          <w:sz w:val="22"/>
          <w:szCs w:val="22"/>
          <w:lang w:val="nb-NO"/>
        </w:rPr>
        <w:pPrChange w:id="151" w:author="Author">
          <w:pPr>
            <w:tabs>
              <w:tab w:val="left" w:pos="567"/>
              <w:tab w:val="left" w:pos="1134"/>
              <w:tab w:val="left" w:pos="1170"/>
            </w:tabs>
            <w:ind w:left="1695" w:hanging="1695"/>
          </w:pPr>
        </w:pPrChange>
      </w:pPr>
      <w:r w:rsidRPr="001F1AF7">
        <w:rPr>
          <w:sz w:val="22"/>
          <w:szCs w:val="22"/>
          <w:lang w:val="nb-NO"/>
        </w:rPr>
        <w:t>Sjeldne:</w:t>
      </w:r>
      <w:r w:rsidRPr="001F1AF7">
        <w:rPr>
          <w:sz w:val="22"/>
          <w:szCs w:val="22"/>
          <w:lang w:val="nb-NO"/>
        </w:rPr>
        <w:tab/>
      </w:r>
      <w:r w:rsidRPr="001F1AF7">
        <w:rPr>
          <w:sz w:val="22"/>
          <w:szCs w:val="22"/>
          <w:lang w:val="nb-NO"/>
        </w:rPr>
        <w:tab/>
      </w:r>
      <w:del w:id="152" w:author="Author">
        <w:r w:rsidRPr="001F1AF7" w:rsidDel="00923035">
          <w:rPr>
            <w:sz w:val="22"/>
            <w:szCs w:val="22"/>
            <w:lang w:val="nb-NO"/>
          </w:rPr>
          <w:tab/>
        </w:r>
      </w:del>
      <w:r w:rsidRPr="001F1AF7">
        <w:rPr>
          <w:sz w:val="22"/>
          <w:szCs w:val="22"/>
          <w:lang w:val="nb-NO"/>
        </w:rPr>
        <w:t xml:space="preserve">hepatitt, gulsott/kolestase </w:t>
      </w:r>
    </w:p>
    <w:p w14:paraId="7BDAC3DE" w14:textId="77777777" w:rsidR="00187106" w:rsidRPr="001F1AF7" w:rsidRDefault="00187106">
      <w:pPr>
        <w:ind w:left="1701" w:hanging="1701"/>
        <w:rPr>
          <w:sz w:val="22"/>
          <w:szCs w:val="22"/>
          <w:lang w:val="nb-NO"/>
        </w:rPr>
        <w:pPrChange w:id="153" w:author="Author">
          <w:pPr>
            <w:tabs>
              <w:tab w:val="left" w:pos="567"/>
              <w:tab w:val="left" w:pos="1134"/>
              <w:tab w:val="left" w:pos="1170"/>
            </w:tabs>
          </w:pPr>
        </w:pPrChange>
      </w:pPr>
      <w:r w:rsidRPr="001F1AF7">
        <w:rPr>
          <w:sz w:val="22"/>
          <w:szCs w:val="22"/>
          <w:lang w:val="nb-NO"/>
        </w:rPr>
        <w:t>Svært sjeldne:</w:t>
      </w:r>
      <w:r w:rsidRPr="001F1AF7">
        <w:rPr>
          <w:i/>
          <w:sz w:val="22"/>
          <w:szCs w:val="22"/>
          <w:lang w:val="nb-NO"/>
        </w:rPr>
        <w:tab/>
      </w:r>
      <w:r w:rsidRPr="001F1AF7">
        <w:rPr>
          <w:sz w:val="22"/>
          <w:szCs w:val="22"/>
          <w:lang w:val="nb-NO"/>
        </w:rPr>
        <w:t>alvorlig leverskade som leversvikt og akutt levernekrose som kan være fatal</w:t>
      </w:r>
    </w:p>
    <w:p w14:paraId="1299114A" w14:textId="77777777" w:rsidR="00187106" w:rsidRPr="001F1AF7" w:rsidRDefault="00187106">
      <w:pPr>
        <w:rPr>
          <w:sz w:val="22"/>
          <w:szCs w:val="22"/>
          <w:lang w:val="nb-NO"/>
        </w:rPr>
        <w:pPrChange w:id="154" w:author="Author">
          <w:pPr>
            <w:tabs>
              <w:tab w:val="left" w:pos="567"/>
              <w:tab w:val="left" w:pos="1134"/>
              <w:tab w:val="left" w:pos="1170"/>
            </w:tabs>
          </w:pPr>
        </w:pPrChange>
      </w:pPr>
    </w:p>
    <w:p w14:paraId="1538FE41" w14:textId="77777777" w:rsidR="00187106" w:rsidRPr="001F1AF7" w:rsidRDefault="00187106">
      <w:pPr>
        <w:keepNext/>
        <w:rPr>
          <w:i/>
          <w:sz w:val="22"/>
          <w:szCs w:val="22"/>
          <w:lang w:val="nb-NO"/>
        </w:rPr>
        <w:pPrChange w:id="155" w:author="Author">
          <w:pPr>
            <w:keepNext/>
            <w:tabs>
              <w:tab w:val="left" w:pos="567"/>
              <w:tab w:val="left" w:pos="1134"/>
              <w:tab w:val="left" w:pos="1170"/>
            </w:tabs>
          </w:pPr>
        </w:pPrChange>
      </w:pPr>
      <w:r w:rsidRPr="001F1AF7">
        <w:rPr>
          <w:i/>
          <w:sz w:val="22"/>
          <w:szCs w:val="22"/>
          <w:lang w:val="nb-NO"/>
        </w:rPr>
        <w:t>Hud- og underhudssykdommer</w:t>
      </w:r>
    </w:p>
    <w:p w14:paraId="467ECA32" w14:textId="77777777" w:rsidR="00187106" w:rsidRPr="001F1AF7" w:rsidRDefault="00187106">
      <w:pPr>
        <w:ind w:left="1701" w:hanging="1701"/>
        <w:rPr>
          <w:sz w:val="22"/>
          <w:szCs w:val="22"/>
          <w:lang w:val="nb-NO"/>
        </w:rPr>
        <w:pPrChange w:id="156" w:author="Author">
          <w:pPr>
            <w:keepNext/>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157" w:author="Author">
        <w:r w:rsidRPr="001F1AF7" w:rsidDel="00923035">
          <w:rPr>
            <w:sz w:val="22"/>
            <w:szCs w:val="22"/>
            <w:lang w:val="nb-NO"/>
          </w:rPr>
          <w:tab/>
        </w:r>
        <w:r w:rsidRPr="001F1AF7" w:rsidDel="00923035">
          <w:rPr>
            <w:sz w:val="22"/>
            <w:szCs w:val="22"/>
            <w:lang w:val="nb-NO"/>
          </w:rPr>
          <w:tab/>
        </w:r>
      </w:del>
      <w:r w:rsidRPr="001F1AF7">
        <w:rPr>
          <w:sz w:val="22"/>
          <w:szCs w:val="22"/>
          <w:lang w:val="nb-NO"/>
        </w:rPr>
        <w:t>økt hårtap, eksem, utslett (inkludert makulopapuløst utslett), pruritus, tørr hud</w:t>
      </w:r>
    </w:p>
    <w:p w14:paraId="091FBE0E" w14:textId="77777777" w:rsidR="00187106" w:rsidRPr="001F1AF7" w:rsidRDefault="00187106">
      <w:pPr>
        <w:ind w:left="1701" w:hanging="1701"/>
        <w:rPr>
          <w:sz w:val="22"/>
          <w:szCs w:val="22"/>
          <w:lang w:val="nb-NO"/>
        </w:rPr>
        <w:pPrChange w:id="158"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urti</w:t>
      </w:r>
      <w:r w:rsidR="007F5D3B">
        <w:rPr>
          <w:sz w:val="22"/>
          <w:szCs w:val="22"/>
          <w:lang w:val="nb-NO"/>
        </w:rPr>
        <w:t>k</w:t>
      </w:r>
      <w:r w:rsidRPr="001F1AF7">
        <w:rPr>
          <w:sz w:val="22"/>
          <w:szCs w:val="22"/>
          <w:lang w:val="nb-NO"/>
        </w:rPr>
        <w:t>aria</w:t>
      </w:r>
    </w:p>
    <w:p w14:paraId="21CAC30E" w14:textId="77777777" w:rsidR="00187106" w:rsidRDefault="00187106">
      <w:pPr>
        <w:pStyle w:val="EndnoteText"/>
        <w:widowControl/>
        <w:tabs>
          <w:tab w:val="clear" w:pos="567"/>
        </w:tabs>
        <w:ind w:left="1701" w:hanging="1701"/>
        <w:rPr>
          <w:szCs w:val="22"/>
          <w:lang w:val="nb-NO"/>
        </w:rPr>
        <w:pPrChange w:id="159" w:author="Author">
          <w:pPr>
            <w:pStyle w:val="EndnoteText"/>
            <w:widowControl/>
            <w:tabs>
              <w:tab w:val="left" w:pos="1134"/>
              <w:tab w:val="left" w:pos="1170"/>
            </w:tabs>
          </w:pPr>
        </w:pPrChange>
      </w:pPr>
      <w:r w:rsidRPr="001F1AF7">
        <w:rPr>
          <w:szCs w:val="22"/>
          <w:lang w:val="nb-NO"/>
        </w:rPr>
        <w:t>Svært sjeldne:</w:t>
      </w:r>
      <w:r w:rsidRPr="001F1AF7">
        <w:rPr>
          <w:szCs w:val="22"/>
          <w:lang w:val="nb-NO"/>
        </w:rPr>
        <w:tab/>
        <w:t>toksisk epidermal nekrolyse, Stevens-Johnsons syndrom,</w:t>
      </w:r>
      <w:r w:rsidR="006303DF">
        <w:rPr>
          <w:szCs w:val="22"/>
          <w:lang w:val="nb-NO"/>
        </w:rPr>
        <w:t xml:space="preserve"> </w:t>
      </w:r>
      <w:r w:rsidRPr="001F1AF7">
        <w:rPr>
          <w:szCs w:val="22"/>
          <w:lang w:val="nb-NO"/>
        </w:rPr>
        <w:t>eryt</w:t>
      </w:r>
      <w:r w:rsidR="007F5D3B">
        <w:rPr>
          <w:szCs w:val="22"/>
          <w:lang w:val="nb-NO"/>
        </w:rPr>
        <w:t>h</w:t>
      </w:r>
      <w:r w:rsidRPr="001F1AF7">
        <w:rPr>
          <w:szCs w:val="22"/>
          <w:lang w:val="nb-NO"/>
        </w:rPr>
        <w:t>ema multiforme</w:t>
      </w:r>
    </w:p>
    <w:p w14:paraId="7AA9AAC0" w14:textId="77777777" w:rsidR="00297D56" w:rsidRDefault="0085613D">
      <w:pPr>
        <w:pStyle w:val="EndnoteText"/>
        <w:widowControl/>
        <w:tabs>
          <w:tab w:val="clear" w:pos="567"/>
        </w:tabs>
        <w:ind w:left="1701" w:hanging="1701"/>
        <w:rPr>
          <w:szCs w:val="22"/>
          <w:lang w:val="nb-NO"/>
        </w:rPr>
        <w:pPrChange w:id="160" w:author="Author">
          <w:pPr>
            <w:pStyle w:val="EndnoteText"/>
            <w:widowControl/>
            <w:tabs>
              <w:tab w:val="left" w:pos="1134"/>
              <w:tab w:val="left" w:pos="1170"/>
            </w:tabs>
          </w:pPr>
        </w:pPrChange>
      </w:pPr>
      <w:r>
        <w:rPr>
          <w:szCs w:val="22"/>
          <w:lang w:val="nb-NO"/>
        </w:rPr>
        <w:lastRenderedPageBreak/>
        <w:t>Ikke kjent:</w:t>
      </w:r>
      <w:r>
        <w:rPr>
          <w:szCs w:val="22"/>
          <w:lang w:val="nb-NO"/>
        </w:rPr>
        <w:tab/>
      </w:r>
      <w:r>
        <w:rPr>
          <w:szCs w:val="22"/>
          <w:lang w:val="nb-NO"/>
        </w:rPr>
        <w:tab/>
      </w:r>
      <w:del w:id="161" w:author="Author">
        <w:r w:rsidDel="00923035">
          <w:rPr>
            <w:szCs w:val="22"/>
            <w:lang w:val="nb-NO"/>
          </w:rPr>
          <w:tab/>
        </w:r>
      </w:del>
      <w:r>
        <w:rPr>
          <w:szCs w:val="22"/>
          <w:lang w:val="nb-NO"/>
        </w:rPr>
        <w:t>k</w:t>
      </w:r>
      <w:r w:rsidR="00297D56">
        <w:rPr>
          <w:szCs w:val="22"/>
          <w:lang w:val="nb-NO"/>
        </w:rPr>
        <w:t>utan lupus erythematosus, pustuløs psoriasis eller forverret psoriasis</w:t>
      </w:r>
      <w:r w:rsidR="00000E84">
        <w:rPr>
          <w:szCs w:val="22"/>
          <w:lang w:val="nb-NO"/>
        </w:rPr>
        <w:t xml:space="preserve">, </w:t>
      </w:r>
      <w:del w:id="162" w:author="Author">
        <w:r w:rsidR="00000E84" w:rsidDel="00923035">
          <w:rPr>
            <w:szCs w:val="22"/>
            <w:lang w:val="nb-NO"/>
          </w:rPr>
          <w:delText xml:space="preserve"> </w:delText>
        </w:r>
        <w:r w:rsidR="00000E84" w:rsidDel="00923035">
          <w:rPr>
            <w:szCs w:val="22"/>
            <w:lang w:val="nb-NO"/>
          </w:rPr>
          <w:tab/>
        </w:r>
        <w:r w:rsidR="00000E84" w:rsidDel="00923035">
          <w:rPr>
            <w:szCs w:val="22"/>
            <w:lang w:val="nb-NO"/>
          </w:rPr>
          <w:tab/>
        </w:r>
        <w:r w:rsidR="00000E84" w:rsidDel="00923035">
          <w:rPr>
            <w:szCs w:val="22"/>
            <w:lang w:val="nb-NO"/>
          </w:rPr>
          <w:tab/>
        </w:r>
        <w:r w:rsidR="00000E84" w:rsidDel="00923035">
          <w:rPr>
            <w:szCs w:val="22"/>
            <w:lang w:val="nb-NO"/>
          </w:rPr>
          <w:tab/>
        </w:r>
        <w:r w:rsidR="00000E84" w:rsidDel="00923035">
          <w:rPr>
            <w:szCs w:val="22"/>
            <w:lang w:val="nb-NO"/>
          </w:rPr>
          <w:tab/>
        </w:r>
      </w:del>
      <w:r w:rsidR="00000E84">
        <w:rPr>
          <w:szCs w:val="22"/>
          <w:lang w:val="nb-NO"/>
        </w:rPr>
        <w:t>legemiddelutslett med eosinofili og systemiske symptomer (DRESS)</w:t>
      </w:r>
      <w:r w:rsidR="004D690B">
        <w:rPr>
          <w:szCs w:val="22"/>
          <w:lang w:val="nb-NO"/>
        </w:rPr>
        <w:t xml:space="preserve">, </w:t>
      </w:r>
      <w:r w:rsidR="00FD6042">
        <w:rPr>
          <w:szCs w:val="22"/>
          <w:lang w:val="nb-NO"/>
        </w:rPr>
        <w:t>hudsår</w:t>
      </w:r>
    </w:p>
    <w:p w14:paraId="5A089091" w14:textId="77777777" w:rsidR="006303DF" w:rsidRPr="001F1AF7" w:rsidRDefault="006303DF">
      <w:pPr>
        <w:pStyle w:val="EndnoteText"/>
        <w:widowControl/>
        <w:tabs>
          <w:tab w:val="clear" w:pos="567"/>
        </w:tabs>
        <w:rPr>
          <w:szCs w:val="22"/>
          <w:lang w:val="nb-NO"/>
        </w:rPr>
        <w:pPrChange w:id="163" w:author="Author">
          <w:pPr>
            <w:pStyle w:val="EndnoteText"/>
            <w:widowControl/>
            <w:tabs>
              <w:tab w:val="left" w:pos="1134"/>
              <w:tab w:val="left" w:pos="1170"/>
            </w:tabs>
          </w:pPr>
        </w:pPrChange>
      </w:pPr>
    </w:p>
    <w:p w14:paraId="159EFE98" w14:textId="77777777" w:rsidR="00187106" w:rsidRPr="001F1AF7" w:rsidRDefault="00187106">
      <w:pPr>
        <w:keepNext/>
        <w:rPr>
          <w:i/>
          <w:sz w:val="22"/>
          <w:szCs w:val="22"/>
          <w:lang w:val="nb-NO"/>
        </w:rPr>
        <w:pPrChange w:id="164" w:author="Author">
          <w:pPr>
            <w:tabs>
              <w:tab w:val="left" w:pos="567"/>
              <w:tab w:val="left" w:pos="1134"/>
              <w:tab w:val="left" w:pos="1170"/>
            </w:tabs>
          </w:pPr>
        </w:pPrChange>
      </w:pPr>
      <w:r w:rsidRPr="001F1AF7">
        <w:rPr>
          <w:i/>
          <w:sz w:val="22"/>
          <w:szCs w:val="22"/>
          <w:lang w:val="nb-NO"/>
        </w:rPr>
        <w:t>Sykdommer i muskler, bindevev og skjelett</w:t>
      </w:r>
    </w:p>
    <w:p w14:paraId="0F99C09F" w14:textId="77777777" w:rsidR="00187106" w:rsidRPr="001F1AF7" w:rsidRDefault="00187106">
      <w:pPr>
        <w:ind w:left="1701" w:hanging="1701"/>
        <w:rPr>
          <w:sz w:val="22"/>
          <w:szCs w:val="22"/>
          <w:lang w:val="nb-NO"/>
        </w:rPr>
        <w:pPrChange w:id="165"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166" w:author="Author">
        <w:r w:rsidRPr="001F1AF7" w:rsidDel="00F942BD">
          <w:rPr>
            <w:sz w:val="22"/>
            <w:szCs w:val="22"/>
            <w:lang w:val="nb-NO"/>
          </w:rPr>
          <w:tab/>
        </w:r>
        <w:r w:rsidRPr="001F1AF7" w:rsidDel="00F942BD">
          <w:rPr>
            <w:sz w:val="22"/>
            <w:szCs w:val="22"/>
            <w:lang w:val="nb-NO"/>
          </w:rPr>
          <w:tab/>
        </w:r>
      </w:del>
      <w:r w:rsidRPr="001F1AF7">
        <w:rPr>
          <w:sz w:val="22"/>
          <w:szCs w:val="22"/>
          <w:lang w:val="nb-NO"/>
        </w:rPr>
        <w:t xml:space="preserve">tenosynovitt </w:t>
      </w:r>
    </w:p>
    <w:p w14:paraId="187F5E78" w14:textId="77777777" w:rsidR="00187106" w:rsidRPr="001F1AF7" w:rsidRDefault="00187106">
      <w:pPr>
        <w:ind w:left="1701" w:hanging="1701"/>
        <w:rPr>
          <w:sz w:val="22"/>
          <w:szCs w:val="22"/>
          <w:lang w:val="nb-NO"/>
        </w:rPr>
        <w:pPrChange w:id="167"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seneruptur</w:t>
      </w:r>
    </w:p>
    <w:p w14:paraId="6957D8BD" w14:textId="77777777" w:rsidR="00187106" w:rsidRDefault="00187106">
      <w:pPr>
        <w:rPr>
          <w:sz w:val="22"/>
          <w:szCs w:val="22"/>
          <w:lang w:val="nb-NO"/>
        </w:rPr>
        <w:pPrChange w:id="168" w:author="Author">
          <w:pPr>
            <w:tabs>
              <w:tab w:val="left" w:pos="567"/>
              <w:tab w:val="left" w:pos="1134"/>
              <w:tab w:val="left" w:pos="1170"/>
            </w:tabs>
          </w:pPr>
        </w:pPrChange>
      </w:pPr>
    </w:p>
    <w:p w14:paraId="0A5BBF90" w14:textId="721C423D" w:rsidR="00AB66AA" w:rsidRPr="001F1AF7" w:rsidDel="00A56719" w:rsidRDefault="00AB66AA">
      <w:pPr>
        <w:rPr>
          <w:del w:id="169" w:author="Author"/>
          <w:sz w:val="22"/>
          <w:szCs w:val="22"/>
          <w:lang w:val="nb-NO"/>
        </w:rPr>
        <w:pPrChange w:id="170" w:author="Author">
          <w:pPr>
            <w:tabs>
              <w:tab w:val="left" w:pos="567"/>
              <w:tab w:val="left" w:pos="1134"/>
              <w:tab w:val="left" w:pos="1170"/>
            </w:tabs>
          </w:pPr>
        </w:pPrChange>
      </w:pPr>
    </w:p>
    <w:p w14:paraId="6A22BEDF" w14:textId="77777777" w:rsidR="00F86D02" w:rsidRPr="001F1AF7" w:rsidRDefault="00F86D02">
      <w:pPr>
        <w:keepNext/>
        <w:rPr>
          <w:i/>
          <w:sz w:val="22"/>
          <w:szCs w:val="22"/>
          <w:lang w:val="nb-NO"/>
        </w:rPr>
        <w:pPrChange w:id="171" w:author="Author">
          <w:pPr>
            <w:tabs>
              <w:tab w:val="left" w:pos="567"/>
              <w:tab w:val="left" w:pos="1134"/>
              <w:tab w:val="left" w:pos="1170"/>
            </w:tabs>
          </w:pPr>
        </w:pPrChange>
      </w:pPr>
      <w:r w:rsidRPr="001F1AF7">
        <w:rPr>
          <w:i/>
          <w:sz w:val="22"/>
          <w:szCs w:val="22"/>
          <w:lang w:val="nb-NO"/>
        </w:rPr>
        <w:t>Sykdommer i nyre og urinveier</w:t>
      </w:r>
    </w:p>
    <w:p w14:paraId="520166A6" w14:textId="77777777" w:rsidR="00F86D02" w:rsidRPr="001F1AF7" w:rsidRDefault="00F86D02">
      <w:pPr>
        <w:ind w:left="1701" w:hanging="1701"/>
        <w:rPr>
          <w:sz w:val="22"/>
          <w:szCs w:val="22"/>
          <w:lang w:val="nb-NO"/>
        </w:rPr>
        <w:pPrChange w:id="172"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del w:id="173" w:author="Author">
        <w:r w:rsidRPr="001F1AF7" w:rsidDel="00F942BD">
          <w:rPr>
            <w:sz w:val="22"/>
            <w:szCs w:val="22"/>
            <w:lang w:val="nb-NO"/>
          </w:rPr>
          <w:tab/>
        </w:r>
        <w:r w:rsidRPr="001F1AF7" w:rsidDel="00F942BD">
          <w:rPr>
            <w:sz w:val="22"/>
            <w:szCs w:val="22"/>
            <w:lang w:val="nb-NO"/>
          </w:rPr>
          <w:tab/>
        </w:r>
      </w:del>
      <w:r w:rsidRPr="001F1AF7">
        <w:rPr>
          <w:sz w:val="22"/>
          <w:szCs w:val="22"/>
          <w:lang w:val="nb-NO"/>
        </w:rPr>
        <w:t>nyresvikt</w:t>
      </w:r>
    </w:p>
    <w:p w14:paraId="1ACBCEE4" w14:textId="77777777" w:rsidR="003749A8" w:rsidRDefault="003749A8">
      <w:pPr>
        <w:rPr>
          <w:sz w:val="22"/>
          <w:szCs w:val="22"/>
          <w:lang w:val="nb-NO"/>
        </w:rPr>
        <w:pPrChange w:id="174" w:author="Author">
          <w:pPr>
            <w:tabs>
              <w:tab w:val="left" w:pos="567"/>
              <w:tab w:val="left" w:pos="1134"/>
              <w:tab w:val="left" w:pos="1170"/>
            </w:tabs>
          </w:pPr>
        </w:pPrChange>
      </w:pPr>
    </w:p>
    <w:p w14:paraId="17CCB97A" w14:textId="77777777" w:rsidR="003749A8" w:rsidRDefault="003749A8">
      <w:pPr>
        <w:keepNext/>
        <w:rPr>
          <w:i/>
          <w:noProof/>
          <w:sz w:val="22"/>
          <w:lang w:val="nb-NO"/>
        </w:rPr>
        <w:pPrChange w:id="175" w:author="Author">
          <w:pPr>
            <w:tabs>
              <w:tab w:val="left" w:pos="567"/>
              <w:tab w:val="left" w:pos="1134"/>
              <w:tab w:val="left" w:pos="1170"/>
            </w:tabs>
          </w:pPr>
        </w:pPrChange>
      </w:pPr>
      <w:r w:rsidRPr="00932130">
        <w:rPr>
          <w:i/>
          <w:noProof/>
          <w:sz w:val="22"/>
          <w:lang w:val="nb-NO"/>
        </w:rPr>
        <w:t>Lidelser i kjønnsorganer og brystsykdomme</w:t>
      </w:r>
      <w:r>
        <w:rPr>
          <w:i/>
          <w:noProof/>
          <w:sz w:val="22"/>
          <w:lang w:val="nb-NO"/>
        </w:rPr>
        <w:t>r</w:t>
      </w:r>
    </w:p>
    <w:p w14:paraId="23F43D16" w14:textId="16C97731" w:rsidR="003749A8" w:rsidRPr="00784495" w:rsidDel="00F942BD" w:rsidRDefault="003749A8">
      <w:pPr>
        <w:ind w:left="1701" w:hanging="1701"/>
        <w:rPr>
          <w:del w:id="176" w:author="Author"/>
          <w:sz w:val="22"/>
          <w:szCs w:val="22"/>
          <w:lang w:val="nb-NO"/>
        </w:rPr>
        <w:pPrChange w:id="177" w:author="Author">
          <w:pPr>
            <w:tabs>
              <w:tab w:val="left" w:pos="567"/>
              <w:tab w:val="left" w:pos="1134"/>
              <w:tab w:val="left" w:pos="1170"/>
            </w:tabs>
          </w:pPr>
        </w:pPrChange>
      </w:pPr>
      <w:r w:rsidRPr="00F45E0B">
        <w:rPr>
          <w:sz w:val="22"/>
          <w:szCs w:val="22"/>
          <w:lang w:val="nb-NO"/>
        </w:rPr>
        <w:t>Ikke kjent:</w:t>
      </w:r>
      <w:r w:rsidRPr="00F45E0B">
        <w:rPr>
          <w:sz w:val="22"/>
          <w:szCs w:val="22"/>
          <w:lang w:val="nb-NO"/>
        </w:rPr>
        <w:tab/>
      </w:r>
      <w:del w:id="178" w:author="Author">
        <w:r w:rsidRPr="00F45E0B" w:rsidDel="00F942BD">
          <w:rPr>
            <w:sz w:val="22"/>
            <w:szCs w:val="22"/>
            <w:lang w:val="nb-NO"/>
          </w:rPr>
          <w:tab/>
        </w:r>
        <w:r w:rsidRPr="00F45E0B" w:rsidDel="00F942BD">
          <w:rPr>
            <w:sz w:val="22"/>
            <w:szCs w:val="22"/>
            <w:lang w:val="nb-NO"/>
          </w:rPr>
          <w:tab/>
        </w:r>
      </w:del>
      <w:r w:rsidRPr="00784495">
        <w:rPr>
          <w:sz w:val="22"/>
          <w:szCs w:val="22"/>
          <w:lang w:val="nb-NO"/>
        </w:rPr>
        <w:t xml:space="preserve">marginal (reversibel) reduksjon av </w:t>
      </w:r>
      <w:r w:rsidR="007F5D3B">
        <w:rPr>
          <w:sz w:val="22"/>
          <w:szCs w:val="22"/>
          <w:lang w:val="nb-NO"/>
        </w:rPr>
        <w:t>spermie</w:t>
      </w:r>
      <w:r w:rsidRPr="00784495">
        <w:rPr>
          <w:sz w:val="22"/>
          <w:szCs w:val="22"/>
          <w:lang w:val="nb-NO"/>
        </w:rPr>
        <w:t xml:space="preserve">konsentrasjon, totalt </w:t>
      </w:r>
      <w:r w:rsidR="007F5D3B">
        <w:rPr>
          <w:sz w:val="22"/>
          <w:szCs w:val="22"/>
          <w:lang w:val="nb-NO"/>
        </w:rPr>
        <w:t>spermie</w:t>
      </w:r>
      <w:r w:rsidRPr="00784495">
        <w:rPr>
          <w:sz w:val="22"/>
          <w:szCs w:val="22"/>
          <w:lang w:val="nb-NO"/>
        </w:rPr>
        <w:t>antall og</w:t>
      </w:r>
      <w:ins w:id="179" w:author="Author">
        <w:r w:rsidR="00F942BD">
          <w:rPr>
            <w:sz w:val="22"/>
            <w:szCs w:val="22"/>
            <w:lang w:val="nb-NO"/>
          </w:rPr>
          <w:t xml:space="preserve"> </w:t>
        </w:r>
      </w:ins>
    </w:p>
    <w:p w14:paraId="6BD83E92" w14:textId="77777777" w:rsidR="003749A8" w:rsidRPr="00CC3136" w:rsidRDefault="003749A8">
      <w:pPr>
        <w:ind w:left="1701" w:hanging="1701"/>
        <w:rPr>
          <w:sz w:val="22"/>
          <w:szCs w:val="22"/>
          <w:lang w:val="nb-NO"/>
        </w:rPr>
        <w:pPrChange w:id="180" w:author="Author">
          <w:pPr>
            <w:tabs>
              <w:tab w:val="left" w:pos="567"/>
              <w:tab w:val="left" w:pos="1134"/>
              <w:tab w:val="left" w:pos="1170"/>
            </w:tabs>
            <w:ind w:left="1695" w:hanging="1695"/>
          </w:pPr>
        </w:pPrChange>
      </w:pPr>
      <w:del w:id="181" w:author="Author">
        <w:r w:rsidRPr="00784495" w:rsidDel="00F942BD">
          <w:rPr>
            <w:sz w:val="22"/>
            <w:szCs w:val="22"/>
            <w:lang w:val="nb-NO"/>
          </w:rPr>
          <w:tab/>
        </w:r>
        <w:r w:rsidRPr="00784495" w:rsidDel="00F942BD">
          <w:rPr>
            <w:sz w:val="22"/>
            <w:szCs w:val="22"/>
            <w:lang w:val="nb-NO"/>
          </w:rPr>
          <w:tab/>
        </w:r>
        <w:r w:rsidRPr="00784495" w:rsidDel="00F942BD">
          <w:rPr>
            <w:sz w:val="22"/>
            <w:szCs w:val="22"/>
            <w:lang w:val="nb-NO"/>
          </w:rPr>
          <w:tab/>
        </w:r>
        <w:r w:rsidRPr="00784495" w:rsidDel="00F942BD">
          <w:rPr>
            <w:sz w:val="22"/>
            <w:szCs w:val="22"/>
            <w:lang w:val="nb-NO"/>
          </w:rPr>
          <w:tab/>
        </w:r>
      </w:del>
      <w:r w:rsidRPr="00784495">
        <w:rPr>
          <w:sz w:val="22"/>
          <w:szCs w:val="22"/>
          <w:lang w:val="nb-NO"/>
        </w:rPr>
        <w:t>hurtig progressiv bevegelighet</w:t>
      </w:r>
      <w:r>
        <w:rPr>
          <w:sz w:val="22"/>
          <w:szCs w:val="22"/>
          <w:lang w:val="nb-NO"/>
        </w:rPr>
        <w:t>.</w:t>
      </w:r>
    </w:p>
    <w:p w14:paraId="61E54F1D" w14:textId="77777777" w:rsidR="00F86D02" w:rsidRPr="001F1AF7" w:rsidRDefault="00F86D02">
      <w:pPr>
        <w:rPr>
          <w:b/>
          <w:sz w:val="22"/>
          <w:szCs w:val="22"/>
          <w:lang w:val="nb-NO"/>
        </w:rPr>
        <w:pPrChange w:id="182" w:author="Author">
          <w:pPr>
            <w:tabs>
              <w:tab w:val="left" w:pos="567"/>
              <w:tab w:val="left" w:pos="1134"/>
              <w:tab w:val="left" w:pos="1170"/>
            </w:tabs>
          </w:pPr>
        </w:pPrChange>
      </w:pPr>
    </w:p>
    <w:p w14:paraId="3518F0EA" w14:textId="37211920" w:rsidR="00126C11" w:rsidRPr="00DF1768" w:rsidRDefault="00126C11">
      <w:pPr>
        <w:keepNext/>
        <w:rPr>
          <w:i/>
          <w:noProof/>
          <w:sz w:val="22"/>
          <w:lang w:val="nb-NO"/>
        </w:rPr>
        <w:pPrChange w:id="183" w:author="Author">
          <w:pPr>
            <w:tabs>
              <w:tab w:val="left" w:pos="567"/>
              <w:tab w:val="left" w:pos="1134"/>
              <w:tab w:val="left" w:pos="1170"/>
            </w:tabs>
          </w:pPr>
        </w:pPrChange>
      </w:pPr>
      <w:r w:rsidRPr="00DF1768">
        <w:rPr>
          <w:i/>
          <w:noProof/>
          <w:sz w:val="22"/>
          <w:lang w:val="nb-NO"/>
        </w:rPr>
        <w:t>Generelle lidelser og reaksjoner på administrasjonsstedet</w:t>
      </w:r>
      <w:r w:rsidR="00FB6BB9" w:rsidRPr="00DF1768">
        <w:rPr>
          <w:i/>
          <w:noProof/>
          <w:sz w:val="22"/>
          <w:lang w:val="nb-NO"/>
        </w:rPr>
        <w:fldChar w:fldCharType="begin"/>
      </w:r>
      <w:r w:rsidR="00FB6BB9" w:rsidRPr="00DF1768">
        <w:rPr>
          <w:i/>
          <w:noProof/>
          <w:sz w:val="22"/>
          <w:lang w:val="nb-NO"/>
        </w:rPr>
        <w:instrText xml:space="preserve"> DOCVARIABLE vault_nd_3369d4c2-72a7-4c2e-8793-3d2cd33e0247 \* MERGEFORMAT </w:instrText>
      </w:r>
      <w:r w:rsidR="00FB6BB9" w:rsidRPr="00DF1768">
        <w:rPr>
          <w:i/>
          <w:noProof/>
          <w:sz w:val="22"/>
          <w:lang w:val="nb-NO"/>
        </w:rPr>
        <w:fldChar w:fldCharType="separate"/>
      </w:r>
      <w:r w:rsidR="00FB6BB9" w:rsidRPr="00DF1768">
        <w:rPr>
          <w:i/>
          <w:noProof/>
          <w:sz w:val="22"/>
          <w:lang w:val="nb-NO"/>
        </w:rPr>
        <w:t xml:space="preserve"> </w:t>
      </w:r>
      <w:r w:rsidR="00FB6BB9" w:rsidRPr="00DF1768">
        <w:rPr>
          <w:i/>
          <w:noProof/>
          <w:sz w:val="22"/>
          <w:lang w:val="nb-NO"/>
        </w:rPr>
        <w:fldChar w:fldCharType="end"/>
      </w:r>
    </w:p>
    <w:p w14:paraId="18DF11A2" w14:textId="77777777" w:rsidR="00126C11" w:rsidRDefault="00126C11">
      <w:pPr>
        <w:ind w:left="1701" w:hanging="1701"/>
        <w:rPr>
          <w:sz w:val="22"/>
          <w:szCs w:val="22"/>
          <w:lang w:val="nb-NO"/>
        </w:rPr>
        <w:pPrChange w:id="184" w:author="Author">
          <w:pPr>
            <w:tabs>
              <w:tab w:val="left" w:pos="567"/>
              <w:tab w:val="left" w:pos="1134"/>
              <w:tab w:val="left" w:pos="1170"/>
            </w:tabs>
          </w:pPr>
        </w:pPrChange>
      </w:pPr>
      <w:r w:rsidRPr="001F1AF7">
        <w:rPr>
          <w:sz w:val="22"/>
          <w:szCs w:val="22"/>
          <w:lang w:val="nb-NO"/>
        </w:rPr>
        <w:t>Vanlig</w:t>
      </w:r>
      <w:r w:rsidR="006303DF">
        <w:rPr>
          <w:sz w:val="22"/>
          <w:szCs w:val="22"/>
          <w:lang w:val="nb-NO"/>
        </w:rPr>
        <w:t>e</w:t>
      </w:r>
      <w:r w:rsidRPr="001F1AF7">
        <w:rPr>
          <w:sz w:val="22"/>
          <w:szCs w:val="22"/>
          <w:lang w:val="nb-NO"/>
        </w:rPr>
        <w:t>:</w:t>
      </w:r>
      <w:r w:rsidRPr="001F1AF7">
        <w:rPr>
          <w:sz w:val="22"/>
          <w:szCs w:val="22"/>
          <w:lang w:val="nb-NO"/>
        </w:rPr>
        <w:tab/>
      </w:r>
      <w:del w:id="185" w:author="Author">
        <w:r w:rsidRPr="001F1AF7" w:rsidDel="00F942BD">
          <w:rPr>
            <w:sz w:val="22"/>
            <w:szCs w:val="22"/>
            <w:lang w:val="nb-NO"/>
          </w:rPr>
          <w:tab/>
        </w:r>
        <w:r w:rsidRPr="001F1AF7" w:rsidDel="00F942BD">
          <w:rPr>
            <w:sz w:val="22"/>
            <w:szCs w:val="22"/>
            <w:lang w:val="nb-NO"/>
          </w:rPr>
          <w:tab/>
        </w:r>
      </w:del>
      <w:r w:rsidRPr="001F1AF7">
        <w:rPr>
          <w:sz w:val="22"/>
          <w:szCs w:val="22"/>
          <w:lang w:val="nb-NO"/>
        </w:rPr>
        <w:t>anoreksi, vekttap (vanligvis ubetydelig), asteni</w:t>
      </w:r>
    </w:p>
    <w:p w14:paraId="40B43869" w14:textId="77777777" w:rsidR="00A573F8" w:rsidRDefault="00A573F8" w:rsidP="00F942BD">
      <w:pPr>
        <w:suppressLineNumbers/>
        <w:autoSpaceDE w:val="0"/>
        <w:autoSpaceDN w:val="0"/>
        <w:adjustRightInd w:val="0"/>
        <w:jc w:val="both"/>
        <w:rPr>
          <w:szCs w:val="22"/>
          <w:u w:val="single"/>
          <w:lang w:val="nb-NO"/>
        </w:rPr>
      </w:pPr>
    </w:p>
    <w:p w14:paraId="5CE4F5B3" w14:textId="77777777" w:rsidR="00A573F8" w:rsidRPr="00596380" w:rsidRDefault="00A573F8">
      <w:pPr>
        <w:keepNext/>
        <w:suppressLineNumbers/>
        <w:autoSpaceDE w:val="0"/>
        <w:autoSpaceDN w:val="0"/>
        <w:adjustRightInd w:val="0"/>
        <w:jc w:val="both"/>
        <w:rPr>
          <w:sz w:val="22"/>
          <w:szCs w:val="22"/>
          <w:u w:val="single"/>
          <w:lang w:val="nb-NO"/>
        </w:rPr>
        <w:pPrChange w:id="186" w:author="Author">
          <w:pPr>
            <w:suppressLineNumbers/>
            <w:autoSpaceDE w:val="0"/>
            <w:autoSpaceDN w:val="0"/>
            <w:adjustRightInd w:val="0"/>
            <w:jc w:val="both"/>
          </w:pPr>
        </w:pPrChange>
      </w:pPr>
      <w:r w:rsidRPr="00596380">
        <w:rPr>
          <w:sz w:val="22"/>
          <w:szCs w:val="22"/>
          <w:u w:val="single"/>
          <w:lang w:val="nb-NO"/>
        </w:rPr>
        <w:t>Melding av mistenkte bivirkninger</w:t>
      </w:r>
    </w:p>
    <w:p w14:paraId="56B2C0E6" w14:textId="77777777" w:rsidR="00A573F8" w:rsidRPr="00596380" w:rsidRDefault="00A573F8" w:rsidP="00596380">
      <w:pPr>
        <w:rPr>
          <w:noProof/>
          <w:sz w:val="22"/>
          <w:szCs w:val="22"/>
          <w:lang w:val="nb-NO"/>
        </w:rPr>
      </w:pPr>
      <w:r w:rsidRPr="00596380">
        <w:rPr>
          <w:sz w:val="22"/>
          <w:szCs w:val="22"/>
          <w:lang w:val="nb-NO"/>
        </w:rPr>
        <w:t xml:space="preserve">Melding av mistenkte bivirkninger etter godkjenning av legemidlet er viktig. </w:t>
      </w:r>
      <w:r w:rsidRPr="00596380">
        <w:rPr>
          <w:noProof/>
          <w:sz w:val="22"/>
          <w:szCs w:val="22"/>
          <w:lang w:val="nb-NO"/>
        </w:rPr>
        <w:t xml:space="preserve">Det gjør det mulig å overvåke forholdet mellom nytte og risiko for legemidlet kontinuerlig. Helsepersonell oppfordres til å melde enhver mistenkt bivirkning. </w:t>
      </w:r>
      <w:r w:rsidR="006F32B0" w:rsidRPr="00596380">
        <w:rPr>
          <w:noProof/>
          <w:sz w:val="22"/>
          <w:szCs w:val="22"/>
          <w:lang w:val="nb-NO"/>
        </w:rPr>
        <w:t xml:space="preserve">Dette gjøres </w:t>
      </w:r>
      <w:r w:rsidR="005F4817" w:rsidRPr="00494ABA">
        <w:rPr>
          <w:color w:val="222222"/>
          <w:sz w:val="22"/>
          <w:szCs w:val="22"/>
          <w:lang w:val="nb-NO"/>
        </w:rPr>
        <w:t xml:space="preserve">via </w:t>
      </w:r>
      <w:r w:rsidR="003749A8" w:rsidRPr="00CB0C04">
        <w:rPr>
          <w:noProof/>
          <w:sz w:val="22"/>
          <w:szCs w:val="22"/>
          <w:highlight w:val="lightGray"/>
          <w:lang w:val="nb-NO"/>
        </w:rPr>
        <w:t xml:space="preserve">det nasjonale meldesystemet som beskrevet i </w:t>
      </w:r>
      <w:r w:rsidR="003749A8">
        <w:fldChar w:fldCharType="begin"/>
      </w:r>
      <w:r w:rsidR="003749A8" w:rsidRPr="00FA7CBA">
        <w:rPr>
          <w:lang w:val="nb-NO"/>
          <w:rPrChange w:id="187" w:author="Author">
            <w:rPr/>
          </w:rPrChange>
        </w:rPr>
        <w:instrText>HYPERLINK "http://www.ema.europa.eu/docs/en_GB/document_library/Template_or_form/2013/03/WC500139752.doc"</w:instrText>
      </w:r>
      <w:r w:rsidR="003749A8">
        <w:fldChar w:fldCharType="separate"/>
      </w:r>
      <w:r w:rsidR="003749A8" w:rsidRPr="00CB0C04">
        <w:rPr>
          <w:rStyle w:val="Hyperlink"/>
          <w:sz w:val="22"/>
          <w:szCs w:val="22"/>
          <w:highlight w:val="lightGray"/>
          <w:lang w:val="nb-NO"/>
        </w:rPr>
        <w:t>Appendix V</w:t>
      </w:r>
      <w:r w:rsidR="003749A8">
        <w:fldChar w:fldCharType="end"/>
      </w:r>
      <w:r w:rsidRPr="00596380">
        <w:rPr>
          <w:rFonts w:eastAsia="Calibri"/>
          <w:sz w:val="22"/>
          <w:szCs w:val="22"/>
          <w:lang w:val="nb-NO" w:eastAsia="zh-CN"/>
        </w:rPr>
        <w:t xml:space="preserve">. </w:t>
      </w:r>
    </w:p>
    <w:p w14:paraId="229F0E79" w14:textId="77777777" w:rsidR="00E579A8" w:rsidRPr="001F1AF7" w:rsidRDefault="00E579A8">
      <w:pPr>
        <w:tabs>
          <w:tab w:val="left" w:pos="567"/>
          <w:tab w:val="left" w:pos="1134"/>
          <w:tab w:val="left" w:pos="1170"/>
        </w:tabs>
        <w:rPr>
          <w:sz w:val="22"/>
          <w:szCs w:val="22"/>
          <w:lang w:val="nb-NO"/>
        </w:rPr>
      </w:pPr>
    </w:p>
    <w:p w14:paraId="4AFB0668" w14:textId="77777777" w:rsidR="00E579A8" w:rsidRPr="001F1AF7" w:rsidRDefault="00E579A8" w:rsidP="008F4B92">
      <w:pPr>
        <w:keepNext/>
        <w:keepLines/>
        <w:numPr>
          <w:ilvl w:val="0"/>
          <w:numId w:val="2"/>
        </w:numPr>
        <w:tabs>
          <w:tab w:val="left" w:pos="567"/>
          <w:tab w:val="left" w:pos="720"/>
          <w:tab w:val="left" w:pos="1170"/>
        </w:tabs>
        <w:ind w:left="0" w:firstLine="1"/>
        <w:rPr>
          <w:b/>
          <w:sz w:val="22"/>
          <w:szCs w:val="22"/>
          <w:lang w:val="nb-NO"/>
        </w:rPr>
      </w:pPr>
      <w:r w:rsidRPr="001F1AF7">
        <w:rPr>
          <w:b/>
          <w:sz w:val="22"/>
          <w:szCs w:val="22"/>
          <w:lang w:val="nb-NO"/>
        </w:rPr>
        <w:tab/>
        <w:t>Overdosering</w:t>
      </w:r>
    </w:p>
    <w:p w14:paraId="1B31A471" w14:textId="77777777" w:rsidR="00E579A8" w:rsidRPr="001F1AF7" w:rsidRDefault="00E579A8" w:rsidP="008F4B92">
      <w:pPr>
        <w:keepNext/>
        <w:keepLines/>
        <w:tabs>
          <w:tab w:val="left" w:pos="567"/>
          <w:tab w:val="left" w:pos="720"/>
          <w:tab w:val="left" w:pos="1170"/>
        </w:tabs>
        <w:rPr>
          <w:b/>
          <w:sz w:val="22"/>
          <w:szCs w:val="22"/>
          <w:lang w:val="nb-NO"/>
        </w:rPr>
      </w:pPr>
    </w:p>
    <w:p w14:paraId="5A7E42AA" w14:textId="77777777" w:rsidR="00E579A8" w:rsidRPr="002620F1" w:rsidRDefault="00D20A91" w:rsidP="008F4B92">
      <w:pPr>
        <w:keepNext/>
        <w:keepLines/>
        <w:tabs>
          <w:tab w:val="left" w:pos="567"/>
          <w:tab w:val="left" w:pos="720"/>
          <w:tab w:val="left" w:pos="1170"/>
        </w:tabs>
        <w:rPr>
          <w:sz w:val="22"/>
          <w:szCs w:val="22"/>
          <w:u w:val="single"/>
          <w:lang w:val="nb-NO"/>
        </w:rPr>
      </w:pPr>
      <w:r w:rsidRPr="002620F1">
        <w:rPr>
          <w:sz w:val="22"/>
          <w:szCs w:val="22"/>
          <w:u w:val="single"/>
          <w:lang w:val="nb-NO"/>
        </w:rPr>
        <w:t>Symptomer</w:t>
      </w:r>
    </w:p>
    <w:p w14:paraId="38D055C4" w14:textId="77777777" w:rsidR="00E579A8" w:rsidRPr="001F1AF7" w:rsidRDefault="00E579A8" w:rsidP="008F4B92">
      <w:pPr>
        <w:keepNext/>
        <w:keepLines/>
        <w:tabs>
          <w:tab w:val="left" w:pos="567"/>
          <w:tab w:val="left" w:pos="851"/>
          <w:tab w:val="left" w:pos="1440"/>
        </w:tabs>
        <w:rPr>
          <w:sz w:val="22"/>
          <w:szCs w:val="22"/>
          <w:lang w:val="nb-NO"/>
        </w:rPr>
      </w:pPr>
    </w:p>
    <w:p w14:paraId="2B770A29" w14:textId="77777777" w:rsidR="00E579A8" w:rsidRPr="001F1AF7" w:rsidRDefault="00E579A8">
      <w:pPr>
        <w:keepLines/>
        <w:tabs>
          <w:tab w:val="left" w:pos="567"/>
          <w:tab w:val="left" w:pos="851"/>
          <w:tab w:val="left" w:pos="1440"/>
        </w:tabs>
        <w:rPr>
          <w:sz w:val="22"/>
          <w:szCs w:val="22"/>
          <w:lang w:val="nb-NO"/>
        </w:rPr>
        <w:pPrChange w:id="188" w:author="Author">
          <w:pPr>
            <w:keepNext/>
            <w:keepLines/>
            <w:tabs>
              <w:tab w:val="left" w:pos="567"/>
              <w:tab w:val="left" w:pos="851"/>
              <w:tab w:val="left" w:pos="1440"/>
            </w:tabs>
          </w:pPr>
        </w:pPrChange>
      </w:pPr>
      <w:r w:rsidRPr="001F1AF7">
        <w:rPr>
          <w:sz w:val="22"/>
          <w:szCs w:val="22"/>
          <w:lang w:val="nb-NO"/>
        </w:rPr>
        <w:t>Det har vært rapportert kronisk overdose hos pasienter som daglig har inntatt Arava i doser på opp til fem ganger anbefalt daglig dose, og akutt overdose hos voksne og barn har vært rapportert. Ingen bivirkninger ble rapportert hos majoriteten av enkeltrapporter av overdose. Bivirkninger i samsvar med sikkerhetsprofilen for leflunomid var: abdominalsmerter, kvalme, diaré, forhøyede leverenzymer, anemi, leukopeni, pruritus og utslett.</w:t>
      </w:r>
    </w:p>
    <w:p w14:paraId="10CD8517" w14:textId="77777777" w:rsidR="00E579A8" w:rsidRPr="001F1AF7" w:rsidRDefault="00E579A8">
      <w:pPr>
        <w:tabs>
          <w:tab w:val="left" w:pos="567"/>
          <w:tab w:val="left" w:pos="851"/>
          <w:tab w:val="left" w:pos="1440"/>
        </w:tabs>
        <w:rPr>
          <w:b/>
          <w:sz w:val="22"/>
          <w:szCs w:val="22"/>
          <w:lang w:val="nb-NO"/>
        </w:rPr>
      </w:pPr>
    </w:p>
    <w:p w14:paraId="37776DB1" w14:textId="77777777" w:rsidR="00E579A8" w:rsidRPr="002620F1" w:rsidRDefault="00D20A91">
      <w:pPr>
        <w:keepNext/>
        <w:tabs>
          <w:tab w:val="left" w:pos="567"/>
          <w:tab w:val="left" w:pos="851"/>
          <w:tab w:val="left" w:pos="1440"/>
        </w:tabs>
        <w:rPr>
          <w:sz w:val="22"/>
          <w:szCs w:val="22"/>
          <w:u w:val="single"/>
          <w:lang w:val="nb-NO"/>
        </w:rPr>
        <w:pPrChange w:id="189" w:author="Author">
          <w:pPr>
            <w:tabs>
              <w:tab w:val="left" w:pos="567"/>
              <w:tab w:val="left" w:pos="851"/>
              <w:tab w:val="left" w:pos="1440"/>
            </w:tabs>
          </w:pPr>
        </w:pPrChange>
      </w:pPr>
      <w:r w:rsidRPr="002620F1">
        <w:rPr>
          <w:sz w:val="22"/>
          <w:szCs w:val="22"/>
          <w:u w:val="single"/>
          <w:lang w:val="nb-NO"/>
        </w:rPr>
        <w:t>Behandling</w:t>
      </w:r>
    </w:p>
    <w:p w14:paraId="7BB7EAD3" w14:textId="77777777" w:rsidR="00E579A8" w:rsidRPr="001F1AF7" w:rsidRDefault="00E579A8">
      <w:pPr>
        <w:keepNext/>
        <w:tabs>
          <w:tab w:val="left" w:pos="567"/>
          <w:tab w:val="left" w:pos="851"/>
          <w:tab w:val="left" w:pos="1440"/>
        </w:tabs>
        <w:rPr>
          <w:sz w:val="22"/>
          <w:szCs w:val="22"/>
          <w:lang w:val="nb-NO"/>
        </w:rPr>
        <w:pPrChange w:id="190" w:author="Author">
          <w:pPr>
            <w:tabs>
              <w:tab w:val="left" w:pos="567"/>
              <w:tab w:val="left" w:pos="851"/>
              <w:tab w:val="left" w:pos="1440"/>
            </w:tabs>
          </w:pPr>
        </w:pPrChange>
      </w:pPr>
    </w:p>
    <w:p w14:paraId="59B8A473"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Ved overdose eller forgiftning anbefales det å gi kolestyramin eller aktivt kull for å fremskynde utskillelsen. Kolestyramin gitt peroralt i en dose på 8 g tre ganger daglig i 24 timer til tre friske frivillige, reduserte plasmanivået av A771726 med ca. 40</w:t>
      </w:r>
      <w:r w:rsidR="001B4A86">
        <w:rPr>
          <w:sz w:val="22"/>
          <w:szCs w:val="22"/>
          <w:lang w:val="nb-NO"/>
        </w:rPr>
        <w:t xml:space="preserve"> </w:t>
      </w:r>
      <w:r w:rsidRPr="001F1AF7">
        <w:rPr>
          <w:sz w:val="22"/>
          <w:szCs w:val="22"/>
          <w:lang w:val="nb-NO"/>
        </w:rPr>
        <w:t>% i løpet av 24 timer og med 49-65</w:t>
      </w:r>
      <w:r w:rsidR="001B4A86">
        <w:rPr>
          <w:sz w:val="22"/>
          <w:szCs w:val="22"/>
          <w:lang w:val="nb-NO"/>
        </w:rPr>
        <w:t xml:space="preserve"> </w:t>
      </w:r>
      <w:r w:rsidRPr="001F1AF7">
        <w:rPr>
          <w:sz w:val="22"/>
          <w:szCs w:val="22"/>
          <w:lang w:val="nb-NO"/>
        </w:rPr>
        <w:t>% i løpet av 48 timer.</w:t>
      </w:r>
    </w:p>
    <w:p w14:paraId="1B89BD1A" w14:textId="77777777" w:rsidR="00E579A8" w:rsidRPr="001F1AF7" w:rsidRDefault="00E579A8">
      <w:pPr>
        <w:tabs>
          <w:tab w:val="left" w:pos="567"/>
          <w:tab w:val="left" w:pos="851"/>
          <w:tab w:val="left" w:pos="1440"/>
        </w:tabs>
        <w:rPr>
          <w:sz w:val="22"/>
          <w:szCs w:val="22"/>
          <w:lang w:val="nb-NO"/>
        </w:rPr>
      </w:pPr>
    </w:p>
    <w:p w14:paraId="0E284273"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Administrering av aktivt kull (pulver blandet ut til en suspensjon), enten peroralt eller via sonde (50 g hver 6. time i 24 timer), har vist seg å redusere plasmakonsentrasjonen av den aktive metabolitten A771726 med 37</w:t>
      </w:r>
      <w:r w:rsidR="001B4A86">
        <w:rPr>
          <w:sz w:val="22"/>
          <w:szCs w:val="22"/>
          <w:lang w:val="nb-NO"/>
        </w:rPr>
        <w:t xml:space="preserve"> </w:t>
      </w:r>
      <w:r w:rsidRPr="001F1AF7">
        <w:rPr>
          <w:sz w:val="22"/>
          <w:szCs w:val="22"/>
          <w:lang w:val="nb-NO"/>
        </w:rPr>
        <w:t>% i løpet av 24 timer og med 48</w:t>
      </w:r>
      <w:r w:rsidR="001B4A86">
        <w:rPr>
          <w:sz w:val="22"/>
          <w:szCs w:val="22"/>
          <w:lang w:val="nb-NO"/>
        </w:rPr>
        <w:t xml:space="preserve"> </w:t>
      </w:r>
      <w:r w:rsidRPr="001F1AF7">
        <w:rPr>
          <w:sz w:val="22"/>
          <w:szCs w:val="22"/>
          <w:lang w:val="nb-NO"/>
        </w:rPr>
        <w:t>% i løpet av 48 timer.</w:t>
      </w:r>
    </w:p>
    <w:p w14:paraId="3989EB80" w14:textId="77777777" w:rsidR="00E579A8" w:rsidRPr="001F1AF7" w:rsidRDefault="00E579A8">
      <w:pPr>
        <w:tabs>
          <w:tab w:val="left" w:pos="567"/>
          <w:tab w:val="left" w:pos="851"/>
          <w:tab w:val="left" w:pos="1440"/>
        </w:tabs>
        <w:rPr>
          <w:sz w:val="22"/>
          <w:szCs w:val="22"/>
          <w:lang w:val="nb-NO"/>
        </w:rPr>
      </w:pPr>
    </w:p>
    <w:p w14:paraId="7B1C7067" w14:textId="77777777" w:rsidR="00E579A8" w:rsidRPr="001F1AF7" w:rsidRDefault="00E579A8">
      <w:pPr>
        <w:tabs>
          <w:tab w:val="left" w:pos="567"/>
          <w:tab w:val="left" w:pos="851"/>
          <w:tab w:val="left" w:pos="1440"/>
        </w:tabs>
        <w:rPr>
          <w:b/>
          <w:sz w:val="22"/>
          <w:szCs w:val="22"/>
          <w:lang w:val="nb-NO"/>
        </w:rPr>
      </w:pPr>
      <w:r w:rsidRPr="001F1AF7">
        <w:rPr>
          <w:sz w:val="22"/>
          <w:szCs w:val="22"/>
          <w:lang w:val="nb-NO"/>
        </w:rPr>
        <w:t>Disse utvaskingsprosedyrene kan gjentas hvis klinisk nødvendig.</w:t>
      </w:r>
    </w:p>
    <w:p w14:paraId="0D1116A2" w14:textId="77777777" w:rsidR="00E579A8" w:rsidRPr="001F1AF7" w:rsidRDefault="00E579A8">
      <w:pPr>
        <w:tabs>
          <w:tab w:val="left" w:pos="567"/>
          <w:tab w:val="left" w:pos="851"/>
          <w:tab w:val="left" w:pos="1440"/>
        </w:tabs>
        <w:rPr>
          <w:sz w:val="22"/>
          <w:szCs w:val="22"/>
          <w:lang w:val="nb-NO"/>
        </w:rPr>
      </w:pPr>
    </w:p>
    <w:p w14:paraId="639DF807"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Studier med både hemodialyse og CAPD (chronic ambulatory peritoneal dialysis) indikerer at A771726, hovedmetabolitten til leflunomid, ikke er dialyserbar.</w:t>
      </w:r>
    </w:p>
    <w:p w14:paraId="3E4100B5" w14:textId="77777777" w:rsidR="00E579A8" w:rsidRPr="00AC0D87" w:rsidRDefault="00E579A8">
      <w:pPr>
        <w:tabs>
          <w:tab w:val="left" w:pos="567"/>
          <w:tab w:val="left" w:pos="720"/>
          <w:tab w:val="left" w:pos="1440"/>
        </w:tabs>
        <w:rPr>
          <w:sz w:val="22"/>
          <w:szCs w:val="22"/>
          <w:lang w:val="nb-NO"/>
        </w:rPr>
      </w:pPr>
    </w:p>
    <w:p w14:paraId="5EC4E343" w14:textId="77777777" w:rsidR="00E579A8" w:rsidRPr="00AC0D87" w:rsidRDefault="00E579A8">
      <w:pPr>
        <w:tabs>
          <w:tab w:val="left" w:pos="567"/>
          <w:tab w:val="left" w:pos="720"/>
          <w:tab w:val="left" w:pos="1440"/>
        </w:tabs>
        <w:rPr>
          <w:sz w:val="22"/>
          <w:szCs w:val="22"/>
          <w:lang w:val="nb-NO"/>
        </w:rPr>
      </w:pPr>
    </w:p>
    <w:p w14:paraId="424F746E" w14:textId="77777777" w:rsidR="00E579A8" w:rsidRPr="001F1AF7" w:rsidRDefault="00E579A8" w:rsidP="00F054F4">
      <w:pPr>
        <w:keepNext/>
        <w:tabs>
          <w:tab w:val="left" w:pos="567"/>
          <w:tab w:val="left" w:pos="720"/>
          <w:tab w:val="left" w:pos="1440"/>
        </w:tabs>
        <w:rPr>
          <w:b/>
          <w:sz w:val="22"/>
          <w:szCs w:val="22"/>
          <w:lang w:val="nb-NO"/>
        </w:rPr>
      </w:pPr>
      <w:r w:rsidRPr="001F1AF7">
        <w:rPr>
          <w:b/>
          <w:sz w:val="22"/>
          <w:szCs w:val="22"/>
          <w:lang w:val="nb-NO"/>
        </w:rPr>
        <w:lastRenderedPageBreak/>
        <w:t>5.</w:t>
      </w:r>
      <w:r w:rsidRPr="001F1AF7">
        <w:rPr>
          <w:b/>
          <w:sz w:val="22"/>
          <w:szCs w:val="22"/>
          <w:lang w:val="nb-NO"/>
        </w:rPr>
        <w:tab/>
        <w:t>FARMAKOLOGISKE EGENSKAPER</w:t>
      </w:r>
    </w:p>
    <w:p w14:paraId="7D3279CC" w14:textId="77777777" w:rsidR="00E579A8" w:rsidRPr="00AC0D87" w:rsidRDefault="00E579A8" w:rsidP="00F054F4">
      <w:pPr>
        <w:keepNext/>
        <w:tabs>
          <w:tab w:val="left" w:pos="567"/>
          <w:tab w:val="left" w:pos="720"/>
          <w:tab w:val="left" w:pos="1170"/>
        </w:tabs>
        <w:rPr>
          <w:sz w:val="22"/>
          <w:szCs w:val="22"/>
          <w:lang w:val="nb-NO"/>
        </w:rPr>
      </w:pPr>
    </w:p>
    <w:p w14:paraId="14777F26" w14:textId="77777777" w:rsidR="00E579A8" w:rsidRPr="001F1AF7" w:rsidRDefault="00E579A8" w:rsidP="00F054F4">
      <w:pPr>
        <w:keepNext/>
        <w:tabs>
          <w:tab w:val="left" w:pos="567"/>
          <w:tab w:val="left" w:pos="720"/>
          <w:tab w:val="left" w:pos="1170"/>
        </w:tabs>
        <w:rPr>
          <w:b/>
          <w:sz w:val="22"/>
          <w:szCs w:val="22"/>
          <w:lang w:val="nb-NO"/>
        </w:rPr>
      </w:pPr>
      <w:r w:rsidRPr="001F1AF7">
        <w:rPr>
          <w:b/>
          <w:sz w:val="22"/>
          <w:szCs w:val="22"/>
          <w:lang w:val="nb-NO"/>
        </w:rPr>
        <w:t>5.1</w:t>
      </w:r>
      <w:r w:rsidRPr="001F1AF7">
        <w:rPr>
          <w:b/>
          <w:sz w:val="22"/>
          <w:szCs w:val="22"/>
          <w:lang w:val="nb-NO"/>
        </w:rPr>
        <w:tab/>
        <w:t>Farmakodynamiske egenskaper</w:t>
      </w:r>
    </w:p>
    <w:p w14:paraId="475587FB" w14:textId="77777777" w:rsidR="00E579A8" w:rsidRPr="001F1AF7" w:rsidRDefault="00E579A8" w:rsidP="00F054F4">
      <w:pPr>
        <w:keepNext/>
        <w:tabs>
          <w:tab w:val="left" w:pos="567"/>
          <w:tab w:val="left" w:pos="1440"/>
        </w:tabs>
        <w:rPr>
          <w:sz w:val="22"/>
          <w:szCs w:val="22"/>
          <w:lang w:val="nb-NO"/>
        </w:rPr>
      </w:pPr>
    </w:p>
    <w:p w14:paraId="374E8459" w14:textId="3E1F7CA6" w:rsidR="00E579A8" w:rsidRPr="001F1AF7" w:rsidRDefault="00E579A8">
      <w:pPr>
        <w:tabs>
          <w:tab w:val="left" w:pos="567"/>
          <w:tab w:val="left" w:pos="1440"/>
        </w:tabs>
        <w:rPr>
          <w:b/>
          <w:sz w:val="22"/>
          <w:szCs w:val="22"/>
          <w:lang w:val="nb-NO"/>
        </w:rPr>
        <w:pPrChange w:id="191" w:author="Author">
          <w:pPr>
            <w:keepNext/>
            <w:tabs>
              <w:tab w:val="left" w:pos="567"/>
              <w:tab w:val="left" w:pos="1440"/>
            </w:tabs>
          </w:pPr>
        </w:pPrChange>
      </w:pPr>
      <w:r w:rsidRPr="001F1AF7">
        <w:rPr>
          <w:sz w:val="22"/>
          <w:szCs w:val="22"/>
          <w:lang w:val="nb-NO"/>
        </w:rPr>
        <w:t xml:space="preserve">Farmakoterapeutisk gruppe: </w:t>
      </w:r>
      <w:r w:rsidR="009E4E54">
        <w:rPr>
          <w:sz w:val="22"/>
          <w:szCs w:val="22"/>
          <w:lang w:val="nb-NO"/>
        </w:rPr>
        <w:t>selektive immunsuppressiver</w:t>
      </w:r>
      <w:r w:rsidRPr="001F1AF7">
        <w:rPr>
          <w:sz w:val="22"/>
          <w:szCs w:val="22"/>
          <w:lang w:val="nb-NO"/>
        </w:rPr>
        <w:t xml:space="preserve">, ATC-kode: </w:t>
      </w:r>
      <w:r w:rsidR="00754D99">
        <w:rPr>
          <w:sz w:val="22"/>
          <w:szCs w:val="22"/>
          <w:lang w:val="nb-NO"/>
        </w:rPr>
        <w:t>L04AK01</w:t>
      </w:r>
      <w:r w:rsidRPr="001F1AF7">
        <w:rPr>
          <w:sz w:val="22"/>
          <w:szCs w:val="22"/>
          <w:lang w:val="nb-NO"/>
        </w:rPr>
        <w:t>.</w:t>
      </w:r>
    </w:p>
    <w:p w14:paraId="5A380DD7" w14:textId="77777777" w:rsidR="00E579A8" w:rsidRPr="001F1AF7" w:rsidRDefault="00E579A8">
      <w:pPr>
        <w:tabs>
          <w:tab w:val="left" w:pos="567"/>
          <w:tab w:val="left" w:pos="1134"/>
          <w:tab w:val="left" w:pos="1170"/>
        </w:tabs>
        <w:rPr>
          <w:sz w:val="22"/>
          <w:szCs w:val="22"/>
          <w:lang w:val="nb-NO"/>
        </w:rPr>
        <w:pPrChange w:id="192" w:author="Author">
          <w:pPr>
            <w:keepNext/>
            <w:tabs>
              <w:tab w:val="left" w:pos="567"/>
              <w:tab w:val="left" w:pos="1134"/>
              <w:tab w:val="left" w:pos="1170"/>
            </w:tabs>
          </w:pPr>
        </w:pPrChange>
      </w:pPr>
    </w:p>
    <w:p w14:paraId="3377E432" w14:textId="77777777" w:rsidR="00E579A8" w:rsidRPr="002620F1" w:rsidRDefault="007F5D3B" w:rsidP="00F054F4">
      <w:pPr>
        <w:keepNext/>
        <w:tabs>
          <w:tab w:val="left" w:pos="567"/>
          <w:tab w:val="left" w:pos="1134"/>
          <w:tab w:val="left" w:pos="1170"/>
        </w:tabs>
        <w:rPr>
          <w:sz w:val="22"/>
          <w:szCs w:val="22"/>
          <w:u w:val="single"/>
          <w:lang w:val="nb-NO"/>
        </w:rPr>
      </w:pPr>
      <w:r w:rsidRPr="002620F1">
        <w:rPr>
          <w:sz w:val="22"/>
          <w:szCs w:val="22"/>
          <w:u w:val="single"/>
          <w:lang w:val="nb-NO"/>
        </w:rPr>
        <w:t>F</w:t>
      </w:r>
      <w:r w:rsidR="00D20A91" w:rsidRPr="002620F1">
        <w:rPr>
          <w:sz w:val="22"/>
          <w:szCs w:val="22"/>
          <w:u w:val="single"/>
          <w:lang w:val="nb-NO"/>
        </w:rPr>
        <w:t>armakologi</w:t>
      </w:r>
      <w:r w:rsidRPr="002620F1">
        <w:rPr>
          <w:sz w:val="22"/>
          <w:szCs w:val="22"/>
          <w:u w:val="single"/>
          <w:lang w:val="nb-NO"/>
        </w:rPr>
        <w:t xml:space="preserve"> hos mennesker</w:t>
      </w:r>
    </w:p>
    <w:p w14:paraId="197A2C01" w14:textId="77777777" w:rsidR="00E579A8" w:rsidRPr="001F1AF7" w:rsidRDefault="00E579A8" w:rsidP="00F054F4">
      <w:pPr>
        <w:keepNext/>
        <w:tabs>
          <w:tab w:val="left" w:pos="567"/>
          <w:tab w:val="left" w:pos="1134"/>
          <w:tab w:val="left" w:pos="1170"/>
        </w:tabs>
        <w:rPr>
          <w:sz w:val="22"/>
          <w:szCs w:val="22"/>
          <w:lang w:val="nb-NO"/>
        </w:rPr>
      </w:pPr>
    </w:p>
    <w:p w14:paraId="7EF6F408" w14:textId="77777777" w:rsidR="00E579A8" w:rsidRPr="001F1AF7" w:rsidRDefault="00E579A8">
      <w:pPr>
        <w:tabs>
          <w:tab w:val="left" w:pos="567"/>
          <w:tab w:val="left" w:pos="1134"/>
          <w:tab w:val="left" w:pos="1170"/>
        </w:tabs>
        <w:rPr>
          <w:sz w:val="22"/>
          <w:szCs w:val="22"/>
          <w:lang w:val="nb-NO"/>
        </w:rPr>
        <w:pPrChange w:id="193" w:author="Author">
          <w:pPr>
            <w:keepNext/>
            <w:tabs>
              <w:tab w:val="left" w:pos="567"/>
              <w:tab w:val="left" w:pos="1134"/>
              <w:tab w:val="left" w:pos="1170"/>
            </w:tabs>
          </w:pPr>
        </w:pPrChange>
      </w:pPr>
      <w:r w:rsidRPr="001F1AF7">
        <w:rPr>
          <w:sz w:val="22"/>
          <w:szCs w:val="22"/>
          <w:lang w:val="nb-NO"/>
        </w:rPr>
        <w:t>Leflunomid er et sykdomsmodifiserende antirevmatisk legemiddel med antiproliferative egenskaper.</w:t>
      </w:r>
    </w:p>
    <w:p w14:paraId="62FCD6A8" w14:textId="77777777" w:rsidR="00E579A8" w:rsidRPr="001F1AF7" w:rsidRDefault="00E579A8">
      <w:pPr>
        <w:tabs>
          <w:tab w:val="left" w:pos="567"/>
          <w:tab w:val="left" w:pos="1134"/>
          <w:tab w:val="left" w:pos="1170"/>
        </w:tabs>
        <w:rPr>
          <w:b/>
          <w:sz w:val="22"/>
          <w:szCs w:val="22"/>
          <w:lang w:val="nb-NO"/>
        </w:rPr>
      </w:pPr>
    </w:p>
    <w:p w14:paraId="18C3DFB3" w14:textId="77777777" w:rsidR="00E579A8" w:rsidRPr="002620F1" w:rsidRDefault="007F5D3B">
      <w:pPr>
        <w:keepNext/>
        <w:tabs>
          <w:tab w:val="left" w:pos="567"/>
          <w:tab w:val="left" w:pos="1134"/>
          <w:tab w:val="left" w:pos="1170"/>
        </w:tabs>
        <w:rPr>
          <w:sz w:val="22"/>
          <w:szCs w:val="22"/>
          <w:u w:val="single"/>
          <w:lang w:val="nb-NO"/>
        </w:rPr>
        <w:pPrChange w:id="194" w:author="Author">
          <w:pPr>
            <w:tabs>
              <w:tab w:val="left" w:pos="567"/>
              <w:tab w:val="left" w:pos="1134"/>
              <w:tab w:val="left" w:pos="1170"/>
            </w:tabs>
          </w:pPr>
        </w:pPrChange>
      </w:pPr>
      <w:r w:rsidRPr="002620F1">
        <w:rPr>
          <w:sz w:val="22"/>
          <w:szCs w:val="22"/>
          <w:u w:val="single"/>
          <w:lang w:val="nb-NO"/>
        </w:rPr>
        <w:t>F</w:t>
      </w:r>
      <w:r w:rsidR="00D20A91" w:rsidRPr="002620F1">
        <w:rPr>
          <w:sz w:val="22"/>
          <w:szCs w:val="22"/>
          <w:u w:val="single"/>
          <w:lang w:val="nb-NO"/>
        </w:rPr>
        <w:t>armakologi</w:t>
      </w:r>
      <w:r w:rsidRPr="002620F1">
        <w:rPr>
          <w:sz w:val="22"/>
          <w:szCs w:val="22"/>
          <w:u w:val="single"/>
          <w:lang w:val="nb-NO"/>
        </w:rPr>
        <w:t xml:space="preserve"> hos dyr</w:t>
      </w:r>
    </w:p>
    <w:p w14:paraId="2D698263" w14:textId="77777777" w:rsidR="00E579A8" w:rsidRPr="001F1AF7" w:rsidRDefault="00E579A8">
      <w:pPr>
        <w:keepNext/>
        <w:tabs>
          <w:tab w:val="left" w:pos="567"/>
          <w:tab w:val="left" w:pos="1134"/>
          <w:tab w:val="left" w:pos="1170"/>
        </w:tabs>
        <w:rPr>
          <w:sz w:val="22"/>
          <w:szCs w:val="22"/>
          <w:lang w:val="nb-NO"/>
        </w:rPr>
        <w:pPrChange w:id="195" w:author="Author">
          <w:pPr>
            <w:tabs>
              <w:tab w:val="left" w:pos="567"/>
              <w:tab w:val="left" w:pos="1134"/>
              <w:tab w:val="left" w:pos="1170"/>
            </w:tabs>
          </w:pPr>
        </w:pPrChange>
      </w:pPr>
    </w:p>
    <w:p w14:paraId="43BBD7D2"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er effektivt i dyremodeller av artritt og andre autoimmune sykdommer og transplantasjon, særlig hvis det gis i løpet av sensibiliseringsfasen. Det har immunmodulerende/immunsuppressive karakteristika, virker som et antiproliferativt middel og har antiinflammatoriske egenskaper. Leflunomid har i dyremodeller vist best beskyttende effekt på autoimmune sykdommer når det blir gitt tidlig i sykdomsforløpet. </w:t>
      </w:r>
    </w:p>
    <w:p w14:paraId="1853748C" w14:textId="77777777" w:rsidR="00E579A8" w:rsidRPr="001F1AF7" w:rsidRDefault="00E579A8">
      <w:pPr>
        <w:tabs>
          <w:tab w:val="left" w:pos="567"/>
          <w:tab w:val="left" w:pos="1134"/>
          <w:tab w:val="left" w:pos="1170"/>
        </w:tabs>
        <w:rPr>
          <w:sz w:val="22"/>
          <w:szCs w:val="22"/>
          <w:lang w:val="nb-NO"/>
        </w:rPr>
      </w:pPr>
      <w:r w:rsidRPr="001F1AF7">
        <w:rPr>
          <w:i/>
          <w:sz w:val="22"/>
          <w:szCs w:val="22"/>
          <w:lang w:val="nb-NO"/>
        </w:rPr>
        <w:t>In vivo</w:t>
      </w:r>
      <w:r w:rsidRPr="001F1AF7">
        <w:rPr>
          <w:sz w:val="22"/>
          <w:szCs w:val="22"/>
          <w:lang w:val="nb-NO"/>
        </w:rPr>
        <w:t xml:space="preserve"> blir leflunomid raskt og nærmest fullstendig metabolisert til A771726, som er aktivt </w:t>
      </w:r>
      <w:r w:rsidRPr="001F1AF7">
        <w:rPr>
          <w:i/>
          <w:sz w:val="22"/>
          <w:szCs w:val="22"/>
          <w:lang w:val="nb-NO"/>
        </w:rPr>
        <w:t>in vitro</w:t>
      </w:r>
      <w:r w:rsidRPr="001F1AF7">
        <w:rPr>
          <w:sz w:val="22"/>
          <w:szCs w:val="22"/>
          <w:lang w:val="nb-NO"/>
        </w:rPr>
        <w:t xml:space="preserve"> og som antas å være ansvarlig for den terapeutiske effekten. </w:t>
      </w:r>
    </w:p>
    <w:p w14:paraId="54AAEFDB" w14:textId="77777777" w:rsidR="00E579A8" w:rsidRPr="001F1AF7" w:rsidRDefault="00E579A8">
      <w:pPr>
        <w:keepLines/>
        <w:widowControl w:val="0"/>
        <w:tabs>
          <w:tab w:val="left" w:pos="567"/>
          <w:tab w:val="left" w:pos="1134"/>
          <w:tab w:val="left" w:pos="1170"/>
        </w:tabs>
        <w:rPr>
          <w:b/>
          <w:sz w:val="22"/>
          <w:szCs w:val="22"/>
          <w:lang w:val="nb-NO"/>
        </w:rPr>
        <w:pPrChange w:id="196" w:author="Author">
          <w:pPr>
            <w:keepNext/>
            <w:keepLines/>
            <w:widowControl w:val="0"/>
            <w:tabs>
              <w:tab w:val="left" w:pos="567"/>
              <w:tab w:val="left" w:pos="1134"/>
              <w:tab w:val="left" w:pos="1170"/>
            </w:tabs>
          </w:pPr>
        </w:pPrChange>
      </w:pPr>
    </w:p>
    <w:p w14:paraId="3CC08BF6" w14:textId="77777777" w:rsidR="00E579A8" w:rsidRPr="002620F1" w:rsidRDefault="00D20A91">
      <w:pPr>
        <w:keepNext/>
        <w:keepLines/>
        <w:widowControl w:val="0"/>
        <w:tabs>
          <w:tab w:val="left" w:pos="567"/>
          <w:tab w:val="left" w:pos="1134"/>
          <w:tab w:val="left" w:pos="1170"/>
        </w:tabs>
        <w:rPr>
          <w:sz w:val="22"/>
          <w:szCs w:val="22"/>
          <w:u w:val="single"/>
          <w:lang w:val="nb-NO"/>
        </w:rPr>
      </w:pPr>
      <w:r w:rsidRPr="002620F1">
        <w:rPr>
          <w:sz w:val="22"/>
          <w:szCs w:val="22"/>
          <w:u w:val="single"/>
          <w:lang w:val="nb-NO"/>
        </w:rPr>
        <w:t>Virkningsmekanisme</w:t>
      </w:r>
    </w:p>
    <w:p w14:paraId="41C62952" w14:textId="77777777" w:rsidR="00E579A8" w:rsidRPr="001F1AF7" w:rsidRDefault="00E579A8">
      <w:pPr>
        <w:keepNext/>
        <w:keepLines/>
        <w:widowControl w:val="0"/>
        <w:tabs>
          <w:tab w:val="left" w:pos="567"/>
          <w:tab w:val="left" w:pos="1134"/>
          <w:tab w:val="left" w:pos="1170"/>
        </w:tabs>
        <w:rPr>
          <w:sz w:val="22"/>
          <w:szCs w:val="22"/>
          <w:lang w:val="nb-NO"/>
        </w:rPr>
      </w:pPr>
    </w:p>
    <w:p w14:paraId="6A2BF72B" w14:textId="77777777" w:rsidR="00E579A8" w:rsidRDefault="00E579A8">
      <w:pPr>
        <w:keepLines/>
        <w:widowControl w:val="0"/>
        <w:tabs>
          <w:tab w:val="left" w:pos="567"/>
          <w:tab w:val="left" w:pos="1134"/>
          <w:tab w:val="left" w:pos="1170"/>
        </w:tabs>
        <w:rPr>
          <w:sz w:val="22"/>
          <w:szCs w:val="22"/>
          <w:lang w:val="nb-NO"/>
        </w:rPr>
        <w:pPrChange w:id="197" w:author="Author">
          <w:pPr>
            <w:keepNext/>
            <w:keepLines/>
            <w:widowControl w:val="0"/>
            <w:tabs>
              <w:tab w:val="left" w:pos="567"/>
              <w:tab w:val="left" w:pos="1134"/>
              <w:tab w:val="left" w:pos="1170"/>
            </w:tabs>
          </w:pPr>
        </w:pPrChange>
      </w:pPr>
      <w:r w:rsidRPr="001F1AF7">
        <w:rPr>
          <w:sz w:val="22"/>
          <w:szCs w:val="22"/>
          <w:lang w:val="nb-NO"/>
        </w:rPr>
        <w:t>A771726, den aktive metabolitten til leflunomid, inhiberer det humane enzymet dihydroorotat-dehydrogenase (DHODH) og viser antiproliferativ aktivitet.</w:t>
      </w:r>
    </w:p>
    <w:p w14:paraId="33B6184B" w14:textId="77777777" w:rsidR="00BD703D" w:rsidRDefault="00BD703D">
      <w:pPr>
        <w:keepLines/>
        <w:widowControl w:val="0"/>
        <w:tabs>
          <w:tab w:val="left" w:pos="567"/>
          <w:tab w:val="left" w:pos="1134"/>
          <w:tab w:val="left" w:pos="1170"/>
        </w:tabs>
        <w:rPr>
          <w:sz w:val="22"/>
          <w:szCs w:val="22"/>
          <w:lang w:val="nb-NO"/>
        </w:rPr>
        <w:pPrChange w:id="198" w:author="Author">
          <w:pPr>
            <w:keepNext/>
            <w:keepLines/>
            <w:widowControl w:val="0"/>
            <w:tabs>
              <w:tab w:val="left" w:pos="567"/>
              <w:tab w:val="left" w:pos="1134"/>
              <w:tab w:val="left" w:pos="1170"/>
            </w:tabs>
          </w:pPr>
        </w:pPrChange>
      </w:pPr>
    </w:p>
    <w:p w14:paraId="6BCECFC2" w14:textId="77777777" w:rsidR="00BD703D" w:rsidRPr="00BD703D" w:rsidRDefault="00BD703D">
      <w:pPr>
        <w:keepNext/>
        <w:keepLines/>
        <w:widowControl w:val="0"/>
        <w:tabs>
          <w:tab w:val="left" w:pos="567"/>
          <w:tab w:val="left" w:pos="1134"/>
          <w:tab w:val="left" w:pos="1170"/>
        </w:tabs>
        <w:rPr>
          <w:sz w:val="22"/>
          <w:szCs w:val="22"/>
          <w:u w:val="single"/>
          <w:lang w:val="nb-NO"/>
        </w:rPr>
      </w:pPr>
      <w:r>
        <w:rPr>
          <w:sz w:val="22"/>
          <w:szCs w:val="22"/>
          <w:u w:val="single"/>
          <w:lang w:val="nb-NO"/>
        </w:rPr>
        <w:t>Klinisk effekt og sikkerhet</w:t>
      </w:r>
    </w:p>
    <w:p w14:paraId="78052F7F" w14:textId="77777777" w:rsidR="00E579A8" w:rsidRPr="001F1AF7" w:rsidRDefault="00E579A8">
      <w:pPr>
        <w:keepNext/>
        <w:tabs>
          <w:tab w:val="left" w:pos="567"/>
          <w:tab w:val="left" w:pos="1134"/>
          <w:tab w:val="left" w:pos="1170"/>
        </w:tabs>
        <w:rPr>
          <w:b/>
          <w:sz w:val="22"/>
          <w:szCs w:val="22"/>
          <w:lang w:val="nb-NO"/>
        </w:rPr>
        <w:pPrChange w:id="199" w:author="Author">
          <w:pPr>
            <w:tabs>
              <w:tab w:val="left" w:pos="567"/>
              <w:tab w:val="left" w:pos="1134"/>
              <w:tab w:val="left" w:pos="1170"/>
            </w:tabs>
          </w:pPr>
        </w:pPrChange>
      </w:pPr>
    </w:p>
    <w:p w14:paraId="79FC1C3C" w14:textId="77777777" w:rsidR="00E579A8" w:rsidRPr="001F1AF7" w:rsidRDefault="00D20A91">
      <w:pPr>
        <w:keepNext/>
        <w:tabs>
          <w:tab w:val="left" w:pos="567"/>
          <w:tab w:val="left" w:pos="1134"/>
          <w:tab w:val="left" w:pos="1170"/>
        </w:tabs>
        <w:rPr>
          <w:i/>
          <w:sz w:val="22"/>
          <w:szCs w:val="22"/>
          <w:lang w:val="nb-NO"/>
        </w:rPr>
        <w:pPrChange w:id="200" w:author="Author">
          <w:pPr>
            <w:tabs>
              <w:tab w:val="left" w:pos="567"/>
              <w:tab w:val="left" w:pos="1134"/>
              <w:tab w:val="left" w:pos="1170"/>
            </w:tabs>
          </w:pPr>
        </w:pPrChange>
      </w:pPr>
      <w:r w:rsidRPr="001F1AF7">
        <w:rPr>
          <w:i/>
          <w:sz w:val="22"/>
          <w:szCs w:val="22"/>
          <w:lang w:val="nb-NO"/>
        </w:rPr>
        <w:t>Revmatoid artritt</w:t>
      </w:r>
    </w:p>
    <w:p w14:paraId="57D428CD"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Effekten av Arava i behandlingen av revmatoid artritt er vist i 4 kontrollerte studier (1 i fase II og 3 i fase III). I fase II-studien, studie YU203, ble 402 personer med aktiv revmatoid artritt randomisert til placebo (n=102), leflunomid 5 mg (n=95), 10 mg (n=101) eller 25 mg daglig (n=104). Behandlingen varte i 6 måneder. </w:t>
      </w:r>
    </w:p>
    <w:p w14:paraId="012E15D2"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Alle leflunomidpasientene i fase III-studiene fikk en </w:t>
      </w:r>
      <w:r w:rsidR="007F5D3B">
        <w:rPr>
          <w:sz w:val="22"/>
          <w:szCs w:val="22"/>
          <w:lang w:val="nb-NO"/>
        </w:rPr>
        <w:t>start</w:t>
      </w:r>
      <w:r w:rsidRPr="001F1AF7">
        <w:rPr>
          <w:sz w:val="22"/>
          <w:szCs w:val="22"/>
          <w:lang w:val="nb-NO"/>
        </w:rPr>
        <w:t xml:space="preserve">dose på 100 mg i 3 dager. </w:t>
      </w:r>
    </w:p>
    <w:p w14:paraId="6007C87E"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studie MN301 ble 358 personer med aktiv revmatoid artritt randomisert til leflunomid 20 mg daglig (n=133), sulfasalazin 2 g daglig (n=133) eller placebo (n=92). Behandlingen varte i 6 måneder. Studie MN303 var en valgfri</w:t>
      </w:r>
      <w:r w:rsidRPr="001F1AF7">
        <w:rPr>
          <w:b/>
          <w:sz w:val="22"/>
          <w:szCs w:val="22"/>
          <w:lang w:val="nb-NO"/>
        </w:rPr>
        <w:t xml:space="preserve"> </w:t>
      </w:r>
      <w:r w:rsidRPr="001F1AF7">
        <w:rPr>
          <w:sz w:val="22"/>
          <w:szCs w:val="22"/>
          <w:lang w:val="nb-NO"/>
        </w:rPr>
        <w:t>6-måneders blindet fortsettelse av MN301 uten placeboarmen, hvilket ga en 12</w:t>
      </w:r>
      <w:r w:rsidR="007F5D3B">
        <w:rPr>
          <w:sz w:val="22"/>
          <w:szCs w:val="22"/>
          <w:lang w:val="nb-NO"/>
        </w:rPr>
        <w:t>-</w:t>
      </w:r>
      <w:r w:rsidRPr="001F1AF7">
        <w:rPr>
          <w:sz w:val="22"/>
          <w:szCs w:val="22"/>
          <w:lang w:val="nb-NO"/>
        </w:rPr>
        <w:t>måneders sammenligning</w:t>
      </w:r>
      <w:r w:rsidRPr="001F1AF7">
        <w:rPr>
          <w:b/>
          <w:sz w:val="22"/>
          <w:szCs w:val="22"/>
          <w:lang w:val="nb-NO"/>
        </w:rPr>
        <w:t xml:space="preserve"> </w:t>
      </w:r>
      <w:r w:rsidRPr="001F1AF7">
        <w:rPr>
          <w:sz w:val="22"/>
          <w:szCs w:val="22"/>
          <w:lang w:val="nb-NO"/>
        </w:rPr>
        <w:t xml:space="preserve">av leflunomid og sulfasalazin. </w:t>
      </w:r>
    </w:p>
    <w:p w14:paraId="25A37440" w14:textId="77777777" w:rsidR="00FC49A2" w:rsidRDefault="00E579A8">
      <w:pPr>
        <w:tabs>
          <w:tab w:val="left" w:pos="567"/>
          <w:tab w:val="left" w:pos="1134"/>
          <w:tab w:val="left" w:pos="1170"/>
        </w:tabs>
        <w:rPr>
          <w:sz w:val="22"/>
          <w:szCs w:val="22"/>
          <w:lang w:val="nb-NO"/>
        </w:rPr>
      </w:pPr>
      <w:r w:rsidRPr="001F1AF7">
        <w:rPr>
          <w:sz w:val="22"/>
          <w:szCs w:val="22"/>
          <w:lang w:val="nb-NO"/>
        </w:rPr>
        <w:t>I studie MN302 ble 999 personer med aktiv revmatoid artritt randomisert til leflunomid 20 mg daglig (n=501) eller metotreksat 7,5 mg pr. uke økende til 15 mg pr. uke (n=498). Folattilskudd var valgfritt og ble bare benyttet av 10</w:t>
      </w:r>
      <w:r w:rsidR="001B4A86">
        <w:rPr>
          <w:sz w:val="22"/>
          <w:szCs w:val="22"/>
          <w:lang w:val="nb-NO"/>
        </w:rPr>
        <w:t xml:space="preserve"> </w:t>
      </w:r>
      <w:r w:rsidRPr="001F1AF7">
        <w:rPr>
          <w:sz w:val="22"/>
          <w:szCs w:val="22"/>
          <w:lang w:val="nb-NO"/>
        </w:rPr>
        <w:t xml:space="preserve">% av pasientene. Behandlingen varte i 12 måneder. </w:t>
      </w:r>
    </w:p>
    <w:p w14:paraId="0AAF7E77"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I studie US301 ble 482 personer med aktiv revmatoid artritt randomisert til leflunomid 20 mg daglig (n=182), metotreksat 7,5 mg pr. uke økende til 15 mg pr. uke (n=182) eller placebo (n=118). Alle pasienter fikk </w:t>
      </w:r>
      <w:r w:rsidR="007F5D3B">
        <w:rPr>
          <w:sz w:val="22"/>
          <w:szCs w:val="22"/>
          <w:lang w:val="nb-NO"/>
        </w:rPr>
        <w:t xml:space="preserve">1 mg </w:t>
      </w:r>
      <w:r w:rsidRPr="001F1AF7">
        <w:rPr>
          <w:sz w:val="22"/>
          <w:szCs w:val="22"/>
          <w:lang w:val="nb-NO"/>
        </w:rPr>
        <w:t>folat 2 ganger daglig. Behandlingen varte 12 måneder.</w:t>
      </w:r>
    </w:p>
    <w:p w14:paraId="09934C16" w14:textId="77777777" w:rsidR="00E579A8" w:rsidRPr="001F1AF7" w:rsidRDefault="00E579A8">
      <w:pPr>
        <w:tabs>
          <w:tab w:val="left" w:pos="567"/>
          <w:tab w:val="left" w:pos="1134"/>
          <w:tab w:val="left" w:pos="1170"/>
        </w:tabs>
        <w:rPr>
          <w:b/>
          <w:i/>
          <w:sz w:val="22"/>
          <w:szCs w:val="22"/>
          <w:lang w:val="nb-NO"/>
        </w:rPr>
      </w:pPr>
    </w:p>
    <w:p w14:paraId="72DAABF3" w14:textId="77777777" w:rsidR="00E579A8" w:rsidRPr="001F1AF7" w:rsidRDefault="00E579A8">
      <w:pPr>
        <w:pStyle w:val="BodyText2"/>
        <w:tabs>
          <w:tab w:val="left" w:pos="1134"/>
        </w:tabs>
        <w:jc w:val="left"/>
        <w:rPr>
          <w:szCs w:val="22"/>
        </w:rPr>
      </w:pPr>
      <w:r w:rsidRPr="001F1AF7">
        <w:rPr>
          <w:szCs w:val="22"/>
        </w:rPr>
        <w:t xml:space="preserve">Leflunomid </w:t>
      </w:r>
      <w:r w:rsidR="007F5D3B">
        <w:rPr>
          <w:szCs w:val="22"/>
        </w:rPr>
        <w:t>v</w:t>
      </w:r>
      <w:r w:rsidRPr="001F1AF7">
        <w:rPr>
          <w:szCs w:val="22"/>
        </w:rPr>
        <w:t>ed en daglig dose på minst 10 mg (10-25 mg i studie YU203, 20 mg i studiene MN301 og US301) var statistisk signifikant bedre enn placebo når det gjaldt å redusere tegn og symptomer på revmatoid artritt i alle 3 placebokontrollerte studier. ACR (American College of Rheumatology)-responsratene i studie YU203 var 27,7</w:t>
      </w:r>
      <w:r w:rsidR="001B4A86">
        <w:rPr>
          <w:szCs w:val="22"/>
        </w:rPr>
        <w:t xml:space="preserve"> </w:t>
      </w:r>
      <w:r w:rsidRPr="001F1AF7">
        <w:rPr>
          <w:szCs w:val="22"/>
        </w:rPr>
        <w:t>% for placebo, 31,9</w:t>
      </w:r>
      <w:r w:rsidR="001B4A86">
        <w:rPr>
          <w:szCs w:val="22"/>
        </w:rPr>
        <w:t xml:space="preserve"> </w:t>
      </w:r>
      <w:r w:rsidRPr="001F1AF7">
        <w:rPr>
          <w:szCs w:val="22"/>
        </w:rPr>
        <w:t>% for 5 mg, 50,5</w:t>
      </w:r>
      <w:r w:rsidR="001B4A86">
        <w:rPr>
          <w:szCs w:val="22"/>
        </w:rPr>
        <w:t xml:space="preserve"> </w:t>
      </w:r>
      <w:r w:rsidRPr="001F1AF7">
        <w:rPr>
          <w:szCs w:val="22"/>
        </w:rPr>
        <w:t>% for 10 mg og 54,5</w:t>
      </w:r>
      <w:r w:rsidR="001B4A86">
        <w:rPr>
          <w:szCs w:val="22"/>
        </w:rPr>
        <w:t xml:space="preserve"> </w:t>
      </w:r>
      <w:r w:rsidRPr="001F1AF7">
        <w:rPr>
          <w:szCs w:val="22"/>
        </w:rPr>
        <w:t>% for 25 mg daglig. I fase III-studiene var ACR-responsratene for leflunomid 20 mg/dag versus placebo 54,6</w:t>
      </w:r>
      <w:r w:rsidR="001B4A86">
        <w:rPr>
          <w:szCs w:val="22"/>
        </w:rPr>
        <w:t xml:space="preserve"> </w:t>
      </w:r>
      <w:r w:rsidRPr="001F1AF7">
        <w:rPr>
          <w:szCs w:val="22"/>
        </w:rPr>
        <w:t>% versus 28,6</w:t>
      </w:r>
      <w:r w:rsidR="001B4A86">
        <w:rPr>
          <w:szCs w:val="22"/>
        </w:rPr>
        <w:t xml:space="preserve"> </w:t>
      </w:r>
      <w:r w:rsidRPr="001F1AF7">
        <w:rPr>
          <w:szCs w:val="22"/>
        </w:rPr>
        <w:t>% (studie MN301) og 49,4</w:t>
      </w:r>
      <w:r w:rsidR="001B4A86">
        <w:rPr>
          <w:szCs w:val="22"/>
        </w:rPr>
        <w:t xml:space="preserve"> </w:t>
      </w:r>
      <w:r w:rsidRPr="001F1AF7">
        <w:rPr>
          <w:szCs w:val="22"/>
        </w:rPr>
        <w:t>% versus 26,3</w:t>
      </w:r>
      <w:r w:rsidR="001B4A86">
        <w:rPr>
          <w:szCs w:val="22"/>
        </w:rPr>
        <w:t xml:space="preserve"> </w:t>
      </w:r>
      <w:r w:rsidRPr="001F1AF7">
        <w:rPr>
          <w:szCs w:val="22"/>
        </w:rPr>
        <w:t>% (studie US301). Etter 12 måneder med aktiv behandling var ACR-responsratene hos leflunomidpasientene 52,3</w:t>
      </w:r>
      <w:r w:rsidR="001B4A86">
        <w:rPr>
          <w:szCs w:val="22"/>
        </w:rPr>
        <w:t xml:space="preserve"> </w:t>
      </w:r>
      <w:r w:rsidRPr="001F1AF7">
        <w:rPr>
          <w:szCs w:val="22"/>
        </w:rPr>
        <w:t>% (studie MN301/303), 50,5</w:t>
      </w:r>
      <w:r w:rsidR="001B4A86">
        <w:rPr>
          <w:szCs w:val="22"/>
        </w:rPr>
        <w:t xml:space="preserve"> </w:t>
      </w:r>
      <w:r w:rsidRPr="001F1AF7">
        <w:rPr>
          <w:szCs w:val="22"/>
        </w:rPr>
        <w:t>% (studie MN302) og 49,4</w:t>
      </w:r>
      <w:r w:rsidR="001B4A86">
        <w:rPr>
          <w:szCs w:val="22"/>
        </w:rPr>
        <w:t xml:space="preserve"> </w:t>
      </w:r>
      <w:r w:rsidRPr="001F1AF7">
        <w:rPr>
          <w:szCs w:val="22"/>
        </w:rPr>
        <w:t>% (studie US301) sammenlignet med 53,8</w:t>
      </w:r>
      <w:r w:rsidR="001B4A86">
        <w:rPr>
          <w:szCs w:val="22"/>
        </w:rPr>
        <w:t xml:space="preserve"> </w:t>
      </w:r>
      <w:r w:rsidRPr="001F1AF7">
        <w:rPr>
          <w:szCs w:val="22"/>
        </w:rPr>
        <w:t>% (studie MN301/303) hos sulfasalazinpasienter, 64,8</w:t>
      </w:r>
      <w:r w:rsidR="001B4A86">
        <w:rPr>
          <w:szCs w:val="22"/>
        </w:rPr>
        <w:t xml:space="preserve"> </w:t>
      </w:r>
      <w:r w:rsidRPr="001F1AF7">
        <w:rPr>
          <w:szCs w:val="22"/>
        </w:rPr>
        <w:t>% (studie MN302) og 43,9</w:t>
      </w:r>
      <w:r w:rsidR="001B4A86">
        <w:rPr>
          <w:szCs w:val="22"/>
        </w:rPr>
        <w:t xml:space="preserve"> </w:t>
      </w:r>
      <w:r w:rsidRPr="001F1AF7">
        <w:rPr>
          <w:szCs w:val="22"/>
        </w:rPr>
        <w:t xml:space="preserve">% (studie US301) hos metotreksatpasienter. I studie MN302 hadde leflunomid signifikant mindre effekt enn metotreksat. </w:t>
      </w:r>
      <w:r w:rsidR="007F5D3B">
        <w:rPr>
          <w:szCs w:val="22"/>
        </w:rPr>
        <w:t>D</w:t>
      </w:r>
      <w:r w:rsidRPr="001F1AF7">
        <w:rPr>
          <w:szCs w:val="22"/>
        </w:rPr>
        <w:t xml:space="preserve">et </w:t>
      </w:r>
      <w:r w:rsidR="007F5D3B">
        <w:rPr>
          <w:szCs w:val="22"/>
        </w:rPr>
        <w:t xml:space="preserve">ble imidlertid </w:t>
      </w:r>
      <w:r w:rsidRPr="001F1AF7">
        <w:rPr>
          <w:szCs w:val="22"/>
        </w:rPr>
        <w:t xml:space="preserve">ikke observert signifikante forskjeller mellom leflunomid og metotreksat når det gjaldt de primære effektparametrene i studie US301. Ingen forskjeller ble observert mellom leflunomid og sulfasalazin </w:t>
      </w:r>
      <w:r w:rsidRPr="001F1AF7">
        <w:rPr>
          <w:szCs w:val="22"/>
        </w:rPr>
        <w:lastRenderedPageBreak/>
        <w:t xml:space="preserve">(studie MN301). Effekten av leflunomidbehandling ble observert innen 1 måned, og den stabiliserte seg innen 3-6 måneder og fortsatte gjennom behandlingsforløpet. </w:t>
      </w:r>
    </w:p>
    <w:p w14:paraId="4A037FD0" w14:textId="77777777" w:rsidR="00E579A8" w:rsidRPr="001F1AF7" w:rsidRDefault="00E579A8">
      <w:pPr>
        <w:pStyle w:val="BodyText2"/>
        <w:tabs>
          <w:tab w:val="left" w:pos="1134"/>
        </w:tabs>
        <w:jc w:val="left"/>
        <w:rPr>
          <w:szCs w:val="22"/>
        </w:rPr>
      </w:pPr>
    </w:p>
    <w:p w14:paraId="034B3631" w14:textId="77777777" w:rsidR="00E579A8" w:rsidRPr="001F1AF7" w:rsidRDefault="00E579A8">
      <w:pPr>
        <w:pStyle w:val="BodyText2"/>
        <w:tabs>
          <w:tab w:val="left" w:pos="1134"/>
        </w:tabs>
        <w:jc w:val="left"/>
        <w:rPr>
          <w:szCs w:val="22"/>
        </w:rPr>
      </w:pPr>
      <w:r w:rsidRPr="001F1AF7">
        <w:rPr>
          <w:szCs w:val="22"/>
        </w:rPr>
        <w:t>En randomisert, dobbeltblind</w:t>
      </w:r>
      <w:r w:rsidR="007F5D3B">
        <w:rPr>
          <w:szCs w:val="22"/>
        </w:rPr>
        <w:t>et</w:t>
      </w:r>
      <w:r w:rsidRPr="001F1AF7">
        <w:rPr>
          <w:szCs w:val="22"/>
        </w:rPr>
        <w:t>, parallell gruppestudie sammenlignet den relative effekten av to ulike daglige vedlikeholdsdoser av leflunomid, 10 mg og 20 mg. Resultatene viser at en vedlikeholdsdose på 20 mg var mer effektiv enn 10 mg, på den annen side var sikkerhetsprofilen gunstigere for vedlikeholdsdosen på 10 mg.</w:t>
      </w:r>
    </w:p>
    <w:p w14:paraId="776AB14A" w14:textId="77777777" w:rsidR="00E579A8" w:rsidRPr="001F1AF7" w:rsidRDefault="00E579A8">
      <w:pPr>
        <w:pStyle w:val="BodyText2"/>
        <w:tabs>
          <w:tab w:val="left" w:pos="1134"/>
        </w:tabs>
        <w:jc w:val="left"/>
        <w:rPr>
          <w:szCs w:val="22"/>
        </w:rPr>
      </w:pPr>
    </w:p>
    <w:p w14:paraId="53206CA1" w14:textId="77777777" w:rsidR="00E579A8" w:rsidRPr="003A1549" w:rsidRDefault="00FC49A2">
      <w:pPr>
        <w:pStyle w:val="BodyText2"/>
        <w:keepNext/>
        <w:tabs>
          <w:tab w:val="left" w:pos="1134"/>
        </w:tabs>
        <w:jc w:val="left"/>
        <w:rPr>
          <w:bCs/>
          <w:i/>
          <w:szCs w:val="22"/>
        </w:rPr>
        <w:pPrChange w:id="201" w:author="Author">
          <w:pPr>
            <w:pStyle w:val="BodyText2"/>
            <w:tabs>
              <w:tab w:val="left" w:pos="1134"/>
            </w:tabs>
            <w:jc w:val="left"/>
          </w:pPr>
        </w:pPrChange>
      </w:pPr>
      <w:r w:rsidRPr="003A1549">
        <w:rPr>
          <w:bCs/>
          <w:i/>
          <w:szCs w:val="22"/>
        </w:rPr>
        <w:t>Pediatrisk populasjon</w:t>
      </w:r>
    </w:p>
    <w:p w14:paraId="1DF439ED" w14:textId="4538BA5E" w:rsidR="00E579A8" w:rsidRPr="001D2F29" w:rsidRDefault="00E579A8" w:rsidP="001D2F29">
      <w:pPr>
        <w:pStyle w:val="BodyText2"/>
        <w:tabs>
          <w:tab w:val="left" w:pos="1134"/>
        </w:tabs>
        <w:jc w:val="left"/>
        <w:rPr>
          <w:szCs w:val="22"/>
        </w:rPr>
      </w:pPr>
      <w:r w:rsidRPr="001D2F29">
        <w:rPr>
          <w:szCs w:val="22"/>
        </w:rPr>
        <w:t>Leflunomid er blitt undersøkt i en enkelt multisenter, randomisert, dobbeltblind</w:t>
      </w:r>
      <w:r w:rsidR="007F5D3B" w:rsidRPr="001D2F29">
        <w:rPr>
          <w:szCs w:val="22"/>
        </w:rPr>
        <w:t>et</w:t>
      </w:r>
      <w:r w:rsidRPr="001D2F29">
        <w:rPr>
          <w:szCs w:val="22"/>
        </w:rPr>
        <w:t>, kontrollert studie med 94 pasienter (47 per arm) med polyartikulær juvenil revmatoid artritt (JRA). Pasientene var 3–17 år gamle med aktiv polyartikulær JRA uavhengig av type ved debut</w:t>
      </w:r>
      <w:r w:rsidR="00152B33" w:rsidRPr="001D2F29">
        <w:rPr>
          <w:szCs w:val="22"/>
        </w:rPr>
        <w:t>,</w:t>
      </w:r>
      <w:r w:rsidRPr="001D2F29">
        <w:rPr>
          <w:szCs w:val="22"/>
        </w:rPr>
        <w:t xml:space="preserve"> og </w:t>
      </w:r>
      <w:r w:rsidR="00152B33" w:rsidRPr="001D2F29">
        <w:rPr>
          <w:szCs w:val="22"/>
        </w:rPr>
        <w:t xml:space="preserve">de var ikke tidligere behandlet med </w:t>
      </w:r>
      <w:r w:rsidRPr="001D2F29">
        <w:rPr>
          <w:szCs w:val="22"/>
        </w:rPr>
        <w:t>metotreksat eller leflunomid. I denne studien var startdosen og vedlikeholdsdosen av leflunomid valgt ut ifra tre vektklasser: &lt;</w:t>
      </w:r>
      <w:r w:rsidR="001C2405" w:rsidRPr="001D2F29">
        <w:rPr>
          <w:szCs w:val="22"/>
        </w:rPr>
        <w:t xml:space="preserve"> </w:t>
      </w:r>
      <w:r w:rsidRPr="001D2F29">
        <w:rPr>
          <w:szCs w:val="22"/>
        </w:rPr>
        <w:t>20</w:t>
      </w:r>
      <w:r w:rsidR="00A52D50" w:rsidRPr="001D2F29">
        <w:rPr>
          <w:szCs w:val="22"/>
        </w:rPr>
        <w:t xml:space="preserve"> </w:t>
      </w:r>
      <w:r w:rsidRPr="001D2F29">
        <w:rPr>
          <w:szCs w:val="22"/>
        </w:rPr>
        <w:t>kg, 20-40 kg, og &gt;</w:t>
      </w:r>
      <w:r w:rsidR="001C2405" w:rsidRPr="001D2F29">
        <w:rPr>
          <w:szCs w:val="22"/>
        </w:rPr>
        <w:t xml:space="preserve"> </w:t>
      </w:r>
      <w:r w:rsidRPr="001D2F29">
        <w:rPr>
          <w:szCs w:val="22"/>
        </w:rPr>
        <w:t>40</w:t>
      </w:r>
      <w:r w:rsidR="00A52D50" w:rsidRPr="001D2F29">
        <w:rPr>
          <w:szCs w:val="22"/>
        </w:rPr>
        <w:t xml:space="preserve"> </w:t>
      </w:r>
      <w:r w:rsidRPr="001D2F29">
        <w:rPr>
          <w:szCs w:val="22"/>
        </w:rPr>
        <w:t xml:space="preserve">kg. Etter 16 uker med behandling var forskjellen i responsratene statistisk signifikant i favør av metotreksat for JRA. </w:t>
      </w:r>
      <w:r w:rsidRPr="001F1AF7">
        <w:rPr>
          <w:szCs w:val="22"/>
        </w:rPr>
        <w:t>”</w:t>
      </w:r>
      <w:r w:rsidRPr="003644F3">
        <w:rPr>
          <w:szCs w:val="22"/>
        </w:rPr>
        <w:t>Definition of Improvement (DOI)</w:t>
      </w:r>
      <w:r w:rsidRPr="001F1AF7">
        <w:rPr>
          <w:szCs w:val="22"/>
        </w:rPr>
        <w:t>”</w:t>
      </w:r>
      <w:r w:rsidRPr="001D2F29">
        <w:rPr>
          <w:szCs w:val="22"/>
        </w:rPr>
        <w:t xml:space="preserve"> </w:t>
      </w:r>
      <w:r w:rsidR="001D2F29">
        <w:rPr>
          <w:szCs w:val="22"/>
        </w:rPr>
        <w:t xml:space="preserve">≥ </w:t>
      </w:r>
      <w:r w:rsidRPr="001D2F29">
        <w:rPr>
          <w:szCs w:val="22"/>
        </w:rPr>
        <w:t>30 % (p=0,02). Blant de som fikk effekt av behandlingen, varte responsen i 48 uker (</w:t>
      </w:r>
      <w:r w:rsidR="00D20A91" w:rsidRPr="001D2F29">
        <w:rPr>
          <w:szCs w:val="22"/>
        </w:rPr>
        <w:t>s</w:t>
      </w:r>
      <w:r w:rsidRPr="001D2F29">
        <w:rPr>
          <w:szCs w:val="22"/>
        </w:rPr>
        <w:t>e pkt. 4.2).</w:t>
      </w:r>
      <w:r w:rsidR="00FB6BB9" w:rsidRPr="001D2F29">
        <w:rPr>
          <w:szCs w:val="22"/>
        </w:rPr>
        <w:fldChar w:fldCharType="begin"/>
      </w:r>
      <w:r w:rsidR="00FB6BB9" w:rsidRPr="001D2F29">
        <w:rPr>
          <w:szCs w:val="22"/>
        </w:rPr>
        <w:instrText xml:space="preserve"> DOCVARIABLE vault_nd_161310c5-5efc-4a48-b316-99b2454ee95e \* MERGEFORMAT </w:instrText>
      </w:r>
      <w:r w:rsidR="00FB6BB9" w:rsidRPr="001D2F29">
        <w:rPr>
          <w:szCs w:val="22"/>
        </w:rPr>
        <w:fldChar w:fldCharType="separate"/>
      </w:r>
      <w:r w:rsidR="00FB6BB9" w:rsidRPr="001D2F29">
        <w:rPr>
          <w:szCs w:val="22"/>
        </w:rPr>
        <w:t xml:space="preserve"> </w:t>
      </w:r>
      <w:r w:rsidR="00FB6BB9" w:rsidRPr="001D2F29">
        <w:rPr>
          <w:szCs w:val="22"/>
        </w:rPr>
        <w:fldChar w:fldCharType="end"/>
      </w:r>
    </w:p>
    <w:p w14:paraId="3D5EFFFB" w14:textId="77777777" w:rsidR="00E579A8" w:rsidRPr="001F1AF7" w:rsidRDefault="00E579A8">
      <w:pPr>
        <w:pStyle w:val="BodyText3"/>
        <w:tabs>
          <w:tab w:val="clear" w:pos="567"/>
          <w:tab w:val="clear" w:pos="1170"/>
        </w:tabs>
        <w:rPr>
          <w:szCs w:val="22"/>
          <w:lang w:val="nb-NO"/>
        </w:rPr>
      </w:pPr>
      <w:r w:rsidRPr="001F1AF7">
        <w:rPr>
          <w:szCs w:val="22"/>
          <w:lang w:val="nb-NO"/>
        </w:rPr>
        <w:t>Mønsteret for bivirkninger av leflunomid og metotreksat ser ut til å være likt, men dosene brukt hos de lettere pasientene gav relativ lav eksponering (se pkt. 5.2). Disse dataene gir ikke grunnlag for anbefaling av en effektiv og sikker dose.</w:t>
      </w:r>
    </w:p>
    <w:p w14:paraId="008F1395" w14:textId="77777777" w:rsidR="00E579A8" w:rsidRPr="001F1AF7" w:rsidRDefault="00E579A8">
      <w:pPr>
        <w:pStyle w:val="BodyText2"/>
        <w:tabs>
          <w:tab w:val="left" w:pos="1134"/>
        </w:tabs>
        <w:jc w:val="left"/>
        <w:rPr>
          <w:szCs w:val="22"/>
        </w:rPr>
      </w:pPr>
    </w:p>
    <w:p w14:paraId="0BEEF4FA" w14:textId="77777777" w:rsidR="00E579A8" w:rsidRPr="001F1AF7" w:rsidRDefault="00D20A91">
      <w:pPr>
        <w:pStyle w:val="BodyText2"/>
        <w:keepNext/>
        <w:tabs>
          <w:tab w:val="left" w:pos="1134"/>
        </w:tabs>
        <w:jc w:val="left"/>
        <w:rPr>
          <w:i/>
          <w:szCs w:val="22"/>
        </w:rPr>
        <w:pPrChange w:id="202" w:author="Author">
          <w:pPr>
            <w:pStyle w:val="BodyText2"/>
            <w:tabs>
              <w:tab w:val="left" w:pos="1134"/>
            </w:tabs>
            <w:jc w:val="left"/>
          </w:pPr>
        </w:pPrChange>
      </w:pPr>
      <w:r w:rsidRPr="001F1AF7">
        <w:rPr>
          <w:i/>
          <w:szCs w:val="22"/>
        </w:rPr>
        <w:t>Psoriasisartritt</w:t>
      </w:r>
    </w:p>
    <w:p w14:paraId="6938D6FD" w14:textId="77777777" w:rsidR="00E579A8" w:rsidRPr="001F1AF7" w:rsidRDefault="00E579A8">
      <w:pPr>
        <w:pStyle w:val="BodyText2"/>
        <w:tabs>
          <w:tab w:val="left" w:pos="1134"/>
        </w:tabs>
        <w:jc w:val="left"/>
        <w:rPr>
          <w:szCs w:val="22"/>
        </w:rPr>
      </w:pPr>
      <w:r w:rsidRPr="001F1AF7">
        <w:rPr>
          <w:szCs w:val="22"/>
        </w:rPr>
        <w:t>Effekten av Arava ble vist i en kontrollert, randomisert, dobbeltblind</w:t>
      </w:r>
      <w:r w:rsidR="00A52D50">
        <w:rPr>
          <w:szCs w:val="22"/>
        </w:rPr>
        <w:t>et</w:t>
      </w:r>
      <w:r w:rsidRPr="001F1AF7">
        <w:rPr>
          <w:szCs w:val="22"/>
        </w:rPr>
        <w:t xml:space="preserve"> studie av 188 pasienter med psoriasisartritt behandlet med 20 mg daglig (studie 3L01). Behandlingstiden var 6 måneder.</w:t>
      </w:r>
    </w:p>
    <w:p w14:paraId="449C87C8" w14:textId="77777777" w:rsidR="00E579A8" w:rsidRPr="001F1AF7" w:rsidRDefault="00E579A8">
      <w:pPr>
        <w:pStyle w:val="BodyText2"/>
        <w:tabs>
          <w:tab w:val="left" w:pos="1134"/>
        </w:tabs>
        <w:jc w:val="left"/>
        <w:rPr>
          <w:szCs w:val="22"/>
        </w:rPr>
      </w:pPr>
    </w:p>
    <w:p w14:paraId="4411D9F9" w14:textId="77777777" w:rsidR="00E579A8" w:rsidRPr="001F1AF7" w:rsidRDefault="00E579A8">
      <w:pPr>
        <w:pStyle w:val="BodyText2"/>
        <w:tabs>
          <w:tab w:val="left" w:pos="1134"/>
        </w:tabs>
        <w:jc w:val="left"/>
        <w:rPr>
          <w:szCs w:val="22"/>
        </w:rPr>
      </w:pPr>
      <w:r w:rsidRPr="001F1AF7">
        <w:rPr>
          <w:szCs w:val="22"/>
        </w:rPr>
        <w:t>Leflunomid 20 mg daglig var signifikant bedre enn placebo med hensyn til reduksjon av artrittsymptomer hos pasienter med psoriasisartritt: PsARC (Psoriatic Arthritis treatment Response Criteria)-responsratene var 59</w:t>
      </w:r>
      <w:r w:rsidR="001B4A86">
        <w:rPr>
          <w:szCs w:val="22"/>
        </w:rPr>
        <w:t xml:space="preserve"> </w:t>
      </w:r>
      <w:r w:rsidRPr="001F1AF7">
        <w:rPr>
          <w:szCs w:val="22"/>
        </w:rPr>
        <w:t>% i leflunomidgruppen og 29,7</w:t>
      </w:r>
      <w:r w:rsidR="001B4A86">
        <w:rPr>
          <w:szCs w:val="22"/>
        </w:rPr>
        <w:t xml:space="preserve"> </w:t>
      </w:r>
      <w:r w:rsidRPr="001F1AF7">
        <w:rPr>
          <w:szCs w:val="22"/>
        </w:rPr>
        <w:t>% i placebogruppen ved 6 måneder (p</w:t>
      </w:r>
      <w:r w:rsidR="00A52D50">
        <w:rPr>
          <w:szCs w:val="22"/>
        </w:rPr>
        <w:t xml:space="preserve"> </w:t>
      </w:r>
      <w:r w:rsidRPr="001F1AF7">
        <w:rPr>
          <w:szCs w:val="22"/>
        </w:rPr>
        <w:sym w:font="Symbol" w:char="F03C"/>
      </w:r>
      <w:r w:rsidR="00A52D50">
        <w:rPr>
          <w:szCs w:val="22"/>
        </w:rPr>
        <w:t xml:space="preserve"> </w:t>
      </w:r>
      <w:r w:rsidRPr="001F1AF7">
        <w:rPr>
          <w:szCs w:val="22"/>
        </w:rPr>
        <w:t>0,0001). Effekten av leflunomid hva angår funksjonsforbedring og reduksjon av hudlesjoner var begrenset.</w:t>
      </w:r>
    </w:p>
    <w:p w14:paraId="7BE408E2" w14:textId="77777777" w:rsidR="00E579A8" w:rsidRDefault="00E579A8">
      <w:pPr>
        <w:tabs>
          <w:tab w:val="left" w:pos="567"/>
          <w:tab w:val="left" w:pos="1134"/>
          <w:tab w:val="left" w:pos="1170"/>
        </w:tabs>
        <w:rPr>
          <w:sz w:val="22"/>
          <w:szCs w:val="22"/>
          <w:lang w:val="nb-NO"/>
        </w:rPr>
      </w:pPr>
    </w:p>
    <w:p w14:paraId="7635C7B9" w14:textId="77777777" w:rsidR="00ED483A" w:rsidRPr="00D64CD8" w:rsidRDefault="00ED483A">
      <w:pPr>
        <w:keepNext/>
        <w:tabs>
          <w:tab w:val="left" w:pos="567"/>
          <w:tab w:val="left" w:pos="1134"/>
          <w:tab w:val="left" w:pos="1170"/>
        </w:tabs>
        <w:rPr>
          <w:i/>
          <w:sz w:val="22"/>
          <w:szCs w:val="22"/>
          <w:lang w:val="nb-NO"/>
        </w:rPr>
        <w:pPrChange w:id="203" w:author="Author">
          <w:pPr>
            <w:tabs>
              <w:tab w:val="left" w:pos="567"/>
              <w:tab w:val="left" w:pos="1134"/>
              <w:tab w:val="left" w:pos="1170"/>
            </w:tabs>
          </w:pPr>
        </w:pPrChange>
      </w:pPr>
      <w:r w:rsidRPr="00D64CD8">
        <w:rPr>
          <w:i/>
          <w:sz w:val="22"/>
          <w:szCs w:val="22"/>
          <w:lang w:val="nb-NO"/>
        </w:rPr>
        <w:t>Studier etter markedsføring</w:t>
      </w:r>
    </w:p>
    <w:p w14:paraId="083C0DB4" w14:textId="77777777" w:rsidR="00ED483A" w:rsidRDefault="00B83E4F">
      <w:pPr>
        <w:tabs>
          <w:tab w:val="left" w:pos="567"/>
          <w:tab w:val="left" w:pos="1134"/>
          <w:tab w:val="left" w:pos="1170"/>
        </w:tabs>
        <w:rPr>
          <w:sz w:val="22"/>
          <w:szCs w:val="22"/>
          <w:lang w:val="nb-NO"/>
        </w:rPr>
      </w:pPr>
      <w:r>
        <w:rPr>
          <w:sz w:val="22"/>
          <w:szCs w:val="22"/>
          <w:lang w:val="nb-NO"/>
        </w:rPr>
        <w:t>En randomisert</w:t>
      </w:r>
      <w:r w:rsidR="00A52D50">
        <w:rPr>
          <w:sz w:val="22"/>
          <w:szCs w:val="22"/>
          <w:lang w:val="nb-NO"/>
        </w:rPr>
        <w:t>,</w:t>
      </w:r>
      <w:r>
        <w:rPr>
          <w:sz w:val="22"/>
          <w:szCs w:val="22"/>
          <w:lang w:val="nb-NO"/>
        </w:rPr>
        <w:t xml:space="preserve"> klinisk studie undersøkte responsraten</w:t>
      </w:r>
      <w:r w:rsidRPr="00B83E4F">
        <w:rPr>
          <w:sz w:val="22"/>
          <w:szCs w:val="22"/>
          <w:lang w:val="nb-NO"/>
        </w:rPr>
        <w:t xml:space="preserve"> </w:t>
      </w:r>
      <w:r>
        <w:rPr>
          <w:sz w:val="22"/>
          <w:szCs w:val="22"/>
          <w:lang w:val="nb-NO"/>
        </w:rPr>
        <w:t>for klinisk effekt hos pasient</w:t>
      </w:r>
      <w:r w:rsidR="00DB5289">
        <w:rPr>
          <w:sz w:val="22"/>
          <w:szCs w:val="22"/>
          <w:lang w:val="nb-NO"/>
        </w:rPr>
        <w:t>er</w:t>
      </w:r>
      <w:r>
        <w:rPr>
          <w:sz w:val="22"/>
          <w:szCs w:val="22"/>
          <w:lang w:val="nb-NO"/>
        </w:rPr>
        <w:t xml:space="preserve"> med tidlig RA som ikke hadde brukt DMARD</w:t>
      </w:r>
      <w:r w:rsidR="00DB5289">
        <w:rPr>
          <w:sz w:val="22"/>
          <w:szCs w:val="22"/>
          <w:lang w:val="nb-NO"/>
        </w:rPr>
        <w:t>s</w:t>
      </w:r>
      <w:r w:rsidR="00D64CD8">
        <w:rPr>
          <w:sz w:val="22"/>
          <w:szCs w:val="22"/>
          <w:lang w:val="nb-NO"/>
        </w:rPr>
        <w:t xml:space="preserve"> tidligere (n=121) som</w:t>
      </w:r>
      <w:r w:rsidR="00DB5289">
        <w:rPr>
          <w:sz w:val="22"/>
          <w:szCs w:val="22"/>
          <w:lang w:val="nb-NO"/>
        </w:rPr>
        <w:t xml:space="preserve"> fikk enten 20 mg eller 100 mg leflunomid i to parallelle grupper i løpet av den innledende tre dagers dobbeltblinde perioden. Den innledende perioden ble fulgt av en </w:t>
      </w:r>
      <w:r w:rsidR="00D64CD8">
        <w:rPr>
          <w:sz w:val="22"/>
          <w:szCs w:val="22"/>
          <w:lang w:val="nb-NO"/>
        </w:rPr>
        <w:t>i</w:t>
      </w:r>
      <w:r w:rsidR="007A6542">
        <w:rPr>
          <w:sz w:val="22"/>
          <w:szCs w:val="22"/>
          <w:lang w:val="nb-NO"/>
        </w:rPr>
        <w:t>kke-blindet vedlikeholds</w:t>
      </w:r>
      <w:r w:rsidR="00D64CD8">
        <w:rPr>
          <w:sz w:val="22"/>
          <w:szCs w:val="22"/>
          <w:lang w:val="nb-NO"/>
        </w:rPr>
        <w:t xml:space="preserve">periode på tre måneder, der begge grupper fikk </w:t>
      </w:r>
      <w:r w:rsidR="00A52D50">
        <w:rPr>
          <w:sz w:val="22"/>
          <w:szCs w:val="22"/>
          <w:lang w:val="nb-NO"/>
        </w:rPr>
        <w:t xml:space="preserve">20 mg </w:t>
      </w:r>
      <w:r w:rsidR="00D64CD8">
        <w:rPr>
          <w:sz w:val="22"/>
          <w:szCs w:val="22"/>
          <w:lang w:val="nb-NO"/>
        </w:rPr>
        <w:t>leflunomid daglig. Det ble ikke sett noen ø</w:t>
      </w:r>
      <w:r w:rsidR="007A6542">
        <w:rPr>
          <w:sz w:val="22"/>
          <w:szCs w:val="22"/>
          <w:lang w:val="nb-NO"/>
        </w:rPr>
        <w:t>k</w:t>
      </w:r>
      <w:r w:rsidR="00D64CD8">
        <w:rPr>
          <w:sz w:val="22"/>
          <w:szCs w:val="22"/>
          <w:lang w:val="nb-NO"/>
        </w:rPr>
        <w:t>t samlet fordel i studiepopulasjonen ved bruk av startdose. Sikkerhetsdata fra begge behandlingsgruppene var i samsvar med den kjente sikkerhetsprofilen for leflunomid</w:t>
      </w:r>
      <w:r w:rsidR="007A6542">
        <w:rPr>
          <w:sz w:val="22"/>
          <w:szCs w:val="22"/>
          <w:lang w:val="nb-NO"/>
        </w:rPr>
        <w:t>, men forekomsten av gastrointestinale bivirkninger og forhøyede leverenzymverdier hadde en tendens til å være høyere i gruppen som fikk 100 mg leflunomid som startdose.</w:t>
      </w:r>
    </w:p>
    <w:p w14:paraId="02E671DC" w14:textId="77777777" w:rsidR="00ED483A" w:rsidRPr="001F1AF7" w:rsidRDefault="00ED483A">
      <w:pPr>
        <w:tabs>
          <w:tab w:val="left" w:pos="567"/>
          <w:tab w:val="left" w:pos="1134"/>
          <w:tab w:val="left" w:pos="1170"/>
        </w:tabs>
        <w:rPr>
          <w:sz w:val="22"/>
          <w:szCs w:val="22"/>
          <w:lang w:val="nb-NO"/>
        </w:rPr>
      </w:pPr>
    </w:p>
    <w:p w14:paraId="5DAAB2A0" w14:textId="77777777" w:rsidR="00E579A8" w:rsidRPr="001F1AF7" w:rsidRDefault="00E579A8">
      <w:pPr>
        <w:keepNext/>
        <w:tabs>
          <w:tab w:val="left" w:pos="567"/>
          <w:tab w:val="left" w:pos="720"/>
          <w:tab w:val="left" w:pos="1170"/>
        </w:tabs>
        <w:rPr>
          <w:b/>
          <w:sz w:val="22"/>
          <w:szCs w:val="22"/>
          <w:lang w:val="nb-NO"/>
        </w:rPr>
        <w:pPrChange w:id="204" w:author="Author">
          <w:pPr>
            <w:tabs>
              <w:tab w:val="left" w:pos="567"/>
              <w:tab w:val="left" w:pos="720"/>
              <w:tab w:val="left" w:pos="1170"/>
            </w:tabs>
          </w:pPr>
        </w:pPrChange>
      </w:pPr>
      <w:r w:rsidRPr="001F1AF7">
        <w:rPr>
          <w:b/>
          <w:sz w:val="22"/>
          <w:szCs w:val="22"/>
          <w:lang w:val="nb-NO"/>
        </w:rPr>
        <w:t>5.2</w:t>
      </w:r>
      <w:r w:rsidRPr="001F1AF7">
        <w:rPr>
          <w:b/>
          <w:sz w:val="22"/>
          <w:szCs w:val="22"/>
          <w:lang w:val="nb-NO"/>
        </w:rPr>
        <w:tab/>
        <w:t>Farmakokinetiske egenskaper</w:t>
      </w:r>
    </w:p>
    <w:p w14:paraId="78939CAF" w14:textId="77777777" w:rsidR="00E579A8" w:rsidRPr="001F1AF7" w:rsidRDefault="00E579A8">
      <w:pPr>
        <w:keepNext/>
        <w:tabs>
          <w:tab w:val="left" w:pos="567"/>
          <w:tab w:val="left" w:pos="1134"/>
          <w:tab w:val="left" w:pos="1170"/>
        </w:tabs>
        <w:rPr>
          <w:sz w:val="22"/>
          <w:szCs w:val="22"/>
          <w:lang w:val="nb-NO"/>
        </w:rPr>
        <w:pPrChange w:id="205" w:author="Author">
          <w:pPr>
            <w:tabs>
              <w:tab w:val="left" w:pos="567"/>
              <w:tab w:val="left" w:pos="1134"/>
              <w:tab w:val="left" w:pos="1170"/>
            </w:tabs>
          </w:pPr>
        </w:pPrChange>
      </w:pPr>
    </w:p>
    <w:p w14:paraId="51EEE062"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omdannes hurtig til den aktive metabolitten A771726 via </w:t>
      </w:r>
      <w:r w:rsidR="00A52D50">
        <w:rPr>
          <w:sz w:val="22"/>
          <w:szCs w:val="22"/>
          <w:lang w:val="nb-NO"/>
        </w:rPr>
        <w:t>førstepassasje</w:t>
      </w:r>
      <w:r w:rsidRPr="001F1AF7">
        <w:rPr>
          <w:sz w:val="22"/>
          <w:szCs w:val="22"/>
          <w:lang w:val="nb-NO"/>
        </w:rPr>
        <w:t xml:space="preserve">metabolisme (ringåpning) i tarmveggen og leveren. I en studie med radioaktivt merket </w:t>
      </w:r>
      <w:r w:rsidRPr="001F1AF7">
        <w:rPr>
          <w:sz w:val="22"/>
          <w:szCs w:val="22"/>
          <w:vertAlign w:val="superscript"/>
          <w:lang w:val="nb-NO"/>
        </w:rPr>
        <w:t>14</w:t>
      </w:r>
      <w:r w:rsidRPr="001F1AF7">
        <w:rPr>
          <w:sz w:val="22"/>
          <w:szCs w:val="22"/>
          <w:lang w:val="nb-NO"/>
        </w:rPr>
        <w:t xml:space="preserve">C-leflunomid hos tre friske frivillige, </w:t>
      </w:r>
      <w:r w:rsidR="00A52D50">
        <w:rPr>
          <w:sz w:val="22"/>
          <w:szCs w:val="22"/>
          <w:lang w:val="nb-NO"/>
        </w:rPr>
        <w:t>ble det ikke funnet</w:t>
      </w:r>
      <w:r w:rsidRPr="001F1AF7">
        <w:rPr>
          <w:sz w:val="22"/>
          <w:szCs w:val="22"/>
          <w:lang w:val="nb-NO"/>
        </w:rPr>
        <w:t xml:space="preserve"> </w:t>
      </w:r>
      <w:r w:rsidR="00A52D50">
        <w:rPr>
          <w:sz w:val="22"/>
          <w:szCs w:val="22"/>
          <w:lang w:val="nb-NO"/>
        </w:rPr>
        <w:t>uforandret</w:t>
      </w:r>
      <w:r w:rsidRPr="001F1AF7">
        <w:rPr>
          <w:sz w:val="22"/>
          <w:szCs w:val="22"/>
          <w:lang w:val="nb-NO"/>
        </w:rPr>
        <w:t xml:space="preserve"> leflunomid i plasma, urin eller feces. I andre studier er u</w:t>
      </w:r>
      <w:r w:rsidR="00A52D50">
        <w:rPr>
          <w:sz w:val="22"/>
          <w:szCs w:val="22"/>
          <w:lang w:val="nb-NO"/>
        </w:rPr>
        <w:t>forandret</w:t>
      </w:r>
      <w:r w:rsidRPr="001F1AF7">
        <w:rPr>
          <w:sz w:val="22"/>
          <w:szCs w:val="22"/>
          <w:lang w:val="nb-NO"/>
        </w:rPr>
        <w:t xml:space="preserve"> leflunomid i sjeldne tilfeller gjenfunnet i plasma, og da i plasmakonsentrasjoner i ng/ml. A771726 var den eneste radiomerkede metabolitten som ble gjenfunnet i plasma. Denne metabolitten er ansvarlig for så å si all aktivitet av Arava </w:t>
      </w:r>
      <w:r w:rsidRPr="001F1AF7">
        <w:rPr>
          <w:i/>
          <w:sz w:val="22"/>
          <w:szCs w:val="22"/>
          <w:lang w:val="nb-NO"/>
        </w:rPr>
        <w:t>in</w:t>
      </w:r>
      <w:r w:rsidR="00D93880">
        <w:rPr>
          <w:i/>
          <w:sz w:val="22"/>
          <w:szCs w:val="22"/>
          <w:lang w:val="nb-NO"/>
        </w:rPr>
        <w:t xml:space="preserve"> </w:t>
      </w:r>
      <w:r w:rsidRPr="001F1AF7">
        <w:rPr>
          <w:i/>
          <w:sz w:val="22"/>
          <w:szCs w:val="22"/>
          <w:lang w:val="nb-NO"/>
        </w:rPr>
        <w:t>vivo</w:t>
      </w:r>
      <w:r w:rsidRPr="001F1AF7">
        <w:rPr>
          <w:sz w:val="22"/>
          <w:szCs w:val="22"/>
          <w:lang w:val="nb-NO"/>
        </w:rPr>
        <w:t>.</w:t>
      </w:r>
    </w:p>
    <w:p w14:paraId="5422DE5A" w14:textId="77777777" w:rsidR="00E579A8" w:rsidRPr="001F1AF7" w:rsidRDefault="00E579A8">
      <w:pPr>
        <w:tabs>
          <w:tab w:val="left" w:pos="567"/>
          <w:tab w:val="left" w:pos="1134"/>
          <w:tab w:val="left" w:pos="1170"/>
        </w:tabs>
        <w:rPr>
          <w:sz w:val="22"/>
          <w:szCs w:val="22"/>
          <w:lang w:val="nb-NO"/>
        </w:rPr>
      </w:pPr>
    </w:p>
    <w:p w14:paraId="58B8F8DD" w14:textId="372A1499" w:rsidR="00E579A8" w:rsidRPr="00DF1768" w:rsidRDefault="00D20A91"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Absorpsjon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vault_nd_1854676c-acbc-4e68-87cd-dbf9292d494e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4B300BC7" w14:textId="77777777" w:rsidR="00E579A8" w:rsidRPr="001F1AF7" w:rsidRDefault="00E579A8">
      <w:pPr>
        <w:keepNext/>
        <w:tabs>
          <w:tab w:val="left" w:pos="567"/>
          <w:tab w:val="left" w:pos="1134"/>
          <w:tab w:val="left" w:pos="1170"/>
        </w:tabs>
        <w:rPr>
          <w:sz w:val="22"/>
          <w:szCs w:val="22"/>
          <w:lang w:val="nb-NO"/>
        </w:rPr>
        <w:pPrChange w:id="206" w:author="Author">
          <w:pPr>
            <w:tabs>
              <w:tab w:val="left" w:pos="567"/>
              <w:tab w:val="left" w:pos="1134"/>
              <w:tab w:val="left" w:pos="1170"/>
            </w:tabs>
          </w:pPr>
        </w:pPrChange>
      </w:pPr>
    </w:p>
    <w:p w14:paraId="0D40B4CD" w14:textId="77777777" w:rsidR="00E579A8" w:rsidRPr="001F1AF7" w:rsidRDefault="00A52D50">
      <w:pPr>
        <w:tabs>
          <w:tab w:val="left" w:pos="567"/>
          <w:tab w:val="left" w:pos="1134"/>
          <w:tab w:val="left" w:pos="1170"/>
        </w:tabs>
        <w:rPr>
          <w:b/>
          <w:sz w:val="22"/>
          <w:szCs w:val="22"/>
          <w:lang w:val="nb-NO"/>
        </w:rPr>
      </w:pPr>
      <w:r>
        <w:rPr>
          <w:sz w:val="22"/>
          <w:szCs w:val="22"/>
          <w:lang w:val="nb-NO"/>
        </w:rPr>
        <w:t>Utskillelses</w:t>
      </w:r>
      <w:r w:rsidR="00E579A8" w:rsidRPr="001F1AF7">
        <w:rPr>
          <w:sz w:val="22"/>
          <w:szCs w:val="22"/>
          <w:lang w:val="nb-NO"/>
        </w:rPr>
        <w:t xml:space="preserve">data fra </w:t>
      </w:r>
      <w:r w:rsidR="00E579A8" w:rsidRPr="001F1AF7">
        <w:rPr>
          <w:sz w:val="22"/>
          <w:szCs w:val="22"/>
          <w:vertAlign w:val="superscript"/>
          <w:lang w:val="nb-NO"/>
        </w:rPr>
        <w:t>14</w:t>
      </w:r>
      <w:r w:rsidR="00E579A8" w:rsidRPr="001F1AF7">
        <w:rPr>
          <w:sz w:val="22"/>
          <w:szCs w:val="22"/>
          <w:lang w:val="nb-NO"/>
        </w:rPr>
        <w:t>C-studien indikerte at minst omkring 82-95</w:t>
      </w:r>
      <w:r w:rsidR="001B4A86">
        <w:rPr>
          <w:sz w:val="22"/>
          <w:szCs w:val="22"/>
          <w:lang w:val="nb-NO"/>
        </w:rPr>
        <w:t xml:space="preserve"> </w:t>
      </w:r>
      <w:r w:rsidR="00E579A8" w:rsidRPr="001F1AF7">
        <w:rPr>
          <w:sz w:val="22"/>
          <w:szCs w:val="22"/>
          <w:lang w:val="nb-NO"/>
        </w:rPr>
        <w:t>% av dosen blir absorbert. Tiden til maksimal plasmakonsentrasjon av A771726 nås er meget varierende</w:t>
      </w:r>
      <w:r>
        <w:rPr>
          <w:sz w:val="22"/>
          <w:szCs w:val="22"/>
          <w:lang w:val="nb-NO"/>
        </w:rPr>
        <w:t>, og</w:t>
      </w:r>
      <w:r w:rsidR="00E579A8" w:rsidRPr="001F1AF7">
        <w:rPr>
          <w:sz w:val="22"/>
          <w:szCs w:val="22"/>
          <w:lang w:val="nb-NO"/>
        </w:rPr>
        <w:t xml:space="preserve"> maksimale plasmakonsentrasjoner kan forekomme 1-24 timer etter inntak av en enkeltdose. Leflunomid kan tas i forbindelse med måltid siden absorpsjonen er uendret, uavhengig av om pasienten er fastende eller ei. </w:t>
      </w:r>
      <w:r w:rsidR="00E579A8" w:rsidRPr="001F1AF7">
        <w:rPr>
          <w:sz w:val="22"/>
          <w:szCs w:val="22"/>
          <w:lang w:val="nb-NO"/>
        </w:rPr>
        <w:lastRenderedPageBreak/>
        <w:t>På grunn av den meget lange halveringstiden til A771726 (ca. 2 uker) ble det i kliniske studier brukt en startdose på 100 mg i 3 dager for raskt å oppnå steady state</w:t>
      </w:r>
      <w:r w:rsidR="00BA6985">
        <w:rPr>
          <w:sz w:val="22"/>
          <w:szCs w:val="22"/>
          <w:lang w:val="nb-NO"/>
        </w:rPr>
        <w:t xml:space="preserve"> </w:t>
      </w:r>
      <w:r w:rsidR="00E579A8" w:rsidRPr="001F1AF7">
        <w:rPr>
          <w:sz w:val="22"/>
          <w:szCs w:val="22"/>
          <w:lang w:val="nb-NO"/>
        </w:rPr>
        <w:t>plasmakonsentrasjoner av A771726. Uten en startdose ville det tatt nærmere 2 måneder å oppnå steady state</w:t>
      </w:r>
      <w:r w:rsidR="001C2405">
        <w:rPr>
          <w:sz w:val="22"/>
          <w:szCs w:val="22"/>
          <w:lang w:val="nb-NO"/>
        </w:rPr>
        <w:t xml:space="preserve"> </w:t>
      </w:r>
      <w:r w:rsidR="00E579A8" w:rsidRPr="001F1AF7">
        <w:rPr>
          <w:sz w:val="22"/>
          <w:szCs w:val="22"/>
          <w:lang w:val="nb-NO"/>
        </w:rPr>
        <w:t>plasmakonsentrasjoner. I flerdosestudier med pasienter med revmatoid artritt, var de farmakokinetiske parametrene for A771726 lineære i doseringsintervallet 5</w:t>
      </w:r>
      <w:r w:rsidR="001C2405">
        <w:rPr>
          <w:sz w:val="22"/>
          <w:szCs w:val="22"/>
          <w:lang w:val="nb-NO"/>
        </w:rPr>
        <w:t>-</w:t>
      </w:r>
      <w:r w:rsidR="00E579A8" w:rsidRPr="001F1AF7">
        <w:rPr>
          <w:sz w:val="22"/>
          <w:szCs w:val="22"/>
          <w:lang w:val="nb-NO"/>
        </w:rPr>
        <w:t xml:space="preserve">25 mg. I disse studiene var den kliniske effekten </w:t>
      </w:r>
      <w:r>
        <w:rPr>
          <w:sz w:val="22"/>
          <w:szCs w:val="22"/>
          <w:lang w:val="nb-NO"/>
        </w:rPr>
        <w:t>i stor grad</w:t>
      </w:r>
      <w:r w:rsidRPr="001F1AF7">
        <w:rPr>
          <w:sz w:val="22"/>
          <w:szCs w:val="22"/>
          <w:lang w:val="nb-NO"/>
        </w:rPr>
        <w:t xml:space="preserve"> </w:t>
      </w:r>
      <w:r w:rsidR="00E579A8" w:rsidRPr="001F1AF7">
        <w:rPr>
          <w:sz w:val="22"/>
          <w:szCs w:val="22"/>
          <w:lang w:val="nb-NO"/>
        </w:rPr>
        <w:t xml:space="preserve">relatert til plasmakonsentrasjonen av A771726 og til den daglige dosen av leflunomid. Ved et dosenivå på 20 mg/døgn er den gjennomsnittlige plasmakonsentrasjonen av A771726 ved steady state ca. 35 </w:t>
      </w:r>
      <w:r w:rsidR="00E579A8" w:rsidRPr="001F1AF7">
        <w:rPr>
          <w:sz w:val="22"/>
          <w:szCs w:val="22"/>
        </w:rPr>
        <w:sym w:font="Symbol" w:char="F06D"/>
      </w:r>
      <w:r w:rsidR="00E579A8" w:rsidRPr="001F1AF7">
        <w:rPr>
          <w:sz w:val="22"/>
          <w:szCs w:val="22"/>
          <w:lang w:val="nb-NO"/>
        </w:rPr>
        <w:t xml:space="preserve">g/ml. Ved steady state akkumulerer plasmakonsentrasjonene 33-35 ganger sammenlignet med </w:t>
      </w:r>
      <w:r>
        <w:rPr>
          <w:sz w:val="22"/>
          <w:szCs w:val="22"/>
          <w:lang w:val="nb-NO"/>
        </w:rPr>
        <w:t xml:space="preserve">en </w:t>
      </w:r>
      <w:r w:rsidR="00E579A8" w:rsidRPr="001F1AF7">
        <w:rPr>
          <w:sz w:val="22"/>
          <w:szCs w:val="22"/>
          <w:lang w:val="nb-NO"/>
        </w:rPr>
        <w:t>enkeltdose.</w:t>
      </w:r>
    </w:p>
    <w:p w14:paraId="0664D858" w14:textId="77777777" w:rsidR="00CF3A8D" w:rsidRPr="00AB66AA" w:rsidRDefault="00CF3A8D" w:rsidP="00DF1768">
      <w:pPr>
        <w:tabs>
          <w:tab w:val="left" w:pos="567"/>
          <w:tab w:val="left" w:pos="1134"/>
          <w:tab w:val="left" w:pos="1170"/>
        </w:tabs>
        <w:rPr>
          <w:b/>
          <w:szCs w:val="22"/>
          <w:lang w:val="da-DK"/>
        </w:rPr>
      </w:pPr>
    </w:p>
    <w:p w14:paraId="65CC6076" w14:textId="2F741440" w:rsidR="00E579A8" w:rsidRPr="00DF1768" w:rsidRDefault="00D20A91"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Distribusjon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vault_nd_21880aa7-fbba-44d1-b21a-a823a8854a8a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6C9D8D6B" w14:textId="77777777" w:rsidR="00E579A8" w:rsidRPr="001F1AF7" w:rsidRDefault="00E579A8">
      <w:pPr>
        <w:keepNext/>
        <w:tabs>
          <w:tab w:val="left" w:pos="567"/>
          <w:tab w:val="left" w:pos="1134"/>
          <w:tab w:val="left" w:pos="1170"/>
        </w:tabs>
        <w:rPr>
          <w:sz w:val="22"/>
          <w:szCs w:val="22"/>
          <w:lang w:val="nb-NO"/>
        </w:rPr>
        <w:pPrChange w:id="207" w:author="Author">
          <w:pPr>
            <w:tabs>
              <w:tab w:val="left" w:pos="567"/>
              <w:tab w:val="left" w:pos="1134"/>
              <w:tab w:val="left" w:pos="1170"/>
            </w:tabs>
          </w:pPr>
        </w:pPrChange>
      </w:pPr>
    </w:p>
    <w:p w14:paraId="73473A0E"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humant plasma er A771726 i uttalt grad proteinbundet (albumin). Den ubundne</w:t>
      </w:r>
      <w:r w:rsidRPr="001F1AF7">
        <w:rPr>
          <w:b/>
          <w:sz w:val="22"/>
          <w:szCs w:val="22"/>
          <w:lang w:val="nb-NO"/>
        </w:rPr>
        <w:t xml:space="preserve"> </w:t>
      </w:r>
      <w:r w:rsidRPr="001F1AF7">
        <w:rPr>
          <w:sz w:val="22"/>
          <w:szCs w:val="22"/>
          <w:lang w:val="nb-NO"/>
        </w:rPr>
        <w:t>fraksjonen av A771726 er ca. 0,62</w:t>
      </w:r>
      <w:r w:rsidR="001B4A86">
        <w:rPr>
          <w:sz w:val="22"/>
          <w:szCs w:val="22"/>
          <w:lang w:val="nb-NO"/>
        </w:rPr>
        <w:t xml:space="preserve"> </w:t>
      </w:r>
      <w:r w:rsidRPr="001F1AF7">
        <w:rPr>
          <w:sz w:val="22"/>
          <w:szCs w:val="22"/>
          <w:lang w:val="nb-NO"/>
        </w:rPr>
        <w:t>%. Bindingen av A771726 er lineær i det terapeutiske konsentrasjonsområdet. Binding av A771726 syntes å være litt redusert og mer variabel i plasma fra pasienter med revmatoid artritt eller kronisk nyre</w:t>
      </w:r>
      <w:r w:rsidR="00A52D50">
        <w:rPr>
          <w:sz w:val="22"/>
          <w:szCs w:val="22"/>
          <w:lang w:val="nb-NO"/>
        </w:rPr>
        <w:t>svikt</w:t>
      </w:r>
      <w:r w:rsidRPr="001F1AF7">
        <w:rPr>
          <w:sz w:val="22"/>
          <w:szCs w:val="22"/>
          <w:lang w:val="nb-NO"/>
        </w:rPr>
        <w:t xml:space="preserve">. Den uttalte proteinbindingen av A771726 kan føre til fortrengning av andre legemidler med høy proteinbinding. </w:t>
      </w:r>
      <w:r w:rsidRPr="001F1AF7">
        <w:rPr>
          <w:i/>
          <w:sz w:val="22"/>
          <w:szCs w:val="22"/>
          <w:lang w:val="nb-NO"/>
        </w:rPr>
        <w:t>In vitro</w:t>
      </w:r>
      <w:r w:rsidRPr="001F1AF7">
        <w:rPr>
          <w:sz w:val="22"/>
          <w:szCs w:val="22"/>
          <w:lang w:val="nb-NO"/>
        </w:rPr>
        <w:t>-</w:t>
      </w:r>
      <w:r w:rsidR="00A52D50">
        <w:rPr>
          <w:sz w:val="22"/>
          <w:szCs w:val="22"/>
          <w:lang w:val="nb-NO"/>
        </w:rPr>
        <w:t>interaksjons</w:t>
      </w:r>
      <w:r w:rsidRPr="001F1AF7">
        <w:rPr>
          <w:sz w:val="22"/>
          <w:szCs w:val="22"/>
          <w:lang w:val="nb-NO"/>
        </w:rPr>
        <w:t>studier på plasmaproteinbinding</w:t>
      </w:r>
      <w:r w:rsidRPr="001F1AF7">
        <w:rPr>
          <w:b/>
          <w:sz w:val="22"/>
          <w:szCs w:val="22"/>
          <w:lang w:val="nb-NO"/>
        </w:rPr>
        <w:t xml:space="preserve"> </w:t>
      </w:r>
      <w:r w:rsidRPr="001F1AF7">
        <w:rPr>
          <w:sz w:val="22"/>
          <w:szCs w:val="22"/>
          <w:lang w:val="nb-NO"/>
        </w:rPr>
        <w:t>med warfarin ved klinisk relevante konsentrasjoner, viste imidlertid ingen interaksjoner. Tilsvarende studier viste at ibuprofen og diklofenak ikke fortrengte A771726, mens den ubundne fraksjonen av A771726 økte 2-3 ganger ved tilstedeværelse av tolbutamid. A771726 fortrengte ibuprofen, diklofenak og tolbutamid, men den ubundne fraksjonen av disse legemidlene økte kun med 10</w:t>
      </w:r>
      <w:r w:rsidR="001C2405">
        <w:rPr>
          <w:sz w:val="22"/>
          <w:szCs w:val="22"/>
          <w:lang w:val="nb-NO"/>
        </w:rPr>
        <w:t>-</w:t>
      </w:r>
      <w:r w:rsidRPr="001F1AF7">
        <w:rPr>
          <w:sz w:val="22"/>
          <w:szCs w:val="22"/>
          <w:lang w:val="nb-NO"/>
        </w:rPr>
        <w:t>50</w:t>
      </w:r>
      <w:r w:rsidR="001B4A86">
        <w:rPr>
          <w:sz w:val="22"/>
          <w:szCs w:val="22"/>
          <w:lang w:val="nb-NO"/>
        </w:rPr>
        <w:t xml:space="preserve"> </w:t>
      </w:r>
      <w:r w:rsidRPr="001F1AF7">
        <w:rPr>
          <w:sz w:val="22"/>
          <w:szCs w:val="22"/>
          <w:lang w:val="nb-NO"/>
        </w:rPr>
        <w:t>%. Det finnes ingen indikasjoner på at disse effektene er klinisk relevante. I overensstemmelse med den uttalte proteinbindingen, har A771726 et lite distribusjonsvolum (ca. 11 liter). Det skjer ikke fortrinnsberettiget opptak i erytrocytter.</w:t>
      </w:r>
    </w:p>
    <w:p w14:paraId="0E8B126A" w14:textId="77777777" w:rsidR="00E579A8" w:rsidRPr="00AB66AA" w:rsidRDefault="00E579A8" w:rsidP="00632DA8">
      <w:pPr>
        <w:tabs>
          <w:tab w:val="left" w:pos="567"/>
          <w:tab w:val="left" w:pos="1134"/>
          <w:tab w:val="left" w:pos="1170"/>
        </w:tabs>
        <w:rPr>
          <w:b/>
          <w:szCs w:val="22"/>
          <w:lang w:val="da-DK"/>
        </w:rPr>
      </w:pPr>
    </w:p>
    <w:p w14:paraId="084E3292" w14:textId="474D2BBE" w:rsidR="00E579A8" w:rsidRPr="00DF1768" w:rsidRDefault="004948DB"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Biotransformasjon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vault_nd_1535e9dd-3c41-4338-9360-2ddb22270b3f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3AF6B826" w14:textId="77777777" w:rsidR="00E579A8" w:rsidRPr="001F1AF7" w:rsidRDefault="00E579A8">
      <w:pPr>
        <w:keepNext/>
        <w:tabs>
          <w:tab w:val="left" w:pos="567"/>
          <w:tab w:val="left" w:pos="1134"/>
          <w:tab w:val="left" w:pos="1170"/>
        </w:tabs>
        <w:rPr>
          <w:sz w:val="22"/>
          <w:szCs w:val="22"/>
          <w:lang w:val="nb-NO"/>
        </w:rPr>
        <w:pPrChange w:id="208" w:author="Author">
          <w:pPr>
            <w:tabs>
              <w:tab w:val="left" w:pos="567"/>
              <w:tab w:val="left" w:pos="1134"/>
              <w:tab w:val="left" w:pos="1170"/>
            </w:tabs>
          </w:pPr>
        </w:pPrChange>
      </w:pPr>
    </w:p>
    <w:p w14:paraId="26034A9F"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Leflunomid er metabolisert til én primær (A771726) og mange mindre</w:t>
      </w:r>
      <w:r w:rsidRPr="001F1AF7">
        <w:rPr>
          <w:b/>
          <w:sz w:val="22"/>
          <w:szCs w:val="22"/>
          <w:lang w:val="nb-NO"/>
        </w:rPr>
        <w:t xml:space="preserve"> </w:t>
      </w:r>
      <w:r w:rsidRPr="001F1AF7">
        <w:rPr>
          <w:sz w:val="22"/>
          <w:szCs w:val="22"/>
          <w:lang w:val="nb-NO"/>
        </w:rPr>
        <w:t>vesentlige</w:t>
      </w:r>
      <w:r w:rsidRPr="001F1AF7">
        <w:rPr>
          <w:b/>
          <w:sz w:val="22"/>
          <w:szCs w:val="22"/>
          <w:lang w:val="nb-NO"/>
        </w:rPr>
        <w:t xml:space="preserve"> </w:t>
      </w:r>
      <w:r w:rsidRPr="001F1AF7">
        <w:rPr>
          <w:sz w:val="22"/>
          <w:szCs w:val="22"/>
          <w:lang w:val="nb-NO"/>
        </w:rPr>
        <w:t>metabolitter, inkludert TFMA (4-trifluormetylanilin). Den metabolske biotransformasjonen av leflunomid til A771726 og påfølgende metabolisering av A771726 kontrolleres ikke av ett enkelt enzym, og har vist seg å finne sted i mikrosomale og cytosoliske cellulære fraksjoner. Interaksjonsstudier med cimetidin (uspesifikk cytokrom P450-hemmer) og rifampicin (uspesifikk cytokrom P450-</w:t>
      </w:r>
      <w:r w:rsidR="00A52D50">
        <w:rPr>
          <w:sz w:val="22"/>
          <w:szCs w:val="22"/>
          <w:lang w:val="nb-NO"/>
        </w:rPr>
        <w:t>induktor</w:t>
      </w:r>
      <w:r w:rsidRPr="001F1AF7">
        <w:rPr>
          <w:sz w:val="22"/>
          <w:szCs w:val="22"/>
          <w:lang w:val="nb-NO"/>
        </w:rPr>
        <w:t xml:space="preserve">), tyder på at </w:t>
      </w:r>
      <w:r w:rsidR="00A52D50">
        <w:rPr>
          <w:sz w:val="22"/>
          <w:szCs w:val="22"/>
          <w:lang w:val="nb-NO"/>
        </w:rPr>
        <w:t>cytokrom P450</w:t>
      </w:r>
      <w:r w:rsidRPr="001F1AF7">
        <w:rPr>
          <w:sz w:val="22"/>
          <w:szCs w:val="22"/>
          <w:lang w:val="nb-NO"/>
        </w:rPr>
        <w:t xml:space="preserve">-enzymer </w:t>
      </w:r>
      <w:r w:rsidRPr="001F1AF7">
        <w:rPr>
          <w:i/>
          <w:sz w:val="22"/>
          <w:szCs w:val="22"/>
          <w:lang w:val="nb-NO"/>
        </w:rPr>
        <w:t>in vivo</w:t>
      </w:r>
      <w:r w:rsidRPr="001F1AF7">
        <w:rPr>
          <w:sz w:val="22"/>
          <w:szCs w:val="22"/>
          <w:lang w:val="nb-NO"/>
        </w:rPr>
        <w:t xml:space="preserve"> kun i liten grad er involvert i metaboliseringen av leflunomid.</w:t>
      </w:r>
    </w:p>
    <w:p w14:paraId="67526DCE" w14:textId="77777777" w:rsidR="00E579A8" w:rsidRPr="00AB66AA" w:rsidRDefault="00E579A8" w:rsidP="00DF1768">
      <w:pPr>
        <w:tabs>
          <w:tab w:val="left" w:pos="567"/>
          <w:tab w:val="left" w:pos="1134"/>
          <w:tab w:val="left" w:pos="1170"/>
        </w:tabs>
        <w:rPr>
          <w:b/>
          <w:szCs w:val="22"/>
          <w:lang w:val="da-DK"/>
        </w:rPr>
      </w:pPr>
    </w:p>
    <w:p w14:paraId="604B72F1" w14:textId="5C2E8428" w:rsidR="00E579A8" w:rsidRPr="00DF1768" w:rsidRDefault="00D20A91"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Eliminasjon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vault_nd_2ecb868d-8017-44df-871d-92fc051ed085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49857219" w14:textId="77777777" w:rsidR="00E579A8" w:rsidRPr="001F1AF7" w:rsidRDefault="00E579A8" w:rsidP="002620F1">
      <w:pPr>
        <w:pStyle w:val="BodyText2"/>
        <w:keepNext/>
        <w:keepLines/>
        <w:widowControl w:val="0"/>
        <w:tabs>
          <w:tab w:val="left" w:pos="1134"/>
        </w:tabs>
        <w:jc w:val="left"/>
        <w:rPr>
          <w:szCs w:val="22"/>
        </w:rPr>
      </w:pPr>
    </w:p>
    <w:p w14:paraId="1F770E2A" w14:textId="77777777" w:rsidR="00E579A8" w:rsidRPr="001F1AF7" w:rsidRDefault="00E579A8">
      <w:pPr>
        <w:pStyle w:val="BodyText2"/>
        <w:keepLines/>
        <w:widowControl w:val="0"/>
        <w:tabs>
          <w:tab w:val="left" w:pos="1134"/>
        </w:tabs>
        <w:jc w:val="left"/>
        <w:rPr>
          <w:szCs w:val="22"/>
        </w:rPr>
        <w:pPrChange w:id="209" w:author="Author">
          <w:pPr>
            <w:pStyle w:val="BodyText2"/>
            <w:keepNext/>
            <w:keepLines/>
            <w:widowControl w:val="0"/>
            <w:tabs>
              <w:tab w:val="left" w:pos="1134"/>
            </w:tabs>
            <w:jc w:val="left"/>
          </w:pPr>
        </w:pPrChange>
      </w:pPr>
      <w:r w:rsidRPr="001F1AF7">
        <w:rPr>
          <w:szCs w:val="22"/>
        </w:rPr>
        <w:t xml:space="preserve">Eliminasjon av A771726 er langsom og karakterisert av en tilsynelatende clearance på ca. 31 ml/time. Eliminasjonshalveringstiden hos pasienter er ca. 2 uker. Etter administrering av en radiomerket dose av leflunomid, ble radioaktiviteten utskilt i like mengder i feces, sannsynligvis via biliær eliminasjon, og i urinen. A771726 </w:t>
      </w:r>
      <w:r w:rsidR="00A52D50">
        <w:rPr>
          <w:szCs w:val="22"/>
        </w:rPr>
        <w:t>kunne</w:t>
      </w:r>
      <w:r w:rsidR="00A52D50" w:rsidRPr="001F1AF7">
        <w:rPr>
          <w:szCs w:val="22"/>
        </w:rPr>
        <w:t xml:space="preserve"> </w:t>
      </w:r>
      <w:r w:rsidRPr="001F1AF7">
        <w:rPr>
          <w:szCs w:val="22"/>
        </w:rPr>
        <w:t>fortsatt detekter</w:t>
      </w:r>
      <w:r w:rsidR="00E0788C">
        <w:rPr>
          <w:szCs w:val="22"/>
        </w:rPr>
        <w:t>es</w:t>
      </w:r>
      <w:r w:rsidRPr="001F1AF7">
        <w:rPr>
          <w:szCs w:val="22"/>
        </w:rPr>
        <w:t xml:space="preserve"> i urin og feces 36 dager etter en enkel</w:t>
      </w:r>
      <w:r w:rsidR="00E0788C">
        <w:rPr>
          <w:szCs w:val="22"/>
        </w:rPr>
        <w:t>t</w:t>
      </w:r>
      <w:r w:rsidRPr="001F1AF7">
        <w:rPr>
          <w:szCs w:val="22"/>
        </w:rPr>
        <w:t xml:space="preserve"> administrering. Hovedmetabolittene i urin var glukuronidprodukter dannet fra leflunomid (hovedsakelig oppsamlet i tiden 0-24 timer) og et oksanilderivat dannet fra A771726. Hovedmetabolitten i feces var A771726.</w:t>
      </w:r>
    </w:p>
    <w:p w14:paraId="35671602" w14:textId="77777777" w:rsidR="00E579A8" w:rsidRPr="001F1AF7" w:rsidRDefault="00E579A8">
      <w:pPr>
        <w:tabs>
          <w:tab w:val="left" w:pos="567"/>
          <w:tab w:val="left" w:pos="1134"/>
          <w:tab w:val="left" w:pos="1170"/>
        </w:tabs>
        <w:rPr>
          <w:sz w:val="22"/>
          <w:szCs w:val="22"/>
          <w:lang w:val="nb-NO"/>
        </w:rPr>
      </w:pPr>
    </w:p>
    <w:p w14:paraId="4EC41FC5"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Administrering av en peroral suspensjon av aktivt kull eller kolestyramin fører til en rask og signifikant økning av eliminasjonen av A771726 og fall i plasmakonsentrasjonen hos mennesker (se pkt. 4.9). Dette antas å skyldes en gastrointestinal dialysemekanisme og/eller en </w:t>
      </w:r>
      <w:r w:rsidR="00A3015A" w:rsidRPr="001F1AF7">
        <w:rPr>
          <w:sz w:val="22"/>
          <w:szCs w:val="22"/>
          <w:lang w:val="nb-NO"/>
        </w:rPr>
        <w:t>avbr</w:t>
      </w:r>
      <w:r w:rsidR="00B2658A">
        <w:rPr>
          <w:sz w:val="22"/>
          <w:szCs w:val="22"/>
          <w:lang w:val="nb-NO"/>
        </w:rPr>
        <w:t>ytelse</w:t>
      </w:r>
      <w:r w:rsidRPr="001F1AF7">
        <w:rPr>
          <w:sz w:val="22"/>
          <w:szCs w:val="22"/>
          <w:lang w:val="nb-NO"/>
        </w:rPr>
        <w:t xml:space="preserve"> av enterohepatisk kretsløp.</w:t>
      </w:r>
    </w:p>
    <w:p w14:paraId="5503A8A0" w14:textId="77777777" w:rsidR="00E579A8" w:rsidRPr="001F1AF7" w:rsidRDefault="00E579A8">
      <w:pPr>
        <w:tabs>
          <w:tab w:val="left" w:pos="567"/>
          <w:tab w:val="left" w:pos="1134"/>
          <w:tab w:val="left" w:pos="1170"/>
        </w:tabs>
        <w:rPr>
          <w:sz w:val="22"/>
          <w:szCs w:val="22"/>
          <w:lang w:val="nb-NO"/>
        </w:rPr>
      </w:pPr>
    </w:p>
    <w:p w14:paraId="0868D6B9" w14:textId="77777777" w:rsidR="00E579A8" w:rsidRPr="002620F1" w:rsidRDefault="004948DB">
      <w:pPr>
        <w:keepNext/>
        <w:tabs>
          <w:tab w:val="left" w:pos="567"/>
          <w:tab w:val="left" w:pos="1134"/>
          <w:tab w:val="left" w:pos="1170"/>
        </w:tabs>
        <w:rPr>
          <w:bCs/>
          <w:sz w:val="22"/>
          <w:szCs w:val="22"/>
          <w:u w:val="single"/>
          <w:lang w:val="nb-NO"/>
        </w:rPr>
        <w:pPrChange w:id="210" w:author="Author">
          <w:pPr>
            <w:tabs>
              <w:tab w:val="left" w:pos="567"/>
              <w:tab w:val="left" w:pos="1134"/>
              <w:tab w:val="left" w:pos="1170"/>
            </w:tabs>
          </w:pPr>
        </w:pPrChange>
      </w:pPr>
      <w:r w:rsidRPr="002620F1">
        <w:rPr>
          <w:bCs/>
          <w:sz w:val="22"/>
          <w:szCs w:val="22"/>
          <w:u w:val="single"/>
          <w:lang w:val="nb-NO"/>
        </w:rPr>
        <w:t>Nedsatt nyrefunksjon</w:t>
      </w:r>
    </w:p>
    <w:p w14:paraId="39022D75" w14:textId="77777777" w:rsidR="00E579A8" w:rsidRPr="001F1AF7" w:rsidRDefault="00E579A8">
      <w:pPr>
        <w:keepNext/>
        <w:tabs>
          <w:tab w:val="left" w:pos="567"/>
          <w:tab w:val="left" w:pos="1134"/>
          <w:tab w:val="left" w:pos="1170"/>
        </w:tabs>
        <w:rPr>
          <w:sz w:val="22"/>
          <w:szCs w:val="22"/>
          <w:lang w:val="nb-NO"/>
        </w:rPr>
        <w:pPrChange w:id="211" w:author="Author">
          <w:pPr>
            <w:tabs>
              <w:tab w:val="left" w:pos="567"/>
              <w:tab w:val="left" w:pos="1134"/>
              <w:tab w:val="left" w:pos="1170"/>
            </w:tabs>
          </w:pPr>
        </w:pPrChange>
      </w:pPr>
    </w:p>
    <w:p w14:paraId="2396A877"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administrert som en enkeltdose på 100 mg ble gitt til 3 hemodialysepasienter og til 3 pasienter i kontinuerlig peritonealdialyse (CAPD). </w:t>
      </w:r>
      <w:r w:rsidR="00E0788C">
        <w:rPr>
          <w:sz w:val="22"/>
          <w:szCs w:val="22"/>
          <w:lang w:val="nb-NO"/>
        </w:rPr>
        <w:t xml:space="preserve">Farmakokinetikken til </w:t>
      </w:r>
      <w:r w:rsidRPr="001F1AF7">
        <w:rPr>
          <w:sz w:val="22"/>
          <w:szCs w:val="22"/>
          <w:lang w:val="nb-NO"/>
        </w:rPr>
        <w:t xml:space="preserve">A771726 </w:t>
      </w:r>
      <w:r w:rsidR="00E0788C">
        <w:rPr>
          <w:sz w:val="22"/>
          <w:szCs w:val="22"/>
          <w:lang w:val="nb-NO"/>
        </w:rPr>
        <w:t xml:space="preserve">hos CAPD-pasienter </w:t>
      </w:r>
      <w:r w:rsidRPr="001F1AF7">
        <w:rPr>
          <w:sz w:val="22"/>
          <w:szCs w:val="22"/>
          <w:lang w:val="nb-NO"/>
        </w:rPr>
        <w:t xml:space="preserve">så ut til å </w:t>
      </w:r>
      <w:r w:rsidR="00E0788C">
        <w:rPr>
          <w:sz w:val="22"/>
          <w:szCs w:val="22"/>
          <w:lang w:val="nb-NO"/>
        </w:rPr>
        <w:t>være tilsvarende</w:t>
      </w:r>
      <w:r w:rsidRPr="001F1AF7">
        <w:rPr>
          <w:sz w:val="22"/>
          <w:szCs w:val="22"/>
          <w:lang w:val="nb-NO"/>
        </w:rPr>
        <w:t xml:space="preserve"> som hos friske frivillige. Hos hemodialysepasienter ble det observert en raskere eliminasjon av A771726 som ikke hadde sammenheng med ekstraksjon av legemiddel i dialysatet.</w:t>
      </w:r>
    </w:p>
    <w:p w14:paraId="65C9913B" w14:textId="77777777" w:rsidR="00E579A8" w:rsidRPr="00AB66AA" w:rsidRDefault="00E579A8" w:rsidP="00DF1768">
      <w:pPr>
        <w:tabs>
          <w:tab w:val="left" w:pos="567"/>
          <w:tab w:val="left" w:pos="1134"/>
          <w:tab w:val="left" w:pos="1170"/>
        </w:tabs>
        <w:rPr>
          <w:b/>
          <w:szCs w:val="22"/>
          <w:lang w:val="da-DK"/>
        </w:rPr>
      </w:pPr>
    </w:p>
    <w:p w14:paraId="00D56086" w14:textId="07F6DF1F" w:rsidR="00E579A8" w:rsidRPr="00DF1768" w:rsidRDefault="004948DB"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lastRenderedPageBreak/>
        <w:t>Nedsatt leverfunksjon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vault_nd_f54809a6-5f35-4158-90f0-34b3194678cb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14E4B13A" w14:textId="77777777" w:rsidR="00E579A8" w:rsidRPr="005C6B9B" w:rsidRDefault="00E579A8">
      <w:pPr>
        <w:keepNext/>
        <w:tabs>
          <w:tab w:val="left" w:pos="567"/>
          <w:tab w:val="left" w:pos="1134"/>
          <w:tab w:val="left" w:pos="1170"/>
        </w:tabs>
        <w:rPr>
          <w:sz w:val="22"/>
          <w:szCs w:val="22"/>
          <w:lang w:val="nb-NO"/>
        </w:rPr>
        <w:pPrChange w:id="212" w:author="Author">
          <w:pPr>
            <w:tabs>
              <w:tab w:val="left" w:pos="567"/>
              <w:tab w:val="left" w:pos="1134"/>
              <w:tab w:val="left" w:pos="1170"/>
            </w:tabs>
          </w:pPr>
        </w:pPrChange>
      </w:pPr>
    </w:p>
    <w:p w14:paraId="246FA88F" w14:textId="77777777" w:rsidR="00E579A8" w:rsidRPr="001F1AF7" w:rsidRDefault="00E579A8">
      <w:pPr>
        <w:tabs>
          <w:tab w:val="left" w:pos="567"/>
          <w:tab w:val="left" w:pos="1134"/>
          <w:tab w:val="left" w:pos="1170"/>
        </w:tabs>
        <w:rPr>
          <w:b/>
          <w:sz w:val="22"/>
          <w:szCs w:val="22"/>
          <w:lang w:val="nb-NO"/>
        </w:rPr>
      </w:pPr>
      <w:r w:rsidRPr="001F1AF7">
        <w:rPr>
          <w:sz w:val="22"/>
          <w:szCs w:val="22"/>
          <w:lang w:val="nb-NO"/>
        </w:rPr>
        <w:t>Det finnes ingen tilgjengelige data vedrørende behandling av pasienter med nedsatt leverfunksjon. Den aktive metabolitten A771726 er i høy grad proteinbundet og elimineres via hepatisk metabolisering og biliær sekresjon. Disse prosessene kan muligens påvirkes av hepatisk dysfunksjon.</w:t>
      </w:r>
    </w:p>
    <w:p w14:paraId="6AA2348D" w14:textId="77777777" w:rsidR="00E579A8" w:rsidRPr="001F1AF7" w:rsidRDefault="00E579A8">
      <w:pPr>
        <w:rPr>
          <w:sz w:val="22"/>
          <w:szCs w:val="22"/>
          <w:lang w:val="nb-NO"/>
        </w:rPr>
      </w:pPr>
    </w:p>
    <w:p w14:paraId="6BC6E910" w14:textId="6E91B5A8" w:rsidR="00E579A8" w:rsidRPr="00DF1768" w:rsidRDefault="004948DB"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Pediatrisk populasjon</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vault_nd_ca56d693-9b85-45ce-b755-04624dd6df3d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48E7F942" w14:textId="77777777" w:rsidR="00E579A8" w:rsidRPr="001F1AF7" w:rsidRDefault="00E579A8">
      <w:pPr>
        <w:keepNext/>
        <w:rPr>
          <w:sz w:val="22"/>
          <w:szCs w:val="22"/>
          <w:lang w:val="nb-NO"/>
        </w:rPr>
        <w:pPrChange w:id="213" w:author="Author">
          <w:pPr/>
        </w:pPrChange>
      </w:pPr>
    </w:p>
    <w:p w14:paraId="065228EE" w14:textId="77777777" w:rsidR="00E579A8" w:rsidRPr="001F1AF7" w:rsidRDefault="00E579A8">
      <w:pPr>
        <w:autoSpaceDE w:val="0"/>
        <w:autoSpaceDN w:val="0"/>
        <w:adjustRightInd w:val="0"/>
        <w:rPr>
          <w:sz w:val="22"/>
          <w:szCs w:val="22"/>
          <w:lang w:val="nb-NO"/>
        </w:rPr>
      </w:pPr>
      <w:r w:rsidRPr="001F1AF7">
        <w:rPr>
          <w:sz w:val="22"/>
          <w:szCs w:val="22"/>
          <w:lang w:val="nb-NO"/>
        </w:rPr>
        <w:t xml:space="preserve">Farmakokinetikken til A771726 etter oral administrering av leflunomid er blitt undersøkt hos 73 pediatriske pasienter med polyartikulær juvenile revmatoid artritt (JRA) i alderen 3 til 17 år. Det ble vist at pediatriske pasienter med kroppsvekt </w:t>
      </w:r>
      <w:r w:rsidR="004556A5">
        <w:rPr>
          <w:rFonts w:ascii="Symbol" w:hAnsi="Symbol"/>
        </w:rPr>
        <w:t></w:t>
      </w:r>
      <w:r w:rsidR="004556A5">
        <w:rPr>
          <w:rFonts w:ascii="Symbol" w:hAnsi="Symbol"/>
        </w:rPr>
        <w:t></w:t>
      </w:r>
      <w:r w:rsidRPr="001F1AF7">
        <w:rPr>
          <w:sz w:val="22"/>
          <w:szCs w:val="22"/>
          <w:lang w:val="nb-NO"/>
        </w:rPr>
        <w:t>40 kg har redusert systemisk eksponering (målt ved C</w:t>
      </w:r>
      <w:r w:rsidRPr="001F1AF7">
        <w:rPr>
          <w:sz w:val="22"/>
          <w:szCs w:val="22"/>
          <w:vertAlign w:val="subscript"/>
          <w:lang w:val="nb-NO"/>
        </w:rPr>
        <w:t>ss</w:t>
      </w:r>
      <w:r w:rsidRPr="001F1AF7">
        <w:rPr>
          <w:sz w:val="22"/>
          <w:szCs w:val="22"/>
          <w:lang w:val="nb-NO"/>
        </w:rPr>
        <w:t>) av A771726 sammenlignet med voksne pasienter med revmatoid artritt (se pkt. 4.</w:t>
      </w:r>
      <w:r w:rsidR="00C85791" w:rsidRPr="001F1AF7">
        <w:rPr>
          <w:sz w:val="22"/>
          <w:szCs w:val="22"/>
          <w:lang w:val="nb-NO"/>
        </w:rPr>
        <w:t>2).</w:t>
      </w:r>
    </w:p>
    <w:p w14:paraId="18F8DEAC" w14:textId="77777777" w:rsidR="00E579A8" w:rsidRPr="001F1AF7" w:rsidRDefault="00E579A8">
      <w:pPr>
        <w:autoSpaceDE w:val="0"/>
        <w:autoSpaceDN w:val="0"/>
        <w:adjustRightInd w:val="0"/>
        <w:rPr>
          <w:sz w:val="22"/>
          <w:szCs w:val="22"/>
          <w:lang w:val="nb-NO"/>
        </w:rPr>
      </w:pPr>
    </w:p>
    <w:p w14:paraId="1E832668" w14:textId="21C9652F" w:rsidR="00E579A8" w:rsidRPr="00DF1768" w:rsidRDefault="004948DB" w:rsidP="00DF1768">
      <w:pPr>
        <w:keepNext/>
        <w:keepLines/>
        <w:widowControl w:val="0"/>
        <w:tabs>
          <w:tab w:val="left" w:pos="567"/>
          <w:tab w:val="left" w:pos="1134"/>
          <w:tab w:val="left" w:pos="1170"/>
        </w:tabs>
        <w:rPr>
          <w:sz w:val="22"/>
          <w:szCs w:val="22"/>
          <w:u w:val="single"/>
          <w:lang w:val="nb-NO"/>
        </w:rPr>
      </w:pPr>
      <w:r w:rsidRPr="00DF1768">
        <w:rPr>
          <w:sz w:val="22"/>
          <w:szCs w:val="22"/>
          <w:u w:val="single"/>
          <w:lang w:val="nb-NO"/>
        </w:rPr>
        <w:t>Eldr</w:t>
      </w:r>
      <w:r w:rsidR="00D20A91" w:rsidRPr="00DF1768">
        <w:rPr>
          <w:sz w:val="22"/>
          <w:szCs w:val="22"/>
          <w:u w:val="single"/>
          <w:lang w:val="nb-NO"/>
        </w:rPr>
        <w:t>e</w:t>
      </w:r>
      <w:r w:rsidR="00FB6BB9" w:rsidRPr="00DF1768">
        <w:rPr>
          <w:sz w:val="22"/>
          <w:szCs w:val="22"/>
          <w:u w:val="single"/>
          <w:lang w:val="nb-NO"/>
        </w:rPr>
        <w:fldChar w:fldCharType="begin"/>
      </w:r>
      <w:r w:rsidR="00FB6BB9" w:rsidRPr="00DF1768">
        <w:rPr>
          <w:sz w:val="22"/>
          <w:szCs w:val="22"/>
          <w:u w:val="single"/>
          <w:lang w:val="nb-NO"/>
        </w:rPr>
        <w:instrText xml:space="preserve"> DOCVARIABLE vault_nd_7dbf10e3-ccc0-445c-946f-49e0643e7588 \* MERGEFORMAT </w:instrText>
      </w:r>
      <w:r w:rsidR="00FB6BB9" w:rsidRPr="00DF1768">
        <w:rPr>
          <w:sz w:val="22"/>
          <w:szCs w:val="22"/>
          <w:u w:val="single"/>
          <w:lang w:val="nb-NO"/>
        </w:rPr>
        <w:fldChar w:fldCharType="separate"/>
      </w:r>
      <w:r w:rsidR="00FB6BB9" w:rsidRPr="00DF1768">
        <w:rPr>
          <w:sz w:val="22"/>
          <w:szCs w:val="22"/>
          <w:u w:val="single"/>
          <w:lang w:val="nb-NO"/>
        </w:rPr>
        <w:t xml:space="preserve"> </w:t>
      </w:r>
      <w:r w:rsidR="00FB6BB9" w:rsidRPr="00DF1768">
        <w:rPr>
          <w:sz w:val="22"/>
          <w:szCs w:val="22"/>
          <w:u w:val="single"/>
          <w:lang w:val="nb-NO"/>
        </w:rPr>
        <w:fldChar w:fldCharType="end"/>
      </w:r>
    </w:p>
    <w:p w14:paraId="286526EB" w14:textId="77777777" w:rsidR="00E579A8" w:rsidRPr="001F1AF7" w:rsidRDefault="00E579A8" w:rsidP="00AC0D87">
      <w:pPr>
        <w:pStyle w:val="BodyText2"/>
        <w:keepNext/>
        <w:tabs>
          <w:tab w:val="left" w:pos="1134"/>
        </w:tabs>
        <w:jc w:val="left"/>
        <w:rPr>
          <w:szCs w:val="22"/>
        </w:rPr>
      </w:pPr>
    </w:p>
    <w:p w14:paraId="4B92D59E" w14:textId="77777777" w:rsidR="00E579A8" w:rsidRPr="001F1AF7" w:rsidRDefault="00E579A8">
      <w:pPr>
        <w:pStyle w:val="BodyText2"/>
        <w:tabs>
          <w:tab w:val="left" w:pos="1134"/>
        </w:tabs>
        <w:jc w:val="left"/>
        <w:rPr>
          <w:szCs w:val="22"/>
        </w:rPr>
        <w:pPrChange w:id="214" w:author="Author">
          <w:pPr>
            <w:pStyle w:val="BodyText2"/>
            <w:keepNext/>
            <w:tabs>
              <w:tab w:val="left" w:pos="1134"/>
            </w:tabs>
            <w:jc w:val="left"/>
          </w:pPr>
        </w:pPrChange>
      </w:pPr>
      <w:r w:rsidRPr="001F1AF7">
        <w:rPr>
          <w:szCs w:val="22"/>
        </w:rPr>
        <w:t>Farmakokinetiske data hos eldre (&gt;</w:t>
      </w:r>
      <w:r w:rsidR="004948DB">
        <w:rPr>
          <w:szCs w:val="22"/>
        </w:rPr>
        <w:t xml:space="preserve"> </w:t>
      </w:r>
      <w:r w:rsidRPr="001F1AF7">
        <w:rPr>
          <w:szCs w:val="22"/>
        </w:rPr>
        <w:t xml:space="preserve">65 år) er begrenset, men </w:t>
      </w:r>
      <w:r w:rsidR="00E0788C">
        <w:rPr>
          <w:szCs w:val="22"/>
        </w:rPr>
        <w:t>er tilsvarende</w:t>
      </w:r>
      <w:r w:rsidRPr="001F1AF7">
        <w:rPr>
          <w:szCs w:val="22"/>
        </w:rPr>
        <w:t xml:space="preserve"> farmakokinetikken hos yngre voksne.</w:t>
      </w:r>
    </w:p>
    <w:p w14:paraId="5B19FCD7" w14:textId="77777777" w:rsidR="00E579A8" w:rsidRPr="001F1AF7" w:rsidRDefault="00E579A8">
      <w:pPr>
        <w:tabs>
          <w:tab w:val="left" w:pos="567"/>
          <w:tab w:val="left" w:pos="720"/>
          <w:tab w:val="left" w:pos="1170"/>
        </w:tabs>
        <w:rPr>
          <w:b/>
          <w:sz w:val="22"/>
          <w:szCs w:val="22"/>
          <w:lang w:val="nb-NO"/>
        </w:rPr>
      </w:pPr>
    </w:p>
    <w:p w14:paraId="0F05BA45" w14:textId="77777777" w:rsidR="00E579A8" w:rsidRPr="001F1AF7" w:rsidRDefault="00E579A8">
      <w:pPr>
        <w:keepNext/>
        <w:tabs>
          <w:tab w:val="left" w:pos="567"/>
          <w:tab w:val="left" w:pos="720"/>
          <w:tab w:val="left" w:pos="1170"/>
        </w:tabs>
        <w:rPr>
          <w:b/>
          <w:sz w:val="22"/>
          <w:szCs w:val="22"/>
          <w:lang w:val="nb-NO"/>
        </w:rPr>
        <w:pPrChange w:id="215" w:author="Author">
          <w:pPr>
            <w:tabs>
              <w:tab w:val="left" w:pos="567"/>
              <w:tab w:val="left" w:pos="720"/>
              <w:tab w:val="left" w:pos="1170"/>
            </w:tabs>
          </w:pPr>
        </w:pPrChange>
      </w:pPr>
      <w:r w:rsidRPr="001F1AF7">
        <w:rPr>
          <w:b/>
          <w:sz w:val="22"/>
          <w:szCs w:val="22"/>
          <w:lang w:val="nb-NO"/>
        </w:rPr>
        <w:t>5.3</w:t>
      </w:r>
      <w:r w:rsidRPr="001F1AF7">
        <w:rPr>
          <w:b/>
          <w:sz w:val="22"/>
          <w:szCs w:val="22"/>
          <w:lang w:val="nb-NO"/>
        </w:rPr>
        <w:tab/>
        <w:t>Prekliniske sikkerhetsdata</w:t>
      </w:r>
    </w:p>
    <w:p w14:paraId="69C7ADB3" w14:textId="77777777" w:rsidR="00E579A8" w:rsidRPr="001F1AF7" w:rsidRDefault="00E579A8">
      <w:pPr>
        <w:keepNext/>
        <w:tabs>
          <w:tab w:val="left" w:pos="567"/>
        </w:tabs>
        <w:rPr>
          <w:sz w:val="22"/>
          <w:szCs w:val="22"/>
          <w:lang w:val="nb-NO"/>
        </w:rPr>
        <w:pPrChange w:id="216" w:author="Author">
          <w:pPr>
            <w:tabs>
              <w:tab w:val="left" w:pos="567"/>
            </w:tabs>
          </w:pPr>
        </w:pPrChange>
      </w:pPr>
    </w:p>
    <w:p w14:paraId="2C5F948E" w14:textId="77777777" w:rsidR="00E579A8" w:rsidRPr="001F1AF7" w:rsidRDefault="00E579A8">
      <w:pPr>
        <w:tabs>
          <w:tab w:val="left" w:pos="567"/>
        </w:tabs>
        <w:rPr>
          <w:sz w:val="22"/>
          <w:szCs w:val="22"/>
          <w:lang w:val="nb-NO"/>
        </w:rPr>
      </w:pPr>
      <w:r w:rsidRPr="001F1AF7">
        <w:rPr>
          <w:sz w:val="22"/>
          <w:szCs w:val="22"/>
          <w:lang w:val="nb-NO"/>
        </w:rPr>
        <w:t xml:space="preserve">Leflunomid, administrert peroralt og intraperitonealt, har blitt studert i akutte toksisitetsstudier hos mus og rotter. Gjentatt peroral administrering av leflunomid til mus i opp til 3 måneder, til rotter og hunder i opp til 6 måneder og til aper i opp til 1 måned, viste at målorganene for toksisitet hovedsakelig var benmarg, blod, gastrointestinaltraktus, hud, milt, thymus og lymfeknuter. De primære effekter er anemi, leukopeni, redusert trombocyttall og panmyelopati, hvilket gjenspeiler forbindelsens primære virkningsmekanisme (hemming av DNA-syntesen). Hos rotter og hunder ble det funnet Heinz-legemer og/eller Howell-Jollys legemer. Andre effekter funnet på hjerte, lever, cornea og luftveiene kan forklares som infeksjoner grunnet immunsuppresjon. Toksisitet hos dyr ble sett ved doser </w:t>
      </w:r>
      <w:r w:rsidR="00E0788C">
        <w:rPr>
          <w:sz w:val="22"/>
          <w:szCs w:val="22"/>
          <w:lang w:val="nb-NO"/>
        </w:rPr>
        <w:t>tilsvarende</w:t>
      </w:r>
      <w:r w:rsidRPr="001F1AF7">
        <w:rPr>
          <w:sz w:val="22"/>
          <w:szCs w:val="22"/>
          <w:lang w:val="nb-NO"/>
        </w:rPr>
        <w:t xml:space="preserve"> terapeutiske doser til mennesker.</w:t>
      </w:r>
    </w:p>
    <w:p w14:paraId="69D2CDF8" w14:textId="77777777" w:rsidR="00E579A8" w:rsidRPr="001F1AF7" w:rsidRDefault="00E579A8">
      <w:pPr>
        <w:tabs>
          <w:tab w:val="left" w:pos="567"/>
        </w:tabs>
        <w:rPr>
          <w:sz w:val="22"/>
          <w:szCs w:val="22"/>
          <w:lang w:val="nb-NO"/>
        </w:rPr>
      </w:pPr>
    </w:p>
    <w:p w14:paraId="5734A0BF" w14:textId="77777777" w:rsidR="00E579A8" w:rsidRPr="001F1AF7" w:rsidRDefault="00E579A8">
      <w:pPr>
        <w:tabs>
          <w:tab w:val="left" w:pos="567"/>
        </w:tabs>
        <w:rPr>
          <w:sz w:val="22"/>
          <w:szCs w:val="22"/>
          <w:lang w:val="nb-NO"/>
        </w:rPr>
      </w:pPr>
      <w:r w:rsidRPr="001F1AF7">
        <w:rPr>
          <w:sz w:val="22"/>
          <w:szCs w:val="22"/>
          <w:lang w:val="nb-NO"/>
        </w:rPr>
        <w:t xml:space="preserve">Leflunomid er ikke mutagent. Den mindre fremtredende metabolitten TFMA (4-trifluormetylanilin) har imidlertid forårsaket klastogenisitet og punktmutasjoner </w:t>
      </w:r>
      <w:r w:rsidRPr="001F1AF7">
        <w:rPr>
          <w:i/>
          <w:sz w:val="22"/>
          <w:szCs w:val="22"/>
          <w:lang w:val="nb-NO"/>
        </w:rPr>
        <w:t xml:space="preserve">in vitro, </w:t>
      </w:r>
      <w:r w:rsidRPr="001F1AF7">
        <w:rPr>
          <w:sz w:val="22"/>
          <w:szCs w:val="22"/>
          <w:lang w:val="nb-NO"/>
        </w:rPr>
        <w:t xml:space="preserve">mens det foreligger utilstrekkelig informasjon på dets potensielle mulighet for også å utøve denne effekten </w:t>
      </w:r>
      <w:r w:rsidRPr="001F1AF7">
        <w:rPr>
          <w:i/>
          <w:sz w:val="22"/>
          <w:szCs w:val="22"/>
          <w:lang w:val="nb-NO"/>
        </w:rPr>
        <w:t>in vivo</w:t>
      </w:r>
      <w:r w:rsidRPr="001F1AF7">
        <w:rPr>
          <w:sz w:val="22"/>
          <w:szCs w:val="22"/>
          <w:lang w:val="nb-NO"/>
        </w:rPr>
        <w:t>.</w:t>
      </w:r>
    </w:p>
    <w:p w14:paraId="1907B0AE" w14:textId="77777777" w:rsidR="00E579A8" w:rsidRPr="001F1AF7" w:rsidRDefault="00E579A8">
      <w:pPr>
        <w:pStyle w:val="BodyText2"/>
        <w:tabs>
          <w:tab w:val="clear" w:pos="1170"/>
        </w:tabs>
        <w:jc w:val="left"/>
        <w:rPr>
          <w:szCs w:val="22"/>
        </w:rPr>
      </w:pPr>
    </w:p>
    <w:p w14:paraId="5711CF43" w14:textId="77777777" w:rsidR="00E579A8" w:rsidRPr="001F1AF7" w:rsidRDefault="00E579A8">
      <w:pPr>
        <w:pStyle w:val="BodyText2"/>
        <w:tabs>
          <w:tab w:val="clear" w:pos="1170"/>
        </w:tabs>
        <w:jc w:val="left"/>
        <w:rPr>
          <w:szCs w:val="22"/>
        </w:rPr>
      </w:pPr>
      <w:r w:rsidRPr="001F1AF7">
        <w:rPr>
          <w:szCs w:val="22"/>
        </w:rPr>
        <w:t>I en karsinogenisitetsstudie på rotter viste leflunomid ikke karsinogent potensiale. I en karsinogenisitetsstudie på mus ble det observert økt forekomst av malignt lymfom hos hanner i den gruppen som fikk høyeste dose. Dette ble antatt å være på grunn av den immunsuppressive aktivitet</w:t>
      </w:r>
      <w:r w:rsidR="00E0788C">
        <w:rPr>
          <w:szCs w:val="22"/>
        </w:rPr>
        <w:t>en</w:t>
      </w:r>
      <w:r w:rsidRPr="001F1AF7">
        <w:rPr>
          <w:szCs w:val="22"/>
        </w:rPr>
        <w:t xml:space="preserve"> av leflunomid. Hos hunnmus ble det observert en økt forekomst av bronkiole-alveolære adenomer og lungekarsinomer</w:t>
      </w:r>
      <w:r w:rsidR="00074E68">
        <w:rPr>
          <w:szCs w:val="22"/>
        </w:rPr>
        <w:t xml:space="preserve"> som var doseavhengige</w:t>
      </w:r>
      <w:r w:rsidRPr="001F1AF7">
        <w:rPr>
          <w:szCs w:val="22"/>
        </w:rPr>
        <w:t xml:space="preserve">. Betydningen av disse funnene hos mus </w:t>
      </w:r>
      <w:r w:rsidR="00074E68">
        <w:rPr>
          <w:szCs w:val="22"/>
        </w:rPr>
        <w:t>med hensyn til</w:t>
      </w:r>
      <w:r w:rsidRPr="001F1AF7">
        <w:rPr>
          <w:szCs w:val="22"/>
        </w:rPr>
        <w:t xml:space="preserve"> den kliniske bruken av leflunomid er usikker.</w:t>
      </w:r>
    </w:p>
    <w:p w14:paraId="61492530" w14:textId="77777777" w:rsidR="00E579A8" w:rsidRPr="001F1AF7" w:rsidRDefault="00E579A8">
      <w:pPr>
        <w:tabs>
          <w:tab w:val="left" w:pos="567"/>
        </w:tabs>
        <w:rPr>
          <w:sz w:val="22"/>
          <w:szCs w:val="22"/>
          <w:lang w:val="nb-NO"/>
        </w:rPr>
      </w:pPr>
    </w:p>
    <w:p w14:paraId="4E249933" w14:textId="77777777" w:rsidR="00E579A8" w:rsidRPr="001F1AF7" w:rsidRDefault="00E579A8">
      <w:pPr>
        <w:tabs>
          <w:tab w:val="left" w:pos="567"/>
        </w:tabs>
        <w:rPr>
          <w:sz w:val="22"/>
          <w:szCs w:val="22"/>
          <w:lang w:val="nb-NO"/>
        </w:rPr>
      </w:pPr>
      <w:r w:rsidRPr="001F1AF7">
        <w:rPr>
          <w:sz w:val="22"/>
          <w:szCs w:val="22"/>
          <w:lang w:val="nb-NO"/>
        </w:rPr>
        <w:t>Leflunomid er ikke antigent i dyremodeller.</w:t>
      </w:r>
    </w:p>
    <w:p w14:paraId="6D160F8B" w14:textId="77777777" w:rsidR="00E579A8" w:rsidRPr="001F1AF7" w:rsidRDefault="00E579A8">
      <w:pPr>
        <w:tabs>
          <w:tab w:val="left" w:pos="567"/>
        </w:tabs>
        <w:rPr>
          <w:sz w:val="22"/>
          <w:szCs w:val="22"/>
          <w:lang w:val="nb-NO"/>
        </w:rPr>
      </w:pPr>
    </w:p>
    <w:p w14:paraId="025F356C" w14:textId="77777777" w:rsidR="00E579A8" w:rsidRPr="001F1AF7" w:rsidRDefault="00E579A8">
      <w:pPr>
        <w:tabs>
          <w:tab w:val="left" w:pos="567"/>
        </w:tabs>
        <w:rPr>
          <w:sz w:val="22"/>
          <w:szCs w:val="22"/>
          <w:lang w:val="nb-NO"/>
        </w:rPr>
      </w:pPr>
      <w:r w:rsidRPr="001F1AF7">
        <w:rPr>
          <w:sz w:val="22"/>
          <w:szCs w:val="22"/>
          <w:lang w:val="nb-NO"/>
        </w:rPr>
        <w:t xml:space="preserve">Leflunomid er embryotoksisk og teratogent hos rotter og kaniner ved doser i det terapeutiske doseintervallet til mennesker, og i toksisitetsforsøk med gjentatt dosering er det sett bivirkninger på </w:t>
      </w:r>
      <w:r w:rsidR="00A3015A" w:rsidRPr="001F1AF7">
        <w:rPr>
          <w:sz w:val="22"/>
          <w:szCs w:val="22"/>
          <w:lang w:val="nb-NO"/>
        </w:rPr>
        <w:t>forplantningsorganer</w:t>
      </w:r>
      <w:r w:rsidR="00074E68">
        <w:rPr>
          <w:sz w:val="22"/>
          <w:szCs w:val="22"/>
          <w:lang w:val="nb-NO"/>
        </w:rPr>
        <w:t xml:space="preserve"> hos hanner</w:t>
      </w:r>
      <w:r w:rsidRPr="001F1AF7">
        <w:rPr>
          <w:sz w:val="22"/>
          <w:szCs w:val="22"/>
          <w:lang w:val="nb-NO"/>
        </w:rPr>
        <w:t xml:space="preserve">. Fertiliteten ble ikke nedsatt. </w:t>
      </w:r>
    </w:p>
    <w:p w14:paraId="19910F55" w14:textId="77777777" w:rsidR="00E579A8" w:rsidRPr="00AC0D87" w:rsidRDefault="00E579A8">
      <w:pPr>
        <w:tabs>
          <w:tab w:val="left" w:pos="567"/>
          <w:tab w:val="left" w:pos="720"/>
          <w:tab w:val="left" w:pos="1440"/>
        </w:tabs>
        <w:rPr>
          <w:sz w:val="22"/>
          <w:szCs w:val="22"/>
          <w:lang w:val="nb-NO"/>
        </w:rPr>
      </w:pPr>
    </w:p>
    <w:p w14:paraId="6D05F1F7" w14:textId="77777777" w:rsidR="00E579A8" w:rsidRPr="00AC0D87" w:rsidRDefault="00E579A8">
      <w:pPr>
        <w:tabs>
          <w:tab w:val="left" w:pos="567"/>
          <w:tab w:val="left" w:pos="720"/>
          <w:tab w:val="left" w:pos="1440"/>
        </w:tabs>
        <w:rPr>
          <w:sz w:val="22"/>
          <w:szCs w:val="22"/>
          <w:lang w:val="nb-NO"/>
        </w:rPr>
      </w:pPr>
    </w:p>
    <w:p w14:paraId="18208985" w14:textId="77777777" w:rsidR="00E579A8" w:rsidRPr="001F1AF7" w:rsidRDefault="00E579A8">
      <w:pPr>
        <w:keepNext/>
        <w:tabs>
          <w:tab w:val="left" w:pos="567"/>
          <w:tab w:val="left" w:pos="720"/>
          <w:tab w:val="left" w:pos="1440"/>
        </w:tabs>
        <w:rPr>
          <w:b/>
          <w:sz w:val="22"/>
          <w:szCs w:val="22"/>
          <w:lang w:val="nb-NO"/>
        </w:rPr>
        <w:pPrChange w:id="217" w:author="Author">
          <w:pPr>
            <w:tabs>
              <w:tab w:val="left" w:pos="567"/>
              <w:tab w:val="left" w:pos="720"/>
              <w:tab w:val="left" w:pos="1440"/>
            </w:tabs>
          </w:pPr>
        </w:pPrChange>
      </w:pPr>
      <w:r w:rsidRPr="001F1AF7">
        <w:rPr>
          <w:b/>
          <w:sz w:val="22"/>
          <w:szCs w:val="22"/>
          <w:lang w:val="nb-NO"/>
        </w:rPr>
        <w:lastRenderedPageBreak/>
        <w:t>6.</w:t>
      </w:r>
      <w:r w:rsidRPr="001F1AF7">
        <w:rPr>
          <w:b/>
          <w:sz w:val="22"/>
          <w:szCs w:val="22"/>
          <w:lang w:val="nb-NO"/>
        </w:rPr>
        <w:tab/>
        <w:t>FARMASØYTISKE OPPLYSNINGER</w:t>
      </w:r>
    </w:p>
    <w:p w14:paraId="33485F4D" w14:textId="77777777" w:rsidR="00E579A8" w:rsidRPr="00AC0D87" w:rsidRDefault="00E579A8">
      <w:pPr>
        <w:keepNext/>
        <w:tabs>
          <w:tab w:val="left" w:pos="567"/>
          <w:tab w:val="left" w:pos="720"/>
          <w:tab w:val="left" w:pos="1134"/>
        </w:tabs>
        <w:rPr>
          <w:sz w:val="22"/>
          <w:szCs w:val="22"/>
          <w:lang w:val="nb-NO"/>
        </w:rPr>
        <w:pPrChange w:id="218" w:author="Author">
          <w:pPr>
            <w:tabs>
              <w:tab w:val="left" w:pos="567"/>
              <w:tab w:val="left" w:pos="720"/>
              <w:tab w:val="left" w:pos="1134"/>
            </w:tabs>
          </w:pPr>
        </w:pPrChange>
      </w:pPr>
    </w:p>
    <w:p w14:paraId="7A7CD859" w14:textId="2044E22C" w:rsidR="00E579A8" w:rsidRPr="001F1AF7" w:rsidRDefault="00E579A8">
      <w:pPr>
        <w:keepNext/>
        <w:keepLines/>
        <w:tabs>
          <w:tab w:val="left" w:pos="567"/>
          <w:tab w:val="left" w:pos="720"/>
          <w:tab w:val="left" w:pos="1134"/>
        </w:tabs>
        <w:rPr>
          <w:b/>
          <w:sz w:val="22"/>
          <w:szCs w:val="22"/>
          <w:lang w:val="nb-NO"/>
        </w:rPr>
      </w:pPr>
      <w:r w:rsidRPr="001F1AF7">
        <w:rPr>
          <w:b/>
          <w:sz w:val="22"/>
          <w:szCs w:val="22"/>
          <w:lang w:val="nb-NO"/>
        </w:rPr>
        <w:t>6.1</w:t>
      </w:r>
      <w:r w:rsidRPr="001F1AF7">
        <w:rPr>
          <w:b/>
          <w:sz w:val="22"/>
          <w:szCs w:val="22"/>
          <w:lang w:val="nb-NO"/>
        </w:rPr>
        <w:tab/>
      </w:r>
      <w:del w:id="219" w:author="Author">
        <w:r w:rsidRPr="001F1AF7" w:rsidDel="000E24E8">
          <w:rPr>
            <w:b/>
            <w:sz w:val="22"/>
            <w:szCs w:val="22"/>
            <w:lang w:val="nb-NO"/>
          </w:rPr>
          <w:delText>Fortegnelse over</w:delText>
        </w:r>
      </w:del>
      <w:ins w:id="220" w:author="Author">
        <w:r w:rsidR="000E24E8">
          <w:rPr>
            <w:b/>
            <w:sz w:val="22"/>
            <w:szCs w:val="22"/>
            <w:lang w:val="nb-NO"/>
          </w:rPr>
          <w:t>H</w:t>
        </w:r>
      </w:ins>
      <w:del w:id="221" w:author="Author">
        <w:r w:rsidRPr="001F1AF7" w:rsidDel="000E24E8">
          <w:rPr>
            <w:b/>
            <w:sz w:val="22"/>
            <w:szCs w:val="22"/>
            <w:lang w:val="nb-NO"/>
          </w:rPr>
          <w:delText xml:space="preserve"> h</w:delText>
        </w:r>
      </w:del>
      <w:r w:rsidRPr="001F1AF7">
        <w:rPr>
          <w:b/>
          <w:sz w:val="22"/>
          <w:szCs w:val="22"/>
          <w:lang w:val="nb-NO"/>
        </w:rPr>
        <w:t>jelpestoffer</w:t>
      </w:r>
    </w:p>
    <w:p w14:paraId="2284C432" w14:textId="77777777" w:rsidR="00E579A8" w:rsidRPr="001F1AF7" w:rsidRDefault="00E579A8">
      <w:pPr>
        <w:keepNext/>
        <w:keepLines/>
        <w:tabs>
          <w:tab w:val="left" w:pos="567"/>
          <w:tab w:val="left" w:pos="1134"/>
          <w:tab w:val="left" w:pos="1170"/>
        </w:tabs>
        <w:rPr>
          <w:sz w:val="22"/>
          <w:szCs w:val="22"/>
          <w:lang w:val="nb-NO"/>
        </w:rPr>
      </w:pPr>
    </w:p>
    <w:p w14:paraId="5A67815D" w14:textId="77777777" w:rsidR="0080466B" w:rsidRPr="009267C5" w:rsidRDefault="00E579A8">
      <w:pPr>
        <w:keepNext/>
        <w:keepLines/>
        <w:tabs>
          <w:tab w:val="left" w:pos="567"/>
          <w:tab w:val="left" w:pos="1134"/>
          <w:tab w:val="left" w:pos="1170"/>
        </w:tabs>
        <w:rPr>
          <w:i/>
          <w:sz w:val="22"/>
          <w:szCs w:val="22"/>
          <w:lang w:val="nb-NO"/>
        </w:rPr>
      </w:pPr>
      <w:r w:rsidRPr="009267C5">
        <w:rPr>
          <w:i/>
          <w:sz w:val="22"/>
          <w:szCs w:val="22"/>
          <w:lang w:val="nb-NO"/>
        </w:rPr>
        <w:t xml:space="preserve">Tablettkjernen: </w:t>
      </w:r>
    </w:p>
    <w:p w14:paraId="4FDAA666" w14:textId="77777777" w:rsidR="0080466B" w:rsidRPr="001F1AF7" w:rsidRDefault="00E579A8">
      <w:pPr>
        <w:keepNext/>
        <w:keepLines/>
        <w:tabs>
          <w:tab w:val="left" w:pos="567"/>
          <w:tab w:val="left" w:pos="1134"/>
          <w:tab w:val="left" w:pos="1170"/>
        </w:tabs>
        <w:rPr>
          <w:sz w:val="22"/>
          <w:szCs w:val="22"/>
          <w:lang w:val="nb-NO"/>
        </w:rPr>
      </w:pPr>
      <w:r w:rsidRPr="001F1AF7">
        <w:rPr>
          <w:sz w:val="22"/>
          <w:szCs w:val="22"/>
          <w:lang w:val="nb-NO"/>
        </w:rPr>
        <w:t xml:space="preserve">Maisstivelse </w:t>
      </w:r>
    </w:p>
    <w:p w14:paraId="122E7A30" w14:textId="77777777" w:rsidR="0080466B" w:rsidRPr="001F1AF7" w:rsidRDefault="00D93880">
      <w:pPr>
        <w:keepNext/>
        <w:keepLines/>
        <w:tabs>
          <w:tab w:val="left" w:pos="567"/>
          <w:tab w:val="left" w:pos="1134"/>
          <w:tab w:val="left" w:pos="1170"/>
        </w:tabs>
        <w:rPr>
          <w:sz w:val="22"/>
          <w:szCs w:val="22"/>
          <w:lang w:val="nb-NO"/>
        </w:rPr>
      </w:pPr>
      <w:r>
        <w:rPr>
          <w:sz w:val="22"/>
          <w:szCs w:val="22"/>
          <w:lang w:val="nb-NO"/>
        </w:rPr>
        <w:t>P</w:t>
      </w:r>
      <w:r w:rsidR="00E579A8" w:rsidRPr="001F1AF7">
        <w:rPr>
          <w:sz w:val="22"/>
          <w:szCs w:val="22"/>
          <w:lang w:val="nb-NO"/>
        </w:rPr>
        <w:t xml:space="preserve">ovidon (E1201) </w:t>
      </w:r>
    </w:p>
    <w:p w14:paraId="1C1242D4" w14:textId="77777777" w:rsidR="0080466B" w:rsidRPr="001F1AF7" w:rsidRDefault="00D93880">
      <w:pPr>
        <w:keepNext/>
        <w:keepLines/>
        <w:tabs>
          <w:tab w:val="left" w:pos="567"/>
          <w:tab w:val="left" w:pos="1134"/>
          <w:tab w:val="left" w:pos="1170"/>
        </w:tabs>
        <w:rPr>
          <w:sz w:val="22"/>
          <w:szCs w:val="22"/>
          <w:lang w:val="nb-NO"/>
        </w:rPr>
      </w:pPr>
      <w:r>
        <w:rPr>
          <w:sz w:val="22"/>
          <w:szCs w:val="22"/>
          <w:lang w:val="nb-NO"/>
        </w:rPr>
        <w:t>K</w:t>
      </w:r>
      <w:r w:rsidR="00E579A8" w:rsidRPr="001F1AF7">
        <w:rPr>
          <w:sz w:val="22"/>
          <w:szCs w:val="22"/>
          <w:lang w:val="nb-NO"/>
        </w:rPr>
        <w:t xml:space="preserve">rysspovidon (E1202) </w:t>
      </w:r>
    </w:p>
    <w:p w14:paraId="039A8C1F" w14:textId="77777777" w:rsidR="0080466B" w:rsidRPr="001F1AF7" w:rsidRDefault="00D93880">
      <w:pPr>
        <w:keepNext/>
        <w:keepLines/>
        <w:tabs>
          <w:tab w:val="left" w:pos="567"/>
          <w:tab w:val="left" w:pos="1134"/>
          <w:tab w:val="left" w:pos="1170"/>
        </w:tabs>
        <w:rPr>
          <w:sz w:val="22"/>
          <w:szCs w:val="22"/>
          <w:lang w:val="nb-NO"/>
        </w:rPr>
      </w:pPr>
      <w:r>
        <w:rPr>
          <w:sz w:val="22"/>
          <w:szCs w:val="22"/>
          <w:lang w:val="nb-NO"/>
        </w:rPr>
        <w:t>S</w:t>
      </w:r>
      <w:r w:rsidR="00E579A8" w:rsidRPr="001F1AF7">
        <w:rPr>
          <w:sz w:val="22"/>
          <w:szCs w:val="22"/>
          <w:lang w:val="nb-NO"/>
        </w:rPr>
        <w:t xml:space="preserve">ilika, kolloidal vannfri </w:t>
      </w:r>
    </w:p>
    <w:p w14:paraId="5AFE3137" w14:textId="77777777" w:rsidR="0080466B" w:rsidRPr="001F1AF7" w:rsidRDefault="00D93880">
      <w:pPr>
        <w:keepNext/>
        <w:keepLines/>
        <w:tabs>
          <w:tab w:val="left" w:pos="567"/>
          <w:tab w:val="left" w:pos="1134"/>
          <w:tab w:val="left" w:pos="1170"/>
        </w:tabs>
        <w:rPr>
          <w:sz w:val="22"/>
          <w:szCs w:val="22"/>
          <w:lang w:val="nb-NO"/>
        </w:rPr>
      </w:pPr>
      <w:r>
        <w:rPr>
          <w:sz w:val="22"/>
          <w:szCs w:val="22"/>
          <w:lang w:val="nb-NO"/>
        </w:rPr>
        <w:t>M</w:t>
      </w:r>
      <w:r w:rsidR="00E579A8" w:rsidRPr="001F1AF7">
        <w:rPr>
          <w:sz w:val="22"/>
          <w:szCs w:val="22"/>
          <w:lang w:val="nb-NO"/>
        </w:rPr>
        <w:t xml:space="preserve">agnesiumstearat (E470b) </w:t>
      </w:r>
    </w:p>
    <w:p w14:paraId="64B2EE69" w14:textId="77777777" w:rsidR="00E579A8" w:rsidRPr="001F1AF7" w:rsidRDefault="00D93880">
      <w:pPr>
        <w:keepNext/>
        <w:keepLines/>
        <w:tabs>
          <w:tab w:val="left" w:pos="567"/>
          <w:tab w:val="left" w:pos="1134"/>
          <w:tab w:val="left" w:pos="1170"/>
        </w:tabs>
        <w:rPr>
          <w:sz w:val="22"/>
          <w:szCs w:val="22"/>
          <w:lang w:val="nb-NO"/>
        </w:rPr>
      </w:pPr>
      <w:r>
        <w:rPr>
          <w:sz w:val="22"/>
          <w:szCs w:val="22"/>
          <w:lang w:val="nb-NO"/>
        </w:rPr>
        <w:t>L</w:t>
      </w:r>
      <w:r w:rsidR="00E579A8" w:rsidRPr="001F1AF7">
        <w:rPr>
          <w:sz w:val="22"/>
          <w:szCs w:val="22"/>
          <w:lang w:val="nb-NO"/>
        </w:rPr>
        <w:t>aktosemonohydrat</w:t>
      </w:r>
    </w:p>
    <w:p w14:paraId="3F710D68" w14:textId="77777777" w:rsidR="00E579A8" w:rsidRPr="001F1AF7" w:rsidRDefault="00E579A8">
      <w:pPr>
        <w:keepNext/>
        <w:keepLines/>
        <w:tabs>
          <w:tab w:val="left" w:pos="567"/>
          <w:tab w:val="left" w:pos="1134"/>
          <w:tab w:val="left" w:pos="1170"/>
        </w:tabs>
        <w:rPr>
          <w:sz w:val="22"/>
          <w:szCs w:val="22"/>
          <w:lang w:val="nb-NO"/>
        </w:rPr>
      </w:pPr>
    </w:p>
    <w:p w14:paraId="6F1C31C2" w14:textId="77777777" w:rsidR="0080466B" w:rsidRPr="009267C5" w:rsidRDefault="00E579A8">
      <w:pPr>
        <w:keepNext/>
        <w:keepLines/>
        <w:tabs>
          <w:tab w:val="left" w:pos="567"/>
          <w:tab w:val="left" w:pos="1134"/>
          <w:tab w:val="left" w:pos="1170"/>
        </w:tabs>
        <w:rPr>
          <w:i/>
          <w:sz w:val="22"/>
          <w:szCs w:val="22"/>
          <w:lang w:val="nb-NO"/>
        </w:rPr>
      </w:pPr>
      <w:r w:rsidRPr="009267C5">
        <w:rPr>
          <w:i/>
          <w:sz w:val="22"/>
          <w:szCs w:val="22"/>
          <w:lang w:val="nb-NO"/>
        </w:rPr>
        <w:t xml:space="preserve">Filmdrasjering: </w:t>
      </w:r>
    </w:p>
    <w:p w14:paraId="27ADDDA8" w14:textId="77777777" w:rsidR="0080466B" w:rsidRPr="001F1AF7" w:rsidRDefault="00E579A8">
      <w:pPr>
        <w:keepNext/>
        <w:keepLines/>
        <w:tabs>
          <w:tab w:val="left" w:pos="567"/>
          <w:tab w:val="left" w:pos="1134"/>
          <w:tab w:val="left" w:pos="1170"/>
        </w:tabs>
        <w:rPr>
          <w:sz w:val="22"/>
          <w:szCs w:val="22"/>
          <w:lang w:val="pt-BR"/>
        </w:rPr>
      </w:pPr>
      <w:r w:rsidRPr="001F1AF7">
        <w:rPr>
          <w:sz w:val="22"/>
          <w:szCs w:val="22"/>
          <w:lang w:val="pt-BR"/>
        </w:rPr>
        <w:t xml:space="preserve">Talkum (E553b) </w:t>
      </w:r>
    </w:p>
    <w:p w14:paraId="541D4B60" w14:textId="77777777" w:rsidR="0080466B" w:rsidRPr="001F1AF7" w:rsidRDefault="00D93880">
      <w:pPr>
        <w:keepNext/>
        <w:keepLines/>
        <w:tabs>
          <w:tab w:val="left" w:pos="567"/>
          <w:tab w:val="left" w:pos="1134"/>
          <w:tab w:val="left" w:pos="1170"/>
        </w:tabs>
        <w:rPr>
          <w:sz w:val="22"/>
          <w:szCs w:val="22"/>
          <w:lang w:val="pt-BR"/>
        </w:rPr>
      </w:pPr>
      <w:r>
        <w:rPr>
          <w:sz w:val="22"/>
          <w:szCs w:val="22"/>
          <w:lang w:val="pt-BR"/>
        </w:rPr>
        <w:t>H</w:t>
      </w:r>
      <w:r w:rsidR="00E579A8" w:rsidRPr="001F1AF7">
        <w:rPr>
          <w:sz w:val="22"/>
          <w:szCs w:val="22"/>
          <w:lang w:val="pt-BR"/>
        </w:rPr>
        <w:t xml:space="preserve">ypromellose (E464) </w:t>
      </w:r>
    </w:p>
    <w:p w14:paraId="02E17772" w14:textId="77777777" w:rsidR="0080466B" w:rsidRPr="001F1AF7" w:rsidRDefault="00D93880">
      <w:pPr>
        <w:keepNext/>
        <w:keepLines/>
        <w:tabs>
          <w:tab w:val="left" w:pos="567"/>
          <w:tab w:val="left" w:pos="1134"/>
          <w:tab w:val="left" w:pos="1170"/>
        </w:tabs>
        <w:rPr>
          <w:sz w:val="22"/>
          <w:szCs w:val="22"/>
          <w:lang w:val="pt-BR"/>
        </w:rPr>
      </w:pPr>
      <w:r>
        <w:rPr>
          <w:sz w:val="22"/>
          <w:szCs w:val="22"/>
          <w:lang w:val="pt-BR"/>
        </w:rPr>
        <w:t>T</w:t>
      </w:r>
      <w:r w:rsidR="00E579A8" w:rsidRPr="001F1AF7">
        <w:rPr>
          <w:sz w:val="22"/>
          <w:szCs w:val="22"/>
          <w:lang w:val="pt-BR"/>
        </w:rPr>
        <w:t xml:space="preserve">itandioksid (E171) </w:t>
      </w:r>
    </w:p>
    <w:p w14:paraId="1EB01487" w14:textId="77777777" w:rsidR="00E579A8" w:rsidRPr="001F1AF7" w:rsidRDefault="00D93880">
      <w:pPr>
        <w:keepNext/>
        <w:keepLines/>
        <w:tabs>
          <w:tab w:val="left" w:pos="567"/>
          <w:tab w:val="left" w:pos="1134"/>
          <w:tab w:val="left" w:pos="1170"/>
        </w:tabs>
        <w:rPr>
          <w:sz w:val="22"/>
          <w:szCs w:val="22"/>
          <w:lang w:val="pt-BR"/>
        </w:rPr>
      </w:pPr>
      <w:r>
        <w:rPr>
          <w:sz w:val="22"/>
          <w:szCs w:val="22"/>
          <w:lang w:val="pt-BR"/>
        </w:rPr>
        <w:t>M</w:t>
      </w:r>
      <w:r w:rsidR="00E579A8" w:rsidRPr="001F1AF7">
        <w:rPr>
          <w:sz w:val="22"/>
          <w:szCs w:val="22"/>
          <w:lang w:val="pt-BR"/>
        </w:rPr>
        <w:t>akrogol 8000</w:t>
      </w:r>
    </w:p>
    <w:p w14:paraId="641036CA" w14:textId="77777777" w:rsidR="00E579A8" w:rsidRPr="00AC0D87" w:rsidRDefault="00E579A8">
      <w:pPr>
        <w:tabs>
          <w:tab w:val="left" w:pos="567"/>
          <w:tab w:val="left" w:pos="720"/>
          <w:tab w:val="left" w:pos="1170"/>
        </w:tabs>
        <w:rPr>
          <w:sz w:val="22"/>
          <w:szCs w:val="22"/>
          <w:lang w:val="pt-BR"/>
        </w:rPr>
      </w:pPr>
    </w:p>
    <w:p w14:paraId="5D12D99E" w14:textId="77777777" w:rsidR="00E579A8" w:rsidRPr="001F1AF7" w:rsidRDefault="00E579A8">
      <w:pPr>
        <w:keepNext/>
        <w:tabs>
          <w:tab w:val="left" w:pos="567"/>
          <w:tab w:val="left" w:pos="720"/>
          <w:tab w:val="left" w:pos="1170"/>
        </w:tabs>
        <w:rPr>
          <w:b/>
          <w:sz w:val="22"/>
          <w:szCs w:val="22"/>
          <w:lang w:val="nb-NO"/>
        </w:rPr>
        <w:pPrChange w:id="222" w:author="Author">
          <w:pPr>
            <w:tabs>
              <w:tab w:val="left" w:pos="567"/>
              <w:tab w:val="left" w:pos="720"/>
              <w:tab w:val="left" w:pos="1170"/>
            </w:tabs>
          </w:pPr>
        </w:pPrChange>
      </w:pPr>
      <w:r w:rsidRPr="001F1AF7">
        <w:rPr>
          <w:b/>
          <w:sz w:val="22"/>
          <w:szCs w:val="22"/>
          <w:lang w:val="nb-NO"/>
        </w:rPr>
        <w:t xml:space="preserve">6.2 </w:t>
      </w:r>
      <w:r w:rsidRPr="001F1AF7">
        <w:rPr>
          <w:b/>
          <w:sz w:val="22"/>
          <w:szCs w:val="22"/>
          <w:lang w:val="nb-NO"/>
        </w:rPr>
        <w:tab/>
        <w:t>Uforlikeligheter</w:t>
      </w:r>
    </w:p>
    <w:p w14:paraId="3733745D" w14:textId="77777777" w:rsidR="00E579A8" w:rsidRPr="001F1AF7" w:rsidRDefault="00E579A8">
      <w:pPr>
        <w:keepNext/>
        <w:tabs>
          <w:tab w:val="left" w:pos="567"/>
          <w:tab w:val="left" w:pos="1134"/>
          <w:tab w:val="left" w:pos="1170"/>
        </w:tabs>
        <w:rPr>
          <w:sz w:val="22"/>
          <w:szCs w:val="22"/>
          <w:lang w:val="nb-NO"/>
        </w:rPr>
        <w:pPrChange w:id="223" w:author="Author">
          <w:pPr>
            <w:tabs>
              <w:tab w:val="left" w:pos="567"/>
              <w:tab w:val="left" w:pos="1134"/>
              <w:tab w:val="left" w:pos="1170"/>
            </w:tabs>
          </w:pPr>
        </w:pPrChange>
      </w:pPr>
    </w:p>
    <w:p w14:paraId="4C03F830"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Ikke relevant.</w:t>
      </w:r>
    </w:p>
    <w:p w14:paraId="4F553290" w14:textId="77777777" w:rsidR="00E579A8" w:rsidRPr="00AC0D87" w:rsidRDefault="00E579A8">
      <w:pPr>
        <w:tabs>
          <w:tab w:val="left" w:pos="567"/>
          <w:tab w:val="left" w:pos="720"/>
          <w:tab w:val="left" w:pos="1170"/>
        </w:tabs>
        <w:rPr>
          <w:sz w:val="22"/>
          <w:szCs w:val="22"/>
          <w:lang w:val="nb-NO"/>
        </w:rPr>
      </w:pPr>
    </w:p>
    <w:p w14:paraId="12819216" w14:textId="77777777" w:rsidR="00E579A8" w:rsidRPr="001F1AF7" w:rsidRDefault="00E579A8" w:rsidP="00AC0D87">
      <w:pPr>
        <w:keepNext/>
        <w:tabs>
          <w:tab w:val="left" w:pos="567"/>
          <w:tab w:val="left" w:pos="720"/>
          <w:tab w:val="left" w:pos="1170"/>
        </w:tabs>
        <w:rPr>
          <w:b/>
          <w:sz w:val="22"/>
          <w:szCs w:val="22"/>
          <w:lang w:val="nb-NO"/>
        </w:rPr>
      </w:pPr>
      <w:r w:rsidRPr="001F1AF7">
        <w:rPr>
          <w:b/>
          <w:sz w:val="22"/>
          <w:szCs w:val="22"/>
          <w:lang w:val="nb-NO"/>
        </w:rPr>
        <w:t>6.3</w:t>
      </w:r>
      <w:r w:rsidRPr="001F1AF7">
        <w:rPr>
          <w:b/>
          <w:sz w:val="22"/>
          <w:szCs w:val="22"/>
          <w:lang w:val="nb-NO"/>
        </w:rPr>
        <w:tab/>
        <w:t>Holdbarhet</w:t>
      </w:r>
    </w:p>
    <w:p w14:paraId="0FCE0C52" w14:textId="77777777" w:rsidR="00E579A8" w:rsidRPr="001F1AF7" w:rsidRDefault="00E579A8" w:rsidP="00AC0D87">
      <w:pPr>
        <w:keepNext/>
        <w:tabs>
          <w:tab w:val="left" w:pos="567"/>
          <w:tab w:val="left" w:pos="1134"/>
        </w:tabs>
        <w:rPr>
          <w:sz w:val="22"/>
          <w:szCs w:val="22"/>
          <w:lang w:val="nb-NO"/>
        </w:rPr>
      </w:pPr>
    </w:p>
    <w:p w14:paraId="6EBB4D59" w14:textId="77777777" w:rsidR="00E579A8" w:rsidRPr="001F1AF7" w:rsidRDefault="00E579A8" w:rsidP="00AC0D87">
      <w:pPr>
        <w:keepNext/>
        <w:tabs>
          <w:tab w:val="left" w:pos="567"/>
          <w:tab w:val="left" w:pos="1134"/>
        </w:tabs>
        <w:rPr>
          <w:sz w:val="22"/>
          <w:szCs w:val="22"/>
          <w:lang w:val="nb-NO"/>
        </w:rPr>
      </w:pPr>
      <w:r w:rsidRPr="001F1AF7">
        <w:rPr>
          <w:sz w:val="22"/>
          <w:szCs w:val="22"/>
          <w:lang w:val="nb-NO"/>
        </w:rPr>
        <w:t>3 år.</w:t>
      </w:r>
    </w:p>
    <w:p w14:paraId="22934BF1" w14:textId="77777777" w:rsidR="00E579A8" w:rsidRPr="00AC0D87" w:rsidRDefault="00E579A8">
      <w:pPr>
        <w:tabs>
          <w:tab w:val="left" w:pos="567"/>
          <w:tab w:val="left" w:pos="720"/>
          <w:tab w:val="left" w:pos="1170"/>
        </w:tabs>
        <w:rPr>
          <w:sz w:val="22"/>
          <w:szCs w:val="22"/>
          <w:lang w:val="nb-NO"/>
        </w:rPr>
      </w:pPr>
    </w:p>
    <w:p w14:paraId="07D512BA" w14:textId="77777777" w:rsidR="00E579A8" w:rsidRPr="001F1AF7" w:rsidRDefault="00E579A8" w:rsidP="00AC0D87">
      <w:pPr>
        <w:keepNext/>
        <w:tabs>
          <w:tab w:val="left" w:pos="567"/>
          <w:tab w:val="left" w:pos="720"/>
          <w:tab w:val="left" w:pos="1170"/>
        </w:tabs>
        <w:rPr>
          <w:b/>
          <w:sz w:val="22"/>
          <w:szCs w:val="22"/>
          <w:lang w:val="nb-NO"/>
        </w:rPr>
      </w:pPr>
      <w:r w:rsidRPr="001F1AF7">
        <w:rPr>
          <w:b/>
          <w:sz w:val="22"/>
          <w:szCs w:val="22"/>
          <w:lang w:val="nb-NO"/>
        </w:rPr>
        <w:t>6.4</w:t>
      </w:r>
      <w:r w:rsidRPr="001F1AF7">
        <w:rPr>
          <w:b/>
          <w:sz w:val="22"/>
          <w:szCs w:val="22"/>
          <w:lang w:val="nb-NO"/>
        </w:rPr>
        <w:tab/>
        <w:t>Oppbevaringsbetingelser</w:t>
      </w:r>
    </w:p>
    <w:p w14:paraId="143C2990" w14:textId="77777777" w:rsidR="00E579A8" w:rsidRPr="001F1AF7" w:rsidRDefault="00E579A8" w:rsidP="00AC0D87">
      <w:pPr>
        <w:keepNext/>
        <w:tabs>
          <w:tab w:val="left" w:pos="567"/>
          <w:tab w:val="left" w:pos="1134"/>
          <w:tab w:val="left" w:pos="1170"/>
        </w:tabs>
        <w:rPr>
          <w:sz w:val="22"/>
          <w:szCs w:val="22"/>
          <w:lang w:val="nb-NO"/>
        </w:rPr>
      </w:pPr>
    </w:p>
    <w:p w14:paraId="6313316F" w14:textId="77777777" w:rsidR="00E579A8" w:rsidRPr="001F1AF7" w:rsidRDefault="00E579A8" w:rsidP="00AC0D87">
      <w:pPr>
        <w:keepNext/>
        <w:tabs>
          <w:tab w:val="left" w:pos="567"/>
          <w:tab w:val="left" w:pos="1134"/>
          <w:tab w:val="left" w:pos="1170"/>
        </w:tabs>
        <w:rPr>
          <w:sz w:val="22"/>
          <w:szCs w:val="22"/>
          <w:lang w:val="nb-NO"/>
        </w:rPr>
      </w:pPr>
      <w:r w:rsidRPr="001F1AF7">
        <w:rPr>
          <w:sz w:val="22"/>
          <w:szCs w:val="22"/>
          <w:lang w:val="nb-NO"/>
        </w:rPr>
        <w:t>Blister:</w:t>
      </w:r>
      <w:r w:rsidRPr="001F1AF7">
        <w:rPr>
          <w:sz w:val="22"/>
          <w:szCs w:val="22"/>
          <w:lang w:val="nb-NO"/>
        </w:rPr>
        <w:tab/>
        <w:t>Oppbevares i originalpakningen.</w:t>
      </w:r>
    </w:p>
    <w:p w14:paraId="725C4B09"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Boks:</w:t>
      </w:r>
      <w:r w:rsidRPr="001F1AF7">
        <w:rPr>
          <w:sz w:val="22"/>
          <w:szCs w:val="22"/>
          <w:lang w:val="nb-NO"/>
        </w:rPr>
        <w:tab/>
      </w:r>
      <w:r w:rsidRPr="001F1AF7">
        <w:rPr>
          <w:sz w:val="22"/>
          <w:szCs w:val="22"/>
          <w:lang w:val="nb-NO"/>
        </w:rPr>
        <w:tab/>
        <w:t xml:space="preserve">Hold </w:t>
      </w:r>
      <w:r w:rsidR="00796A35">
        <w:rPr>
          <w:sz w:val="22"/>
          <w:szCs w:val="22"/>
          <w:lang w:val="nb-NO"/>
        </w:rPr>
        <w:t>boksen</w:t>
      </w:r>
      <w:r w:rsidR="00B04B80" w:rsidRPr="001F1AF7">
        <w:rPr>
          <w:sz w:val="22"/>
          <w:szCs w:val="22"/>
          <w:lang w:val="nb-NO"/>
        </w:rPr>
        <w:t xml:space="preserve"> </w:t>
      </w:r>
      <w:r w:rsidRPr="001F1AF7">
        <w:rPr>
          <w:sz w:val="22"/>
          <w:szCs w:val="22"/>
          <w:lang w:val="nb-NO"/>
        </w:rPr>
        <w:t>tett lukket.</w:t>
      </w:r>
    </w:p>
    <w:p w14:paraId="43382E5C" w14:textId="77777777" w:rsidR="00E579A8" w:rsidRDefault="00E579A8">
      <w:pPr>
        <w:pStyle w:val="BodyTextIndent2"/>
        <w:jc w:val="left"/>
        <w:rPr>
          <w:szCs w:val="22"/>
        </w:rPr>
      </w:pPr>
    </w:p>
    <w:p w14:paraId="688056F2" w14:textId="77777777" w:rsidR="00835A45" w:rsidRPr="001F1AF7" w:rsidRDefault="00835A45">
      <w:pPr>
        <w:keepNext/>
        <w:tabs>
          <w:tab w:val="left" w:pos="567"/>
          <w:tab w:val="left" w:pos="1134"/>
          <w:tab w:val="left" w:pos="1170"/>
        </w:tabs>
        <w:rPr>
          <w:b/>
          <w:sz w:val="22"/>
          <w:szCs w:val="22"/>
          <w:lang w:val="nb-NO"/>
        </w:rPr>
        <w:pPrChange w:id="224" w:author="Author">
          <w:pPr>
            <w:tabs>
              <w:tab w:val="left" w:pos="567"/>
              <w:tab w:val="left" w:pos="1134"/>
              <w:tab w:val="left" w:pos="1170"/>
            </w:tabs>
          </w:pPr>
        </w:pPrChange>
      </w:pPr>
      <w:r w:rsidRPr="001F1AF7">
        <w:rPr>
          <w:b/>
          <w:sz w:val="22"/>
          <w:szCs w:val="22"/>
          <w:lang w:val="nb-NO"/>
        </w:rPr>
        <w:t>6.5</w:t>
      </w:r>
      <w:r w:rsidRPr="001F1AF7">
        <w:rPr>
          <w:b/>
          <w:sz w:val="22"/>
          <w:szCs w:val="22"/>
          <w:lang w:val="nb-NO"/>
        </w:rPr>
        <w:tab/>
        <w:t>Emballasje (type og innhold)</w:t>
      </w:r>
    </w:p>
    <w:p w14:paraId="3A909703" w14:textId="77777777" w:rsidR="00835A45" w:rsidRPr="001F1AF7" w:rsidRDefault="00835A45">
      <w:pPr>
        <w:pStyle w:val="BodyTextIndent2"/>
        <w:keepNext/>
        <w:jc w:val="left"/>
        <w:rPr>
          <w:szCs w:val="22"/>
        </w:rPr>
        <w:pPrChange w:id="225" w:author="Author">
          <w:pPr>
            <w:pStyle w:val="BodyTextIndent2"/>
            <w:jc w:val="left"/>
          </w:pPr>
        </w:pPrChange>
      </w:pPr>
    </w:p>
    <w:p w14:paraId="5D576240" w14:textId="77777777" w:rsidR="00E579A8" w:rsidRPr="001F1AF7" w:rsidRDefault="00E579A8">
      <w:pPr>
        <w:pStyle w:val="BodyTextIndent2"/>
        <w:jc w:val="left"/>
        <w:rPr>
          <w:szCs w:val="22"/>
        </w:rPr>
      </w:pPr>
      <w:r w:rsidRPr="001F1AF7">
        <w:rPr>
          <w:szCs w:val="22"/>
        </w:rPr>
        <w:t>Blister:</w:t>
      </w:r>
      <w:r w:rsidRPr="001F1AF7">
        <w:rPr>
          <w:szCs w:val="22"/>
        </w:rPr>
        <w:tab/>
        <w:t>Aluminium/aluminiumblister. Pakningsstørrelser: 30 og 100 filmdrasjerte tabletter.</w:t>
      </w:r>
    </w:p>
    <w:p w14:paraId="7C61217D" w14:textId="77777777" w:rsidR="00E579A8" w:rsidRPr="001F1AF7" w:rsidRDefault="00E579A8">
      <w:pPr>
        <w:pStyle w:val="BodyTextIndent2"/>
        <w:jc w:val="left"/>
        <w:rPr>
          <w:szCs w:val="22"/>
        </w:rPr>
      </w:pPr>
    </w:p>
    <w:p w14:paraId="354EBC5C" w14:textId="77777777" w:rsidR="00E579A8" w:rsidRPr="001F1AF7" w:rsidRDefault="00E579A8" w:rsidP="00D93880">
      <w:pPr>
        <w:pStyle w:val="BodyTextIndent2"/>
        <w:jc w:val="left"/>
        <w:rPr>
          <w:szCs w:val="22"/>
        </w:rPr>
      </w:pPr>
      <w:r w:rsidRPr="001F1AF7">
        <w:rPr>
          <w:szCs w:val="22"/>
        </w:rPr>
        <w:t>Boks:</w:t>
      </w:r>
      <w:r w:rsidRPr="001F1AF7">
        <w:rPr>
          <w:szCs w:val="22"/>
        </w:rPr>
        <w:tab/>
      </w:r>
      <w:r w:rsidRPr="001F1AF7">
        <w:rPr>
          <w:szCs w:val="22"/>
        </w:rPr>
        <w:tab/>
        <w:t xml:space="preserve">Vidhalset </w:t>
      </w:r>
      <w:r w:rsidR="00D93880">
        <w:rPr>
          <w:szCs w:val="22"/>
        </w:rPr>
        <w:t xml:space="preserve">100 ml </w:t>
      </w:r>
      <w:r w:rsidRPr="001F1AF7">
        <w:rPr>
          <w:szCs w:val="22"/>
        </w:rPr>
        <w:t>HDPE-boks, med skrukork og integrert tørkemiddelbeholder</w:t>
      </w:r>
      <w:r w:rsidR="00D93880">
        <w:rPr>
          <w:szCs w:val="22"/>
        </w:rPr>
        <w:t>, inneholder enten</w:t>
      </w:r>
      <w:r w:rsidRPr="001F1AF7">
        <w:rPr>
          <w:szCs w:val="22"/>
        </w:rPr>
        <w:t xml:space="preserve"> 30 </w:t>
      </w:r>
      <w:r w:rsidR="00D93880">
        <w:rPr>
          <w:szCs w:val="22"/>
        </w:rPr>
        <w:t>eller</w:t>
      </w:r>
      <w:r w:rsidRPr="001F1AF7">
        <w:rPr>
          <w:szCs w:val="22"/>
        </w:rPr>
        <w:t xml:space="preserve"> 100 filmdrasjerte tabletter.</w:t>
      </w:r>
    </w:p>
    <w:p w14:paraId="289CEA51" w14:textId="77777777" w:rsidR="00E579A8" w:rsidRPr="001F1AF7" w:rsidRDefault="00E579A8">
      <w:pPr>
        <w:pStyle w:val="BodyTextIndent2"/>
        <w:jc w:val="left"/>
        <w:rPr>
          <w:szCs w:val="22"/>
        </w:rPr>
      </w:pPr>
    </w:p>
    <w:p w14:paraId="26D5F78D" w14:textId="77777777" w:rsidR="00E579A8" w:rsidRPr="001F1AF7" w:rsidRDefault="00E579A8">
      <w:pPr>
        <w:pStyle w:val="BodyTextIndent2"/>
        <w:jc w:val="left"/>
        <w:rPr>
          <w:szCs w:val="22"/>
        </w:rPr>
      </w:pPr>
      <w:r w:rsidRPr="001F1AF7">
        <w:rPr>
          <w:szCs w:val="22"/>
        </w:rPr>
        <w:t xml:space="preserve">Ikke alle pakningsstørrelser </w:t>
      </w:r>
      <w:r w:rsidR="00074E68">
        <w:rPr>
          <w:szCs w:val="22"/>
        </w:rPr>
        <w:t>vil</w:t>
      </w:r>
      <w:r w:rsidR="00074E68" w:rsidRPr="001F1AF7">
        <w:rPr>
          <w:szCs w:val="22"/>
        </w:rPr>
        <w:t xml:space="preserve"> </w:t>
      </w:r>
      <w:r w:rsidRPr="001F1AF7">
        <w:rPr>
          <w:szCs w:val="22"/>
        </w:rPr>
        <w:t xml:space="preserve">nødvendigvis </w:t>
      </w:r>
      <w:r w:rsidR="00074E68">
        <w:rPr>
          <w:szCs w:val="22"/>
        </w:rPr>
        <w:t xml:space="preserve">bli </w:t>
      </w:r>
      <w:r w:rsidRPr="001F1AF7">
        <w:rPr>
          <w:szCs w:val="22"/>
        </w:rPr>
        <w:t>markedsført.</w:t>
      </w:r>
    </w:p>
    <w:p w14:paraId="798692B1" w14:textId="77777777" w:rsidR="00E579A8" w:rsidRPr="001F1AF7" w:rsidRDefault="00E579A8">
      <w:pPr>
        <w:tabs>
          <w:tab w:val="left" w:pos="567"/>
          <w:tab w:val="left" w:pos="720"/>
          <w:tab w:val="left" w:pos="1170"/>
        </w:tabs>
        <w:rPr>
          <w:b/>
          <w:sz w:val="22"/>
          <w:szCs w:val="22"/>
          <w:lang w:val="nb-NO"/>
        </w:rPr>
      </w:pPr>
    </w:p>
    <w:p w14:paraId="3AB69287" w14:textId="77777777" w:rsidR="00E579A8" w:rsidRPr="001F1AF7" w:rsidRDefault="00E579A8">
      <w:pPr>
        <w:keepNext/>
        <w:tabs>
          <w:tab w:val="left" w:pos="567"/>
          <w:tab w:val="left" w:pos="720"/>
          <w:tab w:val="left" w:pos="1170"/>
        </w:tabs>
        <w:rPr>
          <w:b/>
          <w:sz w:val="22"/>
          <w:szCs w:val="22"/>
          <w:lang w:val="nb-NO"/>
        </w:rPr>
        <w:pPrChange w:id="226" w:author="Author">
          <w:pPr>
            <w:tabs>
              <w:tab w:val="left" w:pos="567"/>
              <w:tab w:val="left" w:pos="720"/>
              <w:tab w:val="left" w:pos="1170"/>
            </w:tabs>
          </w:pPr>
        </w:pPrChange>
      </w:pPr>
      <w:r w:rsidRPr="001F1AF7">
        <w:rPr>
          <w:b/>
          <w:sz w:val="22"/>
          <w:szCs w:val="22"/>
          <w:lang w:val="nb-NO"/>
        </w:rPr>
        <w:t xml:space="preserve">6.6 </w:t>
      </w:r>
      <w:r w:rsidRPr="001F1AF7">
        <w:rPr>
          <w:b/>
          <w:sz w:val="22"/>
          <w:szCs w:val="22"/>
          <w:lang w:val="nb-NO"/>
        </w:rPr>
        <w:tab/>
      </w:r>
      <w:r w:rsidR="00D20A91" w:rsidRPr="001F1AF7">
        <w:rPr>
          <w:b/>
          <w:sz w:val="22"/>
          <w:szCs w:val="22"/>
          <w:lang w:val="nb-NO"/>
        </w:rPr>
        <w:t>Spesielle forholdsregler for destruksjon</w:t>
      </w:r>
    </w:p>
    <w:p w14:paraId="09201332" w14:textId="77777777" w:rsidR="00E579A8" w:rsidRPr="001F1AF7" w:rsidRDefault="00E579A8">
      <w:pPr>
        <w:keepNext/>
        <w:tabs>
          <w:tab w:val="left" w:pos="567"/>
          <w:tab w:val="left" w:pos="1170"/>
          <w:tab w:val="left" w:pos="1276"/>
        </w:tabs>
        <w:rPr>
          <w:sz w:val="22"/>
          <w:szCs w:val="22"/>
          <w:lang w:val="nb-NO"/>
        </w:rPr>
        <w:pPrChange w:id="227" w:author="Author">
          <w:pPr>
            <w:tabs>
              <w:tab w:val="left" w:pos="567"/>
              <w:tab w:val="left" w:pos="1170"/>
              <w:tab w:val="left" w:pos="1276"/>
            </w:tabs>
          </w:pPr>
        </w:pPrChange>
      </w:pPr>
    </w:p>
    <w:p w14:paraId="2E8D29F3" w14:textId="77777777" w:rsidR="00E579A8" w:rsidRPr="001F1AF7" w:rsidRDefault="00E579A8">
      <w:pPr>
        <w:tabs>
          <w:tab w:val="left" w:pos="567"/>
          <w:tab w:val="left" w:pos="1170"/>
          <w:tab w:val="left" w:pos="1276"/>
        </w:tabs>
        <w:rPr>
          <w:sz w:val="22"/>
          <w:szCs w:val="22"/>
          <w:lang w:val="nb-NO"/>
        </w:rPr>
      </w:pPr>
      <w:r w:rsidRPr="001F1AF7">
        <w:rPr>
          <w:sz w:val="22"/>
          <w:szCs w:val="22"/>
          <w:lang w:val="nb-NO"/>
        </w:rPr>
        <w:t>Ingen spesielle forholdsregler</w:t>
      </w:r>
      <w:r w:rsidR="009267C5">
        <w:rPr>
          <w:sz w:val="22"/>
          <w:szCs w:val="22"/>
          <w:lang w:val="nb-NO"/>
        </w:rPr>
        <w:t xml:space="preserve"> for destruksjon</w:t>
      </w:r>
      <w:r w:rsidRPr="001F1AF7">
        <w:rPr>
          <w:sz w:val="22"/>
          <w:szCs w:val="22"/>
          <w:lang w:val="nb-NO"/>
        </w:rPr>
        <w:t>.</w:t>
      </w:r>
    </w:p>
    <w:p w14:paraId="788F1F5F" w14:textId="77777777" w:rsidR="00E579A8" w:rsidRPr="001F1AF7" w:rsidRDefault="00E579A8">
      <w:pPr>
        <w:tabs>
          <w:tab w:val="left" w:pos="567"/>
          <w:tab w:val="left" w:pos="720"/>
          <w:tab w:val="left" w:pos="1440"/>
        </w:tabs>
        <w:rPr>
          <w:b/>
          <w:sz w:val="22"/>
          <w:szCs w:val="22"/>
          <w:lang w:val="nb-NO"/>
        </w:rPr>
      </w:pPr>
    </w:p>
    <w:p w14:paraId="25B38662" w14:textId="77777777" w:rsidR="00E579A8" w:rsidRPr="001F1AF7" w:rsidRDefault="00E579A8">
      <w:pPr>
        <w:tabs>
          <w:tab w:val="left" w:pos="567"/>
          <w:tab w:val="left" w:pos="720"/>
          <w:tab w:val="left" w:pos="1440"/>
        </w:tabs>
        <w:rPr>
          <w:b/>
          <w:sz w:val="22"/>
          <w:szCs w:val="22"/>
          <w:lang w:val="nb-NO"/>
        </w:rPr>
      </w:pPr>
    </w:p>
    <w:p w14:paraId="733735A4" w14:textId="77777777" w:rsidR="00E579A8" w:rsidRPr="001F1AF7" w:rsidRDefault="00E579A8">
      <w:pPr>
        <w:keepNext/>
        <w:keepLines/>
        <w:widowControl w:val="0"/>
        <w:tabs>
          <w:tab w:val="left" w:pos="567"/>
          <w:tab w:val="left" w:pos="720"/>
          <w:tab w:val="left" w:pos="1440"/>
        </w:tabs>
        <w:rPr>
          <w:b/>
          <w:sz w:val="22"/>
          <w:szCs w:val="22"/>
          <w:lang w:val="nb-NO"/>
        </w:rPr>
      </w:pPr>
      <w:r w:rsidRPr="001F1AF7">
        <w:rPr>
          <w:b/>
          <w:sz w:val="22"/>
          <w:szCs w:val="22"/>
          <w:lang w:val="nb-NO"/>
        </w:rPr>
        <w:t>7.</w:t>
      </w:r>
      <w:r w:rsidRPr="001F1AF7">
        <w:rPr>
          <w:b/>
          <w:sz w:val="22"/>
          <w:szCs w:val="22"/>
          <w:lang w:val="nb-NO"/>
        </w:rPr>
        <w:tab/>
        <w:t>INNEHAVER AV MARKEDSFØRINGSTILLATELSEN</w:t>
      </w:r>
    </w:p>
    <w:p w14:paraId="2811BED4" w14:textId="77777777" w:rsidR="00E579A8" w:rsidRPr="001F1AF7" w:rsidRDefault="00E579A8">
      <w:pPr>
        <w:keepNext/>
        <w:keepLines/>
        <w:widowControl w:val="0"/>
        <w:tabs>
          <w:tab w:val="left" w:pos="567"/>
          <w:tab w:val="left" w:pos="1440"/>
        </w:tabs>
        <w:rPr>
          <w:sz w:val="22"/>
          <w:szCs w:val="22"/>
          <w:lang w:val="nb-NO"/>
        </w:rPr>
      </w:pPr>
    </w:p>
    <w:p w14:paraId="4BD2945F" w14:textId="77777777" w:rsidR="00D93880" w:rsidRDefault="00E579A8" w:rsidP="00D93880">
      <w:pPr>
        <w:keepNext/>
        <w:keepLines/>
        <w:widowControl w:val="0"/>
        <w:tabs>
          <w:tab w:val="left" w:pos="567"/>
          <w:tab w:val="left" w:pos="1440"/>
        </w:tabs>
        <w:rPr>
          <w:sz w:val="22"/>
          <w:szCs w:val="22"/>
          <w:lang w:val="de-DE"/>
        </w:rPr>
      </w:pPr>
      <w:r w:rsidRPr="001F1AF7">
        <w:rPr>
          <w:sz w:val="22"/>
          <w:szCs w:val="22"/>
          <w:lang w:val="de-DE"/>
        </w:rPr>
        <w:t>Sanofi-</w:t>
      </w:r>
      <w:r w:rsidR="00D20A91" w:rsidRPr="001F1AF7">
        <w:rPr>
          <w:sz w:val="22"/>
          <w:szCs w:val="22"/>
          <w:lang w:val="de-DE"/>
        </w:rPr>
        <w:t>A</w:t>
      </w:r>
      <w:r w:rsidRPr="001F1AF7">
        <w:rPr>
          <w:sz w:val="22"/>
          <w:szCs w:val="22"/>
          <w:lang w:val="de-DE"/>
        </w:rPr>
        <w:t>ventis Deutschland GmbH</w:t>
      </w:r>
    </w:p>
    <w:p w14:paraId="6892D3AE" w14:textId="77777777" w:rsidR="00D93880" w:rsidRDefault="00E579A8" w:rsidP="00D93880">
      <w:pPr>
        <w:keepNext/>
        <w:keepLines/>
        <w:widowControl w:val="0"/>
        <w:tabs>
          <w:tab w:val="left" w:pos="567"/>
          <w:tab w:val="left" w:pos="1440"/>
        </w:tabs>
        <w:rPr>
          <w:sz w:val="22"/>
          <w:szCs w:val="22"/>
          <w:lang w:val="de-DE"/>
        </w:rPr>
      </w:pPr>
      <w:r w:rsidRPr="001F1AF7">
        <w:rPr>
          <w:sz w:val="22"/>
          <w:szCs w:val="22"/>
          <w:lang w:val="de-DE"/>
        </w:rPr>
        <w:t>D-65926 Frankfurt am Main</w:t>
      </w:r>
    </w:p>
    <w:p w14:paraId="63CFABE0" w14:textId="77777777" w:rsidR="00E579A8" w:rsidRPr="001F1AF7" w:rsidRDefault="00E579A8" w:rsidP="00D93880">
      <w:pPr>
        <w:keepNext/>
        <w:keepLines/>
        <w:widowControl w:val="0"/>
        <w:tabs>
          <w:tab w:val="left" w:pos="567"/>
          <w:tab w:val="left" w:pos="1440"/>
        </w:tabs>
        <w:rPr>
          <w:sz w:val="22"/>
          <w:szCs w:val="22"/>
          <w:lang w:val="de-DE"/>
        </w:rPr>
      </w:pPr>
      <w:r w:rsidRPr="001F1AF7">
        <w:rPr>
          <w:sz w:val="22"/>
          <w:szCs w:val="22"/>
          <w:lang w:val="de-DE"/>
        </w:rPr>
        <w:t>Tyskland</w:t>
      </w:r>
    </w:p>
    <w:p w14:paraId="31019F45" w14:textId="77777777" w:rsidR="00E579A8" w:rsidRPr="001F1AF7" w:rsidRDefault="00E579A8">
      <w:pPr>
        <w:tabs>
          <w:tab w:val="left" w:pos="567"/>
          <w:tab w:val="left" w:pos="720"/>
          <w:tab w:val="left" w:pos="1440"/>
        </w:tabs>
        <w:rPr>
          <w:b/>
          <w:sz w:val="22"/>
          <w:szCs w:val="22"/>
          <w:lang w:val="de-DE"/>
        </w:rPr>
      </w:pPr>
    </w:p>
    <w:p w14:paraId="2647ED50" w14:textId="77777777" w:rsidR="00E579A8" w:rsidRPr="001F1AF7" w:rsidRDefault="00E579A8">
      <w:pPr>
        <w:tabs>
          <w:tab w:val="left" w:pos="567"/>
          <w:tab w:val="left" w:pos="720"/>
          <w:tab w:val="left" w:pos="1440"/>
        </w:tabs>
        <w:rPr>
          <w:b/>
          <w:sz w:val="22"/>
          <w:szCs w:val="22"/>
          <w:lang w:val="de-DE"/>
        </w:rPr>
      </w:pPr>
    </w:p>
    <w:p w14:paraId="3067E856" w14:textId="77777777" w:rsidR="00E579A8" w:rsidRPr="001F1AF7" w:rsidRDefault="00E579A8">
      <w:pPr>
        <w:keepNext/>
        <w:tabs>
          <w:tab w:val="left" w:pos="567"/>
          <w:tab w:val="left" w:pos="720"/>
          <w:tab w:val="left" w:pos="1440"/>
        </w:tabs>
        <w:rPr>
          <w:b/>
          <w:sz w:val="22"/>
          <w:szCs w:val="22"/>
          <w:lang w:val="nb-NO"/>
        </w:rPr>
        <w:pPrChange w:id="228" w:author="Author">
          <w:pPr>
            <w:tabs>
              <w:tab w:val="left" w:pos="567"/>
              <w:tab w:val="left" w:pos="720"/>
              <w:tab w:val="left" w:pos="1440"/>
            </w:tabs>
          </w:pPr>
        </w:pPrChange>
      </w:pPr>
      <w:r w:rsidRPr="001F1AF7">
        <w:rPr>
          <w:b/>
          <w:sz w:val="22"/>
          <w:szCs w:val="22"/>
          <w:lang w:val="nb-NO"/>
        </w:rPr>
        <w:t>8.</w:t>
      </w:r>
      <w:r w:rsidRPr="001F1AF7">
        <w:rPr>
          <w:b/>
          <w:sz w:val="22"/>
          <w:szCs w:val="22"/>
          <w:lang w:val="nb-NO"/>
        </w:rPr>
        <w:tab/>
        <w:t>MARKEDSFØRINGSTILLATELSESNUMMER (NUMRE)</w:t>
      </w:r>
    </w:p>
    <w:p w14:paraId="1D48EFA7" w14:textId="77777777" w:rsidR="00E579A8" w:rsidRPr="001F1AF7" w:rsidRDefault="00E579A8">
      <w:pPr>
        <w:keepNext/>
        <w:tabs>
          <w:tab w:val="left" w:pos="567"/>
          <w:tab w:val="left" w:pos="720"/>
          <w:tab w:val="left" w:pos="1440"/>
        </w:tabs>
        <w:rPr>
          <w:sz w:val="22"/>
          <w:szCs w:val="22"/>
          <w:lang w:val="nb-NO"/>
        </w:rPr>
        <w:pPrChange w:id="229" w:author="Author">
          <w:pPr>
            <w:tabs>
              <w:tab w:val="left" w:pos="567"/>
              <w:tab w:val="left" w:pos="720"/>
              <w:tab w:val="left" w:pos="1440"/>
            </w:tabs>
          </w:pPr>
        </w:pPrChange>
      </w:pPr>
    </w:p>
    <w:p w14:paraId="121EAD4B"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EU/1/99/118/001-004</w:t>
      </w:r>
    </w:p>
    <w:p w14:paraId="3DEABEA2" w14:textId="77777777" w:rsidR="00E579A8" w:rsidRPr="001F1AF7" w:rsidRDefault="00E579A8">
      <w:pPr>
        <w:tabs>
          <w:tab w:val="left" w:pos="567"/>
          <w:tab w:val="left" w:pos="720"/>
          <w:tab w:val="left" w:pos="1440"/>
        </w:tabs>
        <w:rPr>
          <w:b/>
          <w:sz w:val="22"/>
          <w:szCs w:val="22"/>
          <w:lang w:val="nb-NO"/>
        </w:rPr>
      </w:pPr>
    </w:p>
    <w:p w14:paraId="71A02304" w14:textId="77777777" w:rsidR="00E579A8" w:rsidRPr="001F1AF7" w:rsidRDefault="00E579A8">
      <w:pPr>
        <w:tabs>
          <w:tab w:val="left" w:pos="567"/>
          <w:tab w:val="left" w:pos="720"/>
          <w:tab w:val="left" w:pos="1440"/>
        </w:tabs>
        <w:rPr>
          <w:b/>
          <w:sz w:val="22"/>
          <w:szCs w:val="22"/>
          <w:lang w:val="nb-NO"/>
        </w:rPr>
      </w:pPr>
    </w:p>
    <w:p w14:paraId="276C4C50" w14:textId="77777777" w:rsidR="00E579A8" w:rsidRPr="001F1AF7" w:rsidRDefault="00E579A8">
      <w:pPr>
        <w:keepNext/>
        <w:tabs>
          <w:tab w:val="left" w:pos="567"/>
          <w:tab w:val="left" w:pos="1440"/>
        </w:tabs>
        <w:ind w:right="-160"/>
        <w:rPr>
          <w:b/>
          <w:sz w:val="22"/>
          <w:szCs w:val="22"/>
          <w:lang w:val="nb-NO"/>
        </w:rPr>
        <w:pPrChange w:id="230" w:author="Author">
          <w:pPr>
            <w:tabs>
              <w:tab w:val="left" w:pos="567"/>
              <w:tab w:val="left" w:pos="1440"/>
            </w:tabs>
            <w:ind w:right="-160"/>
          </w:pPr>
        </w:pPrChange>
      </w:pPr>
      <w:r w:rsidRPr="001F1AF7">
        <w:rPr>
          <w:b/>
          <w:sz w:val="22"/>
          <w:szCs w:val="22"/>
          <w:lang w:val="nb-NO"/>
        </w:rPr>
        <w:lastRenderedPageBreak/>
        <w:t>9.</w:t>
      </w:r>
      <w:r w:rsidRPr="001F1AF7">
        <w:rPr>
          <w:b/>
          <w:sz w:val="22"/>
          <w:szCs w:val="22"/>
          <w:lang w:val="nb-NO"/>
        </w:rPr>
        <w:tab/>
        <w:t xml:space="preserve">DATO FOR FØRSTE </w:t>
      </w:r>
      <w:r w:rsidR="00D20A91" w:rsidRPr="001F1AF7">
        <w:rPr>
          <w:b/>
          <w:sz w:val="22"/>
          <w:szCs w:val="22"/>
          <w:lang w:val="nb-NO"/>
        </w:rPr>
        <w:t xml:space="preserve">MARKEDSFØRINGSTILLATELSE </w:t>
      </w:r>
      <w:r w:rsidRPr="001F1AF7">
        <w:rPr>
          <w:b/>
          <w:sz w:val="22"/>
          <w:szCs w:val="22"/>
          <w:lang w:val="nb-NO"/>
        </w:rPr>
        <w:t>/</w:t>
      </w:r>
      <w:r w:rsidR="00D20A91" w:rsidRPr="001F1AF7">
        <w:rPr>
          <w:b/>
          <w:sz w:val="22"/>
          <w:szCs w:val="22"/>
          <w:lang w:val="nb-NO"/>
        </w:rPr>
        <w:t xml:space="preserve"> </w:t>
      </w:r>
      <w:r w:rsidRPr="001F1AF7">
        <w:rPr>
          <w:b/>
          <w:sz w:val="22"/>
          <w:szCs w:val="22"/>
          <w:lang w:val="nb-NO"/>
        </w:rPr>
        <w:t>SISTE FORNYELSE</w:t>
      </w:r>
    </w:p>
    <w:p w14:paraId="00B85648" w14:textId="77777777" w:rsidR="00E579A8" w:rsidRPr="001F1AF7" w:rsidRDefault="00E579A8">
      <w:pPr>
        <w:keepNext/>
        <w:tabs>
          <w:tab w:val="left" w:pos="567"/>
          <w:tab w:val="left" w:pos="1440"/>
        </w:tabs>
        <w:ind w:right="-160" w:hanging="11"/>
        <w:rPr>
          <w:sz w:val="22"/>
          <w:szCs w:val="22"/>
          <w:lang w:val="nb-NO"/>
        </w:rPr>
        <w:pPrChange w:id="231" w:author="Author">
          <w:pPr>
            <w:tabs>
              <w:tab w:val="left" w:pos="567"/>
              <w:tab w:val="left" w:pos="1440"/>
            </w:tabs>
            <w:ind w:right="-160" w:hanging="11"/>
          </w:pPr>
        </w:pPrChange>
      </w:pPr>
    </w:p>
    <w:p w14:paraId="3AD2CAFE" w14:textId="77777777" w:rsidR="00E579A8" w:rsidRPr="001F1AF7" w:rsidRDefault="009E3F7C">
      <w:pPr>
        <w:tabs>
          <w:tab w:val="left" w:pos="567"/>
          <w:tab w:val="left" w:pos="1440"/>
        </w:tabs>
        <w:ind w:right="-160" w:hanging="11"/>
        <w:rPr>
          <w:sz w:val="22"/>
          <w:szCs w:val="22"/>
          <w:lang w:val="nb-NO"/>
        </w:rPr>
      </w:pPr>
      <w:r w:rsidRPr="001F1AF7">
        <w:rPr>
          <w:sz w:val="22"/>
          <w:szCs w:val="22"/>
          <w:lang w:val="nb-NO"/>
        </w:rPr>
        <w:t>D</w:t>
      </w:r>
      <w:r w:rsidR="00E579A8" w:rsidRPr="001F1AF7">
        <w:rPr>
          <w:sz w:val="22"/>
          <w:szCs w:val="22"/>
          <w:lang w:val="nb-NO"/>
        </w:rPr>
        <w:t xml:space="preserve">ato for første </w:t>
      </w:r>
      <w:r w:rsidRPr="001F1AF7">
        <w:rPr>
          <w:sz w:val="22"/>
          <w:szCs w:val="22"/>
          <w:lang w:val="nb-NO"/>
        </w:rPr>
        <w:t>markedsføringstillatelse</w:t>
      </w:r>
      <w:r w:rsidR="00E579A8" w:rsidRPr="001F1AF7">
        <w:rPr>
          <w:sz w:val="22"/>
          <w:szCs w:val="22"/>
          <w:lang w:val="nb-NO"/>
        </w:rPr>
        <w:t>: 2. september 1999</w:t>
      </w:r>
    </w:p>
    <w:p w14:paraId="43C24D03" w14:textId="77777777" w:rsidR="00E579A8" w:rsidRPr="001F1AF7" w:rsidRDefault="00E579A8">
      <w:pPr>
        <w:tabs>
          <w:tab w:val="left" w:pos="567"/>
          <w:tab w:val="left" w:pos="1440"/>
        </w:tabs>
        <w:ind w:right="-160" w:hanging="11"/>
        <w:rPr>
          <w:sz w:val="22"/>
          <w:szCs w:val="22"/>
          <w:lang w:val="nb-NO"/>
        </w:rPr>
      </w:pPr>
      <w:r w:rsidRPr="001F1AF7">
        <w:rPr>
          <w:sz w:val="22"/>
          <w:szCs w:val="22"/>
          <w:lang w:val="nb-NO"/>
        </w:rPr>
        <w:t>Dato for siste fornyelse:</w:t>
      </w:r>
      <w:r w:rsidR="00780963">
        <w:rPr>
          <w:sz w:val="22"/>
          <w:szCs w:val="22"/>
          <w:lang w:val="nb-NO"/>
        </w:rPr>
        <w:t xml:space="preserve"> </w:t>
      </w:r>
      <w:r w:rsidR="00857F78">
        <w:rPr>
          <w:sz w:val="22"/>
          <w:szCs w:val="22"/>
          <w:lang w:val="nb-NO"/>
        </w:rPr>
        <w:t>1</w:t>
      </w:r>
      <w:r w:rsidR="00780963">
        <w:rPr>
          <w:sz w:val="22"/>
          <w:szCs w:val="22"/>
          <w:lang w:val="nb-NO"/>
        </w:rPr>
        <w:t xml:space="preserve">. </w:t>
      </w:r>
      <w:r w:rsidR="00857F78">
        <w:rPr>
          <w:sz w:val="22"/>
          <w:szCs w:val="22"/>
          <w:lang w:val="nb-NO"/>
        </w:rPr>
        <w:t xml:space="preserve">juli </w:t>
      </w:r>
      <w:r w:rsidR="00780963">
        <w:rPr>
          <w:sz w:val="22"/>
          <w:szCs w:val="22"/>
          <w:lang w:val="nb-NO"/>
        </w:rPr>
        <w:t>2009</w:t>
      </w:r>
    </w:p>
    <w:p w14:paraId="1011501F" w14:textId="77777777" w:rsidR="00E579A8" w:rsidRPr="001F1AF7" w:rsidRDefault="00E579A8">
      <w:pPr>
        <w:tabs>
          <w:tab w:val="left" w:pos="567"/>
          <w:tab w:val="left" w:pos="1440"/>
        </w:tabs>
        <w:ind w:right="-160" w:hanging="11"/>
        <w:rPr>
          <w:b/>
          <w:sz w:val="22"/>
          <w:szCs w:val="22"/>
          <w:lang w:val="nb-NO"/>
        </w:rPr>
      </w:pPr>
    </w:p>
    <w:p w14:paraId="033B7B8C" w14:textId="77777777" w:rsidR="00E579A8" w:rsidRPr="001F1AF7" w:rsidRDefault="00E579A8">
      <w:pPr>
        <w:tabs>
          <w:tab w:val="left" w:pos="567"/>
          <w:tab w:val="left" w:pos="1440"/>
        </w:tabs>
        <w:ind w:right="-160" w:hanging="11"/>
        <w:rPr>
          <w:b/>
          <w:sz w:val="22"/>
          <w:szCs w:val="22"/>
          <w:lang w:val="nb-NO"/>
        </w:rPr>
      </w:pPr>
    </w:p>
    <w:p w14:paraId="1BFF6BE0" w14:textId="77777777" w:rsidR="00E579A8" w:rsidRPr="001F1AF7" w:rsidRDefault="00E579A8">
      <w:pPr>
        <w:keepNext/>
        <w:tabs>
          <w:tab w:val="left" w:pos="567"/>
          <w:tab w:val="left" w:pos="720"/>
          <w:tab w:val="left" w:pos="1440"/>
        </w:tabs>
        <w:rPr>
          <w:b/>
          <w:sz w:val="22"/>
          <w:szCs w:val="22"/>
          <w:lang w:val="nb-NO"/>
        </w:rPr>
        <w:pPrChange w:id="232" w:author="Author">
          <w:pPr>
            <w:tabs>
              <w:tab w:val="left" w:pos="567"/>
              <w:tab w:val="left" w:pos="720"/>
              <w:tab w:val="left" w:pos="1440"/>
            </w:tabs>
          </w:pPr>
        </w:pPrChange>
      </w:pPr>
      <w:r w:rsidRPr="001F1AF7">
        <w:rPr>
          <w:b/>
          <w:sz w:val="22"/>
          <w:szCs w:val="22"/>
          <w:lang w:val="nb-NO"/>
        </w:rPr>
        <w:t xml:space="preserve">10. </w:t>
      </w:r>
      <w:r w:rsidRPr="001F1AF7">
        <w:rPr>
          <w:b/>
          <w:sz w:val="22"/>
          <w:szCs w:val="22"/>
          <w:lang w:val="nb-NO"/>
        </w:rPr>
        <w:tab/>
        <w:t>OPPDATERINGSDATO</w:t>
      </w:r>
    </w:p>
    <w:p w14:paraId="30DA24D4" w14:textId="77777777" w:rsidR="00E579A8" w:rsidRDefault="00E579A8">
      <w:pPr>
        <w:keepNext/>
        <w:tabs>
          <w:tab w:val="left" w:pos="567"/>
          <w:tab w:val="left" w:pos="720"/>
          <w:tab w:val="left" w:pos="1440"/>
        </w:tabs>
        <w:rPr>
          <w:sz w:val="22"/>
          <w:szCs w:val="22"/>
          <w:lang w:val="nb-NO"/>
        </w:rPr>
        <w:pPrChange w:id="233" w:author="Author">
          <w:pPr>
            <w:tabs>
              <w:tab w:val="left" w:pos="567"/>
              <w:tab w:val="left" w:pos="720"/>
              <w:tab w:val="left" w:pos="1440"/>
            </w:tabs>
          </w:pPr>
        </w:pPrChange>
      </w:pPr>
    </w:p>
    <w:p w14:paraId="3BC3A931" w14:textId="77777777" w:rsidR="00EB3FD5" w:rsidRPr="001F1AF7" w:rsidRDefault="00EB3FD5">
      <w:pPr>
        <w:tabs>
          <w:tab w:val="left" w:pos="567"/>
          <w:tab w:val="left" w:pos="720"/>
          <w:tab w:val="left" w:pos="1440"/>
        </w:tabs>
        <w:rPr>
          <w:sz w:val="22"/>
          <w:szCs w:val="22"/>
          <w:lang w:val="nb-NO"/>
        </w:rPr>
      </w:pPr>
    </w:p>
    <w:p w14:paraId="5C3E7DE9" w14:textId="77777777" w:rsidR="00AA773F" w:rsidRPr="00AA773F" w:rsidRDefault="00AA773F" w:rsidP="00AA773F">
      <w:pPr>
        <w:tabs>
          <w:tab w:val="left" w:pos="567"/>
          <w:tab w:val="left" w:pos="720"/>
          <w:tab w:val="left" w:pos="1440"/>
        </w:tabs>
        <w:rPr>
          <w:bCs/>
          <w:sz w:val="22"/>
          <w:szCs w:val="22"/>
          <w:lang w:val="nb-NO"/>
        </w:rPr>
      </w:pPr>
      <w:r w:rsidRPr="00AA773F">
        <w:rPr>
          <w:bCs/>
          <w:sz w:val="22"/>
          <w:szCs w:val="22"/>
          <w:lang w:val="nb-NO"/>
        </w:rPr>
        <w:t>Detaljert informasjon om dette legemid</w:t>
      </w:r>
      <w:r w:rsidR="00254170">
        <w:rPr>
          <w:bCs/>
          <w:sz w:val="22"/>
          <w:szCs w:val="22"/>
          <w:lang w:val="nb-NO"/>
        </w:rPr>
        <w:t>let</w:t>
      </w:r>
      <w:r w:rsidRPr="00AA773F">
        <w:rPr>
          <w:bCs/>
          <w:sz w:val="22"/>
          <w:szCs w:val="22"/>
          <w:lang w:val="nb-NO"/>
        </w:rPr>
        <w:t xml:space="preserve"> er tilgjengelig på nettstedet til Det europeiske legemiddelkontoret (</w:t>
      </w:r>
      <w:r w:rsidR="00857F78">
        <w:rPr>
          <w:bCs/>
          <w:sz w:val="22"/>
          <w:szCs w:val="22"/>
          <w:lang w:val="nb-NO"/>
        </w:rPr>
        <w:t>t</w:t>
      </w:r>
      <w:r w:rsidR="00254170">
        <w:rPr>
          <w:bCs/>
          <w:sz w:val="22"/>
          <w:szCs w:val="22"/>
          <w:lang w:val="nb-NO"/>
        </w:rPr>
        <w:t xml:space="preserve">he </w:t>
      </w:r>
      <w:r w:rsidRPr="00AA773F">
        <w:rPr>
          <w:bCs/>
          <w:sz w:val="22"/>
          <w:szCs w:val="22"/>
          <w:lang w:val="nb-NO"/>
        </w:rPr>
        <w:t xml:space="preserve">European Medicines Agency) </w:t>
      </w:r>
      <w:r w:rsidR="00857F78" w:rsidRPr="00857F78">
        <w:rPr>
          <w:bCs/>
          <w:sz w:val="22"/>
          <w:szCs w:val="22"/>
          <w:lang w:val="nl-NL"/>
        </w:rPr>
        <w:t>http://www</w:t>
      </w:r>
      <w:r w:rsidRPr="00AA773F">
        <w:rPr>
          <w:bCs/>
          <w:sz w:val="22"/>
          <w:szCs w:val="22"/>
          <w:lang w:val="nl-NL"/>
        </w:rPr>
        <w:t>.ema.europa.eu</w:t>
      </w:r>
    </w:p>
    <w:p w14:paraId="64714DED" w14:textId="77777777" w:rsidR="00E579A8" w:rsidRPr="001F1AF7" w:rsidRDefault="00E579A8">
      <w:pPr>
        <w:tabs>
          <w:tab w:val="left" w:pos="567"/>
          <w:tab w:val="left" w:pos="720"/>
          <w:tab w:val="left" w:pos="1440"/>
        </w:tabs>
        <w:rPr>
          <w:sz w:val="22"/>
          <w:szCs w:val="22"/>
          <w:lang w:val="nb-NO"/>
        </w:rPr>
      </w:pPr>
    </w:p>
    <w:p w14:paraId="69C767B8" w14:textId="77777777" w:rsidR="00E579A8" w:rsidRPr="001F1AF7" w:rsidRDefault="00E579A8">
      <w:pPr>
        <w:suppressAutoHyphens/>
        <w:rPr>
          <w:b/>
          <w:sz w:val="22"/>
          <w:szCs w:val="22"/>
          <w:lang w:val="nb-NO"/>
        </w:rPr>
      </w:pPr>
    </w:p>
    <w:p w14:paraId="21E2E9E4" w14:textId="77777777" w:rsidR="00E579A8" w:rsidRPr="001F1AF7" w:rsidRDefault="00E579A8">
      <w:pPr>
        <w:keepNext/>
        <w:tabs>
          <w:tab w:val="left" w:pos="567"/>
          <w:tab w:val="left" w:pos="720"/>
          <w:tab w:val="left" w:pos="1440"/>
        </w:tabs>
        <w:rPr>
          <w:b/>
          <w:sz w:val="22"/>
          <w:szCs w:val="22"/>
          <w:lang w:val="nb-NO"/>
        </w:rPr>
        <w:pPrChange w:id="234" w:author="Author">
          <w:pPr>
            <w:tabs>
              <w:tab w:val="left" w:pos="567"/>
              <w:tab w:val="left" w:pos="720"/>
              <w:tab w:val="left" w:pos="1440"/>
            </w:tabs>
          </w:pPr>
        </w:pPrChange>
      </w:pPr>
      <w:r w:rsidRPr="001F1AF7">
        <w:rPr>
          <w:sz w:val="22"/>
          <w:szCs w:val="22"/>
          <w:lang w:val="nb-NO"/>
        </w:rPr>
        <w:br w:type="page"/>
      </w:r>
      <w:r w:rsidRPr="001F1AF7">
        <w:rPr>
          <w:b/>
          <w:sz w:val="22"/>
          <w:szCs w:val="22"/>
          <w:lang w:val="nb-NO"/>
        </w:rPr>
        <w:lastRenderedPageBreak/>
        <w:t>1.</w:t>
      </w:r>
      <w:r w:rsidRPr="001F1AF7">
        <w:rPr>
          <w:b/>
          <w:sz w:val="22"/>
          <w:szCs w:val="22"/>
          <w:lang w:val="nb-NO"/>
        </w:rPr>
        <w:tab/>
        <w:t>LEGEMIDLETS NAVN</w:t>
      </w:r>
    </w:p>
    <w:p w14:paraId="1933A6D3" w14:textId="77777777" w:rsidR="00E579A8" w:rsidRPr="001F1AF7" w:rsidRDefault="00E579A8">
      <w:pPr>
        <w:keepNext/>
        <w:tabs>
          <w:tab w:val="left" w:pos="567"/>
          <w:tab w:val="left" w:pos="1440"/>
        </w:tabs>
        <w:rPr>
          <w:sz w:val="22"/>
          <w:szCs w:val="22"/>
          <w:lang w:val="nb-NO"/>
        </w:rPr>
        <w:pPrChange w:id="235" w:author="Author">
          <w:pPr>
            <w:tabs>
              <w:tab w:val="left" w:pos="567"/>
              <w:tab w:val="left" w:pos="1440"/>
            </w:tabs>
          </w:pPr>
        </w:pPrChange>
      </w:pPr>
    </w:p>
    <w:p w14:paraId="6D939BB4" w14:textId="77777777" w:rsidR="00E579A8" w:rsidRPr="001F1AF7" w:rsidRDefault="00E579A8">
      <w:pPr>
        <w:tabs>
          <w:tab w:val="left" w:pos="567"/>
          <w:tab w:val="left" w:pos="1440"/>
        </w:tabs>
        <w:rPr>
          <w:sz w:val="22"/>
          <w:szCs w:val="22"/>
          <w:lang w:val="nb-NO"/>
        </w:rPr>
      </w:pPr>
      <w:r w:rsidRPr="001F1AF7">
        <w:rPr>
          <w:sz w:val="22"/>
          <w:szCs w:val="22"/>
          <w:lang w:val="nb-NO"/>
        </w:rPr>
        <w:t>Arava 20 mg filmdrasjerte tabletter</w:t>
      </w:r>
    </w:p>
    <w:p w14:paraId="52C94B4A" w14:textId="77777777" w:rsidR="00E579A8" w:rsidRPr="00AC0D87" w:rsidRDefault="00E579A8">
      <w:pPr>
        <w:tabs>
          <w:tab w:val="left" w:pos="567"/>
          <w:tab w:val="left" w:pos="720"/>
          <w:tab w:val="left" w:pos="1440"/>
        </w:tabs>
        <w:rPr>
          <w:sz w:val="22"/>
          <w:szCs w:val="22"/>
          <w:lang w:val="nb-NO"/>
        </w:rPr>
      </w:pPr>
    </w:p>
    <w:p w14:paraId="0F5A3C50" w14:textId="77777777" w:rsidR="00E579A8" w:rsidRPr="00AC0D87" w:rsidRDefault="00E579A8">
      <w:pPr>
        <w:tabs>
          <w:tab w:val="left" w:pos="567"/>
          <w:tab w:val="left" w:pos="720"/>
          <w:tab w:val="left" w:pos="1440"/>
        </w:tabs>
        <w:rPr>
          <w:sz w:val="22"/>
          <w:szCs w:val="22"/>
          <w:lang w:val="nb-NO"/>
        </w:rPr>
      </w:pPr>
    </w:p>
    <w:p w14:paraId="13C88828" w14:textId="77777777" w:rsidR="00E579A8" w:rsidRPr="001F1AF7" w:rsidRDefault="00E579A8">
      <w:pPr>
        <w:keepNext/>
        <w:tabs>
          <w:tab w:val="left" w:pos="567"/>
          <w:tab w:val="left" w:pos="720"/>
          <w:tab w:val="left" w:pos="1440"/>
        </w:tabs>
        <w:rPr>
          <w:b/>
          <w:sz w:val="22"/>
          <w:szCs w:val="22"/>
          <w:lang w:val="nb-NO"/>
        </w:rPr>
        <w:pPrChange w:id="236" w:author="Author">
          <w:pPr>
            <w:tabs>
              <w:tab w:val="left" w:pos="567"/>
              <w:tab w:val="left" w:pos="720"/>
              <w:tab w:val="left" w:pos="1440"/>
            </w:tabs>
          </w:pPr>
        </w:pPrChange>
      </w:pPr>
      <w:r w:rsidRPr="001F1AF7">
        <w:rPr>
          <w:b/>
          <w:sz w:val="22"/>
          <w:szCs w:val="22"/>
          <w:lang w:val="nb-NO"/>
        </w:rPr>
        <w:t>2.</w:t>
      </w:r>
      <w:r w:rsidRPr="001F1AF7">
        <w:rPr>
          <w:b/>
          <w:sz w:val="22"/>
          <w:szCs w:val="22"/>
          <w:lang w:val="nb-NO"/>
        </w:rPr>
        <w:tab/>
        <w:t>KVALITATIV OG KVANTITATIV SAMMENSETNING</w:t>
      </w:r>
    </w:p>
    <w:p w14:paraId="0F1C17C3" w14:textId="77777777" w:rsidR="00E579A8" w:rsidRPr="001F1AF7" w:rsidRDefault="00E579A8">
      <w:pPr>
        <w:keepNext/>
        <w:tabs>
          <w:tab w:val="left" w:pos="567"/>
          <w:tab w:val="left" w:pos="720"/>
          <w:tab w:val="left" w:pos="1440"/>
        </w:tabs>
        <w:rPr>
          <w:sz w:val="22"/>
          <w:szCs w:val="22"/>
          <w:lang w:val="nb-NO"/>
        </w:rPr>
        <w:pPrChange w:id="237" w:author="Author">
          <w:pPr>
            <w:tabs>
              <w:tab w:val="left" w:pos="567"/>
              <w:tab w:val="left" w:pos="720"/>
              <w:tab w:val="left" w:pos="1440"/>
            </w:tabs>
          </w:pPr>
        </w:pPrChange>
      </w:pPr>
    </w:p>
    <w:p w14:paraId="43C85447" w14:textId="77777777" w:rsidR="00D93880" w:rsidRDefault="00E579A8" w:rsidP="00D93880">
      <w:pPr>
        <w:tabs>
          <w:tab w:val="left" w:pos="567"/>
          <w:tab w:val="left" w:pos="720"/>
          <w:tab w:val="left" w:pos="1440"/>
        </w:tabs>
        <w:rPr>
          <w:sz w:val="22"/>
          <w:szCs w:val="22"/>
          <w:lang w:val="nb-NO"/>
        </w:rPr>
      </w:pPr>
      <w:r w:rsidRPr="001F1AF7">
        <w:rPr>
          <w:sz w:val="22"/>
          <w:szCs w:val="22"/>
          <w:lang w:val="nb-NO"/>
        </w:rPr>
        <w:t>Hver tablett inneholder 20 mg leflunomid</w:t>
      </w:r>
      <w:r w:rsidR="00D93880">
        <w:rPr>
          <w:sz w:val="22"/>
          <w:szCs w:val="22"/>
          <w:lang w:val="nb-NO"/>
        </w:rPr>
        <w:t>.</w:t>
      </w:r>
    </w:p>
    <w:p w14:paraId="775609B9" w14:textId="77777777" w:rsidR="00D93880" w:rsidRDefault="00D93880" w:rsidP="00D93880">
      <w:pPr>
        <w:tabs>
          <w:tab w:val="left" w:pos="567"/>
          <w:tab w:val="left" w:pos="720"/>
          <w:tab w:val="left" w:pos="1440"/>
        </w:tabs>
        <w:rPr>
          <w:sz w:val="22"/>
          <w:szCs w:val="22"/>
          <w:lang w:val="nb-NO"/>
        </w:rPr>
      </w:pPr>
    </w:p>
    <w:p w14:paraId="3ABFE78F" w14:textId="77777777" w:rsidR="003A5BE2" w:rsidRPr="002620F1" w:rsidRDefault="00D93880">
      <w:pPr>
        <w:keepNext/>
        <w:tabs>
          <w:tab w:val="left" w:pos="567"/>
          <w:tab w:val="left" w:pos="720"/>
          <w:tab w:val="left" w:pos="1440"/>
        </w:tabs>
        <w:rPr>
          <w:sz w:val="22"/>
          <w:szCs w:val="22"/>
          <w:u w:val="single"/>
          <w:lang w:val="nb-NO"/>
        </w:rPr>
        <w:pPrChange w:id="238" w:author="Author">
          <w:pPr>
            <w:tabs>
              <w:tab w:val="left" w:pos="567"/>
              <w:tab w:val="left" w:pos="720"/>
              <w:tab w:val="left" w:pos="1440"/>
            </w:tabs>
          </w:pPr>
        </w:pPrChange>
      </w:pPr>
      <w:r w:rsidRPr="002620F1">
        <w:rPr>
          <w:sz w:val="22"/>
          <w:szCs w:val="22"/>
          <w:u w:val="single"/>
          <w:lang w:val="nb-NO"/>
        </w:rPr>
        <w:t>Hjelpestoff</w:t>
      </w:r>
      <w:r w:rsidR="003A5BE2" w:rsidRPr="002620F1">
        <w:rPr>
          <w:sz w:val="22"/>
          <w:szCs w:val="22"/>
          <w:u w:val="single"/>
          <w:lang w:val="nb-NO"/>
        </w:rPr>
        <w:t>er</w:t>
      </w:r>
      <w:r w:rsidR="009C03D6" w:rsidRPr="002620F1">
        <w:rPr>
          <w:sz w:val="22"/>
          <w:szCs w:val="22"/>
          <w:u w:val="single"/>
          <w:lang w:val="nb-NO"/>
        </w:rPr>
        <w:t xml:space="preserve"> med kjent effekt</w:t>
      </w:r>
      <w:r w:rsidRPr="002620F1">
        <w:rPr>
          <w:sz w:val="22"/>
          <w:szCs w:val="22"/>
          <w:u w:val="single"/>
          <w:lang w:val="nb-NO"/>
        </w:rPr>
        <w:t xml:space="preserve"> </w:t>
      </w:r>
    </w:p>
    <w:p w14:paraId="6F231B68" w14:textId="77777777" w:rsidR="00E579A8" w:rsidRPr="001F1AF7" w:rsidRDefault="003A5BE2" w:rsidP="00D93880">
      <w:pPr>
        <w:tabs>
          <w:tab w:val="left" w:pos="567"/>
          <w:tab w:val="left" w:pos="720"/>
          <w:tab w:val="left" w:pos="1440"/>
        </w:tabs>
        <w:rPr>
          <w:sz w:val="22"/>
          <w:szCs w:val="22"/>
          <w:lang w:val="nb-NO"/>
        </w:rPr>
      </w:pPr>
      <w:r>
        <w:rPr>
          <w:sz w:val="22"/>
          <w:szCs w:val="22"/>
          <w:lang w:val="nb-NO"/>
        </w:rPr>
        <w:t>H</w:t>
      </w:r>
      <w:r w:rsidR="00D93880">
        <w:rPr>
          <w:sz w:val="22"/>
          <w:szCs w:val="22"/>
          <w:lang w:val="nb-NO"/>
        </w:rPr>
        <w:t>ver tablett inneholder</w:t>
      </w:r>
      <w:r w:rsidR="00FC3E63" w:rsidRPr="001F1AF7">
        <w:rPr>
          <w:sz w:val="22"/>
          <w:szCs w:val="22"/>
          <w:lang w:val="nb-NO"/>
        </w:rPr>
        <w:t xml:space="preserve"> 72 mg laktose</w:t>
      </w:r>
      <w:r w:rsidR="00D93880">
        <w:rPr>
          <w:sz w:val="22"/>
          <w:szCs w:val="22"/>
          <w:lang w:val="nb-NO"/>
        </w:rPr>
        <w:t>monohydrat</w:t>
      </w:r>
      <w:r w:rsidR="00E579A8" w:rsidRPr="001F1AF7">
        <w:rPr>
          <w:sz w:val="22"/>
          <w:szCs w:val="22"/>
          <w:lang w:val="nb-NO"/>
        </w:rPr>
        <w:t>.</w:t>
      </w:r>
    </w:p>
    <w:p w14:paraId="30DF6968" w14:textId="77777777" w:rsidR="00E579A8" w:rsidRPr="001F1AF7" w:rsidRDefault="00E579A8">
      <w:pPr>
        <w:tabs>
          <w:tab w:val="left" w:pos="567"/>
          <w:tab w:val="left" w:pos="720"/>
          <w:tab w:val="left" w:pos="1440"/>
        </w:tabs>
        <w:rPr>
          <w:b/>
          <w:sz w:val="22"/>
          <w:szCs w:val="22"/>
          <w:lang w:val="nb-NO"/>
        </w:rPr>
      </w:pPr>
    </w:p>
    <w:p w14:paraId="05DB81BE" w14:textId="77777777" w:rsidR="00E579A8" w:rsidRPr="001F1AF7" w:rsidRDefault="00E579A8">
      <w:pPr>
        <w:pStyle w:val="BodyText3"/>
        <w:tabs>
          <w:tab w:val="clear" w:pos="1170"/>
          <w:tab w:val="left" w:pos="720"/>
          <w:tab w:val="left" w:pos="1440"/>
        </w:tabs>
        <w:rPr>
          <w:szCs w:val="22"/>
          <w:lang w:val="nb-NO"/>
        </w:rPr>
      </w:pPr>
      <w:r w:rsidRPr="001F1AF7">
        <w:rPr>
          <w:szCs w:val="22"/>
          <w:lang w:val="nb-NO"/>
        </w:rPr>
        <w:t xml:space="preserve">For </w:t>
      </w:r>
      <w:r w:rsidR="00FC3E63" w:rsidRPr="001F1AF7">
        <w:rPr>
          <w:szCs w:val="22"/>
          <w:lang w:val="nb-NO"/>
        </w:rPr>
        <w:t xml:space="preserve">fullstendig liste over </w:t>
      </w:r>
      <w:r w:rsidRPr="001F1AF7">
        <w:rPr>
          <w:szCs w:val="22"/>
          <w:lang w:val="nb-NO"/>
        </w:rPr>
        <w:t>hjelpestoffer, se pkt. 6.1.</w:t>
      </w:r>
    </w:p>
    <w:p w14:paraId="510D0A06" w14:textId="77777777" w:rsidR="00E579A8" w:rsidRPr="00AC0D87" w:rsidRDefault="00E579A8">
      <w:pPr>
        <w:tabs>
          <w:tab w:val="left" w:pos="567"/>
          <w:tab w:val="left" w:pos="720"/>
          <w:tab w:val="left" w:pos="1440"/>
        </w:tabs>
        <w:rPr>
          <w:sz w:val="22"/>
          <w:szCs w:val="22"/>
          <w:lang w:val="nb-NO"/>
        </w:rPr>
      </w:pPr>
    </w:p>
    <w:p w14:paraId="7C466443" w14:textId="77777777" w:rsidR="00E579A8" w:rsidRPr="00AC0D87" w:rsidRDefault="00E579A8">
      <w:pPr>
        <w:tabs>
          <w:tab w:val="left" w:pos="567"/>
          <w:tab w:val="left" w:pos="720"/>
          <w:tab w:val="left" w:pos="1440"/>
        </w:tabs>
        <w:rPr>
          <w:sz w:val="22"/>
          <w:szCs w:val="22"/>
          <w:lang w:val="nb-NO"/>
        </w:rPr>
      </w:pPr>
    </w:p>
    <w:p w14:paraId="3381679C" w14:textId="77777777" w:rsidR="00E579A8" w:rsidRPr="001F1AF7" w:rsidRDefault="00E579A8">
      <w:pPr>
        <w:keepNext/>
        <w:tabs>
          <w:tab w:val="left" w:pos="567"/>
          <w:tab w:val="left" w:pos="720"/>
          <w:tab w:val="left" w:pos="1440"/>
        </w:tabs>
        <w:rPr>
          <w:b/>
          <w:sz w:val="22"/>
          <w:szCs w:val="22"/>
          <w:lang w:val="nb-NO"/>
        </w:rPr>
        <w:pPrChange w:id="239" w:author="Author">
          <w:pPr>
            <w:tabs>
              <w:tab w:val="left" w:pos="567"/>
              <w:tab w:val="left" w:pos="720"/>
              <w:tab w:val="left" w:pos="1440"/>
            </w:tabs>
          </w:pPr>
        </w:pPrChange>
      </w:pPr>
      <w:r w:rsidRPr="001F1AF7">
        <w:rPr>
          <w:b/>
          <w:sz w:val="22"/>
          <w:szCs w:val="22"/>
          <w:lang w:val="nb-NO"/>
        </w:rPr>
        <w:t>3.</w:t>
      </w:r>
      <w:r w:rsidRPr="001F1AF7">
        <w:rPr>
          <w:b/>
          <w:sz w:val="22"/>
          <w:szCs w:val="22"/>
          <w:lang w:val="nb-NO"/>
        </w:rPr>
        <w:tab/>
        <w:t>LEGEMIDDELFORM</w:t>
      </w:r>
    </w:p>
    <w:p w14:paraId="06709C86" w14:textId="77777777" w:rsidR="00E579A8" w:rsidRPr="001F1AF7" w:rsidRDefault="00E579A8">
      <w:pPr>
        <w:keepNext/>
        <w:tabs>
          <w:tab w:val="left" w:pos="567"/>
          <w:tab w:val="left" w:pos="720"/>
          <w:tab w:val="left" w:pos="1440"/>
        </w:tabs>
        <w:rPr>
          <w:sz w:val="22"/>
          <w:szCs w:val="22"/>
          <w:lang w:val="nb-NO"/>
        </w:rPr>
        <w:pPrChange w:id="240" w:author="Author">
          <w:pPr>
            <w:tabs>
              <w:tab w:val="left" w:pos="567"/>
              <w:tab w:val="left" w:pos="720"/>
              <w:tab w:val="left" w:pos="1440"/>
            </w:tabs>
          </w:pPr>
        </w:pPrChange>
      </w:pPr>
    </w:p>
    <w:p w14:paraId="293173C8"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Tablett, filmdrasjert.</w:t>
      </w:r>
    </w:p>
    <w:p w14:paraId="693394D9" w14:textId="77777777" w:rsidR="00E579A8" w:rsidRPr="001F1AF7" w:rsidRDefault="00E579A8">
      <w:pPr>
        <w:tabs>
          <w:tab w:val="left" w:pos="567"/>
          <w:tab w:val="left" w:pos="720"/>
          <w:tab w:val="left" w:pos="1440"/>
        </w:tabs>
        <w:rPr>
          <w:sz w:val="22"/>
          <w:szCs w:val="22"/>
          <w:lang w:val="nb-NO"/>
        </w:rPr>
      </w:pPr>
    </w:p>
    <w:p w14:paraId="7AE236D3"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Gul til okergul, triangulær, filmdrasjert tablett merket “ZBO” på den ene siden.</w:t>
      </w:r>
    </w:p>
    <w:p w14:paraId="535E2F5E" w14:textId="77777777" w:rsidR="00E579A8" w:rsidRPr="001F1AF7" w:rsidRDefault="00E579A8">
      <w:pPr>
        <w:tabs>
          <w:tab w:val="left" w:pos="567"/>
          <w:tab w:val="left" w:pos="720"/>
          <w:tab w:val="left" w:pos="1440"/>
        </w:tabs>
        <w:rPr>
          <w:sz w:val="22"/>
          <w:szCs w:val="22"/>
          <w:lang w:val="nb-NO"/>
        </w:rPr>
      </w:pPr>
    </w:p>
    <w:p w14:paraId="5F4C0695" w14:textId="77777777" w:rsidR="00E579A8" w:rsidRPr="001F1AF7" w:rsidRDefault="00E579A8">
      <w:pPr>
        <w:tabs>
          <w:tab w:val="left" w:pos="567"/>
          <w:tab w:val="left" w:pos="720"/>
          <w:tab w:val="left" w:pos="1440"/>
        </w:tabs>
        <w:rPr>
          <w:b/>
          <w:sz w:val="22"/>
          <w:szCs w:val="22"/>
          <w:lang w:val="nb-NO"/>
        </w:rPr>
      </w:pPr>
    </w:p>
    <w:p w14:paraId="02A56F61" w14:textId="77777777" w:rsidR="00E579A8" w:rsidRPr="001F1AF7" w:rsidRDefault="00E579A8">
      <w:pPr>
        <w:keepNext/>
        <w:tabs>
          <w:tab w:val="left" w:pos="567"/>
          <w:tab w:val="left" w:pos="720"/>
          <w:tab w:val="left" w:pos="1440"/>
        </w:tabs>
        <w:rPr>
          <w:b/>
          <w:sz w:val="22"/>
          <w:szCs w:val="22"/>
          <w:lang w:val="nb-NO"/>
        </w:rPr>
        <w:pPrChange w:id="241" w:author="Author">
          <w:pPr>
            <w:tabs>
              <w:tab w:val="left" w:pos="567"/>
              <w:tab w:val="left" w:pos="720"/>
              <w:tab w:val="left" w:pos="1440"/>
            </w:tabs>
          </w:pPr>
        </w:pPrChange>
      </w:pPr>
      <w:r w:rsidRPr="001F1AF7">
        <w:rPr>
          <w:b/>
          <w:sz w:val="22"/>
          <w:szCs w:val="22"/>
          <w:lang w:val="nb-NO"/>
        </w:rPr>
        <w:t>4.</w:t>
      </w:r>
      <w:r w:rsidRPr="001F1AF7">
        <w:rPr>
          <w:b/>
          <w:sz w:val="22"/>
          <w:szCs w:val="22"/>
          <w:lang w:val="nb-NO"/>
        </w:rPr>
        <w:tab/>
        <w:t>KLINISKE OPPLYSNINGER</w:t>
      </w:r>
    </w:p>
    <w:p w14:paraId="1FAE8946" w14:textId="77777777" w:rsidR="00E579A8" w:rsidRPr="001F1AF7" w:rsidRDefault="00E579A8">
      <w:pPr>
        <w:keepNext/>
        <w:tabs>
          <w:tab w:val="left" w:pos="567"/>
          <w:tab w:val="left" w:pos="720"/>
          <w:tab w:val="left" w:pos="1440"/>
        </w:tabs>
        <w:rPr>
          <w:b/>
          <w:sz w:val="22"/>
          <w:szCs w:val="22"/>
          <w:lang w:val="nb-NO"/>
        </w:rPr>
        <w:pPrChange w:id="242" w:author="Author">
          <w:pPr>
            <w:tabs>
              <w:tab w:val="left" w:pos="567"/>
              <w:tab w:val="left" w:pos="720"/>
              <w:tab w:val="left" w:pos="1440"/>
            </w:tabs>
          </w:pPr>
        </w:pPrChange>
      </w:pPr>
    </w:p>
    <w:p w14:paraId="05D4FC48" w14:textId="77777777" w:rsidR="00E579A8" w:rsidRPr="001F1AF7" w:rsidRDefault="00E579A8">
      <w:pPr>
        <w:keepNext/>
        <w:numPr>
          <w:ilvl w:val="1"/>
          <w:numId w:val="12"/>
        </w:numPr>
        <w:tabs>
          <w:tab w:val="left" w:pos="567"/>
        </w:tabs>
        <w:rPr>
          <w:b/>
          <w:sz w:val="22"/>
          <w:szCs w:val="22"/>
          <w:lang w:val="nb-NO"/>
        </w:rPr>
        <w:pPrChange w:id="243" w:author="Author">
          <w:pPr>
            <w:numPr>
              <w:ilvl w:val="1"/>
              <w:numId w:val="12"/>
            </w:numPr>
            <w:tabs>
              <w:tab w:val="left" w:pos="567"/>
              <w:tab w:val="num" w:pos="1170"/>
            </w:tabs>
            <w:ind w:left="1170" w:hanging="1170"/>
          </w:pPr>
        </w:pPrChange>
      </w:pPr>
      <w:r w:rsidRPr="001F1AF7">
        <w:rPr>
          <w:b/>
          <w:sz w:val="22"/>
          <w:szCs w:val="22"/>
          <w:lang w:val="nb-NO"/>
        </w:rPr>
        <w:t>Indikasjoner</w:t>
      </w:r>
    </w:p>
    <w:p w14:paraId="56DF02F6" w14:textId="77777777" w:rsidR="00E579A8" w:rsidRPr="001F1AF7" w:rsidRDefault="00E579A8">
      <w:pPr>
        <w:keepNext/>
        <w:tabs>
          <w:tab w:val="left" w:pos="567"/>
          <w:tab w:val="left" w:pos="1170"/>
        </w:tabs>
        <w:rPr>
          <w:sz w:val="22"/>
          <w:szCs w:val="22"/>
          <w:lang w:val="nb-NO"/>
        </w:rPr>
        <w:pPrChange w:id="244" w:author="Author">
          <w:pPr>
            <w:tabs>
              <w:tab w:val="left" w:pos="567"/>
              <w:tab w:val="left" w:pos="1170"/>
            </w:tabs>
          </w:pPr>
        </w:pPrChange>
      </w:pPr>
    </w:p>
    <w:p w14:paraId="44818909" w14:textId="77777777" w:rsidR="00E579A8" w:rsidRPr="001F1AF7" w:rsidRDefault="00E579A8">
      <w:pPr>
        <w:tabs>
          <w:tab w:val="left" w:pos="567"/>
          <w:tab w:val="left" w:pos="1170"/>
        </w:tabs>
        <w:rPr>
          <w:sz w:val="22"/>
          <w:szCs w:val="22"/>
          <w:lang w:val="nb-NO"/>
        </w:rPr>
      </w:pPr>
      <w:r w:rsidRPr="001F1AF7">
        <w:rPr>
          <w:sz w:val="22"/>
          <w:szCs w:val="22"/>
          <w:lang w:val="nb-NO"/>
        </w:rPr>
        <w:t xml:space="preserve">Leflunomid er indisert </w:t>
      </w:r>
      <w:r w:rsidR="00074E68">
        <w:rPr>
          <w:sz w:val="22"/>
          <w:szCs w:val="22"/>
          <w:lang w:val="nb-NO"/>
        </w:rPr>
        <w:t>til</w:t>
      </w:r>
      <w:r w:rsidR="00074E68" w:rsidRPr="001F1AF7">
        <w:rPr>
          <w:sz w:val="22"/>
          <w:szCs w:val="22"/>
          <w:lang w:val="nb-NO"/>
        </w:rPr>
        <w:t xml:space="preserve"> </w:t>
      </w:r>
      <w:r w:rsidRPr="001F1AF7">
        <w:rPr>
          <w:sz w:val="22"/>
          <w:szCs w:val="22"/>
          <w:lang w:val="nb-NO"/>
        </w:rPr>
        <w:t>behandling av voksne pasienter med:</w:t>
      </w:r>
    </w:p>
    <w:p w14:paraId="3872E6CD" w14:textId="77777777" w:rsidR="00E579A8" w:rsidRPr="001F1AF7" w:rsidRDefault="00E579A8">
      <w:pPr>
        <w:numPr>
          <w:ilvl w:val="0"/>
          <w:numId w:val="6"/>
        </w:numPr>
        <w:tabs>
          <w:tab w:val="clear" w:pos="420"/>
          <w:tab w:val="left" w:pos="567"/>
          <w:tab w:val="left" w:pos="1170"/>
        </w:tabs>
        <w:ind w:left="540" w:hanging="540"/>
        <w:rPr>
          <w:sz w:val="22"/>
          <w:szCs w:val="22"/>
          <w:lang w:val="nb-NO"/>
        </w:rPr>
      </w:pPr>
      <w:r w:rsidRPr="001F1AF7">
        <w:rPr>
          <w:sz w:val="22"/>
          <w:szCs w:val="22"/>
          <w:lang w:val="nb-NO"/>
        </w:rPr>
        <w:t>aktiv revmatoid artritt som et sykdomsmodifiserende antirevmatisk middel (DMARD)</w:t>
      </w:r>
      <w:r w:rsidR="0036046E" w:rsidRPr="001F1AF7">
        <w:rPr>
          <w:sz w:val="22"/>
          <w:szCs w:val="22"/>
          <w:lang w:val="nb-NO"/>
        </w:rPr>
        <w:t>,</w:t>
      </w:r>
    </w:p>
    <w:p w14:paraId="2B0D19B8" w14:textId="77777777" w:rsidR="00E579A8" w:rsidRPr="001F1AF7" w:rsidRDefault="00E579A8">
      <w:pPr>
        <w:numPr>
          <w:ilvl w:val="0"/>
          <w:numId w:val="6"/>
        </w:numPr>
        <w:tabs>
          <w:tab w:val="clear" w:pos="420"/>
          <w:tab w:val="left" w:pos="567"/>
          <w:tab w:val="left" w:pos="1170"/>
        </w:tabs>
        <w:ind w:left="540" w:hanging="540"/>
        <w:rPr>
          <w:sz w:val="22"/>
          <w:szCs w:val="22"/>
          <w:lang w:val="nb-NO"/>
        </w:rPr>
      </w:pPr>
      <w:r w:rsidRPr="001F1AF7">
        <w:rPr>
          <w:sz w:val="22"/>
          <w:szCs w:val="22"/>
          <w:lang w:val="nb-NO"/>
        </w:rPr>
        <w:t xml:space="preserve">aktiv psoriasisartritt. </w:t>
      </w:r>
    </w:p>
    <w:p w14:paraId="30A07A1E" w14:textId="77777777" w:rsidR="00E579A8" w:rsidRPr="001F1AF7" w:rsidRDefault="00E579A8">
      <w:pPr>
        <w:tabs>
          <w:tab w:val="left" w:pos="567"/>
          <w:tab w:val="left" w:pos="1170"/>
        </w:tabs>
        <w:rPr>
          <w:sz w:val="22"/>
          <w:szCs w:val="22"/>
          <w:lang w:val="nb-NO"/>
        </w:rPr>
      </w:pPr>
    </w:p>
    <w:p w14:paraId="17799550" w14:textId="77777777" w:rsidR="00E579A8" w:rsidRPr="001F1AF7" w:rsidRDefault="00E579A8">
      <w:pPr>
        <w:pStyle w:val="BodyText3"/>
        <w:rPr>
          <w:szCs w:val="22"/>
          <w:lang w:val="nb-NO"/>
        </w:rPr>
      </w:pPr>
      <w:r w:rsidRPr="001F1AF7">
        <w:rPr>
          <w:szCs w:val="22"/>
          <w:lang w:val="nb-NO"/>
        </w:rPr>
        <w:t>Nylig eller samtidig behandling med hepatotoksiske eller hematotoksiske DMARDs (f.eks. metotreksat) kan føre til økt forekomst av alvorlige bivirkninger, og initiering av leflunomidbehandlingen må derfor vurderes nøye med hensyn til disse nytte/risiko-aspektene.</w:t>
      </w:r>
    </w:p>
    <w:p w14:paraId="2E61CB52" w14:textId="77777777" w:rsidR="00E579A8" w:rsidRPr="001F1AF7" w:rsidRDefault="00E579A8">
      <w:pPr>
        <w:tabs>
          <w:tab w:val="left" w:pos="567"/>
          <w:tab w:val="left" w:pos="1170"/>
        </w:tabs>
        <w:rPr>
          <w:sz w:val="22"/>
          <w:szCs w:val="22"/>
          <w:lang w:val="nb-NO"/>
        </w:rPr>
      </w:pPr>
    </w:p>
    <w:p w14:paraId="78C1D789" w14:textId="77777777" w:rsidR="00E579A8" w:rsidRPr="001F1AF7" w:rsidRDefault="00E579A8">
      <w:pPr>
        <w:tabs>
          <w:tab w:val="left" w:pos="567"/>
          <w:tab w:val="left" w:pos="1170"/>
        </w:tabs>
        <w:rPr>
          <w:sz w:val="22"/>
          <w:szCs w:val="22"/>
          <w:lang w:val="nb-NO"/>
        </w:rPr>
      </w:pPr>
      <w:r w:rsidRPr="001F1AF7">
        <w:rPr>
          <w:sz w:val="22"/>
          <w:szCs w:val="22"/>
          <w:lang w:val="nb-NO"/>
        </w:rPr>
        <w:t>Bytte fra leflunomid til annen DMARD uten en forutgående utvaskingsprosedyre (se pkt. 4.4) kan dessuten føre til økt risiko for alvorlige bivirkninger, selv lang tid etter byttet.</w:t>
      </w:r>
    </w:p>
    <w:p w14:paraId="3F769F4D" w14:textId="77777777" w:rsidR="00E579A8" w:rsidRPr="001F1AF7" w:rsidRDefault="00E579A8">
      <w:pPr>
        <w:tabs>
          <w:tab w:val="left" w:pos="567"/>
          <w:tab w:val="left" w:pos="1170"/>
        </w:tabs>
        <w:rPr>
          <w:sz w:val="22"/>
          <w:szCs w:val="22"/>
          <w:lang w:val="nb-NO"/>
        </w:rPr>
      </w:pPr>
    </w:p>
    <w:p w14:paraId="44CA229E" w14:textId="77777777" w:rsidR="00E579A8" w:rsidRPr="001F1AF7" w:rsidRDefault="00E579A8">
      <w:pPr>
        <w:keepNext/>
        <w:numPr>
          <w:ilvl w:val="1"/>
          <w:numId w:val="12"/>
        </w:numPr>
        <w:tabs>
          <w:tab w:val="left" w:pos="567"/>
        </w:tabs>
        <w:rPr>
          <w:b/>
          <w:sz w:val="22"/>
          <w:szCs w:val="22"/>
          <w:lang w:val="nb-NO"/>
        </w:rPr>
        <w:pPrChange w:id="245" w:author="Author">
          <w:pPr>
            <w:numPr>
              <w:ilvl w:val="1"/>
              <w:numId w:val="12"/>
            </w:numPr>
            <w:tabs>
              <w:tab w:val="left" w:pos="567"/>
              <w:tab w:val="num" w:pos="1170"/>
            </w:tabs>
            <w:ind w:left="1170" w:hanging="1170"/>
          </w:pPr>
        </w:pPrChange>
      </w:pPr>
      <w:r w:rsidRPr="001F1AF7">
        <w:rPr>
          <w:b/>
          <w:sz w:val="22"/>
          <w:szCs w:val="22"/>
          <w:lang w:val="nb-NO"/>
        </w:rPr>
        <w:t>Dosering og administrasjonsmåte</w:t>
      </w:r>
    </w:p>
    <w:p w14:paraId="199ED27B" w14:textId="77777777" w:rsidR="00E579A8" w:rsidRPr="001F1AF7" w:rsidRDefault="00E579A8">
      <w:pPr>
        <w:pStyle w:val="BodyText3"/>
        <w:keepNext/>
        <w:tabs>
          <w:tab w:val="clear" w:pos="1170"/>
        </w:tabs>
        <w:rPr>
          <w:szCs w:val="22"/>
          <w:lang w:val="nb-NO"/>
        </w:rPr>
        <w:pPrChange w:id="246" w:author="Author">
          <w:pPr>
            <w:pStyle w:val="BodyText3"/>
            <w:tabs>
              <w:tab w:val="clear" w:pos="1170"/>
            </w:tabs>
          </w:pPr>
        </w:pPrChange>
      </w:pPr>
    </w:p>
    <w:p w14:paraId="7CFD6C4E" w14:textId="77777777" w:rsidR="00FC3E63" w:rsidRPr="001F1AF7" w:rsidRDefault="00FC3E63" w:rsidP="00FC3E63">
      <w:pPr>
        <w:tabs>
          <w:tab w:val="left" w:pos="567"/>
        </w:tabs>
        <w:rPr>
          <w:b/>
          <w:sz w:val="22"/>
          <w:szCs w:val="22"/>
          <w:lang w:val="nb-NO"/>
        </w:rPr>
      </w:pPr>
      <w:r w:rsidRPr="001F1AF7">
        <w:rPr>
          <w:sz w:val="22"/>
          <w:szCs w:val="22"/>
          <w:lang w:val="nb-NO"/>
        </w:rPr>
        <w:t>Behandling med Arava bør igangsettes og overvåkes av leger med erfaring i behandling av revmatoid artritt og psoriasisartritt.</w:t>
      </w:r>
    </w:p>
    <w:p w14:paraId="2130F24F" w14:textId="77777777" w:rsidR="00FC3E63" w:rsidRPr="001F1AF7" w:rsidRDefault="00FC3E63" w:rsidP="00FC3E63">
      <w:pPr>
        <w:pStyle w:val="BodyText3"/>
        <w:tabs>
          <w:tab w:val="clear" w:pos="1170"/>
        </w:tabs>
        <w:rPr>
          <w:szCs w:val="22"/>
          <w:lang w:val="nb-NO"/>
        </w:rPr>
      </w:pPr>
    </w:p>
    <w:p w14:paraId="6DCC91D8" w14:textId="77777777" w:rsidR="00E579A8" w:rsidRPr="001F1AF7" w:rsidRDefault="00E579A8" w:rsidP="00D93880">
      <w:pPr>
        <w:pStyle w:val="BodyText3"/>
        <w:tabs>
          <w:tab w:val="clear" w:pos="1170"/>
        </w:tabs>
        <w:rPr>
          <w:szCs w:val="22"/>
          <w:lang w:val="nb-NO"/>
        </w:rPr>
      </w:pPr>
      <w:r w:rsidRPr="001F1AF7">
        <w:rPr>
          <w:szCs w:val="22"/>
          <w:lang w:val="nb-NO"/>
        </w:rPr>
        <w:t xml:space="preserve">Kontroll av </w:t>
      </w:r>
      <w:r w:rsidR="00FC3E63" w:rsidRPr="001F1AF7">
        <w:rPr>
          <w:szCs w:val="22"/>
          <w:lang w:val="nb-NO"/>
        </w:rPr>
        <w:t>alaninaminotransferase (</w:t>
      </w:r>
      <w:r w:rsidRPr="001F1AF7">
        <w:rPr>
          <w:szCs w:val="22"/>
          <w:lang w:val="nb-NO"/>
        </w:rPr>
        <w:t>ALAT</w:t>
      </w:r>
      <w:r w:rsidR="00FC3E63" w:rsidRPr="001F1AF7">
        <w:rPr>
          <w:szCs w:val="22"/>
          <w:lang w:val="nb-NO"/>
        </w:rPr>
        <w:t xml:space="preserve">) </w:t>
      </w:r>
      <w:r w:rsidR="00CC17B5">
        <w:rPr>
          <w:szCs w:val="22"/>
          <w:lang w:val="nb-NO"/>
        </w:rPr>
        <w:t>eller</w:t>
      </w:r>
      <w:r w:rsidR="003B0C4B">
        <w:rPr>
          <w:szCs w:val="22"/>
          <w:lang w:val="nb-NO"/>
        </w:rPr>
        <w:t xml:space="preserve"> </w:t>
      </w:r>
      <w:r w:rsidR="00FC3E63" w:rsidRPr="001F1AF7">
        <w:rPr>
          <w:szCs w:val="22"/>
          <w:lang w:val="nb-NO"/>
        </w:rPr>
        <w:t>serumglutamopyruvattransferase</w:t>
      </w:r>
      <w:r w:rsidR="00CC17B5">
        <w:rPr>
          <w:szCs w:val="22"/>
          <w:lang w:val="nb-NO"/>
        </w:rPr>
        <w:t xml:space="preserve"> </w:t>
      </w:r>
      <w:r w:rsidR="00D93880">
        <w:rPr>
          <w:szCs w:val="22"/>
          <w:lang w:val="nb-NO"/>
        </w:rPr>
        <w:t>(</w:t>
      </w:r>
      <w:r w:rsidR="00CC17B5">
        <w:rPr>
          <w:szCs w:val="22"/>
          <w:lang w:val="nb-NO"/>
        </w:rPr>
        <w:t>SGPT</w:t>
      </w:r>
      <w:r w:rsidR="003B0C4B">
        <w:rPr>
          <w:szCs w:val="22"/>
          <w:lang w:val="nb-NO"/>
        </w:rPr>
        <w:t>)</w:t>
      </w:r>
      <w:r w:rsidRPr="001F1AF7">
        <w:rPr>
          <w:szCs w:val="22"/>
          <w:lang w:val="nb-NO"/>
        </w:rPr>
        <w:t xml:space="preserve"> og en telling av </w:t>
      </w:r>
      <w:r w:rsidR="00074E68">
        <w:rPr>
          <w:szCs w:val="22"/>
          <w:lang w:val="nb-NO"/>
        </w:rPr>
        <w:t xml:space="preserve">alle </w:t>
      </w:r>
      <w:r w:rsidRPr="001F1AF7">
        <w:rPr>
          <w:szCs w:val="22"/>
          <w:lang w:val="nb-NO"/>
        </w:rPr>
        <w:t>blodceller, inkludert differensialtelling av hvite blodceller og telling av trombocytter, må foretas samtidig og med samme frekvens:</w:t>
      </w:r>
    </w:p>
    <w:p w14:paraId="5C0400CE" w14:textId="77777777" w:rsidR="00E579A8" w:rsidRPr="001F1AF7" w:rsidRDefault="00FC3E63">
      <w:pPr>
        <w:pStyle w:val="BodyText3"/>
        <w:numPr>
          <w:ilvl w:val="0"/>
          <w:numId w:val="11"/>
        </w:numPr>
        <w:tabs>
          <w:tab w:val="clear" w:pos="927"/>
          <w:tab w:val="clear" w:pos="1170"/>
        </w:tabs>
        <w:ind w:left="540" w:hanging="540"/>
        <w:rPr>
          <w:szCs w:val="22"/>
          <w:lang w:val="nb-NO"/>
        </w:rPr>
      </w:pPr>
      <w:r w:rsidRPr="001F1AF7">
        <w:rPr>
          <w:szCs w:val="22"/>
          <w:lang w:val="nb-NO"/>
        </w:rPr>
        <w:t>f</w:t>
      </w:r>
      <w:r w:rsidR="00E579A8" w:rsidRPr="001F1AF7">
        <w:rPr>
          <w:szCs w:val="22"/>
          <w:lang w:val="nb-NO"/>
        </w:rPr>
        <w:t xml:space="preserve">ør start av behandling med leflunomid </w:t>
      </w:r>
    </w:p>
    <w:p w14:paraId="209FCA10" w14:textId="77777777" w:rsidR="00E579A8" w:rsidRPr="001F1AF7" w:rsidRDefault="00E579A8">
      <w:pPr>
        <w:pStyle w:val="BodyText3"/>
        <w:numPr>
          <w:ilvl w:val="0"/>
          <w:numId w:val="11"/>
        </w:numPr>
        <w:tabs>
          <w:tab w:val="clear" w:pos="927"/>
          <w:tab w:val="clear" w:pos="1170"/>
        </w:tabs>
        <w:ind w:left="540" w:hanging="540"/>
        <w:rPr>
          <w:szCs w:val="22"/>
          <w:lang w:val="nb-NO"/>
        </w:rPr>
      </w:pPr>
      <w:r w:rsidRPr="001F1AF7">
        <w:rPr>
          <w:szCs w:val="22"/>
          <w:lang w:val="nb-NO"/>
        </w:rPr>
        <w:t>hver 2. uke de første seks måneder av behandlingen, og</w:t>
      </w:r>
    </w:p>
    <w:p w14:paraId="2D177884" w14:textId="77777777" w:rsidR="00E579A8" w:rsidRPr="001F1AF7" w:rsidRDefault="00E579A8" w:rsidP="00D93880">
      <w:pPr>
        <w:pStyle w:val="BodyText3"/>
        <w:numPr>
          <w:ilvl w:val="0"/>
          <w:numId w:val="11"/>
        </w:numPr>
        <w:tabs>
          <w:tab w:val="clear" w:pos="927"/>
          <w:tab w:val="clear" w:pos="1170"/>
        </w:tabs>
        <w:ind w:left="540" w:hanging="540"/>
        <w:rPr>
          <w:szCs w:val="22"/>
          <w:lang w:val="nb-NO"/>
        </w:rPr>
      </w:pPr>
      <w:r w:rsidRPr="001F1AF7">
        <w:rPr>
          <w:szCs w:val="22"/>
          <w:lang w:val="nb-NO"/>
        </w:rPr>
        <w:t>deretter hver 8. uke (se pkt. 4.4).</w:t>
      </w:r>
    </w:p>
    <w:p w14:paraId="78773C56" w14:textId="77777777" w:rsidR="00E579A8" w:rsidRPr="001F1AF7" w:rsidRDefault="00E579A8">
      <w:pPr>
        <w:tabs>
          <w:tab w:val="left" w:pos="567"/>
        </w:tabs>
        <w:rPr>
          <w:i/>
          <w:sz w:val="22"/>
          <w:szCs w:val="22"/>
          <w:lang w:val="nb-NO"/>
        </w:rPr>
      </w:pPr>
    </w:p>
    <w:p w14:paraId="1152AE06" w14:textId="77777777" w:rsidR="00FC3E63" w:rsidRPr="002620F1" w:rsidRDefault="00FC3E63">
      <w:pPr>
        <w:keepNext/>
        <w:tabs>
          <w:tab w:val="left" w:pos="567"/>
        </w:tabs>
        <w:rPr>
          <w:sz w:val="22"/>
          <w:szCs w:val="22"/>
          <w:u w:val="single"/>
          <w:lang w:val="nb-NO"/>
        </w:rPr>
        <w:pPrChange w:id="247" w:author="Author">
          <w:pPr>
            <w:tabs>
              <w:tab w:val="left" w:pos="567"/>
            </w:tabs>
          </w:pPr>
        </w:pPrChange>
      </w:pPr>
      <w:r w:rsidRPr="002620F1">
        <w:rPr>
          <w:sz w:val="22"/>
          <w:szCs w:val="22"/>
          <w:u w:val="single"/>
          <w:lang w:val="nb-NO"/>
        </w:rPr>
        <w:t>Dosering</w:t>
      </w:r>
    </w:p>
    <w:p w14:paraId="2BEADC8B" w14:textId="77777777" w:rsidR="00E579A8" w:rsidRPr="001F1AF7" w:rsidRDefault="00E579A8">
      <w:pPr>
        <w:keepNext/>
        <w:tabs>
          <w:tab w:val="left" w:pos="567"/>
          <w:tab w:val="left" w:pos="1170"/>
        </w:tabs>
        <w:rPr>
          <w:sz w:val="22"/>
          <w:szCs w:val="22"/>
          <w:lang w:val="nb-NO"/>
        </w:rPr>
        <w:pPrChange w:id="248" w:author="Author">
          <w:pPr>
            <w:tabs>
              <w:tab w:val="left" w:pos="567"/>
              <w:tab w:val="left" w:pos="1170"/>
            </w:tabs>
          </w:pPr>
        </w:pPrChange>
      </w:pPr>
    </w:p>
    <w:p w14:paraId="6C1B9B75" w14:textId="77777777" w:rsidR="00832AED" w:rsidRDefault="00832AED">
      <w:pPr>
        <w:numPr>
          <w:ilvl w:val="0"/>
          <w:numId w:val="22"/>
        </w:numPr>
        <w:tabs>
          <w:tab w:val="num" w:pos="540"/>
          <w:tab w:val="left" w:pos="567"/>
          <w:tab w:val="left" w:pos="1170"/>
        </w:tabs>
        <w:ind w:left="540"/>
        <w:rPr>
          <w:sz w:val="22"/>
          <w:szCs w:val="22"/>
          <w:lang w:val="nb-NO"/>
        </w:rPr>
      </w:pPr>
      <w:r>
        <w:rPr>
          <w:sz w:val="22"/>
          <w:szCs w:val="22"/>
          <w:lang w:val="nb-NO"/>
        </w:rPr>
        <w:t>Ved revmatoid artritt: le</w:t>
      </w:r>
      <w:r w:rsidRPr="001F1AF7">
        <w:rPr>
          <w:sz w:val="22"/>
          <w:szCs w:val="22"/>
          <w:lang w:val="nb-NO"/>
        </w:rPr>
        <w:t xml:space="preserve">flunomidbehandling innledes </w:t>
      </w:r>
      <w:r>
        <w:rPr>
          <w:sz w:val="22"/>
          <w:szCs w:val="22"/>
          <w:lang w:val="nb-NO"/>
        </w:rPr>
        <w:t xml:space="preserve">vanligvis </w:t>
      </w:r>
      <w:r w:rsidRPr="001F1AF7">
        <w:rPr>
          <w:sz w:val="22"/>
          <w:szCs w:val="22"/>
          <w:lang w:val="nb-NO"/>
        </w:rPr>
        <w:t>med en startdose på 100 mg én gang daglig i 3 dager.</w:t>
      </w:r>
      <w:r w:rsidRPr="00832AED">
        <w:rPr>
          <w:sz w:val="22"/>
          <w:szCs w:val="22"/>
          <w:lang w:val="nb-NO"/>
        </w:rPr>
        <w:t xml:space="preserve"> </w:t>
      </w:r>
      <w:r>
        <w:rPr>
          <w:sz w:val="22"/>
          <w:szCs w:val="22"/>
          <w:lang w:val="nb-NO"/>
        </w:rPr>
        <w:t xml:space="preserve">Ved å utelate startdosen kan risikoen for bivirkninger reduseres (se </w:t>
      </w:r>
      <w:r w:rsidR="00A3015A">
        <w:rPr>
          <w:sz w:val="22"/>
          <w:szCs w:val="22"/>
          <w:lang w:val="nb-NO"/>
        </w:rPr>
        <w:t>pkt.</w:t>
      </w:r>
      <w:r>
        <w:rPr>
          <w:sz w:val="22"/>
          <w:szCs w:val="22"/>
          <w:lang w:val="nb-NO"/>
        </w:rPr>
        <w:t xml:space="preserve"> 5.1).</w:t>
      </w:r>
    </w:p>
    <w:p w14:paraId="7A27C4F9" w14:textId="77777777" w:rsidR="00E579A8" w:rsidRDefault="009C03D6" w:rsidP="00857F78">
      <w:pPr>
        <w:tabs>
          <w:tab w:val="num" w:pos="540"/>
          <w:tab w:val="left" w:pos="567"/>
          <w:tab w:val="left" w:pos="1170"/>
        </w:tabs>
        <w:ind w:left="183"/>
        <w:rPr>
          <w:sz w:val="22"/>
          <w:szCs w:val="22"/>
          <w:lang w:val="nb-NO"/>
        </w:rPr>
      </w:pPr>
      <w:r>
        <w:rPr>
          <w:sz w:val="22"/>
          <w:szCs w:val="22"/>
          <w:lang w:val="nb-NO"/>
        </w:rPr>
        <w:tab/>
      </w:r>
      <w:r w:rsidR="00E579A8" w:rsidRPr="001F1AF7">
        <w:rPr>
          <w:sz w:val="22"/>
          <w:szCs w:val="22"/>
          <w:lang w:val="nb-NO"/>
        </w:rPr>
        <w:t xml:space="preserve">Anbefalt vedlikeholdsdose er 10-20 mg leflunomid én gang daglig avhengig av hvor alvorlig </w:t>
      </w:r>
      <w:r>
        <w:rPr>
          <w:sz w:val="22"/>
          <w:szCs w:val="22"/>
          <w:lang w:val="nb-NO"/>
        </w:rPr>
        <w:tab/>
      </w:r>
      <w:r w:rsidR="00E579A8" w:rsidRPr="001F1AF7">
        <w:rPr>
          <w:sz w:val="22"/>
          <w:szCs w:val="22"/>
          <w:lang w:val="nb-NO"/>
        </w:rPr>
        <w:t xml:space="preserve">(aktiv) sykdommen er. </w:t>
      </w:r>
    </w:p>
    <w:p w14:paraId="62BC6CD5" w14:textId="77777777" w:rsidR="00477D8F" w:rsidRPr="001F1AF7" w:rsidRDefault="00477D8F" w:rsidP="00477D8F">
      <w:pPr>
        <w:numPr>
          <w:ilvl w:val="0"/>
          <w:numId w:val="22"/>
        </w:numPr>
        <w:tabs>
          <w:tab w:val="num" w:pos="540"/>
          <w:tab w:val="left" w:pos="567"/>
          <w:tab w:val="left" w:pos="1170"/>
        </w:tabs>
        <w:ind w:left="540"/>
        <w:rPr>
          <w:sz w:val="22"/>
          <w:szCs w:val="22"/>
          <w:lang w:val="nb-NO"/>
        </w:rPr>
      </w:pPr>
      <w:r w:rsidRPr="00477D8F">
        <w:rPr>
          <w:sz w:val="22"/>
          <w:szCs w:val="22"/>
          <w:lang w:val="nb-NO"/>
        </w:rPr>
        <w:lastRenderedPageBreak/>
        <w:t>Ved psoriasisartritt: leflunomidbehandling innledes med en startdose på 100 mg én gang daglig i 3 dager.</w:t>
      </w:r>
    </w:p>
    <w:p w14:paraId="71A80244" w14:textId="77777777" w:rsidR="00477D8F" w:rsidRDefault="009C03D6" w:rsidP="00857F78">
      <w:pPr>
        <w:tabs>
          <w:tab w:val="num" w:pos="540"/>
          <w:tab w:val="left" w:pos="567"/>
          <w:tab w:val="left" w:pos="1170"/>
        </w:tabs>
        <w:ind w:left="183"/>
        <w:rPr>
          <w:sz w:val="22"/>
          <w:szCs w:val="22"/>
          <w:lang w:val="nb-NO"/>
        </w:rPr>
      </w:pPr>
      <w:r>
        <w:rPr>
          <w:sz w:val="22"/>
          <w:szCs w:val="22"/>
          <w:lang w:val="nb-NO"/>
        </w:rPr>
        <w:tab/>
      </w:r>
      <w:r w:rsidR="00477D8F">
        <w:rPr>
          <w:sz w:val="22"/>
          <w:szCs w:val="22"/>
          <w:lang w:val="nb-NO"/>
        </w:rPr>
        <w:t xml:space="preserve">Anbefalt </w:t>
      </w:r>
      <w:r w:rsidR="00477D8F" w:rsidRPr="001F1AF7">
        <w:rPr>
          <w:sz w:val="22"/>
          <w:szCs w:val="22"/>
          <w:lang w:val="nb-NO"/>
        </w:rPr>
        <w:t xml:space="preserve">vedlikeholdsdose er 20 mg </w:t>
      </w:r>
      <w:r w:rsidR="00477D8F">
        <w:rPr>
          <w:sz w:val="22"/>
          <w:szCs w:val="22"/>
          <w:lang w:val="nb-NO"/>
        </w:rPr>
        <w:t xml:space="preserve">leflunomid </w:t>
      </w:r>
      <w:r w:rsidR="00477D8F" w:rsidRPr="001F1AF7">
        <w:rPr>
          <w:sz w:val="22"/>
          <w:szCs w:val="22"/>
          <w:lang w:val="nb-NO"/>
        </w:rPr>
        <w:t>én gang daglig (se pkt. 5.1).</w:t>
      </w:r>
    </w:p>
    <w:p w14:paraId="556BD134" w14:textId="77777777" w:rsidR="00477D8F" w:rsidRPr="001F1AF7" w:rsidRDefault="00477D8F" w:rsidP="00477D8F">
      <w:pPr>
        <w:tabs>
          <w:tab w:val="num" w:pos="540"/>
          <w:tab w:val="left" w:pos="567"/>
          <w:tab w:val="left" w:pos="1170"/>
        </w:tabs>
        <w:ind w:left="183"/>
        <w:rPr>
          <w:sz w:val="22"/>
          <w:szCs w:val="22"/>
          <w:lang w:val="nb-NO"/>
        </w:rPr>
      </w:pPr>
    </w:p>
    <w:p w14:paraId="2445A450" w14:textId="77777777" w:rsidR="00D93880" w:rsidRPr="001F1AF7" w:rsidRDefault="00D93880" w:rsidP="00D93880">
      <w:pPr>
        <w:pStyle w:val="BodyText3"/>
        <w:tabs>
          <w:tab w:val="clear" w:pos="1170"/>
        </w:tabs>
        <w:rPr>
          <w:szCs w:val="22"/>
          <w:lang w:val="nb-NO"/>
        </w:rPr>
      </w:pPr>
      <w:r w:rsidRPr="001F1AF7">
        <w:rPr>
          <w:szCs w:val="22"/>
          <w:lang w:val="nb-NO"/>
        </w:rPr>
        <w:t>Innsettende terapeutisk effekt sees vanligvis etter 4 til 6 uker og kan forbedres i opp til 4 til 6 måneder.</w:t>
      </w:r>
    </w:p>
    <w:p w14:paraId="1EBD6489" w14:textId="77777777" w:rsidR="00D93880" w:rsidRPr="001F1AF7" w:rsidRDefault="00D93880" w:rsidP="00D93880">
      <w:pPr>
        <w:pStyle w:val="BodyText3"/>
        <w:tabs>
          <w:tab w:val="clear" w:pos="1170"/>
        </w:tabs>
        <w:rPr>
          <w:szCs w:val="22"/>
          <w:lang w:val="nb-NO"/>
        </w:rPr>
      </w:pPr>
    </w:p>
    <w:p w14:paraId="62C69C95" w14:textId="77777777" w:rsidR="00E579A8" w:rsidRPr="001F1AF7" w:rsidRDefault="00E579A8">
      <w:pPr>
        <w:tabs>
          <w:tab w:val="left" w:pos="567"/>
          <w:tab w:val="left" w:pos="1170"/>
        </w:tabs>
        <w:rPr>
          <w:sz w:val="22"/>
          <w:szCs w:val="22"/>
          <w:lang w:val="nb-NO"/>
        </w:rPr>
      </w:pPr>
      <w:r w:rsidRPr="001F1AF7">
        <w:rPr>
          <w:sz w:val="22"/>
          <w:szCs w:val="22"/>
          <w:lang w:val="nb-NO"/>
        </w:rPr>
        <w:t xml:space="preserve">Ingen dosejusteringer er anbefalt </w:t>
      </w:r>
      <w:r w:rsidR="00074E68">
        <w:rPr>
          <w:sz w:val="22"/>
          <w:szCs w:val="22"/>
          <w:lang w:val="nb-NO"/>
        </w:rPr>
        <w:t>hos</w:t>
      </w:r>
      <w:r w:rsidR="00074E68" w:rsidRPr="001F1AF7">
        <w:rPr>
          <w:sz w:val="22"/>
          <w:szCs w:val="22"/>
          <w:lang w:val="nb-NO"/>
        </w:rPr>
        <w:t xml:space="preserve"> </w:t>
      </w:r>
      <w:r w:rsidRPr="001F1AF7">
        <w:rPr>
          <w:sz w:val="22"/>
          <w:szCs w:val="22"/>
          <w:lang w:val="nb-NO"/>
        </w:rPr>
        <w:t xml:space="preserve">pasienter med </w:t>
      </w:r>
      <w:r w:rsidR="00782C57">
        <w:rPr>
          <w:sz w:val="22"/>
          <w:szCs w:val="22"/>
          <w:lang w:val="nb-NO"/>
        </w:rPr>
        <w:t>lett nyresvikt</w:t>
      </w:r>
      <w:r w:rsidRPr="001F1AF7">
        <w:rPr>
          <w:sz w:val="22"/>
          <w:szCs w:val="22"/>
          <w:lang w:val="nb-NO"/>
        </w:rPr>
        <w:t xml:space="preserve">. </w:t>
      </w:r>
    </w:p>
    <w:p w14:paraId="7871DE89" w14:textId="77777777" w:rsidR="00E579A8" w:rsidRPr="001F1AF7" w:rsidRDefault="00E579A8">
      <w:pPr>
        <w:tabs>
          <w:tab w:val="left" w:pos="567"/>
          <w:tab w:val="left" w:pos="1170"/>
        </w:tabs>
        <w:rPr>
          <w:sz w:val="22"/>
          <w:szCs w:val="22"/>
          <w:lang w:val="nb-NO"/>
        </w:rPr>
      </w:pPr>
    </w:p>
    <w:p w14:paraId="437328E0" w14:textId="77777777" w:rsidR="00E579A8" w:rsidRPr="001F1AF7" w:rsidRDefault="00E579A8">
      <w:pPr>
        <w:tabs>
          <w:tab w:val="left" w:pos="567"/>
        </w:tabs>
        <w:rPr>
          <w:sz w:val="22"/>
          <w:szCs w:val="22"/>
          <w:lang w:val="nb-NO"/>
        </w:rPr>
      </w:pPr>
      <w:r w:rsidRPr="001F1AF7">
        <w:rPr>
          <w:sz w:val="22"/>
          <w:szCs w:val="22"/>
          <w:lang w:val="nb-NO"/>
        </w:rPr>
        <w:t xml:space="preserve">Ingen dosejusteringer er nødvendig </w:t>
      </w:r>
      <w:r w:rsidR="00074E68">
        <w:rPr>
          <w:sz w:val="22"/>
          <w:szCs w:val="22"/>
          <w:lang w:val="nb-NO"/>
        </w:rPr>
        <w:t>hos</w:t>
      </w:r>
      <w:r w:rsidR="00074E68" w:rsidRPr="001F1AF7">
        <w:rPr>
          <w:sz w:val="22"/>
          <w:szCs w:val="22"/>
          <w:lang w:val="nb-NO"/>
        </w:rPr>
        <w:t xml:space="preserve"> </w:t>
      </w:r>
      <w:r w:rsidRPr="001F1AF7">
        <w:rPr>
          <w:sz w:val="22"/>
          <w:szCs w:val="22"/>
          <w:lang w:val="nb-NO"/>
        </w:rPr>
        <w:t xml:space="preserve">pasienter over 65 år. </w:t>
      </w:r>
    </w:p>
    <w:p w14:paraId="33F40400" w14:textId="77777777" w:rsidR="00E579A8" w:rsidRPr="001F1AF7" w:rsidRDefault="00E579A8">
      <w:pPr>
        <w:tabs>
          <w:tab w:val="left" w:pos="567"/>
        </w:tabs>
        <w:rPr>
          <w:sz w:val="22"/>
          <w:szCs w:val="22"/>
          <w:lang w:val="nb-NO"/>
        </w:rPr>
      </w:pPr>
    </w:p>
    <w:p w14:paraId="334A39AF" w14:textId="77777777" w:rsidR="00D93880" w:rsidRPr="002620F1" w:rsidRDefault="00D93880">
      <w:pPr>
        <w:keepNext/>
        <w:tabs>
          <w:tab w:val="left" w:pos="567"/>
        </w:tabs>
        <w:rPr>
          <w:i/>
          <w:sz w:val="22"/>
          <w:szCs w:val="22"/>
          <w:u w:val="single"/>
          <w:lang w:val="nb-NO"/>
        </w:rPr>
        <w:pPrChange w:id="249" w:author="Author">
          <w:pPr>
            <w:tabs>
              <w:tab w:val="left" w:pos="567"/>
            </w:tabs>
          </w:pPr>
        </w:pPrChange>
      </w:pPr>
      <w:r w:rsidRPr="002620F1">
        <w:rPr>
          <w:i/>
          <w:sz w:val="22"/>
          <w:szCs w:val="22"/>
          <w:u w:val="single"/>
          <w:lang w:val="nb-NO"/>
        </w:rPr>
        <w:t xml:space="preserve">Pediatrisk </w:t>
      </w:r>
      <w:r w:rsidR="00034F10" w:rsidRPr="002620F1">
        <w:rPr>
          <w:i/>
          <w:sz w:val="22"/>
          <w:szCs w:val="22"/>
          <w:u w:val="single"/>
          <w:lang w:val="nb-NO"/>
        </w:rPr>
        <w:t>populasjon</w:t>
      </w:r>
    </w:p>
    <w:p w14:paraId="4193C591" w14:textId="77777777" w:rsidR="00D93880" w:rsidRPr="001F1AF7" w:rsidRDefault="00D93880" w:rsidP="00D93880">
      <w:pPr>
        <w:tabs>
          <w:tab w:val="left" w:pos="567"/>
        </w:tabs>
        <w:rPr>
          <w:sz w:val="22"/>
          <w:szCs w:val="22"/>
          <w:lang w:val="nb-NO"/>
        </w:rPr>
      </w:pPr>
      <w:r w:rsidRPr="001F1AF7">
        <w:rPr>
          <w:sz w:val="22"/>
          <w:szCs w:val="22"/>
          <w:lang w:val="nb-NO"/>
        </w:rPr>
        <w:t xml:space="preserve">Arava anbefales ikke til pasienter under 18 år da sikkerhet og effekt ikke </w:t>
      </w:r>
      <w:r w:rsidR="00074E68">
        <w:rPr>
          <w:sz w:val="22"/>
          <w:szCs w:val="22"/>
          <w:lang w:val="nb-NO"/>
        </w:rPr>
        <w:t>har blitt</w:t>
      </w:r>
      <w:r w:rsidR="00074E68" w:rsidRPr="001F1AF7">
        <w:rPr>
          <w:sz w:val="22"/>
          <w:szCs w:val="22"/>
          <w:lang w:val="nb-NO"/>
        </w:rPr>
        <w:t xml:space="preserve"> </w:t>
      </w:r>
      <w:r w:rsidRPr="001F1AF7">
        <w:rPr>
          <w:sz w:val="22"/>
          <w:szCs w:val="22"/>
          <w:lang w:val="nb-NO"/>
        </w:rPr>
        <w:t>fastslått for behandling av juvenil revmatoid artritt (se pkt. 5.1 og 5.2).</w:t>
      </w:r>
    </w:p>
    <w:p w14:paraId="5D0F2118" w14:textId="77777777" w:rsidR="00D93880" w:rsidRPr="001F1AF7" w:rsidRDefault="00D93880" w:rsidP="00D93880">
      <w:pPr>
        <w:pStyle w:val="BodyText3"/>
        <w:tabs>
          <w:tab w:val="clear" w:pos="1170"/>
        </w:tabs>
        <w:rPr>
          <w:szCs w:val="22"/>
          <w:lang w:val="nb-NO"/>
        </w:rPr>
      </w:pPr>
    </w:p>
    <w:p w14:paraId="28757242" w14:textId="77777777" w:rsidR="00E579A8" w:rsidRPr="002620F1" w:rsidRDefault="009C03D6">
      <w:pPr>
        <w:keepNext/>
        <w:tabs>
          <w:tab w:val="left" w:pos="567"/>
          <w:tab w:val="left" w:pos="1170"/>
        </w:tabs>
        <w:rPr>
          <w:sz w:val="22"/>
          <w:szCs w:val="22"/>
          <w:u w:val="single"/>
          <w:lang w:val="nb-NO"/>
        </w:rPr>
        <w:pPrChange w:id="250" w:author="Author">
          <w:pPr>
            <w:tabs>
              <w:tab w:val="left" w:pos="567"/>
              <w:tab w:val="left" w:pos="1170"/>
            </w:tabs>
          </w:pPr>
        </w:pPrChange>
      </w:pPr>
      <w:r w:rsidRPr="002620F1">
        <w:rPr>
          <w:sz w:val="22"/>
          <w:szCs w:val="22"/>
          <w:u w:val="single"/>
          <w:lang w:val="nb-NO"/>
        </w:rPr>
        <w:t>Administrasjonsmåte</w:t>
      </w:r>
    </w:p>
    <w:p w14:paraId="3CAD0DF7" w14:textId="77777777" w:rsidR="00E579A8" w:rsidRPr="001F1AF7" w:rsidRDefault="00E579A8">
      <w:pPr>
        <w:pStyle w:val="BodyText2"/>
        <w:keepNext/>
        <w:jc w:val="left"/>
        <w:rPr>
          <w:szCs w:val="22"/>
        </w:rPr>
        <w:pPrChange w:id="251" w:author="Author">
          <w:pPr>
            <w:pStyle w:val="BodyText2"/>
            <w:jc w:val="left"/>
          </w:pPr>
        </w:pPrChange>
      </w:pPr>
    </w:p>
    <w:p w14:paraId="55FD9B37" w14:textId="77777777" w:rsidR="00E579A8" w:rsidRPr="001F1AF7" w:rsidRDefault="00141A09">
      <w:pPr>
        <w:pStyle w:val="BodyText2"/>
        <w:jc w:val="left"/>
        <w:rPr>
          <w:szCs w:val="22"/>
        </w:rPr>
      </w:pPr>
      <w:r w:rsidRPr="001F1AF7">
        <w:rPr>
          <w:szCs w:val="22"/>
        </w:rPr>
        <w:t>Arava tabletter</w:t>
      </w:r>
      <w:r>
        <w:rPr>
          <w:szCs w:val="22"/>
        </w:rPr>
        <w:t xml:space="preserve"> er til oral bruk. Tablettene</w:t>
      </w:r>
      <w:r w:rsidRPr="001F1AF7">
        <w:rPr>
          <w:szCs w:val="22"/>
        </w:rPr>
        <w:t xml:space="preserve"> </w:t>
      </w:r>
      <w:r w:rsidR="005F13D5">
        <w:rPr>
          <w:szCs w:val="22"/>
        </w:rPr>
        <w:t>bør</w:t>
      </w:r>
      <w:r w:rsidR="00E579A8" w:rsidRPr="001F1AF7">
        <w:rPr>
          <w:szCs w:val="22"/>
        </w:rPr>
        <w:t xml:space="preserve"> svelges hele med en tilstrekkelig mengde væske. Absorpsjonsgraden av leflunomid påvirkes ikke av samtidig inntak av mat.</w:t>
      </w:r>
    </w:p>
    <w:p w14:paraId="7D3868B0" w14:textId="77777777" w:rsidR="00E579A8" w:rsidRPr="001F1AF7" w:rsidRDefault="00E579A8">
      <w:pPr>
        <w:tabs>
          <w:tab w:val="left" w:pos="567"/>
          <w:tab w:val="left" w:pos="1170"/>
        </w:tabs>
        <w:rPr>
          <w:b/>
          <w:sz w:val="22"/>
          <w:szCs w:val="22"/>
          <w:lang w:val="nb-NO"/>
        </w:rPr>
      </w:pPr>
    </w:p>
    <w:p w14:paraId="781534BA" w14:textId="77777777" w:rsidR="00E579A8" w:rsidRPr="001F1AF7" w:rsidRDefault="00E579A8">
      <w:pPr>
        <w:keepNext/>
        <w:tabs>
          <w:tab w:val="left" w:pos="567"/>
          <w:tab w:val="left" w:pos="1170"/>
        </w:tabs>
        <w:rPr>
          <w:b/>
          <w:sz w:val="22"/>
          <w:szCs w:val="22"/>
          <w:lang w:val="nb-NO"/>
        </w:rPr>
        <w:pPrChange w:id="252" w:author="Author">
          <w:pPr>
            <w:tabs>
              <w:tab w:val="left" w:pos="567"/>
              <w:tab w:val="left" w:pos="1170"/>
            </w:tabs>
          </w:pPr>
        </w:pPrChange>
      </w:pPr>
      <w:r w:rsidRPr="001F1AF7">
        <w:rPr>
          <w:b/>
          <w:sz w:val="22"/>
          <w:szCs w:val="22"/>
          <w:lang w:val="nb-NO"/>
        </w:rPr>
        <w:t>4.3</w:t>
      </w:r>
      <w:r w:rsidRPr="001F1AF7">
        <w:rPr>
          <w:b/>
          <w:sz w:val="22"/>
          <w:szCs w:val="22"/>
          <w:lang w:val="nb-NO"/>
        </w:rPr>
        <w:tab/>
        <w:t>Kontraindikasjoner</w:t>
      </w:r>
    </w:p>
    <w:p w14:paraId="6094A919" w14:textId="77777777" w:rsidR="00E579A8" w:rsidRPr="001F1AF7" w:rsidRDefault="00E579A8">
      <w:pPr>
        <w:pStyle w:val="BodyTextIndent"/>
        <w:keepNext/>
        <w:tabs>
          <w:tab w:val="left" w:pos="567"/>
        </w:tabs>
        <w:spacing w:before="0"/>
        <w:ind w:left="0"/>
        <w:jc w:val="left"/>
        <w:rPr>
          <w:szCs w:val="22"/>
        </w:rPr>
        <w:pPrChange w:id="253" w:author="Author">
          <w:pPr>
            <w:pStyle w:val="BodyTextIndent"/>
            <w:tabs>
              <w:tab w:val="left" w:pos="567"/>
            </w:tabs>
            <w:spacing w:before="0"/>
            <w:ind w:left="0"/>
            <w:jc w:val="left"/>
          </w:pPr>
        </w:pPrChange>
      </w:pPr>
    </w:p>
    <w:p w14:paraId="422802B7" w14:textId="77777777" w:rsidR="00E579A8" w:rsidRPr="001F1AF7" w:rsidRDefault="002D7751" w:rsidP="002D7751">
      <w:pPr>
        <w:pStyle w:val="BodyTextIndent"/>
        <w:tabs>
          <w:tab w:val="left" w:pos="567"/>
        </w:tabs>
        <w:spacing w:before="0"/>
        <w:ind w:left="540" w:hanging="540"/>
        <w:jc w:val="left"/>
        <w:rPr>
          <w:szCs w:val="22"/>
        </w:rPr>
      </w:pPr>
      <w:r w:rsidRPr="001F1AF7">
        <w:rPr>
          <w:rFonts w:ascii="Arial" w:hAnsi="Arial" w:cs="Arial"/>
          <w:szCs w:val="22"/>
        </w:rPr>
        <w:t>●</w:t>
      </w:r>
      <w:r w:rsidRPr="001F1AF7">
        <w:rPr>
          <w:szCs w:val="22"/>
        </w:rPr>
        <w:tab/>
      </w:r>
      <w:r w:rsidR="00D93880">
        <w:rPr>
          <w:szCs w:val="22"/>
        </w:rPr>
        <w:t>O</w:t>
      </w:r>
      <w:r w:rsidR="00E579A8" w:rsidRPr="001F1AF7">
        <w:rPr>
          <w:szCs w:val="22"/>
        </w:rPr>
        <w:t xml:space="preserve">verfølsomhet (spesielt ved tidligere Stevens-Johnsons syndrom, toksisk epidermal nekrolyse, erythema multiforme) </w:t>
      </w:r>
      <w:r w:rsidR="008C45DB" w:rsidRPr="00784495">
        <w:rPr>
          <w:szCs w:val="22"/>
        </w:rPr>
        <w:t>overfor virkestoffet</w:t>
      </w:r>
      <w:r w:rsidR="008C45DB">
        <w:rPr>
          <w:szCs w:val="22"/>
        </w:rPr>
        <w:t>, overfor den viktigste aktive metabolitten teriflunomid</w:t>
      </w:r>
      <w:r w:rsidR="008C45DB" w:rsidRPr="00784495">
        <w:rPr>
          <w:szCs w:val="22"/>
        </w:rPr>
        <w:t xml:space="preserve"> </w:t>
      </w:r>
      <w:r w:rsidR="00E579A8" w:rsidRPr="001F1AF7">
        <w:rPr>
          <w:szCs w:val="22"/>
        </w:rPr>
        <w:t xml:space="preserve">eller </w:t>
      </w:r>
      <w:r w:rsidRPr="001F1AF7">
        <w:rPr>
          <w:szCs w:val="22"/>
        </w:rPr>
        <w:t>over</w:t>
      </w:r>
      <w:r w:rsidR="00E579A8" w:rsidRPr="001F1AF7">
        <w:rPr>
          <w:szCs w:val="22"/>
        </w:rPr>
        <w:t xml:space="preserve">for </w:t>
      </w:r>
      <w:bookmarkStart w:id="254" w:name="OLE_LINK14"/>
      <w:bookmarkStart w:id="255" w:name="OLE_LINK15"/>
      <w:r w:rsidR="008C45DB">
        <w:rPr>
          <w:szCs w:val="22"/>
        </w:rPr>
        <w:t>noen</w:t>
      </w:r>
      <w:r w:rsidR="00034F10">
        <w:rPr>
          <w:szCs w:val="22"/>
        </w:rPr>
        <w:t xml:space="preserve"> av hjelpestoffene listet opp i pkt. 6.1</w:t>
      </w:r>
      <w:r w:rsidR="00D93880">
        <w:rPr>
          <w:szCs w:val="22"/>
        </w:rPr>
        <w:t>.</w:t>
      </w:r>
      <w:bookmarkEnd w:id="254"/>
      <w:bookmarkEnd w:id="255"/>
      <w:r w:rsidR="00E579A8" w:rsidRPr="001F1AF7">
        <w:rPr>
          <w:szCs w:val="22"/>
        </w:rPr>
        <w:t xml:space="preserve"> </w:t>
      </w:r>
    </w:p>
    <w:p w14:paraId="13FD1022" w14:textId="77777777" w:rsidR="00E579A8" w:rsidRPr="001F1AF7" w:rsidRDefault="00E579A8">
      <w:pPr>
        <w:tabs>
          <w:tab w:val="left" w:pos="567"/>
          <w:tab w:val="left" w:pos="1170"/>
        </w:tabs>
        <w:rPr>
          <w:sz w:val="22"/>
          <w:szCs w:val="22"/>
          <w:lang w:val="nb-NO"/>
        </w:rPr>
      </w:pPr>
    </w:p>
    <w:p w14:paraId="6E60A02C" w14:textId="77777777" w:rsidR="00E579A8" w:rsidRPr="001F1AF7" w:rsidRDefault="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nedsatt leverfunksjon</w:t>
      </w:r>
      <w:r>
        <w:rPr>
          <w:sz w:val="22"/>
          <w:szCs w:val="22"/>
          <w:lang w:val="nb-NO"/>
        </w:rPr>
        <w:t>.</w:t>
      </w:r>
      <w:r w:rsidR="00E579A8" w:rsidRPr="001F1AF7">
        <w:rPr>
          <w:sz w:val="22"/>
          <w:szCs w:val="22"/>
          <w:lang w:val="nb-NO"/>
        </w:rPr>
        <w:br/>
      </w:r>
    </w:p>
    <w:p w14:paraId="0BED9E31" w14:textId="77777777" w:rsidR="00E579A8" w:rsidRPr="001F1AF7" w:rsidRDefault="00D93880" w:rsidP="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immunsvikt, f.eks. AIDS</w:t>
      </w:r>
      <w:r>
        <w:rPr>
          <w:sz w:val="22"/>
          <w:szCs w:val="22"/>
          <w:lang w:val="nb-NO"/>
        </w:rPr>
        <w:t>.</w:t>
      </w:r>
      <w:r w:rsidR="00E579A8" w:rsidRPr="001F1AF7">
        <w:rPr>
          <w:sz w:val="22"/>
          <w:szCs w:val="22"/>
          <w:lang w:val="nb-NO"/>
        </w:rPr>
        <w:br/>
      </w:r>
    </w:p>
    <w:p w14:paraId="35DA67FD" w14:textId="77777777" w:rsidR="00E579A8" w:rsidRPr="001F1AF7" w:rsidRDefault="00D93880" w:rsidP="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signifikant nedsatt benmargsfunksjon eller signifikant anemi, leukopeni, nøytropeni eller trombocytopeni av andre grunner enn revmatoid artritt eller psoriasisartritt</w:t>
      </w:r>
      <w:r>
        <w:rPr>
          <w:sz w:val="22"/>
          <w:szCs w:val="22"/>
          <w:lang w:val="nb-NO"/>
        </w:rPr>
        <w:t>.</w:t>
      </w:r>
      <w:r w:rsidR="00E579A8" w:rsidRPr="001F1AF7">
        <w:rPr>
          <w:sz w:val="22"/>
          <w:szCs w:val="22"/>
          <w:lang w:val="nb-NO"/>
        </w:rPr>
        <w:br/>
      </w:r>
    </w:p>
    <w:p w14:paraId="16D41281" w14:textId="77777777" w:rsidR="00E579A8" w:rsidRPr="001F1AF7" w:rsidRDefault="00D93880" w:rsidP="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alvorlige infeksjoner (se pkt. 4.4)</w:t>
      </w:r>
      <w:r>
        <w:rPr>
          <w:sz w:val="22"/>
          <w:szCs w:val="22"/>
          <w:lang w:val="nb-NO"/>
        </w:rPr>
        <w:t>.</w:t>
      </w:r>
      <w:r w:rsidR="00E579A8" w:rsidRPr="001F1AF7">
        <w:rPr>
          <w:sz w:val="22"/>
          <w:szCs w:val="22"/>
          <w:lang w:val="nb-NO"/>
        </w:rPr>
        <w:br/>
      </w:r>
    </w:p>
    <w:p w14:paraId="60D69E2D" w14:textId="77777777" w:rsidR="00E579A8" w:rsidRPr="001F1AF7" w:rsidRDefault="00D93880" w:rsidP="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moderat til alvorlig nyre</w:t>
      </w:r>
      <w:r w:rsidR="00074E68">
        <w:rPr>
          <w:sz w:val="22"/>
          <w:szCs w:val="22"/>
          <w:lang w:val="nb-NO"/>
        </w:rPr>
        <w:t>svikt</w:t>
      </w:r>
      <w:r w:rsidR="00E579A8" w:rsidRPr="001F1AF7">
        <w:rPr>
          <w:sz w:val="22"/>
          <w:szCs w:val="22"/>
          <w:lang w:val="nb-NO"/>
        </w:rPr>
        <w:t xml:space="preserve">, da det ikke foreligger tilstrekkelig klinisk erfaring </w:t>
      </w:r>
      <w:r w:rsidR="00074E68">
        <w:rPr>
          <w:sz w:val="22"/>
          <w:szCs w:val="22"/>
          <w:lang w:val="nb-NO"/>
        </w:rPr>
        <w:t>hos</w:t>
      </w:r>
      <w:r w:rsidR="00E579A8" w:rsidRPr="001F1AF7">
        <w:rPr>
          <w:sz w:val="22"/>
          <w:szCs w:val="22"/>
          <w:lang w:val="nb-NO"/>
        </w:rPr>
        <w:t xml:space="preserve"> denne pasientgruppen</w:t>
      </w:r>
      <w:r>
        <w:rPr>
          <w:sz w:val="22"/>
          <w:szCs w:val="22"/>
          <w:lang w:val="nb-NO"/>
        </w:rPr>
        <w:t>.</w:t>
      </w:r>
      <w:r w:rsidR="00E579A8" w:rsidRPr="001F1AF7">
        <w:rPr>
          <w:sz w:val="22"/>
          <w:szCs w:val="22"/>
          <w:lang w:val="nb-NO"/>
        </w:rPr>
        <w:br/>
      </w:r>
    </w:p>
    <w:p w14:paraId="247F10D9" w14:textId="77777777" w:rsidR="00E579A8" w:rsidRPr="001F1AF7" w:rsidRDefault="00D93880" w:rsidP="00D93880">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hypoproteinemi, f.eks. nefrotisk syndrom</w:t>
      </w:r>
      <w:r>
        <w:rPr>
          <w:sz w:val="22"/>
          <w:szCs w:val="22"/>
          <w:lang w:val="nb-NO"/>
        </w:rPr>
        <w:t>.</w:t>
      </w:r>
      <w:r w:rsidR="00E579A8" w:rsidRPr="001F1AF7">
        <w:rPr>
          <w:sz w:val="22"/>
          <w:szCs w:val="22"/>
          <w:lang w:val="nb-NO"/>
        </w:rPr>
        <w:br/>
      </w:r>
    </w:p>
    <w:p w14:paraId="39B608E8" w14:textId="77777777" w:rsidR="00E579A8" w:rsidRPr="001F1AF7" w:rsidRDefault="00D93880" w:rsidP="009C00FE">
      <w:pPr>
        <w:numPr>
          <w:ilvl w:val="0"/>
          <w:numId w:val="1"/>
        </w:numPr>
        <w:tabs>
          <w:tab w:val="left" w:pos="567"/>
          <w:tab w:val="left" w:pos="1170"/>
        </w:tabs>
        <w:ind w:left="540" w:hanging="540"/>
        <w:rPr>
          <w:sz w:val="22"/>
          <w:szCs w:val="22"/>
          <w:lang w:val="nb-NO"/>
        </w:rPr>
      </w:pPr>
      <w:r>
        <w:rPr>
          <w:sz w:val="22"/>
          <w:szCs w:val="22"/>
          <w:lang w:val="nb-NO"/>
        </w:rPr>
        <w:t>G</w:t>
      </w:r>
      <w:r w:rsidR="00E579A8" w:rsidRPr="001F1AF7">
        <w:rPr>
          <w:sz w:val="22"/>
          <w:szCs w:val="22"/>
          <w:lang w:val="nb-NO"/>
        </w:rPr>
        <w:t>ravide eller fertile kvinner som ikke bruker sikker prevensjon under behandling med leflunomid, og deretter så lenge plasmanivåene av den aktive metabolitten er over 0,02 mg/l (se pkt. 4.6). Graviditet må utelukkes før initiering av leflunomidbehandling</w:t>
      </w:r>
      <w:r>
        <w:rPr>
          <w:sz w:val="22"/>
          <w:szCs w:val="22"/>
          <w:lang w:val="nb-NO"/>
        </w:rPr>
        <w:t>.</w:t>
      </w:r>
    </w:p>
    <w:p w14:paraId="17808F57" w14:textId="77777777" w:rsidR="00E579A8" w:rsidRPr="001F1AF7" w:rsidRDefault="00E579A8">
      <w:pPr>
        <w:tabs>
          <w:tab w:val="left" w:pos="567"/>
          <w:tab w:val="left" w:pos="1170"/>
        </w:tabs>
        <w:ind w:left="540" w:hanging="540"/>
        <w:rPr>
          <w:sz w:val="22"/>
          <w:szCs w:val="22"/>
          <w:lang w:val="nb-NO"/>
        </w:rPr>
      </w:pPr>
    </w:p>
    <w:p w14:paraId="3A07B507" w14:textId="77777777" w:rsidR="00E579A8" w:rsidRPr="001F1AF7" w:rsidRDefault="00D93880" w:rsidP="00D93880">
      <w:pPr>
        <w:numPr>
          <w:ilvl w:val="0"/>
          <w:numId w:val="19"/>
        </w:numPr>
        <w:tabs>
          <w:tab w:val="clear" w:pos="360"/>
          <w:tab w:val="num" w:pos="540"/>
          <w:tab w:val="left" w:pos="567"/>
          <w:tab w:val="left" w:pos="1170"/>
        </w:tabs>
        <w:ind w:left="540" w:hanging="540"/>
        <w:rPr>
          <w:sz w:val="22"/>
          <w:szCs w:val="22"/>
          <w:lang w:val="nb-NO"/>
        </w:rPr>
      </w:pPr>
      <w:r>
        <w:rPr>
          <w:sz w:val="22"/>
          <w:szCs w:val="22"/>
          <w:lang w:val="nb-NO"/>
        </w:rPr>
        <w:t>A</w:t>
      </w:r>
      <w:r w:rsidR="002D7751" w:rsidRPr="001F1AF7">
        <w:rPr>
          <w:sz w:val="22"/>
          <w:szCs w:val="22"/>
          <w:lang w:val="nb-NO"/>
        </w:rPr>
        <w:t>mmende kvinner</w:t>
      </w:r>
      <w:r w:rsidR="00E579A8" w:rsidRPr="001F1AF7">
        <w:rPr>
          <w:sz w:val="22"/>
          <w:szCs w:val="22"/>
          <w:lang w:val="nb-NO"/>
        </w:rPr>
        <w:t xml:space="preserve"> (se pkt. 4.6).</w:t>
      </w:r>
    </w:p>
    <w:p w14:paraId="54B89EC4" w14:textId="77777777" w:rsidR="00E579A8" w:rsidRPr="001F1AF7" w:rsidRDefault="00E579A8">
      <w:pPr>
        <w:tabs>
          <w:tab w:val="left" w:pos="567"/>
          <w:tab w:val="left" w:pos="1170"/>
        </w:tabs>
        <w:rPr>
          <w:sz w:val="22"/>
          <w:szCs w:val="22"/>
          <w:lang w:val="nb-NO"/>
        </w:rPr>
      </w:pPr>
    </w:p>
    <w:p w14:paraId="49AF9B25" w14:textId="77777777" w:rsidR="00E579A8" w:rsidRPr="001F1AF7" w:rsidRDefault="00E579A8">
      <w:pPr>
        <w:pStyle w:val="BodyText3"/>
        <w:keepNext/>
        <w:rPr>
          <w:szCs w:val="22"/>
          <w:lang w:val="nb-NO"/>
        </w:rPr>
        <w:pPrChange w:id="256" w:author="Author">
          <w:pPr>
            <w:pStyle w:val="BodyText3"/>
          </w:pPr>
        </w:pPrChange>
      </w:pPr>
      <w:r w:rsidRPr="001F1AF7">
        <w:rPr>
          <w:b/>
          <w:szCs w:val="22"/>
          <w:lang w:val="nb-NO"/>
        </w:rPr>
        <w:t>4.4</w:t>
      </w:r>
      <w:r w:rsidRPr="001F1AF7">
        <w:rPr>
          <w:b/>
          <w:szCs w:val="22"/>
          <w:lang w:val="nb-NO"/>
        </w:rPr>
        <w:tab/>
        <w:t>Advarsler og forsiktighetsregler</w:t>
      </w:r>
    </w:p>
    <w:p w14:paraId="70DFC164" w14:textId="77777777" w:rsidR="002D7751" w:rsidRPr="001F1AF7" w:rsidRDefault="002D7751">
      <w:pPr>
        <w:pStyle w:val="BodyText3"/>
        <w:keepNext/>
        <w:rPr>
          <w:szCs w:val="22"/>
          <w:lang w:val="nb-NO"/>
        </w:rPr>
        <w:pPrChange w:id="257" w:author="Author">
          <w:pPr>
            <w:pStyle w:val="BodyText3"/>
          </w:pPr>
        </w:pPrChange>
      </w:pPr>
    </w:p>
    <w:p w14:paraId="530B0932" w14:textId="77777777" w:rsidR="00E579A8" w:rsidRPr="001F1AF7" w:rsidRDefault="00E579A8">
      <w:pPr>
        <w:tabs>
          <w:tab w:val="left" w:pos="567"/>
          <w:tab w:val="left" w:pos="1170"/>
        </w:tabs>
        <w:rPr>
          <w:sz w:val="22"/>
          <w:szCs w:val="22"/>
          <w:lang w:val="nb-NO"/>
        </w:rPr>
      </w:pPr>
      <w:r w:rsidRPr="001F1AF7">
        <w:rPr>
          <w:sz w:val="22"/>
          <w:szCs w:val="22"/>
          <w:lang w:val="nb-NO"/>
        </w:rPr>
        <w:t>Samtidig behandling med hepatotoksiske eller hematotoksiske DMARDs (f.eks. metotreksat) frarådes.</w:t>
      </w:r>
    </w:p>
    <w:p w14:paraId="696CA458" w14:textId="77777777" w:rsidR="00E579A8" w:rsidRPr="001F1AF7" w:rsidRDefault="00E579A8">
      <w:pPr>
        <w:tabs>
          <w:tab w:val="left" w:pos="567"/>
          <w:tab w:val="left" w:pos="1170"/>
        </w:tabs>
        <w:rPr>
          <w:sz w:val="22"/>
          <w:szCs w:val="22"/>
          <w:lang w:val="nb-NO"/>
        </w:rPr>
      </w:pPr>
    </w:p>
    <w:p w14:paraId="07E9B45D" w14:textId="77777777" w:rsidR="00E579A8" w:rsidRPr="001F1AF7" w:rsidRDefault="00E579A8">
      <w:pPr>
        <w:pStyle w:val="BodyText3"/>
        <w:rPr>
          <w:szCs w:val="22"/>
          <w:lang w:val="nb-NO"/>
        </w:rPr>
      </w:pPr>
      <w:r w:rsidRPr="001F1AF7">
        <w:rPr>
          <w:szCs w:val="22"/>
          <w:lang w:val="nb-NO"/>
        </w:rPr>
        <w:t>Den aktive metabolitten til leflunomid, A771726, har en lang halveringstid, vanligvis 1-4 uker. Alvorlige, uønskede effekter kan oppstå (f.eks. hepatotoksisitet, hematotoksisitet eller allergiske reaksjoner, se nedenfor), selv om behandlingen med leflunomid er avsluttet. Dersom slike tilstander inntreffer</w:t>
      </w:r>
      <w:r w:rsidR="002D7751" w:rsidRPr="001F1AF7">
        <w:rPr>
          <w:szCs w:val="22"/>
          <w:lang w:val="nb-NO"/>
        </w:rPr>
        <w:t>,</w:t>
      </w:r>
      <w:r w:rsidRPr="001F1AF7">
        <w:rPr>
          <w:szCs w:val="22"/>
          <w:lang w:val="nb-NO"/>
        </w:rPr>
        <w:t xml:space="preserve"> eller </w:t>
      </w:r>
      <w:r w:rsidR="002D7751" w:rsidRPr="001F1AF7">
        <w:rPr>
          <w:szCs w:val="22"/>
          <w:lang w:val="nb-NO"/>
        </w:rPr>
        <w:t>dersom A771726 av andre grunner raskt må fjernes fra kroppen, må utvaskningsprosedyren følges. Prosedyren kan gjentas når det er klinisk nødvendig.</w:t>
      </w:r>
    </w:p>
    <w:p w14:paraId="2BB918F2" w14:textId="77777777" w:rsidR="00E579A8" w:rsidRPr="001F1AF7" w:rsidRDefault="00E579A8">
      <w:pPr>
        <w:tabs>
          <w:tab w:val="left" w:pos="567"/>
          <w:tab w:val="left" w:pos="1170"/>
        </w:tabs>
        <w:rPr>
          <w:sz w:val="22"/>
          <w:szCs w:val="22"/>
          <w:lang w:val="nb-NO"/>
        </w:rPr>
      </w:pPr>
    </w:p>
    <w:p w14:paraId="76FEC87D" w14:textId="77777777" w:rsidR="00E579A8" w:rsidRPr="001F1AF7" w:rsidRDefault="00E579A8">
      <w:pPr>
        <w:tabs>
          <w:tab w:val="left" w:pos="567"/>
          <w:tab w:val="left" w:pos="1170"/>
        </w:tabs>
        <w:rPr>
          <w:sz w:val="22"/>
          <w:szCs w:val="22"/>
          <w:lang w:val="nb-NO"/>
        </w:rPr>
      </w:pPr>
      <w:r w:rsidRPr="001F1AF7">
        <w:rPr>
          <w:sz w:val="22"/>
          <w:szCs w:val="22"/>
          <w:lang w:val="nb-NO"/>
        </w:rPr>
        <w:t>For utvaskingsprosedyre og andre anbefalinger i tilfelle</w:t>
      </w:r>
      <w:r w:rsidR="00074E68">
        <w:rPr>
          <w:sz w:val="22"/>
          <w:szCs w:val="22"/>
          <w:lang w:val="nb-NO"/>
        </w:rPr>
        <w:t>r der</w:t>
      </w:r>
      <w:r w:rsidRPr="001F1AF7">
        <w:rPr>
          <w:sz w:val="22"/>
          <w:szCs w:val="22"/>
          <w:lang w:val="nb-NO"/>
        </w:rPr>
        <w:t xml:space="preserve"> graviditet</w:t>
      </w:r>
      <w:r w:rsidR="00074E68">
        <w:rPr>
          <w:sz w:val="22"/>
          <w:szCs w:val="22"/>
          <w:lang w:val="nb-NO"/>
        </w:rPr>
        <w:t xml:space="preserve"> er ønskelig</w:t>
      </w:r>
      <w:r w:rsidRPr="001F1AF7">
        <w:rPr>
          <w:sz w:val="22"/>
          <w:szCs w:val="22"/>
          <w:lang w:val="nb-NO"/>
        </w:rPr>
        <w:t>, eller dersom utilsiktet graviditet skulle oppstå, se pkt. 4.6.</w:t>
      </w:r>
    </w:p>
    <w:p w14:paraId="275E55AD" w14:textId="62E637C4" w:rsidR="00E579A8" w:rsidRPr="000B66BD" w:rsidRDefault="002D7751">
      <w:pPr>
        <w:keepNext/>
        <w:tabs>
          <w:tab w:val="left" w:pos="567"/>
          <w:tab w:val="left" w:pos="1170"/>
        </w:tabs>
        <w:rPr>
          <w:sz w:val="22"/>
          <w:szCs w:val="22"/>
          <w:u w:val="single"/>
          <w:lang w:val="nb-NO"/>
        </w:rPr>
        <w:pPrChange w:id="258" w:author="Author">
          <w:pPr>
            <w:tabs>
              <w:tab w:val="left" w:pos="567"/>
              <w:tab w:val="left" w:pos="1170"/>
            </w:tabs>
          </w:pPr>
        </w:pPrChange>
      </w:pPr>
      <w:r w:rsidRPr="000B66BD">
        <w:rPr>
          <w:sz w:val="22"/>
          <w:szCs w:val="22"/>
          <w:u w:val="single"/>
          <w:lang w:val="nb-NO"/>
        </w:rPr>
        <w:lastRenderedPageBreak/>
        <w:t>Leverpåvirkninger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vault_nd_bf515d16-f7a4-461f-99a1-167a13af6a42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6909A7D6" w14:textId="77777777" w:rsidR="00E579A8" w:rsidRPr="001F1AF7" w:rsidRDefault="00E579A8">
      <w:pPr>
        <w:pStyle w:val="BodyText2"/>
        <w:keepNext/>
        <w:jc w:val="left"/>
        <w:rPr>
          <w:szCs w:val="22"/>
        </w:rPr>
        <w:pPrChange w:id="259" w:author="Author">
          <w:pPr>
            <w:pStyle w:val="BodyText2"/>
            <w:jc w:val="left"/>
          </w:pPr>
        </w:pPrChange>
      </w:pPr>
    </w:p>
    <w:p w14:paraId="32789C5A" w14:textId="77777777" w:rsidR="00E579A8" w:rsidRDefault="00E579A8">
      <w:pPr>
        <w:pStyle w:val="BodyText2"/>
        <w:jc w:val="left"/>
        <w:rPr>
          <w:szCs w:val="22"/>
        </w:rPr>
      </w:pPr>
      <w:r w:rsidRPr="001F1AF7">
        <w:rPr>
          <w:szCs w:val="22"/>
        </w:rPr>
        <w:t>Sjeldne tilfeller av alvorlig leverskade, inkludert tilfeller med fatal utgang, er rapportert under behandling med leflunomid. De fleste tilfeller oppstod i løpet av de første seks måneder av behandling. Samtidig behandling med andre levertoksiske legemidler var ofte til stede. Det er meget viktig at monitoreringsanbefalingene følges nøye.</w:t>
      </w:r>
    </w:p>
    <w:p w14:paraId="5812F9D7" w14:textId="77777777" w:rsidR="00034F10" w:rsidRPr="001F1AF7" w:rsidRDefault="00034F10">
      <w:pPr>
        <w:pStyle w:val="BodyText2"/>
        <w:jc w:val="left"/>
        <w:rPr>
          <w:szCs w:val="22"/>
        </w:rPr>
      </w:pPr>
    </w:p>
    <w:p w14:paraId="6B07A271" w14:textId="77777777" w:rsidR="00E579A8" w:rsidRPr="001F1AF7" w:rsidRDefault="00E579A8">
      <w:pPr>
        <w:pStyle w:val="BodyText2"/>
        <w:jc w:val="left"/>
        <w:rPr>
          <w:szCs w:val="22"/>
        </w:rPr>
      </w:pPr>
      <w:r w:rsidRPr="001F1AF7">
        <w:rPr>
          <w:szCs w:val="22"/>
        </w:rPr>
        <w:t>ALAT må kontrolleres før behandlingsstart med leflunomid og med samme frekvens som telling av</w:t>
      </w:r>
      <w:r w:rsidR="00074E68">
        <w:rPr>
          <w:szCs w:val="22"/>
        </w:rPr>
        <w:t xml:space="preserve"> alle</w:t>
      </w:r>
      <w:r w:rsidRPr="001F1AF7">
        <w:rPr>
          <w:szCs w:val="22"/>
        </w:rPr>
        <w:t xml:space="preserve"> blodceller (hver 2. uke) de første seks måneder av behandlingen, deretter hver 8. uke.</w:t>
      </w:r>
    </w:p>
    <w:p w14:paraId="1EEFB420" w14:textId="77777777" w:rsidR="00E579A8" w:rsidRPr="001F1AF7" w:rsidRDefault="00E579A8">
      <w:pPr>
        <w:pStyle w:val="BodyText2"/>
        <w:jc w:val="left"/>
        <w:rPr>
          <w:szCs w:val="22"/>
        </w:rPr>
      </w:pPr>
    </w:p>
    <w:p w14:paraId="6CDDF8D4" w14:textId="77777777" w:rsidR="00E579A8" w:rsidRPr="001F1AF7" w:rsidRDefault="00E579A8">
      <w:pPr>
        <w:pStyle w:val="BodyText2"/>
        <w:jc w:val="left"/>
        <w:rPr>
          <w:szCs w:val="22"/>
        </w:rPr>
      </w:pPr>
      <w:r w:rsidRPr="001F1AF7">
        <w:rPr>
          <w:szCs w:val="22"/>
        </w:rPr>
        <w:t>Ved forhøyet ALAT på mellom 2 og 3 ganger øvre normalverdi, bør dosereduksjon fra 20 mg til 10 mg vurderes og monitorering må foretas ukentlig. Hvis ALAT-økning over 2 ganger øvre normalverdi vedvarer, eller hvis ALAT øker til over 3 ganger øvre normalverdi, må behandling med leflunomid avsluttes og utvaskingsprosedyre settes i gang. Det anbefales å fortsette monitorering av leverenzymer etter avsluttet behandling med leflunomid til leverenzymnivåene har sunket til det normale.</w:t>
      </w:r>
    </w:p>
    <w:p w14:paraId="1A9FC89E" w14:textId="77777777" w:rsidR="00E579A8" w:rsidRPr="001F1AF7" w:rsidRDefault="00E579A8">
      <w:pPr>
        <w:pStyle w:val="BodyText2"/>
        <w:jc w:val="left"/>
        <w:rPr>
          <w:szCs w:val="22"/>
        </w:rPr>
      </w:pPr>
    </w:p>
    <w:p w14:paraId="7EE00294" w14:textId="77777777" w:rsidR="00E579A8" w:rsidRPr="001F1AF7" w:rsidRDefault="00E579A8">
      <w:pPr>
        <w:pStyle w:val="BodyText2"/>
        <w:jc w:val="left"/>
        <w:rPr>
          <w:szCs w:val="22"/>
        </w:rPr>
      </w:pPr>
      <w:r w:rsidRPr="001F1AF7">
        <w:rPr>
          <w:szCs w:val="22"/>
        </w:rPr>
        <w:t xml:space="preserve">På grunn av muligheten for levertoksiske </w:t>
      </w:r>
      <w:r w:rsidR="00074E68">
        <w:rPr>
          <w:szCs w:val="22"/>
        </w:rPr>
        <w:t>tilleggs</w:t>
      </w:r>
      <w:r w:rsidRPr="001F1AF7">
        <w:rPr>
          <w:szCs w:val="22"/>
        </w:rPr>
        <w:t>effekter, anbefales det at alkoholinntak unngås under behandling med leflunomid.</w:t>
      </w:r>
    </w:p>
    <w:p w14:paraId="72CFD5E8" w14:textId="77777777" w:rsidR="00E579A8" w:rsidRPr="001F1AF7" w:rsidRDefault="00E579A8">
      <w:pPr>
        <w:pStyle w:val="BodyText2"/>
        <w:jc w:val="left"/>
        <w:rPr>
          <w:szCs w:val="22"/>
        </w:rPr>
      </w:pPr>
    </w:p>
    <w:p w14:paraId="2A4E2616" w14:textId="77777777" w:rsidR="00E579A8" w:rsidRPr="001F1AF7" w:rsidRDefault="00E579A8">
      <w:pPr>
        <w:pStyle w:val="BodyText2"/>
        <w:jc w:val="left"/>
        <w:rPr>
          <w:szCs w:val="22"/>
        </w:rPr>
      </w:pPr>
      <w:r w:rsidRPr="001F1AF7">
        <w:rPr>
          <w:szCs w:val="22"/>
        </w:rPr>
        <w:t xml:space="preserve">Siden den aktive metabolitten til leflunomid, A771726, er sterkt proteinbundet og utskilles via levermetabolisme og biliær sekresjon, er det ventet at plasmanivået av A771726 er forhøyet hos pasienter med hypoproteinemi. Arava er kontraindisert </w:t>
      </w:r>
      <w:r w:rsidR="00074E68">
        <w:rPr>
          <w:szCs w:val="22"/>
        </w:rPr>
        <w:t>hos</w:t>
      </w:r>
      <w:r w:rsidR="00074E68" w:rsidRPr="001F1AF7">
        <w:rPr>
          <w:szCs w:val="22"/>
        </w:rPr>
        <w:t xml:space="preserve"> </w:t>
      </w:r>
      <w:r w:rsidRPr="001F1AF7">
        <w:rPr>
          <w:szCs w:val="22"/>
        </w:rPr>
        <w:t>pasienter med alvorlig hypoproteinemi eller nedsatt leverfunksjon (se pkt. 4.3).</w:t>
      </w:r>
    </w:p>
    <w:p w14:paraId="1317D6C3" w14:textId="77777777" w:rsidR="00E579A8" w:rsidRPr="001F1AF7" w:rsidRDefault="00E579A8">
      <w:pPr>
        <w:tabs>
          <w:tab w:val="left" w:pos="567"/>
          <w:tab w:val="left" w:pos="1170"/>
        </w:tabs>
        <w:rPr>
          <w:sz w:val="22"/>
          <w:szCs w:val="22"/>
          <w:lang w:val="nb-NO"/>
        </w:rPr>
      </w:pPr>
    </w:p>
    <w:p w14:paraId="1496B63B" w14:textId="75814868" w:rsidR="00E579A8" w:rsidRPr="000B66BD" w:rsidRDefault="005D097D">
      <w:pPr>
        <w:keepNext/>
        <w:tabs>
          <w:tab w:val="left" w:pos="567"/>
          <w:tab w:val="left" w:pos="1170"/>
        </w:tabs>
        <w:rPr>
          <w:sz w:val="22"/>
          <w:szCs w:val="22"/>
          <w:u w:val="single"/>
          <w:lang w:val="nb-NO"/>
        </w:rPr>
        <w:pPrChange w:id="260" w:author="Author">
          <w:pPr>
            <w:tabs>
              <w:tab w:val="left" w:pos="567"/>
              <w:tab w:val="left" w:pos="1170"/>
            </w:tabs>
          </w:pPr>
        </w:pPrChange>
      </w:pPr>
      <w:r w:rsidRPr="000B66BD">
        <w:rPr>
          <w:sz w:val="22"/>
          <w:szCs w:val="22"/>
          <w:u w:val="single"/>
          <w:lang w:val="nb-NO"/>
        </w:rPr>
        <w:t>Hematologiske reaksjoner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vault_nd_11f5244a-32f2-47e3-8350-a10a9f7b5f3f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74D9C288" w14:textId="77777777" w:rsidR="00E579A8" w:rsidRPr="001F1AF7" w:rsidRDefault="00E579A8">
      <w:pPr>
        <w:keepNext/>
        <w:tabs>
          <w:tab w:val="left" w:pos="567"/>
          <w:tab w:val="left" w:pos="1170"/>
        </w:tabs>
        <w:rPr>
          <w:sz w:val="22"/>
          <w:szCs w:val="22"/>
          <w:lang w:val="nb-NO"/>
        </w:rPr>
        <w:pPrChange w:id="261" w:author="Author">
          <w:pPr>
            <w:tabs>
              <w:tab w:val="left" w:pos="567"/>
              <w:tab w:val="left" w:pos="1170"/>
            </w:tabs>
          </w:pPr>
        </w:pPrChange>
      </w:pPr>
    </w:p>
    <w:p w14:paraId="6108D816" w14:textId="77777777" w:rsidR="00E579A8" w:rsidRPr="001F1AF7" w:rsidRDefault="00E579A8">
      <w:pPr>
        <w:tabs>
          <w:tab w:val="left" w:pos="567"/>
          <w:tab w:val="left" w:pos="1170"/>
        </w:tabs>
        <w:rPr>
          <w:sz w:val="22"/>
          <w:szCs w:val="22"/>
          <w:lang w:val="nb-NO"/>
        </w:rPr>
      </w:pPr>
      <w:r w:rsidRPr="001F1AF7">
        <w:rPr>
          <w:sz w:val="22"/>
          <w:szCs w:val="22"/>
          <w:lang w:val="nb-NO"/>
        </w:rPr>
        <w:t xml:space="preserve">Både ALAT og en telling av </w:t>
      </w:r>
      <w:r w:rsidR="00074E68">
        <w:rPr>
          <w:sz w:val="22"/>
          <w:szCs w:val="22"/>
          <w:lang w:val="nb-NO"/>
        </w:rPr>
        <w:t xml:space="preserve">alle </w:t>
      </w:r>
      <w:r w:rsidRPr="001F1AF7">
        <w:rPr>
          <w:sz w:val="22"/>
          <w:szCs w:val="22"/>
          <w:lang w:val="nb-NO"/>
        </w:rPr>
        <w:t xml:space="preserve">blodceller, inkludert differensialtelling av hvite blodceller og trombocytter, må utføres før behandlingen med leflunomid innledes, hver 2. uke de første 6 månedene av behandlingen </w:t>
      </w:r>
      <w:r w:rsidR="00074E68">
        <w:rPr>
          <w:sz w:val="22"/>
          <w:szCs w:val="22"/>
          <w:lang w:val="nb-NO"/>
        </w:rPr>
        <w:t>og deretter</w:t>
      </w:r>
      <w:r w:rsidRPr="001F1AF7">
        <w:rPr>
          <w:sz w:val="22"/>
          <w:szCs w:val="22"/>
          <w:lang w:val="nb-NO"/>
        </w:rPr>
        <w:t xml:space="preserve"> hver 8. uke.</w:t>
      </w:r>
    </w:p>
    <w:p w14:paraId="2B56A76C" w14:textId="77777777" w:rsidR="00E579A8" w:rsidRPr="001F1AF7" w:rsidRDefault="00E579A8">
      <w:pPr>
        <w:tabs>
          <w:tab w:val="left" w:pos="567"/>
          <w:tab w:val="left" w:pos="1170"/>
        </w:tabs>
        <w:rPr>
          <w:sz w:val="22"/>
          <w:szCs w:val="22"/>
          <w:lang w:val="nb-NO"/>
        </w:rPr>
      </w:pPr>
    </w:p>
    <w:p w14:paraId="3661B57F" w14:textId="77777777" w:rsidR="00E579A8" w:rsidRPr="001F1AF7" w:rsidRDefault="00E579A8">
      <w:pPr>
        <w:tabs>
          <w:tab w:val="left" w:pos="567"/>
          <w:tab w:val="left" w:pos="1170"/>
        </w:tabs>
        <w:rPr>
          <w:sz w:val="22"/>
          <w:szCs w:val="22"/>
          <w:lang w:val="nb-NO"/>
        </w:rPr>
      </w:pPr>
      <w:r w:rsidRPr="001F1AF7">
        <w:rPr>
          <w:sz w:val="22"/>
          <w:szCs w:val="22"/>
          <w:lang w:val="nb-NO"/>
        </w:rPr>
        <w:t>Risikoen for hematologiske forstyrrelser er økt hos pasienter som tidligere har hatt anemi, leukopeni og/eller trombocytopeni, og hos pasienter med nedsatt benmargsfunksjon eller som har risiko for benmargssuppresjon. Dersom slike effekter oppstår, bør man vurdere en utvaskingsprosedyre (se nedenfor) for å redusere plasmanivåene av A771726.</w:t>
      </w:r>
    </w:p>
    <w:p w14:paraId="5D7CAC1E" w14:textId="77777777" w:rsidR="00E579A8" w:rsidRPr="001F1AF7" w:rsidRDefault="00E579A8">
      <w:pPr>
        <w:tabs>
          <w:tab w:val="left" w:pos="567"/>
          <w:tab w:val="left" w:pos="1170"/>
        </w:tabs>
        <w:rPr>
          <w:sz w:val="22"/>
          <w:szCs w:val="22"/>
          <w:lang w:val="nb-NO"/>
        </w:rPr>
      </w:pPr>
    </w:p>
    <w:p w14:paraId="12E3D2B8" w14:textId="77777777" w:rsidR="00E579A8" w:rsidRPr="001F1AF7" w:rsidRDefault="00E579A8">
      <w:pPr>
        <w:tabs>
          <w:tab w:val="left" w:pos="567"/>
          <w:tab w:val="left" w:pos="1170"/>
        </w:tabs>
        <w:rPr>
          <w:sz w:val="22"/>
          <w:szCs w:val="22"/>
          <w:lang w:val="nb-NO"/>
        </w:rPr>
      </w:pPr>
      <w:r w:rsidRPr="001F1AF7">
        <w:rPr>
          <w:sz w:val="22"/>
          <w:szCs w:val="22"/>
          <w:lang w:val="nb-NO"/>
        </w:rPr>
        <w:t>Ved alvorlige hematologiske reaksjoner, inkludert pancytopeni, må behandlingen med Arava og annen myelosuppressiv behandling som gis samtidig avbrytes, og utvaskingsprosedyre initieres.</w:t>
      </w:r>
    </w:p>
    <w:p w14:paraId="49178BD3" w14:textId="77777777" w:rsidR="00E579A8" w:rsidRPr="001F1AF7" w:rsidRDefault="00E579A8">
      <w:pPr>
        <w:tabs>
          <w:tab w:val="left" w:pos="567"/>
          <w:tab w:val="left" w:pos="1170"/>
        </w:tabs>
        <w:rPr>
          <w:sz w:val="22"/>
          <w:szCs w:val="22"/>
          <w:lang w:val="nb-NO"/>
        </w:rPr>
      </w:pPr>
    </w:p>
    <w:p w14:paraId="275BF339" w14:textId="1AEBDB82" w:rsidR="00E579A8" w:rsidRPr="00AB66AA" w:rsidRDefault="005D097D">
      <w:pPr>
        <w:keepNext/>
        <w:tabs>
          <w:tab w:val="left" w:pos="567"/>
          <w:tab w:val="left" w:pos="1170"/>
        </w:tabs>
        <w:rPr>
          <w:i/>
          <w:szCs w:val="22"/>
          <w:lang w:val="da-DK"/>
        </w:rPr>
        <w:pPrChange w:id="262" w:author="Author">
          <w:pPr>
            <w:tabs>
              <w:tab w:val="left" w:pos="567"/>
              <w:tab w:val="left" w:pos="1170"/>
            </w:tabs>
          </w:pPr>
        </w:pPrChange>
      </w:pPr>
      <w:r w:rsidRPr="000B66BD">
        <w:rPr>
          <w:sz w:val="22"/>
          <w:szCs w:val="22"/>
          <w:u w:val="single"/>
          <w:lang w:val="nb-NO"/>
        </w:rPr>
        <w:t>Kombinasjon med andre behandlingsregimer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vault_nd_0521d11c-859b-47fc-a1ae-396e91aa4aea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0D8E95D2" w14:textId="77777777" w:rsidR="00E579A8" w:rsidRPr="00AB66AA" w:rsidRDefault="00E579A8">
      <w:pPr>
        <w:keepNext/>
        <w:tabs>
          <w:tab w:val="left" w:pos="567"/>
          <w:tab w:val="left" w:pos="1170"/>
        </w:tabs>
        <w:rPr>
          <w:b/>
          <w:i/>
          <w:szCs w:val="22"/>
          <w:lang w:val="da-DK"/>
        </w:rPr>
        <w:pPrChange w:id="263" w:author="Author">
          <w:pPr>
            <w:tabs>
              <w:tab w:val="left" w:pos="567"/>
              <w:tab w:val="left" w:pos="1170"/>
            </w:tabs>
          </w:pPr>
        </w:pPrChange>
      </w:pPr>
    </w:p>
    <w:p w14:paraId="32165109" w14:textId="6BBFEF6B" w:rsidR="00E579A8" w:rsidRPr="000B66BD" w:rsidRDefault="00E579A8" w:rsidP="000B66BD">
      <w:pPr>
        <w:tabs>
          <w:tab w:val="left" w:pos="567"/>
          <w:tab w:val="left" w:pos="1170"/>
        </w:tabs>
        <w:rPr>
          <w:sz w:val="22"/>
          <w:szCs w:val="22"/>
          <w:lang w:val="nb-NO"/>
        </w:rPr>
      </w:pPr>
      <w:r w:rsidRPr="000B66BD">
        <w:rPr>
          <w:sz w:val="22"/>
          <w:szCs w:val="22"/>
          <w:lang w:val="nb-NO"/>
        </w:rPr>
        <w:t>Samtidig bruk av leflunomid og antimalariamidler brukt ved revmatiske sykdommer (f.eks. klorokin og hydroksyklorokin), intramuskulært eller peroralt gull, D-penicillamin, azatioprin og andre immunsuppressive midler</w:t>
      </w:r>
      <w:r w:rsidR="00EB73F9" w:rsidRPr="000B66BD">
        <w:rPr>
          <w:sz w:val="22"/>
          <w:szCs w:val="22"/>
          <w:lang w:val="nb-NO"/>
        </w:rPr>
        <w:t xml:space="preserve"> inkludert tumornekrosefaktor </w:t>
      </w:r>
      <w:r w:rsidR="00C85791" w:rsidRPr="000B66BD">
        <w:rPr>
          <w:sz w:val="22"/>
          <w:szCs w:val="22"/>
          <w:lang w:val="nb-NO"/>
        </w:rPr>
        <w:t>alfa-hemmere</w:t>
      </w:r>
      <w:r w:rsidRPr="000B66BD">
        <w:rPr>
          <w:sz w:val="22"/>
          <w:szCs w:val="22"/>
          <w:lang w:val="nb-NO"/>
        </w:rPr>
        <w:t xml:space="preserve"> er ikke </w:t>
      </w:r>
      <w:r w:rsidR="00F8464D" w:rsidRPr="000B66BD">
        <w:rPr>
          <w:sz w:val="22"/>
          <w:szCs w:val="22"/>
          <w:lang w:val="nb-NO"/>
        </w:rPr>
        <w:t xml:space="preserve">tilstrekkelig undersøkt i randomiserte studier på </w:t>
      </w:r>
      <w:r w:rsidRPr="000B66BD">
        <w:rPr>
          <w:sz w:val="22"/>
          <w:szCs w:val="22"/>
          <w:lang w:val="nb-NO"/>
        </w:rPr>
        <w:t>nåværende tidspunkt</w:t>
      </w:r>
      <w:r w:rsidR="00EB73F9" w:rsidRPr="000B66BD">
        <w:rPr>
          <w:sz w:val="22"/>
          <w:szCs w:val="22"/>
          <w:lang w:val="nb-NO"/>
        </w:rPr>
        <w:t xml:space="preserve"> (unntatt metotreksat, se pkt. 4.5.)</w:t>
      </w:r>
      <w:r w:rsidRPr="000B66BD">
        <w:rPr>
          <w:sz w:val="22"/>
          <w:szCs w:val="22"/>
          <w:lang w:val="nb-NO"/>
        </w:rPr>
        <w:t>. Risikoen assosiert med kombinasjonsbehandling, særlig ved langtidsbehandling, er ukjent. Siden slik behandling kan føre til additiv eller til og med synergistisk toksisitet (f.eks. hepato- eller hematotoksisitet), er kombinasjon med annet sykdomsmodifiserende antirevmatikum (f.eks. metotreksat) ikke tilrådelig.</w:t>
      </w:r>
      <w:r w:rsidR="00FB6BB9" w:rsidRPr="000B66BD">
        <w:rPr>
          <w:sz w:val="22"/>
          <w:szCs w:val="22"/>
          <w:lang w:val="nb-NO"/>
        </w:rPr>
        <w:fldChar w:fldCharType="begin"/>
      </w:r>
      <w:r w:rsidR="00FB6BB9" w:rsidRPr="000B66BD">
        <w:rPr>
          <w:sz w:val="22"/>
          <w:szCs w:val="22"/>
          <w:lang w:val="nb-NO"/>
        </w:rPr>
        <w:instrText xml:space="preserve"> DOCVARIABLE vault_nd_14de1024-d194-4dda-b573-409aec0a74bb \* MERGEFORMAT </w:instrText>
      </w:r>
      <w:r w:rsidR="00FB6BB9" w:rsidRPr="000B66BD">
        <w:rPr>
          <w:sz w:val="22"/>
          <w:szCs w:val="22"/>
          <w:lang w:val="nb-NO"/>
        </w:rPr>
        <w:fldChar w:fldCharType="separate"/>
      </w:r>
      <w:r w:rsidR="00FB6BB9" w:rsidRPr="000B66BD">
        <w:rPr>
          <w:sz w:val="22"/>
          <w:szCs w:val="22"/>
          <w:lang w:val="nb-NO"/>
        </w:rPr>
        <w:t xml:space="preserve"> </w:t>
      </w:r>
      <w:r w:rsidR="00FB6BB9" w:rsidRPr="000B66BD">
        <w:rPr>
          <w:sz w:val="22"/>
          <w:szCs w:val="22"/>
          <w:lang w:val="nb-NO"/>
        </w:rPr>
        <w:fldChar w:fldCharType="end"/>
      </w:r>
    </w:p>
    <w:p w14:paraId="1D2FA581" w14:textId="77777777" w:rsidR="00E579A8" w:rsidRPr="001F1AF7" w:rsidRDefault="00E579A8">
      <w:pPr>
        <w:rPr>
          <w:sz w:val="22"/>
          <w:szCs w:val="22"/>
          <w:lang w:val="nb-NO"/>
        </w:rPr>
      </w:pPr>
    </w:p>
    <w:p w14:paraId="47ED1A88" w14:textId="77777777" w:rsidR="00E579A8" w:rsidRPr="001F1AF7" w:rsidRDefault="00B77A51">
      <w:pPr>
        <w:rPr>
          <w:sz w:val="22"/>
          <w:szCs w:val="22"/>
          <w:lang w:val="nb-NO"/>
        </w:rPr>
      </w:pPr>
      <w:r>
        <w:rPr>
          <w:sz w:val="22"/>
          <w:szCs w:val="22"/>
          <w:lang w:val="nb-NO"/>
        </w:rPr>
        <w:t>Samtidig bruk av teriflunomid og leflunomid er ikke anbefalt siden leflunomid er modersubstansen til teriflunomid.</w:t>
      </w:r>
    </w:p>
    <w:p w14:paraId="6E1FB6FC" w14:textId="77777777" w:rsidR="00E579A8" w:rsidRPr="00AB66AA" w:rsidRDefault="00E579A8" w:rsidP="00632DA8">
      <w:pPr>
        <w:tabs>
          <w:tab w:val="left" w:pos="567"/>
          <w:tab w:val="left" w:pos="1170"/>
        </w:tabs>
        <w:rPr>
          <w:szCs w:val="22"/>
          <w:lang w:val="da-DK"/>
        </w:rPr>
      </w:pPr>
    </w:p>
    <w:p w14:paraId="51BBCABF" w14:textId="0C9A71B4" w:rsidR="00E579A8" w:rsidRDefault="005D097D">
      <w:pPr>
        <w:keepNext/>
        <w:tabs>
          <w:tab w:val="left" w:pos="567"/>
          <w:tab w:val="left" w:pos="1170"/>
        </w:tabs>
        <w:rPr>
          <w:ins w:id="264" w:author="Author"/>
          <w:sz w:val="22"/>
          <w:szCs w:val="22"/>
          <w:u w:val="single"/>
          <w:lang w:val="nb-NO"/>
        </w:rPr>
        <w:pPrChange w:id="265" w:author="Author">
          <w:pPr>
            <w:tabs>
              <w:tab w:val="left" w:pos="567"/>
              <w:tab w:val="left" w:pos="1170"/>
            </w:tabs>
          </w:pPr>
        </w:pPrChange>
      </w:pPr>
      <w:r w:rsidRPr="000B66BD">
        <w:rPr>
          <w:sz w:val="22"/>
          <w:szCs w:val="22"/>
          <w:u w:val="single"/>
          <w:lang w:val="nb-NO"/>
        </w:rPr>
        <w:t>Bytte til annen behandling</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vault_nd_d4a88f92-2839-49b2-9aab-b9be357a563f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79548414" w14:textId="77777777" w:rsidR="00A56719" w:rsidRPr="000B66BD" w:rsidRDefault="00A56719">
      <w:pPr>
        <w:keepNext/>
        <w:tabs>
          <w:tab w:val="left" w:pos="567"/>
          <w:tab w:val="left" w:pos="1170"/>
        </w:tabs>
        <w:rPr>
          <w:sz w:val="22"/>
          <w:szCs w:val="22"/>
          <w:u w:val="single"/>
          <w:lang w:val="nb-NO"/>
        </w:rPr>
        <w:pPrChange w:id="266" w:author="Author">
          <w:pPr>
            <w:tabs>
              <w:tab w:val="left" w:pos="567"/>
              <w:tab w:val="left" w:pos="1170"/>
            </w:tabs>
          </w:pPr>
        </w:pPrChange>
      </w:pPr>
    </w:p>
    <w:p w14:paraId="2C5DDC20" w14:textId="77777777" w:rsidR="00E579A8" w:rsidRPr="001F1AF7" w:rsidRDefault="00E579A8">
      <w:pPr>
        <w:tabs>
          <w:tab w:val="left" w:pos="567"/>
          <w:tab w:val="left" w:pos="1170"/>
        </w:tabs>
        <w:rPr>
          <w:sz w:val="22"/>
          <w:szCs w:val="22"/>
          <w:lang w:val="nb-NO"/>
        </w:rPr>
      </w:pPr>
      <w:r w:rsidRPr="001F1AF7">
        <w:rPr>
          <w:sz w:val="22"/>
          <w:szCs w:val="22"/>
          <w:lang w:val="nb-NO"/>
        </w:rPr>
        <w:t xml:space="preserve">Siden leflunomid forblir lenge i kroppen, kan bytte til et annet sykdomsmodifiserende antirevmatikum (f.eks. metotreksat), uten at en utvaskingsprosedyre er gjennomført (se nedenfor), øke muligheten for </w:t>
      </w:r>
      <w:r w:rsidR="00DF6169">
        <w:rPr>
          <w:sz w:val="22"/>
          <w:szCs w:val="22"/>
          <w:lang w:val="nb-NO"/>
        </w:rPr>
        <w:t>tilleggs</w:t>
      </w:r>
      <w:r w:rsidRPr="001F1AF7">
        <w:rPr>
          <w:sz w:val="22"/>
          <w:szCs w:val="22"/>
          <w:lang w:val="nb-NO"/>
        </w:rPr>
        <w:t xml:space="preserve">risiko selv lenge etter byttet (dvs. </w:t>
      </w:r>
      <w:r w:rsidR="00857F78" w:rsidRPr="001F1AF7">
        <w:rPr>
          <w:sz w:val="22"/>
          <w:szCs w:val="22"/>
          <w:lang w:val="nb-NO"/>
        </w:rPr>
        <w:t>K</w:t>
      </w:r>
      <w:r w:rsidRPr="001F1AF7">
        <w:rPr>
          <w:sz w:val="22"/>
          <w:szCs w:val="22"/>
          <w:lang w:val="nb-NO"/>
        </w:rPr>
        <w:t>inetiske interaksjoner, organtoksisitet).</w:t>
      </w:r>
    </w:p>
    <w:p w14:paraId="27D29031" w14:textId="77777777" w:rsidR="00E579A8" w:rsidRPr="001F1AF7" w:rsidRDefault="00E579A8">
      <w:pPr>
        <w:tabs>
          <w:tab w:val="left" w:pos="567"/>
          <w:tab w:val="left" w:pos="1170"/>
        </w:tabs>
        <w:rPr>
          <w:sz w:val="22"/>
          <w:szCs w:val="22"/>
          <w:lang w:val="nb-NO"/>
        </w:rPr>
      </w:pPr>
    </w:p>
    <w:p w14:paraId="53F2761A"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 xml:space="preserve">På lignende måte kan ny behandling med hepatotoksiske eller hematotoksiske legemidler (f.eks. metotreksat) føre til økt forekomst av bivirkninger. Initiering av leflunomidbehandlingen skal derfor vurderes nøye med hensyn til disse nytte/risiko-aspektene, og det anbefales </w:t>
      </w:r>
      <w:r w:rsidR="00DF6169">
        <w:rPr>
          <w:sz w:val="22"/>
          <w:szCs w:val="22"/>
          <w:lang w:val="nb-NO"/>
        </w:rPr>
        <w:t>grundigere</w:t>
      </w:r>
      <w:r w:rsidR="00DF6169" w:rsidRPr="001F1AF7">
        <w:rPr>
          <w:sz w:val="22"/>
          <w:szCs w:val="22"/>
          <w:lang w:val="nb-NO"/>
        </w:rPr>
        <w:t xml:space="preserve"> </w:t>
      </w:r>
      <w:r w:rsidRPr="001F1AF7">
        <w:rPr>
          <w:sz w:val="22"/>
          <w:szCs w:val="22"/>
          <w:lang w:val="nb-NO"/>
        </w:rPr>
        <w:t xml:space="preserve">kontroll i den initiale fasen etter </w:t>
      </w:r>
      <w:r w:rsidR="00DF6169">
        <w:rPr>
          <w:sz w:val="22"/>
          <w:szCs w:val="22"/>
          <w:lang w:val="nb-NO"/>
        </w:rPr>
        <w:t>legemiddel</w:t>
      </w:r>
      <w:r w:rsidRPr="001F1AF7">
        <w:rPr>
          <w:sz w:val="22"/>
          <w:szCs w:val="22"/>
          <w:lang w:val="nb-NO"/>
        </w:rPr>
        <w:t>byttet.</w:t>
      </w:r>
    </w:p>
    <w:p w14:paraId="17A9962B" w14:textId="77777777" w:rsidR="00E579A8" w:rsidRPr="001F1AF7" w:rsidRDefault="00E579A8">
      <w:pPr>
        <w:tabs>
          <w:tab w:val="left" w:pos="567"/>
          <w:tab w:val="left" w:pos="1170"/>
        </w:tabs>
        <w:rPr>
          <w:sz w:val="22"/>
          <w:szCs w:val="22"/>
          <w:lang w:val="nb-NO"/>
        </w:rPr>
      </w:pPr>
    </w:p>
    <w:p w14:paraId="5FF2B77A" w14:textId="7B2D31B7" w:rsidR="00E579A8" w:rsidRPr="005E4FD7" w:rsidRDefault="005D097D">
      <w:pPr>
        <w:keepNext/>
        <w:tabs>
          <w:tab w:val="left" w:pos="567"/>
          <w:tab w:val="left" w:pos="1170"/>
        </w:tabs>
        <w:rPr>
          <w:sz w:val="22"/>
          <w:szCs w:val="22"/>
          <w:u w:val="single"/>
          <w:lang w:val="nb-NO"/>
        </w:rPr>
        <w:pPrChange w:id="267" w:author="Author">
          <w:pPr>
            <w:tabs>
              <w:tab w:val="left" w:pos="567"/>
              <w:tab w:val="left" w:pos="1170"/>
            </w:tabs>
          </w:pPr>
        </w:pPrChange>
      </w:pPr>
      <w:r w:rsidRPr="005E4FD7">
        <w:rPr>
          <w:sz w:val="22"/>
          <w:szCs w:val="22"/>
          <w:u w:val="single"/>
          <w:lang w:val="nb-NO"/>
        </w:rPr>
        <w:t>Hudreaksjoner</w:t>
      </w:r>
      <w:r w:rsidR="00FB6BB9" w:rsidRPr="005E4FD7">
        <w:rPr>
          <w:sz w:val="22"/>
          <w:szCs w:val="22"/>
          <w:u w:val="single"/>
          <w:lang w:val="nb-NO"/>
        </w:rPr>
        <w:fldChar w:fldCharType="begin"/>
      </w:r>
      <w:r w:rsidR="00FB6BB9" w:rsidRPr="005E4FD7">
        <w:rPr>
          <w:sz w:val="22"/>
          <w:szCs w:val="22"/>
          <w:u w:val="single"/>
          <w:lang w:val="nb-NO"/>
        </w:rPr>
        <w:instrText xml:space="preserve"> DOCVARIABLE vault_nd_0f7a78d0-3696-46c0-9096-7d8c32d8b97c \* MERGEFORMAT </w:instrText>
      </w:r>
      <w:r w:rsidR="00FB6BB9" w:rsidRPr="005E4FD7">
        <w:rPr>
          <w:sz w:val="22"/>
          <w:szCs w:val="22"/>
          <w:u w:val="single"/>
          <w:lang w:val="nb-NO"/>
        </w:rPr>
        <w:fldChar w:fldCharType="separate"/>
      </w:r>
      <w:r w:rsidR="00FB6BB9" w:rsidRPr="005E4FD7">
        <w:rPr>
          <w:sz w:val="22"/>
          <w:szCs w:val="22"/>
          <w:u w:val="single"/>
          <w:lang w:val="nb-NO"/>
        </w:rPr>
        <w:t xml:space="preserve"> </w:t>
      </w:r>
      <w:r w:rsidR="00FB6BB9" w:rsidRPr="005E4FD7">
        <w:rPr>
          <w:sz w:val="22"/>
          <w:szCs w:val="22"/>
          <w:u w:val="single"/>
          <w:lang w:val="nb-NO"/>
        </w:rPr>
        <w:fldChar w:fldCharType="end"/>
      </w:r>
    </w:p>
    <w:p w14:paraId="7D75A493" w14:textId="77777777" w:rsidR="00E579A8" w:rsidRPr="001F1AF7" w:rsidRDefault="00E579A8" w:rsidP="00A56719">
      <w:pPr>
        <w:keepNext/>
        <w:tabs>
          <w:tab w:val="left" w:pos="567"/>
          <w:tab w:val="left" w:pos="1170"/>
        </w:tabs>
        <w:rPr>
          <w:sz w:val="22"/>
          <w:szCs w:val="22"/>
          <w:lang w:val="nb-NO"/>
        </w:rPr>
      </w:pPr>
    </w:p>
    <w:p w14:paraId="253792C4" w14:textId="77777777" w:rsidR="00E579A8" w:rsidRPr="001F1AF7" w:rsidRDefault="00E579A8">
      <w:pPr>
        <w:tabs>
          <w:tab w:val="left" w:pos="567"/>
          <w:tab w:val="left" w:pos="1170"/>
        </w:tabs>
        <w:rPr>
          <w:sz w:val="22"/>
          <w:szCs w:val="22"/>
          <w:lang w:val="nb-NO"/>
        </w:rPr>
        <w:pPrChange w:id="268" w:author="Author">
          <w:pPr>
            <w:keepNext/>
            <w:tabs>
              <w:tab w:val="left" w:pos="567"/>
              <w:tab w:val="left" w:pos="1170"/>
            </w:tabs>
          </w:pPr>
        </w:pPrChange>
      </w:pPr>
      <w:r w:rsidRPr="001F1AF7">
        <w:rPr>
          <w:sz w:val="22"/>
          <w:szCs w:val="22"/>
          <w:lang w:val="nb-NO"/>
        </w:rPr>
        <w:t>Ved ulcerøs stomatitt bør leflunomid seponeres.</w:t>
      </w:r>
    </w:p>
    <w:p w14:paraId="60062A50" w14:textId="77777777" w:rsidR="00E579A8" w:rsidRPr="001F1AF7" w:rsidRDefault="00E579A8">
      <w:pPr>
        <w:tabs>
          <w:tab w:val="left" w:pos="567"/>
          <w:tab w:val="left" w:pos="1170"/>
        </w:tabs>
        <w:rPr>
          <w:sz w:val="22"/>
          <w:szCs w:val="22"/>
          <w:lang w:val="nb-NO"/>
        </w:rPr>
      </w:pPr>
    </w:p>
    <w:p w14:paraId="67923958" w14:textId="77777777" w:rsidR="00E579A8" w:rsidRDefault="00E579A8" w:rsidP="00AE2204">
      <w:pPr>
        <w:tabs>
          <w:tab w:val="left" w:pos="567"/>
          <w:tab w:val="left" w:pos="1170"/>
        </w:tabs>
        <w:rPr>
          <w:sz w:val="22"/>
          <w:szCs w:val="22"/>
          <w:lang w:val="nb-NO"/>
        </w:rPr>
      </w:pPr>
      <w:r w:rsidRPr="001F1AF7">
        <w:rPr>
          <w:sz w:val="22"/>
          <w:szCs w:val="22"/>
          <w:lang w:val="nb-NO"/>
        </w:rPr>
        <w:t xml:space="preserve">Svært sjeldne tilfeller av Stevens-Johnsons syndrom eller toksisk epidermal nekrolyse </w:t>
      </w:r>
      <w:r w:rsidR="001B020A">
        <w:rPr>
          <w:sz w:val="22"/>
          <w:szCs w:val="22"/>
          <w:lang w:val="nb-NO"/>
        </w:rPr>
        <w:t>og legemiddelutslett med eosinofili og systemiske symptomer (DRESS)</w:t>
      </w:r>
      <w:r w:rsidR="001B020A" w:rsidRPr="001F1AF7">
        <w:rPr>
          <w:sz w:val="22"/>
          <w:szCs w:val="22"/>
          <w:lang w:val="nb-NO"/>
        </w:rPr>
        <w:t xml:space="preserve"> </w:t>
      </w:r>
      <w:r w:rsidRPr="001F1AF7">
        <w:rPr>
          <w:sz w:val="22"/>
          <w:szCs w:val="22"/>
          <w:lang w:val="nb-NO"/>
        </w:rPr>
        <w:t>er rapportert hos pasienter behandlet med leflunomid. Så snart hud- og/eller slimhinnereaksjoner observeres, noe som styrker mistanken om slike alvorlige reaksjoner, skal behandlingen med Arava og andre mulig</w:t>
      </w:r>
      <w:r w:rsidR="00DF6169">
        <w:rPr>
          <w:sz w:val="22"/>
          <w:szCs w:val="22"/>
          <w:lang w:val="nb-NO"/>
        </w:rPr>
        <w:t>e</w:t>
      </w:r>
      <w:r w:rsidRPr="001F1AF7">
        <w:rPr>
          <w:sz w:val="22"/>
          <w:szCs w:val="22"/>
          <w:lang w:val="nb-NO"/>
        </w:rPr>
        <w:t xml:space="preserve"> assosiert</w:t>
      </w:r>
      <w:r w:rsidR="00DF6169">
        <w:rPr>
          <w:sz w:val="22"/>
          <w:szCs w:val="22"/>
          <w:lang w:val="nb-NO"/>
        </w:rPr>
        <w:t>e</w:t>
      </w:r>
      <w:r w:rsidRPr="001F1AF7">
        <w:rPr>
          <w:sz w:val="22"/>
          <w:szCs w:val="22"/>
          <w:lang w:val="nb-NO"/>
        </w:rPr>
        <w:t xml:space="preserve"> </w:t>
      </w:r>
      <w:r w:rsidR="00AE2204">
        <w:rPr>
          <w:sz w:val="22"/>
          <w:szCs w:val="22"/>
          <w:lang w:val="nb-NO"/>
        </w:rPr>
        <w:t>behandling</w:t>
      </w:r>
      <w:r w:rsidR="00DF6169">
        <w:rPr>
          <w:sz w:val="22"/>
          <w:szCs w:val="22"/>
          <w:lang w:val="nb-NO"/>
        </w:rPr>
        <w:t>er</w:t>
      </w:r>
      <w:r w:rsidRPr="001F1AF7">
        <w:rPr>
          <w:sz w:val="22"/>
          <w:szCs w:val="22"/>
          <w:lang w:val="nb-NO"/>
        </w:rPr>
        <w:t xml:space="preserve"> avbrytes, og utvaskingsprosedyre av leflunomid straks initieres. I slike tilfeller er en fullstendig utvasking meget viktig, og ny behandling med leflunomid er kontraindisert (se pkt. 4.3).</w:t>
      </w:r>
    </w:p>
    <w:p w14:paraId="6FAECF97" w14:textId="77777777" w:rsidR="004D1606" w:rsidRDefault="004D1606" w:rsidP="00AE2204">
      <w:pPr>
        <w:tabs>
          <w:tab w:val="left" w:pos="567"/>
          <w:tab w:val="left" w:pos="1170"/>
        </w:tabs>
        <w:rPr>
          <w:sz w:val="22"/>
          <w:szCs w:val="22"/>
          <w:lang w:val="nb-NO"/>
        </w:rPr>
      </w:pPr>
    </w:p>
    <w:p w14:paraId="205EBFE8" w14:textId="77777777" w:rsidR="004D1606" w:rsidRDefault="004D1606" w:rsidP="00AE2204">
      <w:pPr>
        <w:tabs>
          <w:tab w:val="left" w:pos="567"/>
          <w:tab w:val="left" w:pos="1170"/>
        </w:tabs>
        <w:rPr>
          <w:sz w:val="22"/>
          <w:szCs w:val="22"/>
          <w:lang w:val="nb-NO"/>
        </w:rPr>
      </w:pPr>
      <w:r>
        <w:rPr>
          <w:sz w:val="22"/>
          <w:szCs w:val="22"/>
          <w:lang w:val="nb-NO"/>
        </w:rPr>
        <w:t>Pustuløs psoriasis og forverret psoriasis har blitt rapportert etter bruk av leflunomid. Avslutning av behandlingen kan vurderes</w:t>
      </w:r>
      <w:r w:rsidRPr="00B148F8">
        <w:rPr>
          <w:sz w:val="22"/>
          <w:szCs w:val="22"/>
          <w:lang w:val="nb-NO"/>
        </w:rPr>
        <w:t xml:space="preserve"> </w:t>
      </w:r>
      <w:r w:rsidR="006158C3">
        <w:rPr>
          <w:sz w:val="22"/>
          <w:szCs w:val="22"/>
          <w:lang w:val="nb-NO"/>
        </w:rPr>
        <w:t>utifra hensyn</w:t>
      </w:r>
      <w:r>
        <w:rPr>
          <w:sz w:val="22"/>
          <w:szCs w:val="22"/>
          <w:lang w:val="nb-NO"/>
        </w:rPr>
        <w:t xml:space="preserve"> til pasientens sykdom og sykdomshistorie.</w:t>
      </w:r>
    </w:p>
    <w:p w14:paraId="6DF4D80F" w14:textId="77777777" w:rsidR="004D690B" w:rsidRDefault="004D690B" w:rsidP="00AE2204">
      <w:pPr>
        <w:tabs>
          <w:tab w:val="left" w:pos="567"/>
          <w:tab w:val="left" w:pos="1170"/>
        </w:tabs>
        <w:rPr>
          <w:sz w:val="22"/>
          <w:szCs w:val="22"/>
          <w:lang w:val="nb-NO"/>
        </w:rPr>
      </w:pPr>
    </w:p>
    <w:p w14:paraId="65119ACD" w14:textId="77777777" w:rsidR="000F58C2" w:rsidRPr="001F1AF7" w:rsidRDefault="00AE1C27" w:rsidP="000F58C2">
      <w:pPr>
        <w:tabs>
          <w:tab w:val="left" w:pos="567"/>
          <w:tab w:val="left" w:pos="1170"/>
        </w:tabs>
        <w:rPr>
          <w:sz w:val="22"/>
          <w:szCs w:val="22"/>
          <w:lang w:val="nb-NO"/>
        </w:rPr>
      </w:pPr>
      <w:r>
        <w:rPr>
          <w:sz w:val="22"/>
          <w:szCs w:val="22"/>
          <w:lang w:val="nb-NO"/>
        </w:rPr>
        <w:t>Hudsår</w:t>
      </w:r>
      <w:r w:rsidR="000F58C2" w:rsidRPr="004D690B">
        <w:rPr>
          <w:sz w:val="22"/>
          <w:szCs w:val="22"/>
          <w:lang w:val="nb-NO"/>
        </w:rPr>
        <w:t xml:space="preserve"> kan oppstå hos pasienter under behandling med leflunomid. Ved mistanke om leflunomidassosiert </w:t>
      </w:r>
      <w:r>
        <w:rPr>
          <w:sz w:val="22"/>
          <w:szCs w:val="22"/>
          <w:lang w:val="nb-NO"/>
        </w:rPr>
        <w:t>hudsår</w:t>
      </w:r>
      <w:r w:rsidR="000F58C2">
        <w:rPr>
          <w:sz w:val="22"/>
          <w:szCs w:val="22"/>
          <w:lang w:val="nb-NO"/>
        </w:rPr>
        <w:t xml:space="preserve"> </w:t>
      </w:r>
      <w:r w:rsidR="000F58C2" w:rsidRPr="004D690B">
        <w:rPr>
          <w:sz w:val="22"/>
          <w:szCs w:val="22"/>
          <w:lang w:val="nb-NO"/>
        </w:rPr>
        <w:t xml:space="preserve">eller hvis </w:t>
      </w:r>
      <w:r>
        <w:rPr>
          <w:sz w:val="22"/>
          <w:szCs w:val="22"/>
          <w:lang w:val="nb-NO"/>
        </w:rPr>
        <w:t>hudsår</w:t>
      </w:r>
      <w:r w:rsidR="000F58C2" w:rsidRPr="004D690B">
        <w:rPr>
          <w:sz w:val="22"/>
          <w:szCs w:val="22"/>
          <w:lang w:val="nb-NO"/>
        </w:rPr>
        <w:t xml:space="preserve"> vedvarer til tross for </w:t>
      </w:r>
      <w:r>
        <w:rPr>
          <w:sz w:val="22"/>
          <w:szCs w:val="22"/>
          <w:lang w:val="nb-NO"/>
        </w:rPr>
        <w:t>egnet</w:t>
      </w:r>
      <w:r w:rsidR="000F58C2" w:rsidRPr="004D690B">
        <w:rPr>
          <w:sz w:val="22"/>
          <w:szCs w:val="22"/>
          <w:lang w:val="nb-NO"/>
        </w:rPr>
        <w:t xml:space="preserve"> behandling, bør seponering av leflunomid og en fullstendig utvaskingsprosedyre vurderes. Beslutningen om å gjenoppta </w:t>
      </w:r>
      <w:r w:rsidR="000F58C2">
        <w:rPr>
          <w:sz w:val="22"/>
          <w:szCs w:val="22"/>
          <w:lang w:val="nb-NO"/>
        </w:rPr>
        <w:t xml:space="preserve">behandling med </w:t>
      </w:r>
      <w:r w:rsidR="000F58C2" w:rsidRPr="004D690B">
        <w:rPr>
          <w:sz w:val="22"/>
          <w:szCs w:val="22"/>
          <w:lang w:val="nb-NO"/>
        </w:rPr>
        <w:t>leflunomid</w:t>
      </w:r>
      <w:r w:rsidR="000F58C2">
        <w:rPr>
          <w:sz w:val="22"/>
          <w:szCs w:val="22"/>
          <w:lang w:val="nb-NO"/>
        </w:rPr>
        <w:t xml:space="preserve"> </w:t>
      </w:r>
      <w:r w:rsidR="000F58C2" w:rsidRPr="004D690B">
        <w:rPr>
          <w:sz w:val="22"/>
          <w:szCs w:val="22"/>
          <w:lang w:val="nb-NO"/>
        </w:rPr>
        <w:t xml:space="preserve">etter </w:t>
      </w:r>
      <w:r>
        <w:rPr>
          <w:sz w:val="22"/>
          <w:szCs w:val="22"/>
          <w:lang w:val="nb-NO"/>
        </w:rPr>
        <w:t>hudsår</w:t>
      </w:r>
      <w:r w:rsidR="000F58C2" w:rsidRPr="004D690B">
        <w:rPr>
          <w:sz w:val="22"/>
          <w:szCs w:val="22"/>
          <w:lang w:val="nb-NO"/>
        </w:rPr>
        <w:t xml:space="preserve"> bør være basert på klinisk vurdering av </w:t>
      </w:r>
      <w:r>
        <w:rPr>
          <w:sz w:val="22"/>
          <w:szCs w:val="22"/>
          <w:lang w:val="nb-NO"/>
        </w:rPr>
        <w:t>tilstrekkelig</w:t>
      </w:r>
      <w:r w:rsidR="000F58C2" w:rsidRPr="004D690B">
        <w:rPr>
          <w:sz w:val="22"/>
          <w:szCs w:val="22"/>
          <w:lang w:val="nb-NO"/>
        </w:rPr>
        <w:t xml:space="preserve"> sår</w:t>
      </w:r>
      <w:r w:rsidR="000F58C2">
        <w:rPr>
          <w:sz w:val="22"/>
          <w:szCs w:val="22"/>
          <w:lang w:val="nb-NO"/>
        </w:rPr>
        <w:t>til</w:t>
      </w:r>
      <w:r w:rsidR="000F58C2" w:rsidRPr="004D690B">
        <w:rPr>
          <w:sz w:val="22"/>
          <w:szCs w:val="22"/>
          <w:lang w:val="nb-NO"/>
        </w:rPr>
        <w:t>heling.</w:t>
      </w:r>
    </w:p>
    <w:p w14:paraId="6F6CA547" w14:textId="77777777" w:rsidR="00E579A8" w:rsidRDefault="00E579A8">
      <w:pPr>
        <w:tabs>
          <w:tab w:val="left" w:pos="567"/>
          <w:tab w:val="left" w:pos="1170"/>
        </w:tabs>
        <w:rPr>
          <w:sz w:val="22"/>
          <w:szCs w:val="22"/>
          <w:lang w:val="nb-NO"/>
        </w:rPr>
      </w:pPr>
    </w:p>
    <w:p w14:paraId="360D89D5" w14:textId="77777777" w:rsidR="008D3E80" w:rsidRPr="00241E73" w:rsidRDefault="008D3E80" w:rsidP="008D3E80">
      <w:pPr>
        <w:tabs>
          <w:tab w:val="left" w:pos="567"/>
          <w:tab w:val="left" w:pos="1170"/>
        </w:tabs>
        <w:rPr>
          <w:sz w:val="22"/>
          <w:szCs w:val="22"/>
          <w:lang w:val="nb-NO"/>
        </w:rPr>
      </w:pPr>
      <w:r w:rsidRPr="007C4456">
        <w:rPr>
          <w:sz w:val="22"/>
          <w:szCs w:val="22"/>
          <w:lang w:val="da-DK"/>
        </w:rPr>
        <w:t>Nedsatt sår</w:t>
      </w:r>
      <w:r w:rsidR="007D16F9">
        <w:rPr>
          <w:sz w:val="22"/>
          <w:szCs w:val="22"/>
          <w:lang w:val="da-DK"/>
        </w:rPr>
        <w:t>til</w:t>
      </w:r>
      <w:r w:rsidRPr="007C4456">
        <w:rPr>
          <w:sz w:val="22"/>
          <w:szCs w:val="22"/>
          <w:lang w:val="da-DK"/>
        </w:rPr>
        <w:t xml:space="preserve">heling etter operasjon kan </w:t>
      </w:r>
      <w:r>
        <w:rPr>
          <w:sz w:val="22"/>
          <w:szCs w:val="22"/>
          <w:lang w:val="da-DK"/>
        </w:rPr>
        <w:t>forekomme</w:t>
      </w:r>
      <w:r w:rsidRPr="007C4456">
        <w:rPr>
          <w:sz w:val="22"/>
          <w:szCs w:val="22"/>
          <w:lang w:val="da-DK"/>
        </w:rPr>
        <w:t xml:space="preserve"> hos pasienter under behandling med leflunomid. Basert på en individuell vurdering kan det vurderes å avbryte leflunomidbehandlingen i den peri</w:t>
      </w:r>
      <w:r>
        <w:rPr>
          <w:sz w:val="22"/>
          <w:szCs w:val="22"/>
          <w:lang w:val="da-DK"/>
        </w:rPr>
        <w:t>operative</w:t>
      </w:r>
      <w:r w:rsidRPr="007C4456">
        <w:rPr>
          <w:sz w:val="22"/>
          <w:szCs w:val="22"/>
          <w:lang w:val="da-DK"/>
        </w:rPr>
        <w:t xml:space="preserve"> perioden og administrere en utvaskingsprosedyre som beskrevet nedenfor. Ved avbrudd bør beslutningen om å gjenoppta </w:t>
      </w:r>
      <w:r>
        <w:rPr>
          <w:sz w:val="22"/>
          <w:szCs w:val="22"/>
          <w:lang w:val="da-DK"/>
        </w:rPr>
        <w:t xml:space="preserve">behandling med </w:t>
      </w:r>
      <w:r w:rsidRPr="007C4456">
        <w:rPr>
          <w:sz w:val="22"/>
          <w:szCs w:val="22"/>
          <w:lang w:val="da-DK"/>
        </w:rPr>
        <w:t>leflunomid være basert på klinisk vurdering av tilstrekkelig sår</w:t>
      </w:r>
      <w:r>
        <w:rPr>
          <w:sz w:val="22"/>
          <w:szCs w:val="22"/>
          <w:lang w:val="da-DK"/>
        </w:rPr>
        <w:t>til</w:t>
      </w:r>
      <w:r w:rsidRPr="007C4456">
        <w:rPr>
          <w:sz w:val="22"/>
          <w:szCs w:val="22"/>
          <w:lang w:val="da-DK"/>
        </w:rPr>
        <w:t>heling.</w:t>
      </w:r>
    </w:p>
    <w:p w14:paraId="406D7FBA" w14:textId="77777777" w:rsidR="007C4456" w:rsidRPr="00241E73" w:rsidRDefault="007C4456">
      <w:pPr>
        <w:tabs>
          <w:tab w:val="left" w:pos="567"/>
          <w:tab w:val="left" w:pos="1170"/>
        </w:tabs>
        <w:rPr>
          <w:sz w:val="22"/>
          <w:szCs w:val="22"/>
          <w:lang w:val="nb-NO"/>
        </w:rPr>
      </w:pPr>
    </w:p>
    <w:p w14:paraId="43C9EA1F" w14:textId="7522972E" w:rsidR="00E579A8" w:rsidRPr="000B66BD" w:rsidRDefault="005D097D">
      <w:pPr>
        <w:keepNext/>
        <w:tabs>
          <w:tab w:val="left" w:pos="567"/>
          <w:tab w:val="left" w:pos="1170"/>
        </w:tabs>
        <w:rPr>
          <w:sz w:val="22"/>
          <w:szCs w:val="22"/>
          <w:u w:val="single"/>
          <w:lang w:val="nb-NO"/>
        </w:rPr>
        <w:pPrChange w:id="269" w:author="Author">
          <w:pPr>
            <w:tabs>
              <w:tab w:val="left" w:pos="567"/>
              <w:tab w:val="left" w:pos="1170"/>
            </w:tabs>
          </w:pPr>
        </w:pPrChange>
      </w:pPr>
      <w:r w:rsidRPr="000B66BD">
        <w:rPr>
          <w:sz w:val="22"/>
          <w:szCs w:val="22"/>
          <w:u w:val="single"/>
          <w:lang w:val="nb-NO"/>
        </w:rPr>
        <w:t>Infeksjoner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vault_nd_d8d77256-593b-4962-9cd4-eed1b79389ad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4278227" w14:textId="77777777" w:rsidR="00E579A8" w:rsidRPr="001F1AF7" w:rsidRDefault="00E579A8">
      <w:pPr>
        <w:keepNext/>
        <w:tabs>
          <w:tab w:val="left" w:pos="567"/>
          <w:tab w:val="left" w:pos="1170"/>
        </w:tabs>
        <w:rPr>
          <w:sz w:val="22"/>
          <w:szCs w:val="22"/>
          <w:lang w:val="nb-NO"/>
        </w:rPr>
        <w:pPrChange w:id="270" w:author="Author">
          <w:pPr>
            <w:tabs>
              <w:tab w:val="left" w:pos="567"/>
              <w:tab w:val="left" w:pos="1170"/>
            </w:tabs>
          </w:pPr>
        </w:pPrChange>
      </w:pPr>
    </w:p>
    <w:p w14:paraId="6AB8D24E" w14:textId="77777777" w:rsidR="00E579A8" w:rsidRDefault="00E579A8" w:rsidP="009C00FE">
      <w:pPr>
        <w:tabs>
          <w:tab w:val="left" w:pos="567"/>
          <w:tab w:val="left" w:pos="1170"/>
        </w:tabs>
        <w:rPr>
          <w:sz w:val="22"/>
          <w:szCs w:val="22"/>
          <w:lang w:val="nb-NO"/>
        </w:rPr>
      </w:pPr>
      <w:r w:rsidRPr="001F1AF7">
        <w:rPr>
          <w:sz w:val="22"/>
          <w:szCs w:val="22"/>
          <w:lang w:val="nb-NO"/>
        </w:rPr>
        <w:t xml:space="preserve">Det er kjent at </w:t>
      </w:r>
      <w:r w:rsidR="009C00FE">
        <w:rPr>
          <w:sz w:val="22"/>
          <w:szCs w:val="22"/>
          <w:lang w:val="nb-NO"/>
        </w:rPr>
        <w:t>legemidler</w:t>
      </w:r>
      <w:r w:rsidR="009C00FE" w:rsidRPr="001F1AF7">
        <w:rPr>
          <w:sz w:val="22"/>
          <w:szCs w:val="22"/>
          <w:lang w:val="nb-NO"/>
        </w:rPr>
        <w:t xml:space="preserve"> </w:t>
      </w:r>
      <w:r w:rsidRPr="001F1AF7">
        <w:rPr>
          <w:sz w:val="22"/>
          <w:szCs w:val="22"/>
          <w:lang w:val="nb-NO"/>
        </w:rPr>
        <w:t>med immunsuppressive egenskaper, som leflunomid, kan føre til at pasienter blir mer mottakelige for infeksjoner, inklusive opportunistiske infeksjoner. Infeksjoner kan få et mer alvorlig forløp, og kan derfor kreve tidlig og aggressiv behandling. Hvis alvorlige, ukontrollerte infeksjoner skulle forekomme, kan det bli nødvendig å avbryte leflunomidbehandlingen og utføre en utvaskingsprosedyre som beskrevet nedenfor.</w:t>
      </w:r>
    </w:p>
    <w:p w14:paraId="4F68E6C2" w14:textId="77777777" w:rsidR="00BA4380" w:rsidRDefault="00BA4380" w:rsidP="009C00FE">
      <w:pPr>
        <w:tabs>
          <w:tab w:val="left" w:pos="567"/>
          <w:tab w:val="left" w:pos="1170"/>
        </w:tabs>
        <w:rPr>
          <w:sz w:val="22"/>
          <w:szCs w:val="22"/>
          <w:lang w:val="nb-NO"/>
        </w:rPr>
      </w:pPr>
    </w:p>
    <w:p w14:paraId="066973F3" w14:textId="77777777" w:rsidR="00BA4380" w:rsidRDefault="00BA4380" w:rsidP="009C00FE">
      <w:pPr>
        <w:tabs>
          <w:tab w:val="left" w:pos="567"/>
          <w:tab w:val="left" w:pos="1170"/>
        </w:tabs>
        <w:rPr>
          <w:sz w:val="22"/>
          <w:szCs w:val="22"/>
          <w:lang w:val="nb-NO"/>
        </w:rPr>
      </w:pPr>
      <w:r>
        <w:rPr>
          <w:sz w:val="22"/>
          <w:szCs w:val="22"/>
          <w:lang w:val="nb-NO"/>
        </w:rPr>
        <w:t xml:space="preserve">Sjeldne tilfeller av progressiv multifokal leukoencefalopati (PML) er blitt </w:t>
      </w:r>
      <w:r w:rsidR="00C85791">
        <w:rPr>
          <w:sz w:val="22"/>
          <w:szCs w:val="22"/>
          <w:lang w:val="nb-NO"/>
        </w:rPr>
        <w:t>rapportert hos</w:t>
      </w:r>
      <w:r>
        <w:rPr>
          <w:sz w:val="22"/>
          <w:szCs w:val="22"/>
          <w:lang w:val="nb-NO"/>
        </w:rPr>
        <w:t xml:space="preserve"> pasienter som fikk leflunomid sammen med andre immunosuppresiver.</w:t>
      </w:r>
    </w:p>
    <w:p w14:paraId="1691F218" w14:textId="77777777" w:rsidR="00BA4380" w:rsidRPr="001F1AF7" w:rsidRDefault="00BA4380" w:rsidP="009C00FE">
      <w:pPr>
        <w:tabs>
          <w:tab w:val="left" w:pos="567"/>
          <w:tab w:val="left" w:pos="1170"/>
        </w:tabs>
        <w:rPr>
          <w:sz w:val="22"/>
          <w:szCs w:val="22"/>
          <w:lang w:val="nb-NO"/>
        </w:rPr>
      </w:pPr>
    </w:p>
    <w:p w14:paraId="78013AC3" w14:textId="77777777" w:rsidR="00E579A8" w:rsidRPr="001F1AF7" w:rsidRDefault="00B77A51">
      <w:pPr>
        <w:tabs>
          <w:tab w:val="left" w:pos="567"/>
          <w:tab w:val="left" w:pos="1170"/>
        </w:tabs>
        <w:rPr>
          <w:sz w:val="22"/>
          <w:szCs w:val="22"/>
          <w:lang w:val="nb-NO"/>
        </w:rPr>
      </w:pPr>
      <w:r>
        <w:rPr>
          <w:sz w:val="22"/>
          <w:szCs w:val="22"/>
          <w:lang w:val="nb-NO"/>
        </w:rPr>
        <w:t xml:space="preserve">Alle pasienter bør sjekkes for aktiv og inaktiv (latent) tuberkulose i henhold til lokale retningslinjer før start av behandling. Dette kan inkludere medisinsk historie, mulig tidligere kontakt med tuberkulose, og/eller passende screening slik som røntgen, tuberkulintest og/eller </w:t>
      </w:r>
      <w:r w:rsidRPr="00932130">
        <w:rPr>
          <w:sz w:val="22"/>
          <w:szCs w:val="22"/>
          <w:lang w:val="nb-NO"/>
        </w:rPr>
        <w:t>interferon</w:t>
      </w:r>
      <w:r w:rsidRPr="00932130">
        <w:rPr>
          <w:sz w:val="22"/>
          <w:szCs w:val="22"/>
          <w:lang w:val="nb-NO"/>
        </w:rPr>
        <w:noBreakHyphen/>
        <w:t>gamma release assay</w:t>
      </w:r>
      <w:r w:rsidR="00DF6169">
        <w:rPr>
          <w:sz w:val="22"/>
          <w:szCs w:val="22"/>
          <w:lang w:val="nb-NO"/>
        </w:rPr>
        <w:t xml:space="preserve"> (IGRA-test)</w:t>
      </w:r>
      <w:r>
        <w:rPr>
          <w:sz w:val="22"/>
          <w:szCs w:val="22"/>
          <w:lang w:val="nb-NO"/>
        </w:rPr>
        <w:t>. Forskrivere må huske risikoen for falske negative tuberkulintest</w:t>
      </w:r>
      <w:r>
        <w:rPr>
          <w:sz w:val="22"/>
          <w:szCs w:val="22"/>
          <w:lang w:val="nb-NO"/>
        </w:rPr>
        <w:softHyphen/>
        <w:t xml:space="preserve">resultater, særlig hos pasienter som er alvorlig syke eller immunkompromitterte. Pasienter med tuberkulose i sykdomshistorien bør følges nøye opp pga. </w:t>
      </w:r>
      <w:r w:rsidR="00857F78">
        <w:rPr>
          <w:sz w:val="22"/>
          <w:szCs w:val="22"/>
          <w:lang w:val="nb-NO"/>
        </w:rPr>
        <w:t>M</w:t>
      </w:r>
      <w:r>
        <w:rPr>
          <w:sz w:val="22"/>
          <w:szCs w:val="22"/>
          <w:lang w:val="nb-NO"/>
        </w:rPr>
        <w:t>uligheten for reaktivering av infeksjonen.</w:t>
      </w:r>
    </w:p>
    <w:p w14:paraId="623845F2" w14:textId="77777777" w:rsidR="00E579A8" w:rsidRPr="001F1AF7" w:rsidRDefault="00E579A8">
      <w:pPr>
        <w:tabs>
          <w:tab w:val="left" w:pos="567"/>
          <w:tab w:val="left" w:pos="1170"/>
        </w:tabs>
        <w:rPr>
          <w:sz w:val="22"/>
          <w:szCs w:val="22"/>
          <w:lang w:val="nb-NO"/>
        </w:rPr>
      </w:pPr>
    </w:p>
    <w:p w14:paraId="23E03F8A" w14:textId="77777777" w:rsidR="00E579A8" w:rsidRPr="002620F1" w:rsidRDefault="005D097D">
      <w:pPr>
        <w:keepNext/>
        <w:tabs>
          <w:tab w:val="left" w:pos="567"/>
          <w:tab w:val="left" w:pos="1170"/>
        </w:tabs>
        <w:rPr>
          <w:b/>
          <w:sz w:val="22"/>
          <w:szCs w:val="22"/>
          <w:u w:val="single"/>
          <w:lang w:val="nb-NO"/>
        </w:rPr>
        <w:pPrChange w:id="271" w:author="Author">
          <w:pPr>
            <w:tabs>
              <w:tab w:val="left" w:pos="567"/>
              <w:tab w:val="left" w:pos="1170"/>
            </w:tabs>
          </w:pPr>
        </w:pPrChange>
      </w:pPr>
      <w:r w:rsidRPr="002620F1">
        <w:rPr>
          <w:sz w:val="22"/>
          <w:szCs w:val="22"/>
          <w:u w:val="single"/>
          <w:lang w:val="nb-NO"/>
        </w:rPr>
        <w:t>Respiratoriske reaksjoner</w:t>
      </w:r>
    </w:p>
    <w:p w14:paraId="6CF256D0" w14:textId="77777777" w:rsidR="00E579A8" w:rsidRPr="001F1AF7" w:rsidRDefault="00E579A8">
      <w:pPr>
        <w:keepNext/>
        <w:tabs>
          <w:tab w:val="left" w:pos="567"/>
          <w:tab w:val="left" w:pos="1170"/>
        </w:tabs>
        <w:rPr>
          <w:sz w:val="22"/>
          <w:szCs w:val="22"/>
          <w:lang w:val="nb-NO"/>
        </w:rPr>
        <w:pPrChange w:id="272" w:author="Author">
          <w:pPr>
            <w:tabs>
              <w:tab w:val="left" w:pos="567"/>
              <w:tab w:val="left" w:pos="1170"/>
            </w:tabs>
          </w:pPr>
        </w:pPrChange>
      </w:pPr>
    </w:p>
    <w:p w14:paraId="27F966EB" w14:textId="783AFF83" w:rsidR="00E579A8" w:rsidRDefault="00E579A8">
      <w:pPr>
        <w:tabs>
          <w:tab w:val="left" w:pos="567"/>
          <w:tab w:val="left" w:pos="1170"/>
        </w:tabs>
        <w:rPr>
          <w:sz w:val="22"/>
          <w:szCs w:val="22"/>
          <w:lang w:val="nb-NO"/>
        </w:rPr>
      </w:pPr>
      <w:r w:rsidRPr="001F1AF7">
        <w:rPr>
          <w:sz w:val="22"/>
          <w:szCs w:val="22"/>
          <w:lang w:val="nb-NO"/>
        </w:rPr>
        <w:t xml:space="preserve">Interstitiell lungesykdom </w:t>
      </w:r>
      <w:r w:rsidR="009C05A3">
        <w:rPr>
          <w:sz w:val="22"/>
          <w:szCs w:val="22"/>
          <w:lang w:val="nb-NO"/>
        </w:rPr>
        <w:t>og sjeldne tilfeller av pulmonal hypertensjon</w:t>
      </w:r>
      <w:r w:rsidR="009C05A3" w:rsidRPr="001F1AF7">
        <w:rPr>
          <w:sz w:val="22"/>
          <w:szCs w:val="22"/>
          <w:lang w:val="nb-NO"/>
        </w:rPr>
        <w:t xml:space="preserve"> </w:t>
      </w:r>
      <w:ins w:id="273" w:author="Author">
        <w:r w:rsidR="00FB4559">
          <w:rPr>
            <w:sz w:val="22"/>
            <w:szCs w:val="22"/>
            <w:lang w:val="nb-NO"/>
          </w:rPr>
          <w:t xml:space="preserve">og pulmonale noduli </w:t>
        </w:r>
      </w:ins>
      <w:r w:rsidRPr="001F1AF7">
        <w:rPr>
          <w:sz w:val="22"/>
          <w:szCs w:val="22"/>
          <w:lang w:val="nb-NO"/>
        </w:rPr>
        <w:t xml:space="preserve">er rapportert under behandling med leflunomid (se pkt. 4.8). </w:t>
      </w:r>
      <w:r w:rsidR="005E6D3C">
        <w:rPr>
          <w:sz w:val="22"/>
          <w:szCs w:val="22"/>
          <w:lang w:val="nb-NO"/>
        </w:rPr>
        <w:t xml:space="preserve">Risikoen for </w:t>
      </w:r>
      <w:del w:id="274" w:author="Author">
        <w:r w:rsidR="005E6D3C" w:rsidDel="00FB4559">
          <w:rPr>
            <w:sz w:val="22"/>
            <w:szCs w:val="22"/>
            <w:lang w:val="nb-NO"/>
          </w:rPr>
          <w:delText>at dette skal inntreffe</w:delText>
        </w:r>
      </w:del>
      <w:ins w:id="275" w:author="Author">
        <w:r w:rsidR="00FB4559">
          <w:rPr>
            <w:sz w:val="22"/>
            <w:szCs w:val="22"/>
            <w:lang w:val="nb-NO"/>
          </w:rPr>
          <w:t>interstitiell lungesykdom og pulmonal hypertensjon</w:t>
        </w:r>
      </w:ins>
      <w:r w:rsidR="005E6D3C">
        <w:rPr>
          <w:sz w:val="22"/>
          <w:szCs w:val="22"/>
          <w:lang w:val="nb-NO"/>
        </w:rPr>
        <w:t xml:space="preserve"> er økt hos pasienter med interstitiell lungesykdom i anamnesen. </w:t>
      </w:r>
      <w:r w:rsidRPr="001F1AF7">
        <w:rPr>
          <w:sz w:val="22"/>
          <w:szCs w:val="22"/>
          <w:lang w:val="nb-NO"/>
        </w:rPr>
        <w:t>Interstitiell lungesykdom er en potensielt livstruende tilstand som kan oppstå akutt mens behandling pågår. Lungesymptomer som hoste og dyspné kan være grunnlag for seponering av behandlingen og for eventuelle videre undersøkelser.</w:t>
      </w:r>
    </w:p>
    <w:p w14:paraId="6DD1FF52" w14:textId="77777777" w:rsidR="002942EC" w:rsidRDefault="002942EC">
      <w:pPr>
        <w:tabs>
          <w:tab w:val="left" w:pos="567"/>
          <w:tab w:val="left" w:pos="1170"/>
        </w:tabs>
        <w:rPr>
          <w:sz w:val="22"/>
          <w:szCs w:val="22"/>
          <w:lang w:val="nb-NO"/>
        </w:rPr>
      </w:pPr>
    </w:p>
    <w:p w14:paraId="25EE1ADE" w14:textId="4A0C0E11" w:rsidR="00034F10" w:rsidDel="00A56719" w:rsidRDefault="00034F10" w:rsidP="0044672A">
      <w:pPr>
        <w:tabs>
          <w:tab w:val="left" w:pos="567"/>
          <w:tab w:val="left" w:pos="1170"/>
        </w:tabs>
        <w:rPr>
          <w:del w:id="276" w:author="Author"/>
          <w:sz w:val="22"/>
          <w:szCs w:val="22"/>
          <w:lang w:val="nb-NO"/>
        </w:rPr>
      </w:pPr>
    </w:p>
    <w:p w14:paraId="3A8973CA" w14:textId="77777777" w:rsidR="00034F10" w:rsidRPr="002620F1" w:rsidRDefault="00034F10">
      <w:pPr>
        <w:keepNext/>
        <w:tabs>
          <w:tab w:val="left" w:pos="567"/>
          <w:tab w:val="left" w:pos="1170"/>
        </w:tabs>
        <w:rPr>
          <w:sz w:val="22"/>
          <w:szCs w:val="22"/>
          <w:u w:val="single"/>
          <w:lang w:val="nb-NO"/>
        </w:rPr>
        <w:pPrChange w:id="277" w:author="Author">
          <w:pPr>
            <w:tabs>
              <w:tab w:val="left" w:pos="567"/>
              <w:tab w:val="left" w:pos="1170"/>
            </w:tabs>
          </w:pPr>
        </w:pPrChange>
      </w:pPr>
      <w:r w:rsidRPr="002620F1">
        <w:rPr>
          <w:sz w:val="22"/>
          <w:szCs w:val="22"/>
          <w:u w:val="single"/>
          <w:lang w:val="nb-NO"/>
        </w:rPr>
        <w:t>Perifer nevropati</w:t>
      </w:r>
    </w:p>
    <w:p w14:paraId="462BEE9D" w14:textId="77777777" w:rsidR="00034F10" w:rsidRDefault="00034F10">
      <w:pPr>
        <w:keepNext/>
        <w:tabs>
          <w:tab w:val="left" w:pos="567"/>
          <w:tab w:val="left" w:pos="1170"/>
        </w:tabs>
        <w:rPr>
          <w:i/>
          <w:sz w:val="22"/>
          <w:szCs w:val="22"/>
          <w:lang w:val="nb-NO"/>
        </w:rPr>
        <w:pPrChange w:id="278" w:author="Author">
          <w:pPr>
            <w:tabs>
              <w:tab w:val="left" w:pos="567"/>
              <w:tab w:val="left" w:pos="1170"/>
            </w:tabs>
          </w:pPr>
        </w:pPrChange>
      </w:pPr>
    </w:p>
    <w:p w14:paraId="1E6DDBE6" w14:textId="77777777" w:rsidR="00034F10" w:rsidRPr="001F1AF7" w:rsidRDefault="00942131">
      <w:pPr>
        <w:tabs>
          <w:tab w:val="left" w:pos="567"/>
          <w:tab w:val="left" w:pos="1170"/>
        </w:tabs>
        <w:rPr>
          <w:sz w:val="22"/>
          <w:szCs w:val="22"/>
          <w:lang w:val="nb-NO"/>
        </w:rPr>
      </w:pPr>
      <w:r>
        <w:rPr>
          <w:sz w:val="22"/>
          <w:szCs w:val="22"/>
          <w:lang w:val="nb-NO"/>
        </w:rPr>
        <w:t xml:space="preserve">Tilfeller av perifer nevropati har blitt rapportert hos pasienter som tar Arava. Seponering av Arava førte til bedring hos de fleste pasientene. Imidlertid var det stor variasjon i endelig utfall, dvs. </w:t>
      </w:r>
      <w:r w:rsidR="00857F78">
        <w:rPr>
          <w:sz w:val="22"/>
          <w:szCs w:val="22"/>
          <w:lang w:val="nb-NO"/>
        </w:rPr>
        <w:t>H</w:t>
      </w:r>
      <w:r>
        <w:rPr>
          <w:sz w:val="22"/>
          <w:szCs w:val="22"/>
          <w:lang w:val="nb-NO"/>
        </w:rPr>
        <w:t>os noen pasienter gikk nevropatien helt tilbake, mens andre pasienter fikk vedvarende symptomer. Alder over 60 år, samtidig bruk av nevrotoksiske legemidler og diabetes kan øke risikoen for perifer nevropati. Hvis en pasient som tar Arava utvikler perifer nevropati, bør seponering og utvaskingsprosedyre vurderes (se pkt. 4.4).</w:t>
      </w:r>
    </w:p>
    <w:p w14:paraId="7799B861" w14:textId="77777777" w:rsidR="00141A09" w:rsidRDefault="00141A09" w:rsidP="00141A09">
      <w:pPr>
        <w:tabs>
          <w:tab w:val="left" w:pos="567"/>
          <w:tab w:val="left" w:pos="1170"/>
        </w:tabs>
        <w:rPr>
          <w:sz w:val="22"/>
          <w:szCs w:val="22"/>
          <w:u w:val="single"/>
          <w:lang w:val="nb-NO"/>
        </w:rPr>
      </w:pPr>
    </w:p>
    <w:p w14:paraId="5F43596C" w14:textId="77777777" w:rsidR="00141A09" w:rsidRPr="00785C15" w:rsidRDefault="00141A09" w:rsidP="002620F1">
      <w:pPr>
        <w:keepNext/>
        <w:keepLines/>
        <w:widowControl w:val="0"/>
        <w:tabs>
          <w:tab w:val="left" w:pos="567"/>
          <w:tab w:val="left" w:pos="1170"/>
        </w:tabs>
        <w:rPr>
          <w:sz w:val="22"/>
          <w:szCs w:val="22"/>
          <w:u w:val="single"/>
          <w:lang w:val="nb-NO"/>
        </w:rPr>
      </w:pPr>
      <w:r>
        <w:rPr>
          <w:sz w:val="22"/>
          <w:szCs w:val="22"/>
          <w:u w:val="single"/>
          <w:lang w:val="nb-NO"/>
        </w:rPr>
        <w:t>Kolitt</w:t>
      </w:r>
    </w:p>
    <w:p w14:paraId="35CA6B90" w14:textId="77777777" w:rsidR="00141A09" w:rsidRDefault="00141A09" w:rsidP="002620F1">
      <w:pPr>
        <w:keepNext/>
        <w:keepLines/>
        <w:widowControl w:val="0"/>
        <w:tabs>
          <w:tab w:val="left" w:pos="567"/>
          <w:tab w:val="left" w:pos="1170"/>
        </w:tabs>
        <w:rPr>
          <w:sz w:val="22"/>
          <w:szCs w:val="22"/>
          <w:lang w:val="nb-NO"/>
        </w:rPr>
      </w:pPr>
    </w:p>
    <w:p w14:paraId="318D394C" w14:textId="77777777" w:rsidR="00E579A8" w:rsidRDefault="00141A09">
      <w:pPr>
        <w:keepLines/>
        <w:widowControl w:val="0"/>
        <w:tabs>
          <w:tab w:val="left" w:pos="567"/>
          <w:tab w:val="left" w:pos="1170"/>
        </w:tabs>
        <w:rPr>
          <w:sz w:val="22"/>
          <w:szCs w:val="22"/>
          <w:lang w:val="nb-NO"/>
        </w:rPr>
        <w:pPrChange w:id="279" w:author="Author">
          <w:pPr>
            <w:keepNext/>
            <w:keepLines/>
            <w:widowControl w:val="0"/>
            <w:tabs>
              <w:tab w:val="left" w:pos="567"/>
              <w:tab w:val="left" w:pos="1170"/>
            </w:tabs>
          </w:pPr>
        </w:pPrChange>
      </w:pPr>
      <w:r w:rsidRPr="00141A09">
        <w:rPr>
          <w:sz w:val="22"/>
          <w:szCs w:val="22"/>
          <w:lang w:val="nb-NO"/>
        </w:rPr>
        <w:t>Kolitt, inkludert mikroskopisk kolitt</w:t>
      </w:r>
      <w:r w:rsidR="003A1549">
        <w:rPr>
          <w:sz w:val="22"/>
          <w:szCs w:val="22"/>
          <w:lang w:val="nb-NO"/>
        </w:rPr>
        <w:t>,</w:t>
      </w:r>
      <w:r w:rsidRPr="00141A09">
        <w:rPr>
          <w:sz w:val="22"/>
          <w:szCs w:val="22"/>
          <w:lang w:val="nb-NO"/>
        </w:rPr>
        <w:t xml:space="preserve"> har blitt rapportert hos pasienter som behandles med leflunomid. Hos pasienter som behandles med leflunomid og som opplever uforklarlig kronisk diaré, bør egnede diagnostiske prosedyrer utføres.</w:t>
      </w:r>
      <w:r>
        <w:rPr>
          <w:sz w:val="22"/>
          <w:szCs w:val="22"/>
          <w:lang w:val="nb-NO"/>
        </w:rPr>
        <w:t xml:space="preserve"> </w:t>
      </w:r>
    </w:p>
    <w:p w14:paraId="11DBE51D" w14:textId="77777777" w:rsidR="00141A09" w:rsidRPr="001F1AF7" w:rsidRDefault="00141A09" w:rsidP="00141A09">
      <w:pPr>
        <w:tabs>
          <w:tab w:val="left" w:pos="567"/>
          <w:tab w:val="left" w:pos="1170"/>
        </w:tabs>
        <w:rPr>
          <w:sz w:val="22"/>
          <w:szCs w:val="22"/>
          <w:lang w:val="nb-NO"/>
        </w:rPr>
      </w:pPr>
    </w:p>
    <w:p w14:paraId="3BF14E78" w14:textId="45149F62" w:rsidR="00E579A8" w:rsidRPr="000B66BD" w:rsidRDefault="005D097D">
      <w:pPr>
        <w:keepNext/>
        <w:tabs>
          <w:tab w:val="left" w:pos="567"/>
          <w:tab w:val="left" w:pos="1170"/>
        </w:tabs>
        <w:rPr>
          <w:sz w:val="22"/>
          <w:szCs w:val="22"/>
          <w:u w:val="single"/>
          <w:lang w:val="nb-NO"/>
        </w:rPr>
        <w:pPrChange w:id="280" w:author="Author">
          <w:pPr>
            <w:tabs>
              <w:tab w:val="left" w:pos="567"/>
              <w:tab w:val="left" w:pos="1170"/>
            </w:tabs>
          </w:pPr>
        </w:pPrChange>
      </w:pPr>
      <w:r w:rsidRPr="000B66BD">
        <w:rPr>
          <w:sz w:val="22"/>
          <w:szCs w:val="22"/>
          <w:u w:val="single"/>
          <w:lang w:val="nb-NO"/>
        </w:rPr>
        <w:t>Blodtrykk</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vault_nd_1eb8820f-c5e3-4c36-8140-b393ba240aef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35C2FA1" w14:textId="77777777" w:rsidR="00E579A8" w:rsidRPr="001F1AF7" w:rsidRDefault="00E579A8">
      <w:pPr>
        <w:keepNext/>
        <w:tabs>
          <w:tab w:val="left" w:pos="567"/>
          <w:tab w:val="left" w:pos="1170"/>
        </w:tabs>
        <w:rPr>
          <w:sz w:val="22"/>
          <w:szCs w:val="22"/>
          <w:lang w:val="nb-NO"/>
        </w:rPr>
        <w:pPrChange w:id="281" w:author="Author">
          <w:pPr>
            <w:tabs>
              <w:tab w:val="left" w:pos="567"/>
              <w:tab w:val="left" w:pos="1170"/>
            </w:tabs>
          </w:pPr>
        </w:pPrChange>
      </w:pPr>
    </w:p>
    <w:p w14:paraId="729C0BC0" w14:textId="77777777" w:rsidR="00E579A8" w:rsidRPr="001F1AF7" w:rsidRDefault="00E579A8">
      <w:pPr>
        <w:tabs>
          <w:tab w:val="left" w:pos="567"/>
          <w:tab w:val="left" w:pos="1170"/>
        </w:tabs>
        <w:rPr>
          <w:sz w:val="22"/>
          <w:szCs w:val="22"/>
          <w:lang w:val="nb-NO"/>
        </w:rPr>
      </w:pPr>
      <w:r w:rsidRPr="001F1AF7">
        <w:rPr>
          <w:sz w:val="22"/>
          <w:szCs w:val="22"/>
          <w:lang w:val="nb-NO"/>
        </w:rPr>
        <w:t>Blodtrykket må kontrolleres før start av leflunomidbehandling, og deretter med jevne mellomrom.</w:t>
      </w:r>
    </w:p>
    <w:p w14:paraId="677BC3E7" w14:textId="77777777" w:rsidR="00E579A8" w:rsidRPr="001F1AF7" w:rsidRDefault="00E579A8">
      <w:pPr>
        <w:tabs>
          <w:tab w:val="left" w:pos="567"/>
          <w:tab w:val="left" w:pos="1170"/>
        </w:tabs>
        <w:rPr>
          <w:sz w:val="22"/>
          <w:szCs w:val="22"/>
          <w:lang w:val="nb-NO"/>
        </w:rPr>
      </w:pPr>
    </w:p>
    <w:p w14:paraId="12175833" w14:textId="77777777" w:rsidR="00E579A8" w:rsidRPr="002620F1" w:rsidRDefault="005D097D">
      <w:pPr>
        <w:keepNext/>
        <w:tabs>
          <w:tab w:val="left" w:pos="567"/>
          <w:tab w:val="left" w:pos="1170"/>
        </w:tabs>
        <w:rPr>
          <w:b/>
          <w:sz w:val="22"/>
          <w:szCs w:val="22"/>
          <w:u w:val="single"/>
          <w:lang w:val="nb-NO"/>
        </w:rPr>
        <w:pPrChange w:id="282" w:author="Author">
          <w:pPr>
            <w:tabs>
              <w:tab w:val="left" w:pos="567"/>
              <w:tab w:val="left" w:pos="1170"/>
            </w:tabs>
          </w:pPr>
        </w:pPrChange>
      </w:pPr>
      <w:r w:rsidRPr="002620F1">
        <w:rPr>
          <w:sz w:val="22"/>
          <w:szCs w:val="22"/>
          <w:u w:val="single"/>
          <w:lang w:val="nb-NO"/>
        </w:rPr>
        <w:t>Reproduksjon (anbefaling for menn)</w:t>
      </w:r>
    </w:p>
    <w:p w14:paraId="249F69DB" w14:textId="77777777" w:rsidR="00E579A8" w:rsidRPr="001F1AF7" w:rsidRDefault="00E579A8">
      <w:pPr>
        <w:keepNext/>
        <w:tabs>
          <w:tab w:val="left" w:pos="567"/>
          <w:tab w:val="left" w:pos="1170"/>
        </w:tabs>
        <w:rPr>
          <w:b/>
          <w:sz w:val="22"/>
          <w:szCs w:val="22"/>
          <w:lang w:val="nb-NO"/>
        </w:rPr>
        <w:pPrChange w:id="283" w:author="Author">
          <w:pPr>
            <w:tabs>
              <w:tab w:val="left" w:pos="567"/>
              <w:tab w:val="left" w:pos="1170"/>
            </w:tabs>
          </w:pPr>
        </w:pPrChange>
      </w:pPr>
    </w:p>
    <w:p w14:paraId="12ACBB6C" w14:textId="77777777" w:rsidR="00E579A8" w:rsidRPr="001F1AF7" w:rsidRDefault="00E579A8">
      <w:pPr>
        <w:tabs>
          <w:tab w:val="left" w:pos="567"/>
          <w:tab w:val="left" w:pos="1170"/>
        </w:tabs>
        <w:rPr>
          <w:sz w:val="22"/>
          <w:szCs w:val="22"/>
          <w:lang w:val="nb-NO"/>
        </w:rPr>
      </w:pPr>
      <w:r w:rsidRPr="001F1AF7">
        <w:rPr>
          <w:sz w:val="22"/>
          <w:szCs w:val="22"/>
          <w:lang w:val="nb-NO"/>
        </w:rPr>
        <w:t>Mannlige pasienter skal gjøres oppmerksomme på risikoen for føtal toksisitet forårsaket av far</w:t>
      </w:r>
      <w:r w:rsidR="00DF6169">
        <w:rPr>
          <w:sz w:val="22"/>
          <w:szCs w:val="22"/>
          <w:lang w:val="nb-NO"/>
        </w:rPr>
        <w:t xml:space="preserve"> under behandling</w:t>
      </w:r>
      <w:r w:rsidRPr="001F1AF7">
        <w:rPr>
          <w:sz w:val="22"/>
          <w:szCs w:val="22"/>
          <w:lang w:val="nb-NO"/>
        </w:rPr>
        <w:t>. Sikker prevensjon skal brukes under leflunomidbehandling.</w:t>
      </w:r>
    </w:p>
    <w:p w14:paraId="079ECEF1"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finnes ingen spesifikke data vedrørende risikoen for føtal toksisitet </w:t>
      </w:r>
      <w:r w:rsidR="00DF6169">
        <w:rPr>
          <w:sz w:val="22"/>
          <w:szCs w:val="22"/>
          <w:lang w:val="nb-NO"/>
        </w:rPr>
        <w:t>forårsaket av far under behandling</w:t>
      </w:r>
      <w:r w:rsidRPr="001F1AF7">
        <w:rPr>
          <w:sz w:val="22"/>
          <w:szCs w:val="22"/>
          <w:lang w:val="nb-NO"/>
        </w:rPr>
        <w:t xml:space="preserve">. Dyrestudier har ikke blitt utført for å evaluere denne spesifikke risikoen. For å minimalisere eventuell risiko, bør menn som ønsker å </w:t>
      </w:r>
      <w:r w:rsidR="00DF6169">
        <w:rPr>
          <w:sz w:val="22"/>
          <w:szCs w:val="22"/>
          <w:lang w:val="nb-NO"/>
        </w:rPr>
        <w:t>gjøre en kvinne gravid</w:t>
      </w:r>
      <w:r w:rsidRPr="001F1AF7">
        <w:rPr>
          <w:sz w:val="22"/>
          <w:szCs w:val="22"/>
          <w:lang w:val="nb-NO"/>
        </w:rPr>
        <w:t xml:space="preserve"> vurdere å seponere leflunomid samt ta 8 g kolestyramin 3 ganger daglig i 11 dager eller 50 g aktivt kull 4 ganger daglig i 11 dager.</w:t>
      </w:r>
    </w:p>
    <w:p w14:paraId="7275A992" w14:textId="77777777" w:rsidR="00E579A8" w:rsidRPr="001F1AF7" w:rsidRDefault="00E579A8">
      <w:pPr>
        <w:tabs>
          <w:tab w:val="left" w:pos="567"/>
          <w:tab w:val="left" w:pos="1170"/>
        </w:tabs>
        <w:rPr>
          <w:sz w:val="22"/>
          <w:szCs w:val="22"/>
          <w:lang w:val="nb-NO"/>
        </w:rPr>
      </w:pPr>
    </w:p>
    <w:p w14:paraId="26F744D2" w14:textId="77777777" w:rsidR="00E579A8" w:rsidRPr="001F1AF7" w:rsidRDefault="00E579A8">
      <w:pPr>
        <w:tabs>
          <w:tab w:val="left" w:pos="567"/>
          <w:tab w:val="left" w:pos="1170"/>
        </w:tabs>
        <w:rPr>
          <w:sz w:val="22"/>
          <w:szCs w:val="22"/>
          <w:lang w:val="nb-NO"/>
        </w:rPr>
      </w:pPr>
      <w:r w:rsidRPr="001F1AF7">
        <w:rPr>
          <w:sz w:val="22"/>
          <w:szCs w:val="22"/>
          <w:lang w:val="nb-NO"/>
        </w:rPr>
        <w:t xml:space="preserve">I begge tilfeller foretas første måling av plasmakonsentrasjonen av A771726 etter avsluttet inntak av kull/kolestyramin. Deretter måles den igjen etter en periode på minst 14 dager. Hvis begge målingene viser plasmakonsentrasjoner under 0,02 mg/l, og behandlingspausen har vart i minst 3 måneder, er risikoen for føtal toksisitet svært lav. </w:t>
      </w:r>
    </w:p>
    <w:p w14:paraId="7717ECA6" w14:textId="77777777" w:rsidR="00E579A8" w:rsidRPr="001F1AF7" w:rsidRDefault="00E579A8">
      <w:pPr>
        <w:tabs>
          <w:tab w:val="left" w:pos="567"/>
          <w:tab w:val="left" w:pos="1170"/>
        </w:tabs>
        <w:rPr>
          <w:sz w:val="22"/>
          <w:szCs w:val="22"/>
          <w:lang w:val="nb-NO"/>
        </w:rPr>
      </w:pPr>
    </w:p>
    <w:p w14:paraId="6BDE9DA1" w14:textId="6F488D29" w:rsidR="00E579A8" w:rsidRPr="000B66BD" w:rsidRDefault="005D097D">
      <w:pPr>
        <w:keepNext/>
        <w:tabs>
          <w:tab w:val="left" w:pos="567"/>
          <w:tab w:val="left" w:pos="1170"/>
        </w:tabs>
        <w:rPr>
          <w:sz w:val="22"/>
          <w:szCs w:val="22"/>
          <w:u w:val="single"/>
          <w:lang w:val="nb-NO"/>
        </w:rPr>
        <w:pPrChange w:id="284" w:author="Author">
          <w:pPr>
            <w:tabs>
              <w:tab w:val="left" w:pos="567"/>
              <w:tab w:val="left" w:pos="1170"/>
            </w:tabs>
          </w:pPr>
        </w:pPrChange>
      </w:pPr>
      <w:r w:rsidRPr="000B66BD">
        <w:rPr>
          <w:sz w:val="22"/>
          <w:szCs w:val="22"/>
          <w:u w:val="single"/>
          <w:lang w:val="nb-NO"/>
        </w:rPr>
        <w:t>Utvaskingsprosedyre</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vault_nd_0502b123-0f0c-4c07-be78-e11fe5606e81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5652171B" w14:textId="77777777" w:rsidR="00E579A8" w:rsidRPr="001F1AF7" w:rsidRDefault="00E579A8">
      <w:pPr>
        <w:keepNext/>
        <w:tabs>
          <w:tab w:val="left" w:pos="567"/>
          <w:tab w:val="left" w:pos="1170"/>
        </w:tabs>
        <w:rPr>
          <w:sz w:val="22"/>
          <w:szCs w:val="22"/>
          <w:lang w:val="nb-NO"/>
        </w:rPr>
        <w:pPrChange w:id="285" w:author="Author">
          <w:pPr>
            <w:tabs>
              <w:tab w:val="left" w:pos="567"/>
              <w:tab w:val="left" w:pos="1170"/>
            </w:tabs>
          </w:pPr>
        </w:pPrChange>
      </w:pPr>
    </w:p>
    <w:p w14:paraId="264D5D1F" w14:textId="77777777" w:rsidR="00E579A8" w:rsidRPr="001F1AF7" w:rsidRDefault="00E579A8">
      <w:pPr>
        <w:tabs>
          <w:tab w:val="left" w:pos="567"/>
          <w:tab w:val="left" w:pos="1170"/>
        </w:tabs>
        <w:rPr>
          <w:sz w:val="22"/>
          <w:szCs w:val="22"/>
          <w:lang w:val="nb-NO"/>
        </w:rPr>
      </w:pPr>
      <w:r w:rsidRPr="001F1AF7">
        <w:rPr>
          <w:sz w:val="22"/>
          <w:szCs w:val="22"/>
          <w:lang w:val="nb-NO"/>
        </w:rPr>
        <w:t xml:space="preserve">Kolestyramin 8 g administreres 3 ganger daglig. Alternativt gis 50 g aktivt kull 4 ganger daglig. Varigheten av en fullstendig ”washout” er vanligvis 11 dager, men kan endres avhengig av kliniske verdier og laboratoriefunn. </w:t>
      </w:r>
    </w:p>
    <w:p w14:paraId="00FA40D6" w14:textId="77777777" w:rsidR="00E579A8" w:rsidRPr="001F1AF7" w:rsidRDefault="00E579A8" w:rsidP="00632DA8">
      <w:pPr>
        <w:tabs>
          <w:tab w:val="left" w:pos="567"/>
          <w:tab w:val="left" w:pos="1170"/>
        </w:tabs>
        <w:rPr>
          <w:b/>
          <w:bCs/>
          <w:szCs w:val="22"/>
          <w:lang w:val="nb-NO"/>
        </w:rPr>
      </w:pPr>
    </w:p>
    <w:p w14:paraId="1B960BAA" w14:textId="2FB3D9FC" w:rsidR="00E579A8" w:rsidRPr="000B66BD" w:rsidRDefault="005D097D">
      <w:pPr>
        <w:keepNext/>
        <w:tabs>
          <w:tab w:val="left" w:pos="567"/>
          <w:tab w:val="left" w:pos="1170"/>
        </w:tabs>
        <w:rPr>
          <w:sz w:val="22"/>
          <w:szCs w:val="22"/>
          <w:u w:val="single"/>
          <w:lang w:val="nb-NO"/>
        </w:rPr>
        <w:pPrChange w:id="286" w:author="Author">
          <w:pPr>
            <w:tabs>
              <w:tab w:val="left" w:pos="567"/>
              <w:tab w:val="left" w:pos="1170"/>
            </w:tabs>
          </w:pPr>
        </w:pPrChange>
      </w:pPr>
      <w:r w:rsidRPr="000B66BD">
        <w:rPr>
          <w:sz w:val="22"/>
          <w:szCs w:val="22"/>
          <w:u w:val="single"/>
          <w:lang w:val="nb-NO"/>
        </w:rPr>
        <w:t>Laktose</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vault_nd_59efe53e-af63-42a7-901b-36da3d3794a3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664A3BE5" w14:textId="77777777" w:rsidR="00E579A8" w:rsidRPr="001F1AF7" w:rsidRDefault="00E579A8">
      <w:pPr>
        <w:keepNext/>
        <w:tabs>
          <w:tab w:val="left" w:pos="567"/>
          <w:tab w:val="left" w:pos="1170"/>
        </w:tabs>
        <w:rPr>
          <w:sz w:val="22"/>
          <w:szCs w:val="22"/>
          <w:lang w:val="nb-NO"/>
        </w:rPr>
        <w:pPrChange w:id="287" w:author="Author">
          <w:pPr>
            <w:tabs>
              <w:tab w:val="left" w:pos="567"/>
              <w:tab w:val="left" w:pos="1170"/>
            </w:tabs>
          </w:pPr>
        </w:pPrChange>
      </w:pPr>
    </w:p>
    <w:p w14:paraId="48E89BF1" w14:textId="77777777" w:rsidR="00E579A8" w:rsidRDefault="005D097D">
      <w:pPr>
        <w:tabs>
          <w:tab w:val="left" w:pos="567"/>
          <w:tab w:val="left" w:pos="1170"/>
        </w:tabs>
        <w:rPr>
          <w:sz w:val="22"/>
          <w:szCs w:val="22"/>
          <w:lang w:val="nb-NO"/>
        </w:rPr>
      </w:pPr>
      <w:r w:rsidRPr="001F1AF7">
        <w:rPr>
          <w:sz w:val="22"/>
          <w:szCs w:val="22"/>
          <w:lang w:val="nb-NO"/>
        </w:rPr>
        <w:t xml:space="preserve">Arava inneholder laktose. </w:t>
      </w:r>
      <w:r w:rsidR="00E579A8" w:rsidRPr="001F1AF7">
        <w:rPr>
          <w:sz w:val="22"/>
          <w:szCs w:val="22"/>
          <w:lang w:val="nb-NO"/>
        </w:rPr>
        <w:t>Pasienter med sjeldne</w:t>
      </w:r>
      <w:r w:rsidR="00DF6169">
        <w:rPr>
          <w:sz w:val="22"/>
          <w:szCs w:val="22"/>
          <w:lang w:val="nb-NO"/>
        </w:rPr>
        <w:t xml:space="preserve"> arvelige problemer med</w:t>
      </w:r>
      <w:r w:rsidR="00E579A8" w:rsidRPr="001F1AF7">
        <w:rPr>
          <w:sz w:val="22"/>
          <w:szCs w:val="22"/>
          <w:lang w:val="nb-NO"/>
        </w:rPr>
        <w:t xml:space="preserve"> galaktoseintoleranse, en spesiell form for hereditær laktasemangel (Lapp lactase deficiency) eller glukose-galaktose-malabsorpsjon skal ikke ta dette legemidlet.</w:t>
      </w:r>
    </w:p>
    <w:p w14:paraId="1EB34352" w14:textId="77777777" w:rsidR="00155D4A" w:rsidRDefault="00155D4A">
      <w:pPr>
        <w:tabs>
          <w:tab w:val="left" w:pos="567"/>
          <w:tab w:val="left" w:pos="1170"/>
        </w:tabs>
        <w:rPr>
          <w:sz w:val="22"/>
          <w:szCs w:val="22"/>
          <w:lang w:val="nb-NO"/>
        </w:rPr>
      </w:pPr>
    </w:p>
    <w:p w14:paraId="5E2A614D" w14:textId="77777777" w:rsidR="00155D4A" w:rsidRDefault="00155D4A">
      <w:pPr>
        <w:keepNext/>
        <w:rPr>
          <w:ins w:id="288" w:author="Author"/>
          <w:sz w:val="22"/>
          <w:szCs w:val="22"/>
          <w:u w:val="single"/>
          <w:lang w:val="nb-NO"/>
        </w:rPr>
        <w:pPrChange w:id="289" w:author="Author">
          <w:pPr/>
        </w:pPrChange>
      </w:pPr>
      <w:r w:rsidRPr="00ED1631">
        <w:rPr>
          <w:sz w:val="22"/>
          <w:szCs w:val="22"/>
          <w:u w:val="single"/>
          <w:lang w:val="nb-NO"/>
        </w:rPr>
        <w:t xml:space="preserve">Innvirkning på målt ionisert kalsiumnivå </w:t>
      </w:r>
    </w:p>
    <w:p w14:paraId="763F2220" w14:textId="77777777" w:rsidR="00A56719" w:rsidRPr="00ED1631" w:rsidRDefault="00A56719">
      <w:pPr>
        <w:keepNext/>
        <w:rPr>
          <w:sz w:val="22"/>
          <w:szCs w:val="22"/>
          <w:u w:val="single"/>
          <w:lang w:val="nb-NO"/>
        </w:rPr>
        <w:pPrChange w:id="290" w:author="Author">
          <w:pPr/>
        </w:pPrChange>
      </w:pPr>
    </w:p>
    <w:p w14:paraId="1AE3AFE0" w14:textId="77777777" w:rsidR="00155D4A" w:rsidRPr="00ED1631" w:rsidRDefault="00155D4A" w:rsidP="00155D4A">
      <w:pPr>
        <w:rPr>
          <w:sz w:val="22"/>
          <w:szCs w:val="22"/>
          <w:lang w:val="nb-NO"/>
        </w:rPr>
      </w:pPr>
      <w:r w:rsidRPr="00ED1631">
        <w:rPr>
          <w:sz w:val="22"/>
          <w:szCs w:val="22"/>
          <w:lang w:val="nb-NO"/>
        </w:rPr>
        <w:t>Avhengig av analysemetode som brukes (f.eks. blodgassanalyse), kan måling av ionisert kalsiumnivå feilaktig vise nedsatte verdier ved behandling med leflunomid og/eller teriflunomid (den aktive metabolitten av leflunomid). Troverdigheten av observert, nedsatt ionisert kalsiumnivå hos pasienter som behandles med leflunomid eller teriflunomid må derfor vurderes. Ved tvilsomme verdier anbefales det å måle total albuminjustert serum kalsiumkonsentrasjon.</w:t>
      </w:r>
    </w:p>
    <w:p w14:paraId="2BDEE33E" w14:textId="77777777" w:rsidR="00E579A8" w:rsidRPr="001F1AF7" w:rsidRDefault="00E579A8">
      <w:pPr>
        <w:tabs>
          <w:tab w:val="left" w:pos="567"/>
          <w:tab w:val="left" w:pos="1170"/>
        </w:tabs>
        <w:rPr>
          <w:b/>
          <w:sz w:val="22"/>
          <w:szCs w:val="22"/>
          <w:lang w:val="nb-NO"/>
        </w:rPr>
      </w:pPr>
    </w:p>
    <w:p w14:paraId="20C08436" w14:textId="77777777" w:rsidR="00E579A8" w:rsidRPr="001F1AF7" w:rsidRDefault="00E579A8">
      <w:pPr>
        <w:keepNext/>
        <w:tabs>
          <w:tab w:val="left" w:pos="567"/>
          <w:tab w:val="left" w:pos="1170"/>
        </w:tabs>
        <w:rPr>
          <w:b/>
          <w:sz w:val="22"/>
          <w:szCs w:val="22"/>
          <w:lang w:val="nb-NO"/>
        </w:rPr>
        <w:pPrChange w:id="291" w:author="Author">
          <w:pPr>
            <w:tabs>
              <w:tab w:val="left" w:pos="567"/>
              <w:tab w:val="left" w:pos="1170"/>
            </w:tabs>
          </w:pPr>
        </w:pPrChange>
      </w:pPr>
      <w:r w:rsidRPr="001F1AF7">
        <w:rPr>
          <w:b/>
          <w:sz w:val="22"/>
          <w:szCs w:val="22"/>
          <w:lang w:val="nb-NO"/>
        </w:rPr>
        <w:lastRenderedPageBreak/>
        <w:t>4.5</w:t>
      </w:r>
      <w:r w:rsidRPr="001F1AF7">
        <w:rPr>
          <w:b/>
          <w:sz w:val="22"/>
          <w:szCs w:val="22"/>
          <w:lang w:val="nb-NO"/>
        </w:rPr>
        <w:tab/>
        <w:t>Interaksjon med andre legemidler og andre former for interaksjon</w:t>
      </w:r>
    </w:p>
    <w:p w14:paraId="149CD86C" w14:textId="77777777" w:rsidR="00E579A8" w:rsidRPr="001F1AF7" w:rsidRDefault="00E579A8">
      <w:pPr>
        <w:pStyle w:val="BodyText2"/>
        <w:keepNext/>
        <w:jc w:val="left"/>
        <w:rPr>
          <w:szCs w:val="22"/>
        </w:rPr>
        <w:pPrChange w:id="292" w:author="Author">
          <w:pPr>
            <w:pStyle w:val="BodyText2"/>
            <w:jc w:val="left"/>
          </w:pPr>
        </w:pPrChange>
      </w:pPr>
    </w:p>
    <w:p w14:paraId="602761AD" w14:textId="77777777" w:rsidR="005D097D" w:rsidRPr="001F1AF7" w:rsidRDefault="005D097D">
      <w:pPr>
        <w:pStyle w:val="BodyText2"/>
        <w:jc w:val="left"/>
        <w:rPr>
          <w:szCs w:val="22"/>
        </w:rPr>
      </w:pPr>
      <w:r w:rsidRPr="001F1AF7">
        <w:rPr>
          <w:szCs w:val="22"/>
        </w:rPr>
        <w:t xml:space="preserve">Interaksjonsstudier </w:t>
      </w:r>
      <w:r w:rsidR="00CC17B5">
        <w:rPr>
          <w:szCs w:val="22"/>
        </w:rPr>
        <w:t>ha</w:t>
      </w:r>
      <w:r w:rsidRPr="001F1AF7">
        <w:rPr>
          <w:szCs w:val="22"/>
        </w:rPr>
        <w:t xml:space="preserve">r </w:t>
      </w:r>
      <w:r w:rsidR="003B0C4B">
        <w:rPr>
          <w:szCs w:val="22"/>
        </w:rPr>
        <w:t>kun blitt</w:t>
      </w:r>
      <w:r w:rsidRPr="001F1AF7">
        <w:rPr>
          <w:szCs w:val="22"/>
        </w:rPr>
        <w:t xml:space="preserve"> utført på voksne.</w:t>
      </w:r>
    </w:p>
    <w:p w14:paraId="61DB1DC3" w14:textId="77777777" w:rsidR="005D097D" w:rsidRPr="001F1AF7" w:rsidRDefault="005D097D">
      <w:pPr>
        <w:pStyle w:val="BodyText2"/>
        <w:jc w:val="left"/>
        <w:rPr>
          <w:szCs w:val="22"/>
        </w:rPr>
      </w:pPr>
    </w:p>
    <w:p w14:paraId="2E119B9B" w14:textId="77777777" w:rsidR="00E579A8" w:rsidRPr="001F1AF7" w:rsidRDefault="00E579A8">
      <w:pPr>
        <w:pStyle w:val="BodyText2"/>
        <w:jc w:val="left"/>
        <w:rPr>
          <w:szCs w:val="22"/>
        </w:rPr>
      </w:pPr>
      <w:r w:rsidRPr="001F1AF7">
        <w:rPr>
          <w:szCs w:val="22"/>
        </w:rPr>
        <w:t xml:space="preserve">Et økt antall bivirkninger kan forekomme ved ny eller samtidig behandling med levertoksiske eller hematotoksiske legemidler, eller hvis leflunomidbehandlingen etterfølges av slike legemidler uten en utvaskingsperiode på forhånd (se også veiledning vedrørende kombinasjon med andre behandlinger, pkt. 4.4). Derfor er </w:t>
      </w:r>
      <w:r w:rsidR="009870EB">
        <w:rPr>
          <w:szCs w:val="22"/>
        </w:rPr>
        <w:t>grundigere</w:t>
      </w:r>
      <w:r w:rsidR="009870EB" w:rsidRPr="001F1AF7">
        <w:rPr>
          <w:szCs w:val="22"/>
        </w:rPr>
        <w:t xml:space="preserve"> </w:t>
      </w:r>
      <w:r w:rsidRPr="001F1AF7">
        <w:rPr>
          <w:szCs w:val="22"/>
        </w:rPr>
        <w:t xml:space="preserve">kontroll av leverenzymer og hematologiske </w:t>
      </w:r>
      <w:r w:rsidR="00A3015A" w:rsidRPr="001F1AF7">
        <w:rPr>
          <w:szCs w:val="22"/>
        </w:rPr>
        <w:t>parametere</w:t>
      </w:r>
      <w:r w:rsidRPr="001F1AF7">
        <w:rPr>
          <w:szCs w:val="22"/>
        </w:rPr>
        <w:t xml:space="preserve"> anbefalt i den første perioden etter </w:t>
      </w:r>
      <w:r w:rsidR="009870EB">
        <w:rPr>
          <w:szCs w:val="22"/>
        </w:rPr>
        <w:t>legemiddelbytte</w:t>
      </w:r>
      <w:r w:rsidRPr="001F1AF7">
        <w:rPr>
          <w:szCs w:val="22"/>
        </w:rPr>
        <w:t xml:space="preserve">. </w:t>
      </w:r>
    </w:p>
    <w:p w14:paraId="748B5402" w14:textId="77777777" w:rsidR="00E579A8" w:rsidRDefault="00E579A8">
      <w:pPr>
        <w:pStyle w:val="BodyText2"/>
        <w:jc w:val="left"/>
        <w:rPr>
          <w:szCs w:val="22"/>
        </w:rPr>
      </w:pPr>
    </w:p>
    <w:p w14:paraId="2022D49A" w14:textId="77777777" w:rsidR="00B2087A" w:rsidRDefault="00B2087A">
      <w:pPr>
        <w:pStyle w:val="BodyText2"/>
        <w:keepNext/>
        <w:jc w:val="left"/>
        <w:rPr>
          <w:szCs w:val="22"/>
          <w:u w:val="single"/>
        </w:rPr>
        <w:pPrChange w:id="293" w:author="Author">
          <w:pPr>
            <w:pStyle w:val="BodyText2"/>
            <w:jc w:val="left"/>
          </w:pPr>
        </w:pPrChange>
      </w:pPr>
      <w:r>
        <w:rPr>
          <w:szCs w:val="22"/>
          <w:u w:val="single"/>
        </w:rPr>
        <w:t>Metotreksat</w:t>
      </w:r>
    </w:p>
    <w:p w14:paraId="7342E5CB" w14:textId="77777777" w:rsidR="00B2087A" w:rsidRPr="00B2087A" w:rsidRDefault="00B2087A">
      <w:pPr>
        <w:pStyle w:val="BodyText2"/>
        <w:keepNext/>
        <w:jc w:val="left"/>
        <w:rPr>
          <w:szCs w:val="22"/>
        </w:rPr>
        <w:pPrChange w:id="294" w:author="Author">
          <w:pPr>
            <w:pStyle w:val="BodyText2"/>
            <w:jc w:val="left"/>
          </w:pPr>
        </w:pPrChange>
      </w:pPr>
    </w:p>
    <w:p w14:paraId="68769262" w14:textId="77777777" w:rsidR="00E579A8" w:rsidRPr="001F1AF7" w:rsidRDefault="00E579A8">
      <w:pPr>
        <w:pStyle w:val="BodyText2"/>
        <w:jc w:val="left"/>
        <w:rPr>
          <w:szCs w:val="22"/>
        </w:rPr>
      </w:pPr>
      <w:r w:rsidRPr="001F1AF7">
        <w:rPr>
          <w:szCs w:val="22"/>
        </w:rPr>
        <w:t xml:space="preserve">I en liten (n=30) studie hvor leflunomid (10-20 mg daglig) ble gitt samtidig med metotreksat (10-25 mg ukentlig) så man en økning i leverenzymer på 2-3 ganger utgangsnivåene hos 5 av 30 pasienter. Nivåene normaliserte seg igjen hos alle pasientene, hos 2 ved fortsatt behandling med begge legemidler og hos 3 etter seponering av leflunomid. Økning i leverenzymer over 3 ganger utgangsnivåene ble observert hos 5 andre pasienter. Alle disse tilfellene normaliserte seg også, 2 ved fortsatt behandling med begge legemidlene og 3 etter seponering av leflunomid. </w:t>
      </w:r>
    </w:p>
    <w:p w14:paraId="27DA9A56" w14:textId="77777777" w:rsidR="00E579A8" w:rsidRPr="001F1AF7" w:rsidRDefault="00E579A8">
      <w:pPr>
        <w:tabs>
          <w:tab w:val="left" w:pos="567"/>
          <w:tab w:val="left" w:pos="1170"/>
        </w:tabs>
        <w:rPr>
          <w:sz w:val="22"/>
          <w:szCs w:val="22"/>
          <w:lang w:val="nb-NO"/>
        </w:rPr>
      </w:pPr>
    </w:p>
    <w:p w14:paraId="085F9BD4"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ble ikke observert noen farmakokinetiske interaksjoner mellom leflunomid (10-20 mg daglig) og metotreksat (10-25 mg ukentlig) hos pasienter med revmatoid artritt. </w:t>
      </w:r>
    </w:p>
    <w:p w14:paraId="56E9CB89" w14:textId="77777777" w:rsidR="00E579A8" w:rsidRPr="001F1AF7" w:rsidRDefault="00E579A8">
      <w:pPr>
        <w:tabs>
          <w:tab w:val="left" w:pos="567"/>
          <w:tab w:val="left" w:pos="1170"/>
        </w:tabs>
        <w:rPr>
          <w:sz w:val="22"/>
          <w:szCs w:val="22"/>
          <w:lang w:val="nb-NO"/>
        </w:rPr>
      </w:pPr>
    </w:p>
    <w:p w14:paraId="62323776" w14:textId="77777777" w:rsidR="00B2087A" w:rsidRPr="00671914" w:rsidRDefault="00B2087A" w:rsidP="00B2087A">
      <w:pPr>
        <w:keepNext/>
        <w:tabs>
          <w:tab w:val="left" w:pos="567"/>
          <w:tab w:val="left" w:pos="1134"/>
        </w:tabs>
        <w:rPr>
          <w:sz w:val="22"/>
          <w:szCs w:val="22"/>
          <w:u w:val="single"/>
          <w:lang w:val="nb-NO"/>
        </w:rPr>
      </w:pPr>
      <w:r w:rsidRPr="00671914">
        <w:rPr>
          <w:sz w:val="22"/>
          <w:szCs w:val="22"/>
          <w:u w:val="single"/>
          <w:lang w:val="nb-NO"/>
        </w:rPr>
        <w:t>Vaksinasjoner</w:t>
      </w:r>
    </w:p>
    <w:p w14:paraId="3B868AE6" w14:textId="77777777" w:rsidR="00B2087A" w:rsidRPr="00784495" w:rsidRDefault="00B2087A" w:rsidP="00B2087A">
      <w:pPr>
        <w:keepNext/>
        <w:tabs>
          <w:tab w:val="left" w:pos="567"/>
          <w:tab w:val="left" w:pos="1134"/>
        </w:tabs>
        <w:rPr>
          <w:sz w:val="22"/>
          <w:szCs w:val="22"/>
          <w:lang w:val="nb-NO"/>
        </w:rPr>
      </w:pPr>
    </w:p>
    <w:p w14:paraId="338B7C03" w14:textId="77777777" w:rsidR="00B2087A" w:rsidRDefault="00B2087A" w:rsidP="00B2087A">
      <w:pPr>
        <w:tabs>
          <w:tab w:val="left" w:pos="567"/>
          <w:tab w:val="left" w:pos="1170"/>
        </w:tabs>
        <w:rPr>
          <w:sz w:val="22"/>
          <w:szCs w:val="22"/>
          <w:lang w:val="nb-NO"/>
        </w:rPr>
      </w:pPr>
      <w:r w:rsidRPr="00784495">
        <w:rPr>
          <w:sz w:val="22"/>
          <w:szCs w:val="22"/>
          <w:lang w:val="nb-NO"/>
        </w:rPr>
        <w:t>Ingen kliniske data vedrørende effekten og sikkerheten av vaksinasjoner under leflunomidbehandling foreligger. Vaksinasjon med levende vaksiner er imidlertid ikke anbefalt. De</w:t>
      </w:r>
      <w:r w:rsidR="009870EB">
        <w:rPr>
          <w:sz w:val="22"/>
          <w:szCs w:val="22"/>
          <w:lang w:val="nb-NO"/>
        </w:rPr>
        <w:t>t bør tas hensyn til de</w:t>
      </w:r>
      <w:r w:rsidRPr="00784495">
        <w:rPr>
          <w:sz w:val="22"/>
          <w:szCs w:val="22"/>
          <w:lang w:val="nb-NO"/>
        </w:rPr>
        <w:t>n lange halveringstiden til leflunomid</w:t>
      </w:r>
      <w:r w:rsidR="00A76958">
        <w:rPr>
          <w:sz w:val="22"/>
          <w:szCs w:val="22"/>
          <w:lang w:val="nb-NO"/>
        </w:rPr>
        <w:t>,</w:t>
      </w:r>
      <w:r w:rsidRPr="00784495">
        <w:rPr>
          <w:sz w:val="22"/>
          <w:szCs w:val="22"/>
          <w:lang w:val="nb-NO"/>
        </w:rPr>
        <w:t xml:space="preserve"> dersom vaksinasjon med levende vaksine etter seponering av Leflunomide Winthrop overveies.</w:t>
      </w:r>
    </w:p>
    <w:p w14:paraId="09214C7F" w14:textId="77777777" w:rsidR="00B2087A" w:rsidRDefault="00B2087A" w:rsidP="00B2087A">
      <w:pPr>
        <w:tabs>
          <w:tab w:val="left" w:pos="567"/>
          <w:tab w:val="left" w:pos="1170"/>
        </w:tabs>
        <w:rPr>
          <w:sz w:val="22"/>
          <w:szCs w:val="22"/>
          <w:lang w:val="nb-NO"/>
        </w:rPr>
      </w:pPr>
    </w:p>
    <w:p w14:paraId="5D804999" w14:textId="77777777" w:rsidR="00B2087A" w:rsidRDefault="00B2087A">
      <w:pPr>
        <w:keepNext/>
        <w:tabs>
          <w:tab w:val="left" w:pos="567"/>
          <w:tab w:val="left" w:pos="1170"/>
        </w:tabs>
        <w:rPr>
          <w:ins w:id="295" w:author="Author"/>
          <w:sz w:val="22"/>
          <w:szCs w:val="22"/>
          <w:u w:val="single"/>
          <w:lang w:val="nb-NO"/>
        </w:rPr>
        <w:pPrChange w:id="296" w:author="Author">
          <w:pPr>
            <w:tabs>
              <w:tab w:val="left" w:pos="567"/>
              <w:tab w:val="left" w:pos="1170"/>
            </w:tabs>
          </w:pPr>
        </w:pPrChange>
      </w:pPr>
      <w:r>
        <w:rPr>
          <w:sz w:val="22"/>
          <w:szCs w:val="22"/>
          <w:u w:val="single"/>
          <w:lang w:val="nb-NO"/>
        </w:rPr>
        <w:t>Warfarin og andre antikoagulantia av kumarintype</w:t>
      </w:r>
    </w:p>
    <w:p w14:paraId="40737F0C" w14:textId="77777777" w:rsidR="00ED0004" w:rsidRDefault="00ED0004">
      <w:pPr>
        <w:keepNext/>
        <w:tabs>
          <w:tab w:val="left" w:pos="567"/>
          <w:tab w:val="left" w:pos="1170"/>
        </w:tabs>
        <w:rPr>
          <w:sz w:val="22"/>
          <w:szCs w:val="22"/>
          <w:u w:val="single"/>
          <w:lang w:val="nb-NO"/>
        </w:rPr>
        <w:pPrChange w:id="297" w:author="Author">
          <w:pPr>
            <w:tabs>
              <w:tab w:val="left" w:pos="567"/>
              <w:tab w:val="left" w:pos="1170"/>
            </w:tabs>
          </w:pPr>
        </w:pPrChange>
      </w:pPr>
    </w:p>
    <w:p w14:paraId="1D946BE5" w14:textId="77777777" w:rsidR="00B2087A" w:rsidRPr="002B7677" w:rsidRDefault="00B2087A" w:rsidP="00B2087A">
      <w:pPr>
        <w:tabs>
          <w:tab w:val="left" w:pos="567"/>
          <w:tab w:val="left" w:pos="1170"/>
        </w:tabs>
        <w:rPr>
          <w:sz w:val="22"/>
          <w:szCs w:val="22"/>
          <w:lang w:val="nb-NO"/>
        </w:rPr>
      </w:pPr>
      <w:r>
        <w:rPr>
          <w:sz w:val="22"/>
          <w:szCs w:val="22"/>
          <w:lang w:val="nb-NO"/>
        </w:rPr>
        <w:t xml:space="preserve">Tilfeller av økt protrombintid har blitt rapportert ved samtidig bruk av leflunomid og warfarin. En farmakodynamisk interaksjon mellom warfarin og A771726 ble sett i en klinisk farmakologisk studie (se under). </w:t>
      </w:r>
      <w:r w:rsidR="009870EB">
        <w:rPr>
          <w:sz w:val="22"/>
          <w:szCs w:val="22"/>
          <w:lang w:val="nb-NO"/>
        </w:rPr>
        <w:t>N</w:t>
      </w:r>
      <w:r>
        <w:rPr>
          <w:sz w:val="22"/>
          <w:szCs w:val="22"/>
          <w:lang w:val="nb-NO"/>
        </w:rPr>
        <w:t xml:space="preserve">øye oppfølging og monitorering av internasjonalt normalisert ratio (INR) </w:t>
      </w:r>
      <w:r w:rsidR="009870EB">
        <w:rPr>
          <w:sz w:val="22"/>
          <w:szCs w:val="22"/>
          <w:lang w:val="nb-NO"/>
        </w:rPr>
        <w:t xml:space="preserve">anbefales derfor </w:t>
      </w:r>
      <w:r>
        <w:rPr>
          <w:sz w:val="22"/>
          <w:szCs w:val="22"/>
          <w:lang w:val="nb-NO"/>
        </w:rPr>
        <w:t>når warfarin eller andre kumarin-antikoagulanter brukes samtidig.</w:t>
      </w:r>
    </w:p>
    <w:p w14:paraId="61FBE696" w14:textId="77777777" w:rsidR="00B2087A" w:rsidRDefault="00B2087A" w:rsidP="00B2087A">
      <w:pPr>
        <w:tabs>
          <w:tab w:val="left" w:pos="567"/>
          <w:tab w:val="left" w:pos="1134"/>
        </w:tabs>
        <w:rPr>
          <w:sz w:val="22"/>
          <w:szCs w:val="22"/>
          <w:lang w:val="nb-NO"/>
        </w:rPr>
      </w:pPr>
    </w:p>
    <w:p w14:paraId="17CA03C1" w14:textId="77777777" w:rsidR="00E579A8" w:rsidRPr="001F1AF7" w:rsidRDefault="00B2087A">
      <w:pPr>
        <w:keepNext/>
        <w:tabs>
          <w:tab w:val="left" w:pos="567"/>
          <w:tab w:val="left" w:pos="1134"/>
        </w:tabs>
        <w:rPr>
          <w:sz w:val="22"/>
          <w:szCs w:val="22"/>
          <w:lang w:val="nb-NO"/>
        </w:rPr>
        <w:pPrChange w:id="298" w:author="Author">
          <w:pPr>
            <w:tabs>
              <w:tab w:val="left" w:pos="567"/>
              <w:tab w:val="left" w:pos="1134"/>
            </w:tabs>
          </w:pPr>
        </w:pPrChange>
      </w:pPr>
      <w:r>
        <w:rPr>
          <w:sz w:val="22"/>
          <w:szCs w:val="22"/>
          <w:u w:val="single"/>
          <w:lang w:val="nb-NO"/>
        </w:rPr>
        <w:t>NSAIDs/kortikosterioder</w:t>
      </w:r>
    </w:p>
    <w:p w14:paraId="3BFEAEDF" w14:textId="77777777" w:rsidR="00E579A8" w:rsidRPr="001F1AF7" w:rsidRDefault="00E579A8">
      <w:pPr>
        <w:keepNext/>
        <w:tabs>
          <w:tab w:val="left" w:pos="567"/>
          <w:tab w:val="left" w:pos="1134"/>
        </w:tabs>
        <w:rPr>
          <w:sz w:val="22"/>
          <w:szCs w:val="22"/>
          <w:lang w:val="nb-NO"/>
        </w:rPr>
        <w:pPrChange w:id="299" w:author="Author">
          <w:pPr>
            <w:tabs>
              <w:tab w:val="left" w:pos="567"/>
              <w:tab w:val="left" w:pos="1134"/>
            </w:tabs>
          </w:pPr>
        </w:pPrChange>
      </w:pPr>
    </w:p>
    <w:p w14:paraId="34877DD9" w14:textId="77777777" w:rsidR="00E579A8" w:rsidRPr="001F1AF7" w:rsidRDefault="00E579A8">
      <w:pPr>
        <w:tabs>
          <w:tab w:val="left" w:pos="567"/>
          <w:tab w:val="left" w:pos="1134"/>
        </w:tabs>
        <w:rPr>
          <w:sz w:val="22"/>
          <w:szCs w:val="22"/>
          <w:lang w:val="nb-NO"/>
        </w:rPr>
      </w:pPr>
      <w:r w:rsidRPr="001F1AF7">
        <w:rPr>
          <w:sz w:val="22"/>
          <w:szCs w:val="22"/>
          <w:lang w:val="nb-NO"/>
        </w:rPr>
        <w:t>Hvis pasienten allerede bruker ikke-steroide antiinflammatoriske legemidler (NSAIDs) og/eller kortikosteroider, kan disse brukes videre etter oppstart av leflunomid.</w:t>
      </w:r>
    </w:p>
    <w:p w14:paraId="4CF3C9B2" w14:textId="77777777" w:rsidR="00E579A8" w:rsidRPr="001F1AF7" w:rsidRDefault="00E579A8">
      <w:pPr>
        <w:tabs>
          <w:tab w:val="left" w:pos="567"/>
          <w:tab w:val="left" w:pos="1134"/>
        </w:tabs>
        <w:rPr>
          <w:sz w:val="22"/>
          <w:szCs w:val="22"/>
          <w:lang w:val="nb-NO"/>
        </w:rPr>
      </w:pPr>
    </w:p>
    <w:p w14:paraId="3F8D7FAA" w14:textId="77777777" w:rsidR="00B2087A" w:rsidRDefault="00B2087A">
      <w:pPr>
        <w:keepNext/>
        <w:tabs>
          <w:tab w:val="left" w:pos="567"/>
          <w:tab w:val="left" w:pos="1134"/>
        </w:tabs>
        <w:rPr>
          <w:sz w:val="22"/>
          <w:szCs w:val="22"/>
          <w:u w:val="single"/>
          <w:lang w:val="nb-NO"/>
        </w:rPr>
        <w:pPrChange w:id="300" w:author="Author">
          <w:pPr>
            <w:tabs>
              <w:tab w:val="left" w:pos="567"/>
              <w:tab w:val="left" w:pos="1134"/>
            </w:tabs>
          </w:pPr>
        </w:pPrChange>
      </w:pPr>
      <w:r>
        <w:rPr>
          <w:sz w:val="22"/>
          <w:szCs w:val="22"/>
          <w:u w:val="single"/>
          <w:lang w:val="nb-NO"/>
        </w:rPr>
        <w:t>Påvirkning av andre legemidler på leflunomid</w:t>
      </w:r>
    </w:p>
    <w:p w14:paraId="326779F8" w14:textId="77777777" w:rsidR="00B2087A" w:rsidRPr="00671914" w:rsidRDefault="00B2087A">
      <w:pPr>
        <w:keepNext/>
        <w:tabs>
          <w:tab w:val="left" w:pos="567"/>
          <w:tab w:val="left" w:pos="1134"/>
        </w:tabs>
        <w:rPr>
          <w:sz w:val="22"/>
          <w:szCs w:val="22"/>
          <w:u w:val="single"/>
          <w:lang w:val="nb-NO"/>
        </w:rPr>
        <w:pPrChange w:id="301" w:author="Author">
          <w:pPr>
            <w:tabs>
              <w:tab w:val="left" w:pos="567"/>
              <w:tab w:val="left" w:pos="1134"/>
            </w:tabs>
          </w:pPr>
        </w:pPrChange>
      </w:pPr>
    </w:p>
    <w:p w14:paraId="46BEF76F" w14:textId="77777777" w:rsidR="00B2087A" w:rsidRPr="00671914" w:rsidRDefault="00B2087A">
      <w:pPr>
        <w:keepNext/>
        <w:tabs>
          <w:tab w:val="left" w:pos="567"/>
          <w:tab w:val="left" w:pos="1134"/>
        </w:tabs>
        <w:rPr>
          <w:i/>
          <w:sz w:val="22"/>
          <w:szCs w:val="22"/>
          <w:lang w:val="nb-NO"/>
        </w:rPr>
        <w:pPrChange w:id="302" w:author="Author">
          <w:pPr>
            <w:tabs>
              <w:tab w:val="left" w:pos="567"/>
              <w:tab w:val="left" w:pos="1134"/>
            </w:tabs>
          </w:pPr>
        </w:pPrChange>
      </w:pPr>
      <w:r>
        <w:rPr>
          <w:i/>
          <w:sz w:val="22"/>
          <w:szCs w:val="22"/>
          <w:lang w:val="nb-NO"/>
        </w:rPr>
        <w:t>Kolestyramin eller aktivt kull</w:t>
      </w:r>
    </w:p>
    <w:p w14:paraId="27273D16" w14:textId="77777777" w:rsidR="00B2087A" w:rsidRPr="00784495" w:rsidRDefault="00B2087A">
      <w:pPr>
        <w:keepNext/>
        <w:tabs>
          <w:tab w:val="left" w:pos="567"/>
          <w:tab w:val="left" w:pos="1170"/>
        </w:tabs>
        <w:rPr>
          <w:sz w:val="22"/>
          <w:szCs w:val="22"/>
          <w:lang w:val="nb-NO"/>
        </w:rPr>
        <w:pPrChange w:id="303" w:author="Author">
          <w:pPr>
            <w:tabs>
              <w:tab w:val="left" w:pos="567"/>
              <w:tab w:val="left" w:pos="1170"/>
            </w:tabs>
          </w:pPr>
        </w:pPrChange>
      </w:pPr>
    </w:p>
    <w:p w14:paraId="275F2DB7" w14:textId="77777777" w:rsidR="00B2087A" w:rsidRDefault="00B2087A" w:rsidP="00B2087A">
      <w:pPr>
        <w:tabs>
          <w:tab w:val="left" w:pos="567"/>
          <w:tab w:val="left" w:pos="1134"/>
        </w:tabs>
        <w:rPr>
          <w:sz w:val="22"/>
          <w:szCs w:val="22"/>
          <w:lang w:val="nb-NO"/>
        </w:rPr>
      </w:pPr>
      <w:r w:rsidRPr="00784495">
        <w:rPr>
          <w:sz w:val="22"/>
          <w:szCs w:val="22"/>
          <w:lang w:val="nb-NO"/>
        </w:rPr>
        <w:t>Det anbefales at pasienter som får leflunomid ikke behandles med kolestyramin eller aktivt kull, fordi dette fører til en rask og signifikant reduksjon i plasmakonsentrasjonen av A771726 (den aktive metabolitten til leflunomid; se også pkt. 5). Det antas at mekanismen er avbrytelse av enterohepatisk kretsløp og/eller gastrointestinal</w:t>
      </w:r>
      <w:r w:rsidRPr="00784495">
        <w:rPr>
          <w:b/>
          <w:sz w:val="22"/>
          <w:szCs w:val="22"/>
          <w:lang w:val="nb-NO"/>
        </w:rPr>
        <w:t xml:space="preserve"> </w:t>
      </w:r>
      <w:r w:rsidRPr="00784495">
        <w:rPr>
          <w:sz w:val="22"/>
          <w:szCs w:val="22"/>
          <w:lang w:val="nb-NO"/>
        </w:rPr>
        <w:t>dialyse av A771726.</w:t>
      </w:r>
    </w:p>
    <w:p w14:paraId="09698C37" w14:textId="77777777" w:rsidR="00B2087A" w:rsidRPr="00784495" w:rsidRDefault="00B2087A" w:rsidP="00B2087A">
      <w:pPr>
        <w:tabs>
          <w:tab w:val="left" w:pos="567"/>
          <w:tab w:val="left" w:pos="1134"/>
        </w:tabs>
        <w:rPr>
          <w:sz w:val="22"/>
          <w:szCs w:val="22"/>
          <w:lang w:val="nb-NO"/>
        </w:rPr>
      </w:pPr>
    </w:p>
    <w:p w14:paraId="3134DF71" w14:textId="77777777" w:rsidR="00B2087A" w:rsidRDefault="00B2087A">
      <w:pPr>
        <w:keepNext/>
        <w:tabs>
          <w:tab w:val="left" w:pos="567"/>
          <w:tab w:val="left" w:pos="1134"/>
        </w:tabs>
        <w:rPr>
          <w:i/>
          <w:sz w:val="22"/>
          <w:szCs w:val="22"/>
          <w:lang w:val="nb-NO"/>
        </w:rPr>
        <w:pPrChange w:id="304" w:author="Author">
          <w:pPr>
            <w:tabs>
              <w:tab w:val="left" w:pos="567"/>
              <w:tab w:val="left" w:pos="1134"/>
            </w:tabs>
          </w:pPr>
        </w:pPrChange>
      </w:pPr>
      <w:r>
        <w:rPr>
          <w:i/>
          <w:sz w:val="22"/>
          <w:szCs w:val="22"/>
          <w:lang w:val="nb-NO"/>
        </w:rPr>
        <w:t>CYP450-hemmere og induktorer</w:t>
      </w:r>
    </w:p>
    <w:p w14:paraId="546CB423" w14:textId="77777777" w:rsidR="00B2087A" w:rsidRPr="004C2524" w:rsidRDefault="00B2087A">
      <w:pPr>
        <w:keepNext/>
        <w:tabs>
          <w:tab w:val="left" w:pos="567"/>
          <w:tab w:val="left" w:pos="1134"/>
        </w:tabs>
        <w:rPr>
          <w:sz w:val="22"/>
          <w:szCs w:val="22"/>
          <w:lang w:val="nb-NO"/>
        </w:rPr>
        <w:pPrChange w:id="305" w:author="Author">
          <w:pPr>
            <w:tabs>
              <w:tab w:val="left" w:pos="567"/>
              <w:tab w:val="left" w:pos="1134"/>
            </w:tabs>
          </w:pPr>
        </w:pPrChange>
      </w:pPr>
    </w:p>
    <w:p w14:paraId="6947847E" w14:textId="77777777" w:rsidR="00E579A8" w:rsidRPr="001F1AF7" w:rsidRDefault="00B2087A">
      <w:pPr>
        <w:tabs>
          <w:tab w:val="left" w:pos="567"/>
          <w:tab w:val="left" w:pos="1134"/>
        </w:tabs>
        <w:rPr>
          <w:sz w:val="22"/>
          <w:szCs w:val="22"/>
          <w:lang w:val="nb-NO"/>
        </w:rPr>
      </w:pPr>
      <w:r>
        <w:rPr>
          <w:i/>
          <w:sz w:val="22"/>
          <w:szCs w:val="22"/>
          <w:lang w:val="nb-NO"/>
        </w:rPr>
        <w:t xml:space="preserve">In vitro </w:t>
      </w:r>
      <w:r w:rsidR="009870EB">
        <w:rPr>
          <w:sz w:val="22"/>
          <w:szCs w:val="22"/>
          <w:lang w:val="nb-NO"/>
        </w:rPr>
        <w:t>inhiber</w:t>
      </w:r>
      <w:r>
        <w:rPr>
          <w:sz w:val="22"/>
          <w:szCs w:val="22"/>
          <w:lang w:val="nb-NO"/>
        </w:rPr>
        <w:t>ingsstudier med human</w:t>
      </w:r>
      <w:r w:rsidR="009870EB">
        <w:rPr>
          <w:sz w:val="22"/>
          <w:szCs w:val="22"/>
          <w:lang w:val="nb-NO"/>
        </w:rPr>
        <w:t>e</w:t>
      </w:r>
      <w:r>
        <w:rPr>
          <w:sz w:val="22"/>
          <w:szCs w:val="22"/>
          <w:lang w:val="nb-NO"/>
        </w:rPr>
        <w:t xml:space="preserve"> levermikrosomer tyder på at cytokrom P450 (CYP) 1A2, 2C19 og 3A4 er involvert i biotransformasjon av leflunomid</w:t>
      </w:r>
      <w:r w:rsidRPr="00784495">
        <w:rPr>
          <w:sz w:val="22"/>
          <w:szCs w:val="22"/>
          <w:lang w:val="nb-NO"/>
        </w:rPr>
        <w:t xml:space="preserve">. En </w:t>
      </w:r>
      <w:r w:rsidRPr="00784495">
        <w:rPr>
          <w:i/>
          <w:sz w:val="22"/>
          <w:szCs w:val="22"/>
          <w:lang w:val="nb-NO"/>
        </w:rPr>
        <w:t>in vivo</w:t>
      </w:r>
      <w:r w:rsidRPr="00784495">
        <w:rPr>
          <w:sz w:val="22"/>
          <w:szCs w:val="22"/>
          <w:lang w:val="nb-NO"/>
        </w:rPr>
        <w:t xml:space="preserve"> interaksjonsstudie med </w:t>
      </w:r>
      <w:r>
        <w:rPr>
          <w:sz w:val="22"/>
          <w:szCs w:val="22"/>
          <w:lang w:val="nb-NO"/>
        </w:rPr>
        <w:t xml:space="preserve">leflunomid og </w:t>
      </w:r>
      <w:r w:rsidRPr="00784495">
        <w:rPr>
          <w:sz w:val="22"/>
          <w:szCs w:val="22"/>
          <w:lang w:val="nb-NO"/>
        </w:rPr>
        <w:t>cimetidin (uspesifikk</w:t>
      </w:r>
      <w:r>
        <w:rPr>
          <w:sz w:val="22"/>
          <w:szCs w:val="22"/>
          <w:lang w:val="nb-NO"/>
        </w:rPr>
        <w:t xml:space="preserve"> svak</w:t>
      </w:r>
      <w:r w:rsidRPr="00784495">
        <w:rPr>
          <w:sz w:val="22"/>
          <w:szCs w:val="22"/>
          <w:lang w:val="nb-NO"/>
        </w:rPr>
        <w:t xml:space="preserve"> cytokrom P450-hemmer) har ikke vist signifikant </w:t>
      </w:r>
      <w:r>
        <w:rPr>
          <w:sz w:val="22"/>
          <w:szCs w:val="22"/>
          <w:lang w:val="nb-NO"/>
        </w:rPr>
        <w:t>påvirkning på A771726-eksponering</w:t>
      </w:r>
      <w:r w:rsidRPr="00784495">
        <w:rPr>
          <w:sz w:val="22"/>
          <w:szCs w:val="22"/>
          <w:lang w:val="nb-NO"/>
        </w:rPr>
        <w:t>. Etter samtidig administrering av en enkelt</w:t>
      </w:r>
      <w:r w:rsidR="009870EB">
        <w:rPr>
          <w:sz w:val="22"/>
          <w:szCs w:val="22"/>
          <w:lang w:val="nb-NO"/>
        </w:rPr>
        <w:t>-</w:t>
      </w:r>
      <w:r w:rsidRPr="00784495">
        <w:rPr>
          <w:sz w:val="22"/>
          <w:szCs w:val="22"/>
          <w:lang w:val="nb-NO"/>
        </w:rPr>
        <w:t xml:space="preserve">dose </w:t>
      </w:r>
      <w:r w:rsidR="009870EB">
        <w:rPr>
          <w:sz w:val="22"/>
          <w:szCs w:val="22"/>
          <w:lang w:val="nb-NO"/>
        </w:rPr>
        <w:t xml:space="preserve">av </w:t>
      </w:r>
      <w:r w:rsidRPr="00784495">
        <w:rPr>
          <w:sz w:val="22"/>
          <w:szCs w:val="22"/>
          <w:lang w:val="nb-NO"/>
        </w:rPr>
        <w:t xml:space="preserve">leflunomid til personer </w:t>
      </w:r>
      <w:r w:rsidRPr="00784495">
        <w:rPr>
          <w:sz w:val="22"/>
          <w:szCs w:val="22"/>
          <w:lang w:val="nb-NO"/>
        </w:rPr>
        <w:lastRenderedPageBreak/>
        <w:t>som fikk flere doser av rifampicin (uspesifikk cytokrom P450-</w:t>
      </w:r>
      <w:r>
        <w:rPr>
          <w:sz w:val="22"/>
          <w:szCs w:val="22"/>
          <w:lang w:val="nb-NO"/>
        </w:rPr>
        <w:t>induktor</w:t>
      </w:r>
      <w:r w:rsidRPr="00784495">
        <w:rPr>
          <w:sz w:val="22"/>
          <w:szCs w:val="22"/>
          <w:lang w:val="nb-NO"/>
        </w:rPr>
        <w:t>), økte maksimum</w:t>
      </w:r>
      <w:r>
        <w:rPr>
          <w:sz w:val="22"/>
          <w:szCs w:val="22"/>
          <w:lang w:val="nb-NO"/>
        </w:rPr>
        <w:t>s</w:t>
      </w:r>
      <w:r w:rsidRPr="00784495">
        <w:rPr>
          <w:sz w:val="22"/>
          <w:szCs w:val="22"/>
          <w:lang w:val="nb-NO"/>
        </w:rPr>
        <w:t>nivåene av A771726 med ca. 40</w:t>
      </w:r>
      <w:r>
        <w:rPr>
          <w:sz w:val="22"/>
          <w:szCs w:val="22"/>
          <w:lang w:val="nb-NO"/>
        </w:rPr>
        <w:t xml:space="preserve"> </w:t>
      </w:r>
      <w:r w:rsidRPr="00784495">
        <w:rPr>
          <w:sz w:val="22"/>
          <w:szCs w:val="22"/>
          <w:lang w:val="nb-NO"/>
        </w:rPr>
        <w:t>%, mens AUC ikke ble endret signifikant. Virkningsmekanismen er ukjent.</w:t>
      </w:r>
      <w:r w:rsidR="00E579A8" w:rsidRPr="001F1AF7">
        <w:rPr>
          <w:sz w:val="22"/>
          <w:szCs w:val="22"/>
          <w:lang w:val="nb-NO"/>
        </w:rPr>
        <w:t xml:space="preserve"> </w:t>
      </w:r>
    </w:p>
    <w:p w14:paraId="77B2D78C" w14:textId="77777777" w:rsidR="00B2087A" w:rsidRDefault="00B2087A" w:rsidP="00B2087A">
      <w:pPr>
        <w:tabs>
          <w:tab w:val="left" w:pos="567"/>
          <w:tab w:val="left" w:pos="1134"/>
        </w:tabs>
        <w:rPr>
          <w:sz w:val="22"/>
          <w:szCs w:val="22"/>
          <w:u w:val="single"/>
          <w:lang w:val="nb-NO"/>
        </w:rPr>
      </w:pPr>
    </w:p>
    <w:p w14:paraId="6E8ABE27" w14:textId="546BCC52" w:rsidR="00AB66AA" w:rsidDel="00ED0004" w:rsidRDefault="00AB66AA" w:rsidP="0044672A">
      <w:pPr>
        <w:tabs>
          <w:tab w:val="left" w:pos="567"/>
          <w:tab w:val="left" w:pos="1134"/>
        </w:tabs>
        <w:rPr>
          <w:del w:id="306" w:author="Author"/>
          <w:sz w:val="22"/>
          <w:szCs w:val="22"/>
          <w:u w:val="single"/>
          <w:lang w:val="nb-NO"/>
        </w:rPr>
      </w:pPr>
    </w:p>
    <w:p w14:paraId="36334B8A" w14:textId="468A4506" w:rsidR="00AB66AA" w:rsidDel="00ED0004" w:rsidRDefault="00AB66AA" w:rsidP="0044672A">
      <w:pPr>
        <w:tabs>
          <w:tab w:val="left" w:pos="567"/>
          <w:tab w:val="left" w:pos="1134"/>
        </w:tabs>
        <w:rPr>
          <w:del w:id="307" w:author="Author"/>
          <w:sz w:val="22"/>
          <w:szCs w:val="22"/>
          <w:u w:val="single"/>
          <w:lang w:val="nb-NO"/>
        </w:rPr>
      </w:pPr>
    </w:p>
    <w:p w14:paraId="4F37D0D9" w14:textId="4186CBD9" w:rsidR="00AB66AA" w:rsidDel="00ED0004" w:rsidRDefault="00AB66AA" w:rsidP="0044672A">
      <w:pPr>
        <w:tabs>
          <w:tab w:val="left" w:pos="567"/>
          <w:tab w:val="left" w:pos="1134"/>
        </w:tabs>
        <w:rPr>
          <w:del w:id="308" w:author="Author"/>
          <w:sz w:val="22"/>
          <w:szCs w:val="22"/>
          <w:u w:val="single"/>
          <w:lang w:val="nb-NO"/>
        </w:rPr>
      </w:pPr>
    </w:p>
    <w:p w14:paraId="230406C7" w14:textId="77777777" w:rsidR="00B2087A" w:rsidRDefault="00B2087A">
      <w:pPr>
        <w:keepNext/>
        <w:tabs>
          <w:tab w:val="left" w:pos="567"/>
          <w:tab w:val="left" w:pos="1134"/>
        </w:tabs>
        <w:rPr>
          <w:sz w:val="22"/>
          <w:szCs w:val="22"/>
          <w:u w:val="single"/>
          <w:lang w:val="nb-NO"/>
        </w:rPr>
        <w:pPrChange w:id="309" w:author="Author">
          <w:pPr>
            <w:tabs>
              <w:tab w:val="left" w:pos="567"/>
              <w:tab w:val="left" w:pos="1134"/>
            </w:tabs>
          </w:pPr>
        </w:pPrChange>
      </w:pPr>
      <w:r>
        <w:rPr>
          <w:sz w:val="22"/>
          <w:szCs w:val="22"/>
          <w:u w:val="single"/>
          <w:lang w:val="nb-NO"/>
        </w:rPr>
        <w:t>Påvirkning av leflunomid på</w:t>
      </w:r>
      <w:r w:rsidRPr="005B185C">
        <w:rPr>
          <w:sz w:val="22"/>
          <w:szCs w:val="22"/>
          <w:u w:val="single"/>
          <w:lang w:val="nb-NO"/>
        </w:rPr>
        <w:t xml:space="preserve"> </w:t>
      </w:r>
      <w:r>
        <w:rPr>
          <w:sz w:val="22"/>
          <w:szCs w:val="22"/>
          <w:u w:val="single"/>
          <w:lang w:val="nb-NO"/>
        </w:rPr>
        <w:t>andre legemidler:</w:t>
      </w:r>
    </w:p>
    <w:p w14:paraId="6C84CFF0" w14:textId="77777777" w:rsidR="00B2087A" w:rsidRDefault="00B2087A">
      <w:pPr>
        <w:keepNext/>
        <w:tabs>
          <w:tab w:val="left" w:pos="567"/>
          <w:tab w:val="left" w:pos="1134"/>
        </w:tabs>
        <w:rPr>
          <w:sz w:val="22"/>
          <w:szCs w:val="22"/>
          <w:lang w:val="nb-NO"/>
        </w:rPr>
        <w:pPrChange w:id="310" w:author="Author">
          <w:pPr>
            <w:tabs>
              <w:tab w:val="left" w:pos="567"/>
              <w:tab w:val="left" w:pos="1134"/>
            </w:tabs>
          </w:pPr>
        </w:pPrChange>
      </w:pPr>
    </w:p>
    <w:p w14:paraId="3E2A2D9D" w14:textId="77777777" w:rsidR="00B2087A" w:rsidRDefault="00B2087A" w:rsidP="0044672A">
      <w:pPr>
        <w:keepNext/>
        <w:tabs>
          <w:tab w:val="left" w:pos="567"/>
          <w:tab w:val="left" w:pos="1134"/>
        </w:tabs>
        <w:rPr>
          <w:ins w:id="311" w:author="Author"/>
          <w:i/>
          <w:sz w:val="22"/>
          <w:szCs w:val="22"/>
          <w:lang w:val="nb-NO"/>
        </w:rPr>
      </w:pPr>
      <w:r>
        <w:rPr>
          <w:i/>
          <w:sz w:val="22"/>
          <w:szCs w:val="22"/>
          <w:lang w:val="nb-NO"/>
        </w:rPr>
        <w:t>Orale prevensjonsmidler</w:t>
      </w:r>
    </w:p>
    <w:p w14:paraId="5F8AD8EA" w14:textId="77777777" w:rsidR="00ED0004" w:rsidRDefault="00ED0004">
      <w:pPr>
        <w:keepNext/>
        <w:tabs>
          <w:tab w:val="left" w:pos="567"/>
          <w:tab w:val="left" w:pos="1134"/>
        </w:tabs>
        <w:rPr>
          <w:i/>
          <w:sz w:val="22"/>
          <w:szCs w:val="22"/>
          <w:lang w:val="nb-NO"/>
        </w:rPr>
        <w:pPrChange w:id="312" w:author="Author">
          <w:pPr>
            <w:tabs>
              <w:tab w:val="left" w:pos="567"/>
              <w:tab w:val="left" w:pos="1134"/>
            </w:tabs>
          </w:pPr>
        </w:pPrChange>
      </w:pPr>
    </w:p>
    <w:p w14:paraId="60B1326D" w14:textId="77777777" w:rsidR="00B2087A" w:rsidRDefault="00E579A8" w:rsidP="00B2087A">
      <w:pPr>
        <w:tabs>
          <w:tab w:val="left" w:pos="567"/>
          <w:tab w:val="left" w:pos="1134"/>
        </w:tabs>
        <w:rPr>
          <w:sz w:val="22"/>
          <w:szCs w:val="22"/>
          <w:lang w:val="nb-NO"/>
        </w:rPr>
      </w:pPr>
      <w:r w:rsidRPr="001F1AF7">
        <w:rPr>
          <w:sz w:val="22"/>
          <w:szCs w:val="22"/>
          <w:lang w:val="nb-NO"/>
        </w:rPr>
        <w:t>I en studie hvor leflunomid ble gitt samtidig med en trifasisk p-pille inneholdende 30 µg etinyløstradiol til friske frivillige kvinner, ble ikke antikonsepsjonseffekten redusert, og A771726-farmakokinetikken var innenfor de forventede områdene.</w:t>
      </w:r>
      <w:r w:rsidR="00B2087A">
        <w:rPr>
          <w:sz w:val="22"/>
          <w:szCs w:val="22"/>
          <w:lang w:val="nb-NO"/>
        </w:rPr>
        <w:t xml:space="preserve"> En farmakokinetisk interaksjon med orale prevensjonsmidler ble sett med A771726 (se nedenfor).</w:t>
      </w:r>
    </w:p>
    <w:p w14:paraId="08E87C35" w14:textId="77777777" w:rsidR="00B2087A" w:rsidRDefault="00B2087A" w:rsidP="00B2087A">
      <w:pPr>
        <w:tabs>
          <w:tab w:val="left" w:pos="567"/>
          <w:tab w:val="left" w:pos="1134"/>
        </w:tabs>
        <w:rPr>
          <w:sz w:val="22"/>
          <w:szCs w:val="22"/>
          <w:lang w:val="nb-NO"/>
        </w:rPr>
      </w:pPr>
    </w:p>
    <w:p w14:paraId="59F1B35A" w14:textId="77777777" w:rsidR="00B2087A" w:rsidRDefault="00B2087A" w:rsidP="00B2087A">
      <w:pPr>
        <w:tabs>
          <w:tab w:val="left" w:pos="567"/>
          <w:tab w:val="left" w:pos="1134"/>
        </w:tabs>
        <w:rPr>
          <w:sz w:val="22"/>
          <w:szCs w:val="22"/>
          <w:lang w:val="nb-NO"/>
        </w:rPr>
      </w:pPr>
      <w:r>
        <w:rPr>
          <w:sz w:val="22"/>
          <w:szCs w:val="22"/>
          <w:lang w:val="nb-NO"/>
        </w:rPr>
        <w:t xml:space="preserve">De følgende farmakokinetiske og farmakodynamiske interaksjonsstudiene ble utført med A771726 (aktiv hovedmetabolitt av leflunomid). Siden </w:t>
      </w:r>
      <w:r w:rsidR="009870EB">
        <w:rPr>
          <w:sz w:val="22"/>
          <w:szCs w:val="22"/>
          <w:lang w:val="nb-NO"/>
        </w:rPr>
        <w:t xml:space="preserve">tilsvarende </w:t>
      </w:r>
      <w:r>
        <w:rPr>
          <w:sz w:val="22"/>
          <w:szCs w:val="22"/>
          <w:lang w:val="nb-NO"/>
        </w:rPr>
        <w:t xml:space="preserve">legemiddelinteraksjoner ikke kan utelukkes for leflunomid </w:t>
      </w:r>
      <w:r w:rsidR="00070C95">
        <w:rPr>
          <w:sz w:val="22"/>
          <w:szCs w:val="22"/>
          <w:lang w:val="nb-NO"/>
        </w:rPr>
        <w:t>ved</w:t>
      </w:r>
      <w:r>
        <w:rPr>
          <w:sz w:val="22"/>
          <w:szCs w:val="22"/>
          <w:lang w:val="nb-NO"/>
        </w:rPr>
        <w:t xml:space="preserve"> anbefalte doser, bør de følgende studieresultatene og anbefalingene tas i betraktning hos pasienter som behandles med leflunomid:</w:t>
      </w:r>
    </w:p>
    <w:p w14:paraId="287A6315" w14:textId="77777777" w:rsidR="00B2087A" w:rsidRDefault="00B2087A" w:rsidP="00B2087A">
      <w:pPr>
        <w:tabs>
          <w:tab w:val="left" w:pos="567"/>
          <w:tab w:val="left" w:pos="1134"/>
        </w:tabs>
        <w:rPr>
          <w:sz w:val="22"/>
          <w:szCs w:val="22"/>
          <w:lang w:val="nb-NO"/>
        </w:rPr>
      </w:pPr>
    </w:p>
    <w:p w14:paraId="7A37D8DE" w14:textId="77777777" w:rsidR="00B2087A" w:rsidRDefault="00B2087A">
      <w:pPr>
        <w:keepNext/>
        <w:tabs>
          <w:tab w:val="left" w:pos="567"/>
          <w:tab w:val="left" w:pos="1134"/>
        </w:tabs>
        <w:rPr>
          <w:sz w:val="22"/>
          <w:szCs w:val="22"/>
          <w:lang w:val="nb-NO"/>
        </w:rPr>
        <w:pPrChange w:id="313" w:author="Author">
          <w:pPr>
            <w:tabs>
              <w:tab w:val="left" w:pos="567"/>
              <w:tab w:val="left" w:pos="1134"/>
            </w:tabs>
          </w:pPr>
        </w:pPrChange>
      </w:pPr>
      <w:r>
        <w:rPr>
          <w:sz w:val="22"/>
          <w:szCs w:val="22"/>
          <w:lang w:val="nb-NO"/>
        </w:rPr>
        <w:t>Påvirkning på repaglinid (CYP2C8-substrat)</w:t>
      </w:r>
    </w:p>
    <w:p w14:paraId="4B87BE59" w14:textId="77777777" w:rsidR="00B2087A" w:rsidRDefault="00B2087A" w:rsidP="00B2087A">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1,7 ganger og 2,4 ganger) for repaglinid, noe som tyder på at A771726 er en hemmer av CYP2C8 </w:t>
      </w:r>
      <w:r>
        <w:rPr>
          <w:i/>
          <w:sz w:val="22"/>
          <w:szCs w:val="22"/>
          <w:lang w:val="nb-NO"/>
        </w:rPr>
        <w:t>in vivo</w:t>
      </w:r>
      <w:r>
        <w:rPr>
          <w:sz w:val="22"/>
          <w:szCs w:val="22"/>
          <w:lang w:val="nb-NO"/>
        </w:rPr>
        <w:t>. Derfor anbefales oppfølging av pasienter som også bruker legemidler som metaboliseres av CYP2C8, som repaglinid, paklitaksel, pioglitason eller rosiglitason, siden disse kan få økt eksponering.</w:t>
      </w:r>
    </w:p>
    <w:p w14:paraId="319E465B" w14:textId="77777777" w:rsidR="00B2087A" w:rsidRDefault="00B2087A" w:rsidP="00B2087A">
      <w:pPr>
        <w:tabs>
          <w:tab w:val="left" w:pos="567"/>
          <w:tab w:val="left" w:pos="1134"/>
        </w:tabs>
        <w:rPr>
          <w:sz w:val="22"/>
          <w:szCs w:val="22"/>
          <w:lang w:val="nb-NO"/>
        </w:rPr>
      </w:pPr>
    </w:p>
    <w:p w14:paraId="1FFDEBB9" w14:textId="77777777" w:rsidR="00B2087A" w:rsidRDefault="00B2087A">
      <w:pPr>
        <w:keepNext/>
        <w:tabs>
          <w:tab w:val="left" w:pos="567"/>
          <w:tab w:val="left" w:pos="1134"/>
        </w:tabs>
        <w:rPr>
          <w:sz w:val="22"/>
          <w:szCs w:val="22"/>
          <w:lang w:val="nb-NO"/>
        </w:rPr>
        <w:pPrChange w:id="314" w:author="Author">
          <w:pPr>
            <w:tabs>
              <w:tab w:val="left" w:pos="567"/>
              <w:tab w:val="left" w:pos="1134"/>
            </w:tabs>
          </w:pPr>
        </w:pPrChange>
      </w:pPr>
      <w:r>
        <w:rPr>
          <w:sz w:val="22"/>
          <w:szCs w:val="22"/>
          <w:lang w:val="nb-NO"/>
        </w:rPr>
        <w:t>Påvirkning på koffein (CYP1A2-substrat)</w:t>
      </w:r>
    </w:p>
    <w:p w14:paraId="6B48E9CD" w14:textId="77777777" w:rsidR="00B2087A" w:rsidRDefault="00B2087A" w:rsidP="00B2087A">
      <w:pPr>
        <w:tabs>
          <w:tab w:val="left" w:pos="567"/>
          <w:tab w:val="left" w:pos="1134"/>
        </w:tabs>
        <w:rPr>
          <w:sz w:val="22"/>
          <w:szCs w:val="22"/>
          <w:lang w:val="nb-NO"/>
        </w:rPr>
      </w:pPr>
      <w:r>
        <w:rPr>
          <w:sz w:val="22"/>
          <w:szCs w:val="22"/>
          <w:lang w:val="nb-NO"/>
        </w:rPr>
        <w:t>Gjentatte doser av A771726 reduserte gjennomsnittlig C</w:t>
      </w:r>
      <w:r w:rsidRPr="00671914">
        <w:rPr>
          <w:sz w:val="22"/>
          <w:szCs w:val="22"/>
          <w:vertAlign w:val="subscript"/>
          <w:lang w:val="nb-NO"/>
        </w:rPr>
        <w:t>maks</w:t>
      </w:r>
      <w:r>
        <w:rPr>
          <w:sz w:val="22"/>
          <w:szCs w:val="22"/>
          <w:lang w:val="nb-NO"/>
        </w:rPr>
        <w:t xml:space="preserve"> og AUC for koffein (CYP1A2-substrat) med henholdsvis 18 % og 55 %, noe som tyder på at A771726 er en svak induktor av CYP1A2 </w:t>
      </w:r>
      <w:r>
        <w:rPr>
          <w:i/>
          <w:sz w:val="22"/>
          <w:szCs w:val="22"/>
          <w:lang w:val="nb-NO"/>
        </w:rPr>
        <w:t>in vivo</w:t>
      </w:r>
      <w:r>
        <w:rPr>
          <w:sz w:val="22"/>
          <w:szCs w:val="22"/>
          <w:lang w:val="nb-NO"/>
        </w:rPr>
        <w:t>. Legemidler som metaboliseres av CYP1A2 (som duloksetin, alosetron, teofyllin og tizanidin) bør derfor brukes med forsiktighet under behandlingen, siden effekten av disse legemidlene kan bli redusert.</w:t>
      </w:r>
    </w:p>
    <w:p w14:paraId="673E5641" w14:textId="77777777" w:rsidR="00B2087A" w:rsidRDefault="00B2087A" w:rsidP="00B2087A">
      <w:pPr>
        <w:tabs>
          <w:tab w:val="left" w:pos="567"/>
          <w:tab w:val="left" w:pos="1134"/>
        </w:tabs>
        <w:rPr>
          <w:sz w:val="22"/>
          <w:szCs w:val="22"/>
          <w:lang w:val="nb-NO"/>
        </w:rPr>
      </w:pPr>
    </w:p>
    <w:p w14:paraId="5D7FF452" w14:textId="77777777" w:rsidR="00B2087A" w:rsidRDefault="00B2087A">
      <w:pPr>
        <w:keepNext/>
        <w:tabs>
          <w:tab w:val="left" w:pos="567"/>
          <w:tab w:val="left" w:pos="1134"/>
        </w:tabs>
        <w:rPr>
          <w:sz w:val="22"/>
          <w:szCs w:val="22"/>
          <w:lang w:val="nb-NO"/>
        </w:rPr>
        <w:pPrChange w:id="315" w:author="Author">
          <w:pPr>
            <w:tabs>
              <w:tab w:val="left" w:pos="567"/>
              <w:tab w:val="left" w:pos="1134"/>
            </w:tabs>
          </w:pPr>
        </w:pPrChange>
      </w:pPr>
      <w:r>
        <w:rPr>
          <w:sz w:val="22"/>
          <w:szCs w:val="22"/>
          <w:lang w:val="nb-NO"/>
        </w:rPr>
        <w:t>Påvirkning på organisk aniontransportør 3 (OAT3)-substrater</w:t>
      </w:r>
    </w:p>
    <w:p w14:paraId="10CCDF89" w14:textId="77777777" w:rsidR="00B2087A" w:rsidRDefault="00B2087A" w:rsidP="00B2087A">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1,43 ganger og 1,54 ganger) for cefaklor, noe som tyder på at A771726 er en hemmer av OAT3 </w:t>
      </w:r>
      <w:r>
        <w:rPr>
          <w:i/>
          <w:sz w:val="22"/>
          <w:szCs w:val="22"/>
          <w:lang w:val="nb-NO"/>
        </w:rPr>
        <w:t>in vivo</w:t>
      </w:r>
      <w:r>
        <w:rPr>
          <w:sz w:val="22"/>
          <w:szCs w:val="22"/>
          <w:lang w:val="nb-NO"/>
        </w:rPr>
        <w:t>. Forsiktighet er derfor påkrevd ved samtidig behandling med OAT3-substrater som cefaklor, benzylpenicillin, ciprofloksacin, indometacin, ketoprofen, furosemid, cimetidin, metotreksat, zidovudin.</w:t>
      </w:r>
    </w:p>
    <w:p w14:paraId="1EA833E8" w14:textId="77777777" w:rsidR="00B2087A" w:rsidRDefault="00B2087A" w:rsidP="00B2087A">
      <w:pPr>
        <w:tabs>
          <w:tab w:val="left" w:pos="567"/>
          <w:tab w:val="left" w:pos="1134"/>
        </w:tabs>
        <w:rPr>
          <w:sz w:val="22"/>
          <w:szCs w:val="22"/>
          <w:lang w:val="nb-NO"/>
        </w:rPr>
      </w:pPr>
    </w:p>
    <w:p w14:paraId="35DC1A68" w14:textId="77777777" w:rsidR="00B2087A" w:rsidRPr="00BE09E8" w:rsidRDefault="00B2087A">
      <w:pPr>
        <w:keepNext/>
        <w:tabs>
          <w:tab w:val="left" w:pos="567"/>
          <w:tab w:val="left" w:pos="1134"/>
        </w:tabs>
        <w:rPr>
          <w:sz w:val="22"/>
          <w:szCs w:val="22"/>
          <w:lang w:val="nb-NO"/>
        </w:rPr>
        <w:pPrChange w:id="316" w:author="Author">
          <w:pPr>
            <w:tabs>
              <w:tab w:val="left" w:pos="567"/>
              <w:tab w:val="left" w:pos="1134"/>
            </w:tabs>
          </w:pPr>
        </w:pPrChange>
      </w:pPr>
      <w:r>
        <w:rPr>
          <w:sz w:val="22"/>
          <w:szCs w:val="22"/>
          <w:lang w:val="nb-NO"/>
        </w:rPr>
        <w:t>Påvirkning på BCRP (brystkreftresistensprotein) og/eller organisk aniontransporterende polypeptid B1 og B3 (OATP1B1/B3)-substrater</w:t>
      </w:r>
    </w:p>
    <w:p w14:paraId="57EDDA6D" w14:textId="77777777" w:rsidR="00B2087A" w:rsidRDefault="00B2087A" w:rsidP="00B2087A">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2,65 ganger og 2,51 ganger) for rosuvastatin. </w:t>
      </w:r>
      <w:r w:rsidR="00070C95">
        <w:rPr>
          <w:sz w:val="22"/>
          <w:szCs w:val="22"/>
          <w:lang w:val="nb-NO"/>
        </w:rPr>
        <w:t>Ø</w:t>
      </w:r>
      <w:r>
        <w:rPr>
          <w:sz w:val="22"/>
          <w:szCs w:val="22"/>
          <w:lang w:val="nb-NO"/>
        </w:rPr>
        <w:t xml:space="preserve">kningen i plasmaeksponering av rosuvastatin </w:t>
      </w:r>
      <w:r w:rsidR="00070C95">
        <w:rPr>
          <w:sz w:val="22"/>
          <w:szCs w:val="22"/>
          <w:lang w:val="nb-NO"/>
        </w:rPr>
        <w:t xml:space="preserve">hadde imidlertid </w:t>
      </w:r>
      <w:r>
        <w:rPr>
          <w:sz w:val="22"/>
          <w:szCs w:val="22"/>
          <w:lang w:val="nb-NO"/>
        </w:rPr>
        <w:t xml:space="preserve">ingen tydelig innvirkning på HMG-CoA-reduktaseaktivitet. Ved samtidig bruk bør dosen av rosuvastatin ikke overstige 10 mg en gang daglig. For andre BCRP-substrater (f.eks. metotreksat, topotekan, sulfasalazin, daunorubicin, doksorubicin) og OATP-familien, spesielt HMG-CoA-reduktasehemmere (f.eks. </w:t>
      </w:r>
      <w:r w:rsidRPr="002E1429">
        <w:rPr>
          <w:sz w:val="22"/>
          <w:szCs w:val="22"/>
          <w:lang w:val="nb-NO"/>
        </w:rPr>
        <w:t>simvastatin, atorvastatin, pravastatin, metotre</w:t>
      </w:r>
      <w:r>
        <w:rPr>
          <w:sz w:val="22"/>
          <w:szCs w:val="22"/>
          <w:lang w:val="nb-NO"/>
        </w:rPr>
        <w:t>ks</w:t>
      </w:r>
      <w:r w:rsidRPr="002E1429">
        <w:rPr>
          <w:sz w:val="22"/>
          <w:szCs w:val="22"/>
          <w:lang w:val="nb-NO"/>
        </w:rPr>
        <w:t>at, nateglinid, repaglinid, rifampicin</w:t>
      </w:r>
      <w:r>
        <w:rPr>
          <w:sz w:val="22"/>
          <w:szCs w:val="22"/>
          <w:lang w:val="nb-NO"/>
        </w:rPr>
        <w:t>)</w:t>
      </w:r>
      <w:r w:rsidR="00070C95">
        <w:rPr>
          <w:sz w:val="22"/>
          <w:szCs w:val="22"/>
          <w:lang w:val="nb-NO"/>
        </w:rPr>
        <w:t>,</w:t>
      </w:r>
      <w:r>
        <w:rPr>
          <w:sz w:val="22"/>
          <w:szCs w:val="22"/>
          <w:lang w:val="nb-NO"/>
        </w:rPr>
        <w:t xml:space="preserve"> bør forsiktighet utvises ved samtidig behandling. Pasienter bør følges nøye opp med hensyn til tegn og symptomer på for høy eksponering for legemidlene, og dosereduksjon av disse legemidlene bør vurderes.</w:t>
      </w:r>
    </w:p>
    <w:p w14:paraId="5AE16ED9" w14:textId="77777777" w:rsidR="00B2087A" w:rsidRDefault="00B2087A" w:rsidP="00B2087A">
      <w:pPr>
        <w:tabs>
          <w:tab w:val="left" w:pos="567"/>
          <w:tab w:val="left" w:pos="1134"/>
        </w:tabs>
        <w:rPr>
          <w:sz w:val="22"/>
          <w:szCs w:val="22"/>
          <w:lang w:val="nb-NO"/>
        </w:rPr>
      </w:pPr>
    </w:p>
    <w:p w14:paraId="15666037" w14:textId="77777777" w:rsidR="00B2087A" w:rsidRDefault="00B2087A">
      <w:pPr>
        <w:keepNext/>
        <w:tabs>
          <w:tab w:val="left" w:pos="567"/>
          <w:tab w:val="left" w:pos="1134"/>
        </w:tabs>
        <w:rPr>
          <w:sz w:val="22"/>
          <w:szCs w:val="22"/>
          <w:lang w:val="nb-NO"/>
        </w:rPr>
        <w:pPrChange w:id="317" w:author="Author">
          <w:pPr>
            <w:tabs>
              <w:tab w:val="left" w:pos="567"/>
              <w:tab w:val="left" w:pos="1134"/>
            </w:tabs>
          </w:pPr>
        </w:pPrChange>
      </w:pPr>
      <w:r>
        <w:rPr>
          <w:sz w:val="22"/>
          <w:szCs w:val="22"/>
          <w:lang w:val="nb-NO"/>
        </w:rPr>
        <w:t>Påvirkning på orale prevensjonsmidler (0,03 mg etinyløstradiol og 0,15 mg levonorgestrel)</w:t>
      </w:r>
    </w:p>
    <w:p w14:paraId="1385C83E" w14:textId="77777777" w:rsidR="00B2087A" w:rsidRDefault="00B2087A" w:rsidP="00B2087A">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w:t>
      </w:r>
      <w:r w:rsidRPr="00671914">
        <w:rPr>
          <w:sz w:val="22"/>
          <w:szCs w:val="22"/>
          <w:vertAlign w:val="subscript"/>
          <w:lang w:val="nb-NO"/>
        </w:rPr>
        <w:t>0-24</w:t>
      </w:r>
      <w:r>
        <w:rPr>
          <w:sz w:val="22"/>
          <w:szCs w:val="22"/>
          <w:lang w:val="nb-NO"/>
        </w:rPr>
        <w:t xml:space="preserve"> (henholdsvis 1,58 ganger og 1,54 ganger) for etinyløstradiol og i gjennomsnittlig C</w:t>
      </w:r>
      <w:r w:rsidRPr="00671914">
        <w:rPr>
          <w:sz w:val="22"/>
          <w:szCs w:val="22"/>
          <w:vertAlign w:val="subscript"/>
          <w:lang w:val="nb-NO"/>
        </w:rPr>
        <w:t>maks</w:t>
      </w:r>
      <w:r>
        <w:rPr>
          <w:sz w:val="22"/>
          <w:szCs w:val="22"/>
          <w:lang w:val="nb-NO"/>
        </w:rPr>
        <w:t xml:space="preserve"> og AUC</w:t>
      </w:r>
      <w:r w:rsidRPr="00671914">
        <w:rPr>
          <w:sz w:val="22"/>
          <w:szCs w:val="22"/>
          <w:vertAlign w:val="subscript"/>
          <w:lang w:val="nb-NO"/>
        </w:rPr>
        <w:t>0-24</w:t>
      </w:r>
      <w:r>
        <w:rPr>
          <w:sz w:val="22"/>
          <w:szCs w:val="22"/>
          <w:lang w:val="nb-NO"/>
        </w:rPr>
        <w:t xml:space="preserve"> (henholdsvis 1,33 ganger og 1,41 ganger) for levonorgestrel. Selv om denne interaksjonen ikke er antatt å påvirke effekten av orale prevensjonsmidler, så bør det tas i betraktning ved valg av oralt prevensjonsmiddel.</w:t>
      </w:r>
    </w:p>
    <w:p w14:paraId="0E5FB716" w14:textId="77777777" w:rsidR="00B2087A" w:rsidRDefault="00B2087A" w:rsidP="00B2087A">
      <w:pPr>
        <w:tabs>
          <w:tab w:val="left" w:pos="567"/>
          <w:tab w:val="left" w:pos="1134"/>
        </w:tabs>
        <w:rPr>
          <w:sz w:val="22"/>
          <w:szCs w:val="22"/>
          <w:lang w:val="nb-NO"/>
        </w:rPr>
      </w:pPr>
    </w:p>
    <w:p w14:paraId="08FF8230" w14:textId="77777777" w:rsidR="00B2087A" w:rsidRDefault="00B2087A">
      <w:pPr>
        <w:keepNext/>
        <w:tabs>
          <w:tab w:val="left" w:pos="567"/>
          <w:tab w:val="left" w:pos="1134"/>
        </w:tabs>
        <w:rPr>
          <w:sz w:val="22"/>
          <w:szCs w:val="22"/>
          <w:lang w:val="nb-NO"/>
        </w:rPr>
        <w:pPrChange w:id="318" w:author="Author">
          <w:pPr>
            <w:tabs>
              <w:tab w:val="left" w:pos="567"/>
              <w:tab w:val="left" w:pos="1134"/>
            </w:tabs>
          </w:pPr>
        </w:pPrChange>
      </w:pPr>
      <w:r>
        <w:rPr>
          <w:sz w:val="22"/>
          <w:szCs w:val="22"/>
          <w:lang w:val="nb-NO"/>
        </w:rPr>
        <w:t xml:space="preserve">Påvirkning på warfarin (CYP2C9-substrat) </w:t>
      </w:r>
    </w:p>
    <w:p w14:paraId="4D3231F2" w14:textId="77777777" w:rsidR="00E579A8" w:rsidRDefault="00B2087A" w:rsidP="00B2087A">
      <w:pPr>
        <w:tabs>
          <w:tab w:val="left" w:pos="567"/>
          <w:tab w:val="left" w:pos="1134"/>
        </w:tabs>
        <w:rPr>
          <w:ins w:id="319" w:author="Author"/>
          <w:sz w:val="22"/>
          <w:szCs w:val="22"/>
          <w:lang w:val="nb-NO"/>
        </w:rPr>
      </w:pPr>
      <w:r>
        <w:rPr>
          <w:sz w:val="22"/>
          <w:szCs w:val="22"/>
          <w:lang w:val="nb-NO"/>
        </w:rPr>
        <w:t xml:space="preserve">Gjentatte doser av A771726 hadde ingen påvirkning på farmakokinetikken til S-warfarin, noe som tyder på at A771726 ikke er en induktor eller hemmer av CYP2C9. </w:t>
      </w:r>
      <w:r w:rsidR="00070C95">
        <w:rPr>
          <w:sz w:val="22"/>
          <w:szCs w:val="22"/>
          <w:lang w:val="nb-NO"/>
        </w:rPr>
        <w:t>E</w:t>
      </w:r>
      <w:r>
        <w:rPr>
          <w:sz w:val="22"/>
          <w:szCs w:val="22"/>
          <w:lang w:val="nb-NO"/>
        </w:rPr>
        <w:t xml:space="preserve">n 25 % reduksjon i </w:t>
      </w:r>
      <w:r w:rsidR="00070C95">
        <w:rPr>
          <w:sz w:val="22"/>
          <w:szCs w:val="22"/>
          <w:lang w:val="nb-NO"/>
        </w:rPr>
        <w:t>maksimumsnivå av</w:t>
      </w:r>
      <w:r>
        <w:rPr>
          <w:sz w:val="22"/>
          <w:szCs w:val="22"/>
          <w:lang w:val="nb-NO"/>
        </w:rPr>
        <w:t xml:space="preserve"> internasjonalt normalisert ratio (INR) </w:t>
      </w:r>
      <w:r w:rsidR="00070C95">
        <w:rPr>
          <w:sz w:val="22"/>
          <w:szCs w:val="22"/>
          <w:lang w:val="nb-NO"/>
        </w:rPr>
        <w:t xml:space="preserve">ble imidlertid </w:t>
      </w:r>
      <w:r>
        <w:rPr>
          <w:sz w:val="22"/>
          <w:szCs w:val="22"/>
          <w:lang w:val="nb-NO"/>
        </w:rPr>
        <w:t xml:space="preserve">sett når A771726 ble gitt sammen med warfarin sammenlignet med warfarin alene. </w:t>
      </w:r>
      <w:r w:rsidR="00070C95">
        <w:rPr>
          <w:sz w:val="22"/>
          <w:szCs w:val="22"/>
          <w:lang w:val="nb-NO"/>
        </w:rPr>
        <w:t>Nøye</w:t>
      </w:r>
      <w:r>
        <w:rPr>
          <w:sz w:val="22"/>
          <w:szCs w:val="22"/>
          <w:lang w:val="nb-NO"/>
        </w:rPr>
        <w:t xml:space="preserve"> oppfølging og kontroll av INR er derfor anbefalt når warfarin brukes samtidig.</w:t>
      </w:r>
    </w:p>
    <w:p w14:paraId="3E9D22ED" w14:textId="77777777" w:rsidR="00ED0004" w:rsidRPr="001F1AF7" w:rsidRDefault="00ED0004" w:rsidP="00B2087A">
      <w:pPr>
        <w:tabs>
          <w:tab w:val="left" w:pos="567"/>
          <w:tab w:val="left" w:pos="1134"/>
        </w:tabs>
        <w:rPr>
          <w:sz w:val="22"/>
          <w:szCs w:val="22"/>
          <w:lang w:val="nb-NO"/>
        </w:rPr>
      </w:pPr>
    </w:p>
    <w:p w14:paraId="7F74A4D3" w14:textId="77777777" w:rsidR="00E579A8" w:rsidRPr="001F1AF7" w:rsidRDefault="00E579A8" w:rsidP="00857F78">
      <w:pPr>
        <w:keepNext/>
        <w:tabs>
          <w:tab w:val="left" w:pos="567"/>
          <w:tab w:val="left" w:pos="1170"/>
        </w:tabs>
        <w:rPr>
          <w:b/>
          <w:sz w:val="22"/>
          <w:szCs w:val="22"/>
          <w:lang w:val="nb-NO"/>
        </w:rPr>
      </w:pPr>
      <w:r w:rsidRPr="001F1AF7">
        <w:rPr>
          <w:b/>
          <w:sz w:val="22"/>
          <w:szCs w:val="22"/>
          <w:lang w:val="nb-NO"/>
        </w:rPr>
        <w:t>4.6</w:t>
      </w:r>
      <w:r w:rsidRPr="001F1AF7">
        <w:rPr>
          <w:b/>
          <w:sz w:val="22"/>
          <w:szCs w:val="22"/>
          <w:lang w:val="nb-NO"/>
        </w:rPr>
        <w:tab/>
      </w:r>
      <w:r w:rsidR="00580E46">
        <w:rPr>
          <w:b/>
          <w:sz w:val="22"/>
          <w:szCs w:val="22"/>
          <w:lang w:val="nb-NO"/>
        </w:rPr>
        <w:t>F</w:t>
      </w:r>
      <w:r w:rsidR="005E6D3C">
        <w:rPr>
          <w:b/>
          <w:sz w:val="22"/>
          <w:szCs w:val="22"/>
          <w:lang w:val="nb-NO"/>
        </w:rPr>
        <w:t>ertilitet, g</w:t>
      </w:r>
      <w:r w:rsidRPr="001F1AF7">
        <w:rPr>
          <w:b/>
          <w:sz w:val="22"/>
          <w:szCs w:val="22"/>
          <w:lang w:val="nb-NO"/>
        </w:rPr>
        <w:t>raviditet og amming</w:t>
      </w:r>
    </w:p>
    <w:p w14:paraId="38E439AD" w14:textId="77777777" w:rsidR="00E579A8" w:rsidRPr="001F1AF7" w:rsidRDefault="00E579A8" w:rsidP="00F054F4">
      <w:pPr>
        <w:keepNext/>
        <w:tabs>
          <w:tab w:val="left" w:pos="567"/>
          <w:tab w:val="left" w:pos="1170"/>
        </w:tabs>
        <w:rPr>
          <w:b/>
          <w:sz w:val="22"/>
          <w:szCs w:val="22"/>
          <w:lang w:val="nb-NO"/>
        </w:rPr>
      </w:pPr>
    </w:p>
    <w:p w14:paraId="2685619D" w14:textId="77777777" w:rsidR="00E579A8" w:rsidRPr="002620F1" w:rsidRDefault="005D097D" w:rsidP="00F054F4">
      <w:pPr>
        <w:keepNext/>
        <w:tabs>
          <w:tab w:val="left" w:pos="567"/>
          <w:tab w:val="left" w:pos="1170"/>
        </w:tabs>
        <w:rPr>
          <w:b/>
          <w:sz w:val="22"/>
          <w:szCs w:val="22"/>
          <w:u w:val="single"/>
          <w:lang w:val="nb-NO"/>
        </w:rPr>
      </w:pPr>
      <w:r w:rsidRPr="002620F1">
        <w:rPr>
          <w:sz w:val="22"/>
          <w:szCs w:val="22"/>
          <w:u w:val="single"/>
          <w:lang w:val="nb-NO"/>
        </w:rPr>
        <w:t>Graviditet</w:t>
      </w:r>
    </w:p>
    <w:p w14:paraId="65FE8D9D" w14:textId="77777777" w:rsidR="00E579A8" w:rsidRPr="001F1AF7" w:rsidRDefault="00E579A8" w:rsidP="00F054F4">
      <w:pPr>
        <w:pStyle w:val="BodyText2"/>
        <w:keepNext/>
        <w:jc w:val="left"/>
        <w:rPr>
          <w:szCs w:val="22"/>
        </w:rPr>
      </w:pPr>
    </w:p>
    <w:p w14:paraId="718BA81C" w14:textId="77777777" w:rsidR="009C00FE" w:rsidRDefault="00E579A8">
      <w:pPr>
        <w:pStyle w:val="BodyText2"/>
        <w:jc w:val="left"/>
        <w:rPr>
          <w:szCs w:val="22"/>
        </w:rPr>
        <w:pPrChange w:id="320" w:author="Author">
          <w:pPr>
            <w:pStyle w:val="BodyText2"/>
            <w:keepNext/>
            <w:jc w:val="left"/>
          </w:pPr>
        </w:pPrChange>
      </w:pPr>
      <w:r w:rsidRPr="001F1AF7">
        <w:rPr>
          <w:szCs w:val="22"/>
        </w:rPr>
        <w:t>Den aktive metabolitten av leflunomid, A771726, mistenkes å forårsake alvorlige misdannelser ved bruk under graviditet. Arava er kontraindisert ved graviditet</w:t>
      </w:r>
      <w:r w:rsidR="005D097D" w:rsidRPr="001F1AF7">
        <w:rPr>
          <w:szCs w:val="22"/>
        </w:rPr>
        <w:t xml:space="preserve"> (se pkt. 4.3)</w:t>
      </w:r>
      <w:r w:rsidRPr="001F1AF7">
        <w:rPr>
          <w:szCs w:val="22"/>
        </w:rPr>
        <w:t xml:space="preserve">. </w:t>
      </w:r>
    </w:p>
    <w:p w14:paraId="15BD1F7A" w14:textId="77777777" w:rsidR="009C00FE" w:rsidRDefault="009C00FE">
      <w:pPr>
        <w:pStyle w:val="BodyText2"/>
        <w:jc w:val="left"/>
        <w:rPr>
          <w:szCs w:val="22"/>
        </w:rPr>
      </w:pPr>
    </w:p>
    <w:p w14:paraId="136D54FA" w14:textId="77777777" w:rsidR="00E579A8" w:rsidRPr="001F1AF7" w:rsidRDefault="00E579A8">
      <w:pPr>
        <w:pStyle w:val="BodyText2"/>
        <w:jc w:val="left"/>
        <w:rPr>
          <w:szCs w:val="22"/>
        </w:rPr>
      </w:pPr>
      <w:r w:rsidRPr="001F1AF7">
        <w:rPr>
          <w:szCs w:val="22"/>
        </w:rPr>
        <w:t>Kvinner i fertil alder må bruke adekvat prevensjon under og opp til 2 år etter behandling (se punktet ”Behandlingspause” nedenfor) eller opp til 11 dager etter behandlingen (se punktet “Utvaskingsprosedyre” nedenfor).</w:t>
      </w:r>
    </w:p>
    <w:p w14:paraId="6461C380" w14:textId="77777777" w:rsidR="009C00FE" w:rsidRDefault="009C00FE">
      <w:pPr>
        <w:pStyle w:val="BodyText2"/>
        <w:jc w:val="left"/>
        <w:rPr>
          <w:szCs w:val="22"/>
        </w:rPr>
      </w:pPr>
    </w:p>
    <w:p w14:paraId="1595E6AF" w14:textId="77777777" w:rsidR="00E579A8" w:rsidRPr="001F1AF7" w:rsidRDefault="00E579A8">
      <w:pPr>
        <w:pStyle w:val="BodyText2"/>
        <w:jc w:val="left"/>
        <w:rPr>
          <w:szCs w:val="22"/>
        </w:rPr>
      </w:pPr>
      <w:r w:rsidRPr="001F1AF7">
        <w:rPr>
          <w:szCs w:val="22"/>
        </w:rPr>
        <w:t>Pasienten skal informeres om å kontakte lege hvis menstruasjonen er forsinket eller det er annet som kan tyde på graviditet, slik at graviditetstest kan utføres.  Hvis graviditetstesten er positiv, må legen og pasienten diskutere risiko ved graviditet. Det er mulighet for at hurtig senkning av plasmakonsentrasjonen av aktiv metabolitt, med oppstart av nedenfor beskrevne eliminasjonsprosedyre, ved første tegn på uteblitt menstruasjon kan redusere den mulige skadevirkning av leflunomid på fosteret.</w:t>
      </w:r>
    </w:p>
    <w:p w14:paraId="32BF919B" w14:textId="77777777" w:rsidR="00E579A8" w:rsidRPr="001F1AF7" w:rsidRDefault="00E579A8">
      <w:pPr>
        <w:tabs>
          <w:tab w:val="left" w:pos="567"/>
          <w:tab w:val="left" w:pos="1170"/>
        </w:tabs>
        <w:rPr>
          <w:sz w:val="22"/>
          <w:szCs w:val="22"/>
          <w:lang w:val="nb-NO"/>
        </w:rPr>
      </w:pPr>
    </w:p>
    <w:p w14:paraId="7A41AC77" w14:textId="77777777" w:rsidR="00823444" w:rsidRPr="001F1AF7" w:rsidRDefault="00823444" w:rsidP="00823444">
      <w:pPr>
        <w:pStyle w:val="BodyText2"/>
        <w:jc w:val="left"/>
        <w:rPr>
          <w:szCs w:val="22"/>
        </w:rPr>
      </w:pPr>
      <w:r>
        <w:rPr>
          <w:szCs w:val="22"/>
        </w:rPr>
        <w:t>En liten prospektiv studie fulgte en gruppe kvinner (n</w:t>
      </w:r>
      <w:r w:rsidR="00144CF7">
        <w:rPr>
          <w:szCs w:val="22"/>
        </w:rPr>
        <w:t xml:space="preserve"> </w:t>
      </w:r>
      <w:r>
        <w:rPr>
          <w:szCs w:val="22"/>
        </w:rPr>
        <w:t>=</w:t>
      </w:r>
      <w:r w:rsidR="00144CF7">
        <w:rPr>
          <w:szCs w:val="22"/>
        </w:rPr>
        <w:t xml:space="preserve"> </w:t>
      </w:r>
      <w:r>
        <w:rPr>
          <w:szCs w:val="22"/>
        </w:rPr>
        <w:t>64) som ble gravide uten at det var planlagt og som tok Arava i en periode inntil tre uker etter befruktning og etter dette gjennomgikk en prosedyre med legemiddelutvasking. Ingen signifikante forskjeller (p</w:t>
      </w:r>
      <w:r w:rsidR="00144CF7">
        <w:rPr>
          <w:szCs w:val="22"/>
        </w:rPr>
        <w:t xml:space="preserve"> </w:t>
      </w:r>
      <w:r>
        <w:rPr>
          <w:szCs w:val="22"/>
        </w:rPr>
        <w:t>=</w:t>
      </w:r>
      <w:r w:rsidR="00144CF7">
        <w:rPr>
          <w:szCs w:val="22"/>
        </w:rPr>
        <w:t xml:space="preserve"> </w:t>
      </w:r>
      <w:r>
        <w:rPr>
          <w:szCs w:val="22"/>
        </w:rPr>
        <w:t xml:space="preserve">0,13) ble sett i totalantallet av store strukturelle </w:t>
      </w:r>
      <w:r w:rsidR="00780963">
        <w:rPr>
          <w:szCs w:val="22"/>
        </w:rPr>
        <w:t>misdannelser</w:t>
      </w:r>
      <w:r>
        <w:rPr>
          <w:szCs w:val="22"/>
        </w:rPr>
        <w:t xml:space="preserve"> (5,4</w:t>
      </w:r>
      <w:r w:rsidR="000F44C1">
        <w:rPr>
          <w:szCs w:val="22"/>
        </w:rPr>
        <w:t xml:space="preserve"> </w:t>
      </w:r>
      <w:r>
        <w:rPr>
          <w:szCs w:val="22"/>
        </w:rPr>
        <w:t>%) sammenlignet med en av sammenligningsgruppene (4,2</w:t>
      </w:r>
      <w:r w:rsidR="000F44C1">
        <w:rPr>
          <w:szCs w:val="22"/>
        </w:rPr>
        <w:t xml:space="preserve"> </w:t>
      </w:r>
      <w:r>
        <w:rPr>
          <w:szCs w:val="22"/>
        </w:rPr>
        <w:t>% i en gruppe med samme sykdom [n=108] og 4,2</w:t>
      </w:r>
      <w:r w:rsidR="000F44C1">
        <w:rPr>
          <w:szCs w:val="22"/>
        </w:rPr>
        <w:t xml:space="preserve"> </w:t>
      </w:r>
      <w:r>
        <w:rPr>
          <w:szCs w:val="22"/>
        </w:rPr>
        <w:t>% i friske gravide kvinner [n=78]).</w:t>
      </w:r>
    </w:p>
    <w:p w14:paraId="4482442C" w14:textId="77777777" w:rsidR="00823444" w:rsidRDefault="00823444">
      <w:pPr>
        <w:tabs>
          <w:tab w:val="left" w:pos="567"/>
          <w:tab w:val="left" w:pos="1170"/>
        </w:tabs>
        <w:rPr>
          <w:sz w:val="22"/>
          <w:szCs w:val="22"/>
          <w:lang w:val="nb-NO"/>
        </w:rPr>
      </w:pPr>
    </w:p>
    <w:p w14:paraId="547E1809" w14:textId="77777777" w:rsidR="00E579A8" w:rsidRPr="001F1AF7" w:rsidRDefault="00E579A8">
      <w:pPr>
        <w:tabs>
          <w:tab w:val="left" w:pos="567"/>
          <w:tab w:val="left" w:pos="1170"/>
        </w:tabs>
        <w:rPr>
          <w:b/>
          <w:i/>
          <w:sz w:val="22"/>
          <w:szCs w:val="22"/>
          <w:lang w:val="nb-NO"/>
        </w:rPr>
      </w:pPr>
      <w:r w:rsidRPr="001F1AF7">
        <w:rPr>
          <w:sz w:val="22"/>
          <w:szCs w:val="22"/>
          <w:lang w:val="nb-NO"/>
        </w:rPr>
        <w:t xml:space="preserve">For kvinner som behandles med leflunomid, og som ønsker å bli gravide, anbefales én av følgende prosedyrer for å sikre at fosteret ikke blir eksponert for toksiske konsentrasjoner av A771726 (dvs. </w:t>
      </w:r>
      <w:r w:rsidR="00857F78" w:rsidRPr="001F1AF7">
        <w:rPr>
          <w:sz w:val="22"/>
          <w:szCs w:val="22"/>
          <w:lang w:val="nb-NO"/>
        </w:rPr>
        <w:t>L</w:t>
      </w:r>
      <w:r w:rsidRPr="001F1AF7">
        <w:rPr>
          <w:sz w:val="22"/>
          <w:szCs w:val="22"/>
          <w:lang w:val="nb-NO"/>
        </w:rPr>
        <w:t xml:space="preserve">avere enn 0,02 mg/l): </w:t>
      </w:r>
    </w:p>
    <w:p w14:paraId="046CF920" w14:textId="77777777" w:rsidR="00E579A8" w:rsidRPr="001F1AF7" w:rsidRDefault="00E579A8">
      <w:pPr>
        <w:tabs>
          <w:tab w:val="left" w:pos="567"/>
          <w:tab w:val="left" w:pos="1170"/>
        </w:tabs>
        <w:rPr>
          <w:b/>
          <w:i/>
          <w:sz w:val="22"/>
          <w:szCs w:val="22"/>
          <w:lang w:val="nb-NO"/>
        </w:rPr>
      </w:pPr>
    </w:p>
    <w:p w14:paraId="639DEAA8" w14:textId="77777777" w:rsidR="00E579A8" w:rsidRPr="001F1AF7" w:rsidRDefault="005D097D">
      <w:pPr>
        <w:keepNext/>
        <w:tabs>
          <w:tab w:val="left" w:pos="567"/>
          <w:tab w:val="left" w:pos="1170"/>
        </w:tabs>
        <w:rPr>
          <w:b/>
          <w:sz w:val="22"/>
          <w:szCs w:val="22"/>
          <w:lang w:val="nb-NO"/>
        </w:rPr>
        <w:pPrChange w:id="321" w:author="Author">
          <w:pPr>
            <w:tabs>
              <w:tab w:val="left" w:pos="567"/>
              <w:tab w:val="left" w:pos="1170"/>
            </w:tabs>
          </w:pPr>
        </w:pPrChange>
      </w:pPr>
      <w:r w:rsidRPr="001F1AF7">
        <w:rPr>
          <w:i/>
          <w:sz w:val="22"/>
          <w:szCs w:val="22"/>
          <w:lang w:val="nb-NO"/>
        </w:rPr>
        <w:t>Behandlingspause</w:t>
      </w:r>
    </w:p>
    <w:p w14:paraId="3C402B6A" w14:textId="77777777" w:rsidR="00E579A8" w:rsidRPr="001F1AF7" w:rsidRDefault="00E579A8">
      <w:pPr>
        <w:keepNext/>
        <w:tabs>
          <w:tab w:val="left" w:pos="567"/>
          <w:tab w:val="left" w:pos="1170"/>
        </w:tabs>
        <w:rPr>
          <w:sz w:val="22"/>
          <w:szCs w:val="22"/>
          <w:lang w:val="nb-NO"/>
        </w:rPr>
        <w:pPrChange w:id="322" w:author="Author">
          <w:pPr>
            <w:tabs>
              <w:tab w:val="left" w:pos="567"/>
              <w:tab w:val="left" w:pos="1170"/>
            </w:tabs>
          </w:pPr>
        </w:pPrChange>
      </w:pPr>
    </w:p>
    <w:p w14:paraId="04CE4911" w14:textId="77777777" w:rsidR="00E579A8" w:rsidRPr="001F1AF7" w:rsidRDefault="00E579A8">
      <w:pPr>
        <w:tabs>
          <w:tab w:val="left" w:pos="567"/>
          <w:tab w:val="left" w:pos="1170"/>
        </w:tabs>
        <w:rPr>
          <w:sz w:val="22"/>
          <w:szCs w:val="22"/>
          <w:lang w:val="nb-NO"/>
        </w:rPr>
      </w:pPr>
      <w:r w:rsidRPr="001F1AF7">
        <w:rPr>
          <w:sz w:val="22"/>
          <w:szCs w:val="22"/>
          <w:lang w:val="nb-NO"/>
        </w:rPr>
        <w:t>Plasmanivået av A771726 kan forventes å være over 0,02 mg/l i en lang periode. Konsentrasjonen kan forventes å synke til under 0,02 mg/l ca. 2 år etter seponering av leflunomid.</w:t>
      </w:r>
    </w:p>
    <w:p w14:paraId="78D5D68E" w14:textId="77777777" w:rsidR="00E579A8" w:rsidRPr="001F1AF7" w:rsidRDefault="00E579A8">
      <w:pPr>
        <w:tabs>
          <w:tab w:val="left" w:pos="567"/>
          <w:tab w:val="left" w:pos="1170"/>
        </w:tabs>
        <w:rPr>
          <w:sz w:val="22"/>
          <w:szCs w:val="22"/>
          <w:lang w:val="nb-NO"/>
        </w:rPr>
      </w:pPr>
    </w:p>
    <w:p w14:paraId="3E950D6E" w14:textId="77777777" w:rsidR="00E579A8" w:rsidRPr="001F1AF7" w:rsidRDefault="00E579A8">
      <w:pPr>
        <w:tabs>
          <w:tab w:val="left" w:pos="567"/>
          <w:tab w:val="left" w:pos="1170"/>
        </w:tabs>
        <w:rPr>
          <w:sz w:val="22"/>
          <w:szCs w:val="22"/>
          <w:lang w:val="nb-NO"/>
        </w:rPr>
      </w:pPr>
      <w:r w:rsidRPr="001F1AF7">
        <w:rPr>
          <w:sz w:val="22"/>
          <w:szCs w:val="22"/>
          <w:lang w:val="nb-NO"/>
        </w:rPr>
        <w:t xml:space="preserve">Etter 2 års behandlingspause, foretas første måling av plasmakonsentrasjonen av </w:t>
      </w:r>
      <w:r w:rsidR="00A3015A" w:rsidRPr="001F1AF7">
        <w:rPr>
          <w:sz w:val="22"/>
          <w:szCs w:val="22"/>
          <w:lang w:val="nb-NO"/>
        </w:rPr>
        <w:t>A771726.</w:t>
      </w:r>
      <w:r w:rsidRPr="001F1AF7">
        <w:rPr>
          <w:sz w:val="22"/>
          <w:szCs w:val="22"/>
          <w:lang w:val="nb-NO"/>
        </w:rPr>
        <w:t xml:space="preserve"> Deretter må plasmakonsentrasjonen måles igjen etter en periode på minst 14 dager. Hvis begge disse målingene viser konsentrasjoner under 0,02 mg/l, forventes ikke teratogen risiko. </w:t>
      </w:r>
    </w:p>
    <w:p w14:paraId="77311AEF" w14:textId="77777777" w:rsidR="00E579A8" w:rsidRPr="001F1AF7" w:rsidRDefault="00E579A8">
      <w:pPr>
        <w:tabs>
          <w:tab w:val="left" w:pos="567"/>
          <w:tab w:val="left" w:pos="1170"/>
        </w:tabs>
        <w:rPr>
          <w:sz w:val="22"/>
          <w:szCs w:val="22"/>
          <w:lang w:val="nb-NO"/>
        </w:rPr>
      </w:pPr>
    </w:p>
    <w:p w14:paraId="31E34B32" w14:textId="77777777" w:rsidR="00E579A8" w:rsidRPr="001F1AF7" w:rsidRDefault="00E579A8">
      <w:pPr>
        <w:tabs>
          <w:tab w:val="left" w:pos="567"/>
          <w:tab w:val="left" w:pos="1170"/>
        </w:tabs>
        <w:rPr>
          <w:sz w:val="22"/>
          <w:szCs w:val="22"/>
          <w:lang w:val="nb-NO"/>
        </w:rPr>
      </w:pPr>
      <w:r w:rsidRPr="001F1AF7">
        <w:rPr>
          <w:sz w:val="22"/>
          <w:szCs w:val="22"/>
          <w:lang w:val="nb-NO"/>
        </w:rPr>
        <w:t>For ytterligere informasjonen om plasmakonsentrasjonstesten, vennligst kontakt innehaver av markedsføringstillatelsen eller den lokale representanten (se pkt. 7).</w:t>
      </w:r>
    </w:p>
    <w:p w14:paraId="77C8871D" w14:textId="77777777" w:rsidR="00E579A8" w:rsidRPr="001F1AF7" w:rsidRDefault="00E579A8">
      <w:pPr>
        <w:tabs>
          <w:tab w:val="left" w:pos="567"/>
          <w:tab w:val="left" w:pos="1170"/>
        </w:tabs>
        <w:rPr>
          <w:b/>
          <w:i/>
          <w:sz w:val="22"/>
          <w:szCs w:val="22"/>
          <w:lang w:val="nb-NO"/>
        </w:rPr>
      </w:pPr>
    </w:p>
    <w:p w14:paraId="62F46E73" w14:textId="77777777" w:rsidR="00E579A8" w:rsidRPr="001F1AF7" w:rsidRDefault="005D097D">
      <w:pPr>
        <w:keepNext/>
        <w:tabs>
          <w:tab w:val="left" w:pos="567"/>
          <w:tab w:val="left" w:pos="1170"/>
        </w:tabs>
        <w:rPr>
          <w:i/>
          <w:sz w:val="22"/>
          <w:szCs w:val="22"/>
          <w:lang w:val="nb-NO"/>
        </w:rPr>
        <w:pPrChange w:id="323" w:author="Author">
          <w:pPr>
            <w:tabs>
              <w:tab w:val="left" w:pos="567"/>
              <w:tab w:val="left" w:pos="1170"/>
            </w:tabs>
          </w:pPr>
        </w:pPrChange>
      </w:pPr>
      <w:r w:rsidRPr="001F1AF7">
        <w:rPr>
          <w:i/>
          <w:sz w:val="22"/>
          <w:szCs w:val="22"/>
          <w:lang w:val="nb-NO"/>
        </w:rPr>
        <w:t>Utvaskingsprosedyre</w:t>
      </w:r>
    </w:p>
    <w:p w14:paraId="563E28FD" w14:textId="77777777" w:rsidR="00E579A8" w:rsidRPr="001F1AF7" w:rsidRDefault="00E579A8">
      <w:pPr>
        <w:pStyle w:val="BodyText2"/>
        <w:keepNext/>
        <w:jc w:val="left"/>
        <w:rPr>
          <w:szCs w:val="22"/>
        </w:rPr>
        <w:pPrChange w:id="324" w:author="Author">
          <w:pPr>
            <w:pStyle w:val="BodyText2"/>
            <w:jc w:val="left"/>
          </w:pPr>
        </w:pPrChange>
      </w:pPr>
    </w:p>
    <w:p w14:paraId="29B74B60" w14:textId="77777777" w:rsidR="00E579A8" w:rsidRPr="001F1AF7" w:rsidRDefault="00E579A8">
      <w:pPr>
        <w:pStyle w:val="BodyText2"/>
        <w:jc w:val="left"/>
        <w:rPr>
          <w:szCs w:val="22"/>
        </w:rPr>
      </w:pPr>
      <w:r w:rsidRPr="001F1AF7">
        <w:rPr>
          <w:szCs w:val="22"/>
        </w:rPr>
        <w:t xml:space="preserve">Etter seponering av leflunomid gis: </w:t>
      </w:r>
    </w:p>
    <w:p w14:paraId="77D37711" w14:textId="77777777" w:rsidR="00E579A8" w:rsidRPr="001F1AF7" w:rsidRDefault="00E579A8">
      <w:pPr>
        <w:tabs>
          <w:tab w:val="left" w:pos="567"/>
          <w:tab w:val="left" w:pos="1170"/>
        </w:tabs>
        <w:rPr>
          <w:sz w:val="22"/>
          <w:szCs w:val="22"/>
          <w:lang w:val="nb-NO"/>
        </w:rPr>
      </w:pPr>
    </w:p>
    <w:p w14:paraId="068BB52D" w14:textId="77777777" w:rsidR="00E579A8" w:rsidRPr="001F1AF7" w:rsidRDefault="00E579A8">
      <w:pPr>
        <w:numPr>
          <w:ilvl w:val="0"/>
          <w:numId w:val="1"/>
        </w:numPr>
        <w:tabs>
          <w:tab w:val="left" w:pos="567"/>
          <w:tab w:val="left" w:pos="1170"/>
        </w:tabs>
        <w:ind w:left="540" w:hanging="539"/>
        <w:rPr>
          <w:sz w:val="22"/>
          <w:szCs w:val="22"/>
          <w:lang w:val="nb-NO"/>
        </w:rPr>
      </w:pPr>
      <w:r w:rsidRPr="001F1AF7">
        <w:rPr>
          <w:sz w:val="22"/>
          <w:szCs w:val="22"/>
          <w:lang w:val="nb-NO"/>
        </w:rPr>
        <w:t>8 g kolestyramin 3 ganger daglig i 11 dager</w:t>
      </w:r>
      <w:r w:rsidR="005D097D" w:rsidRPr="001F1AF7">
        <w:rPr>
          <w:sz w:val="22"/>
          <w:szCs w:val="22"/>
          <w:lang w:val="nb-NO"/>
        </w:rPr>
        <w:t>,</w:t>
      </w:r>
    </w:p>
    <w:p w14:paraId="38B22556" w14:textId="77777777" w:rsidR="00E579A8" w:rsidRPr="001F1AF7" w:rsidRDefault="00E579A8">
      <w:pPr>
        <w:numPr>
          <w:ilvl w:val="0"/>
          <w:numId w:val="1"/>
        </w:numPr>
        <w:tabs>
          <w:tab w:val="left" w:pos="567"/>
          <w:tab w:val="left" w:pos="1170"/>
        </w:tabs>
        <w:ind w:left="540" w:hanging="539"/>
        <w:rPr>
          <w:b/>
          <w:i/>
          <w:sz w:val="22"/>
          <w:szCs w:val="22"/>
          <w:lang w:val="nb-NO"/>
        </w:rPr>
      </w:pPr>
      <w:r w:rsidRPr="001F1AF7">
        <w:rPr>
          <w:sz w:val="22"/>
          <w:szCs w:val="22"/>
          <w:lang w:val="nb-NO"/>
        </w:rPr>
        <w:t>alternativt 50 g aktivt kull 4 ganger daglig i 11 dager.</w:t>
      </w:r>
    </w:p>
    <w:p w14:paraId="254F319B" w14:textId="77777777" w:rsidR="00E579A8" w:rsidRPr="001F1AF7" w:rsidRDefault="00E579A8">
      <w:pPr>
        <w:tabs>
          <w:tab w:val="left" w:pos="567"/>
          <w:tab w:val="left" w:pos="1170"/>
        </w:tabs>
        <w:rPr>
          <w:b/>
          <w:i/>
          <w:sz w:val="22"/>
          <w:szCs w:val="22"/>
          <w:lang w:val="nb-NO"/>
        </w:rPr>
      </w:pPr>
    </w:p>
    <w:p w14:paraId="6A2EC738"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Selv etter en av ovenstående utvaskingsprosedyrer, er det nødvendig med to separate tester med minst 14 dagers mellomrom og en pause på halvannen måned fra første gang plasmakonsentrasjonen er under 0,02 mg/l til befruktning skjer.</w:t>
      </w:r>
    </w:p>
    <w:p w14:paraId="1F9DAD3A" w14:textId="77777777" w:rsidR="00E579A8" w:rsidRPr="001F1AF7" w:rsidRDefault="00E579A8">
      <w:pPr>
        <w:tabs>
          <w:tab w:val="left" w:pos="567"/>
          <w:tab w:val="left" w:pos="1170"/>
        </w:tabs>
        <w:rPr>
          <w:sz w:val="22"/>
          <w:szCs w:val="22"/>
          <w:lang w:val="nb-NO"/>
        </w:rPr>
      </w:pPr>
      <w:r w:rsidRPr="001F1AF7">
        <w:rPr>
          <w:sz w:val="22"/>
          <w:szCs w:val="22"/>
          <w:lang w:val="nb-NO"/>
        </w:rPr>
        <w:t xml:space="preserve"> </w:t>
      </w:r>
    </w:p>
    <w:p w14:paraId="7F0B4389" w14:textId="77777777" w:rsidR="00E579A8" w:rsidRPr="001F1AF7" w:rsidRDefault="00E579A8">
      <w:pPr>
        <w:tabs>
          <w:tab w:val="left" w:pos="567"/>
          <w:tab w:val="left" w:pos="1170"/>
        </w:tabs>
        <w:rPr>
          <w:b/>
          <w:sz w:val="22"/>
          <w:szCs w:val="22"/>
          <w:lang w:val="nb-NO"/>
        </w:rPr>
      </w:pPr>
      <w:r w:rsidRPr="001F1AF7">
        <w:rPr>
          <w:sz w:val="22"/>
          <w:szCs w:val="22"/>
          <w:lang w:val="nb-NO"/>
        </w:rPr>
        <w:t xml:space="preserve">Fertile kvinner bør informeres om at en pause på 2 år etter behandlingsstopp er nødvendig før de kan bli gravide. Hvis en pause på opp til ca. 2 år med sikker prevensjon </w:t>
      </w:r>
      <w:r w:rsidR="00070C95">
        <w:rPr>
          <w:sz w:val="22"/>
          <w:szCs w:val="22"/>
          <w:lang w:val="nb-NO"/>
        </w:rPr>
        <w:t xml:space="preserve">ikke </w:t>
      </w:r>
      <w:r w:rsidRPr="001F1AF7">
        <w:rPr>
          <w:sz w:val="22"/>
          <w:szCs w:val="22"/>
          <w:lang w:val="nb-NO"/>
        </w:rPr>
        <w:t>anses som praktisk gjennomførbart, kan en profylaktisk utvaskingsprosedyre anbefales.</w:t>
      </w:r>
      <w:r w:rsidRPr="001F1AF7">
        <w:rPr>
          <w:b/>
          <w:sz w:val="22"/>
          <w:szCs w:val="22"/>
          <w:lang w:val="nb-NO"/>
        </w:rPr>
        <w:t xml:space="preserve"> </w:t>
      </w:r>
    </w:p>
    <w:p w14:paraId="6E2AEB2F" w14:textId="77777777" w:rsidR="00E579A8" w:rsidRPr="001F1AF7" w:rsidRDefault="00E579A8">
      <w:pPr>
        <w:tabs>
          <w:tab w:val="left" w:pos="567"/>
          <w:tab w:val="left" w:pos="1170"/>
        </w:tabs>
        <w:rPr>
          <w:sz w:val="22"/>
          <w:szCs w:val="22"/>
          <w:lang w:val="nb-NO"/>
        </w:rPr>
      </w:pPr>
    </w:p>
    <w:p w14:paraId="7F8D5332" w14:textId="77777777" w:rsidR="00E579A8" w:rsidRPr="001F1AF7" w:rsidRDefault="00E579A8">
      <w:pPr>
        <w:tabs>
          <w:tab w:val="left" w:pos="567"/>
          <w:tab w:val="left" w:pos="1170"/>
        </w:tabs>
        <w:rPr>
          <w:sz w:val="22"/>
          <w:szCs w:val="22"/>
          <w:lang w:val="nb-NO"/>
        </w:rPr>
      </w:pPr>
      <w:r w:rsidRPr="001F1AF7">
        <w:rPr>
          <w:sz w:val="22"/>
          <w:szCs w:val="22"/>
          <w:lang w:val="nb-NO"/>
        </w:rPr>
        <w:t>Både kolestyramin og aktivt kull kan påvirke absorpsjonen av østrogener og progestogener, slik at sikker prevensjon ikke kan garanteres med p-piller under utvaskingsprosedyren med kolestyramin eller aktivt kull. Alternative prevensjonsmetoder anbefales.</w:t>
      </w:r>
    </w:p>
    <w:p w14:paraId="6BBD9F5F" w14:textId="77777777" w:rsidR="00E579A8" w:rsidRPr="001F1AF7" w:rsidRDefault="00E579A8">
      <w:pPr>
        <w:tabs>
          <w:tab w:val="left" w:pos="567"/>
          <w:tab w:val="left" w:pos="1170"/>
        </w:tabs>
        <w:rPr>
          <w:b/>
          <w:sz w:val="22"/>
          <w:szCs w:val="22"/>
          <w:lang w:val="nb-NO"/>
        </w:rPr>
      </w:pPr>
    </w:p>
    <w:p w14:paraId="6497E33D" w14:textId="77777777" w:rsidR="00E579A8" w:rsidRPr="002620F1" w:rsidRDefault="005D097D" w:rsidP="00F054F4">
      <w:pPr>
        <w:keepNext/>
        <w:tabs>
          <w:tab w:val="left" w:pos="567"/>
          <w:tab w:val="left" w:pos="1170"/>
        </w:tabs>
        <w:rPr>
          <w:b/>
          <w:sz w:val="22"/>
          <w:szCs w:val="22"/>
          <w:u w:val="single"/>
          <w:lang w:val="nb-NO"/>
        </w:rPr>
      </w:pPr>
      <w:r w:rsidRPr="002620F1">
        <w:rPr>
          <w:sz w:val="22"/>
          <w:szCs w:val="22"/>
          <w:u w:val="single"/>
          <w:lang w:val="nb-NO"/>
        </w:rPr>
        <w:t>Amming</w:t>
      </w:r>
    </w:p>
    <w:p w14:paraId="31F5925F" w14:textId="77777777" w:rsidR="00E579A8" w:rsidRPr="001F1AF7" w:rsidRDefault="00E579A8" w:rsidP="00F054F4">
      <w:pPr>
        <w:keepNext/>
        <w:tabs>
          <w:tab w:val="left" w:pos="567"/>
          <w:tab w:val="left" w:pos="1170"/>
        </w:tabs>
        <w:rPr>
          <w:sz w:val="22"/>
          <w:szCs w:val="22"/>
          <w:lang w:val="nb-NO"/>
        </w:rPr>
      </w:pPr>
    </w:p>
    <w:p w14:paraId="34FD1FFA" w14:textId="77777777" w:rsidR="00E579A8" w:rsidRPr="001F1AF7" w:rsidRDefault="00E579A8">
      <w:pPr>
        <w:tabs>
          <w:tab w:val="left" w:pos="567"/>
          <w:tab w:val="left" w:pos="1170"/>
        </w:tabs>
        <w:rPr>
          <w:b/>
          <w:i/>
          <w:sz w:val="22"/>
          <w:szCs w:val="22"/>
          <w:lang w:val="nb-NO"/>
        </w:rPr>
        <w:pPrChange w:id="325" w:author="Author">
          <w:pPr>
            <w:keepNext/>
            <w:tabs>
              <w:tab w:val="left" w:pos="567"/>
              <w:tab w:val="left" w:pos="1170"/>
            </w:tabs>
          </w:pPr>
        </w:pPrChange>
      </w:pPr>
      <w:r w:rsidRPr="001F1AF7">
        <w:rPr>
          <w:sz w:val="22"/>
          <w:szCs w:val="22"/>
          <w:lang w:val="nb-NO"/>
        </w:rPr>
        <w:t xml:space="preserve">Dyrestudier indikerer at leflunomid og dets metabolitter </w:t>
      </w:r>
      <w:r w:rsidR="00070C95">
        <w:rPr>
          <w:sz w:val="22"/>
          <w:szCs w:val="22"/>
          <w:lang w:val="nb-NO"/>
        </w:rPr>
        <w:t>utskilles</w:t>
      </w:r>
      <w:r w:rsidR="00176B49">
        <w:rPr>
          <w:sz w:val="22"/>
          <w:szCs w:val="22"/>
          <w:lang w:val="nb-NO"/>
        </w:rPr>
        <w:t xml:space="preserve"> i morsmelk</w:t>
      </w:r>
      <w:r w:rsidRPr="001F1AF7">
        <w:rPr>
          <w:sz w:val="22"/>
          <w:szCs w:val="22"/>
          <w:lang w:val="nb-NO"/>
        </w:rPr>
        <w:t>. Ammende</w:t>
      </w:r>
      <w:r w:rsidR="00070C95">
        <w:rPr>
          <w:sz w:val="22"/>
          <w:szCs w:val="22"/>
          <w:lang w:val="nb-NO"/>
        </w:rPr>
        <w:t xml:space="preserve"> kvinner</w:t>
      </w:r>
      <w:r w:rsidRPr="001F1AF7">
        <w:rPr>
          <w:sz w:val="22"/>
          <w:szCs w:val="22"/>
          <w:lang w:val="nb-NO"/>
        </w:rPr>
        <w:t xml:space="preserve"> skal derfor ikke bruke leflunomid.</w:t>
      </w:r>
    </w:p>
    <w:p w14:paraId="6DC08F03" w14:textId="77777777" w:rsidR="005C6B9B" w:rsidRDefault="005C6B9B">
      <w:pPr>
        <w:tabs>
          <w:tab w:val="left" w:pos="567"/>
          <w:tab w:val="left" w:pos="1170"/>
        </w:tabs>
        <w:rPr>
          <w:sz w:val="22"/>
          <w:szCs w:val="22"/>
          <w:lang w:val="nb-NO"/>
        </w:rPr>
        <w:pPrChange w:id="326" w:author="Author">
          <w:pPr>
            <w:keepNext/>
            <w:tabs>
              <w:tab w:val="left" w:pos="567"/>
              <w:tab w:val="left" w:pos="1170"/>
            </w:tabs>
          </w:pPr>
        </w:pPrChange>
      </w:pPr>
    </w:p>
    <w:p w14:paraId="0F3B5416" w14:textId="77777777" w:rsidR="005C6B9B" w:rsidRDefault="005C6B9B" w:rsidP="005C6B9B">
      <w:pPr>
        <w:keepNext/>
        <w:tabs>
          <w:tab w:val="left" w:pos="567"/>
          <w:tab w:val="left" w:pos="1170"/>
        </w:tabs>
        <w:rPr>
          <w:sz w:val="22"/>
          <w:szCs w:val="22"/>
          <w:u w:val="single"/>
          <w:lang w:val="nb-NO"/>
        </w:rPr>
      </w:pPr>
      <w:r>
        <w:rPr>
          <w:sz w:val="22"/>
          <w:szCs w:val="22"/>
          <w:u w:val="single"/>
          <w:lang w:val="nb-NO"/>
        </w:rPr>
        <w:t>Fertilitet</w:t>
      </w:r>
    </w:p>
    <w:p w14:paraId="72159C57" w14:textId="77777777" w:rsidR="005C6B9B" w:rsidRDefault="005C6B9B" w:rsidP="005C6B9B">
      <w:pPr>
        <w:keepNext/>
        <w:tabs>
          <w:tab w:val="left" w:pos="567"/>
          <w:tab w:val="left" w:pos="1170"/>
        </w:tabs>
        <w:rPr>
          <w:sz w:val="22"/>
          <w:szCs w:val="22"/>
          <w:u w:val="single"/>
          <w:lang w:val="nb-NO"/>
        </w:rPr>
      </w:pPr>
    </w:p>
    <w:p w14:paraId="421BB954" w14:textId="77777777" w:rsidR="005C6B9B" w:rsidRPr="005C6B9B" w:rsidRDefault="00920E1B">
      <w:pPr>
        <w:tabs>
          <w:tab w:val="left" w:pos="567"/>
          <w:tab w:val="left" w:pos="1170"/>
        </w:tabs>
        <w:rPr>
          <w:b/>
          <w:i/>
          <w:sz w:val="22"/>
          <w:szCs w:val="22"/>
          <w:lang w:val="nb-NO"/>
        </w:rPr>
        <w:pPrChange w:id="327" w:author="Author">
          <w:pPr>
            <w:keepNext/>
            <w:tabs>
              <w:tab w:val="left" w:pos="567"/>
              <w:tab w:val="left" w:pos="1170"/>
            </w:tabs>
          </w:pPr>
        </w:pPrChange>
      </w:pPr>
      <w:r>
        <w:rPr>
          <w:sz w:val="22"/>
          <w:szCs w:val="22"/>
          <w:lang w:val="nb-NO"/>
        </w:rPr>
        <w:t xml:space="preserve">Resultater fra fertilitetsstudier på dyr har ikke vist påvirkning på fertilitet hos hanner eller hunner, men bivirkninger på </w:t>
      </w:r>
      <w:r w:rsidR="00EA6037">
        <w:rPr>
          <w:sz w:val="22"/>
          <w:szCs w:val="22"/>
          <w:lang w:val="nb-NO"/>
        </w:rPr>
        <w:t>forplantning</w:t>
      </w:r>
      <w:r>
        <w:rPr>
          <w:sz w:val="22"/>
          <w:szCs w:val="22"/>
          <w:lang w:val="nb-NO"/>
        </w:rPr>
        <w:t>sorganer hos hanner ble sett i toksisitetsstudier med gjentatte doseringer</w:t>
      </w:r>
      <w:r w:rsidR="005C6B9B">
        <w:rPr>
          <w:sz w:val="22"/>
          <w:szCs w:val="22"/>
          <w:lang w:val="nb-NO"/>
        </w:rPr>
        <w:t xml:space="preserve"> (se pkt. 5.3).</w:t>
      </w:r>
    </w:p>
    <w:p w14:paraId="3CA1B1F1" w14:textId="77777777" w:rsidR="00E579A8" w:rsidRPr="001F1AF7" w:rsidRDefault="00E579A8">
      <w:pPr>
        <w:tabs>
          <w:tab w:val="left" w:pos="567"/>
          <w:tab w:val="left" w:pos="1170"/>
        </w:tabs>
        <w:rPr>
          <w:b/>
          <w:sz w:val="22"/>
          <w:szCs w:val="22"/>
          <w:lang w:val="nb-NO"/>
        </w:rPr>
      </w:pPr>
    </w:p>
    <w:p w14:paraId="22345001" w14:textId="77777777" w:rsidR="00E579A8" w:rsidRPr="001F1AF7" w:rsidRDefault="00E579A8" w:rsidP="002620F1">
      <w:pPr>
        <w:keepNext/>
        <w:keepLines/>
        <w:widowControl w:val="0"/>
        <w:tabs>
          <w:tab w:val="left" w:pos="567"/>
          <w:tab w:val="left" w:pos="1170"/>
        </w:tabs>
        <w:rPr>
          <w:b/>
          <w:sz w:val="22"/>
          <w:szCs w:val="22"/>
          <w:lang w:val="nb-NO"/>
        </w:rPr>
      </w:pPr>
      <w:r w:rsidRPr="001F1AF7">
        <w:rPr>
          <w:b/>
          <w:sz w:val="22"/>
          <w:szCs w:val="22"/>
          <w:lang w:val="nb-NO"/>
        </w:rPr>
        <w:t>4.7</w:t>
      </w:r>
      <w:r w:rsidRPr="001F1AF7">
        <w:rPr>
          <w:b/>
          <w:sz w:val="22"/>
          <w:szCs w:val="22"/>
          <w:lang w:val="nb-NO"/>
        </w:rPr>
        <w:tab/>
        <w:t>Påvirkning av evnen til å kjøre bil eller bruke maskiner</w:t>
      </w:r>
    </w:p>
    <w:p w14:paraId="4BEE0DF4" w14:textId="77777777" w:rsidR="00E579A8" w:rsidRPr="001F1AF7" w:rsidRDefault="00E579A8" w:rsidP="002620F1">
      <w:pPr>
        <w:keepNext/>
        <w:keepLines/>
        <w:widowControl w:val="0"/>
        <w:tabs>
          <w:tab w:val="left" w:pos="567"/>
          <w:tab w:val="left" w:pos="1170"/>
        </w:tabs>
        <w:rPr>
          <w:sz w:val="22"/>
          <w:szCs w:val="22"/>
          <w:lang w:val="nb-NO"/>
        </w:rPr>
      </w:pPr>
    </w:p>
    <w:p w14:paraId="069A3072" w14:textId="77777777" w:rsidR="00E579A8" w:rsidRPr="001F1AF7" w:rsidRDefault="00E579A8">
      <w:pPr>
        <w:keepLines/>
        <w:widowControl w:val="0"/>
        <w:tabs>
          <w:tab w:val="left" w:pos="567"/>
          <w:tab w:val="left" w:pos="1170"/>
        </w:tabs>
        <w:rPr>
          <w:sz w:val="22"/>
          <w:szCs w:val="22"/>
          <w:lang w:val="nb-NO"/>
        </w:rPr>
        <w:pPrChange w:id="328" w:author="Author">
          <w:pPr>
            <w:keepNext/>
            <w:keepLines/>
            <w:widowControl w:val="0"/>
            <w:tabs>
              <w:tab w:val="left" w:pos="567"/>
              <w:tab w:val="left" w:pos="1170"/>
            </w:tabs>
          </w:pPr>
        </w:pPrChange>
      </w:pPr>
      <w:r w:rsidRPr="001F1AF7">
        <w:rPr>
          <w:sz w:val="22"/>
          <w:szCs w:val="22"/>
          <w:lang w:val="nb-NO"/>
        </w:rPr>
        <w:t>Ved bivirkninger som svimmelhet, kan pasientens konsentrasjonsevne og reaksjonsevne svekkes. I slike tilfeller bør pasienten ikke kjøre bil eller betjene maskiner.</w:t>
      </w:r>
    </w:p>
    <w:p w14:paraId="644140FB" w14:textId="77777777" w:rsidR="00E579A8" w:rsidRPr="001F1AF7" w:rsidRDefault="00E579A8">
      <w:pPr>
        <w:tabs>
          <w:tab w:val="left" w:pos="567"/>
          <w:tab w:val="left" w:pos="1170"/>
        </w:tabs>
        <w:rPr>
          <w:b/>
          <w:sz w:val="22"/>
          <w:szCs w:val="22"/>
          <w:lang w:val="nb-NO"/>
        </w:rPr>
      </w:pPr>
    </w:p>
    <w:p w14:paraId="3666C689" w14:textId="77777777" w:rsidR="00E579A8" w:rsidRPr="001F1AF7" w:rsidRDefault="00E579A8" w:rsidP="00AC0D87">
      <w:pPr>
        <w:keepNext/>
        <w:tabs>
          <w:tab w:val="left" w:pos="567"/>
          <w:tab w:val="left" w:pos="1170"/>
        </w:tabs>
        <w:rPr>
          <w:b/>
          <w:sz w:val="22"/>
          <w:szCs w:val="22"/>
          <w:lang w:val="nb-NO"/>
        </w:rPr>
      </w:pPr>
      <w:r w:rsidRPr="001F1AF7">
        <w:rPr>
          <w:b/>
          <w:sz w:val="22"/>
          <w:szCs w:val="22"/>
          <w:lang w:val="nb-NO"/>
        </w:rPr>
        <w:t>4.8</w:t>
      </w:r>
      <w:r w:rsidRPr="001F1AF7">
        <w:rPr>
          <w:b/>
          <w:sz w:val="22"/>
          <w:szCs w:val="22"/>
          <w:lang w:val="nb-NO"/>
        </w:rPr>
        <w:tab/>
        <w:t>Bivirkninger</w:t>
      </w:r>
    </w:p>
    <w:p w14:paraId="1FDB3815" w14:textId="77777777" w:rsidR="00E579A8" w:rsidRDefault="00E579A8" w:rsidP="00AC0D87">
      <w:pPr>
        <w:keepNext/>
        <w:tabs>
          <w:tab w:val="left" w:pos="567"/>
          <w:tab w:val="left" w:pos="1134"/>
          <w:tab w:val="left" w:pos="1170"/>
        </w:tabs>
        <w:rPr>
          <w:sz w:val="22"/>
          <w:szCs w:val="22"/>
          <w:lang w:val="nb-NO"/>
        </w:rPr>
      </w:pPr>
    </w:p>
    <w:p w14:paraId="38034DF4" w14:textId="77777777" w:rsidR="00863722" w:rsidRDefault="00863722" w:rsidP="00AC0D87">
      <w:pPr>
        <w:keepNext/>
        <w:tabs>
          <w:tab w:val="left" w:pos="567"/>
          <w:tab w:val="left" w:pos="1134"/>
          <w:tab w:val="left" w:pos="1170"/>
        </w:tabs>
        <w:rPr>
          <w:sz w:val="22"/>
          <w:szCs w:val="22"/>
          <w:u w:val="single"/>
          <w:lang w:val="nb-NO"/>
        </w:rPr>
      </w:pPr>
      <w:r>
        <w:rPr>
          <w:sz w:val="22"/>
          <w:szCs w:val="22"/>
          <w:u w:val="single"/>
          <w:lang w:val="nb-NO"/>
        </w:rPr>
        <w:t>Sammendrag av sikkerhetsprofilen</w:t>
      </w:r>
    </w:p>
    <w:p w14:paraId="71D258B0" w14:textId="77777777" w:rsidR="00863722" w:rsidRPr="00863722" w:rsidRDefault="00863722" w:rsidP="00AC0D87">
      <w:pPr>
        <w:keepNext/>
        <w:tabs>
          <w:tab w:val="left" w:pos="567"/>
          <w:tab w:val="left" w:pos="1134"/>
          <w:tab w:val="left" w:pos="1170"/>
        </w:tabs>
        <w:rPr>
          <w:sz w:val="22"/>
          <w:szCs w:val="22"/>
          <w:lang w:val="nb-NO"/>
        </w:rPr>
      </w:pPr>
    </w:p>
    <w:p w14:paraId="2DA149FB" w14:textId="77777777" w:rsidR="00807514" w:rsidRPr="001F1AF7" w:rsidRDefault="00807514">
      <w:pPr>
        <w:tabs>
          <w:tab w:val="left" w:pos="567"/>
          <w:tab w:val="left" w:pos="1134"/>
          <w:tab w:val="left" w:pos="1170"/>
        </w:tabs>
        <w:rPr>
          <w:sz w:val="22"/>
          <w:szCs w:val="22"/>
          <w:lang w:val="nb-NO"/>
        </w:rPr>
        <w:pPrChange w:id="329" w:author="Author">
          <w:pPr>
            <w:keepNext/>
            <w:tabs>
              <w:tab w:val="left" w:pos="567"/>
              <w:tab w:val="left" w:pos="1134"/>
              <w:tab w:val="left" w:pos="1170"/>
            </w:tabs>
          </w:pPr>
        </w:pPrChange>
      </w:pPr>
      <w:r w:rsidRPr="001F1AF7">
        <w:rPr>
          <w:sz w:val="22"/>
          <w:szCs w:val="22"/>
          <w:lang w:val="nb-NO"/>
        </w:rPr>
        <w:t>De hyppigst rapporterte b</w:t>
      </w:r>
      <w:r w:rsidR="005A562F">
        <w:rPr>
          <w:sz w:val="22"/>
          <w:szCs w:val="22"/>
          <w:lang w:val="nb-NO"/>
        </w:rPr>
        <w:t>i</w:t>
      </w:r>
      <w:r w:rsidRPr="001F1AF7">
        <w:rPr>
          <w:sz w:val="22"/>
          <w:szCs w:val="22"/>
          <w:lang w:val="nb-NO"/>
        </w:rPr>
        <w:t xml:space="preserve">virkningene med leflunomid er: mild økning av blodtrykket, leukopeni, parestesi, hodepine, svimmelhet, diaré, kvalme, oppkast, påvirkning av munnslimhinnen (f.eks. aftøs stomatitt, munnsår), abdominalsmerter, økt hårtap, eksem, utslett (inkludert </w:t>
      </w:r>
      <w:r w:rsidR="00C85791" w:rsidRPr="001F1AF7">
        <w:rPr>
          <w:sz w:val="22"/>
          <w:szCs w:val="22"/>
          <w:lang w:val="nb-NO"/>
        </w:rPr>
        <w:t>makulopapuløst</w:t>
      </w:r>
      <w:r w:rsidRPr="001F1AF7">
        <w:rPr>
          <w:sz w:val="22"/>
          <w:szCs w:val="22"/>
          <w:lang w:val="nb-NO"/>
        </w:rPr>
        <w:t xml:space="preserve"> utslett), pruritus, tørr hud, tenosynovitt, økning av CK, anoreksi, vekttap (vanligvis ubetydelig), asteni, milde allergiske reaksjoner og forhøye</w:t>
      </w:r>
      <w:r w:rsidR="00070C95">
        <w:rPr>
          <w:sz w:val="22"/>
          <w:szCs w:val="22"/>
          <w:lang w:val="nb-NO"/>
        </w:rPr>
        <w:t>d</w:t>
      </w:r>
      <w:r w:rsidRPr="001F1AF7">
        <w:rPr>
          <w:sz w:val="22"/>
          <w:szCs w:val="22"/>
          <w:lang w:val="nb-NO"/>
        </w:rPr>
        <w:t xml:space="preserve">e </w:t>
      </w:r>
      <w:r w:rsidR="00A3015A" w:rsidRPr="001F1AF7">
        <w:rPr>
          <w:sz w:val="22"/>
          <w:szCs w:val="22"/>
          <w:lang w:val="nb-NO"/>
        </w:rPr>
        <w:t>leverparametere</w:t>
      </w:r>
      <w:r w:rsidRPr="001F1AF7">
        <w:rPr>
          <w:sz w:val="22"/>
          <w:szCs w:val="22"/>
          <w:lang w:val="nb-NO"/>
        </w:rPr>
        <w:t xml:space="preserve"> (transaminaser</w:t>
      </w:r>
      <w:r w:rsidR="00BA4380">
        <w:rPr>
          <w:sz w:val="22"/>
          <w:szCs w:val="22"/>
          <w:lang w:val="nb-NO"/>
        </w:rPr>
        <w:t xml:space="preserve"> </w:t>
      </w:r>
      <w:r w:rsidR="00070C95">
        <w:rPr>
          <w:sz w:val="22"/>
          <w:szCs w:val="22"/>
          <w:lang w:val="nb-NO"/>
        </w:rPr>
        <w:t>[</w:t>
      </w:r>
      <w:r w:rsidRPr="001F1AF7">
        <w:rPr>
          <w:sz w:val="22"/>
          <w:szCs w:val="22"/>
          <w:lang w:val="nb-NO"/>
        </w:rPr>
        <w:t>spesielt ALAT</w:t>
      </w:r>
      <w:r w:rsidR="00070C95">
        <w:rPr>
          <w:sz w:val="22"/>
          <w:szCs w:val="22"/>
          <w:lang w:val="nb-NO"/>
        </w:rPr>
        <w:t>]</w:t>
      </w:r>
      <w:r w:rsidRPr="001F1AF7">
        <w:rPr>
          <w:sz w:val="22"/>
          <w:szCs w:val="22"/>
          <w:lang w:val="nb-NO"/>
        </w:rPr>
        <w:t>, sjeldnere gamma GT, alkalisk fosfatase, bilirubin).</w:t>
      </w:r>
    </w:p>
    <w:p w14:paraId="1F9FE758"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 xml:space="preserve"> </w:t>
      </w:r>
    </w:p>
    <w:p w14:paraId="547AE78B" w14:textId="77777777" w:rsidR="00807514" w:rsidRPr="001F1AF7" w:rsidRDefault="00807514">
      <w:pPr>
        <w:pStyle w:val="BodyText3"/>
        <w:keepNext/>
        <w:tabs>
          <w:tab w:val="left" w:pos="1134"/>
        </w:tabs>
        <w:rPr>
          <w:szCs w:val="22"/>
          <w:lang w:val="nb-NO"/>
        </w:rPr>
        <w:pPrChange w:id="330" w:author="Author">
          <w:pPr>
            <w:pStyle w:val="BodyText3"/>
            <w:tabs>
              <w:tab w:val="left" w:pos="1134"/>
            </w:tabs>
          </w:pPr>
        </w:pPrChange>
      </w:pPr>
      <w:r w:rsidRPr="001F1AF7">
        <w:rPr>
          <w:szCs w:val="22"/>
          <w:lang w:val="nb-NO"/>
        </w:rPr>
        <w:t>Klassifisering av forventede bivirkningsfrekvenser:</w:t>
      </w:r>
    </w:p>
    <w:p w14:paraId="0A11B1C4"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Svært vanlige (≥</w:t>
      </w:r>
      <w:r w:rsidR="00070C95">
        <w:rPr>
          <w:sz w:val="22"/>
          <w:szCs w:val="22"/>
          <w:lang w:val="nb-NO"/>
        </w:rPr>
        <w:t xml:space="preserve"> </w:t>
      </w:r>
      <w:r w:rsidRPr="001F1AF7">
        <w:rPr>
          <w:sz w:val="22"/>
          <w:szCs w:val="22"/>
          <w:lang w:val="nb-NO"/>
        </w:rPr>
        <w:t>1/10); vanlige (≥</w:t>
      </w:r>
      <w:r w:rsidR="00070C95">
        <w:rPr>
          <w:sz w:val="22"/>
          <w:szCs w:val="22"/>
          <w:lang w:val="nb-NO"/>
        </w:rPr>
        <w:t xml:space="preserve"> </w:t>
      </w:r>
      <w:r w:rsidRPr="001F1AF7">
        <w:rPr>
          <w:sz w:val="22"/>
          <w:szCs w:val="22"/>
          <w:lang w:val="nb-NO"/>
        </w:rPr>
        <w:t xml:space="preserve">1/100 til </w:t>
      </w:r>
      <w:r w:rsidR="003B0C4B">
        <w:rPr>
          <w:sz w:val="22"/>
          <w:szCs w:val="22"/>
          <w:lang w:val="nb-NO"/>
        </w:rPr>
        <w:t>&lt;</w:t>
      </w:r>
      <w:r w:rsidR="00070C95">
        <w:rPr>
          <w:sz w:val="22"/>
          <w:szCs w:val="22"/>
          <w:lang w:val="nb-NO"/>
        </w:rPr>
        <w:t xml:space="preserve"> </w:t>
      </w:r>
      <w:r w:rsidRPr="001F1AF7">
        <w:rPr>
          <w:sz w:val="22"/>
          <w:szCs w:val="22"/>
          <w:lang w:val="nb-NO"/>
        </w:rPr>
        <w:t>1/10); mindre vanlige (≥</w:t>
      </w:r>
      <w:r w:rsidR="00070C95">
        <w:rPr>
          <w:sz w:val="22"/>
          <w:szCs w:val="22"/>
          <w:lang w:val="nb-NO"/>
        </w:rPr>
        <w:t xml:space="preserve"> </w:t>
      </w:r>
      <w:r w:rsidRPr="001F1AF7">
        <w:rPr>
          <w:sz w:val="22"/>
          <w:szCs w:val="22"/>
          <w:lang w:val="nb-NO"/>
        </w:rPr>
        <w:t xml:space="preserve">1/1000 til </w:t>
      </w:r>
      <w:r w:rsidR="003B0C4B">
        <w:rPr>
          <w:sz w:val="22"/>
          <w:szCs w:val="22"/>
          <w:lang w:val="nb-NO"/>
        </w:rPr>
        <w:t>&lt;</w:t>
      </w:r>
      <w:r w:rsidR="00070C95">
        <w:rPr>
          <w:sz w:val="22"/>
          <w:szCs w:val="22"/>
          <w:lang w:val="nb-NO"/>
        </w:rPr>
        <w:t xml:space="preserve"> </w:t>
      </w:r>
      <w:r w:rsidRPr="001F1AF7">
        <w:rPr>
          <w:sz w:val="22"/>
          <w:szCs w:val="22"/>
          <w:lang w:val="nb-NO"/>
        </w:rPr>
        <w:t xml:space="preserve">1/100); sjeldne </w:t>
      </w:r>
    </w:p>
    <w:p w14:paraId="63DD5FC0"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w:t>
      </w:r>
      <w:r w:rsidR="00070C95">
        <w:rPr>
          <w:sz w:val="22"/>
          <w:szCs w:val="22"/>
          <w:lang w:val="nb-NO"/>
        </w:rPr>
        <w:t xml:space="preserve"> </w:t>
      </w:r>
      <w:r w:rsidRPr="001F1AF7">
        <w:rPr>
          <w:sz w:val="22"/>
          <w:szCs w:val="22"/>
          <w:lang w:val="nb-NO"/>
        </w:rPr>
        <w:t xml:space="preserve">1/10 000 til </w:t>
      </w:r>
      <w:r w:rsidR="003B0C4B">
        <w:rPr>
          <w:sz w:val="22"/>
          <w:szCs w:val="22"/>
          <w:lang w:val="nb-NO"/>
        </w:rPr>
        <w:t>&lt;</w:t>
      </w:r>
      <w:r w:rsidR="00070C95">
        <w:rPr>
          <w:sz w:val="22"/>
          <w:szCs w:val="22"/>
          <w:lang w:val="nb-NO"/>
        </w:rPr>
        <w:t xml:space="preserve"> </w:t>
      </w:r>
      <w:r w:rsidRPr="001F1AF7">
        <w:rPr>
          <w:sz w:val="22"/>
          <w:szCs w:val="22"/>
          <w:lang w:val="nb-NO"/>
        </w:rPr>
        <w:t>1/1000); svært sjeldne (</w:t>
      </w:r>
      <w:r w:rsidR="003B0C4B">
        <w:rPr>
          <w:sz w:val="22"/>
          <w:szCs w:val="22"/>
          <w:lang w:val="nb-NO"/>
        </w:rPr>
        <w:t>&lt;</w:t>
      </w:r>
      <w:r w:rsidR="00070C95">
        <w:rPr>
          <w:sz w:val="22"/>
          <w:szCs w:val="22"/>
          <w:lang w:val="nb-NO"/>
        </w:rPr>
        <w:t xml:space="preserve"> </w:t>
      </w:r>
      <w:r w:rsidRPr="001F1AF7">
        <w:rPr>
          <w:sz w:val="22"/>
          <w:szCs w:val="22"/>
          <w:lang w:val="nb-NO"/>
        </w:rPr>
        <w:t>1/10 000), ikke kjent (kan ikke anslås utifra tilgjengelige data).</w:t>
      </w:r>
    </w:p>
    <w:p w14:paraId="3EAF47C1" w14:textId="77777777" w:rsidR="00807514" w:rsidRPr="001F1AF7" w:rsidRDefault="00807514" w:rsidP="00807514">
      <w:pPr>
        <w:tabs>
          <w:tab w:val="left" w:pos="567"/>
          <w:tab w:val="left" w:pos="1134"/>
          <w:tab w:val="left" w:pos="1170"/>
        </w:tabs>
        <w:rPr>
          <w:sz w:val="22"/>
          <w:szCs w:val="22"/>
          <w:lang w:val="nb-NO"/>
        </w:rPr>
      </w:pPr>
    </w:p>
    <w:p w14:paraId="65608C61"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Innenfor hver frekvensgruppering er bivirkninger presentert etter synkende alvorlighetsgrad.</w:t>
      </w:r>
    </w:p>
    <w:p w14:paraId="43F65A34" w14:textId="77777777" w:rsidR="00807514" w:rsidRPr="00AC0D87" w:rsidRDefault="00807514" w:rsidP="00807514">
      <w:pPr>
        <w:tabs>
          <w:tab w:val="left" w:pos="567"/>
          <w:tab w:val="left" w:pos="1134"/>
          <w:tab w:val="left" w:pos="1170"/>
        </w:tabs>
        <w:rPr>
          <w:sz w:val="22"/>
          <w:szCs w:val="22"/>
          <w:lang w:val="nb-NO"/>
        </w:rPr>
      </w:pPr>
    </w:p>
    <w:p w14:paraId="5CEF451F" w14:textId="77777777" w:rsidR="009C00FE" w:rsidRPr="001F1AF7" w:rsidRDefault="009C00FE">
      <w:pPr>
        <w:keepNext/>
        <w:tabs>
          <w:tab w:val="left" w:pos="567"/>
          <w:tab w:val="left" w:pos="1134"/>
          <w:tab w:val="left" w:pos="1170"/>
        </w:tabs>
        <w:rPr>
          <w:i/>
          <w:sz w:val="22"/>
          <w:szCs w:val="22"/>
          <w:lang w:val="nb-NO"/>
        </w:rPr>
        <w:pPrChange w:id="331" w:author="Author">
          <w:pPr>
            <w:tabs>
              <w:tab w:val="left" w:pos="567"/>
              <w:tab w:val="left" w:pos="1134"/>
              <w:tab w:val="left" w:pos="1170"/>
            </w:tabs>
          </w:pPr>
        </w:pPrChange>
      </w:pPr>
      <w:r w:rsidRPr="001F1AF7">
        <w:rPr>
          <w:i/>
          <w:sz w:val="22"/>
          <w:szCs w:val="22"/>
          <w:lang w:val="nb-NO"/>
        </w:rPr>
        <w:t>Infeksiøse og parasittære sykdommer</w:t>
      </w:r>
    </w:p>
    <w:p w14:paraId="623B93FF" w14:textId="77777777" w:rsidR="009C00FE" w:rsidRPr="001F1AF7" w:rsidRDefault="009C00FE" w:rsidP="009C00FE">
      <w:pPr>
        <w:pStyle w:val="BodyText3"/>
        <w:tabs>
          <w:tab w:val="left" w:pos="1134"/>
        </w:tabs>
        <w:rPr>
          <w:szCs w:val="22"/>
          <w:lang w:val="nb-NO"/>
        </w:rPr>
      </w:pPr>
      <w:r w:rsidRPr="001F1AF7">
        <w:rPr>
          <w:szCs w:val="22"/>
          <w:lang w:val="nb-NO"/>
        </w:rPr>
        <w:t>Sjeldne:</w:t>
      </w:r>
      <w:r w:rsidRPr="001F1AF7">
        <w:rPr>
          <w:szCs w:val="22"/>
          <w:lang w:val="nb-NO"/>
        </w:rPr>
        <w:tab/>
        <w:t>alvorlige infeksjoner, inklusive sepsis som kan være fatal.</w:t>
      </w:r>
    </w:p>
    <w:p w14:paraId="22A98065" w14:textId="77777777" w:rsidR="009C00FE" w:rsidRPr="001F1AF7" w:rsidRDefault="009C00FE" w:rsidP="009C00FE">
      <w:pPr>
        <w:tabs>
          <w:tab w:val="left" w:pos="567"/>
          <w:tab w:val="left" w:pos="1134"/>
          <w:tab w:val="left" w:pos="1170"/>
        </w:tabs>
        <w:rPr>
          <w:sz w:val="22"/>
          <w:szCs w:val="22"/>
          <w:lang w:val="nb-NO"/>
        </w:rPr>
      </w:pPr>
    </w:p>
    <w:p w14:paraId="5BAF659A" w14:textId="77777777" w:rsidR="009C00FE" w:rsidRPr="001F1AF7" w:rsidRDefault="009C00FE" w:rsidP="009C00FE">
      <w:pPr>
        <w:tabs>
          <w:tab w:val="left" w:pos="567"/>
          <w:tab w:val="left" w:pos="1134"/>
          <w:tab w:val="left" w:pos="1170"/>
        </w:tabs>
        <w:rPr>
          <w:sz w:val="22"/>
          <w:szCs w:val="22"/>
          <w:lang w:val="nb-NO"/>
        </w:rPr>
      </w:pPr>
      <w:r w:rsidRPr="001F1AF7">
        <w:rPr>
          <w:sz w:val="22"/>
          <w:szCs w:val="22"/>
          <w:lang w:val="nb-NO"/>
        </w:rPr>
        <w:t xml:space="preserve">Som andre legemidler med </w:t>
      </w:r>
      <w:r w:rsidR="00A3015A" w:rsidRPr="001F1AF7">
        <w:rPr>
          <w:sz w:val="22"/>
          <w:szCs w:val="22"/>
          <w:lang w:val="nb-NO"/>
        </w:rPr>
        <w:t>immunsuppressiv</w:t>
      </w:r>
      <w:r w:rsidRPr="001F1AF7">
        <w:rPr>
          <w:sz w:val="22"/>
          <w:szCs w:val="22"/>
          <w:lang w:val="nb-NO"/>
        </w:rPr>
        <w:t xml:space="preserve"> effekt, kan leflunomid øke mottakeligheten for infeksjoner, inklusive opportunistiske infeksjoner (se også pkt. 4.4). Derfor kan den totale forekomsten av infeksjoner øke (spesielt rhinitt, bronkitt og pneumoni).</w:t>
      </w:r>
    </w:p>
    <w:p w14:paraId="72D9A6A6" w14:textId="77777777" w:rsidR="009C00FE" w:rsidRPr="001F1AF7" w:rsidRDefault="009C00FE" w:rsidP="009C00FE">
      <w:pPr>
        <w:tabs>
          <w:tab w:val="left" w:pos="567"/>
          <w:tab w:val="left" w:pos="1134"/>
          <w:tab w:val="left" w:pos="1170"/>
        </w:tabs>
        <w:rPr>
          <w:sz w:val="22"/>
          <w:szCs w:val="22"/>
          <w:lang w:val="nb-NO"/>
        </w:rPr>
      </w:pPr>
    </w:p>
    <w:p w14:paraId="22DB291D" w14:textId="77777777" w:rsidR="009C00FE" w:rsidRPr="001F1AF7" w:rsidRDefault="009C00FE">
      <w:pPr>
        <w:keepNext/>
        <w:tabs>
          <w:tab w:val="left" w:pos="567"/>
          <w:tab w:val="left" w:pos="1134"/>
          <w:tab w:val="left" w:pos="1170"/>
        </w:tabs>
        <w:rPr>
          <w:sz w:val="22"/>
          <w:szCs w:val="22"/>
          <w:lang w:val="nb-NO"/>
        </w:rPr>
        <w:pPrChange w:id="332" w:author="Author">
          <w:pPr>
            <w:tabs>
              <w:tab w:val="left" w:pos="567"/>
              <w:tab w:val="left" w:pos="1134"/>
              <w:tab w:val="left" w:pos="1170"/>
            </w:tabs>
          </w:pPr>
        </w:pPrChange>
      </w:pPr>
      <w:r w:rsidRPr="001F1AF7">
        <w:rPr>
          <w:i/>
          <w:sz w:val="22"/>
          <w:szCs w:val="22"/>
          <w:lang w:val="nb-NO"/>
        </w:rPr>
        <w:t xml:space="preserve">Godartede, ondartede og uspesifiserte </w:t>
      </w:r>
      <w:r w:rsidR="00C85791" w:rsidRPr="001F1AF7">
        <w:rPr>
          <w:i/>
          <w:sz w:val="22"/>
          <w:szCs w:val="22"/>
          <w:lang w:val="nb-NO"/>
        </w:rPr>
        <w:t>svulster</w:t>
      </w:r>
      <w:r w:rsidRPr="001F1AF7">
        <w:rPr>
          <w:i/>
          <w:sz w:val="22"/>
          <w:szCs w:val="22"/>
          <w:lang w:val="nb-NO"/>
        </w:rPr>
        <w:t xml:space="preserve"> (inkludert cyster og polypper)</w:t>
      </w:r>
    </w:p>
    <w:p w14:paraId="4CC50C49" w14:textId="77777777" w:rsidR="009C00FE" w:rsidRPr="001F1AF7" w:rsidRDefault="009C00FE" w:rsidP="009C00FE">
      <w:pPr>
        <w:tabs>
          <w:tab w:val="left" w:pos="567"/>
          <w:tab w:val="left" w:pos="1134"/>
          <w:tab w:val="left" w:pos="1170"/>
        </w:tabs>
        <w:rPr>
          <w:sz w:val="22"/>
          <w:szCs w:val="22"/>
          <w:lang w:val="nb-NO"/>
        </w:rPr>
      </w:pPr>
      <w:r w:rsidRPr="001F1AF7">
        <w:rPr>
          <w:sz w:val="22"/>
          <w:szCs w:val="22"/>
          <w:lang w:val="nb-NO"/>
        </w:rPr>
        <w:t xml:space="preserve">Risiko for malignitet, særlig lymfoproliferative sykdommer, er økt under behandling med </w:t>
      </w:r>
      <w:r w:rsidR="00C85791" w:rsidRPr="001F1AF7">
        <w:rPr>
          <w:sz w:val="22"/>
          <w:szCs w:val="22"/>
          <w:lang w:val="nb-NO"/>
        </w:rPr>
        <w:t>visse immunsuppressive</w:t>
      </w:r>
      <w:r w:rsidRPr="001F1AF7">
        <w:rPr>
          <w:sz w:val="22"/>
          <w:szCs w:val="22"/>
          <w:lang w:val="nb-NO"/>
        </w:rPr>
        <w:t xml:space="preserve"> legemidler.</w:t>
      </w:r>
    </w:p>
    <w:p w14:paraId="3E7522B0" w14:textId="77777777" w:rsidR="00CF3A8D" w:rsidRDefault="00CF3A8D" w:rsidP="009C00FE">
      <w:pPr>
        <w:tabs>
          <w:tab w:val="left" w:pos="567"/>
          <w:tab w:val="left" w:pos="1134"/>
          <w:tab w:val="left" w:pos="1170"/>
        </w:tabs>
        <w:rPr>
          <w:sz w:val="22"/>
          <w:szCs w:val="22"/>
          <w:lang w:val="nb-NO"/>
        </w:rPr>
      </w:pPr>
    </w:p>
    <w:p w14:paraId="2EC08F6F" w14:textId="77777777" w:rsidR="009C00FE" w:rsidRPr="001F1AF7" w:rsidRDefault="009C00FE">
      <w:pPr>
        <w:keepNext/>
        <w:tabs>
          <w:tab w:val="left" w:pos="567"/>
          <w:tab w:val="left" w:pos="1134"/>
          <w:tab w:val="left" w:pos="1170"/>
        </w:tabs>
        <w:rPr>
          <w:i/>
          <w:sz w:val="22"/>
          <w:szCs w:val="22"/>
          <w:lang w:val="nb-NO"/>
        </w:rPr>
        <w:pPrChange w:id="333" w:author="Author">
          <w:pPr>
            <w:tabs>
              <w:tab w:val="left" w:pos="567"/>
              <w:tab w:val="left" w:pos="1134"/>
              <w:tab w:val="left" w:pos="1170"/>
            </w:tabs>
          </w:pPr>
        </w:pPrChange>
      </w:pPr>
      <w:r w:rsidRPr="001F1AF7">
        <w:rPr>
          <w:i/>
          <w:sz w:val="22"/>
          <w:szCs w:val="22"/>
          <w:lang w:val="nb-NO"/>
        </w:rPr>
        <w:lastRenderedPageBreak/>
        <w:t>Sykdommer i blod og lymfatiske organer</w:t>
      </w:r>
    </w:p>
    <w:p w14:paraId="2C4B5278" w14:textId="77777777" w:rsidR="009C00FE" w:rsidRPr="001F1AF7" w:rsidRDefault="009C00FE">
      <w:pPr>
        <w:ind w:left="1701" w:hanging="1701"/>
        <w:rPr>
          <w:b/>
          <w:sz w:val="22"/>
          <w:szCs w:val="22"/>
          <w:lang w:val="nb-NO"/>
        </w:rPr>
        <w:pPrChange w:id="334"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335" w:author="Author">
        <w:r w:rsidRPr="001F1AF7" w:rsidDel="00ED0004">
          <w:rPr>
            <w:sz w:val="22"/>
            <w:szCs w:val="22"/>
            <w:lang w:val="nb-NO"/>
          </w:rPr>
          <w:tab/>
        </w:r>
        <w:r w:rsidRPr="001F1AF7" w:rsidDel="00ED0004">
          <w:rPr>
            <w:sz w:val="22"/>
            <w:szCs w:val="22"/>
            <w:lang w:val="nb-NO"/>
          </w:rPr>
          <w:tab/>
        </w:r>
      </w:del>
      <w:r w:rsidRPr="001F1AF7">
        <w:rPr>
          <w:sz w:val="22"/>
          <w:szCs w:val="22"/>
          <w:lang w:val="nb-NO"/>
        </w:rPr>
        <w:t>leukopeni (leukocytter &gt;</w:t>
      </w:r>
      <w:r w:rsidR="00633DBC">
        <w:rPr>
          <w:sz w:val="22"/>
          <w:szCs w:val="22"/>
          <w:lang w:val="nb-NO"/>
        </w:rPr>
        <w:t xml:space="preserve"> </w:t>
      </w:r>
      <w:r w:rsidRPr="001F1AF7">
        <w:rPr>
          <w:sz w:val="22"/>
          <w:szCs w:val="22"/>
          <w:lang w:val="nb-NO"/>
        </w:rPr>
        <w:t>2 g/l)</w:t>
      </w:r>
    </w:p>
    <w:p w14:paraId="60A78176" w14:textId="5D4657E1" w:rsidR="009C00FE" w:rsidRPr="001F1AF7" w:rsidRDefault="009C00FE">
      <w:pPr>
        <w:ind w:left="1701" w:hanging="1701"/>
        <w:rPr>
          <w:b/>
          <w:sz w:val="22"/>
          <w:szCs w:val="22"/>
          <w:lang w:val="nb-NO"/>
        </w:rPr>
        <w:pPrChange w:id="336" w:author="Author">
          <w:pPr>
            <w:tabs>
              <w:tab w:val="left" w:pos="567"/>
              <w:tab w:val="left" w:pos="1134"/>
              <w:tab w:val="left" w:pos="1170"/>
            </w:tabs>
          </w:pPr>
        </w:pPrChange>
      </w:pPr>
      <w:r w:rsidRPr="001F1AF7">
        <w:rPr>
          <w:sz w:val="22"/>
          <w:szCs w:val="22"/>
          <w:lang w:val="nb-NO"/>
        </w:rPr>
        <w:t>Mindre vanlige:</w:t>
      </w:r>
      <w:ins w:id="337" w:author="Author">
        <w:r w:rsidR="00ED0004">
          <w:rPr>
            <w:sz w:val="22"/>
            <w:szCs w:val="22"/>
            <w:lang w:val="nb-NO"/>
          </w:rPr>
          <w:tab/>
        </w:r>
      </w:ins>
      <w:r w:rsidRPr="001F1AF7">
        <w:rPr>
          <w:sz w:val="22"/>
          <w:szCs w:val="22"/>
          <w:lang w:val="nb-NO"/>
        </w:rPr>
        <w:tab/>
        <w:t>anemi, mild trombocytopeni (trombocytter &lt;</w:t>
      </w:r>
      <w:r w:rsidR="00633DBC">
        <w:rPr>
          <w:sz w:val="22"/>
          <w:szCs w:val="22"/>
          <w:lang w:val="nb-NO"/>
        </w:rPr>
        <w:t xml:space="preserve"> </w:t>
      </w:r>
      <w:r w:rsidRPr="001F1AF7">
        <w:rPr>
          <w:sz w:val="22"/>
          <w:szCs w:val="22"/>
          <w:lang w:val="nb-NO"/>
        </w:rPr>
        <w:t>100 g/l)</w:t>
      </w:r>
    </w:p>
    <w:p w14:paraId="151E6ABB" w14:textId="04F703B1" w:rsidR="009C00FE" w:rsidRPr="001F1AF7" w:rsidDel="00ED0004" w:rsidRDefault="009C00FE">
      <w:pPr>
        <w:pStyle w:val="BodyTextIndent3"/>
        <w:keepNext/>
        <w:tabs>
          <w:tab w:val="clear" w:pos="567"/>
          <w:tab w:val="clear" w:pos="1134"/>
          <w:tab w:val="clear" w:pos="1170"/>
        </w:tabs>
        <w:ind w:left="1701" w:hanging="1701"/>
        <w:rPr>
          <w:del w:id="338" w:author="Author"/>
          <w:szCs w:val="22"/>
          <w:lang w:val="nb-NO"/>
        </w:rPr>
        <w:pPrChange w:id="339" w:author="Author">
          <w:pPr>
            <w:pStyle w:val="BodyTextIndent3"/>
            <w:ind w:left="1620" w:hanging="1620"/>
          </w:pPr>
        </w:pPrChange>
      </w:pPr>
      <w:r w:rsidRPr="001F1AF7">
        <w:rPr>
          <w:szCs w:val="22"/>
          <w:lang w:val="nb-NO"/>
        </w:rPr>
        <w:t>Sjeldne:</w:t>
      </w:r>
      <w:r w:rsidRPr="001F1AF7">
        <w:rPr>
          <w:szCs w:val="22"/>
          <w:lang w:val="nb-NO"/>
        </w:rPr>
        <w:tab/>
      </w:r>
      <w:del w:id="340" w:author="Author">
        <w:r w:rsidRPr="001F1AF7" w:rsidDel="00ED0004">
          <w:rPr>
            <w:szCs w:val="22"/>
            <w:lang w:val="nb-NO"/>
          </w:rPr>
          <w:tab/>
        </w:r>
        <w:r w:rsidRPr="001F1AF7" w:rsidDel="00ED0004">
          <w:rPr>
            <w:szCs w:val="22"/>
            <w:lang w:val="nb-NO"/>
          </w:rPr>
          <w:tab/>
        </w:r>
      </w:del>
      <w:r w:rsidRPr="001F1AF7">
        <w:rPr>
          <w:szCs w:val="22"/>
          <w:lang w:val="nb-NO"/>
        </w:rPr>
        <w:t xml:space="preserve">pancytopeni (antagelig via antiproliferativ mekanisme), leukopeni (leukocytter </w:t>
      </w:r>
    </w:p>
    <w:p w14:paraId="4AF139C3" w14:textId="79FF19B7" w:rsidR="009C00FE" w:rsidRPr="001F1AF7" w:rsidRDefault="009C00FE">
      <w:pPr>
        <w:pStyle w:val="BodyTextIndent3"/>
        <w:keepNext/>
        <w:tabs>
          <w:tab w:val="clear" w:pos="567"/>
          <w:tab w:val="clear" w:pos="1134"/>
          <w:tab w:val="clear" w:pos="1170"/>
        </w:tabs>
        <w:ind w:left="1701" w:hanging="1701"/>
        <w:rPr>
          <w:szCs w:val="22"/>
          <w:lang w:val="nb-NO"/>
        </w:rPr>
        <w:pPrChange w:id="341" w:author="Author">
          <w:pPr>
            <w:pStyle w:val="BodyTextIndent3"/>
          </w:pPr>
        </w:pPrChange>
      </w:pPr>
      <w:del w:id="342" w:author="Author">
        <w:r w:rsidRPr="001F1AF7" w:rsidDel="00ED0004">
          <w:rPr>
            <w:szCs w:val="22"/>
            <w:lang w:val="nb-NO"/>
          </w:rPr>
          <w:tab/>
        </w:r>
        <w:r w:rsidRPr="001F1AF7" w:rsidDel="00ED0004">
          <w:rPr>
            <w:szCs w:val="22"/>
            <w:lang w:val="nb-NO"/>
          </w:rPr>
          <w:tab/>
        </w:r>
        <w:r w:rsidRPr="001F1AF7" w:rsidDel="00ED0004">
          <w:rPr>
            <w:szCs w:val="22"/>
            <w:lang w:val="nb-NO"/>
          </w:rPr>
          <w:tab/>
        </w:r>
        <w:r w:rsidRPr="001F1AF7" w:rsidDel="00ED0004">
          <w:rPr>
            <w:szCs w:val="22"/>
            <w:lang w:val="nb-NO"/>
          </w:rPr>
          <w:tab/>
        </w:r>
        <w:r w:rsidRPr="001F1AF7" w:rsidDel="00ED0004">
          <w:rPr>
            <w:szCs w:val="22"/>
            <w:lang w:val="nb-NO"/>
          </w:rPr>
          <w:tab/>
        </w:r>
      </w:del>
      <w:r w:rsidRPr="001F1AF7">
        <w:rPr>
          <w:szCs w:val="22"/>
          <w:lang w:val="nb-NO"/>
        </w:rPr>
        <w:t>&lt;</w:t>
      </w:r>
      <w:ins w:id="343" w:author="Author">
        <w:r w:rsidR="00ED0004">
          <w:rPr>
            <w:szCs w:val="22"/>
            <w:lang w:val="nb-NO"/>
          </w:rPr>
          <w:t> </w:t>
        </w:r>
      </w:ins>
      <w:r w:rsidRPr="001F1AF7">
        <w:rPr>
          <w:szCs w:val="22"/>
          <w:lang w:val="nb-NO"/>
        </w:rPr>
        <w:t>2</w:t>
      </w:r>
      <w:ins w:id="344" w:author="Author">
        <w:r w:rsidR="00ED0004">
          <w:rPr>
            <w:szCs w:val="22"/>
            <w:lang w:val="nb-NO"/>
          </w:rPr>
          <w:t> </w:t>
        </w:r>
      </w:ins>
      <w:del w:id="345" w:author="Author">
        <w:r w:rsidRPr="001F1AF7" w:rsidDel="00ED0004">
          <w:rPr>
            <w:szCs w:val="22"/>
            <w:lang w:val="nb-NO"/>
          </w:rPr>
          <w:delText xml:space="preserve"> </w:delText>
        </w:r>
      </w:del>
      <w:r w:rsidRPr="001F1AF7">
        <w:rPr>
          <w:szCs w:val="22"/>
          <w:lang w:val="nb-NO"/>
        </w:rPr>
        <w:t>g/l), eosinofili</w:t>
      </w:r>
    </w:p>
    <w:p w14:paraId="2341BFAA" w14:textId="77777777" w:rsidR="009C00FE" w:rsidRPr="001F1AF7" w:rsidRDefault="009C00FE">
      <w:pPr>
        <w:ind w:left="1701" w:hanging="1701"/>
        <w:rPr>
          <w:sz w:val="22"/>
          <w:szCs w:val="22"/>
          <w:lang w:val="nb-NO"/>
        </w:rPr>
        <w:pPrChange w:id="346"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agranulocytose</w:t>
      </w:r>
    </w:p>
    <w:p w14:paraId="2C629DB9" w14:textId="77777777" w:rsidR="009C00FE" w:rsidRPr="001F1AF7" w:rsidRDefault="009C00FE" w:rsidP="009C00FE">
      <w:pPr>
        <w:tabs>
          <w:tab w:val="left" w:pos="567"/>
          <w:tab w:val="left" w:pos="1134"/>
          <w:tab w:val="left" w:pos="1170"/>
        </w:tabs>
        <w:rPr>
          <w:sz w:val="22"/>
          <w:szCs w:val="22"/>
          <w:lang w:val="nb-NO"/>
        </w:rPr>
      </w:pPr>
    </w:p>
    <w:p w14:paraId="5E498830" w14:textId="77777777" w:rsidR="009C00FE" w:rsidRPr="001F1AF7" w:rsidRDefault="009C00FE" w:rsidP="009C00FE">
      <w:pPr>
        <w:tabs>
          <w:tab w:val="left" w:pos="567"/>
          <w:tab w:val="left" w:pos="1134"/>
          <w:tab w:val="left" w:pos="1170"/>
        </w:tabs>
        <w:rPr>
          <w:sz w:val="22"/>
          <w:szCs w:val="22"/>
          <w:lang w:val="nb-NO"/>
        </w:rPr>
      </w:pPr>
      <w:r w:rsidRPr="001F1AF7">
        <w:rPr>
          <w:sz w:val="22"/>
          <w:szCs w:val="22"/>
          <w:lang w:val="nb-NO"/>
        </w:rPr>
        <w:t>Nylig eller samtidig behandling eller sammenhengende bruk av potensielle myelotoksiske midler kan være assosiert med økt risiko for hematologiske effekter.</w:t>
      </w:r>
    </w:p>
    <w:p w14:paraId="45FA8C4D" w14:textId="77777777" w:rsidR="009C00FE" w:rsidRPr="001F1AF7" w:rsidRDefault="009C00FE" w:rsidP="009C00FE">
      <w:pPr>
        <w:tabs>
          <w:tab w:val="left" w:pos="567"/>
          <w:tab w:val="left" w:pos="1134"/>
          <w:tab w:val="left" w:pos="1170"/>
        </w:tabs>
        <w:rPr>
          <w:sz w:val="22"/>
          <w:szCs w:val="22"/>
          <w:lang w:val="nb-NO"/>
        </w:rPr>
      </w:pPr>
    </w:p>
    <w:p w14:paraId="37E55145" w14:textId="77777777" w:rsidR="009C00FE" w:rsidRPr="001F1AF7" w:rsidRDefault="009C00FE">
      <w:pPr>
        <w:keepNext/>
        <w:tabs>
          <w:tab w:val="left" w:pos="567"/>
          <w:tab w:val="left" w:pos="1134"/>
          <w:tab w:val="left" w:pos="1170"/>
        </w:tabs>
        <w:rPr>
          <w:i/>
          <w:sz w:val="22"/>
          <w:szCs w:val="22"/>
          <w:lang w:val="nb-NO"/>
        </w:rPr>
        <w:pPrChange w:id="347" w:author="Author">
          <w:pPr>
            <w:tabs>
              <w:tab w:val="left" w:pos="567"/>
              <w:tab w:val="left" w:pos="1134"/>
              <w:tab w:val="left" w:pos="1170"/>
            </w:tabs>
          </w:pPr>
        </w:pPrChange>
      </w:pPr>
      <w:r w:rsidRPr="001F1AF7">
        <w:rPr>
          <w:i/>
          <w:sz w:val="22"/>
          <w:szCs w:val="22"/>
          <w:lang w:val="nb-NO"/>
        </w:rPr>
        <w:t>Forstyrrelser i immunsystemet</w:t>
      </w:r>
    </w:p>
    <w:p w14:paraId="736BA219" w14:textId="77777777" w:rsidR="009C00FE" w:rsidRPr="001F1AF7" w:rsidRDefault="009C00FE">
      <w:pPr>
        <w:ind w:left="1701" w:hanging="1701"/>
        <w:rPr>
          <w:sz w:val="22"/>
          <w:szCs w:val="22"/>
          <w:lang w:val="nb-NO"/>
        </w:rPr>
        <w:pPrChange w:id="348"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349" w:author="Author">
        <w:r w:rsidRPr="001F1AF7" w:rsidDel="00ED0004">
          <w:rPr>
            <w:sz w:val="22"/>
            <w:szCs w:val="22"/>
            <w:lang w:val="nb-NO"/>
          </w:rPr>
          <w:tab/>
        </w:r>
        <w:r w:rsidRPr="001F1AF7" w:rsidDel="00ED0004">
          <w:rPr>
            <w:sz w:val="22"/>
            <w:szCs w:val="22"/>
            <w:lang w:val="nb-NO"/>
          </w:rPr>
          <w:tab/>
        </w:r>
      </w:del>
      <w:r w:rsidRPr="001F1AF7">
        <w:rPr>
          <w:sz w:val="22"/>
          <w:szCs w:val="22"/>
          <w:lang w:val="nb-NO"/>
        </w:rPr>
        <w:t>milde allergiske reaksjoner</w:t>
      </w:r>
    </w:p>
    <w:p w14:paraId="033697B7" w14:textId="7F7DDA2C" w:rsidR="009C00FE" w:rsidRPr="001F1AF7" w:rsidDel="00ED0004" w:rsidRDefault="009C00FE">
      <w:pPr>
        <w:ind w:left="1701" w:hanging="1701"/>
        <w:rPr>
          <w:del w:id="350" w:author="Author"/>
          <w:sz w:val="22"/>
          <w:szCs w:val="22"/>
          <w:lang w:val="nb-NO"/>
        </w:rPr>
        <w:pPrChange w:id="351"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alvorlige anafylaktiske/anafylaktoide reaksjoner, vaskulitt, inkludert kutan</w:t>
      </w:r>
      <w:ins w:id="352" w:author="Author">
        <w:r w:rsidR="00ED0004">
          <w:rPr>
            <w:sz w:val="22"/>
            <w:szCs w:val="22"/>
            <w:lang w:val="nb-NO"/>
          </w:rPr>
          <w:t xml:space="preserve"> </w:t>
        </w:r>
      </w:ins>
    </w:p>
    <w:p w14:paraId="6066FA0E" w14:textId="52A9BBFC" w:rsidR="009C00FE" w:rsidRPr="001F1AF7" w:rsidRDefault="00863722">
      <w:pPr>
        <w:ind w:left="1701" w:hanging="1701"/>
        <w:rPr>
          <w:sz w:val="22"/>
          <w:szCs w:val="22"/>
          <w:lang w:val="nb-NO"/>
        </w:rPr>
        <w:pPrChange w:id="353" w:author="Author">
          <w:pPr>
            <w:tabs>
              <w:tab w:val="left" w:pos="567"/>
              <w:tab w:val="left" w:pos="1134"/>
              <w:tab w:val="left" w:pos="1170"/>
            </w:tabs>
          </w:pPr>
        </w:pPrChange>
      </w:pPr>
      <w:del w:id="354" w:author="Author">
        <w:r w:rsidDel="00ED0004">
          <w:rPr>
            <w:sz w:val="22"/>
            <w:szCs w:val="22"/>
            <w:lang w:val="nb-NO"/>
          </w:rPr>
          <w:tab/>
        </w:r>
        <w:r w:rsidDel="00ED0004">
          <w:rPr>
            <w:sz w:val="22"/>
            <w:szCs w:val="22"/>
            <w:lang w:val="nb-NO"/>
          </w:rPr>
          <w:tab/>
        </w:r>
        <w:r w:rsidDel="00ED0004">
          <w:rPr>
            <w:sz w:val="22"/>
            <w:szCs w:val="22"/>
            <w:lang w:val="nb-NO"/>
          </w:rPr>
          <w:tab/>
        </w:r>
      </w:del>
      <w:r>
        <w:rPr>
          <w:sz w:val="22"/>
          <w:szCs w:val="22"/>
          <w:lang w:val="nb-NO"/>
        </w:rPr>
        <w:tab/>
      </w:r>
      <w:r w:rsidR="009C00FE" w:rsidRPr="001F1AF7">
        <w:rPr>
          <w:sz w:val="22"/>
          <w:szCs w:val="22"/>
          <w:lang w:val="nb-NO"/>
        </w:rPr>
        <w:t>nekrotiserende vaskulitt</w:t>
      </w:r>
    </w:p>
    <w:p w14:paraId="6993DC3A" w14:textId="77777777" w:rsidR="009C00FE" w:rsidRPr="001F1AF7" w:rsidRDefault="009C00FE" w:rsidP="009C00FE">
      <w:pPr>
        <w:tabs>
          <w:tab w:val="left" w:pos="567"/>
          <w:tab w:val="left" w:pos="1134"/>
          <w:tab w:val="left" w:pos="1170"/>
        </w:tabs>
        <w:rPr>
          <w:sz w:val="22"/>
          <w:szCs w:val="22"/>
          <w:lang w:val="nb-NO"/>
        </w:rPr>
      </w:pPr>
    </w:p>
    <w:p w14:paraId="6874988D" w14:textId="77777777" w:rsidR="009C00FE" w:rsidRPr="001F1AF7" w:rsidRDefault="009C00FE">
      <w:pPr>
        <w:keepNext/>
        <w:tabs>
          <w:tab w:val="left" w:pos="567"/>
          <w:tab w:val="left" w:pos="1134"/>
          <w:tab w:val="left" w:pos="1170"/>
        </w:tabs>
        <w:rPr>
          <w:i/>
          <w:sz w:val="22"/>
          <w:szCs w:val="22"/>
          <w:lang w:val="nb-NO"/>
        </w:rPr>
        <w:pPrChange w:id="355" w:author="Author">
          <w:pPr>
            <w:tabs>
              <w:tab w:val="left" w:pos="567"/>
              <w:tab w:val="left" w:pos="1134"/>
              <w:tab w:val="left" w:pos="1170"/>
            </w:tabs>
          </w:pPr>
        </w:pPrChange>
      </w:pPr>
      <w:r w:rsidRPr="001F1AF7">
        <w:rPr>
          <w:i/>
          <w:sz w:val="22"/>
          <w:szCs w:val="22"/>
          <w:lang w:val="nb-NO"/>
        </w:rPr>
        <w:t>Stoffskifte- og ernæringsbetingede sykdommer</w:t>
      </w:r>
    </w:p>
    <w:p w14:paraId="5C0D403F" w14:textId="77777777" w:rsidR="009C00FE" w:rsidRPr="001F1AF7" w:rsidRDefault="009C00FE">
      <w:pPr>
        <w:ind w:left="1701" w:hanging="1701"/>
        <w:rPr>
          <w:sz w:val="22"/>
          <w:szCs w:val="22"/>
          <w:lang w:val="nb-NO"/>
        </w:rPr>
        <w:pPrChange w:id="356" w:author="Author">
          <w:pPr>
            <w:tabs>
              <w:tab w:val="left" w:pos="567"/>
              <w:tab w:val="left" w:pos="1134"/>
              <w:tab w:val="left" w:pos="1170"/>
            </w:tabs>
          </w:pPr>
        </w:pPrChange>
      </w:pPr>
      <w:r w:rsidRPr="001F1AF7">
        <w:rPr>
          <w:sz w:val="22"/>
          <w:szCs w:val="22"/>
          <w:lang w:val="nb-NO"/>
        </w:rPr>
        <w:t>Vanlige:</w:t>
      </w:r>
      <w:r w:rsidRPr="001F1AF7">
        <w:rPr>
          <w:b/>
          <w:sz w:val="22"/>
          <w:szCs w:val="22"/>
          <w:lang w:val="nb-NO"/>
        </w:rPr>
        <w:tab/>
      </w:r>
      <w:del w:id="357" w:author="Author">
        <w:r w:rsidRPr="001F1AF7" w:rsidDel="00ED0004">
          <w:rPr>
            <w:b/>
            <w:sz w:val="22"/>
            <w:szCs w:val="22"/>
            <w:lang w:val="nb-NO"/>
          </w:rPr>
          <w:tab/>
        </w:r>
        <w:r w:rsidRPr="001F1AF7" w:rsidDel="00ED0004">
          <w:rPr>
            <w:b/>
            <w:sz w:val="22"/>
            <w:szCs w:val="22"/>
            <w:lang w:val="nb-NO"/>
          </w:rPr>
          <w:tab/>
        </w:r>
      </w:del>
      <w:r w:rsidRPr="001F1AF7">
        <w:rPr>
          <w:sz w:val="22"/>
          <w:szCs w:val="22"/>
          <w:lang w:val="nb-NO"/>
        </w:rPr>
        <w:t>økning av CK</w:t>
      </w:r>
    </w:p>
    <w:p w14:paraId="0366A7BA" w14:textId="77777777" w:rsidR="009C00FE" w:rsidRPr="001F1AF7" w:rsidRDefault="009C00FE">
      <w:pPr>
        <w:tabs>
          <w:tab w:val="left" w:pos="1701"/>
        </w:tabs>
        <w:ind w:left="1701" w:hanging="1701"/>
        <w:rPr>
          <w:sz w:val="22"/>
          <w:szCs w:val="22"/>
          <w:lang w:val="nb-NO"/>
        </w:rPr>
        <w:pPrChange w:id="358"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hypokalemi, hyperlipidemi, hypofosfatemi,</w:t>
      </w:r>
    </w:p>
    <w:p w14:paraId="143D4132" w14:textId="77777777" w:rsidR="009C00FE" w:rsidRPr="001F1AF7" w:rsidRDefault="009C00FE">
      <w:pPr>
        <w:ind w:left="1701" w:hanging="1701"/>
        <w:rPr>
          <w:sz w:val="22"/>
          <w:szCs w:val="22"/>
          <w:lang w:val="nb-NO"/>
        </w:rPr>
        <w:pPrChange w:id="359"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360" w:author="Author">
        <w:r w:rsidRPr="001F1AF7" w:rsidDel="00ED0004">
          <w:rPr>
            <w:sz w:val="22"/>
            <w:szCs w:val="22"/>
            <w:lang w:val="nb-NO"/>
          </w:rPr>
          <w:tab/>
        </w:r>
        <w:r w:rsidRPr="001F1AF7" w:rsidDel="00ED0004">
          <w:rPr>
            <w:sz w:val="22"/>
            <w:szCs w:val="22"/>
            <w:lang w:val="nb-NO"/>
          </w:rPr>
          <w:tab/>
        </w:r>
      </w:del>
      <w:r w:rsidRPr="001F1AF7">
        <w:rPr>
          <w:sz w:val="22"/>
          <w:szCs w:val="22"/>
          <w:lang w:val="nb-NO"/>
        </w:rPr>
        <w:t>økning av LDH</w:t>
      </w:r>
    </w:p>
    <w:p w14:paraId="0CFADE9A" w14:textId="77777777" w:rsidR="009C00FE" w:rsidRPr="001F1AF7" w:rsidRDefault="009C00FE">
      <w:pPr>
        <w:ind w:left="1701" w:hanging="1701"/>
        <w:rPr>
          <w:sz w:val="22"/>
          <w:szCs w:val="22"/>
          <w:lang w:val="nb-NO"/>
        </w:rPr>
        <w:pPrChange w:id="361"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del w:id="362" w:author="Author">
        <w:r w:rsidRPr="001F1AF7" w:rsidDel="00ED0004">
          <w:rPr>
            <w:sz w:val="22"/>
            <w:szCs w:val="22"/>
            <w:lang w:val="nb-NO"/>
          </w:rPr>
          <w:tab/>
        </w:r>
        <w:r w:rsidRPr="001F1AF7" w:rsidDel="00ED0004">
          <w:rPr>
            <w:sz w:val="22"/>
            <w:szCs w:val="22"/>
            <w:lang w:val="nb-NO"/>
          </w:rPr>
          <w:tab/>
        </w:r>
      </w:del>
      <w:r w:rsidRPr="001F1AF7">
        <w:rPr>
          <w:sz w:val="22"/>
          <w:szCs w:val="22"/>
          <w:lang w:val="nb-NO"/>
        </w:rPr>
        <w:t>hypourikemi</w:t>
      </w:r>
    </w:p>
    <w:p w14:paraId="0F3A7FB5" w14:textId="77777777" w:rsidR="009C00FE" w:rsidRPr="001F1AF7" w:rsidRDefault="009C00FE" w:rsidP="009C00FE">
      <w:pPr>
        <w:tabs>
          <w:tab w:val="left" w:pos="567"/>
          <w:tab w:val="left" w:pos="1134"/>
          <w:tab w:val="left" w:pos="1170"/>
        </w:tabs>
        <w:rPr>
          <w:b/>
          <w:sz w:val="22"/>
          <w:szCs w:val="22"/>
          <w:lang w:val="nb-NO"/>
        </w:rPr>
      </w:pPr>
    </w:p>
    <w:p w14:paraId="5241FA5A" w14:textId="08B769F4" w:rsidR="009C00FE" w:rsidRPr="000B66BD" w:rsidRDefault="009C00FE">
      <w:pPr>
        <w:keepNext/>
        <w:tabs>
          <w:tab w:val="left" w:pos="567"/>
          <w:tab w:val="left" w:pos="1134"/>
          <w:tab w:val="left" w:pos="1170"/>
        </w:tabs>
        <w:rPr>
          <w:i/>
          <w:sz w:val="22"/>
          <w:szCs w:val="22"/>
          <w:lang w:val="nb-NO"/>
        </w:rPr>
        <w:pPrChange w:id="363" w:author="Author">
          <w:pPr>
            <w:tabs>
              <w:tab w:val="left" w:pos="567"/>
              <w:tab w:val="left" w:pos="1134"/>
              <w:tab w:val="left" w:pos="1170"/>
            </w:tabs>
          </w:pPr>
        </w:pPrChange>
      </w:pPr>
      <w:r w:rsidRPr="000B66BD">
        <w:rPr>
          <w:i/>
          <w:sz w:val="22"/>
          <w:szCs w:val="22"/>
          <w:lang w:val="nb-NO"/>
        </w:rPr>
        <w:t>Psykiatriske lidelser</w:t>
      </w:r>
      <w:r w:rsidR="00FB6BB9" w:rsidRPr="000B66BD">
        <w:rPr>
          <w:i/>
          <w:sz w:val="22"/>
          <w:szCs w:val="22"/>
          <w:lang w:val="nb-NO"/>
        </w:rPr>
        <w:fldChar w:fldCharType="begin"/>
      </w:r>
      <w:r w:rsidR="00FB6BB9" w:rsidRPr="000B66BD">
        <w:rPr>
          <w:i/>
          <w:sz w:val="22"/>
          <w:szCs w:val="22"/>
          <w:lang w:val="nb-NO"/>
        </w:rPr>
        <w:instrText xml:space="preserve"> DOCVARIABLE vault_nd_d382de9e-8295-49cf-b879-1eeb74f16191 \* MERGEFORMAT </w:instrText>
      </w:r>
      <w:r w:rsidR="00FB6BB9" w:rsidRPr="000B66BD">
        <w:rPr>
          <w:i/>
          <w:sz w:val="22"/>
          <w:szCs w:val="22"/>
          <w:lang w:val="nb-NO"/>
        </w:rPr>
        <w:fldChar w:fldCharType="separate"/>
      </w:r>
      <w:r w:rsidR="00FB6BB9" w:rsidRPr="000B66BD">
        <w:rPr>
          <w:i/>
          <w:sz w:val="22"/>
          <w:szCs w:val="22"/>
          <w:lang w:val="nb-NO"/>
        </w:rPr>
        <w:t xml:space="preserve"> </w:t>
      </w:r>
      <w:r w:rsidR="00FB6BB9" w:rsidRPr="000B66BD">
        <w:rPr>
          <w:i/>
          <w:sz w:val="22"/>
          <w:szCs w:val="22"/>
          <w:lang w:val="nb-NO"/>
        </w:rPr>
        <w:fldChar w:fldCharType="end"/>
      </w:r>
    </w:p>
    <w:p w14:paraId="482E1FFE" w14:textId="77777777" w:rsidR="009C00FE" w:rsidRPr="001F1AF7" w:rsidRDefault="009C00FE">
      <w:pPr>
        <w:ind w:left="1701" w:hanging="1701"/>
        <w:rPr>
          <w:sz w:val="22"/>
          <w:szCs w:val="22"/>
          <w:lang w:val="nb-NO"/>
        </w:rPr>
        <w:pPrChange w:id="364"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angst</w:t>
      </w:r>
    </w:p>
    <w:p w14:paraId="2C8E3030" w14:textId="77777777" w:rsidR="009C00FE" w:rsidRPr="001F1AF7" w:rsidRDefault="009C00FE" w:rsidP="009C00FE">
      <w:pPr>
        <w:tabs>
          <w:tab w:val="left" w:pos="567"/>
          <w:tab w:val="left" w:pos="1134"/>
          <w:tab w:val="left" w:pos="1170"/>
        </w:tabs>
        <w:rPr>
          <w:b/>
          <w:sz w:val="22"/>
          <w:szCs w:val="22"/>
          <w:lang w:val="nb-NO"/>
        </w:rPr>
      </w:pPr>
    </w:p>
    <w:p w14:paraId="65DB5DE7" w14:textId="77777777" w:rsidR="009C00FE" w:rsidRPr="001F1AF7" w:rsidRDefault="009C00FE">
      <w:pPr>
        <w:keepNext/>
        <w:tabs>
          <w:tab w:val="left" w:pos="567"/>
          <w:tab w:val="left" w:pos="1134"/>
          <w:tab w:val="left" w:pos="1170"/>
        </w:tabs>
        <w:rPr>
          <w:i/>
          <w:sz w:val="22"/>
          <w:szCs w:val="22"/>
          <w:lang w:val="nb-NO"/>
        </w:rPr>
        <w:pPrChange w:id="365" w:author="Author">
          <w:pPr>
            <w:tabs>
              <w:tab w:val="left" w:pos="567"/>
              <w:tab w:val="left" w:pos="1134"/>
              <w:tab w:val="left" w:pos="1170"/>
            </w:tabs>
          </w:pPr>
        </w:pPrChange>
      </w:pPr>
      <w:r w:rsidRPr="001F1AF7">
        <w:rPr>
          <w:i/>
          <w:sz w:val="22"/>
          <w:szCs w:val="22"/>
          <w:lang w:val="nb-NO"/>
        </w:rPr>
        <w:t>Nevrologiske sykdommer</w:t>
      </w:r>
    </w:p>
    <w:p w14:paraId="2BAE572A" w14:textId="77777777" w:rsidR="009C00FE" w:rsidRPr="001F1AF7" w:rsidRDefault="009C00FE">
      <w:pPr>
        <w:ind w:left="1701" w:hanging="1701"/>
        <w:rPr>
          <w:sz w:val="22"/>
          <w:szCs w:val="22"/>
          <w:lang w:val="nb-NO"/>
        </w:rPr>
        <w:pPrChange w:id="366"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367" w:author="Author">
        <w:r w:rsidRPr="001F1AF7" w:rsidDel="007C03F9">
          <w:rPr>
            <w:sz w:val="22"/>
            <w:szCs w:val="22"/>
            <w:lang w:val="nb-NO"/>
          </w:rPr>
          <w:tab/>
        </w:r>
        <w:r w:rsidRPr="001F1AF7" w:rsidDel="007C03F9">
          <w:rPr>
            <w:sz w:val="22"/>
            <w:szCs w:val="22"/>
            <w:lang w:val="nb-NO"/>
          </w:rPr>
          <w:tab/>
        </w:r>
      </w:del>
      <w:r w:rsidRPr="001F1AF7">
        <w:rPr>
          <w:sz w:val="22"/>
          <w:szCs w:val="22"/>
          <w:lang w:val="nb-NO"/>
        </w:rPr>
        <w:t>parestesi, hodepine, svimmelhet</w:t>
      </w:r>
      <w:r w:rsidR="00270307">
        <w:rPr>
          <w:sz w:val="22"/>
          <w:szCs w:val="22"/>
          <w:lang w:val="nb-NO"/>
        </w:rPr>
        <w:t xml:space="preserve">, </w:t>
      </w:r>
      <w:r w:rsidR="00270307" w:rsidRPr="001F1AF7">
        <w:rPr>
          <w:sz w:val="22"/>
          <w:szCs w:val="22"/>
          <w:lang w:val="nb-NO"/>
        </w:rPr>
        <w:t>perifer nevropati</w:t>
      </w:r>
    </w:p>
    <w:p w14:paraId="5A529D7B" w14:textId="77777777" w:rsidR="009C00FE" w:rsidRPr="001F1AF7" w:rsidRDefault="009C00FE" w:rsidP="009C00FE">
      <w:pPr>
        <w:tabs>
          <w:tab w:val="left" w:pos="567"/>
          <w:tab w:val="left" w:pos="1134"/>
          <w:tab w:val="left" w:pos="1170"/>
        </w:tabs>
        <w:rPr>
          <w:b/>
          <w:sz w:val="22"/>
          <w:szCs w:val="22"/>
          <w:lang w:val="nb-NO"/>
        </w:rPr>
      </w:pPr>
    </w:p>
    <w:p w14:paraId="2E704C81" w14:textId="77777777" w:rsidR="00807514" w:rsidRPr="001F1AF7" w:rsidRDefault="00807514">
      <w:pPr>
        <w:keepNext/>
        <w:rPr>
          <w:i/>
          <w:sz w:val="22"/>
          <w:szCs w:val="22"/>
          <w:lang w:val="nb-NO"/>
        </w:rPr>
        <w:pPrChange w:id="368" w:author="Author">
          <w:pPr>
            <w:tabs>
              <w:tab w:val="left" w:pos="567"/>
              <w:tab w:val="left" w:pos="1134"/>
              <w:tab w:val="left" w:pos="1170"/>
            </w:tabs>
          </w:pPr>
        </w:pPrChange>
      </w:pPr>
      <w:r w:rsidRPr="001F1AF7">
        <w:rPr>
          <w:i/>
          <w:sz w:val="22"/>
          <w:szCs w:val="22"/>
          <w:lang w:val="nb-NO"/>
        </w:rPr>
        <w:t>Hjertesykdommer</w:t>
      </w:r>
    </w:p>
    <w:p w14:paraId="2533BC05" w14:textId="77777777" w:rsidR="00807514" w:rsidRPr="001F1AF7" w:rsidRDefault="00807514">
      <w:pPr>
        <w:ind w:left="1701" w:hanging="1701"/>
        <w:rPr>
          <w:sz w:val="22"/>
          <w:szCs w:val="22"/>
          <w:lang w:val="nb-NO"/>
        </w:rPr>
        <w:pPrChange w:id="369"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370" w:author="Author">
        <w:r w:rsidRPr="001F1AF7" w:rsidDel="007C03F9">
          <w:rPr>
            <w:sz w:val="22"/>
            <w:szCs w:val="22"/>
            <w:lang w:val="nb-NO"/>
          </w:rPr>
          <w:tab/>
        </w:r>
        <w:r w:rsidRPr="001F1AF7" w:rsidDel="007C03F9">
          <w:rPr>
            <w:sz w:val="22"/>
            <w:szCs w:val="22"/>
            <w:lang w:val="nb-NO"/>
          </w:rPr>
          <w:tab/>
        </w:r>
      </w:del>
      <w:r w:rsidRPr="001F1AF7">
        <w:rPr>
          <w:sz w:val="22"/>
          <w:szCs w:val="22"/>
          <w:lang w:val="nb-NO"/>
        </w:rPr>
        <w:t xml:space="preserve">mild økning av blodtrykket </w:t>
      </w:r>
    </w:p>
    <w:p w14:paraId="4CC0C669" w14:textId="77777777" w:rsidR="00807514" w:rsidRPr="001F1AF7" w:rsidRDefault="00807514">
      <w:pPr>
        <w:ind w:left="1701" w:hanging="1701"/>
        <w:rPr>
          <w:sz w:val="22"/>
          <w:szCs w:val="22"/>
          <w:lang w:val="nb-NO"/>
        </w:rPr>
        <w:pPrChange w:id="371"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372" w:author="Author">
        <w:r w:rsidR="00863722" w:rsidDel="007C03F9">
          <w:rPr>
            <w:sz w:val="22"/>
            <w:szCs w:val="22"/>
            <w:lang w:val="nb-NO"/>
          </w:rPr>
          <w:tab/>
        </w:r>
        <w:r w:rsidR="00863722" w:rsidDel="007C03F9">
          <w:rPr>
            <w:sz w:val="22"/>
            <w:szCs w:val="22"/>
            <w:lang w:val="nb-NO"/>
          </w:rPr>
          <w:tab/>
        </w:r>
      </w:del>
      <w:r w:rsidRPr="001F1AF7">
        <w:rPr>
          <w:sz w:val="22"/>
          <w:szCs w:val="22"/>
          <w:lang w:val="nb-NO"/>
        </w:rPr>
        <w:t>alvorlig økning av blodtrykket</w:t>
      </w:r>
    </w:p>
    <w:p w14:paraId="1A8885A2" w14:textId="77777777" w:rsidR="00807514" w:rsidRPr="001F1AF7" w:rsidRDefault="00807514" w:rsidP="00807514">
      <w:pPr>
        <w:tabs>
          <w:tab w:val="left" w:pos="567"/>
          <w:tab w:val="left" w:pos="1134"/>
          <w:tab w:val="left" w:pos="1170"/>
        </w:tabs>
        <w:rPr>
          <w:b/>
          <w:sz w:val="22"/>
          <w:szCs w:val="22"/>
          <w:lang w:val="nb-NO"/>
        </w:rPr>
      </w:pPr>
    </w:p>
    <w:p w14:paraId="027B6961" w14:textId="77777777" w:rsidR="00807514" w:rsidRPr="001F1AF7" w:rsidRDefault="00807514">
      <w:pPr>
        <w:keepNext/>
        <w:rPr>
          <w:i/>
          <w:sz w:val="22"/>
          <w:szCs w:val="22"/>
          <w:lang w:val="nb-NO"/>
        </w:rPr>
        <w:pPrChange w:id="373" w:author="Author">
          <w:pPr>
            <w:tabs>
              <w:tab w:val="left" w:pos="567"/>
              <w:tab w:val="left" w:pos="1134"/>
              <w:tab w:val="left" w:pos="1170"/>
            </w:tabs>
          </w:pPr>
        </w:pPrChange>
      </w:pPr>
      <w:r w:rsidRPr="001F1AF7">
        <w:rPr>
          <w:i/>
          <w:sz w:val="22"/>
          <w:szCs w:val="22"/>
          <w:lang w:val="nb-NO"/>
        </w:rPr>
        <w:t>Sykdommer i respirasjonsorganer, thorax og mediastinum</w:t>
      </w:r>
    </w:p>
    <w:p w14:paraId="53865354" w14:textId="77777777" w:rsidR="00807514" w:rsidRPr="001F1AF7" w:rsidRDefault="00807514">
      <w:pPr>
        <w:ind w:left="1701" w:hanging="1701"/>
        <w:rPr>
          <w:sz w:val="22"/>
          <w:szCs w:val="22"/>
          <w:lang w:val="nb-NO"/>
        </w:rPr>
        <w:pPrChange w:id="374"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375" w:author="Author">
        <w:r w:rsidRPr="001F1AF7" w:rsidDel="007C03F9">
          <w:rPr>
            <w:sz w:val="22"/>
            <w:szCs w:val="22"/>
            <w:lang w:val="nb-NO"/>
          </w:rPr>
          <w:tab/>
        </w:r>
        <w:r w:rsidRPr="001F1AF7" w:rsidDel="007C03F9">
          <w:rPr>
            <w:sz w:val="22"/>
            <w:szCs w:val="22"/>
            <w:lang w:val="nb-NO"/>
          </w:rPr>
          <w:tab/>
        </w:r>
      </w:del>
      <w:r w:rsidRPr="001F1AF7">
        <w:rPr>
          <w:sz w:val="22"/>
          <w:szCs w:val="22"/>
          <w:lang w:val="nb-NO"/>
        </w:rPr>
        <w:t xml:space="preserve">interstitiell lungesykdom (inkl. </w:t>
      </w:r>
      <w:r w:rsidR="00857F78" w:rsidRPr="001F1AF7">
        <w:rPr>
          <w:sz w:val="22"/>
          <w:szCs w:val="22"/>
          <w:lang w:val="nb-NO"/>
        </w:rPr>
        <w:t>I</w:t>
      </w:r>
      <w:r w:rsidRPr="001F1AF7">
        <w:rPr>
          <w:sz w:val="22"/>
          <w:szCs w:val="22"/>
          <w:lang w:val="nb-NO"/>
        </w:rPr>
        <w:t>nterstitiell pneumoni</w:t>
      </w:r>
      <w:r w:rsidR="00686F73">
        <w:rPr>
          <w:sz w:val="22"/>
          <w:szCs w:val="22"/>
          <w:lang w:val="nb-NO"/>
        </w:rPr>
        <w:t>tt</w:t>
      </w:r>
      <w:r w:rsidRPr="001F1AF7">
        <w:rPr>
          <w:sz w:val="22"/>
          <w:szCs w:val="22"/>
          <w:lang w:val="nb-NO"/>
        </w:rPr>
        <w:t>) som kan være livstruende.</w:t>
      </w:r>
    </w:p>
    <w:p w14:paraId="633793FC" w14:textId="3CF6ACC6" w:rsidR="00403F7E" w:rsidRDefault="00403F7E">
      <w:pPr>
        <w:ind w:left="1701" w:hanging="1701"/>
        <w:rPr>
          <w:sz w:val="22"/>
          <w:szCs w:val="22"/>
          <w:lang w:val="nb-NO"/>
        </w:rPr>
        <w:pPrChange w:id="376" w:author="Author">
          <w:pPr>
            <w:tabs>
              <w:tab w:val="left" w:pos="567"/>
              <w:tab w:val="left" w:pos="1134"/>
              <w:tab w:val="left" w:pos="1170"/>
            </w:tabs>
          </w:pPr>
        </w:pPrChange>
      </w:pPr>
      <w:r w:rsidRPr="00F45E0B">
        <w:rPr>
          <w:sz w:val="22"/>
          <w:szCs w:val="22"/>
          <w:lang w:val="nb-NO"/>
        </w:rPr>
        <w:t>Ikke kjent:</w:t>
      </w:r>
      <w:r w:rsidRPr="00F45E0B">
        <w:rPr>
          <w:sz w:val="22"/>
          <w:szCs w:val="22"/>
          <w:lang w:val="nb-NO"/>
        </w:rPr>
        <w:tab/>
      </w:r>
      <w:del w:id="377" w:author="Author">
        <w:r w:rsidRPr="00F45E0B" w:rsidDel="007C03F9">
          <w:rPr>
            <w:sz w:val="22"/>
            <w:szCs w:val="22"/>
            <w:lang w:val="nb-NO"/>
          </w:rPr>
          <w:tab/>
        </w:r>
        <w:r w:rsidRPr="00F45E0B" w:rsidDel="007C03F9">
          <w:rPr>
            <w:sz w:val="22"/>
            <w:szCs w:val="22"/>
            <w:lang w:val="nb-NO"/>
          </w:rPr>
          <w:tab/>
        </w:r>
      </w:del>
      <w:r>
        <w:rPr>
          <w:sz w:val="22"/>
          <w:szCs w:val="22"/>
          <w:lang w:val="nb-NO"/>
        </w:rPr>
        <w:t>pulmonal hypertensjon</w:t>
      </w:r>
      <w:ins w:id="378" w:author="Author">
        <w:r w:rsidR="00997868" w:rsidRPr="00997868">
          <w:rPr>
            <w:sz w:val="22"/>
            <w:szCs w:val="22"/>
            <w:lang w:val="nb-NO"/>
          </w:rPr>
          <w:t>, pulmonal nodulus</w:t>
        </w:r>
      </w:ins>
    </w:p>
    <w:p w14:paraId="66350C8D" w14:textId="77777777" w:rsidR="00807514" w:rsidRPr="001F1AF7" w:rsidRDefault="00807514">
      <w:pPr>
        <w:rPr>
          <w:sz w:val="22"/>
          <w:szCs w:val="22"/>
          <w:lang w:val="nb-NO"/>
        </w:rPr>
        <w:pPrChange w:id="379" w:author="Author">
          <w:pPr>
            <w:tabs>
              <w:tab w:val="left" w:pos="567"/>
              <w:tab w:val="left" w:pos="1134"/>
              <w:tab w:val="left" w:pos="1170"/>
            </w:tabs>
          </w:pPr>
        </w:pPrChange>
      </w:pPr>
    </w:p>
    <w:p w14:paraId="1C2F6D8B" w14:textId="77777777" w:rsidR="00807514" w:rsidRPr="001F1AF7" w:rsidRDefault="00807514">
      <w:pPr>
        <w:keepNext/>
        <w:rPr>
          <w:i/>
          <w:sz w:val="22"/>
          <w:szCs w:val="22"/>
          <w:lang w:val="nb-NO"/>
        </w:rPr>
        <w:pPrChange w:id="380" w:author="Author">
          <w:pPr>
            <w:tabs>
              <w:tab w:val="left" w:pos="567"/>
              <w:tab w:val="left" w:pos="1134"/>
              <w:tab w:val="left" w:pos="1170"/>
            </w:tabs>
          </w:pPr>
        </w:pPrChange>
      </w:pPr>
      <w:r w:rsidRPr="001F1AF7">
        <w:rPr>
          <w:i/>
          <w:sz w:val="22"/>
          <w:szCs w:val="22"/>
          <w:lang w:val="nb-NO"/>
        </w:rPr>
        <w:t>Gastrointestinale sykdommer</w:t>
      </w:r>
    </w:p>
    <w:p w14:paraId="628A2BAF" w14:textId="77777777" w:rsidR="00807514" w:rsidRPr="001F1AF7" w:rsidRDefault="00807514">
      <w:pPr>
        <w:ind w:left="1701" w:hanging="1701"/>
        <w:rPr>
          <w:sz w:val="22"/>
          <w:szCs w:val="22"/>
          <w:lang w:val="nb-NO"/>
        </w:rPr>
        <w:pPrChange w:id="381" w:author="Author">
          <w:pPr>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r>
      <w:r w:rsidR="005C6B9B">
        <w:rPr>
          <w:sz w:val="22"/>
          <w:szCs w:val="22"/>
          <w:lang w:val="nb-NO"/>
        </w:rPr>
        <w:t>k</w:t>
      </w:r>
      <w:r w:rsidR="005C6B9B" w:rsidRPr="005C6B9B">
        <w:rPr>
          <w:sz w:val="22"/>
          <w:szCs w:val="22"/>
          <w:lang w:val="nb-NO"/>
        </w:rPr>
        <w:t>olitt, inkludert mikroskopisk kolitt, som lymf</w:t>
      </w:r>
      <w:r w:rsidR="005C6B9B">
        <w:rPr>
          <w:sz w:val="22"/>
          <w:szCs w:val="22"/>
          <w:lang w:val="nb-NO"/>
        </w:rPr>
        <w:t>ocytisk kolitt, kollagen kolitt,</w:t>
      </w:r>
      <w:r w:rsidR="005C6B9B" w:rsidRPr="005C6B9B">
        <w:rPr>
          <w:sz w:val="22"/>
          <w:szCs w:val="22"/>
          <w:lang w:val="nb-NO"/>
        </w:rPr>
        <w:t xml:space="preserve"> </w:t>
      </w:r>
      <w:r w:rsidRPr="001F1AF7">
        <w:rPr>
          <w:sz w:val="22"/>
          <w:szCs w:val="22"/>
          <w:lang w:val="nb-NO"/>
        </w:rPr>
        <w:t>diaré, kvalme, oppkast, påvirkning av munnslimhinnen (f.eks. aftøs stomatitt,</w:t>
      </w:r>
      <w:r w:rsidRPr="001F1AF7">
        <w:rPr>
          <w:b/>
          <w:sz w:val="22"/>
          <w:szCs w:val="22"/>
          <w:lang w:val="nb-NO"/>
        </w:rPr>
        <w:t xml:space="preserve"> </w:t>
      </w:r>
      <w:r w:rsidRPr="001F1AF7">
        <w:rPr>
          <w:sz w:val="22"/>
          <w:szCs w:val="22"/>
          <w:lang w:val="nb-NO"/>
        </w:rPr>
        <w:t>munnsår), abdominalsmerter</w:t>
      </w:r>
    </w:p>
    <w:p w14:paraId="69BACFA2" w14:textId="77777777" w:rsidR="00807514" w:rsidRPr="001F1AF7" w:rsidRDefault="00807514">
      <w:pPr>
        <w:ind w:left="1701" w:hanging="1701"/>
        <w:rPr>
          <w:sz w:val="22"/>
          <w:szCs w:val="22"/>
          <w:lang w:val="nb-NO"/>
        </w:rPr>
        <w:pPrChange w:id="382" w:author="Author">
          <w:pPr>
            <w:tabs>
              <w:tab w:val="left" w:pos="142"/>
              <w:tab w:val="left" w:pos="567"/>
              <w:tab w:val="left" w:pos="1701"/>
            </w:tabs>
            <w:ind w:left="1701" w:hanging="1701"/>
          </w:pPr>
        </w:pPrChange>
      </w:pPr>
      <w:r w:rsidRPr="001F1AF7">
        <w:rPr>
          <w:sz w:val="22"/>
          <w:szCs w:val="22"/>
          <w:lang w:val="nb-NO"/>
        </w:rPr>
        <w:t>Mindre vanlige:</w:t>
      </w:r>
      <w:r w:rsidRPr="001F1AF7">
        <w:rPr>
          <w:sz w:val="22"/>
          <w:szCs w:val="22"/>
          <w:lang w:val="nb-NO"/>
        </w:rPr>
        <w:tab/>
        <w:t>smaksforstyrrelser</w:t>
      </w:r>
    </w:p>
    <w:p w14:paraId="3EBC6BBE" w14:textId="77777777" w:rsidR="00807514" w:rsidRPr="001F1AF7" w:rsidRDefault="00807514">
      <w:pPr>
        <w:ind w:left="1701" w:hanging="1701"/>
        <w:rPr>
          <w:sz w:val="22"/>
          <w:szCs w:val="22"/>
          <w:lang w:val="nb-NO"/>
        </w:rPr>
        <w:pPrChange w:id="383" w:author="Author">
          <w:pPr>
            <w:tabs>
              <w:tab w:val="left" w:pos="142"/>
              <w:tab w:val="left" w:pos="567"/>
              <w:tab w:val="left" w:pos="1701"/>
            </w:tabs>
            <w:ind w:left="1701" w:hanging="1701"/>
          </w:pPr>
        </w:pPrChange>
      </w:pPr>
      <w:r w:rsidRPr="001F1AF7">
        <w:rPr>
          <w:sz w:val="22"/>
          <w:szCs w:val="22"/>
          <w:lang w:val="nb-NO"/>
        </w:rPr>
        <w:t>Svært sjeldne:</w:t>
      </w:r>
      <w:r w:rsidRPr="001F1AF7">
        <w:rPr>
          <w:sz w:val="22"/>
          <w:szCs w:val="22"/>
          <w:lang w:val="nb-NO"/>
        </w:rPr>
        <w:tab/>
        <w:t>pankreatitt</w:t>
      </w:r>
    </w:p>
    <w:p w14:paraId="5D7E3575" w14:textId="77777777" w:rsidR="00807514" w:rsidRPr="001F1AF7" w:rsidRDefault="00807514" w:rsidP="00807514">
      <w:pPr>
        <w:tabs>
          <w:tab w:val="left" w:pos="142"/>
          <w:tab w:val="left" w:pos="567"/>
          <w:tab w:val="left" w:pos="1701"/>
        </w:tabs>
        <w:ind w:left="1701" w:hanging="1701"/>
        <w:rPr>
          <w:sz w:val="22"/>
          <w:szCs w:val="22"/>
          <w:lang w:val="nb-NO"/>
        </w:rPr>
      </w:pPr>
    </w:p>
    <w:p w14:paraId="4DD5B6C0" w14:textId="77777777" w:rsidR="009C00FE" w:rsidRPr="001F1AF7" w:rsidRDefault="009C00FE">
      <w:pPr>
        <w:keepNext/>
        <w:ind w:left="1701" w:hanging="1701"/>
        <w:rPr>
          <w:i/>
          <w:sz w:val="22"/>
          <w:szCs w:val="22"/>
          <w:lang w:val="nb-NO"/>
        </w:rPr>
        <w:pPrChange w:id="384" w:author="Author">
          <w:pPr>
            <w:keepNext/>
            <w:tabs>
              <w:tab w:val="left" w:pos="142"/>
              <w:tab w:val="left" w:pos="567"/>
              <w:tab w:val="left" w:pos="1701"/>
            </w:tabs>
            <w:ind w:left="1701" w:hanging="1701"/>
          </w:pPr>
        </w:pPrChange>
      </w:pPr>
      <w:r w:rsidRPr="001F1AF7">
        <w:rPr>
          <w:i/>
          <w:sz w:val="22"/>
          <w:szCs w:val="22"/>
          <w:lang w:val="nb-NO"/>
        </w:rPr>
        <w:t>Sykdommer i lever og galleveier</w:t>
      </w:r>
    </w:p>
    <w:p w14:paraId="1AD0B726" w14:textId="77777777" w:rsidR="009C00FE" w:rsidRPr="001F1AF7" w:rsidRDefault="009C00FE">
      <w:pPr>
        <w:ind w:left="1701" w:hanging="1701"/>
        <w:rPr>
          <w:sz w:val="22"/>
          <w:szCs w:val="22"/>
          <w:lang w:val="nb-NO"/>
        </w:rPr>
        <w:pPrChange w:id="385" w:author="Author">
          <w:pPr>
            <w:keepNext/>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t xml:space="preserve">forhøyede </w:t>
      </w:r>
      <w:r w:rsidR="00A3015A" w:rsidRPr="001F1AF7">
        <w:rPr>
          <w:sz w:val="22"/>
          <w:szCs w:val="22"/>
          <w:lang w:val="nb-NO"/>
        </w:rPr>
        <w:t>leverparametere</w:t>
      </w:r>
      <w:r w:rsidRPr="001F1AF7">
        <w:rPr>
          <w:sz w:val="22"/>
          <w:szCs w:val="22"/>
          <w:lang w:val="nb-NO"/>
        </w:rPr>
        <w:t xml:space="preserve"> (transaminaser </w:t>
      </w:r>
      <w:r w:rsidRPr="001F1AF7">
        <w:rPr>
          <w:sz w:val="22"/>
          <w:szCs w:val="22"/>
        </w:rPr>
        <w:sym w:font="Symbol" w:char="F05B"/>
      </w:r>
      <w:r w:rsidRPr="001F1AF7">
        <w:rPr>
          <w:sz w:val="22"/>
          <w:szCs w:val="22"/>
          <w:lang w:val="nb-NO"/>
        </w:rPr>
        <w:t>spesielt ALAT</w:t>
      </w:r>
      <w:r w:rsidRPr="001F1AF7">
        <w:rPr>
          <w:sz w:val="22"/>
          <w:szCs w:val="22"/>
        </w:rPr>
        <w:sym w:font="Symbol" w:char="F05D"/>
      </w:r>
      <w:r w:rsidRPr="001F1AF7">
        <w:rPr>
          <w:sz w:val="22"/>
          <w:szCs w:val="22"/>
          <w:lang w:val="nb-NO"/>
        </w:rPr>
        <w:t>, sjeldnere gamma GT, alkalisk fosfatase, bilirubin)</w:t>
      </w:r>
    </w:p>
    <w:p w14:paraId="540EE6A6" w14:textId="77777777" w:rsidR="009C00FE" w:rsidRPr="001F1AF7" w:rsidRDefault="009C00FE">
      <w:pPr>
        <w:ind w:left="1695" w:hanging="1695"/>
        <w:rPr>
          <w:sz w:val="22"/>
          <w:szCs w:val="22"/>
          <w:lang w:val="nb-NO"/>
        </w:rPr>
        <w:pPrChange w:id="386" w:author="Author">
          <w:pPr>
            <w:tabs>
              <w:tab w:val="left" w:pos="567"/>
              <w:tab w:val="left" w:pos="1134"/>
              <w:tab w:val="left" w:pos="1170"/>
            </w:tabs>
            <w:ind w:left="1695" w:hanging="1695"/>
          </w:pPr>
        </w:pPrChange>
      </w:pPr>
      <w:r w:rsidRPr="001F1AF7">
        <w:rPr>
          <w:sz w:val="22"/>
          <w:szCs w:val="22"/>
          <w:lang w:val="nb-NO"/>
        </w:rPr>
        <w:t>Sjeldne:</w:t>
      </w:r>
      <w:r w:rsidRPr="001F1AF7">
        <w:rPr>
          <w:sz w:val="22"/>
          <w:szCs w:val="22"/>
          <w:lang w:val="nb-NO"/>
        </w:rPr>
        <w:tab/>
      </w:r>
      <w:r w:rsidRPr="001F1AF7">
        <w:rPr>
          <w:sz w:val="22"/>
          <w:szCs w:val="22"/>
          <w:lang w:val="nb-NO"/>
        </w:rPr>
        <w:tab/>
      </w:r>
      <w:r w:rsidRPr="001F1AF7">
        <w:rPr>
          <w:sz w:val="22"/>
          <w:szCs w:val="22"/>
          <w:lang w:val="nb-NO"/>
        </w:rPr>
        <w:tab/>
        <w:t xml:space="preserve">hepatitt, gulsott/kolestase </w:t>
      </w:r>
    </w:p>
    <w:p w14:paraId="5AB350D6" w14:textId="77777777" w:rsidR="009C00FE" w:rsidRPr="001F1AF7" w:rsidRDefault="009C00FE">
      <w:pPr>
        <w:rPr>
          <w:sz w:val="22"/>
          <w:szCs w:val="22"/>
          <w:lang w:val="nb-NO"/>
        </w:rPr>
        <w:pPrChange w:id="387" w:author="Author">
          <w:pPr>
            <w:tabs>
              <w:tab w:val="left" w:pos="567"/>
              <w:tab w:val="left" w:pos="1134"/>
              <w:tab w:val="left" w:pos="1170"/>
            </w:tabs>
          </w:pPr>
        </w:pPrChange>
      </w:pPr>
      <w:r w:rsidRPr="001F1AF7">
        <w:rPr>
          <w:sz w:val="22"/>
          <w:szCs w:val="22"/>
          <w:lang w:val="nb-NO"/>
        </w:rPr>
        <w:t>Svært sjeldne:</w:t>
      </w:r>
      <w:r w:rsidRPr="001F1AF7">
        <w:rPr>
          <w:i/>
          <w:sz w:val="22"/>
          <w:szCs w:val="22"/>
          <w:lang w:val="nb-NO"/>
        </w:rPr>
        <w:tab/>
      </w:r>
      <w:r w:rsidRPr="001F1AF7">
        <w:rPr>
          <w:sz w:val="22"/>
          <w:szCs w:val="22"/>
          <w:lang w:val="nb-NO"/>
        </w:rPr>
        <w:t>alvorlig leverskade som leversvikt og akutt levernekrose som kan være fatal</w:t>
      </w:r>
    </w:p>
    <w:p w14:paraId="2C30F61D" w14:textId="77777777" w:rsidR="009C00FE" w:rsidRPr="001F1AF7" w:rsidRDefault="009C00FE" w:rsidP="009C00FE">
      <w:pPr>
        <w:tabs>
          <w:tab w:val="left" w:pos="567"/>
          <w:tab w:val="left" w:pos="1134"/>
          <w:tab w:val="left" w:pos="1170"/>
        </w:tabs>
        <w:rPr>
          <w:sz w:val="22"/>
          <w:szCs w:val="22"/>
          <w:lang w:val="nb-NO"/>
        </w:rPr>
      </w:pPr>
    </w:p>
    <w:p w14:paraId="6D5E7E3D" w14:textId="77777777" w:rsidR="009C00FE" w:rsidRPr="001F1AF7" w:rsidRDefault="009C00FE">
      <w:pPr>
        <w:keepNext/>
        <w:rPr>
          <w:i/>
          <w:sz w:val="22"/>
          <w:szCs w:val="22"/>
          <w:lang w:val="nb-NO"/>
        </w:rPr>
        <w:pPrChange w:id="388" w:author="Author">
          <w:pPr>
            <w:tabs>
              <w:tab w:val="left" w:pos="567"/>
              <w:tab w:val="left" w:pos="1134"/>
              <w:tab w:val="left" w:pos="1170"/>
            </w:tabs>
          </w:pPr>
        </w:pPrChange>
      </w:pPr>
      <w:r w:rsidRPr="001F1AF7">
        <w:rPr>
          <w:i/>
          <w:sz w:val="22"/>
          <w:szCs w:val="22"/>
          <w:lang w:val="nb-NO"/>
        </w:rPr>
        <w:t>Hud- og underhudssykdommer</w:t>
      </w:r>
    </w:p>
    <w:p w14:paraId="5D1DE3D8" w14:textId="77777777" w:rsidR="009C00FE" w:rsidRPr="001F1AF7" w:rsidDel="007C03F9" w:rsidRDefault="009C00FE">
      <w:pPr>
        <w:ind w:left="1701" w:hanging="1701"/>
        <w:rPr>
          <w:del w:id="389" w:author="Author"/>
          <w:sz w:val="22"/>
          <w:szCs w:val="22"/>
          <w:lang w:val="nb-NO"/>
        </w:rPr>
        <w:pPrChange w:id="390"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391" w:author="Author">
        <w:r w:rsidRPr="001F1AF7" w:rsidDel="007C03F9">
          <w:rPr>
            <w:sz w:val="22"/>
            <w:szCs w:val="22"/>
            <w:lang w:val="nb-NO"/>
          </w:rPr>
          <w:tab/>
        </w:r>
        <w:r w:rsidRPr="001F1AF7" w:rsidDel="007C03F9">
          <w:rPr>
            <w:sz w:val="22"/>
            <w:szCs w:val="22"/>
            <w:lang w:val="nb-NO"/>
          </w:rPr>
          <w:tab/>
        </w:r>
      </w:del>
      <w:r w:rsidRPr="001F1AF7">
        <w:rPr>
          <w:sz w:val="22"/>
          <w:szCs w:val="22"/>
          <w:lang w:val="nb-NO"/>
        </w:rPr>
        <w:t xml:space="preserve">økt hårtap, eksem, utslett (inkludert makulopapuløst utslett), pruritus, </w:t>
      </w:r>
    </w:p>
    <w:p w14:paraId="5EBAAEB5" w14:textId="77777777" w:rsidR="009C00FE" w:rsidRPr="001F1AF7" w:rsidRDefault="009C00FE">
      <w:pPr>
        <w:ind w:left="1701" w:hanging="1701"/>
        <w:rPr>
          <w:sz w:val="22"/>
          <w:szCs w:val="22"/>
          <w:lang w:val="nb-NO"/>
        </w:rPr>
        <w:pPrChange w:id="392" w:author="Author">
          <w:pPr>
            <w:tabs>
              <w:tab w:val="left" w:pos="567"/>
              <w:tab w:val="left" w:pos="1134"/>
              <w:tab w:val="left" w:pos="1170"/>
            </w:tabs>
          </w:pPr>
        </w:pPrChange>
      </w:pPr>
      <w:del w:id="393" w:author="Author">
        <w:r w:rsidRPr="001F1AF7" w:rsidDel="007C03F9">
          <w:rPr>
            <w:sz w:val="22"/>
            <w:szCs w:val="22"/>
            <w:lang w:val="nb-NO"/>
          </w:rPr>
          <w:tab/>
        </w:r>
        <w:r w:rsidRPr="001F1AF7" w:rsidDel="007C03F9">
          <w:rPr>
            <w:sz w:val="22"/>
            <w:szCs w:val="22"/>
            <w:lang w:val="nb-NO"/>
          </w:rPr>
          <w:tab/>
        </w:r>
        <w:r w:rsidRPr="001F1AF7" w:rsidDel="007C03F9">
          <w:rPr>
            <w:sz w:val="22"/>
            <w:szCs w:val="22"/>
            <w:lang w:val="nb-NO"/>
          </w:rPr>
          <w:tab/>
        </w:r>
        <w:r w:rsidRPr="001F1AF7" w:rsidDel="007C03F9">
          <w:rPr>
            <w:sz w:val="22"/>
            <w:szCs w:val="22"/>
            <w:lang w:val="nb-NO"/>
          </w:rPr>
          <w:tab/>
        </w:r>
      </w:del>
      <w:r w:rsidRPr="001F1AF7">
        <w:rPr>
          <w:sz w:val="22"/>
          <w:szCs w:val="22"/>
          <w:lang w:val="nb-NO"/>
        </w:rPr>
        <w:t>tørr hud</w:t>
      </w:r>
    </w:p>
    <w:p w14:paraId="3ACD3C68" w14:textId="77777777" w:rsidR="009C00FE" w:rsidRPr="001F1AF7" w:rsidRDefault="009C00FE">
      <w:pPr>
        <w:ind w:left="1701" w:hanging="1701"/>
        <w:rPr>
          <w:sz w:val="22"/>
          <w:szCs w:val="22"/>
          <w:lang w:val="nb-NO"/>
        </w:rPr>
        <w:pPrChange w:id="394"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urti</w:t>
      </w:r>
      <w:r w:rsidR="005A1B71">
        <w:rPr>
          <w:sz w:val="22"/>
          <w:szCs w:val="22"/>
          <w:lang w:val="nb-NO"/>
        </w:rPr>
        <w:t>k</w:t>
      </w:r>
      <w:r w:rsidRPr="001F1AF7">
        <w:rPr>
          <w:sz w:val="22"/>
          <w:szCs w:val="22"/>
          <w:lang w:val="nb-NO"/>
        </w:rPr>
        <w:t>aria</w:t>
      </w:r>
    </w:p>
    <w:p w14:paraId="6E9335C6" w14:textId="77777777" w:rsidR="009C00FE" w:rsidRPr="001F1AF7" w:rsidDel="007C03F9" w:rsidRDefault="009C00FE">
      <w:pPr>
        <w:pStyle w:val="EndnoteText"/>
        <w:widowControl/>
        <w:tabs>
          <w:tab w:val="clear" w:pos="567"/>
        </w:tabs>
        <w:ind w:left="1701" w:hanging="1701"/>
        <w:rPr>
          <w:del w:id="395" w:author="Author"/>
          <w:szCs w:val="22"/>
          <w:lang w:val="nb-NO"/>
        </w:rPr>
        <w:pPrChange w:id="396" w:author="Author">
          <w:pPr>
            <w:pStyle w:val="EndnoteText"/>
            <w:widowControl/>
            <w:tabs>
              <w:tab w:val="left" w:pos="1134"/>
              <w:tab w:val="left" w:pos="1170"/>
            </w:tabs>
          </w:pPr>
        </w:pPrChange>
      </w:pPr>
      <w:r w:rsidRPr="001F1AF7">
        <w:rPr>
          <w:szCs w:val="22"/>
          <w:lang w:val="nb-NO"/>
        </w:rPr>
        <w:t>Svært sjeldne:</w:t>
      </w:r>
      <w:r w:rsidRPr="001F1AF7">
        <w:rPr>
          <w:szCs w:val="22"/>
          <w:lang w:val="nb-NO"/>
        </w:rPr>
        <w:tab/>
        <w:t xml:space="preserve">toksisk epidermal nekrolyse, Stevens-Johnsons syndrom, </w:t>
      </w:r>
    </w:p>
    <w:p w14:paraId="2082DE86" w14:textId="77777777" w:rsidR="009C00FE" w:rsidRDefault="009C00FE">
      <w:pPr>
        <w:pStyle w:val="EndnoteText"/>
        <w:widowControl/>
        <w:tabs>
          <w:tab w:val="clear" w:pos="567"/>
        </w:tabs>
        <w:ind w:left="1701" w:hanging="1701"/>
        <w:rPr>
          <w:szCs w:val="22"/>
          <w:lang w:val="nb-NO"/>
        </w:rPr>
        <w:pPrChange w:id="397" w:author="Author">
          <w:pPr>
            <w:pStyle w:val="EndnoteText"/>
            <w:widowControl/>
            <w:tabs>
              <w:tab w:val="left" w:pos="1134"/>
              <w:tab w:val="left" w:pos="1170"/>
            </w:tabs>
          </w:pPr>
        </w:pPrChange>
      </w:pPr>
      <w:del w:id="398" w:author="Author">
        <w:r w:rsidRPr="001F1AF7" w:rsidDel="007C03F9">
          <w:rPr>
            <w:szCs w:val="22"/>
            <w:lang w:val="nb-NO"/>
          </w:rPr>
          <w:tab/>
        </w:r>
        <w:r w:rsidRPr="001F1AF7" w:rsidDel="007C03F9">
          <w:rPr>
            <w:szCs w:val="22"/>
            <w:lang w:val="nb-NO"/>
          </w:rPr>
          <w:tab/>
        </w:r>
        <w:r w:rsidRPr="001F1AF7" w:rsidDel="007C03F9">
          <w:rPr>
            <w:szCs w:val="22"/>
            <w:lang w:val="nb-NO"/>
          </w:rPr>
          <w:tab/>
        </w:r>
        <w:r w:rsidRPr="001F1AF7" w:rsidDel="007C03F9">
          <w:rPr>
            <w:szCs w:val="22"/>
            <w:lang w:val="nb-NO"/>
          </w:rPr>
          <w:tab/>
        </w:r>
      </w:del>
      <w:r w:rsidRPr="001F1AF7">
        <w:rPr>
          <w:szCs w:val="22"/>
          <w:lang w:val="nb-NO"/>
        </w:rPr>
        <w:t>eryt</w:t>
      </w:r>
      <w:r w:rsidR="005A1B71">
        <w:rPr>
          <w:szCs w:val="22"/>
          <w:lang w:val="nb-NO"/>
        </w:rPr>
        <w:t>h</w:t>
      </w:r>
      <w:r w:rsidRPr="001F1AF7">
        <w:rPr>
          <w:szCs w:val="22"/>
          <w:lang w:val="nb-NO"/>
        </w:rPr>
        <w:t>ema multiforme</w:t>
      </w:r>
    </w:p>
    <w:p w14:paraId="579F7C3E" w14:textId="77777777" w:rsidR="00297D56" w:rsidRPr="001F1AF7" w:rsidRDefault="00860FC3">
      <w:pPr>
        <w:pStyle w:val="EndnoteText"/>
        <w:widowControl/>
        <w:tabs>
          <w:tab w:val="clear" w:pos="567"/>
        </w:tabs>
        <w:ind w:left="1701" w:hanging="1701"/>
        <w:rPr>
          <w:szCs w:val="22"/>
          <w:lang w:val="nb-NO"/>
        </w:rPr>
        <w:pPrChange w:id="399" w:author="Author">
          <w:pPr>
            <w:pStyle w:val="EndnoteText"/>
            <w:widowControl/>
            <w:tabs>
              <w:tab w:val="left" w:pos="1134"/>
              <w:tab w:val="left" w:pos="1170"/>
            </w:tabs>
          </w:pPr>
        </w:pPrChange>
      </w:pPr>
      <w:r>
        <w:rPr>
          <w:szCs w:val="22"/>
          <w:lang w:val="nb-NO"/>
        </w:rPr>
        <w:lastRenderedPageBreak/>
        <w:t>Ikke kjent:</w:t>
      </w:r>
      <w:r>
        <w:rPr>
          <w:szCs w:val="22"/>
          <w:lang w:val="nb-NO"/>
        </w:rPr>
        <w:tab/>
      </w:r>
      <w:del w:id="400" w:author="Author">
        <w:r w:rsidDel="007C03F9">
          <w:rPr>
            <w:szCs w:val="22"/>
            <w:lang w:val="nb-NO"/>
          </w:rPr>
          <w:tab/>
        </w:r>
        <w:r w:rsidDel="007C03F9">
          <w:rPr>
            <w:szCs w:val="22"/>
            <w:lang w:val="nb-NO"/>
          </w:rPr>
          <w:tab/>
        </w:r>
      </w:del>
      <w:r>
        <w:rPr>
          <w:szCs w:val="22"/>
          <w:lang w:val="nb-NO"/>
        </w:rPr>
        <w:t>k</w:t>
      </w:r>
      <w:r w:rsidR="00297D56">
        <w:rPr>
          <w:szCs w:val="22"/>
          <w:lang w:val="nb-NO"/>
        </w:rPr>
        <w:t>utan lupus erythematosus, pustuløs psoriasis eller forverret psoriasis</w:t>
      </w:r>
      <w:r w:rsidR="00000E84">
        <w:rPr>
          <w:szCs w:val="22"/>
          <w:lang w:val="nb-NO"/>
        </w:rPr>
        <w:t xml:space="preserve">, </w:t>
      </w:r>
      <w:r w:rsidR="00000E84">
        <w:rPr>
          <w:szCs w:val="22"/>
          <w:lang w:val="nb-NO"/>
        </w:rPr>
        <w:tab/>
      </w:r>
      <w:r w:rsidR="00000E84">
        <w:rPr>
          <w:szCs w:val="22"/>
          <w:lang w:val="nb-NO"/>
        </w:rPr>
        <w:tab/>
      </w:r>
      <w:del w:id="401" w:author="Author">
        <w:r w:rsidR="00000E84" w:rsidDel="007C03F9">
          <w:rPr>
            <w:szCs w:val="22"/>
            <w:lang w:val="nb-NO"/>
          </w:rPr>
          <w:tab/>
        </w:r>
        <w:r w:rsidR="00000E84" w:rsidDel="007C03F9">
          <w:rPr>
            <w:szCs w:val="22"/>
            <w:lang w:val="nb-NO"/>
          </w:rPr>
          <w:tab/>
        </w:r>
        <w:r w:rsidR="00000E84" w:rsidDel="007C03F9">
          <w:rPr>
            <w:szCs w:val="22"/>
            <w:lang w:val="nb-NO"/>
          </w:rPr>
          <w:tab/>
        </w:r>
        <w:r w:rsidR="00000E84" w:rsidDel="007C03F9">
          <w:rPr>
            <w:szCs w:val="22"/>
            <w:lang w:val="nb-NO"/>
          </w:rPr>
          <w:tab/>
        </w:r>
      </w:del>
      <w:r w:rsidR="00000E84">
        <w:rPr>
          <w:szCs w:val="22"/>
          <w:lang w:val="nb-NO"/>
        </w:rPr>
        <w:t>legemiddelutslett med eosinofili og systemiske symptomer (DRESS)</w:t>
      </w:r>
      <w:r w:rsidR="004D690B">
        <w:rPr>
          <w:szCs w:val="22"/>
          <w:lang w:val="nb-NO"/>
        </w:rPr>
        <w:t xml:space="preserve">, </w:t>
      </w:r>
      <w:r w:rsidR="00610B29">
        <w:rPr>
          <w:szCs w:val="22"/>
          <w:lang w:val="nb-NO"/>
        </w:rPr>
        <w:t>hudsår</w:t>
      </w:r>
    </w:p>
    <w:p w14:paraId="1C6E2DE4" w14:textId="77777777" w:rsidR="00633DBC" w:rsidRPr="001F1AF7" w:rsidRDefault="00633DBC" w:rsidP="009C00FE">
      <w:pPr>
        <w:tabs>
          <w:tab w:val="left" w:pos="567"/>
          <w:tab w:val="left" w:pos="1134"/>
          <w:tab w:val="left" w:pos="1170"/>
        </w:tabs>
        <w:rPr>
          <w:b/>
          <w:sz w:val="22"/>
          <w:szCs w:val="22"/>
          <w:lang w:val="nb-NO"/>
        </w:rPr>
      </w:pPr>
    </w:p>
    <w:p w14:paraId="49E355B9" w14:textId="77777777" w:rsidR="009C00FE" w:rsidRPr="001F1AF7" w:rsidRDefault="009C00FE">
      <w:pPr>
        <w:keepNext/>
        <w:rPr>
          <w:i/>
          <w:sz w:val="22"/>
          <w:szCs w:val="22"/>
          <w:lang w:val="nb-NO"/>
        </w:rPr>
        <w:pPrChange w:id="402" w:author="Author">
          <w:pPr>
            <w:tabs>
              <w:tab w:val="left" w:pos="567"/>
              <w:tab w:val="left" w:pos="1134"/>
              <w:tab w:val="left" w:pos="1170"/>
            </w:tabs>
          </w:pPr>
        </w:pPrChange>
      </w:pPr>
      <w:r w:rsidRPr="001F1AF7">
        <w:rPr>
          <w:i/>
          <w:sz w:val="22"/>
          <w:szCs w:val="22"/>
          <w:lang w:val="nb-NO"/>
        </w:rPr>
        <w:t>Sykdommer i muskler, bindevev og skjelett</w:t>
      </w:r>
    </w:p>
    <w:p w14:paraId="315C8881" w14:textId="77777777" w:rsidR="009C00FE" w:rsidRPr="001F1AF7" w:rsidRDefault="009C00FE">
      <w:pPr>
        <w:ind w:left="1701" w:hanging="1701"/>
        <w:rPr>
          <w:sz w:val="22"/>
          <w:szCs w:val="22"/>
          <w:lang w:val="nb-NO"/>
        </w:rPr>
        <w:pPrChange w:id="403"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404" w:author="Author">
        <w:r w:rsidRPr="001F1AF7" w:rsidDel="0044672A">
          <w:rPr>
            <w:sz w:val="22"/>
            <w:szCs w:val="22"/>
            <w:lang w:val="nb-NO"/>
          </w:rPr>
          <w:tab/>
        </w:r>
        <w:r w:rsidRPr="001F1AF7" w:rsidDel="0044672A">
          <w:rPr>
            <w:sz w:val="22"/>
            <w:szCs w:val="22"/>
            <w:lang w:val="nb-NO"/>
          </w:rPr>
          <w:tab/>
        </w:r>
      </w:del>
      <w:r w:rsidRPr="001F1AF7">
        <w:rPr>
          <w:sz w:val="22"/>
          <w:szCs w:val="22"/>
          <w:lang w:val="nb-NO"/>
        </w:rPr>
        <w:t xml:space="preserve">tenosynovitt </w:t>
      </w:r>
    </w:p>
    <w:p w14:paraId="45ED7EBA" w14:textId="77777777" w:rsidR="009C00FE" w:rsidRPr="001F1AF7" w:rsidRDefault="009C00FE">
      <w:pPr>
        <w:ind w:left="1701" w:hanging="1701"/>
        <w:rPr>
          <w:sz w:val="22"/>
          <w:szCs w:val="22"/>
          <w:lang w:val="nb-NO"/>
        </w:rPr>
        <w:pPrChange w:id="405"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seneruptur</w:t>
      </w:r>
    </w:p>
    <w:p w14:paraId="43237272" w14:textId="77777777" w:rsidR="00845A66" w:rsidRDefault="00845A66">
      <w:pPr>
        <w:tabs>
          <w:tab w:val="left" w:pos="567"/>
          <w:tab w:val="left" w:pos="1134"/>
          <w:tab w:val="left" w:pos="1170"/>
        </w:tabs>
        <w:rPr>
          <w:i/>
          <w:sz w:val="22"/>
          <w:szCs w:val="22"/>
          <w:lang w:val="nb-NO"/>
        </w:rPr>
        <w:pPrChange w:id="406" w:author="Author">
          <w:pPr>
            <w:keepNext/>
            <w:tabs>
              <w:tab w:val="left" w:pos="567"/>
              <w:tab w:val="left" w:pos="1134"/>
              <w:tab w:val="left" w:pos="1170"/>
            </w:tabs>
          </w:pPr>
        </w:pPrChange>
      </w:pPr>
    </w:p>
    <w:p w14:paraId="41EA6731" w14:textId="77777777" w:rsidR="00807514" w:rsidRPr="001F1AF7" w:rsidRDefault="00807514">
      <w:pPr>
        <w:keepNext/>
        <w:ind w:left="1701" w:hanging="1701"/>
        <w:rPr>
          <w:i/>
          <w:sz w:val="22"/>
          <w:szCs w:val="22"/>
          <w:lang w:val="nb-NO"/>
        </w:rPr>
        <w:pPrChange w:id="407" w:author="Author">
          <w:pPr>
            <w:keepNext/>
            <w:tabs>
              <w:tab w:val="left" w:pos="567"/>
              <w:tab w:val="left" w:pos="1134"/>
              <w:tab w:val="left" w:pos="1170"/>
            </w:tabs>
          </w:pPr>
        </w:pPrChange>
      </w:pPr>
      <w:r w:rsidRPr="001F1AF7">
        <w:rPr>
          <w:i/>
          <w:sz w:val="22"/>
          <w:szCs w:val="22"/>
          <w:lang w:val="nb-NO"/>
        </w:rPr>
        <w:t>Sykdommer i nyre og urinveier</w:t>
      </w:r>
    </w:p>
    <w:p w14:paraId="58858C3B" w14:textId="77777777" w:rsidR="00807514" w:rsidRPr="001F1AF7" w:rsidRDefault="00807514">
      <w:pPr>
        <w:ind w:left="1701" w:hanging="1701"/>
        <w:rPr>
          <w:sz w:val="22"/>
          <w:szCs w:val="22"/>
          <w:lang w:val="nb-NO"/>
        </w:rPr>
        <w:pPrChange w:id="408" w:author="Author">
          <w:pPr>
            <w:keepNext/>
            <w:tabs>
              <w:tab w:val="left" w:pos="567"/>
              <w:tab w:val="left" w:pos="1134"/>
              <w:tab w:val="left" w:pos="1170"/>
            </w:tabs>
          </w:pPr>
        </w:pPrChange>
      </w:pPr>
      <w:r w:rsidRPr="001F1AF7">
        <w:rPr>
          <w:sz w:val="22"/>
          <w:szCs w:val="22"/>
          <w:lang w:val="nb-NO"/>
        </w:rPr>
        <w:t>Ikke kjent:</w:t>
      </w:r>
      <w:r w:rsidRPr="001F1AF7">
        <w:rPr>
          <w:sz w:val="22"/>
          <w:szCs w:val="22"/>
          <w:lang w:val="nb-NO"/>
        </w:rPr>
        <w:tab/>
      </w:r>
      <w:del w:id="409" w:author="Author">
        <w:r w:rsidRPr="001F1AF7" w:rsidDel="0044672A">
          <w:rPr>
            <w:sz w:val="22"/>
            <w:szCs w:val="22"/>
            <w:lang w:val="nb-NO"/>
          </w:rPr>
          <w:tab/>
        </w:r>
        <w:r w:rsidRPr="001F1AF7" w:rsidDel="0044672A">
          <w:rPr>
            <w:sz w:val="22"/>
            <w:szCs w:val="22"/>
            <w:lang w:val="nb-NO"/>
          </w:rPr>
          <w:tab/>
        </w:r>
      </w:del>
      <w:r w:rsidRPr="001F1AF7">
        <w:rPr>
          <w:sz w:val="22"/>
          <w:szCs w:val="22"/>
          <w:lang w:val="nb-NO"/>
        </w:rPr>
        <w:t>nyresvikt</w:t>
      </w:r>
    </w:p>
    <w:p w14:paraId="16618D93" w14:textId="77777777" w:rsidR="00807514" w:rsidRPr="001F1AF7" w:rsidRDefault="00807514" w:rsidP="00807514">
      <w:pPr>
        <w:tabs>
          <w:tab w:val="left" w:pos="567"/>
          <w:tab w:val="left" w:pos="1134"/>
          <w:tab w:val="left" w:pos="1170"/>
        </w:tabs>
        <w:rPr>
          <w:b/>
          <w:sz w:val="22"/>
          <w:szCs w:val="22"/>
          <w:lang w:val="nb-NO"/>
        </w:rPr>
      </w:pPr>
    </w:p>
    <w:p w14:paraId="37810796" w14:textId="77777777" w:rsidR="009C00FE" w:rsidRPr="001F1AF7" w:rsidRDefault="009C00FE">
      <w:pPr>
        <w:keepNext/>
        <w:ind w:left="1134" w:hanging="1134"/>
        <w:rPr>
          <w:i/>
          <w:sz w:val="22"/>
          <w:szCs w:val="22"/>
          <w:lang w:val="nb-NO"/>
        </w:rPr>
        <w:pPrChange w:id="410" w:author="Author">
          <w:pPr>
            <w:tabs>
              <w:tab w:val="left" w:pos="567"/>
              <w:tab w:val="left" w:pos="1134"/>
              <w:tab w:val="left" w:pos="1170"/>
            </w:tabs>
          </w:pPr>
        </w:pPrChange>
      </w:pPr>
      <w:r w:rsidRPr="001F1AF7">
        <w:rPr>
          <w:i/>
          <w:sz w:val="22"/>
          <w:szCs w:val="22"/>
          <w:lang w:val="nb-NO"/>
        </w:rPr>
        <w:t>Lidelser i kjønnsorganer og brystsykdommer</w:t>
      </w:r>
    </w:p>
    <w:p w14:paraId="6C0CCE65" w14:textId="19C52C74" w:rsidR="009C00FE" w:rsidRPr="001F1AF7" w:rsidDel="00ED0004" w:rsidRDefault="009C00FE">
      <w:pPr>
        <w:ind w:left="1701" w:hanging="1701"/>
        <w:rPr>
          <w:del w:id="411" w:author="Author"/>
          <w:sz w:val="22"/>
          <w:szCs w:val="22"/>
          <w:lang w:val="nb-NO"/>
        </w:rPr>
        <w:pPrChange w:id="412"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r w:rsidRPr="001F1AF7">
        <w:rPr>
          <w:sz w:val="22"/>
          <w:szCs w:val="22"/>
          <w:lang w:val="nb-NO"/>
        </w:rPr>
        <w:tab/>
      </w:r>
      <w:del w:id="413" w:author="Author">
        <w:r w:rsidRPr="001F1AF7" w:rsidDel="00ED0004">
          <w:rPr>
            <w:sz w:val="22"/>
            <w:szCs w:val="22"/>
            <w:lang w:val="nb-NO"/>
          </w:rPr>
          <w:tab/>
        </w:r>
      </w:del>
      <w:r w:rsidRPr="001F1AF7">
        <w:rPr>
          <w:sz w:val="22"/>
          <w:szCs w:val="22"/>
          <w:lang w:val="nb-NO"/>
        </w:rPr>
        <w:t xml:space="preserve">marginal (reversibel) reduksjon av </w:t>
      </w:r>
      <w:r w:rsidR="005A1B71">
        <w:rPr>
          <w:sz w:val="22"/>
          <w:szCs w:val="22"/>
          <w:lang w:val="nb-NO"/>
        </w:rPr>
        <w:t>spermie</w:t>
      </w:r>
      <w:r w:rsidRPr="001F1AF7">
        <w:rPr>
          <w:sz w:val="22"/>
          <w:szCs w:val="22"/>
          <w:lang w:val="nb-NO"/>
        </w:rPr>
        <w:t xml:space="preserve">konsentrasjon, totalt </w:t>
      </w:r>
      <w:r w:rsidR="005A1B71">
        <w:rPr>
          <w:sz w:val="22"/>
          <w:szCs w:val="22"/>
          <w:lang w:val="nb-NO"/>
        </w:rPr>
        <w:t>spermie</w:t>
      </w:r>
      <w:r w:rsidRPr="001F1AF7">
        <w:rPr>
          <w:sz w:val="22"/>
          <w:szCs w:val="22"/>
          <w:lang w:val="nb-NO"/>
        </w:rPr>
        <w:t>antall og</w:t>
      </w:r>
      <w:ins w:id="414" w:author="Author">
        <w:r w:rsidR="00ED0004">
          <w:rPr>
            <w:sz w:val="22"/>
            <w:szCs w:val="22"/>
            <w:lang w:val="nb-NO"/>
          </w:rPr>
          <w:t xml:space="preserve"> </w:t>
        </w:r>
      </w:ins>
    </w:p>
    <w:p w14:paraId="4256EEC7" w14:textId="77777777" w:rsidR="009C00FE" w:rsidRPr="001F1AF7" w:rsidRDefault="009C00FE">
      <w:pPr>
        <w:ind w:left="1701" w:hanging="1701"/>
        <w:rPr>
          <w:sz w:val="22"/>
          <w:szCs w:val="22"/>
          <w:lang w:val="nb-NO"/>
        </w:rPr>
        <w:pPrChange w:id="415" w:author="Author">
          <w:pPr>
            <w:tabs>
              <w:tab w:val="left" w:pos="567"/>
              <w:tab w:val="left" w:pos="1134"/>
              <w:tab w:val="left" w:pos="1170"/>
            </w:tabs>
          </w:pPr>
        </w:pPrChange>
      </w:pPr>
      <w:del w:id="416" w:author="Author">
        <w:r w:rsidRPr="001F1AF7" w:rsidDel="00ED0004">
          <w:rPr>
            <w:sz w:val="22"/>
            <w:szCs w:val="22"/>
            <w:lang w:val="nb-NO"/>
          </w:rPr>
          <w:tab/>
        </w:r>
        <w:r w:rsidRPr="001F1AF7" w:rsidDel="00ED0004">
          <w:rPr>
            <w:sz w:val="22"/>
            <w:szCs w:val="22"/>
            <w:lang w:val="nb-NO"/>
          </w:rPr>
          <w:tab/>
        </w:r>
        <w:r w:rsidRPr="001F1AF7" w:rsidDel="00ED0004">
          <w:rPr>
            <w:sz w:val="22"/>
            <w:szCs w:val="22"/>
            <w:lang w:val="nb-NO"/>
          </w:rPr>
          <w:tab/>
        </w:r>
        <w:r w:rsidRPr="001F1AF7" w:rsidDel="00ED0004">
          <w:rPr>
            <w:sz w:val="22"/>
            <w:szCs w:val="22"/>
            <w:lang w:val="nb-NO"/>
          </w:rPr>
          <w:tab/>
        </w:r>
      </w:del>
      <w:r w:rsidRPr="001F1AF7">
        <w:rPr>
          <w:sz w:val="22"/>
          <w:szCs w:val="22"/>
          <w:lang w:val="nb-NO"/>
        </w:rPr>
        <w:t>hurtig progressiv bevegelighet.</w:t>
      </w:r>
    </w:p>
    <w:p w14:paraId="1C132C53" w14:textId="77777777" w:rsidR="009C00FE" w:rsidRPr="001F1AF7" w:rsidRDefault="009C00FE" w:rsidP="009C00FE">
      <w:pPr>
        <w:tabs>
          <w:tab w:val="left" w:pos="567"/>
          <w:tab w:val="left" w:pos="1134"/>
          <w:tab w:val="left" w:pos="1170"/>
        </w:tabs>
        <w:rPr>
          <w:sz w:val="22"/>
          <w:szCs w:val="22"/>
          <w:lang w:val="nb-NO"/>
        </w:rPr>
      </w:pPr>
    </w:p>
    <w:p w14:paraId="26983270" w14:textId="24242FA8" w:rsidR="009C00FE" w:rsidRPr="001F1AF7" w:rsidRDefault="009C00FE">
      <w:pPr>
        <w:keepNext/>
        <w:ind w:left="1701" w:hanging="1701"/>
        <w:rPr>
          <w:b/>
          <w:i/>
          <w:szCs w:val="22"/>
          <w:lang w:val="nb-NO"/>
        </w:rPr>
        <w:pPrChange w:id="417" w:author="Author">
          <w:pPr>
            <w:tabs>
              <w:tab w:val="left" w:pos="567"/>
              <w:tab w:val="left" w:pos="1134"/>
              <w:tab w:val="left" w:pos="1170"/>
            </w:tabs>
          </w:pPr>
        </w:pPrChange>
      </w:pPr>
      <w:r w:rsidRPr="000B66BD">
        <w:rPr>
          <w:i/>
          <w:sz w:val="22"/>
          <w:szCs w:val="22"/>
          <w:lang w:val="nb-NO"/>
        </w:rPr>
        <w:t>Generelle lidelser og reaksjoner på administrasjonsstedet</w:t>
      </w:r>
      <w:r w:rsidR="00FB6BB9">
        <w:rPr>
          <w:b/>
          <w:i/>
          <w:szCs w:val="22"/>
          <w:lang w:val="nb-NO"/>
        </w:rPr>
        <w:fldChar w:fldCharType="begin"/>
      </w:r>
      <w:r w:rsidR="00FB6BB9">
        <w:rPr>
          <w:i/>
          <w:szCs w:val="22"/>
          <w:lang w:val="nb-NO"/>
        </w:rPr>
        <w:instrText xml:space="preserve"> DOCVARIABLE vault_nd_cb49ca52-8a47-4b67-bf77-09f133fabff8 \* MERGEFORMAT </w:instrText>
      </w:r>
      <w:r w:rsidR="00FB6BB9">
        <w:rPr>
          <w:b/>
          <w:i/>
          <w:szCs w:val="22"/>
          <w:lang w:val="nb-NO"/>
        </w:rPr>
        <w:fldChar w:fldCharType="separate"/>
      </w:r>
      <w:r w:rsidR="00FB6BB9">
        <w:rPr>
          <w:i/>
          <w:szCs w:val="22"/>
          <w:lang w:val="nb-NO"/>
        </w:rPr>
        <w:t xml:space="preserve"> </w:t>
      </w:r>
      <w:r w:rsidR="00FB6BB9">
        <w:rPr>
          <w:b/>
          <w:i/>
          <w:szCs w:val="22"/>
          <w:lang w:val="nb-NO"/>
        </w:rPr>
        <w:fldChar w:fldCharType="end"/>
      </w:r>
    </w:p>
    <w:p w14:paraId="37D3B4B3" w14:textId="77777777" w:rsidR="009C00FE" w:rsidRPr="001F1AF7" w:rsidRDefault="009C00FE">
      <w:pPr>
        <w:ind w:left="1701" w:hanging="1701"/>
        <w:rPr>
          <w:sz w:val="22"/>
          <w:szCs w:val="22"/>
          <w:lang w:val="nb-NO"/>
        </w:rPr>
        <w:pPrChange w:id="418" w:author="Author">
          <w:pPr>
            <w:tabs>
              <w:tab w:val="left" w:pos="567"/>
              <w:tab w:val="left" w:pos="1134"/>
              <w:tab w:val="left" w:pos="1170"/>
            </w:tabs>
          </w:pPr>
        </w:pPrChange>
      </w:pPr>
      <w:r w:rsidRPr="001F1AF7">
        <w:rPr>
          <w:sz w:val="22"/>
          <w:szCs w:val="22"/>
          <w:lang w:val="nb-NO"/>
        </w:rPr>
        <w:t>Vanlig</w:t>
      </w:r>
      <w:r w:rsidR="00863722">
        <w:rPr>
          <w:sz w:val="22"/>
          <w:szCs w:val="22"/>
          <w:lang w:val="nb-NO"/>
        </w:rPr>
        <w:t>e</w:t>
      </w:r>
      <w:r w:rsidRPr="001F1AF7">
        <w:rPr>
          <w:sz w:val="22"/>
          <w:szCs w:val="22"/>
          <w:lang w:val="nb-NO"/>
        </w:rPr>
        <w:t>:</w:t>
      </w:r>
      <w:r w:rsidRPr="001F1AF7">
        <w:rPr>
          <w:sz w:val="22"/>
          <w:szCs w:val="22"/>
          <w:lang w:val="nb-NO"/>
        </w:rPr>
        <w:tab/>
      </w:r>
      <w:r w:rsidRPr="001F1AF7">
        <w:rPr>
          <w:sz w:val="22"/>
          <w:szCs w:val="22"/>
          <w:lang w:val="nb-NO"/>
        </w:rPr>
        <w:tab/>
      </w:r>
      <w:del w:id="419" w:author="Author">
        <w:r w:rsidRPr="001F1AF7" w:rsidDel="0044672A">
          <w:rPr>
            <w:sz w:val="22"/>
            <w:szCs w:val="22"/>
            <w:lang w:val="nb-NO"/>
          </w:rPr>
          <w:tab/>
        </w:r>
      </w:del>
      <w:r w:rsidRPr="001F1AF7">
        <w:rPr>
          <w:sz w:val="22"/>
          <w:szCs w:val="22"/>
          <w:lang w:val="nb-NO"/>
        </w:rPr>
        <w:t>anoreksi, vekttap (vanligvis ubetydelig), asteni</w:t>
      </w:r>
    </w:p>
    <w:p w14:paraId="4FC811D7" w14:textId="77777777" w:rsidR="00A573F8" w:rsidRDefault="00A573F8" w:rsidP="00A573F8">
      <w:pPr>
        <w:suppressLineNumbers/>
        <w:autoSpaceDE w:val="0"/>
        <w:autoSpaceDN w:val="0"/>
        <w:adjustRightInd w:val="0"/>
        <w:jc w:val="both"/>
        <w:rPr>
          <w:szCs w:val="22"/>
          <w:u w:val="single"/>
          <w:lang w:val="nb-NO"/>
        </w:rPr>
      </w:pPr>
    </w:p>
    <w:p w14:paraId="496144A4" w14:textId="77777777" w:rsidR="001A5E8D" w:rsidRPr="00CB0C04" w:rsidRDefault="001A5E8D">
      <w:pPr>
        <w:keepNext/>
        <w:suppressLineNumbers/>
        <w:autoSpaceDE w:val="0"/>
        <w:autoSpaceDN w:val="0"/>
        <w:adjustRightInd w:val="0"/>
        <w:jc w:val="both"/>
        <w:rPr>
          <w:sz w:val="22"/>
          <w:szCs w:val="22"/>
          <w:u w:val="single"/>
          <w:lang w:val="nb-NO"/>
        </w:rPr>
        <w:pPrChange w:id="420" w:author="Author">
          <w:pPr>
            <w:suppressLineNumbers/>
            <w:autoSpaceDE w:val="0"/>
            <w:autoSpaceDN w:val="0"/>
            <w:adjustRightInd w:val="0"/>
            <w:jc w:val="both"/>
          </w:pPr>
        </w:pPrChange>
      </w:pPr>
      <w:r w:rsidRPr="00CB0C04">
        <w:rPr>
          <w:sz w:val="22"/>
          <w:szCs w:val="22"/>
          <w:u w:val="single"/>
          <w:lang w:val="nb-NO"/>
        </w:rPr>
        <w:t>Melding av mistenkte bivirkninger</w:t>
      </w:r>
    </w:p>
    <w:p w14:paraId="339311C2" w14:textId="77777777" w:rsidR="009C00FE" w:rsidRPr="001F1AF7" w:rsidRDefault="001A5E8D" w:rsidP="001A5E8D">
      <w:pPr>
        <w:tabs>
          <w:tab w:val="left" w:pos="567"/>
          <w:tab w:val="left" w:pos="1134"/>
          <w:tab w:val="left" w:pos="1170"/>
        </w:tabs>
        <w:rPr>
          <w:sz w:val="22"/>
          <w:szCs w:val="22"/>
          <w:lang w:val="nb-NO"/>
        </w:rPr>
      </w:pPr>
      <w:r w:rsidRPr="00CB0C04">
        <w:rPr>
          <w:sz w:val="22"/>
          <w:szCs w:val="22"/>
          <w:lang w:val="nb-NO"/>
        </w:rPr>
        <w:t xml:space="preserve">Melding av mistenkte bivirkninger etter godkjenning av legemidlet er viktig. </w:t>
      </w:r>
      <w:r w:rsidRPr="00CB0C04">
        <w:rPr>
          <w:noProof/>
          <w:sz w:val="22"/>
          <w:szCs w:val="22"/>
          <w:lang w:val="nb-NO"/>
        </w:rPr>
        <w:t xml:space="preserve">Det gjør det mulig å overvåke forholdet mellom nytte og risiko for legemidlet kontinuerlig. Helsepersonell oppfordres til å melde enhver mistenkt bivirkning. Dette gjøres </w:t>
      </w:r>
      <w:r w:rsidR="005F4817" w:rsidRPr="00494ABA">
        <w:rPr>
          <w:color w:val="222222"/>
          <w:sz w:val="22"/>
          <w:szCs w:val="22"/>
          <w:lang w:val="nb-NO"/>
        </w:rPr>
        <w:t xml:space="preserve">via </w:t>
      </w:r>
      <w:r w:rsidR="00B2087A" w:rsidRPr="00CB0C04">
        <w:rPr>
          <w:noProof/>
          <w:sz w:val="22"/>
          <w:szCs w:val="22"/>
          <w:highlight w:val="lightGray"/>
          <w:lang w:val="nb-NO"/>
        </w:rPr>
        <w:t xml:space="preserve">det nasjonale meldesystemet som beskrevet i </w:t>
      </w:r>
      <w:r w:rsidR="00B2087A">
        <w:fldChar w:fldCharType="begin"/>
      </w:r>
      <w:r w:rsidR="00B2087A" w:rsidRPr="00FA7CBA">
        <w:rPr>
          <w:lang w:val="nb-NO"/>
          <w:rPrChange w:id="421" w:author="Author">
            <w:rPr/>
          </w:rPrChange>
        </w:rPr>
        <w:instrText>HYPERLINK "http://www.ema.europa.eu/docs/en_GB/document_library/Template_or_form/2013/03/WC500139752.doc"</w:instrText>
      </w:r>
      <w:r w:rsidR="00B2087A">
        <w:fldChar w:fldCharType="separate"/>
      </w:r>
      <w:r w:rsidR="00B2087A" w:rsidRPr="00CB0C04">
        <w:rPr>
          <w:rStyle w:val="Hyperlink"/>
          <w:sz w:val="22"/>
          <w:szCs w:val="22"/>
          <w:highlight w:val="lightGray"/>
          <w:lang w:val="nb-NO"/>
        </w:rPr>
        <w:t>Appendix V</w:t>
      </w:r>
      <w:r w:rsidR="00B2087A">
        <w:fldChar w:fldCharType="end"/>
      </w:r>
      <w:r w:rsidRPr="00CB0C04">
        <w:rPr>
          <w:rFonts w:eastAsia="Calibri"/>
          <w:sz w:val="22"/>
          <w:szCs w:val="22"/>
          <w:lang w:val="nb-NO" w:eastAsia="zh-CN"/>
        </w:rPr>
        <w:t>.</w:t>
      </w:r>
    </w:p>
    <w:p w14:paraId="2C1D1293" w14:textId="77777777" w:rsidR="009C00FE" w:rsidRPr="001F1AF7" w:rsidRDefault="009C00FE" w:rsidP="009C00FE">
      <w:pPr>
        <w:tabs>
          <w:tab w:val="left" w:pos="567"/>
          <w:tab w:val="left" w:pos="1134"/>
          <w:tab w:val="left" w:pos="1170"/>
        </w:tabs>
        <w:rPr>
          <w:sz w:val="22"/>
          <w:szCs w:val="22"/>
          <w:lang w:val="nb-NO"/>
        </w:rPr>
      </w:pPr>
    </w:p>
    <w:p w14:paraId="725E55BC" w14:textId="77777777" w:rsidR="00E579A8" w:rsidRPr="001F1AF7" w:rsidRDefault="00E579A8" w:rsidP="002620F1">
      <w:pPr>
        <w:keepNext/>
        <w:keepLines/>
        <w:widowControl w:val="0"/>
        <w:tabs>
          <w:tab w:val="left" w:pos="567"/>
          <w:tab w:val="left" w:pos="720"/>
          <w:tab w:val="left" w:pos="1170"/>
        </w:tabs>
        <w:rPr>
          <w:b/>
          <w:sz w:val="22"/>
          <w:szCs w:val="22"/>
          <w:lang w:val="nb-NO"/>
        </w:rPr>
      </w:pPr>
      <w:r w:rsidRPr="001F1AF7">
        <w:rPr>
          <w:b/>
          <w:sz w:val="22"/>
          <w:szCs w:val="22"/>
          <w:lang w:val="nb-NO"/>
        </w:rPr>
        <w:t>4.9</w:t>
      </w:r>
      <w:r w:rsidRPr="001F1AF7">
        <w:rPr>
          <w:b/>
          <w:sz w:val="22"/>
          <w:szCs w:val="22"/>
          <w:lang w:val="nb-NO"/>
        </w:rPr>
        <w:tab/>
        <w:t>Overdosering</w:t>
      </w:r>
    </w:p>
    <w:p w14:paraId="280C0050" w14:textId="77777777" w:rsidR="00E579A8" w:rsidRPr="001F1AF7" w:rsidRDefault="00E579A8" w:rsidP="002620F1">
      <w:pPr>
        <w:keepNext/>
        <w:keepLines/>
        <w:widowControl w:val="0"/>
        <w:tabs>
          <w:tab w:val="left" w:pos="567"/>
          <w:tab w:val="left" w:pos="720"/>
          <w:tab w:val="left" w:pos="1170"/>
        </w:tabs>
        <w:rPr>
          <w:b/>
          <w:sz w:val="22"/>
          <w:szCs w:val="22"/>
          <w:lang w:val="nb-NO"/>
        </w:rPr>
      </w:pPr>
    </w:p>
    <w:p w14:paraId="6F74D001" w14:textId="77777777" w:rsidR="00E579A8" w:rsidRPr="002620F1" w:rsidRDefault="00E66342" w:rsidP="002620F1">
      <w:pPr>
        <w:keepNext/>
        <w:keepLines/>
        <w:widowControl w:val="0"/>
        <w:tabs>
          <w:tab w:val="left" w:pos="567"/>
          <w:tab w:val="left" w:pos="720"/>
          <w:tab w:val="left" w:pos="1170"/>
        </w:tabs>
        <w:rPr>
          <w:b/>
          <w:sz w:val="22"/>
          <w:szCs w:val="22"/>
          <w:u w:val="single"/>
          <w:lang w:val="nb-NO"/>
        </w:rPr>
      </w:pPr>
      <w:r w:rsidRPr="002620F1">
        <w:rPr>
          <w:sz w:val="22"/>
          <w:szCs w:val="22"/>
          <w:u w:val="single"/>
          <w:lang w:val="nb-NO"/>
        </w:rPr>
        <w:t>Symptomer</w:t>
      </w:r>
    </w:p>
    <w:p w14:paraId="6F5CB97C" w14:textId="77777777" w:rsidR="00E579A8" w:rsidRPr="001F1AF7" w:rsidRDefault="00E579A8" w:rsidP="002620F1">
      <w:pPr>
        <w:keepNext/>
        <w:keepLines/>
        <w:widowControl w:val="0"/>
        <w:tabs>
          <w:tab w:val="left" w:pos="567"/>
          <w:tab w:val="left" w:pos="851"/>
          <w:tab w:val="left" w:pos="1440"/>
        </w:tabs>
        <w:rPr>
          <w:sz w:val="22"/>
          <w:szCs w:val="22"/>
          <w:lang w:val="nb-NO"/>
        </w:rPr>
      </w:pPr>
    </w:p>
    <w:p w14:paraId="5344C574" w14:textId="77777777" w:rsidR="00E579A8" w:rsidRPr="001F1AF7" w:rsidRDefault="00E579A8" w:rsidP="002620F1">
      <w:pPr>
        <w:keepNext/>
        <w:keepLines/>
        <w:widowControl w:val="0"/>
        <w:tabs>
          <w:tab w:val="left" w:pos="567"/>
          <w:tab w:val="left" w:pos="851"/>
          <w:tab w:val="left" w:pos="1440"/>
        </w:tabs>
        <w:rPr>
          <w:sz w:val="22"/>
          <w:szCs w:val="22"/>
          <w:lang w:val="nb-NO"/>
        </w:rPr>
      </w:pPr>
      <w:r w:rsidRPr="001F1AF7">
        <w:rPr>
          <w:sz w:val="22"/>
          <w:szCs w:val="22"/>
          <w:lang w:val="nb-NO"/>
        </w:rPr>
        <w:t>Det har vært rapportert kronisk overdose hos pasienter som daglig har inntatt Arava i doser på opp til fem ganger anbefalt daglig dose, og akutt overdose hos voksne og barn har vært rapportert. Ingen bivirkninger ble rapportert hos majoriteten av enkeltrapporter av overdose. Bivirkninger i samsvar med sikkerhetsprofilen for leflunomid var: abdominalsmerter, kvalme, diaré, forhøyede leverenzymer, anemi, leukopeni, pruritus og utslett.</w:t>
      </w:r>
    </w:p>
    <w:p w14:paraId="1057D347" w14:textId="77777777" w:rsidR="00E579A8" w:rsidRPr="001F1AF7" w:rsidRDefault="00E579A8">
      <w:pPr>
        <w:tabs>
          <w:tab w:val="left" w:pos="567"/>
          <w:tab w:val="left" w:pos="851"/>
          <w:tab w:val="left" w:pos="1440"/>
        </w:tabs>
        <w:rPr>
          <w:b/>
          <w:sz w:val="22"/>
          <w:szCs w:val="22"/>
          <w:lang w:val="nb-NO"/>
        </w:rPr>
      </w:pPr>
    </w:p>
    <w:p w14:paraId="1450FFFF" w14:textId="77777777" w:rsidR="00E579A8" w:rsidRPr="002620F1" w:rsidRDefault="00E66342">
      <w:pPr>
        <w:keepNext/>
        <w:tabs>
          <w:tab w:val="left" w:pos="567"/>
          <w:tab w:val="left" w:pos="851"/>
          <w:tab w:val="left" w:pos="1440"/>
        </w:tabs>
        <w:rPr>
          <w:b/>
          <w:sz w:val="22"/>
          <w:szCs w:val="22"/>
          <w:u w:val="single"/>
          <w:lang w:val="nb-NO"/>
        </w:rPr>
        <w:pPrChange w:id="422" w:author="Author">
          <w:pPr>
            <w:tabs>
              <w:tab w:val="left" w:pos="567"/>
              <w:tab w:val="left" w:pos="851"/>
              <w:tab w:val="left" w:pos="1440"/>
            </w:tabs>
          </w:pPr>
        </w:pPrChange>
      </w:pPr>
      <w:r w:rsidRPr="002620F1">
        <w:rPr>
          <w:sz w:val="22"/>
          <w:szCs w:val="22"/>
          <w:u w:val="single"/>
          <w:lang w:val="nb-NO"/>
        </w:rPr>
        <w:t>Behandling</w:t>
      </w:r>
    </w:p>
    <w:p w14:paraId="02798BC5" w14:textId="77777777" w:rsidR="00E579A8" w:rsidRPr="001F1AF7" w:rsidRDefault="00E579A8">
      <w:pPr>
        <w:keepNext/>
        <w:tabs>
          <w:tab w:val="left" w:pos="567"/>
          <w:tab w:val="left" w:pos="851"/>
          <w:tab w:val="left" w:pos="1440"/>
        </w:tabs>
        <w:rPr>
          <w:sz w:val="22"/>
          <w:szCs w:val="22"/>
          <w:lang w:val="nb-NO"/>
        </w:rPr>
        <w:pPrChange w:id="423" w:author="Author">
          <w:pPr>
            <w:tabs>
              <w:tab w:val="left" w:pos="567"/>
              <w:tab w:val="left" w:pos="851"/>
              <w:tab w:val="left" w:pos="1440"/>
            </w:tabs>
          </w:pPr>
        </w:pPrChange>
      </w:pPr>
    </w:p>
    <w:p w14:paraId="0BF3A58A"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Ved overdose eller forgiftning anbefales det å gi kolestyramin eller aktivt kull for å fremskynde utskillelsen. Kolestyramin gitt peroralt i en dose på 8 g tre ganger daglig i 24 timer til tre friske frivillige, reduserte plasmanivået av A771726 med ca. 40</w:t>
      </w:r>
      <w:r w:rsidR="001B4A86">
        <w:rPr>
          <w:sz w:val="22"/>
          <w:szCs w:val="22"/>
          <w:lang w:val="nb-NO"/>
        </w:rPr>
        <w:t xml:space="preserve"> </w:t>
      </w:r>
      <w:r w:rsidRPr="001F1AF7">
        <w:rPr>
          <w:sz w:val="22"/>
          <w:szCs w:val="22"/>
          <w:lang w:val="nb-NO"/>
        </w:rPr>
        <w:t>% i løpet av 24 timer og med 49</w:t>
      </w:r>
      <w:r w:rsidR="00633DBC">
        <w:rPr>
          <w:sz w:val="22"/>
          <w:szCs w:val="22"/>
          <w:lang w:val="nb-NO"/>
        </w:rPr>
        <w:t>-</w:t>
      </w:r>
      <w:r w:rsidRPr="001F1AF7">
        <w:rPr>
          <w:sz w:val="22"/>
          <w:szCs w:val="22"/>
          <w:lang w:val="nb-NO"/>
        </w:rPr>
        <w:t>65</w:t>
      </w:r>
      <w:r w:rsidR="001B4A86">
        <w:rPr>
          <w:sz w:val="22"/>
          <w:szCs w:val="22"/>
          <w:lang w:val="nb-NO"/>
        </w:rPr>
        <w:t xml:space="preserve"> </w:t>
      </w:r>
      <w:r w:rsidRPr="001F1AF7">
        <w:rPr>
          <w:sz w:val="22"/>
          <w:szCs w:val="22"/>
          <w:lang w:val="nb-NO"/>
        </w:rPr>
        <w:t>% i løpet av 48 timer.</w:t>
      </w:r>
    </w:p>
    <w:p w14:paraId="1D224F9E" w14:textId="77777777" w:rsidR="00E579A8" w:rsidRPr="001F1AF7" w:rsidRDefault="00E579A8">
      <w:pPr>
        <w:tabs>
          <w:tab w:val="left" w:pos="567"/>
          <w:tab w:val="left" w:pos="851"/>
          <w:tab w:val="left" w:pos="1440"/>
        </w:tabs>
        <w:rPr>
          <w:sz w:val="22"/>
          <w:szCs w:val="22"/>
          <w:lang w:val="nb-NO"/>
        </w:rPr>
      </w:pPr>
    </w:p>
    <w:p w14:paraId="48551883"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Administrering av aktivt kull (pulver blandet ut til en suspensjon), enten peroralt eller via sonde (50 g hver 6. time i 24 timer), har vist seg å redusere plasmakonsentrasjonen av den aktive metabolitten A771726 med 37</w:t>
      </w:r>
      <w:r w:rsidR="001B4A86">
        <w:rPr>
          <w:sz w:val="22"/>
          <w:szCs w:val="22"/>
          <w:lang w:val="nb-NO"/>
        </w:rPr>
        <w:t xml:space="preserve"> </w:t>
      </w:r>
      <w:r w:rsidRPr="001F1AF7">
        <w:rPr>
          <w:sz w:val="22"/>
          <w:szCs w:val="22"/>
          <w:lang w:val="nb-NO"/>
        </w:rPr>
        <w:t>% i løpet av 24 timer og med 48</w:t>
      </w:r>
      <w:r w:rsidR="001B4A86">
        <w:rPr>
          <w:sz w:val="22"/>
          <w:szCs w:val="22"/>
          <w:lang w:val="nb-NO"/>
        </w:rPr>
        <w:t xml:space="preserve"> </w:t>
      </w:r>
      <w:r w:rsidRPr="001F1AF7">
        <w:rPr>
          <w:sz w:val="22"/>
          <w:szCs w:val="22"/>
          <w:lang w:val="nb-NO"/>
        </w:rPr>
        <w:t>% i løpet av 48 timer.</w:t>
      </w:r>
    </w:p>
    <w:p w14:paraId="039A260F" w14:textId="77777777" w:rsidR="00E579A8" w:rsidRPr="001F1AF7" w:rsidRDefault="00E579A8">
      <w:pPr>
        <w:tabs>
          <w:tab w:val="left" w:pos="567"/>
          <w:tab w:val="left" w:pos="851"/>
          <w:tab w:val="left" w:pos="1440"/>
        </w:tabs>
        <w:rPr>
          <w:sz w:val="22"/>
          <w:szCs w:val="22"/>
          <w:lang w:val="nb-NO"/>
        </w:rPr>
      </w:pPr>
    </w:p>
    <w:p w14:paraId="4BB2BBC1" w14:textId="77777777" w:rsidR="00E579A8" w:rsidRPr="001F1AF7" w:rsidRDefault="00E579A8">
      <w:pPr>
        <w:tabs>
          <w:tab w:val="left" w:pos="567"/>
          <w:tab w:val="left" w:pos="851"/>
          <w:tab w:val="left" w:pos="1440"/>
        </w:tabs>
        <w:rPr>
          <w:b/>
          <w:sz w:val="22"/>
          <w:szCs w:val="22"/>
          <w:lang w:val="nb-NO"/>
        </w:rPr>
      </w:pPr>
      <w:r w:rsidRPr="001F1AF7">
        <w:rPr>
          <w:sz w:val="22"/>
          <w:szCs w:val="22"/>
          <w:lang w:val="nb-NO"/>
        </w:rPr>
        <w:t>Disse utvaskingsprosedyrene kan gjentas hvis klinisk nødvendig.</w:t>
      </w:r>
    </w:p>
    <w:p w14:paraId="22D9BEB2" w14:textId="77777777" w:rsidR="00E579A8" w:rsidRPr="001F1AF7" w:rsidRDefault="00E579A8">
      <w:pPr>
        <w:tabs>
          <w:tab w:val="left" w:pos="567"/>
          <w:tab w:val="left" w:pos="851"/>
          <w:tab w:val="left" w:pos="1440"/>
        </w:tabs>
        <w:rPr>
          <w:sz w:val="22"/>
          <w:szCs w:val="22"/>
          <w:lang w:val="nb-NO"/>
        </w:rPr>
      </w:pPr>
    </w:p>
    <w:p w14:paraId="16757581"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Studier med både hemodialyse og CAPD (chronic ambulatory peritoneal dialysis) indikerer at A771726, hovedmetabolitten til leflunomid, ikke er dialyserbar.</w:t>
      </w:r>
    </w:p>
    <w:p w14:paraId="33298A3D" w14:textId="77777777" w:rsidR="00E579A8" w:rsidRPr="001F1AF7" w:rsidRDefault="00E579A8">
      <w:pPr>
        <w:tabs>
          <w:tab w:val="left" w:pos="567"/>
          <w:tab w:val="left" w:pos="720"/>
          <w:tab w:val="left" w:pos="1440"/>
        </w:tabs>
        <w:rPr>
          <w:b/>
          <w:sz w:val="22"/>
          <w:szCs w:val="22"/>
          <w:lang w:val="nb-NO"/>
        </w:rPr>
      </w:pPr>
    </w:p>
    <w:p w14:paraId="5BA91EB9" w14:textId="77777777" w:rsidR="00E579A8" w:rsidRPr="001F1AF7" w:rsidRDefault="00E579A8">
      <w:pPr>
        <w:tabs>
          <w:tab w:val="left" w:pos="567"/>
          <w:tab w:val="left" w:pos="720"/>
          <w:tab w:val="left" w:pos="1440"/>
        </w:tabs>
        <w:rPr>
          <w:b/>
          <w:sz w:val="22"/>
          <w:szCs w:val="22"/>
          <w:lang w:val="nb-NO"/>
        </w:rPr>
      </w:pPr>
    </w:p>
    <w:p w14:paraId="020C93E0" w14:textId="77777777" w:rsidR="00E579A8" w:rsidRPr="001F1AF7" w:rsidRDefault="00E579A8" w:rsidP="00F054F4">
      <w:pPr>
        <w:keepNext/>
        <w:tabs>
          <w:tab w:val="left" w:pos="567"/>
          <w:tab w:val="left" w:pos="720"/>
          <w:tab w:val="left" w:pos="1440"/>
        </w:tabs>
        <w:rPr>
          <w:b/>
          <w:sz w:val="22"/>
          <w:szCs w:val="22"/>
          <w:lang w:val="nb-NO"/>
        </w:rPr>
      </w:pPr>
      <w:r w:rsidRPr="001F1AF7">
        <w:rPr>
          <w:b/>
          <w:sz w:val="22"/>
          <w:szCs w:val="22"/>
          <w:lang w:val="nb-NO"/>
        </w:rPr>
        <w:t>5.</w:t>
      </w:r>
      <w:r w:rsidRPr="001F1AF7">
        <w:rPr>
          <w:b/>
          <w:sz w:val="22"/>
          <w:szCs w:val="22"/>
          <w:lang w:val="nb-NO"/>
        </w:rPr>
        <w:tab/>
        <w:t>FARMAKOLOGISKE EGENSKAPER</w:t>
      </w:r>
    </w:p>
    <w:p w14:paraId="3791A4BC" w14:textId="77777777" w:rsidR="00E579A8" w:rsidRPr="001F1AF7" w:rsidRDefault="00E579A8" w:rsidP="00F054F4">
      <w:pPr>
        <w:keepNext/>
        <w:tabs>
          <w:tab w:val="left" w:pos="567"/>
          <w:tab w:val="left" w:pos="720"/>
          <w:tab w:val="left" w:pos="1170"/>
        </w:tabs>
        <w:rPr>
          <w:b/>
          <w:sz w:val="22"/>
          <w:szCs w:val="22"/>
          <w:lang w:val="nb-NO"/>
        </w:rPr>
      </w:pPr>
    </w:p>
    <w:p w14:paraId="69698827" w14:textId="77777777" w:rsidR="00E579A8" w:rsidRPr="001F1AF7" w:rsidRDefault="00E579A8" w:rsidP="00F054F4">
      <w:pPr>
        <w:keepNext/>
        <w:tabs>
          <w:tab w:val="left" w:pos="567"/>
          <w:tab w:val="left" w:pos="720"/>
          <w:tab w:val="left" w:pos="1170"/>
        </w:tabs>
        <w:rPr>
          <w:b/>
          <w:sz w:val="22"/>
          <w:szCs w:val="22"/>
          <w:lang w:val="nb-NO"/>
        </w:rPr>
      </w:pPr>
      <w:r w:rsidRPr="001F1AF7">
        <w:rPr>
          <w:b/>
          <w:sz w:val="22"/>
          <w:szCs w:val="22"/>
          <w:lang w:val="nb-NO"/>
        </w:rPr>
        <w:t>5.1</w:t>
      </w:r>
      <w:r w:rsidRPr="001F1AF7">
        <w:rPr>
          <w:b/>
          <w:sz w:val="22"/>
          <w:szCs w:val="22"/>
          <w:lang w:val="nb-NO"/>
        </w:rPr>
        <w:tab/>
        <w:t>Farmakodynamiske egenskaper</w:t>
      </w:r>
    </w:p>
    <w:p w14:paraId="1099386E" w14:textId="77777777" w:rsidR="00E579A8" w:rsidRPr="001F1AF7" w:rsidRDefault="00E579A8" w:rsidP="00F054F4">
      <w:pPr>
        <w:keepNext/>
        <w:tabs>
          <w:tab w:val="left" w:pos="567"/>
          <w:tab w:val="left" w:pos="1440"/>
        </w:tabs>
        <w:rPr>
          <w:sz w:val="22"/>
          <w:szCs w:val="22"/>
          <w:lang w:val="nb-NO"/>
        </w:rPr>
      </w:pPr>
    </w:p>
    <w:p w14:paraId="61169BE4" w14:textId="58FDC744" w:rsidR="00E579A8" w:rsidRPr="001F1AF7" w:rsidRDefault="00E579A8">
      <w:pPr>
        <w:tabs>
          <w:tab w:val="left" w:pos="567"/>
          <w:tab w:val="left" w:pos="1440"/>
        </w:tabs>
        <w:rPr>
          <w:b/>
          <w:sz w:val="22"/>
          <w:szCs w:val="22"/>
          <w:lang w:val="nb-NO"/>
        </w:rPr>
        <w:pPrChange w:id="424" w:author="Author">
          <w:pPr>
            <w:keepNext/>
            <w:tabs>
              <w:tab w:val="left" w:pos="567"/>
              <w:tab w:val="left" w:pos="1440"/>
            </w:tabs>
          </w:pPr>
        </w:pPrChange>
      </w:pPr>
      <w:r w:rsidRPr="001F1AF7">
        <w:rPr>
          <w:sz w:val="22"/>
          <w:szCs w:val="22"/>
          <w:lang w:val="nb-NO"/>
        </w:rPr>
        <w:t>Farmakoterapeutisk gruppe:</w:t>
      </w:r>
      <w:r w:rsidR="00C85791">
        <w:rPr>
          <w:sz w:val="22"/>
          <w:szCs w:val="22"/>
          <w:lang w:val="nb-NO"/>
        </w:rPr>
        <w:t xml:space="preserve"> </w:t>
      </w:r>
      <w:r w:rsidR="009C00FE">
        <w:rPr>
          <w:sz w:val="22"/>
          <w:szCs w:val="22"/>
          <w:lang w:val="nb-NO"/>
        </w:rPr>
        <w:t>selektive immunsuppressiver</w:t>
      </w:r>
      <w:r w:rsidRPr="001F1AF7">
        <w:rPr>
          <w:sz w:val="22"/>
          <w:szCs w:val="22"/>
          <w:lang w:val="nb-NO"/>
        </w:rPr>
        <w:t xml:space="preserve">, ATC-kode: </w:t>
      </w:r>
      <w:r w:rsidR="00754D99">
        <w:rPr>
          <w:sz w:val="22"/>
          <w:szCs w:val="22"/>
          <w:lang w:val="nb-NO"/>
        </w:rPr>
        <w:t>L04AK01</w:t>
      </w:r>
      <w:r w:rsidRPr="001F1AF7">
        <w:rPr>
          <w:sz w:val="22"/>
          <w:szCs w:val="22"/>
          <w:lang w:val="nb-NO"/>
        </w:rPr>
        <w:t>.</w:t>
      </w:r>
    </w:p>
    <w:p w14:paraId="3B67620E" w14:textId="77777777" w:rsidR="00E579A8" w:rsidRPr="001F1AF7" w:rsidRDefault="00E579A8">
      <w:pPr>
        <w:tabs>
          <w:tab w:val="left" w:pos="567"/>
          <w:tab w:val="left" w:pos="1134"/>
          <w:tab w:val="left" w:pos="1170"/>
        </w:tabs>
        <w:rPr>
          <w:sz w:val="22"/>
          <w:szCs w:val="22"/>
          <w:lang w:val="nb-NO"/>
        </w:rPr>
        <w:pPrChange w:id="425" w:author="Author">
          <w:pPr>
            <w:keepNext/>
            <w:tabs>
              <w:tab w:val="left" w:pos="567"/>
              <w:tab w:val="left" w:pos="1134"/>
              <w:tab w:val="left" w:pos="1170"/>
            </w:tabs>
          </w:pPr>
        </w:pPrChange>
      </w:pPr>
    </w:p>
    <w:p w14:paraId="08297FF7" w14:textId="77777777" w:rsidR="00E579A8" w:rsidRPr="002620F1" w:rsidRDefault="005A1B71" w:rsidP="00F054F4">
      <w:pPr>
        <w:keepNext/>
        <w:tabs>
          <w:tab w:val="left" w:pos="567"/>
          <w:tab w:val="left" w:pos="1134"/>
          <w:tab w:val="left" w:pos="1170"/>
        </w:tabs>
        <w:rPr>
          <w:sz w:val="22"/>
          <w:szCs w:val="22"/>
          <w:u w:val="single"/>
          <w:lang w:val="nb-NO"/>
        </w:rPr>
      </w:pPr>
      <w:r w:rsidRPr="002620F1">
        <w:rPr>
          <w:sz w:val="22"/>
          <w:szCs w:val="22"/>
          <w:u w:val="single"/>
          <w:lang w:val="nb-NO"/>
        </w:rPr>
        <w:t>F</w:t>
      </w:r>
      <w:r w:rsidR="00E66342" w:rsidRPr="002620F1">
        <w:rPr>
          <w:sz w:val="22"/>
          <w:szCs w:val="22"/>
          <w:u w:val="single"/>
          <w:lang w:val="nb-NO"/>
        </w:rPr>
        <w:t>armakologi</w:t>
      </w:r>
      <w:r w:rsidRPr="002620F1">
        <w:rPr>
          <w:sz w:val="22"/>
          <w:szCs w:val="22"/>
          <w:u w:val="single"/>
          <w:lang w:val="nb-NO"/>
        </w:rPr>
        <w:t xml:space="preserve"> hos mennesker</w:t>
      </w:r>
    </w:p>
    <w:p w14:paraId="3B1EE825" w14:textId="77777777" w:rsidR="00E579A8" w:rsidRPr="001F1AF7" w:rsidRDefault="00E579A8" w:rsidP="00F054F4">
      <w:pPr>
        <w:keepNext/>
        <w:tabs>
          <w:tab w:val="left" w:pos="567"/>
          <w:tab w:val="left" w:pos="1134"/>
          <w:tab w:val="left" w:pos="1170"/>
        </w:tabs>
        <w:rPr>
          <w:sz w:val="22"/>
          <w:szCs w:val="22"/>
          <w:lang w:val="nb-NO"/>
        </w:rPr>
      </w:pPr>
    </w:p>
    <w:p w14:paraId="2BBC9CDF" w14:textId="77777777" w:rsidR="00E579A8" w:rsidRPr="001F1AF7" w:rsidRDefault="00E579A8">
      <w:pPr>
        <w:tabs>
          <w:tab w:val="left" w:pos="567"/>
          <w:tab w:val="left" w:pos="1134"/>
          <w:tab w:val="left" w:pos="1170"/>
        </w:tabs>
        <w:rPr>
          <w:sz w:val="22"/>
          <w:szCs w:val="22"/>
          <w:lang w:val="nb-NO"/>
        </w:rPr>
        <w:pPrChange w:id="426" w:author="Author">
          <w:pPr>
            <w:keepNext/>
            <w:tabs>
              <w:tab w:val="left" w:pos="567"/>
              <w:tab w:val="left" w:pos="1134"/>
              <w:tab w:val="left" w:pos="1170"/>
            </w:tabs>
          </w:pPr>
        </w:pPrChange>
      </w:pPr>
      <w:r w:rsidRPr="001F1AF7">
        <w:rPr>
          <w:sz w:val="22"/>
          <w:szCs w:val="22"/>
          <w:lang w:val="nb-NO"/>
        </w:rPr>
        <w:t>Leflunomid er et sykdomsmodifiserende antirevmatisk legemiddel med antiproliferative egenskaper.</w:t>
      </w:r>
    </w:p>
    <w:p w14:paraId="7DDAF126" w14:textId="77777777" w:rsidR="00E579A8" w:rsidRPr="001F1AF7" w:rsidRDefault="00E579A8">
      <w:pPr>
        <w:tabs>
          <w:tab w:val="left" w:pos="567"/>
          <w:tab w:val="left" w:pos="1134"/>
          <w:tab w:val="left" w:pos="1170"/>
        </w:tabs>
        <w:rPr>
          <w:b/>
          <w:sz w:val="22"/>
          <w:szCs w:val="22"/>
          <w:lang w:val="nb-NO"/>
        </w:rPr>
      </w:pPr>
    </w:p>
    <w:p w14:paraId="53622C59" w14:textId="77777777" w:rsidR="00E579A8" w:rsidRPr="002620F1" w:rsidRDefault="005A1B71" w:rsidP="00AC0D87">
      <w:pPr>
        <w:keepNext/>
        <w:tabs>
          <w:tab w:val="left" w:pos="567"/>
          <w:tab w:val="left" w:pos="1134"/>
          <w:tab w:val="left" w:pos="1170"/>
        </w:tabs>
        <w:rPr>
          <w:b/>
          <w:sz w:val="22"/>
          <w:szCs w:val="22"/>
          <w:u w:val="single"/>
          <w:lang w:val="nb-NO"/>
        </w:rPr>
      </w:pPr>
      <w:r w:rsidRPr="002620F1">
        <w:rPr>
          <w:sz w:val="22"/>
          <w:szCs w:val="22"/>
          <w:u w:val="single"/>
          <w:lang w:val="nb-NO"/>
        </w:rPr>
        <w:t>F</w:t>
      </w:r>
      <w:r w:rsidR="00E66342" w:rsidRPr="002620F1">
        <w:rPr>
          <w:sz w:val="22"/>
          <w:szCs w:val="22"/>
          <w:u w:val="single"/>
          <w:lang w:val="nb-NO"/>
        </w:rPr>
        <w:t>armakologi</w:t>
      </w:r>
      <w:r w:rsidRPr="002620F1">
        <w:rPr>
          <w:sz w:val="22"/>
          <w:szCs w:val="22"/>
          <w:u w:val="single"/>
          <w:lang w:val="nb-NO"/>
        </w:rPr>
        <w:t xml:space="preserve"> hos dyr</w:t>
      </w:r>
    </w:p>
    <w:p w14:paraId="784C41BF" w14:textId="77777777" w:rsidR="00E579A8" w:rsidRPr="001F1AF7" w:rsidRDefault="00E579A8" w:rsidP="00AC0D87">
      <w:pPr>
        <w:keepNext/>
        <w:tabs>
          <w:tab w:val="left" w:pos="567"/>
          <w:tab w:val="left" w:pos="1134"/>
          <w:tab w:val="left" w:pos="1170"/>
        </w:tabs>
        <w:rPr>
          <w:sz w:val="22"/>
          <w:szCs w:val="22"/>
          <w:lang w:val="nb-NO"/>
        </w:rPr>
      </w:pPr>
    </w:p>
    <w:p w14:paraId="2083406A" w14:textId="77777777" w:rsidR="00E579A8" w:rsidRPr="001F1AF7" w:rsidRDefault="00E579A8">
      <w:pPr>
        <w:tabs>
          <w:tab w:val="left" w:pos="567"/>
          <w:tab w:val="left" w:pos="1134"/>
          <w:tab w:val="left" w:pos="1170"/>
        </w:tabs>
        <w:rPr>
          <w:sz w:val="22"/>
          <w:szCs w:val="22"/>
          <w:lang w:val="nb-NO"/>
        </w:rPr>
        <w:pPrChange w:id="427" w:author="Author">
          <w:pPr>
            <w:keepNext/>
            <w:tabs>
              <w:tab w:val="left" w:pos="567"/>
              <w:tab w:val="left" w:pos="1134"/>
              <w:tab w:val="left" w:pos="1170"/>
            </w:tabs>
          </w:pPr>
        </w:pPrChange>
      </w:pPr>
      <w:r w:rsidRPr="001F1AF7">
        <w:rPr>
          <w:sz w:val="22"/>
          <w:szCs w:val="22"/>
          <w:lang w:val="nb-NO"/>
        </w:rPr>
        <w:t xml:space="preserve">Leflunomid er effektivt i dyremodeller av artritt og andre autoimmune sykdommer og transplantasjon, særlig hvis det gis i løpet av sensibiliseringsfasen. Det har immunmodulerende/immunsuppressive karakteristika, virker som et antiproliferativt middel og har antiinflammatoriske egenskaper. Leflunomid har i dyremodeller vist best beskyttende effekt på autoimmune sykdommer når det blir gitt tidlig i sykdomsforløpet. </w:t>
      </w:r>
    </w:p>
    <w:p w14:paraId="664AD814" w14:textId="77777777" w:rsidR="00E579A8" w:rsidRPr="001F1AF7" w:rsidRDefault="00E579A8">
      <w:pPr>
        <w:tabs>
          <w:tab w:val="left" w:pos="567"/>
          <w:tab w:val="left" w:pos="1134"/>
          <w:tab w:val="left" w:pos="1170"/>
        </w:tabs>
        <w:rPr>
          <w:sz w:val="22"/>
          <w:szCs w:val="22"/>
          <w:lang w:val="nb-NO"/>
        </w:rPr>
      </w:pPr>
      <w:r w:rsidRPr="001F1AF7">
        <w:rPr>
          <w:i/>
          <w:sz w:val="22"/>
          <w:szCs w:val="22"/>
          <w:lang w:val="nb-NO"/>
        </w:rPr>
        <w:t>In vivo</w:t>
      </w:r>
      <w:r w:rsidRPr="001F1AF7">
        <w:rPr>
          <w:sz w:val="22"/>
          <w:szCs w:val="22"/>
          <w:lang w:val="nb-NO"/>
        </w:rPr>
        <w:t xml:space="preserve"> blir leflunomid raskt og nærmest fullstendig metabolisert til A771726, som er aktivt </w:t>
      </w:r>
      <w:r w:rsidRPr="001F1AF7">
        <w:rPr>
          <w:i/>
          <w:sz w:val="22"/>
          <w:szCs w:val="22"/>
          <w:lang w:val="nb-NO"/>
        </w:rPr>
        <w:t>in vitro</w:t>
      </w:r>
      <w:r w:rsidRPr="001F1AF7">
        <w:rPr>
          <w:sz w:val="22"/>
          <w:szCs w:val="22"/>
          <w:lang w:val="nb-NO"/>
        </w:rPr>
        <w:t xml:space="preserve"> og som antas å være ansvarlig for den terapeutiske effekten. </w:t>
      </w:r>
    </w:p>
    <w:p w14:paraId="60507299" w14:textId="77777777" w:rsidR="00E579A8" w:rsidRPr="001F1AF7" w:rsidRDefault="00E579A8">
      <w:pPr>
        <w:tabs>
          <w:tab w:val="left" w:pos="567"/>
          <w:tab w:val="left" w:pos="1134"/>
          <w:tab w:val="left" w:pos="1170"/>
        </w:tabs>
        <w:rPr>
          <w:b/>
          <w:sz w:val="22"/>
          <w:szCs w:val="22"/>
          <w:lang w:val="nb-NO"/>
        </w:rPr>
      </w:pPr>
    </w:p>
    <w:p w14:paraId="094930AD" w14:textId="77777777" w:rsidR="00E579A8" w:rsidRPr="002620F1" w:rsidRDefault="00E66342">
      <w:pPr>
        <w:keepNext/>
        <w:keepLines/>
        <w:widowControl w:val="0"/>
        <w:tabs>
          <w:tab w:val="left" w:pos="567"/>
          <w:tab w:val="left" w:pos="1134"/>
          <w:tab w:val="left" w:pos="1170"/>
        </w:tabs>
        <w:rPr>
          <w:sz w:val="22"/>
          <w:szCs w:val="22"/>
          <w:u w:val="single"/>
          <w:lang w:val="nb-NO"/>
        </w:rPr>
      </w:pPr>
      <w:r w:rsidRPr="002620F1">
        <w:rPr>
          <w:sz w:val="22"/>
          <w:szCs w:val="22"/>
          <w:u w:val="single"/>
          <w:lang w:val="nb-NO"/>
        </w:rPr>
        <w:t>Virkningsmekanisme</w:t>
      </w:r>
    </w:p>
    <w:p w14:paraId="57DD0F33" w14:textId="77777777" w:rsidR="00E579A8" w:rsidRPr="001F1AF7" w:rsidRDefault="00E579A8">
      <w:pPr>
        <w:keepNext/>
        <w:keepLines/>
        <w:widowControl w:val="0"/>
        <w:tabs>
          <w:tab w:val="left" w:pos="567"/>
          <w:tab w:val="left" w:pos="1134"/>
          <w:tab w:val="left" w:pos="1170"/>
        </w:tabs>
        <w:rPr>
          <w:sz w:val="22"/>
          <w:szCs w:val="22"/>
          <w:lang w:val="nb-NO"/>
        </w:rPr>
      </w:pPr>
    </w:p>
    <w:p w14:paraId="569CF3C3" w14:textId="77777777" w:rsidR="00E579A8" w:rsidRPr="001F1AF7" w:rsidRDefault="00E579A8">
      <w:pPr>
        <w:keepLines/>
        <w:widowControl w:val="0"/>
        <w:tabs>
          <w:tab w:val="left" w:pos="567"/>
          <w:tab w:val="left" w:pos="1134"/>
          <w:tab w:val="left" w:pos="1170"/>
        </w:tabs>
        <w:rPr>
          <w:sz w:val="22"/>
          <w:szCs w:val="22"/>
          <w:lang w:val="nb-NO"/>
        </w:rPr>
        <w:pPrChange w:id="428" w:author="Author">
          <w:pPr>
            <w:keepNext/>
            <w:keepLines/>
            <w:widowControl w:val="0"/>
            <w:tabs>
              <w:tab w:val="left" w:pos="567"/>
              <w:tab w:val="left" w:pos="1134"/>
              <w:tab w:val="left" w:pos="1170"/>
            </w:tabs>
          </w:pPr>
        </w:pPrChange>
      </w:pPr>
      <w:r w:rsidRPr="001F1AF7">
        <w:rPr>
          <w:sz w:val="22"/>
          <w:szCs w:val="22"/>
          <w:lang w:val="nb-NO"/>
        </w:rPr>
        <w:t>A771726, den aktive metabolitten til leflunomid, inhiberer det humane enzymet dihydroorotat-dehydrogenase (DHODH) og viser antiproliferativ aktivitet.</w:t>
      </w:r>
    </w:p>
    <w:p w14:paraId="5E4070AE" w14:textId="77777777" w:rsidR="00E579A8" w:rsidRDefault="00E579A8">
      <w:pPr>
        <w:tabs>
          <w:tab w:val="left" w:pos="567"/>
          <w:tab w:val="left" w:pos="1134"/>
          <w:tab w:val="left" w:pos="1170"/>
        </w:tabs>
        <w:rPr>
          <w:b/>
          <w:sz w:val="22"/>
          <w:szCs w:val="22"/>
          <w:lang w:val="nb-NO"/>
        </w:rPr>
      </w:pPr>
    </w:p>
    <w:p w14:paraId="692FB22D" w14:textId="77777777" w:rsidR="00633DBC" w:rsidRPr="00BD703D" w:rsidRDefault="00633DBC" w:rsidP="00633DBC">
      <w:pPr>
        <w:keepNext/>
        <w:keepLines/>
        <w:widowControl w:val="0"/>
        <w:tabs>
          <w:tab w:val="left" w:pos="567"/>
          <w:tab w:val="left" w:pos="1134"/>
          <w:tab w:val="left" w:pos="1170"/>
        </w:tabs>
        <w:rPr>
          <w:sz w:val="22"/>
          <w:szCs w:val="22"/>
          <w:u w:val="single"/>
          <w:lang w:val="nb-NO"/>
        </w:rPr>
      </w:pPr>
      <w:r>
        <w:rPr>
          <w:sz w:val="22"/>
          <w:szCs w:val="22"/>
          <w:u w:val="single"/>
          <w:lang w:val="nb-NO"/>
        </w:rPr>
        <w:t>Klinisk effekt og sikkerhet</w:t>
      </w:r>
    </w:p>
    <w:p w14:paraId="65D368EC" w14:textId="77777777" w:rsidR="00633DBC" w:rsidRPr="001F1AF7" w:rsidRDefault="00633DBC">
      <w:pPr>
        <w:keepNext/>
        <w:tabs>
          <w:tab w:val="left" w:pos="567"/>
          <w:tab w:val="left" w:pos="1134"/>
          <w:tab w:val="left" w:pos="1170"/>
        </w:tabs>
        <w:rPr>
          <w:b/>
          <w:sz w:val="22"/>
          <w:szCs w:val="22"/>
          <w:lang w:val="nb-NO"/>
        </w:rPr>
        <w:pPrChange w:id="429" w:author="Author">
          <w:pPr>
            <w:tabs>
              <w:tab w:val="left" w:pos="567"/>
              <w:tab w:val="left" w:pos="1134"/>
              <w:tab w:val="left" w:pos="1170"/>
            </w:tabs>
          </w:pPr>
        </w:pPrChange>
      </w:pPr>
    </w:p>
    <w:p w14:paraId="7A6D1A3F" w14:textId="77777777" w:rsidR="00E579A8" w:rsidRPr="001F1AF7" w:rsidRDefault="00E66342">
      <w:pPr>
        <w:keepNext/>
        <w:tabs>
          <w:tab w:val="left" w:pos="567"/>
          <w:tab w:val="left" w:pos="1134"/>
          <w:tab w:val="left" w:pos="1170"/>
        </w:tabs>
        <w:rPr>
          <w:sz w:val="22"/>
          <w:szCs w:val="22"/>
          <w:lang w:val="nb-NO"/>
        </w:rPr>
        <w:pPrChange w:id="430" w:author="Author">
          <w:pPr>
            <w:tabs>
              <w:tab w:val="left" w:pos="567"/>
              <w:tab w:val="left" w:pos="1134"/>
              <w:tab w:val="left" w:pos="1170"/>
            </w:tabs>
          </w:pPr>
        </w:pPrChange>
      </w:pPr>
      <w:r w:rsidRPr="001F1AF7">
        <w:rPr>
          <w:i/>
          <w:sz w:val="22"/>
          <w:szCs w:val="22"/>
          <w:lang w:val="nb-NO"/>
        </w:rPr>
        <w:t>Revmatoid artritt</w:t>
      </w:r>
    </w:p>
    <w:p w14:paraId="4694CE09"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Effekten av Arava i behandlingen av revmatoid artritt er vist i 4 kontrollerte studier (1 i fase II og 3 i fase III). I fase II-studien, studie YU203, ble 402 personer med aktiv revmatoid artritt randomisert til placebo (n = 102), leflunomid 5 mg (n = 95), 10 mg (n = 101) eller 25 mg daglig (n = 104). Behandlingen varte i 6 måneder. </w:t>
      </w:r>
    </w:p>
    <w:p w14:paraId="55B0FF84"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Alle leflunomidpasientene i fase III-studiene fikk en </w:t>
      </w:r>
      <w:r w:rsidR="005A1B71">
        <w:rPr>
          <w:sz w:val="22"/>
          <w:szCs w:val="22"/>
          <w:lang w:val="nb-NO"/>
        </w:rPr>
        <w:t>start</w:t>
      </w:r>
      <w:r w:rsidRPr="001F1AF7">
        <w:rPr>
          <w:sz w:val="22"/>
          <w:szCs w:val="22"/>
          <w:lang w:val="nb-NO"/>
        </w:rPr>
        <w:t xml:space="preserve">dose på 100 mg i 3 dager. </w:t>
      </w:r>
    </w:p>
    <w:p w14:paraId="02475967"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studie MN301 ble 358 personer med aktiv revmatoid artritt randomisert til leflunomid 20 mg daglig (n = 133), sulfasalazin 2 g daglig (n = 133) eller placebo (n = 92). Behandlingen varte i 6 måneder. Studie MN303 var en valgfri</w:t>
      </w:r>
      <w:r w:rsidRPr="001F1AF7">
        <w:rPr>
          <w:b/>
          <w:sz w:val="22"/>
          <w:szCs w:val="22"/>
          <w:lang w:val="nb-NO"/>
        </w:rPr>
        <w:t xml:space="preserve"> </w:t>
      </w:r>
      <w:r w:rsidRPr="001F1AF7">
        <w:rPr>
          <w:sz w:val="22"/>
          <w:szCs w:val="22"/>
          <w:lang w:val="nb-NO"/>
        </w:rPr>
        <w:t>6-måneders blindet fortsettelse av MN301 uten placeboarmen, hvilket ga en 12 måneders sammenligning</w:t>
      </w:r>
      <w:r w:rsidRPr="001F1AF7">
        <w:rPr>
          <w:b/>
          <w:sz w:val="22"/>
          <w:szCs w:val="22"/>
          <w:lang w:val="nb-NO"/>
        </w:rPr>
        <w:t xml:space="preserve"> </w:t>
      </w:r>
      <w:r w:rsidRPr="001F1AF7">
        <w:rPr>
          <w:sz w:val="22"/>
          <w:szCs w:val="22"/>
          <w:lang w:val="nb-NO"/>
        </w:rPr>
        <w:t xml:space="preserve">av leflunomid og sulfasalazin. </w:t>
      </w:r>
    </w:p>
    <w:p w14:paraId="063D6DDB" w14:textId="77777777" w:rsidR="00E87F7C" w:rsidRDefault="00E579A8">
      <w:pPr>
        <w:tabs>
          <w:tab w:val="left" w:pos="567"/>
          <w:tab w:val="left" w:pos="1134"/>
          <w:tab w:val="left" w:pos="1170"/>
        </w:tabs>
        <w:rPr>
          <w:sz w:val="22"/>
          <w:szCs w:val="22"/>
          <w:lang w:val="nb-NO"/>
        </w:rPr>
      </w:pPr>
      <w:r w:rsidRPr="001F1AF7">
        <w:rPr>
          <w:sz w:val="22"/>
          <w:szCs w:val="22"/>
          <w:lang w:val="nb-NO"/>
        </w:rPr>
        <w:t xml:space="preserve">I studie MN302 ble 999 personer med aktiv revmatoid artritt randomisert til leflunomid 20 mg daglig (n = 501) eller metotreksat 7,5 mg pr. </w:t>
      </w:r>
      <w:r w:rsidR="00857F78" w:rsidRPr="001F1AF7">
        <w:rPr>
          <w:sz w:val="22"/>
          <w:szCs w:val="22"/>
          <w:lang w:val="nb-NO"/>
        </w:rPr>
        <w:t>U</w:t>
      </w:r>
      <w:r w:rsidRPr="001F1AF7">
        <w:rPr>
          <w:sz w:val="22"/>
          <w:szCs w:val="22"/>
          <w:lang w:val="nb-NO"/>
        </w:rPr>
        <w:t xml:space="preserve">ke økende til 15 mg pr. </w:t>
      </w:r>
      <w:r w:rsidR="00857F78" w:rsidRPr="001F1AF7">
        <w:rPr>
          <w:sz w:val="22"/>
          <w:szCs w:val="22"/>
          <w:lang w:val="nb-NO"/>
        </w:rPr>
        <w:t>U</w:t>
      </w:r>
      <w:r w:rsidRPr="001F1AF7">
        <w:rPr>
          <w:sz w:val="22"/>
          <w:szCs w:val="22"/>
          <w:lang w:val="nb-NO"/>
        </w:rPr>
        <w:t>ke (n = 498). Folattilskudd var valgfritt og ble bare benyttet av 10</w:t>
      </w:r>
      <w:r w:rsidR="001B4A86">
        <w:rPr>
          <w:sz w:val="22"/>
          <w:szCs w:val="22"/>
          <w:lang w:val="nb-NO"/>
        </w:rPr>
        <w:t xml:space="preserve"> </w:t>
      </w:r>
      <w:r w:rsidRPr="001F1AF7">
        <w:rPr>
          <w:sz w:val="22"/>
          <w:szCs w:val="22"/>
          <w:lang w:val="nb-NO"/>
        </w:rPr>
        <w:t xml:space="preserve">% av pasientene. Behandlingen varte i 12 måneder. </w:t>
      </w:r>
    </w:p>
    <w:p w14:paraId="7DAC2F31"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I studie US301 ble 482 personer med aktiv revmatoid artritt randomisert til leflunomid 20 mg daglig (n = 182), metotreksat 7,5 mg pr. </w:t>
      </w:r>
      <w:r w:rsidR="00857F78" w:rsidRPr="001F1AF7">
        <w:rPr>
          <w:sz w:val="22"/>
          <w:szCs w:val="22"/>
          <w:lang w:val="nb-NO"/>
        </w:rPr>
        <w:t>U</w:t>
      </w:r>
      <w:r w:rsidRPr="001F1AF7">
        <w:rPr>
          <w:sz w:val="22"/>
          <w:szCs w:val="22"/>
          <w:lang w:val="nb-NO"/>
        </w:rPr>
        <w:t xml:space="preserve">ke økende til 15 mg pr. </w:t>
      </w:r>
      <w:r w:rsidR="00857F78" w:rsidRPr="001F1AF7">
        <w:rPr>
          <w:sz w:val="22"/>
          <w:szCs w:val="22"/>
          <w:lang w:val="nb-NO"/>
        </w:rPr>
        <w:t>U</w:t>
      </w:r>
      <w:r w:rsidRPr="001F1AF7">
        <w:rPr>
          <w:sz w:val="22"/>
          <w:szCs w:val="22"/>
          <w:lang w:val="nb-NO"/>
        </w:rPr>
        <w:t xml:space="preserve">ke (n = 182) eller placebo (n = 118). Alle pasienter fikk </w:t>
      </w:r>
      <w:r w:rsidR="005A1B71">
        <w:rPr>
          <w:sz w:val="22"/>
          <w:szCs w:val="22"/>
          <w:lang w:val="nb-NO"/>
        </w:rPr>
        <w:t xml:space="preserve">1 mg </w:t>
      </w:r>
      <w:r w:rsidRPr="001F1AF7">
        <w:rPr>
          <w:sz w:val="22"/>
          <w:szCs w:val="22"/>
          <w:lang w:val="nb-NO"/>
        </w:rPr>
        <w:t xml:space="preserve">folat 2 ganger daglig. Behandlingen varte </w:t>
      </w:r>
      <w:r w:rsidR="005A1B71">
        <w:rPr>
          <w:sz w:val="22"/>
          <w:szCs w:val="22"/>
          <w:lang w:val="nb-NO"/>
        </w:rPr>
        <w:t xml:space="preserve">i </w:t>
      </w:r>
      <w:r w:rsidRPr="001F1AF7">
        <w:rPr>
          <w:sz w:val="22"/>
          <w:szCs w:val="22"/>
          <w:lang w:val="nb-NO"/>
        </w:rPr>
        <w:t>12 måneder.</w:t>
      </w:r>
    </w:p>
    <w:p w14:paraId="519B6A52" w14:textId="77777777" w:rsidR="00E579A8" w:rsidRPr="001F1AF7" w:rsidRDefault="00E579A8">
      <w:pPr>
        <w:tabs>
          <w:tab w:val="left" w:pos="567"/>
          <w:tab w:val="left" w:pos="1134"/>
          <w:tab w:val="left" w:pos="1170"/>
        </w:tabs>
        <w:rPr>
          <w:b/>
          <w:i/>
          <w:sz w:val="22"/>
          <w:szCs w:val="22"/>
          <w:lang w:val="nb-NO"/>
        </w:rPr>
      </w:pPr>
    </w:p>
    <w:p w14:paraId="524A9C56" w14:textId="77777777" w:rsidR="00E579A8" w:rsidRPr="001F1AF7" w:rsidRDefault="00E579A8">
      <w:pPr>
        <w:pStyle w:val="BodyText2"/>
        <w:tabs>
          <w:tab w:val="left" w:pos="1134"/>
        </w:tabs>
        <w:jc w:val="left"/>
        <w:rPr>
          <w:szCs w:val="22"/>
        </w:rPr>
      </w:pPr>
      <w:r w:rsidRPr="001F1AF7">
        <w:rPr>
          <w:szCs w:val="22"/>
        </w:rPr>
        <w:t xml:space="preserve">Leflunomid </w:t>
      </w:r>
      <w:r w:rsidR="005A1B71">
        <w:rPr>
          <w:szCs w:val="22"/>
        </w:rPr>
        <w:t>v</w:t>
      </w:r>
      <w:r w:rsidRPr="001F1AF7">
        <w:rPr>
          <w:szCs w:val="22"/>
        </w:rPr>
        <w:t>ed en daglig dose på minst 10 mg (10-25 mg i studie YU203, 20 mg i studiene MN301 og US301) var statistisk signifikant bedre enn placebo når det gjaldt å redusere tegn og symptomer på revmatoid artritt i alle 3 placebo-kontrollerte studier. ACR (American College of Rheumatology)-responsratene i studie YU203 var 27,7</w:t>
      </w:r>
      <w:r w:rsidR="001B4A86">
        <w:rPr>
          <w:szCs w:val="22"/>
        </w:rPr>
        <w:t xml:space="preserve"> </w:t>
      </w:r>
      <w:r w:rsidRPr="001F1AF7">
        <w:rPr>
          <w:szCs w:val="22"/>
        </w:rPr>
        <w:t>% for placebo, 31,9</w:t>
      </w:r>
      <w:r w:rsidR="001B4A86">
        <w:rPr>
          <w:szCs w:val="22"/>
        </w:rPr>
        <w:t xml:space="preserve"> </w:t>
      </w:r>
      <w:r w:rsidRPr="001F1AF7">
        <w:rPr>
          <w:szCs w:val="22"/>
        </w:rPr>
        <w:t>% for 5 mg, 50,5</w:t>
      </w:r>
      <w:r w:rsidR="001B4A86">
        <w:rPr>
          <w:szCs w:val="22"/>
        </w:rPr>
        <w:t xml:space="preserve"> </w:t>
      </w:r>
      <w:r w:rsidRPr="001F1AF7">
        <w:rPr>
          <w:szCs w:val="22"/>
        </w:rPr>
        <w:t>% for 10 mg og 54,5</w:t>
      </w:r>
      <w:r w:rsidR="001B4A86">
        <w:rPr>
          <w:szCs w:val="22"/>
        </w:rPr>
        <w:t xml:space="preserve"> </w:t>
      </w:r>
      <w:r w:rsidRPr="001F1AF7">
        <w:rPr>
          <w:szCs w:val="22"/>
        </w:rPr>
        <w:t>% for 25 mg daglig. I fase III-studiene var ACR-responsratene for leflunomid 20 mg/dag versus placebo 54,6</w:t>
      </w:r>
      <w:r w:rsidR="001B4A86">
        <w:rPr>
          <w:szCs w:val="22"/>
        </w:rPr>
        <w:t xml:space="preserve"> </w:t>
      </w:r>
      <w:r w:rsidRPr="001F1AF7">
        <w:rPr>
          <w:szCs w:val="22"/>
        </w:rPr>
        <w:t>% versus 28,6</w:t>
      </w:r>
      <w:r w:rsidR="001B4A86">
        <w:rPr>
          <w:szCs w:val="22"/>
        </w:rPr>
        <w:t xml:space="preserve"> </w:t>
      </w:r>
      <w:r w:rsidRPr="001F1AF7">
        <w:rPr>
          <w:szCs w:val="22"/>
        </w:rPr>
        <w:t>% (studie MN301) og 49,4</w:t>
      </w:r>
      <w:r w:rsidR="001B4A86">
        <w:rPr>
          <w:szCs w:val="22"/>
        </w:rPr>
        <w:t xml:space="preserve"> </w:t>
      </w:r>
      <w:r w:rsidRPr="001F1AF7">
        <w:rPr>
          <w:szCs w:val="22"/>
        </w:rPr>
        <w:t>% versus 26,3</w:t>
      </w:r>
      <w:r w:rsidR="001B4A86">
        <w:rPr>
          <w:szCs w:val="22"/>
        </w:rPr>
        <w:t xml:space="preserve"> </w:t>
      </w:r>
      <w:r w:rsidRPr="001F1AF7">
        <w:rPr>
          <w:szCs w:val="22"/>
        </w:rPr>
        <w:t>% (studie US301). Etter 12 måneder med aktiv behandling var ACR-responsratene hos leflunomidpasientene 52,3</w:t>
      </w:r>
      <w:r w:rsidR="001B4A86">
        <w:rPr>
          <w:szCs w:val="22"/>
        </w:rPr>
        <w:t xml:space="preserve"> </w:t>
      </w:r>
      <w:r w:rsidRPr="001F1AF7">
        <w:rPr>
          <w:szCs w:val="22"/>
        </w:rPr>
        <w:t>% (studie MN301/303), 50,5</w:t>
      </w:r>
      <w:r w:rsidR="001B4A86">
        <w:rPr>
          <w:szCs w:val="22"/>
        </w:rPr>
        <w:t xml:space="preserve"> </w:t>
      </w:r>
      <w:r w:rsidRPr="001F1AF7">
        <w:rPr>
          <w:szCs w:val="22"/>
        </w:rPr>
        <w:t>% (studie MN302) og 49,4</w:t>
      </w:r>
      <w:r w:rsidR="001B4A86">
        <w:rPr>
          <w:szCs w:val="22"/>
        </w:rPr>
        <w:t xml:space="preserve"> </w:t>
      </w:r>
      <w:r w:rsidRPr="001F1AF7">
        <w:rPr>
          <w:szCs w:val="22"/>
        </w:rPr>
        <w:t>% (studie US301) sammenlignet med 53,8</w:t>
      </w:r>
      <w:r w:rsidR="001B4A86">
        <w:rPr>
          <w:szCs w:val="22"/>
        </w:rPr>
        <w:t xml:space="preserve"> </w:t>
      </w:r>
      <w:r w:rsidRPr="001F1AF7">
        <w:rPr>
          <w:szCs w:val="22"/>
        </w:rPr>
        <w:t>% (studie MN301/303) hos sulfasalazinpasienter, 64,8</w:t>
      </w:r>
      <w:r w:rsidR="001B4A86">
        <w:rPr>
          <w:szCs w:val="22"/>
        </w:rPr>
        <w:t xml:space="preserve"> </w:t>
      </w:r>
      <w:r w:rsidRPr="001F1AF7">
        <w:rPr>
          <w:szCs w:val="22"/>
        </w:rPr>
        <w:t>% (studie MN302) og 43,9</w:t>
      </w:r>
      <w:r w:rsidR="001B4A86">
        <w:rPr>
          <w:szCs w:val="22"/>
        </w:rPr>
        <w:t xml:space="preserve"> </w:t>
      </w:r>
      <w:r w:rsidRPr="001F1AF7">
        <w:rPr>
          <w:szCs w:val="22"/>
        </w:rPr>
        <w:t xml:space="preserve">% (studie US301) hos metotreksatpasienter. I studie MN302 hadde leflunomid signifikant mindre effekt enn metotreksat. </w:t>
      </w:r>
      <w:r w:rsidR="005A1B71">
        <w:rPr>
          <w:szCs w:val="22"/>
        </w:rPr>
        <w:t>D</w:t>
      </w:r>
      <w:r w:rsidRPr="001F1AF7">
        <w:rPr>
          <w:szCs w:val="22"/>
        </w:rPr>
        <w:t xml:space="preserve">et </w:t>
      </w:r>
      <w:r w:rsidR="005A1B71">
        <w:rPr>
          <w:szCs w:val="22"/>
        </w:rPr>
        <w:t xml:space="preserve">ble imidlertid </w:t>
      </w:r>
      <w:r w:rsidRPr="001F1AF7">
        <w:rPr>
          <w:szCs w:val="22"/>
        </w:rPr>
        <w:t>ikke observert signifikante forskjeller mellom leflunomid og metotreksat når det gjaldt de primære effektparametrene i studie US301. Ingen forskjeller ble observert mellom leflunomid og sulfasalazin (studie MN301). Effekten av leflunomidbehandling ble observert innen 1 måned, og den stabiliserte seg innen 3-6 måneder og fortsatte gjennom behandlingsforløpet.</w:t>
      </w:r>
    </w:p>
    <w:p w14:paraId="135C7333" w14:textId="77777777" w:rsidR="00E579A8" w:rsidRPr="001F1AF7" w:rsidRDefault="00E579A8">
      <w:pPr>
        <w:pStyle w:val="BodyText2"/>
        <w:tabs>
          <w:tab w:val="left" w:pos="1134"/>
        </w:tabs>
        <w:jc w:val="left"/>
        <w:rPr>
          <w:szCs w:val="22"/>
        </w:rPr>
      </w:pPr>
    </w:p>
    <w:p w14:paraId="5CBC2AD7" w14:textId="77777777" w:rsidR="00E579A8" w:rsidRPr="001F1AF7" w:rsidRDefault="00E579A8">
      <w:pPr>
        <w:pStyle w:val="BodyText2"/>
        <w:tabs>
          <w:tab w:val="left" w:pos="1134"/>
        </w:tabs>
        <w:jc w:val="left"/>
        <w:rPr>
          <w:szCs w:val="22"/>
        </w:rPr>
      </w:pPr>
      <w:r w:rsidRPr="001F1AF7">
        <w:rPr>
          <w:szCs w:val="22"/>
        </w:rPr>
        <w:t>En randomisert, dobbeltblind</w:t>
      </w:r>
      <w:r w:rsidR="005A1B71">
        <w:rPr>
          <w:szCs w:val="22"/>
        </w:rPr>
        <w:t>et</w:t>
      </w:r>
      <w:r w:rsidRPr="001F1AF7">
        <w:rPr>
          <w:szCs w:val="22"/>
        </w:rPr>
        <w:t xml:space="preserve">, parallell gruppestudie sammenlignet den relative effekten av to ulike daglige vedlikeholdsdoser av leflunomid, 10 mg og 20 mg. Resultatene viser at en vedlikeholdsdose </w:t>
      </w:r>
      <w:r w:rsidRPr="001F1AF7">
        <w:rPr>
          <w:szCs w:val="22"/>
        </w:rPr>
        <w:lastRenderedPageBreak/>
        <w:t>på 20 mg var mer effektiv enn 10 mg, på den annen side var sikkerhetsprofilen gunstigere for vedlikeholdsdosen på 10 mg.</w:t>
      </w:r>
    </w:p>
    <w:p w14:paraId="39C4669A" w14:textId="77777777" w:rsidR="00E579A8" w:rsidRPr="001F1AF7" w:rsidRDefault="00E579A8">
      <w:pPr>
        <w:pStyle w:val="BodyText2"/>
        <w:tabs>
          <w:tab w:val="left" w:pos="1134"/>
        </w:tabs>
        <w:jc w:val="left"/>
        <w:rPr>
          <w:szCs w:val="22"/>
        </w:rPr>
      </w:pPr>
    </w:p>
    <w:p w14:paraId="3EA0FC62" w14:textId="77777777" w:rsidR="00E579A8" w:rsidRPr="001F1AF7" w:rsidRDefault="00E87F7C">
      <w:pPr>
        <w:pStyle w:val="BodyText2"/>
        <w:keepNext/>
        <w:tabs>
          <w:tab w:val="left" w:pos="1134"/>
        </w:tabs>
        <w:jc w:val="left"/>
        <w:rPr>
          <w:b/>
          <w:bCs/>
          <w:szCs w:val="22"/>
        </w:rPr>
        <w:pPrChange w:id="431" w:author="Author">
          <w:pPr>
            <w:pStyle w:val="BodyText2"/>
            <w:tabs>
              <w:tab w:val="left" w:pos="1134"/>
            </w:tabs>
            <w:jc w:val="left"/>
          </w:pPr>
        </w:pPrChange>
      </w:pPr>
      <w:r>
        <w:rPr>
          <w:bCs/>
          <w:i/>
          <w:szCs w:val="22"/>
        </w:rPr>
        <w:t>Pediatrisk populasjon</w:t>
      </w:r>
    </w:p>
    <w:p w14:paraId="40FF1EA8" w14:textId="35F082BC" w:rsidR="00E579A8" w:rsidRPr="001F1AF7" w:rsidRDefault="00E579A8" w:rsidP="001D2F29">
      <w:pPr>
        <w:pStyle w:val="BodyText2"/>
        <w:tabs>
          <w:tab w:val="left" w:pos="1134"/>
        </w:tabs>
        <w:jc w:val="left"/>
        <w:rPr>
          <w:b/>
          <w:bCs/>
          <w:szCs w:val="22"/>
        </w:rPr>
      </w:pPr>
      <w:r w:rsidRPr="001D2F29">
        <w:rPr>
          <w:szCs w:val="22"/>
        </w:rPr>
        <w:t>Leflunomid er blitt undersøkt i en enkelt multisenter, randomisert, dobbeltblind</w:t>
      </w:r>
      <w:r w:rsidR="005A1B71" w:rsidRPr="001D2F29">
        <w:rPr>
          <w:szCs w:val="22"/>
        </w:rPr>
        <w:t>et</w:t>
      </w:r>
      <w:r w:rsidRPr="001D2F29">
        <w:rPr>
          <w:szCs w:val="22"/>
        </w:rPr>
        <w:t xml:space="preserve">, kontrollert studie med 94 pasienter (47 per arm) med polyartikulær juvenil revmatoid artritt (JRA). </w:t>
      </w:r>
      <w:r w:rsidR="00942131" w:rsidRPr="001D2F29">
        <w:rPr>
          <w:szCs w:val="22"/>
        </w:rPr>
        <w:t>Pasientene var 3–17 år gamle med aktiv polyartikulær JRA uavhengig av type ved debut, og de var ikke tidligere behandlet med metotreksat eller leflunomid</w:t>
      </w:r>
      <w:r w:rsidRPr="001D2F29">
        <w:rPr>
          <w:szCs w:val="22"/>
        </w:rPr>
        <w:t>. I denne studien var startdosen og vedlikeholdsdosen av leflunomid valgt ut ifra tre vektklasser: &lt;</w:t>
      </w:r>
      <w:r w:rsidR="00E87F7C" w:rsidRPr="001D2F29">
        <w:rPr>
          <w:szCs w:val="22"/>
        </w:rPr>
        <w:t xml:space="preserve"> </w:t>
      </w:r>
      <w:r w:rsidRPr="001D2F29">
        <w:rPr>
          <w:szCs w:val="22"/>
        </w:rPr>
        <w:t>20</w:t>
      </w:r>
      <w:r w:rsidR="005A1B71" w:rsidRPr="001D2F29">
        <w:rPr>
          <w:szCs w:val="22"/>
        </w:rPr>
        <w:t xml:space="preserve"> </w:t>
      </w:r>
      <w:r w:rsidRPr="001D2F29">
        <w:rPr>
          <w:szCs w:val="22"/>
        </w:rPr>
        <w:t>kg, 20-40 kg, og &gt;</w:t>
      </w:r>
      <w:r w:rsidR="00E87F7C" w:rsidRPr="001D2F29">
        <w:rPr>
          <w:szCs w:val="22"/>
        </w:rPr>
        <w:t xml:space="preserve"> </w:t>
      </w:r>
      <w:r w:rsidRPr="001D2F29">
        <w:rPr>
          <w:szCs w:val="22"/>
        </w:rPr>
        <w:t>40</w:t>
      </w:r>
      <w:r w:rsidR="005A1B71" w:rsidRPr="001D2F29">
        <w:rPr>
          <w:szCs w:val="22"/>
        </w:rPr>
        <w:t xml:space="preserve"> </w:t>
      </w:r>
      <w:r w:rsidRPr="001D2F29">
        <w:rPr>
          <w:szCs w:val="22"/>
        </w:rPr>
        <w:t xml:space="preserve">kg. Etter 16 uker med behandling var forskjellen i responsratene statistisk signifikant i favør av metotreksat for JRA. </w:t>
      </w:r>
      <w:r w:rsidRPr="001F1AF7">
        <w:rPr>
          <w:szCs w:val="22"/>
        </w:rPr>
        <w:t>”</w:t>
      </w:r>
      <w:r w:rsidRPr="003B0C4B">
        <w:rPr>
          <w:szCs w:val="22"/>
        </w:rPr>
        <w:t>Definition of Improvement (DOI)</w:t>
      </w:r>
      <w:r w:rsidRPr="001F1AF7">
        <w:rPr>
          <w:szCs w:val="22"/>
        </w:rPr>
        <w:t>”</w:t>
      </w:r>
      <w:r w:rsidRPr="001D2F29">
        <w:rPr>
          <w:szCs w:val="22"/>
        </w:rPr>
        <w:t xml:space="preserve"> </w:t>
      </w:r>
      <w:r w:rsidR="001D2F29">
        <w:rPr>
          <w:szCs w:val="22"/>
        </w:rPr>
        <w:t xml:space="preserve">≥ </w:t>
      </w:r>
      <w:r w:rsidRPr="001D2F29">
        <w:rPr>
          <w:szCs w:val="22"/>
        </w:rPr>
        <w:t>30 % (p=0,02). Blant de som fikk effekt av behandlingen, varte responsen i 48 uker (</w:t>
      </w:r>
      <w:r w:rsidR="00AD2AF0" w:rsidRPr="001D2F29">
        <w:rPr>
          <w:szCs w:val="22"/>
        </w:rPr>
        <w:t>s</w:t>
      </w:r>
      <w:r w:rsidRPr="001D2F29">
        <w:rPr>
          <w:szCs w:val="22"/>
        </w:rPr>
        <w:t>e pkt. 4.2).</w:t>
      </w:r>
      <w:r w:rsidR="00FB6BB9">
        <w:rPr>
          <w:b/>
          <w:bCs/>
          <w:szCs w:val="22"/>
        </w:rPr>
        <w:fldChar w:fldCharType="begin"/>
      </w:r>
      <w:r w:rsidR="00FB6BB9">
        <w:rPr>
          <w:bCs/>
          <w:szCs w:val="22"/>
        </w:rPr>
        <w:instrText xml:space="preserve"> DOCVARIABLE vault_nd_28b4bd04-0795-46af-8a77-1942f2a8fd29 \* MERGEFORMAT </w:instrText>
      </w:r>
      <w:r w:rsidR="00FB6BB9">
        <w:rPr>
          <w:b/>
          <w:bCs/>
          <w:szCs w:val="22"/>
        </w:rPr>
        <w:fldChar w:fldCharType="separate"/>
      </w:r>
      <w:r w:rsidR="00FB6BB9">
        <w:rPr>
          <w:bCs/>
          <w:szCs w:val="22"/>
        </w:rPr>
        <w:t xml:space="preserve"> </w:t>
      </w:r>
      <w:r w:rsidR="00FB6BB9">
        <w:rPr>
          <w:b/>
          <w:bCs/>
          <w:szCs w:val="22"/>
        </w:rPr>
        <w:fldChar w:fldCharType="end"/>
      </w:r>
    </w:p>
    <w:p w14:paraId="1647F1D2" w14:textId="77777777" w:rsidR="00E579A8" w:rsidRPr="001F1AF7" w:rsidRDefault="00E579A8">
      <w:pPr>
        <w:pStyle w:val="BodyText3"/>
        <w:tabs>
          <w:tab w:val="clear" w:pos="567"/>
          <w:tab w:val="clear" w:pos="1170"/>
        </w:tabs>
        <w:rPr>
          <w:szCs w:val="22"/>
          <w:lang w:val="nb-NO"/>
        </w:rPr>
      </w:pPr>
      <w:r w:rsidRPr="001F1AF7">
        <w:rPr>
          <w:szCs w:val="22"/>
          <w:lang w:val="nb-NO"/>
        </w:rPr>
        <w:t>Mønsteret for bivirkninger av leflunomid og metotreksat ser ut til å være likt, men dosene brukt hos de lettere pasientene gav relativ lav eksponering (se pkt. 5.2). Disse dataene gir ikke grunnlag for anbefaling av en effektiv og sikker dose.</w:t>
      </w:r>
    </w:p>
    <w:p w14:paraId="6114B025" w14:textId="77777777" w:rsidR="00E579A8" w:rsidRPr="001F1AF7" w:rsidRDefault="00E579A8" w:rsidP="00632DA8">
      <w:pPr>
        <w:pStyle w:val="BodyText2"/>
        <w:tabs>
          <w:tab w:val="left" w:pos="1134"/>
        </w:tabs>
        <w:jc w:val="left"/>
        <w:rPr>
          <w:b/>
          <w:bCs/>
          <w:i/>
          <w:szCs w:val="22"/>
        </w:rPr>
      </w:pPr>
    </w:p>
    <w:p w14:paraId="71B677BF" w14:textId="77777777" w:rsidR="00E579A8" w:rsidRPr="001F1AF7" w:rsidRDefault="00AD2AF0">
      <w:pPr>
        <w:pStyle w:val="BodyText2"/>
        <w:keepNext/>
        <w:tabs>
          <w:tab w:val="left" w:pos="1134"/>
        </w:tabs>
        <w:jc w:val="left"/>
        <w:rPr>
          <w:szCs w:val="22"/>
        </w:rPr>
        <w:pPrChange w:id="432" w:author="Author">
          <w:pPr>
            <w:pStyle w:val="BodyText2"/>
            <w:tabs>
              <w:tab w:val="left" w:pos="1134"/>
            </w:tabs>
            <w:jc w:val="left"/>
          </w:pPr>
        </w:pPrChange>
      </w:pPr>
      <w:r w:rsidRPr="001F1AF7">
        <w:rPr>
          <w:i/>
          <w:szCs w:val="22"/>
        </w:rPr>
        <w:t>Psoriasisartritt</w:t>
      </w:r>
    </w:p>
    <w:p w14:paraId="001CC158" w14:textId="77777777" w:rsidR="00E579A8" w:rsidRPr="001F1AF7" w:rsidRDefault="00E579A8">
      <w:pPr>
        <w:pStyle w:val="BodyText2"/>
        <w:tabs>
          <w:tab w:val="left" w:pos="1134"/>
        </w:tabs>
        <w:jc w:val="left"/>
        <w:rPr>
          <w:szCs w:val="22"/>
        </w:rPr>
      </w:pPr>
      <w:r w:rsidRPr="001F1AF7">
        <w:rPr>
          <w:szCs w:val="22"/>
        </w:rPr>
        <w:t>Effekten av Arava ble vist i en kontrollert, randomisert, dobbeltblind</w:t>
      </w:r>
      <w:r w:rsidR="001B5DBD">
        <w:rPr>
          <w:szCs w:val="22"/>
        </w:rPr>
        <w:t>et</w:t>
      </w:r>
      <w:r w:rsidRPr="001F1AF7">
        <w:rPr>
          <w:szCs w:val="22"/>
        </w:rPr>
        <w:t xml:space="preserve"> studie av 188 pasienter med psoriasisartritt behandlet med 20 mg daglig (studie 3L01). Behandlingstiden var 6 måneder.</w:t>
      </w:r>
    </w:p>
    <w:p w14:paraId="6A31F042" w14:textId="77777777" w:rsidR="00E579A8" w:rsidRPr="001F1AF7" w:rsidRDefault="00E579A8">
      <w:pPr>
        <w:pStyle w:val="BodyText2"/>
        <w:tabs>
          <w:tab w:val="left" w:pos="1134"/>
        </w:tabs>
        <w:jc w:val="left"/>
        <w:rPr>
          <w:szCs w:val="22"/>
        </w:rPr>
      </w:pPr>
    </w:p>
    <w:p w14:paraId="18DB0306" w14:textId="77777777" w:rsidR="00E579A8" w:rsidRPr="001F1AF7" w:rsidRDefault="00E579A8">
      <w:pPr>
        <w:pStyle w:val="BodyText2"/>
        <w:tabs>
          <w:tab w:val="left" w:pos="1134"/>
        </w:tabs>
        <w:jc w:val="left"/>
        <w:rPr>
          <w:szCs w:val="22"/>
        </w:rPr>
      </w:pPr>
      <w:r w:rsidRPr="001F1AF7">
        <w:rPr>
          <w:szCs w:val="22"/>
        </w:rPr>
        <w:t>Leflunomid 20 mg daglig var signifikant bedre enn placebo med hensyn til reduksjon av artrittsymptomer hos pasienter med psoriasisartritt: PsARC (Psoriatic Arthritis treatment Response Criteria)-responsratene var 59</w:t>
      </w:r>
      <w:r w:rsidR="001B4A86">
        <w:rPr>
          <w:szCs w:val="22"/>
        </w:rPr>
        <w:t xml:space="preserve"> </w:t>
      </w:r>
      <w:r w:rsidRPr="001F1AF7">
        <w:rPr>
          <w:szCs w:val="22"/>
        </w:rPr>
        <w:t>% i leflunomidgruppen og 29,7</w:t>
      </w:r>
      <w:r w:rsidR="001B4A86">
        <w:rPr>
          <w:szCs w:val="22"/>
        </w:rPr>
        <w:t xml:space="preserve"> </w:t>
      </w:r>
      <w:r w:rsidRPr="001F1AF7">
        <w:rPr>
          <w:szCs w:val="22"/>
        </w:rPr>
        <w:t>% i placebogruppen ved 6 måneder (p</w:t>
      </w:r>
      <w:r w:rsidRPr="001F1AF7">
        <w:rPr>
          <w:szCs w:val="22"/>
        </w:rPr>
        <w:sym w:font="Symbol" w:char="F03C"/>
      </w:r>
      <w:r w:rsidRPr="001F1AF7">
        <w:rPr>
          <w:szCs w:val="22"/>
        </w:rPr>
        <w:t>0,0001). Effekten av leflunomid hva angår funksjonsforbedring og reduksjon av hudlesjoner var begrenset.</w:t>
      </w:r>
    </w:p>
    <w:p w14:paraId="250FC663" w14:textId="77777777" w:rsidR="00832AED" w:rsidRDefault="00832AED" w:rsidP="00832AED">
      <w:pPr>
        <w:tabs>
          <w:tab w:val="left" w:pos="567"/>
          <w:tab w:val="left" w:pos="1134"/>
          <w:tab w:val="left" w:pos="1170"/>
        </w:tabs>
        <w:rPr>
          <w:sz w:val="22"/>
          <w:szCs w:val="22"/>
          <w:lang w:val="nb-NO"/>
        </w:rPr>
      </w:pPr>
    </w:p>
    <w:p w14:paraId="693A8932" w14:textId="77777777" w:rsidR="00832AED" w:rsidRPr="00D64CD8" w:rsidRDefault="00832AED">
      <w:pPr>
        <w:keepNext/>
        <w:tabs>
          <w:tab w:val="left" w:pos="567"/>
          <w:tab w:val="left" w:pos="1134"/>
          <w:tab w:val="left" w:pos="1170"/>
        </w:tabs>
        <w:rPr>
          <w:i/>
          <w:sz w:val="22"/>
          <w:szCs w:val="22"/>
          <w:lang w:val="nb-NO"/>
        </w:rPr>
        <w:pPrChange w:id="433" w:author="Author">
          <w:pPr>
            <w:tabs>
              <w:tab w:val="left" w:pos="567"/>
              <w:tab w:val="left" w:pos="1134"/>
              <w:tab w:val="left" w:pos="1170"/>
            </w:tabs>
          </w:pPr>
        </w:pPrChange>
      </w:pPr>
      <w:r w:rsidRPr="00D64CD8">
        <w:rPr>
          <w:i/>
          <w:sz w:val="22"/>
          <w:szCs w:val="22"/>
          <w:lang w:val="nb-NO"/>
        </w:rPr>
        <w:t>Studier etter markedsføring</w:t>
      </w:r>
    </w:p>
    <w:p w14:paraId="05AE3D14" w14:textId="77777777" w:rsidR="00832AED" w:rsidRDefault="00832AED" w:rsidP="00832AED">
      <w:pPr>
        <w:tabs>
          <w:tab w:val="left" w:pos="567"/>
          <w:tab w:val="left" w:pos="1134"/>
          <w:tab w:val="left" w:pos="1170"/>
        </w:tabs>
        <w:rPr>
          <w:sz w:val="22"/>
          <w:szCs w:val="22"/>
          <w:lang w:val="nb-NO"/>
        </w:rPr>
      </w:pPr>
      <w:r>
        <w:rPr>
          <w:sz w:val="22"/>
          <w:szCs w:val="22"/>
          <w:lang w:val="nb-NO"/>
        </w:rPr>
        <w:t>En randomisert klinisk studie undersøkte responsraten</w:t>
      </w:r>
      <w:r w:rsidRPr="00B83E4F">
        <w:rPr>
          <w:sz w:val="22"/>
          <w:szCs w:val="22"/>
          <w:lang w:val="nb-NO"/>
        </w:rPr>
        <w:t xml:space="preserve"> </w:t>
      </w:r>
      <w:r>
        <w:rPr>
          <w:sz w:val="22"/>
          <w:szCs w:val="22"/>
          <w:lang w:val="nb-NO"/>
        </w:rPr>
        <w:t>for klinisk effekt hos pasienter med tidlig RA som ikke hadde brukt DMARDs tidligere (n=121) som fikk enten 20 mg eller 100 mg leflunomid i to parallelle grupper i løpet av den innledende tre dagers dobbelt-blinde perioden. Den innledende perioden ble fulgt av en ikke-blindet vedlikeholdsperiode på tre måneder, der begge grupper fikk</w:t>
      </w:r>
      <w:r w:rsidR="005A1B71">
        <w:rPr>
          <w:sz w:val="22"/>
          <w:szCs w:val="22"/>
          <w:lang w:val="nb-NO"/>
        </w:rPr>
        <w:t xml:space="preserve"> 20 mg</w:t>
      </w:r>
      <w:r>
        <w:rPr>
          <w:sz w:val="22"/>
          <w:szCs w:val="22"/>
          <w:lang w:val="nb-NO"/>
        </w:rPr>
        <w:t xml:space="preserve"> leflunomid daglig. Det ble ikke sett noen økt samlet fordel i studiepopulasjonen ved bruk av startdose. Sikkerhetsdata fra begge behandlingsgruppene var i samsvar med den kjente sikkerhetsprofilen for leflunomid, men forekomsten av gastrointestinale bivirkninger og forhøyede leverenzymverdier hadde en tendens til å være høyere i gruppen som fikk 100 mg leflunomid som startdose.</w:t>
      </w:r>
    </w:p>
    <w:p w14:paraId="0869C9B0" w14:textId="77777777" w:rsidR="00E579A8" w:rsidRPr="001F1AF7" w:rsidRDefault="00E579A8">
      <w:pPr>
        <w:tabs>
          <w:tab w:val="left" w:pos="567"/>
          <w:tab w:val="left" w:pos="1134"/>
          <w:tab w:val="left" w:pos="1170"/>
        </w:tabs>
        <w:rPr>
          <w:sz w:val="22"/>
          <w:szCs w:val="22"/>
          <w:lang w:val="nb-NO"/>
        </w:rPr>
      </w:pPr>
    </w:p>
    <w:p w14:paraId="5D6B18DD" w14:textId="77777777" w:rsidR="00E579A8" w:rsidRPr="001F1AF7" w:rsidRDefault="00E579A8">
      <w:pPr>
        <w:keepNext/>
        <w:tabs>
          <w:tab w:val="left" w:pos="567"/>
          <w:tab w:val="left" w:pos="720"/>
          <w:tab w:val="left" w:pos="1170"/>
        </w:tabs>
        <w:rPr>
          <w:b/>
          <w:sz w:val="22"/>
          <w:szCs w:val="22"/>
          <w:lang w:val="nb-NO"/>
        </w:rPr>
        <w:pPrChange w:id="434" w:author="Author">
          <w:pPr>
            <w:tabs>
              <w:tab w:val="left" w:pos="567"/>
              <w:tab w:val="left" w:pos="720"/>
              <w:tab w:val="left" w:pos="1170"/>
            </w:tabs>
          </w:pPr>
        </w:pPrChange>
      </w:pPr>
      <w:r w:rsidRPr="001F1AF7">
        <w:rPr>
          <w:b/>
          <w:sz w:val="22"/>
          <w:szCs w:val="22"/>
          <w:lang w:val="nb-NO"/>
        </w:rPr>
        <w:t>5.2</w:t>
      </w:r>
      <w:r w:rsidRPr="001F1AF7">
        <w:rPr>
          <w:b/>
          <w:sz w:val="22"/>
          <w:szCs w:val="22"/>
          <w:lang w:val="nb-NO"/>
        </w:rPr>
        <w:tab/>
        <w:t>Farmakokinetiske egenskaper</w:t>
      </w:r>
    </w:p>
    <w:p w14:paraId="70A5AB67" w14:textId="77777777" w:rsidR="00E579A8" w:rsidRPr="001F1AF7" w:rsidRDefault="00E579A8">
      <w:pPr>
        <w:keepNext/>
        <w:tabs>
          <w:tab w:val="left" w:pos="567"/>
          <w:tab w:val="left" w:pos="1134"/>
          <w:tab w:val="left" w:pos="1170"/>
        </w:tabs>
        <w:rPr>
          <w:sz w:val="22"/>
          <w:szCs w:val="22"/>
          <w:lang w:val="nb-NO"/>
        </w:rPr>
        <w:pPrChange w:id="435" w:author="Author">
          <w:pPr>
            <w:tabs>
              <w:tab w:val="left" w:pos="567"/>
              <w:tab w:val="left" w:pos="1134"/>
              <w:tab w:val="left" w:pos="1170"/>
            </w:tabs>
          </w:pPr>
        </w:pPrChange>
      </w:pPr>
    </w:p>
    <w:p w14:paraId="1EAD7572"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omdannes hurtig til den aktive metabolitten A771726 via </w:t>
      </w:r>
      <w:r w:rsidR="005A1B71">
        <w:rPr>
          <w:sz w:val="22"/>
          <w:szCs w:val="22"/>
          <w:lang w:val="nb-NO"/>
        </w:rPr>
        <w:t>førstepassasje</w:t>
      </w:r>
      <w:r w:rsidRPr="001F1AF7">
        <w:rPr>
          <w:sz w:val="22"/>
          <w:szCs w:val="22"/>
          <w:lang w:val="nb-NO"/>
        </w:rPr>
        <w:t xml:space="preserve">metabolisme (ringåpning) i tarmveggen og leveren. I en studie med radioaktivt merket </w:t>
      </w:r>
      <w:r w:rsidRPr="001F1AF7">
        <w:rPr>
          <w:sz w:val="22"/>
          <w:szCs w:val="22"/>
          <w:vertAlign w:val="superscript"/>
          <w:lang w:val="nb-NO"/>
        </w:rPr>
        <w:t>14</w:t>
      </w:r>
      <w:r w:rsidRPr="001F1AF7">
        <w:rPr>
          <w:sz w:val="22"/>
          <w:szCs w:val="22"/>
          <w:lang w:val="nb-NO"/>
        </w:rPr>
        <w:t xml:space="preserve">C-leflunomid hos tre friske frivillige, </w:t>
      </w:r>
      <w:r w:rsidR="005A1B71">
        <w:rPr>
          <w:sz w:val="22"/>
          <w:szCs w:val="22"/>
          <w:lang w:val="nb-NO"/>
        </w:rPr>
        <w:t xml:space="preserve">ble det ikke gjenfunnet uforandret </w:t>
      </w:r>
      <w:r w:rsidRPr="001F1AF7">
        <w:rPr>
          <w:sz w:val="22"/>
          <w:szCs w:val="22"/>
          <w:lang w:val="nb-NO"/>
        </w:rPr>
        <w:t>leflunomid i plasma, urin eller feces. I andre studier er u</w:t>
      </w:r>
      <w:r w:rsidR="005A1B71">
        <w:rPr>
          <w:sz w:val="22"/>
          <w:szCs w:val="22"/>
          <w:lang w:val="nb-NO"/>
        </w:rPr>
        <w:t>forandret</w:t>
      </w:r>
      <w:r w:rsidRPr="001F1AF7">
        <w:rPr>
          <w:sz w:val="22"/>
          <w:szCs w:val="22"/>
          <w:lang w:val="nb-NO"/>
        </w:rPr>
        <w:t xml:space="preserve"> leflunomid i sjeldne tilfeller gjenfunnet i plasma, og da i plasmakonsentrasjoner i ng/ml. A771726 var den eneste radiomerkede metabolitten som ble gjenfunnet i plasma. Denne metabolitten er ansvarlig for så å si all aktivitet av Arava </w:t>
      </w:r>
      <w:r w:rsidRPr="001F1AF7">
        <w:rPr>
          <w:i/>
          <w:sz w:val="22"/>
          <w:szCs w:val="22"/>
          <w:lang w:val="nb-NO"/>
        </w:rPr>
        <w:t>in</w:t>
      </w:r>
      <w:r w:rsidR="00AA773F">
        <w:rPr>
          <w:i/>
          <w:sz w:val="22"/>
          <w:szCs w:val="22"/>
          <w:lang w:val="nb-NO"/>
        </w:rPr>
        <w:t xml:space="preserve"> </w:t>
      </w:r>
      <w:r w:rsidRPr="001F1AF7">
        <w:rPr>
          <w:i/>
          <w:sz w:val="22"/>
          <w:szCs w:val="22"/>
          <w:lang w:val="nb-NO"/>
        </w:rPr>
        <w:t>vivo</w:t>
      </w:r>
      <w:r w:rsidRPr="001F1AF7">
        <w:rPr>
          <w:sz w:val="22"/>
          <w:szCs w:val="22"/>
          <w:lang w:val="nb-NO"/>
        </w:rPr>
        <w:t>.</w:t>
      </w:r>
    </w:p>
    <w:p w14:paraId="7F7F66F5" w14:textId="77777777" w:rsidR="00E579A8" w:rsidRPr="001F1AF7" w:rsidRDefault="00E579A8">
      <w:pPr>
        <w:tabs>
          <w:tab w:val="left" w:pos="567"/>
          <w:tab w:val="left" w:pos="1134"/>
          <w:tab w:val="left" w:pos="1170"/>
        </w:tabs>
        <w:rPr>
          <w:b/>
          <w:sz w:val="22"/>
          <w:szCs w:val="22"/>
          <w:lang w:val="nb-NO"/>
        </w:rPr>
      </w:pPr>
    </w:p>
    <w:p w14:paraId="559DCF52" w14:textId="4034C84A" w:rsidR="00E579A8" w:rsidRPr="00AB66AA" w:rsidRDefault="00AD2AF0" w:rsidP="000B66BD">
      <w:pPr>
        <w:keepNext/>
        <w:keepLines/>
        <w:widowControl w:val="0"/>
        <w:tabs>
          <w:tab w:val="left" w:pos="567"/>
          <w:tab w:val="left" w:pos="1134"/>
          <w:tab w:val="left" w:pos="1170"/>
        </w:tabs>
        <w:rPr>
          <w:szCs w:val="22"/>
          <w:u w:val="single"/>
          <w:lang w:val="da-DK"/>
        </w:rPr>
      </w:pPr>
      <w:r w:rsidRPr="000B66BD">
        <w:rPr>
          <w:sz w:val="22"/>
          <w:szCs w:val="22"/>
          <w:u w:val="single"/>
          <w:lang w:val="nb-NO"/>
        </w:rPr>
        <w:t>Absorpsjon</w:t>
      </w:r>
      <w:r w:rsidR="00FB6BB9">
        <w:rPr>
          <w:b/>
          <w:szCs w:val="22"/>
          <w:u w:val="single"/>
        </w:rPr>
        <w:fldChar w:fldCharType="begin"/>
      </w:r>
      <w:r w:rsidR="00FB6BB9" w:rsidRPr="00AB66AA">
        <w:rPr>
          <w:szCs w:val="22"/>
          <w:u w:val="single"/>
          <w:lang w:val="da-DK"/>
        </w:rPr>
        <w:instrText xml:space="preserve"> DOCVARIABLE vault_nd_97b7a1ea-6dda-40a3-b13e-bd7d6d2efd07 \* MERGEFORMAT </w:instrText>
      </w:r>
      <w:r w:rsidR="00FB6BB9">
        <w:rPr>
          <w:b/>
          <w:szCs w:val="22"/>
          <w:u w:val="single"/>
        </w:rPr>
        <w:fldChar w:fldCharType="separate"/>
      </w:r>
      <w:r w:rsidR="00FB6BB9" w:rsidRPr="00AB66AA">
        <w:rPr>
          <w:szCs w:val="22"/>
          <w:u w:val="single"/>
          <w:lang w:val="da-DK"/>
        </w:rPr>
        <w:t xml:space="preserve"> </w:t>
      </w:r>
      <w:r w:rsidR="00FB6BB9">
        <w:rPr>
          <w:b/>
          <w:szCs w:val="22"/>
          <w:u w:val="single"/>
        </w:rPr>
        <w:fldChar w:fldCharType="end"/>
      </w:r>
    </w:p>
    <w:p w14:paraId="2227629E" w14:textId="77777777" w:rsidR="00E579A8" w:rsidRPr="001F1AF7" w:rsidRDefault="00E579A8">
      <w:pPr>
        <w:keepNext/>
        <w:tabs>
          <w:tab w:val="left" w:pos="567"/>
          <w:tab w:val="left" w:pos="1134"/>
          <w:tab w:val="left" w:pos="1170"/>
        </w:tabs>
        <w:rPr>
          <w:sz w:val="22"/>
          <w:szCs w:val="22"/>
          <w:lang w:val="nb-NO"/>
        </w:rPr>
        <w:pPrChange w:id="436" w:author="Author">
          <w:pPr>
            <w:tabs>
              <w:tab w:val="left" w:pos="567"/>
              <w:tab w:val="left" w:pos="1134"/>
              <w:tab w:val="left" w:pos="1170"/>
            </w:tabs>
          </w:pPr>
        </w:pPrChange>
      </w:pPr>
    </w:p>
    <w:p w14:paraId="5BFF1B77" w14:textId="77777777" w:rsidR="00E579A8" w:rsidRPr="001F1AF7" w:rsidRDefault="005A1B71">
      <w:pPr>
        <w:tabs>
          <w:tab w:val="left" w:pos="567"/>
          <w:tab w:val="left" w:pos="1134"/>
          <w:tab w:val="left" w:pos="1170"/>
        </w:tabs>
        <w:rPr>
          <w:b/>
          <w:sz w:val="22"/>
          <w:szCs w:val="22"/>
          <w:lang w:val="nb-NO"/>
        </w:rPr>
      </w:pPr>
      <w:r>
        <w:rPr>
          <w:sz w:val="22"/>
          <w:szCs w:val="22"/>
          <w:lang w:val="nb-NO"/>
        </w:rPr>
        <w:t>Utskillelse</w:t>
      </w:r>
      <w:r w:rsidR="00E579A8" w:rsidRPr="001F1AF7">
        <w:rPr>
          <w:sz w:val="22"/>
          <w:szCs w:val="22"/>
          <w:lang w:val="nb-NO"/>
        </w:rPr>
        <w:t xml:space="preserve">sdata fra </w:t>
      </w:r>
      <w:r w:rsidR="00E579A8" w:rsidRPr="001F1AF7">
        <w:rPr>
          <w:sz w:val="22"/>
          <w:szCs w:val="22"/>
          <w:vertAlign w:val="superscript"/>
          <w:lang w:val="nb-NO"/>
        </w:rPr>
        <w:t>14</w:t>
      </w:r>
      <w:r w:rsidR="00E579A8" w:rsidRPr="001F1AF7">
        <w:rPr>
          <w:sz w:val="22"/>
          <w:szCs w:val="22"/>
          <w:lang w:val="nb-NO"/>
        </w:rPr>
        <w:t>C-studien indikerte at minst omkring 82-95</w:t>
      </w:r>
      <w:r w:rsidR="001B4A86">
        <w:rPr>
          <w:sz w:val="22"/>
          <w:szCs w:val="22"/>
          <w:lang w:val="nb-NO"/>
        </w:rPr>
        <w:t xml:space="preserve"> </w:t>
      </w:r>
      <w:r w:rsidR="00E579A8" w:rsidRPr="001F1AF7">
        <w:rPr>
          <w:sz w:val="22"/>
          <w:szCs w:val="22"/>
          <w:lang w:val="nb-NO"/>
        </w:rPr>
        <w:t>% av dosen blir absorbert. Tiden til maksimal plasmakonsentrasjon av A771726 nås er meget varierende</w:t>
      </w:r>
      <w:r>
        <w:rPr>
          <w:sz w:val="22"/>
          <w:szCs w:val="22"/>
          <w:lang w:val="nb-NO"/>
        </w:rPr>
        <w:t>, og</w:t>
      </w:r>
      <w:r w:rsidR="00E579A8" w:rsidRPr="001F1AF7">
        <w:rPr>
          <w:sz w:val="22"/>
          <w:szCs w:val="22"/>
          <w:lang w:val="nb-NO"/>
        </w:rPr>
        <w:t xml:space="preserve"> maksimale plasmakonsentrasjoner kan forekomme 1-24 timer etter inntak av en enkelt</w:t>
      </w:r>
      <w:r>
        <w:rPr>
          <w:sz w:val="22"/>
          <w:szCs w:val="22"/>
          <w:lang w:val="nb-NO"/>
        </w:rPr>
        <w:t>-</w:t>
      </w:r>
      <w:r w:rsidR="00E579A8" w:rsidRPr="001F1AF7">
        <w:rPr>
          <w:sz w:val="22"/>
          <w:szCs w:val="22"/>
          <w:lang w:val="nb-NO"/>
        </w:rPr>
        <w:t xml:space="preserve">dose. Leflunomid kan tas i forbindelse med måltid siden absorpsjonen er uendret, uavhengig av om pasienten er fastende eller ei. På grunn av den meget lange halveringstiden til A771726 (ca. 2 uker) ble det i kliniske studier brukt en startdose på 100 mg i 3 dager for raskt å oppnå steady state-plasmakonsentrasjoner av A771726. Uten en startdose ville det tatt nærmere 2 måneder å oppnå steady state-plasmakonsentrasjoner. I flerdosestudier med pasienter med revmatoid artritt, var de farmakokinetiske parametrene for A771726 lineære i doseringsintervallet 5-25 mg. I disse studiene var den kliniske effekten </w:t>
      </w:r>
      <w:r>
        <w:rPr>
          <w:sz w:val="22"/>
          <w:szCs w:val="22"/>
          <w:lang w:val="nb-NO"/>
        </w:rPr>
        <w:t>i stor grad</w:t>
      </w:r>
      <w:r w:rsidRPr="001F1AF7">
        <w:rPr>
          <w:sz w:val="22"/>
          <w:szCs w:val="22"/>
          <w:lang w:val="nb-NO"/>
        </w:rPr>
        <w:t xml:space="preserve"> </w:t>
      </w:r>
      <w:r w:rsidR="00E579A8" w:rsidRPr="001F1AF7">
        <w:rPr>
          <w:sz w:val="22"/>
          <w:szCs w:val="22"/>
          <w:lang w:val="nb-NO"/>
        </w:rPr>
        <w:lastRenderedPageBreak/>
        <w:t xml:space="preserve">relatert til plasmakonsentrasjonen av A771726 og til den daglige dosen av leflunomid. Ved et dosenivå på 20 mg/døgn er den gjennomsnittlige plasmakonsentrasjonen av A771726 ved steady state ca. 35 </w:t>
      </w:r>
      <w:r w:rsidR="00E579A8" w:rsidRPr="001F1AF7">
        <w:rPr>
          <w:sz w:val="22"/>
          <w:szCs w:val="22"/>
        </w:rPr>
        <w:sym w:font="Symbol" w:char="F06D"/>
      </w:r>
      <w:r w:rsidR="00E579A8" w:rsidRPr="001F1AF7">
        <w:rPr>
          <w:sz w:val="22"/>
          <w:szCs w:val="22"/>
          <w:lang w:val="nb-NO"/>
        </w:rPr>
        <w:t xml:space="preserve">g/ml. Ved steady state akkumulerer plasmakonsentrasjonene 33-35 ganger sammenlignet med </w:t>
      </w:r>
      <w:r>
        <w:rPr>
          <w:sz w:val="22"/>
          <w:szCs w:val="22"/>
          <w:lang w:val="nb-NO"/>
        </w:rPr>
        <w:t xml:space="preserve">en </w:t>
      </w:r>
      <w:r w:rsidR="00E579A8" w:rsidRPr="001F1AF7">
        <w:rPr>
          <w:sz w:val="22"/>
          <w:szCs w:val="22"/>
          <w:lang w:val="nb-NO"/>
        </w:rPr>
        <w:t>enkeltdose.</w:t>
      </w:r>
    </w:p>
    <w:p w14:paraId="64CD9CCA" w14:textId="77777777" w:rsidR="00E579A8" w:rsidRPr="001F1AF7" w:rsidRDefault="00E579A8">
      <w:pPr>
        <w:tabs>
          <w:tab w:val="left" w:pos="567"/>
          <w:tab w:val="left" w:pos="1134"/>
          <w:tab w:val="left" w:pos="1170"/>
        </w:tabs>
        <w:rPr>
          <w:b/>
          <w:sz w:val="22"/>
          <w:szCs w:val="22"/>
          <w:lang w:val="nb-NO"/>
        </w:rPr>
      </w:pPr>
    </w:p>
    <w:p w14:paraId="3F04D530" w14:textId="7FAB44B1" w:rsidR="00E579A8" w:rsidRPr="000B66BD" w:rsidRDefault="00AD2AF0"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Distribusjon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vault_nd_c17ddecd-c889-45eb-a309-0d8a701cc60e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7736A2E" w14:textId="77777777" w:rsidR="00E579A8" w:rsidRPr="001F1AF7" w:rsidRDefault="00E579A8">
      <w:pPr>
        <w:keepNext/>
        <w:tabs>
          <w:tab w:val="left" w:pos="567"/>
          <w:tab w:val="left" w:pos="1134"/>
          <w:tab w:val="left" w:pos="1170"/>
        </w:tabs>
        <w:rPr>
          <w:sz w:val="22"/>
          <w:szCs w:val="22"/>
          <w:lang w:val="nb-NO"/>
        </w:rPr>
        <w:pPrChange w:id="437" w:author="Author">
          <w:pPr>
            <w:tabs>
              <w:tab w:val="left" w:pos="567"/>
              <w:tab w:val="left" w:pos="1134"/>
              <w:tab w:val="left" w:pos="1170"/>
            </w:tabs>
          </w:pPr>
        </w:pPrChange>
      </w:pPr>
    </w:p>
    <w:p w14:paraId="61BD3516"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humant plasma er A771726 i uttalt grad proteinbundet (albumin). Den ubundne</w:t>
      </w:r>
      <w:r w:rsidRPr="001F1AF7">
        <w:rPr>
          <w:b/>
          <w:sz w:val="22"/>
          <w:szCs w:val="22"/>
          <w:lang w:val="nb-NO"/>
        </w:rPr>
        <w:t xml:space="preserve"> </w:t>
      </w:r>
      <w:r w:rsidRPr="001F1AF7">
        <w:rPr>
          <w:sz w:val="22"/>
          <w:szCs w:val="22"/>
          <w:lang w:val="nb-NO"/>
        </w:rPr>
        <w:t>fraksjonen av A771726 er ca. 0,62</w:t>
      </w:r>
      <w:r w:rsidR="001B4A86">
        <w:rPr>
          <w:sz w:val="22"/>
          <w:szCs w:val="22"/>
          <w:lang w:val="nb-NO"/>
        </w:rPr>
        <w:t xml:space="preserve"> </w:t>
      </w:r>
      <w:r w:rsidRPr="001F1AF7">
        <w:rPr>
          <w:sz w:val="22"/>
          <w:szCs w:val="22"/>
          <w:lang w:val="nb-NO"/>
        </w:rPr>
        <w:t>%. Bindingen av A771726 er lineær i det terapeutiske konsentrasjonsområdet. Binding av A771726 syntes å være litt redusert og mer variabel i plasma fra pasienter med revmatoid artritt eller kronisk nyre</w:t>
      </w:r>
      <w:r w:rsidR="005A1B71">
        <w:rPr>
          <w:sz w:val="22"/>
          <w:szCs w:val="22"/>
          <w:lang w:val="nb-NO"/>
        </w:rPr>
        <w:t>svikt</w:t>
      </w:r>
      <w:r w:rsidRPr="001F1AF7">
        <w:rPr>
          <w:sz w:val="22"/>
          <w:szCs w:val="22"/>
          <w:lang w:val="nb-NO"/>
        </w:rPr>
        <w:t xml:space="preserve">. Den uttalte proteinbindingen av A771726 kan føre til fortrengning av andre legemidler med høy proteinbinding. </w:t>
      </w:r>
      <w:r w:rsidRPr="001F1AF7">
        <w:rPr>
          <w:i/>
          <w:sz w:val="22"/>
          <w:szCs w:val="22"/>
          <w:lang w:val="nb-NO"/>
        </w:rPr>
        <w:t>In vitro</w:t>
      </w:r>
      <w:r w:rsidRPr="001F1AF7">
        <w:rPr>
          <w:sz w:val="22"/>
          <w:szCs w:val="22"/>
          <w:lang w:val="nb-NO"/>
        </w:rPr>
        <w:t>-</w:t>
      </w:r>
      <w:r w:rsidR="005A1B71">
        <w:rPr>
          <w:sz w:val="22"/>
          <w:szCs w:val="22"/>
          <w:lang w:val="nb-NO"/>
        </w:rPr>
        <w:t>interaksjons</w:t>
      </w:r>
      <w:r w:rsidRPr="001F1AF7">
        <w:rPr>
          <w:sz w:val="22"/>
          <w:szCs w:val="22"/>
          <w:lang w:val="nb-NO"/>
        </w:rPr>
        <w:t>studier på plasmaproteinbinding</w:t>
      </w:r>
      <w:r w:rsidRPr="001F1AF7">
        <w:rPr>
          <w:b/>
          <w:sz w:val="22"/>
          <w:szCs w:val="22"/>
          <w:lang w:val="nb-NO"/>
        </w:rPr>
        <w:t xml:space="preserve"> </w:t>
      </w:r>
      <w:r w:rsidRPr="001F1AF7">
        <w:rPr>
          <w:sz w:val="22"/>
          <w:szCs w:val="22"/>
          <w:lang w:val="nb-NO"/>
        </w:rPr>
        <w:t>med warfarin ved klinisk relevante konsentrasjoner, viste imidlertid ingen interaksjoner. Tilsvarende studier viste at ibuprofen og diklofenak ikke fortrengte A771726, mens den ubundne fraksjonen av A771726 økte 2-3 ganger ved tilstedeværelse av tolbutamid. A771726 fortrengte ibuprofen, diklofenak og tolbutamid, men den ubundne fraksjonen av disse legemidlene økte kun med 10</w:t>
      </w:r>
      <w:r w:rsidR="001B4A86">
        <w:rPr>
          <w:sz w:val="22"/>
          <w:szCs w:val="22"/>
          <w:lang w:val="nb-NO"/>
        </w:rPr>
        <w:t xml:space="preserve"> </w:t>
      </w:r>
      <w:r w:rsidRPr="001F1AF7">
        <w:rPr>
          <w:sz w:val="22"/>
          <w:szCs w:val="22"/>
          <w:lang w:val="nb-NO"/>
        </w:rPr>
        <w:t>% - 50</w:t>
      </w:r>
      <w:r w:rsidR="001B4A86">
        <w:rPr>
          <w:sz w:val="22"/>
          <w:szCs w:val="22"/>
          <w:lang w:val="nb-NO"/>
        </w:rPr>
        <w:t xml:space="preserve"> </w:t>
      </w:r>
      <w:r w:rsidRPr="001F1AF7">
        <w:rPr>
          <w:sz w:val="22"/>
          <w:szCs w:val="22"/>
          <w:lang w:val="nb-NO"/>
        </w:rPr>
        <w:t>%. Det finnes ingen indikasjoner på at disse effektene er klinisk relevante. I overensstemmelse med den uttalte proteinbindingen, har A771726 et lite distribusjonsvolum (ca. 11 liter). Det skjer ikke fortrinnsberettiget opptak i erytrocytter.</w:t>
      </w:r>
    </w:p>
    <w:p w14:paraId="32AA66AF" w14:textId="77777777" w:rsidR="00E579A8" w:rsidRPr="00AB66AA" w:rsidRDefault="00E579A8" w:rsidP="00632DA8">
      <w:pPr>
        <w:tabs>
          <w:tab w:val="left" w:pos="567"/>
          <w:tab w:val="left" w:pos="1134"/>
          <w:tab w:val="left" w:pos="1170"/>
        </w:tabs>
        <w:rPr>
          <w:szCs w:val="22"/>
          <w:lang w:val="da-DK"/>
        </w:rPr>
      </w:pPr>
    </w:p>
    <w:p w14:paraId="4E320B4F" w14:textId="15A2183F" w:rsidR="00E579A8" w:rsidRPr="000B66BD" w:rsidRDefault="00E87F7C"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Biotransformasjon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vault_nd_52079f58-9ed9-4781-804e-2d69fd5cb758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70E8B754" w14:textId="77777777" w:rsidR="00E579A8" w:rsidRPr="001F1AF7" w:rsidRDefault="00E579A8">
      <w:pPr>
        <w:keepNext/>
        <w:tabs>
          <w:tab w:val="left" w:pos="567"/>
          <w:tab w:val="left" w:pos="1134"/>
          <w:tab w:val="left" w:pos="1170"/>
        </w:tabs>
        <w:rPr>
          <w:sz w:val="22"/>
          <w:szCs w:val="22"/>
          <w:lang w:val="nb-NO"/>
        </w:rPr>
        <w:pPrChange w:id="438" w:author="Author">
          <w:pPr>
            <w:tabs>
              <w:tab w:val="left" w:pos="567"/>
              <w:tab w:val="left" w:pos="1134"/>
              <w:tab w:val="left" w:pos="1170"/>
            </w:tabs>
          </w:pPr>
        </w:pPrChange>
      </w:pPr>
    </w:p>
    <w:p w14:paraId="2ACE055B"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Leflunomid er metabolisert til én primær (A771726) og mange mindre</w:t>
      </w:r>
      <w:r w:rsidRPr="001F1AF7">
        <w:rPr>
          <w:b/>
          <w:sz w:val="22"/>
          <w:szCs w:val="22"/>
          <w:lang w:val="nb-NO"/>
        </w:rPr>
        <w:t xml:space="preserve"> </w:t>
      </w:r>
      <w:r w:rsidRPr="001F1AF7">
        <w:rPr>
          <w:sz w:val="22"/>
          <w:szCs w:val="22"/>
          <w:lang w:val="nb-NO"/>
        </w:rPr>
        <w:t>vesentlige</w:t>
      </w:r>
      <w:r w:rsidRPr="001F1AF7">
        <w:rPr>
          <w:b/>
          <w:sz w:val="22"/>
          <w:szCs w:val="22"/>
          <w:lang w:val="nb-NO"/>
        </w:rPr>
        <w:t xml:space="preserve"> </w:t>
      </w:r>
      <w:r w:rsidRPr="001F1AF7">
        <w:rPr>
          <w:sz w:val="22"/>
          <w:szCs w:val="22"/>
          <w:lang w:val="nb-NO"/>
        </w:rPr>
        <w:t>metabolitter, inkludert TFMA (4-trifluormetylanilin). Den metabolske biotransformasjonen av leflunomid til A771726 og påfølgende metabolisering av A771726 kontrolleres ikke av ett enkelt enzym, og har vist seg å finne sted i mikrosomale og cytosoliske cellulære fraksjoner. Interaksjonsstudier med cimetidin (uspesifikk cytokrom P450-hemmer) og rifampicin (uspesifikk cytokrom P450-</w:t>
      </w:r>
      <w:r w:rsidR="00D20679">
        <w:rPr>
          <w:sz w:val="22"/>
          <w:szCs w:val="22"/>
          <w:lang w:val="nb-NO"/>
        </w:rPr>
        <w:t>induktor</w:t>
      </w:r>
      <w:r w:rsidRPr="001F1AF7">
        <w:rPr>
          <w:sz w:val="22"/>
          <w:szCs w:val="22"/>
          <w:lang w:val="nb-NO"/>
        </w:rPr>
        <w:t xml:space="preserve">), tyder på at </w:t>
      </w:r>
      <w:r w:rsidR="00D20679">
        <w:rPr>
          <w:sz w:val="22"/>
          <w:szCs w:val="22"/>
          <w:lang w:val="nb-NO"/>
        </w:rPr>
        <w:t>cytokrom P450</w:t>
      </w:r>
      <w:r w:rsidRPr="001F1AF7">
        <w:rPr>
          <w:sz w:val="22"/>
          <w:szCs w:val="22"/>
          <w:lang w:val="nb-NO"/>
        </w:rPr>
        <w:t xml:space="preserve">-enzymer </w:t>
      </w:r>
      <w:r w:rsidRPr="001F1AF7">
        <w:rPr>
          <w:i/>
          <w:sz w:val="22"/>
          <w:szCs w:val="22"/>
          <w:lang w:val="nb-NO"/>
        </w:rPr>
        <w:t>in vivo</w:t>
      </w:r>
      <w:r w:rsidRPr="001F1AF7">
        <w:rPr>
          <w:sz w:val="22"/>
          <w:szCs w:val="22"/>
          <w:lang w:val="nb-NO"/>
        </w:rPr>
        <w:t xml:space="preserve"> kun i liten grad er involvert i metaboliseringen av leflunomid.</w:t>
      </w:r>
    </w:p>
    <w:p w14:paraId="3CB04701" w14:textId="77777777" w:rsidR="00E579A8" w:rsidRPr="00AB66AA" w:rsidRDefault="00E579A8" w:rsidP="00632DA8">
      <w:pPr>
        <w:tabs>
          <w:tab w:val="left" w:pos="567"/>
          <w:tab w:val="left" w:pos="1134"/>
          <w:tab w:val="left" w:pos="1170"/>
        </w:tabs>
        <w:rPr>
          <w:szCs w:val="22"/>
          <w:lang w:val="da-DK"/>
        </w:rPr>
      </w:pPr>
    </w:p>
    <w:p w14:paraId="51A0CE20" w14:textId="1F07C4A3" w:rsidR="00E579A8" w:rsidRPr="000B66BD" w:rsidRDefault="00AD2AF0"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Eliminasjon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vault_nd_fd5a6273-87ee-40c1-8024-bc76e43c6c03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21107685" w14:textId="77777777" w:rsidR="00E579A8" w:rsidRPr="001F1AF7" w:rsidRDefault="00E579A8">
      <w:pPr>
        <w:pStyle w:val="BodyText2"/>
        <w:keepNext/>
        <w:tabs>
          <w:tab w:val="left" w:pos="1134"/>
        </w:tabs>
        <w:jc w:val="left"/>
        <w:rPr>
          <w:szCs w:val="22"/>
        </w:rPr>
        <w:pPrChange w:id="439" w:author="Author">
          <w:pPr>
            <w:pStyle w:val="BodyText2"/>
            <w:tabs>
              <w:tab w:val="left" w:pos="1134"/>
            </w:tabs>
            <w:jc w:val="left"/>
          </w:pPr>
        </w:pPrChange>
      </w:pPr>
    </w:p>
    <w:p w14:paraId="0F9F9E71" w14:textId="77777777" w:rsidR="00E579A8" w:rsidRPr="001F1AF7" w:rsidRDefault="00E579A8">
      <w:pPr>
        <w:pStyle w:val="BodyText2"/>
        <w:tabs>
          <w:tab w:val="left" w:pos="1134"/>
        </w:tabs>
        <w:jc w:val="left"/>
        <w:rPr>
          <w:szCs w:val="22"/>
        </w:rPr>
      </w:pPr>
      <w:r w:rsidRPr="001F1AF7">
        <w:rPr>
          <w:szCs w:val="22"/>
        </w:rPr>
        <w:t xml:space="preserve">Eliminasjon av A771726 er langsom og karakterisert av en tilsynelatende clearance på ca. 31 ml/time. Eliminasjonshalveringstiden hos pasienter er ca. 2 uker. Etter administrering av en radiomerket dose av leflunomid, ble radioaktiviteten utskilt i like mengder i feces, sannsynligvis via biliær eliminasjon, og i urinen. A771726 </w:t>
      </w:r>
      <w:r w:rsidR="00D20679">
        <w:rPr>
          <w:szCs w:val="22"/>
        </w:rPr>
        <w:t>kunne</w:t>
      </w:r>
      <w:r w:rsidR="00D20679" w:rsidRPr="001F1AF7">
        <w:rPr>
          <w:szCs w:val="22"/>
        </w:rPr>
        <w:t xml:space="preserve"> </w:t>
      </w:r>
      <w:r w:rsidRPr="001F1AF7">
        <w:rPr>
          <w:szCs w:val="22"/>
        </w:rPr>
        <w:t>fortsatt detekter</w:t>
      </w:r>
      <w:r w:rsidR="00D20679">
        <w:rPr>
          <w:szCs w:val="22"/>
        </w:rPr>
        <w:t>es</w:t>
      </w:r>
      <w:r w:rsidRPr="001F1AF7">
        <w:rPr>
          <w:szCs w:val="22"/>
        </w:rPr>
        <w:t xml:space="preserve"> i urin og feces 36 dager etter en enkel</w:t>
      </w:r>
      <w:r w:rsidR="00D20679">
        <w:rPr>
          <w:szCs w:val="22"/>
        </w:rPr>
        <w:t>t</w:t>
      </w:r>
      <w:r w:rsidRPr="001F1AF7">
        <w:rPr>
          <w:szCs w:val="22"/>
        </w:rPr>
        <w:t xml:space="preserve"> administrering. Hovedmetabolittene i urin var glukuronidprodukter dannet fra leflunomid (hovedsakelig oppsamlet i tiden 0-24 timer) og et oksanilderivat dannet fra A771726. Hovedmetabolitten i feces var A771726.</w:t>
      </w:r>
    </w:p>
    <w:p w14:paraId="798E0B85" w14:textId="77777777" w:rsidR="00E579A8" w:rsidRPr="001F1AF7" w:rsidRDefault="00E579A8">
      <w:pPr>
        <w:tabs>
          <w:tab w:val="left" w:pos="567"/>
          <w:tab w:val="left" w:pos="1134"/>
          <w:tab w:val="left" w:pos="1170"/>
        </w:tabs>
        <w:rPr>
          <w:sz w:val="22"/>
          <w:szCs w:val="22"/>
          <w:lang w:val="nb-NO"/>
        </w:rPr>
      </w:pPr>
    </w:p>
    <w:p w14:paraId="595CEF8A"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Administrering av en peroral suspensjon av aktivt kull eller kolestyramin fører til en rask og signifikant økning av eliminasjonen av A771726 og fall i plasmakonsentrasjonen hos mennesker (se pkt. 4.9). Dette antas å skyldes en gastrointestinal dialysemekanisme og/eller en </w:t>
      </w:r>
      <w:r w:rsidR="00FD507D">
        <w:rPr>
          <w:sz w:val="22"/>
          <w:szCs w:val="22"/>
          <w:lang w:val="nb-NO"/>
        </w:rPr>
        <w:t>avbryt</w:t>
      </w:r>
      <w:r w:rsidR="006158C3">
        <w:rPr>
          <w:sz w:val="22"/>
          <w:szCs w:val="22"/>
          <w:lang w:val="nb-NO"/>
        </w:rPr>
        <w:t>else</w:t>
      </w:r>
      <w:r w:rsidR="00683499">
        <w:rPr>
          <w:sz w:val="22"/>
          <w:szCs w:val="22"/>
          <w:lang w:val="nb-NO"/>
        </w:rPr>
        <w:t xml:space="preserve"> </w:t>
      </w:r>
      <w:r w:rsidRPr="001F1AF7">
        <w:rPr>
          <w:sz w:val="22"/>
          <w:szCs w:val="22"/>
          <w:lang w:val="nb-NO"/>
        </w:rPr>
        <w:t>av enterohepatisk kretsløp.</w:t>
      </w:r>
    </w:p>
    <w:p w14:paraId="5D5E75A5"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 </w:t>
      </w:r>
    </w:p>
    <w:p w14:paraId="0BD42618" w14:textId="6E17C263" w:rsidR="00E579A8" w:rsidRPr="000B66BD" w:rsidRDefault="00951BB0"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Nedsatt</w:t>
      </w:r>
      <w:r w:rsidR="00E87F7C" w:rsidRPr="000B66BD">
        <w:rPr>
          <w:sz w:val="22"/>
          <w:szCs w:val="22"/>
          <w:u w:val="single"/>
          <w:lang w:val="nb-NO"/>
        </w:rPr>
        <w:t xml:space="preserve"> nyrefunksjon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vault_nd_a3203e47-b358-42b6-b9c1-fb5a2f986f2e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64C61074" w14:textId="77777777" w:rsidR="00E579A8" w:rsidRPr="001F1AF7" w:rsidRDefault="00E579A8">
      <w:pPr>
        <w:keepNext/>
        <w:tabs>
          <w:tab w:val="left" w:pos="567"/>
          <w:tab w:val="left" w:pos="1134"/>
          <w:tab w:val="left" w:pos="1170"/>
        </w:tabs>
        <w:rPr>
          <w:sz w:val="22"/>
          <w:szCs w:val="22"/>
          <w:lang w:val="nb-NO"/>
        </w:rPr>
        <w:pPrChange w:id="440" w:author="Author">
          <w:pPr>
            <w:tabs>
              <w:tab w:val="left" w:pos="567"/>
              <w:tab w:val="left" w:pos="1134"/>
              <w:tab w:val="left" w:pos="1170"/>
            </w:tabs>
          </w:pPr>
        </w:pPrChange>
      </w:pPr>
    </w:p>
    <w:p w14:paraId="1D7212A7"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administrert som en enkeltdose på 100 mg ble gitt til 3 hemodialysepasienter og til 3 pasienter i kontinuerlig peritonealdialyse (CAPD). </w:t>
      </w:r>
      <w:r w:rsidR="00D20679">
        <w:rPr>
          <w:sz w:val="22"/>
          <w:szCs w:val="22"/>
          <w:lang w:val="nb-NO"/>
        </w:rPr>
        <w:t xml:space="preserve">Farmakokinetikken til </w:t>
      </w:r>
      <w:r w:rsidRPr="001F1AF7">
        <w:rPr>
          <w:sz w:val="22"/>
          <w:szCs w:val="22"/>
          <w:lang w:val="nb-NO"/>
        </w:rPr>
        <w:t xml:space="preserve">A771726 </w:t>
      </w:r>
      <w:r w:rsidR="00D20679">
        <w:rPr>
          <w:sz w:val="22"/>
          <w:szCs w:val="22"/>
          <w:lang w:val="nb-NO"/>
        </w:rPr>
        <w:t xml:space="preserve">hos CAPD-pasienter </w:t>
      </w:r>
      <w:r w:rsidRPr="001F1AF7">
        <w:rPr>
          <w:sz w:val="22"/>
          <w:szCs w:val="22"/>
          <w:lang w:val="nb-NO"/>
        </w:rPr>
        <w:t xml:space="preserve">så ut til å </w:t>
      </w:r>
      <w:r w:rsidR="00D20679">
        <w:rPr>
          <w:sz w:val="22"/>
          <w:szCs w:val="22"/>
          <w:lang w:val="nb-NO"/>
        </w:rPr>
        <w:t>være tilsvarende</w:t>
      </w:r>
      <w:r w:rsidRPr="001F1AF7">
        <w:rPr>
          <w:sz w:val="22"/>
          <w:szCs w:val="22"/>
          <w:lang w:val="nb-NO"/>
        </w:rPr>
        <w:t xml:space="preserve"> som hos friske frivillige. Hos hemodialysepasienter ble det observert en raskere eliminasjon av A771726 som ikke hadde sammenheng med ekstraksjon av legemiddel i dialysatet.</w:t>
      </w:r>
    </w:p>
    <w:p w14:paraId="3C424259" w14:textId="77777777" w:rsidR="00E579A8" w:rsidRPr="00AB66AA" w:rsidRDefault="00E579A8" w:rsidP="00632DA8">
      <w:pPr>
        <w:tabs>
          <w:tab w:val="left" w:pos="567"/>
          <w:tab w:val="left" w:pos="1134"/>
          <w:tab w:val="left" w:pos="1170"/>
        </w:tabs>
        <w:rPr>
          <w:szCs w:val="22"/>
          <w:lang w:val="da-DK"/>
        </w:rPr>
      </w:pPr>
    </w:p>
    <w:p w14:paraId="54F81437" w14:textId="6C980219" w:rsidR="00E579A8" w:rsidRPr="00AB66AA" w:rsidRDefault="00951BB0" w:rsidP="000B66BD">
      <w:pPr>
        <w:keepNext/>
        <w:keepLines/>
        <w:widowControl w:val="0"/>
        <w:tabs>
          <w:tab w:val="left" w:pos="567"/>
          <w:tab w:val="left" w:pos="1134"/>
          <w:tab w:val="left" w:pos="1170"/>
        </w:tabs>
        <w:rPr>
          <w:szCs w:val="22"/>
          <w:u w:val="single"/>
          <w:lang w:val="da-DK"/>
        </w:rPr>
      </w:pPr>
      <w:r w:rsidRPr="000B66BD">
        <w:rPr>
          <w:sz w:val="22"/>
          <w:szCs w:val="22"/>
          <w:u w:val="single"/>
          <w:lang w:val="nb-NO"/>
        </w:rPr>
        <w:t>Nedsatt</w:t>
      </w:r>
      <w:r w:rsidR="00E87F7C" w:rsidRPr="000B66BD">
        <w:rPr>
          <w:sz w:val="22"/>
          <w:szCs w:val="22"/>
          <w:u w:val="single"/>
          <w:lang w:val="nb-NO"/>
        </w:rPr>
        <w:t xml:space="preserve"> leverfunksjon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vault_nd_9a4c155f-d8a0-465d-951c-71d4503c5338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4C2C718C" w14:textId="77777777" w:rsidR="00E579A8" w:rsidRPr="001F1AF7" w:rsidRDefault="00E579A8">
      <w:pPr>
        <w:keepNext/>
        <w:tabs>
          <w:tab w:val="left" w:pos="567"/>
          <w:tab w:val="left" w:pos="1134"/>
          <w:tab w:val="left" w:pos="1170"/>
        </w:tabs>
        <w:rPr>
          <w:sz w:val="22"/>
          <w:szCs w:val="22"/>
          <w:lang w:val="nb-NO"/>
        </w:rPr>
        <w:pPrChange w:id="441" w:author="Author">
          <w:pPr>
            <w:tabs>
              <w:tab w:val="left" w:pos="567"/>
              <w:tab w:val="left" w:pos="1134"/>
              <w:tab w:val="left" w:pos="1170"/>
            </w:tabs>
          </w:pPr>
        </w:pPrChange>
      </w:pPr>
    </w:p>
    <w:p w14:paraId="600CF374" w14:textId="77777777" w:rsidR="00E579A8" w:rsidRPr="001F1AF7" w:rsidRDefault="00E579A8">
      <w:pPr>
        <w:tabs>
          <w:tab w:val="left" w:pos="567"/>
          <w:tab w:val="left" w:pos="1134"/>
          <w:tab w:val="left" w:pos="1170"/>
        </w:tabs>
        <w:rPr>
          <w:b/>
          <w:sz w:val="22"/>
          <w:szCs w:val="22"/>
          <w:lang w:val="nb-NO"/>
        </w:rPr>
      </w:pPr>
      <w:r w:rsidRPr="001F1AF7">
        <w:rPr>
          <w:sz w:val="22"/>
          <w:szCs w:val="22"/>
          <w:lang w:val="nb-NO"/>
        </w:rPr>
        <w:t>Det finnes ingen tilgjengelige data vedrørende behandling av pasienter med nedsatt leverfunksjon. Den aktive metabolitten A771726 er i høy grad proteinbundet og elimineres via hepatisk metabolisering og biliær sekresjon. Disse prosessene kan muligens påvirkes av hepatisk dysfunksjon.</w:t>
      </w:r>
    </w:p>
    <w:p w14:paraId="6BE4A30C" w14:textId="77777777" w:rsidR="00E579A8" w:rsidRPr="00AB66AA" w:rsidRDefault="00E579A8" w:rsidP="000B66BD">
      <w:pPr>
        <w:tabs>
          <w:tab w:val="left" w:pos="567"/>
          <w:tab w:val="left" w:pos="1134"/>
          <w:tab w:val="left" w:pos="1170"/>
        </w:tabs>
        <w:rPr>
          <w:szCs w:val="22"/>
          <w:lang w:val="da-DK"/>
        </w:rPr>
      </w:pPr>
    </w:p>
    <w:p w14:paraId="3D4FF181" w14:textId="5D3902CB" w:rsidR="00E579A8" w:rsidRPr="000B66BD" w:rsidRDefault="00E87F7C"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lastRenderedPageBreak/>
        <w:t>Pediatrisk populasjon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vault_nd_036907e8-56cb-4fb0-acdf-bf2fe3bd3367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EF0BC4D" w14:textId="77777777" w:rsidR="00B04B80" w:rsidRPr="002620F1" w:rsidRDefault="00B04B80">
      <w:pPr>
        <w:keepNext/>
        <w:rPr>
          <w:lang w:val="nb-NO"/>
        </w:rPr>
        <w:pPrChange w:id="442" w:author="Author">
          <w:pPr/>
        </w:pPrChange>
      </w:pPr>
    </w:p>
    <w:p w14:paraId="3474B907" w14:textId="77777777" w:rsidR="00E579A8" w:rsidRPr="001F1AF7" w:rsidRDefault="00E579A8">
      <w:pPr>
        <w:autoSpaceDE w:val="0"/>
        <w:autoSpaceDN w:val="0"/>
        <w:adjustRightInd w:val="0"/>
        <w:rPr>
          <w:sz w:val="22"/>
          <w:szCs w:val="22"/>
          <w:lang w:val="nb-NO"/>
        </w:rPr>
      </w:pPr>
      <w:r w:rsidRPr="001F1AF7">
        <w:rPr>
          <w:sz w:val="22"/>
          <w:szCs w:val="22"/>
          <w:lang w:val="nb-NO"/>
        </w:rPr>
        <w:t xml:space="preserve">Farmakokinetikken til A771726 etter oral administrering av leflunomid er blitt undersøkt hos 73 pediatriske pasienter med polyartikulær juvenile revmatoid artritt (JRA) i alderen 3 til 17 år. Det ble vist at pediatriske pasienter med kroppsvekt </w:t>
      </w:r>
      <w:r w:rsidRPr="001F1AF7">
        <w:rPr>
          <w:rFonts w:ascii="Symbol" w:hAnsi="Symbol"/>
          <w:sz w:val="22"/>
          <w:szCs w:val="22"/>
        </w:rPr>
        <w:t></w:t>
      </w:r>
      <w:r w:rsidR="00E87F7C">
        <w:rPr>
          <w:rFonts w:ascii="Symbol" w:hAnsi="Symbol"/>
          <w:sz w:val="22"/>
          <w:szCs w:val="22"/>
        </w:rPr>
        <w:t></w:t>
      </w:r>
      <w:r w:rsidRPr="001F1AF7">
        <w:rPr>
          <w:sz w:val="22"/>
          <w:szCs w:val="22"/>
          <w:lang w:val="nb-NO"/>
        </w:rPr>
        <w:t>40 kg har redusert systemisk eksponering (målt ved C</w:t>
      </w:r>
      <w:r w:rsidRPr="001F1AF7">
        <w:rPr>
          <w:sz w:val="22"/>
          <w:szCs w:val="22"/>
          <w:vertAlign w:val="subscript"/>
          <w:lang w:val="nb-NO"/>
        </w:rPr>
        <w:t>ss</w:t>
      </w:r>
      <w:r w:rsidRPr="001F1AF7">
        <w:rPr>
          <w:sz w:val="22"/>
          <w:szCs w:val="22"/>
          <w:lang w:val="nb-NO"/>
        </w:rPr>
        <w:t>) av A771726 sammenlignet med voksne pasienter med revmatoid artritt (se pkt. 4.2).</w:t>
      </w:r>
    </w:p>
    <w:p w14:paraId="7CEB2053" w14:textId="77777777" w:rsidR="00E579A8" w:rsidRDefault="00E579A8">
      <w:pPr>
        <w:rPr>
          <w:sz w:val="22"/>
          <w:szCs w:val="22"/>
          <w:lang w:val="nb-NO"/>
        </w:rPr>
      </w:pPr>
    </w:p>
    <w:p w14:paraId="4EEC632A" w14:textId="35B8727B" w:rsidR="00AB66AA" w:rsidDel="00F37241" w:rsidRDefault="00AB66AA">
      <w:pPr>
        <w:rPr>
          <w:del w:id="443" w:author="Author"/>
          <w:sz w:val="22"/>
          <w:szCs w:val="22"/>
          <w:lang w:val="nb-NO"/>
        </w:rPr>
      </w:pPr>
    </w:p>
    <w:p w14:paraId="2161E632" w14:textId="000CA0B2" w:rsidR="00AB66AA" w:rsidDel="00F37241" w:rsidRDefault="00AB66AA">
      <w:pPr>
        <w:rPr>
          <w:del w:id="444" w:author="Author"/>
          <w:sz w:val="22"/>
          <w:szCs w:val="22"/>
          <w:lang w:val="nb-NO"/>
        </w:rPr>
      </w:pPr>
    </w:p>
    <w:p w14:paraId="0C32714A" w14:textId="7F7D6F21" w:rsidR="00AB66AA" w:rsidRPr="001F1AF7" w:rsidDel="00F37241" w:rsidRDefault="00AB66AA">
      <w:pPr>
        <w:rPr>
          <w:del w:id="445" w:author="Author"/>
          <w:sz w:val="22"/>
          <w:szCs w:val="22"/>
          <w:lang w:val="nb-NO"/>
        </w:rPr>
      </w:pPr>
    </w:p>
    <w:p w14:paraId="634407BC" w14:textId="77777777" w:rsidR="00AD2AF0" w:rsidRPr="002620F1" w:rsidRDefault="00E87F7C">
      <w:pPr>
        <w:pStyle w:val="BodyText2"/>
        <w:keepNext/>
        <w:tabs>
          <w:tab w:val="left" w:pos="1134"/>
        </w:tabs>
        <w:jc w:val="left"/>
        <w:rPr>
          <w:szCs w:val="22"/>
          <w:u w:val="single"/>
        </w:rPr>
        <w:pPrChange w:id="446" w:author="Author">
          <w:pPr>
            <w:pStyle w:val="BodyText2"/>
            <w:tabs>
              <w:tab w:val="left" w:pos="1134"/>
            </w:tabs>
            <w:jc w:val="left"/>
          </w:pPr>
        </w:pPrChange>
      </w:pPr>
      <w:r w:rsidRPr="002620F1">
        <w:rPr>
          <w:szCs w:val="22"/>
          <w:u w:val="single"/>
        </w:rPr>
        <w:t>Eldre</w:t>
      </w:r>
    </w:p>
    <w:p w14:paraId="43E9B39A" w14:textId="77777777" w:rsidR="00AD2AF0" w:rsidRPr="001F1AF7" w:rsidRDefault="00AD2AF0">
      <w:pPr>
        <w:pStyle w:val="BodyText2"/>
        <w:keepNext/>
        <w:tabs>
          <w:tab w:val="left" w:pos="1134"/>
        </w:tabs>
        <w:jc w:val="left"/>
        <w:rPr>
          <w:szCs w:val="22"/>
        </w:rPr>
        <w:pPrChange w:id="447" w:author="Author">
          <w:pPr>
            <w:pStyle w:val="BodyText2"/>
            <w:tabs>
              <w:tab w:val="left" w:pos="1134"/>
            </w:tabs>
            <w:jc w:val="left"/>
          </w:pPr>
        </w:pPrChange>
      </w:pPr>
    </w:p>
    <w:p w14:paraId="779C01E5" w14:textId="77777777" w:rsidR="00E579A8" w:rsidRPr="001F1AF7" w:rsidRDefault="00E579A8">
      <w:pPr>
        <w:pStyle w:val="BodyText2"/>
        <w:tabs>
          <w:tab w:val="left" w:pos="1134"/>
        </w:tabs>
        <w:jc w:val="left"/>
        <w:rPr>
          <w:szCs w:val="22"/>
        </w:rPr>
      </w:pPr>
      <w:r w:rsidRPr="001F1AF7">
        <w:rPr>
          <w:szCs w:val="22"/>
        </w:rPr>
        <w:t>Farmakokinetiske data hos eldre (&gt;</w:t>
      </w:r>
      <w:r w:rsidR="00E87F7C">
        <w:rPr>
          <w:szCs w:val="22"/>
        </w:rPr>
        <w:t xml:space="preserve"> </w:t>
      </w:r>
      <w:r w:rsidRPr="001F1AF7">
        <w:rPr>
          <w:szCs w:val="22"/>
        </w:rPr>
        <w:t xml:space="preserve">65 år) er begrenset, men </w:t>
      </w:r>
      <w:r w:rsidR="00D20679">
        <w:rPr>
          <w:szCs w:val="22"/>
        </w:rPr>
        <w:t>er tilsvarende</w:t>
      </w:r>
      <w:r w:rsidRPr="001F1AF7">
        <w:rPr>
          <w:szCs w:val="22"/>
        </w:rPr>
        <w:t xml:space="preserve"> farmakokinetikken hos yngre voksne.</w:t>
      </w:r>
    </w:p>
    <w:p w14:paraId="37019E0F" w14:textId="77777777" w:rsidR="00E579A8" w:rsidRPr="001F1AF7" w:rsidRDefault="00E579A8">
      <w:pPr>
        <w:tabs>
          <w:tab w:val="left" w:pos="567"/>
          <w:tab w:val="left" w:pos="720"/>
          <w:tab w:val="left" w:pos="1170"/>
        </w:tabs>
        <w:rPr>
          <w:b/>
          <w:sz w:val="22"/>
          <w:szCs w:val="22"/>
          <w:lang w:val="nb-NO"/>
        </w:rPr>
      </w:pPr>
    </w:p>
    <w:p w14:paraId="541986A1" w14:textId="77777777" w:rsidR="00E579A8" w:rsidRPr="001F1AF7" w:rsidRDefault="00E579A8">
      <w:pPr>
        <w:keepNext/>
        <w:tabs>
          <w:tab w:val="left" w:pos="567"/>
          <w:tab w:val="left" w:pos="720"/>
          <w:tab w:val="left" w:pos="1170"/>
        </w:tabs>
        <w:rPr>
          <w:b/>
          <w:sz w:val="22"/>
          <w:szCs w:val="22"/>
          <w:lang w:val="nb-NO"/>
        </w:rPr>
        <w:pPrChange w:id="448" w:author="Author">
          <w:pPr>
            <w:tabs>
              <w:tab w:val="left" w:pos="567"/>
              <w:tab w:val="left" w:pos="720"/>
              <w:tab w:val="left" w:pos="1170"/>
            </w:tabs>
          </w:pPr>
        </w:pPrChange>
      </w:pPr>
      <w:r w:rsidRPr="001F1AF7">
        <w:rPr>
          <w:b/>
          <w:sz w:val="22"/>
          <w:szCs w:val="22"/>
          <w:lang w:val="nb-NO"/>
        </w:rPr>
        <w:t>5.3</w:t>
      </w:r>
      <w:r w:rsidRPr="001F1AF7">
        <w:rPr>
          <w:b/>
          <w:sz w:val="22"/>
          <w:szCs w:val="22"/>
          <w:lang w:val="nb-NO"/>
        </w:rPr>
        <w:tab/>
        <w:t>Prekliniske sikkerhetsdata</w:t>
      </w:r>
    </w:p>
    <w:p w14:paraId="724EBEE1" w14:textId="77777777" w:rsidR="00E579A8" w:rsidRPr="001F1AF7" w:rsidRDefault="00E579A8">
      <w:pPr>
        <w:keepNext/>
        <w:tabs>
          <w:tab w:val="left" w:pos="567"/>
        </w:tabs>
        <w:rPr>
          <w:sz w:val="22"/>
          <w:szCs w:val="22"/>
          <w:lang w:val="nb-NO"/>
        </w:rPr>
        <w:pPrChange w:id="449" w:author="Author">
          <w:pPr>
            <w:tabs>
              <w:tab w:val="left" w:pos="567"/>
            </w:tabs>
          </w:pPr>
        </w:pPrChange>
      </w:pPr>
    </w:p>
    <w:p w14:paraId="51FDA942" w14:textId="77777777" w:rsidR="00E579A8" w:rsidRPr="001F1AF7" w:rsidRDefault="00E579A8">
      <w:pPr>
        <w:tabs>
          <w:tab w:val="left" w:pos="567"/>
        </w:tabs>
        <w:rPr>
          <w:sz w:val="22"/>
          <w:szCs w:val="22"/>
          <w:lang w:val="nb-NO"/>
        </w:rPr>
      </w:pPr>
      <w:r w:rsidRPr="001F1AF7">
        <w:rPr>
          <w:sz w:val="22"/>
          <w:szCs w:val="22"/>
          <w:lang w:val="nb-NO"/>
        </w:rPr>
        <w:t xml:space="preserve">Leflunomid, administrert peroralt og intraperitonealt, har blitt studert i akutte toksisitetsstudier hos mus og rotter. Gjentatt peroral administrering av leflunomid til mus i opp til 3 måneder, til rotter og hunder i opp til 6 måneder og til aper i opp til 1 måned, viste at målorganene for toksisitet hovedsakelig var benmarg, blod, gastrointestinaltraktus, hud, milt, thymus og lymfeknuter. De primære effekter er anemi, leukopeni, redusert trombocyttall og panmyelopati, hvilket gjenspeiler forbindelsens primære virkningsmekanisme (hemming av DNA-syntesen). Hos rotter og hunder ble det funnet Heinz-legemer og/eller Howell-Jollys legemer. Andre effekter funnet på hjerte, lever, cornea og luftveiene kan forklares som infeksjoner grunnet immunsuppresjon. Toksisitet hos dyr ble sett ved doser </w:t>
      </w:r>
      <w:r w:rsidR="00D20679">
        <w:rPr>
          <w:sz w:val="22"/>
          <w:szCs w:val="22"/>
          <w:lang w:val="nb-NO"/>
        </w:rPr>
        <w:t>tilsvarende</w:t>
      </w:r>
      <w:r w:rsidRPr="001F1AF7">
        <w:rPr>
          <w:sz w:val="22"/>
          <w:szCs w:val="22"/>
          <w:lang w:val="nb-NO"/>
        </w:rPr>
        <w:t xml:space="preserve"> terapeutiske doser til mennesker.</w:t>
      </w:r>
    </w:p>
    <w:p w14:paraId="0B533BFF" w14:textId="77777777" w:rsidR="00E579A8" w:rsidRPr="001F1AF7" w:rsidRDefault="00E579A8">
      <w:pPr>
        <w:tabs>
          <w:tab w:val="left" w:pos="567"/>
        </w:tabs>
        <w:rPr>
          <w:sz w:val="22"/>
          <w:szCs w:val="22"/>
          <w:lang w:val="nb-NO"/>
        </w:rPr>
      </w:pPr>
    </w:p>
    <w:p w14:paraId="13315226" w14:textId="77777777" w:rsidR="00E579A8" w:rsidRPr="001F1AF7" w:rsidRDefault="00E579A8">
      <w:pPr>
        <w:tabs>
          <w:tab w:val="left" w:pos="567"/>
        </w:tabs>
        <w:rPr>
          <w:sz w:val="22"/>
          <w:szCs w:val="22"/>
          <w:lang w:val="nb-NO"/>
        </w:rPr>
      </w:pPr>
      <w:r w:rsidRPr="001F1AF7">
        <w:rPr>
          <w:sz w:val="22"/>
          <w:szCs w:val="22"/>
          <w:lang w:val="nb-NO"/>
        </w:rPr>
        <w:t xml:space="preserve">Leflunomid er ikke mutagent. Den mindre fremtredende metabolitten TFMA (4-trifluormetylanilin) har imidlertid forårsaket klastogenisitet og punktmutasjoner </w:t>
      </w:r>
      <w:r w:rsidRPr="001F1AF7">
        <w:rPr>
          <w:i/>
          <w:sz w:val="22"/>
          <w:szCs w:val="22"/>
          <w:lang w:val="nb-NO"/>
        </w:rPr>
        <w:t xml:space="preserve">in vitro, </w:t>
      </w:r>
      <w:r w:rsidRPr="001F1AF7">
        <w:rPr>
          <w:sz w:val="22"/>
          <w:szCs w:val="22"/>
          <w:lang w:val="nb-NO"/>
        </w:rPr>
        <w:t xml:space="preserve">mens det foreligger utilstrekkelig informasjon på dets potensielle mulighet for også å utøve denne effekten </w:t>
      </w:r>
      <w:r w:rsidRPr="001F1AF7">
        <w:rPr>
          <w:i/>
          <w:sz w:val="22"/>
          <w:szCs w:val="22"/>
          <w:lang w:val="nb-NO"/>
        </w:rPr>
        <w:t>in vivo</w:t>
      </w:r>
      <w:r w:rsidRPr="001F1AF7">
        <w:rPr>
          <w:sz w:val="22"/>
          <w:szCs w:val="22"/>
          <w:lang w:val="nb-NO"/>
        </w:rPr>
        <w:t>.</w:t>
      </w:r>
    </w:p>
    <w:p w14:paraId="66292B3B" w14:textId="77777777" w:rsidR="00E579A8" w:rsidRPr="001F1AF7" w:rsidRDefault="00E579A8">
      <w:pPr>
        <w:pStyle w:val="BodyText2"/>
        <w:tabs>
          <w:tab w:val="clear" w:pos="1170"/>
        </w:tabs>
        <w:jc w:val="left"/>
        <w:rPr>
          <w:szCs w:val="22"/>
        </w:rPr>
      </w:pPr>
    </w:p>
    <w:p w14:paraId="546C75D0" w14:textId="77777777" w:rsidR="00E579A8" w:rsidRPr="001F1AF7" w:rsidRDefault="00E579A8">
      <w:pPr>
        <w:pStyle w:val="BodyText2"/>
        <w:tabs>
          <w:tab w:val="clear" w:pos="1170"/>
        </w:tabs>
        <w:jc w:val="left"/>
        <w:rPr>
          <w:szCs w:val="22"/>
        </w:rPr>
      </w:pPr>
      <w:r w:rsidRPr="001F1AF7">
        <w:rPr>
          <w:szCs w:val="22"/>
        </w:rPr>
        <w:t>I en karsinogenisitetsstudie på rotter viste leflunomid ikke karsinogent potensiale. I en karsinogenisitetsstudie på mus ble det observert økt forekomst av malignt lymfom hos hanner i den gruppen som fikk høyeste dose. Dette ble antatt å være på grunn av den immunsuppressive aktivitet</w:t>
      </w:r>
      <w:r w:rsidR="00D20679">
        <w:rPr>
          <w:szCs w:val="22"/>
        </w:rPr>
        <w:t>en</w:t>
      </w:r>
      <w:r w:rsidRPr="001F1AF7">
        <w:rPr>
          <w:szCs w:val="22"/>
        </w:rPr>
        <w:t xml:space="preserve"> av leflunomid. Hos hunnmus ble det observert en økt forekomst av bronkiole-alveolære adenomer og lungekarsinomer</w:t>
      </w:r>
      <w:r w:rsidR="00D20679">
        <w:rPr>
          <w:szCs w:val="22"/>
        </w:rPr>
        <w:t xml:space="preserve"> som var doseavhengige</w:t>
      </w:r>
      <w:r w:rsidRPr="001F1AF7">
        <w:rPr>
          <w:szCs w:val="22"/>
        </w:rPr>
        <w:t xml:space="preserve">. Betydningen av disse funnene hos mus </w:t>
      </w:r>
      <w:r w:rsidR="00D20679">
        <w:rPr>
          <w:szCs w:val="22"/>
        </w:rPr>
        <w:t>med hensyn til</w:t>
      </w:r>
      <w:r w:rsidRPr="001F1AF7">
        <w:rPr>
          <w:szCs w:val="22"/>
        </w:rPr>
        <w:t xml:space="preserve"> den kliniske bruken av leflunomid er usikker.</w:t>
      </w:r>
    </w:p>
    <w:p w14:paraId="5FF07E4F" w14:textId="77777777" w:rsidR="00E579A8" w:rsidRPr="001F1AF7" w:rsidRDefault="00E579A8">
      <w:pPr>
        <w:tabs>
          <w:tab w:val="left" w:pos="567"/>
        </w:tabs>
        <w:rPr>
          <w:sz w:val="22"/>
          <w:szCs w:val="22"/>
          <w:lang w:val="nb-NO"/>
        </w:rPr>
      </w:pPr>
    </w:p>
    <w:p w14:paraId="282A7D0F" w14:textId="77777777" w:rsidR="00E579A8" w:rsidRPr="001F1AF7" w:rsidRDefault="00E579A8">
      <w:pPr>
        <w:tabs>
          <w:tab w:val="left" w:pos="567"/>
        </w:tabs>
        <w:rPr>
          <w:sz w:val="22"/>
          <w:szCs w:val="22"/>
          <w:lang w:val="nb-NO"/>
        </w:rPr>
      </w:pPr>
      <w:r w:rsidRPr="001F1AF7">
        <w:rPr>
          <w:sz w:val="22"/>
          <w:szCs w:val="22"/>
          <w:lang w:val="nb-NO"/>
        </w:rPr>
        <w:t>Leflunomid er ikke antigent i dyremodeller.</w:t>
      </w:r>
    </w:p>
    <w:p w14:paraId="010C728F" w14:textId="77777777" w:rsidR="00E579A8" w:rsidRPr="001F1AF7" w:rsidRDefault="00E579A8">
      <w:pPr>
        <w:tabs>
          <w:tab w:val="left" w:pos="567"/>
        </w:tabs>
        <w:rPr>
          <w:sz w:val="22"/>
          <w:szCs w:val="22"/>
          <w:lang w:val="nb-NO"/>
        </w:rPr>
      </w:pPr>
    </w:p>
    <w:p w14:paraId="55937DB6" w14:textId="77777777" w:rsidR="00E579A8" w:rsidRPr="001F1AF7" w:rsidRDefault="00E579A8">
      <w:pPr>
        <w:tabs>
          <w:tab w:val="left" w:pos="567"/>
        </w:tabs>
        <w:rPr>
          <w:sz w:val="22"/>
          <w:szCs w:val="22"/>
          <w:lang w:val="nb-NO"/>
        </w:rPr>
      </w:pPr>
      <w:r w:rsidRPr="001F1AF7">
        <w:rPr>
          <w:sz w:val="22"/>
          <w:szCs w:val="22"/>
          <w:lang w:val="nb-NO"/>
        </w:rPr>
        <w:t xml:space="preserve">Leflunomid er embryotoksisk og teratogent hos rotter og kaniner ved doser i det terapeutiske doseintervallet til mennesker, og i toksisitetsforsøk med gjentatt dosering er det sett bivirkninger på  </w:t>
      </w:r>
      <w:r w:rsidR="00A3015A" w:rsidRPr="001F1AF7">
        <w:rPr>
          <w:sz w:val="22"/>
          <w:szCs w:val="22"/>
          <w:lang w:val="nb-NO"/>
        </w:rPr>
        <w:t>forplantningsorganer</w:t>
      </w:r>
      <w:r w:rsidR="00D20679">
        <w:rPr>
          <w:sz w:val="22"/>
          <w:szCs w:val="22"/>
          <w:lang w:val="nb-NO"/>
        </w:rPr>
        <w:t xml:space="preserve"> hos hanner</w:t>
      </w:r>
      <w:r w:rsidRPr="001F1AF7">
        <w:rPr>
          <w:sz w:val="22"/>
          <w:szCs w:val="22"/>
          <w:lang w:val="nb-NO"/>
        </w:rPr>
        <w:t xml:space="preserve">. Fertiliteten ble ikke nedsatt. </w:t>
      </w:r>
    </w:p>
    <w:p w14:paraId="164A9DF1" w14:textId="77777777" w:rsidR="00E579A8" w:rsidRPr="001F1AF7" w:rsidRDefault="00E579A8">
      <w:pPr>
        <w:tabs>
          <w:tab w:val="left" w:pos="567"/>
          <w:tab w:val="left" w:pos="720"/>
          <w:tab w:val="left" w:pos="1440"/>
        </w:tabs>
        <w:rPr>
          <w:b/>
          <w:sz w:val="22"/>
          <w:szCs w:val="22"/>
          <w:lang w:val="nb-NO"/>
        </w:rPr>
      </w:pPr>
    </w:p>
    <w:p w14:paraId="4799D7EE" w14:textId="77777777" w:rsidR="00E579A8" w:rsidRPr="001F1AF7" w:rsidRDefault="00E579A8">
      <w:pPr>
        <w:tabs>
          <w:tab w:val="left" w:pos="567"/>
          <w:tab w:val="left" w:pos="720"/>
          <w:tab w:val="left" w:pos="1440"/>
        </w:tabs>
        <w:rPr>
          <w:b/>
          <w:sz w:val="22"/>
          <w:szCs w:val="22"/>
          <w:lang w:val="nb-NO"/>
        </w:rPr>
      </w:pPr>
    </w:p>
    <w:p w14:paraId="73FD93D5" w14:textId="77777777" w:rsidR="00E579A8" w:rsidRPr="001F1AF7" w:rsidRDefault="00E579A8">
      <w:pPr>
        <w:keepNext/>
        <w:tabs>
          <w:tab w:val="left" w:pos="567"/>
          <w:tab w:val="left" w:pos="720"/>
          <w:tab w:val="left" w:pos="1440"/>
        </w:tabs>
        <w:rPr>
          <w:b/>
          <w:sz w:val="22"/>
          <w:szCs w:val="22"/>
          <w:lang w:val="nb-NO"/>
        </w:rPr>
        <w:pPrChange w:id="450" w:author="Author">
          <w:pPr>
            <w:tabs>
              <w:tab w:val="left" w:pos="567"/>
              <w:tab w:val="left" w:pos="720"/>
              <w:tab w:val="left" w:pos="1440"/>
            </w:tabs>
          </w:pPr>
        </w:pPrChange>
      </w:pPr>
      <w:r w:rsidRPr="001F1AF7">
        <w:rPr>
          <w:b/>
          <w:sz w:val="22"/>
          <w:szCs w:val="22"/>
          <w:lang w:val="nb-NO"/>
        </w:rPr>
        <w:t>6.</w:t>
      </w:r>
      <w:r w:rsidRPr="001F1AF7">
        <w:rPr>
          <w:b/>
          <w:sz w:val="22"/>
          <w:szCs w:val="22"/>
          <w:lang w:val="nb-NO"/>
        </w:rPr>
        <w:tab/>
        <w:t>FARMASØYTISKE OPPLYSNINGER</w:t>
      </w:r>
    </w:p>
    <w:p w14:paraId="621D526E" w14:textId="77777777" w:rsidR="00E579A8" w:rsidRPr="001F1AF7" w:rsidRDefault="00E579A8">
      <w:pPr>
        <w:keepNext/>
        <w:tabs>
          <w:tab w:val="left" w:pos="567"/>
          <w:tab w:val="left" w:pos="720"/>
          <w:tab w:val="left" w:pos="1134"/>
        </w:tabs>
        <w:rPr>
          <w:b/>
          <w:sz w:val="22"/>
          <w:szCs w:val="22"/>
          <w:lang w:val="nb-NO"/>
        </w:rPr>
        <w:pPrChange w:id="451" w:author="Author">
          <w:pPr>
            <w:tabs>
              <w:tab w:val="left" w:pos="567"/>
              <w:tab w:val="left" w:pos="720"/>
              <w:tab w:val="left" w:pos="1134"/>
            </w:tabs>
          </w:pPr>
        </w:pPrChange>
      </w:pPr>
    </w:p>
    <w:p w14:paraId="19F03023" w14:textId="176C503C" w:rsidR="00E579A8" w:rsidRPr="001F1AF7" w:rsidRDefault="00E579A8">
      <w:pPr>
        <w:keepNext/>
        <w:tabs>
          <w:tab w:val="left" w:pos="567"/>
          <w:tab w:val="left" w:pos="720"/>
          <w:tab w:val="left" w:pos="1134"/>
        </w:tabs>
        <w:rPr>
          <w:b/>
          <w:sz w:val="22"/>
          <w:szCs w:val="22"/>
          <w:lang w:val="nb-NO"/>
        </w:rPr>
        <w:pPrChange w:id="452" w:author="Author">
          <w:pPr>
            <w:tabs>
              <w:tab w:val="left" w:pos="567"/>
              <w:tab w:val="left" w:pos="720"/>
              <w:tab w:val="left" w:pos="1134"/>
            </w:tabs>
          </w:pPr>
        </w:pPrChange>
      </w:pPr>
      <w:r w:rsidRPr="001F1AF7">
        <w:rPr>
          <w:b/>
          <w:sz w:val="22"/>
          <w:szCs w:val="22"/>
          <w:lang w:val="nb-NO"/>
        </w:rPr>
        <w:t>6.1</w:t>
      </w:r>
      <w:r w:rsidRPr="001F1AF7">
        <w:rPr>
          <w:b/>
          <w:sz w:val="22"/>
          <w:szCs w:val="22"/>
          <w:lang w:val="nb-NO"/>
        </w:rPr>
        <w:tab/>
      </w:r>
      <w:del w:id="453" w:author="Author">
        <w:r w:rsidRPr="001F1AF7" w:rsidDel="000E24E8">
          <w:rPr>
            <w:b/>
            <w:sz w:val="22"/>
            <w:szCs w:val="22"/>
            <w:lang w:val="nb-NO"/>
          </w:rPr>
          <w:delText>Fortegnelse over h</w:delText>
        </w:r>
      </w:del>
      <w:ins w:id="454" w:author="Author">
        <w:r w:rsidR="000E24E8">
          <w:rPr>
            <w:b/>
            <w:sz w:val="22"/>
            <w:szCs w:val="22"/>
            <w:lang w:val="nb-NO"/>
          </w:rPr>
          <w:t>H</w:t>
        </w:r>
      </w:ins>
      <w:r w:rsidRPr="001F1AF7">
        <w:rPr>
          <w:b/>
          <w:sz w:val="22"/>
          <w:szCs w:val="22"/>
          <w:lang w:val="nb-NO"/>
        </w:rPr>
        <w:t>jelpestoffer</w:t>
      </w:r>
    </w:p>
    <w:p w14:paraId="2E7370F4" w14:textId="77777777" w:rsidR="00E579A8" w:rsidRPr="001F1AF7" w:rsidRDefault="00E579A8">
      <w:pPr>
        <w:keepNext/>
        <w:tabs>
          <w:tab w:val="left" w:pos="567"/>
          <w:tab w:val="left" w:pos="1134"/>
          <w:tab w:val="left" w:pos="1170"/>
        </w:tabs>
        <w:rPr>
          <w:sz w:val="22"/>
          <w:szCs w:val="22"/>
          <w:lang w:val="nb-NO"/>
        </w:rPr>
        <w:pPrChange w:id="455" w:author="Author">
          <w:pPr>
            <w:tabs>
              <w:tab w:val="left" w:pos="567"/>
              <w:tab w:val="left" w:pos="1134"/>
              <w:tab w:val="left" w:pos="1170"/>
            </w:tabs>
          </w:pPr>
        </w:pPrChange>
      </w:pPr>
    </w:p>
    <w:p w14:paraId="1DC109FF" w14:textId="77777777" w:rsidR="0080466B" w:rsidRPr="001F1AF7" w:rsidRDefault="00E579A8">
      <w:pPr>
        <w:keepNext/>
        <w:tabs>
          <w:tab w:val="left" w:pos="567"/>
          <w:tab w:val="left" w:pos="1134"/>
          <w:tab w:val="left" w:pos="1170"/>
        </w:tabs>
        <w:rPr>
          <w:sz w:val="22"/>
          <w:szCs w:val="22"/>
          <w:lang w:val="nb-NO"/>
        </w:rPr>
        <w:pPrChange w:id="456" w:author="Author">
          <w:pPr>
            <w:tabs>
              <w:tab w:val="left" w:pos="567"/>
              <w:tab w:val="left" w:pos="1134"/>
              <w:tab w:val="left" w:pos="1170"/>
            </w:tabs>
          </w:pPr>
        </w:pPrChange>
      </w:pPr>
      <w:r w:rsidRPr="003008D8">
        <w:rPr>
          <w:i/>
          <w:sz w:val="22"/>
          <w:szCs w:val="22"/>
          <w:lang w:val="nb-NO"/>
        </w:rPr>
        <w:t>Tablettkjernen</w:t>
      </w:r>
      <w:r w:rsidRPr="001F1AF7">
        <w:rPr>
          <w:sz w:val="22"/>
          <w:szCs w:val="22"/>
          <w:lang w:val="nb-NO"/>
        </w:rPr>
        <w:t xml:space="preserve">: </w:t>
      </w:r>
    </w:p>
    <w:p w14:paraId="11A94ECF" w14:textId="77777777" w:rsidR="0080466B" w:rsidRPr="001F1AF7" w:rsidRDefault="00E579A8">
      <w:pPr>
        <w:tabs>
          <w:tab w:val="left" w:pos="567"/>
          <w:tab w:val="left" w:pos="1134"/>
          <w:tab w:val="left" w:pos="1170"/>
        </w:tabs>
        <w:rPr>
          <w:sz w:val="22"/>
          <w:szCs w:val="22"/>
          <w:lang w:val="nb-NO"/>
        </w:rPr>
      </w:pPr>
      <w:r w:rsidRPr="001F1AF7">
        <w:rPr>
          <w:sz w:val="22"/>
          <w:szCs w:val="22"/>
          <w:lang w:val="nb-NO"/>
        </w:rPr>
        <w:t xml:space="preserve">Maisstivelse </w:t>
      </w:r>
    </w:p>
    <w:p w14:paraId="27412681" w14:textId="77777777" w:rsidR="0080466B" w:rsidRPr="001F1AF7" w:rsidRDefault="00AA773F">
      <w:pPr>
        <w:tabs>
          <w:tab w:val="left" w:pos="567"/>
          <w:tab w:val="left" w:pos="1134"/>
          <w:tab w:val="left" w:pos="1170"/>
        </w:tabs>
        <w:rPr>
          <w:sz w:val="22"/>
          <w:szCs w:val="22"/>
          <w:lang w:val="nb-NO"/>
        </w:rPr>
      </w:pPr>
      <w:r>
        <w:rPr>
          <w:sz w:val="22"/>
          <w:szCs w:val="22"/>
          <w:lang w:val="nb-NO"/>
        </w:rPr>
        <w:t>P</w:t>
      </w:r>
      <w:r w:rsidR="00E579A8" w:rsidRPr="001F1AF7">
        <w:rPr>
          <w:sz w:val="22"/>
          <w:szCs w:val="22"/>
          <w:lang w:val="nb-NO"/>
        </w:rPr>
        <w:t xml:space="preserve">ovidon (E1201) </w:t>
      </w:r>
    </w:p>
    <w:p w14:paraId="096EEB66" w14:textId="77777777" w:rsidR="0080466B" w:rsidRPr="001F1AF7" w:rsidRDefault="00AA773F">
      <w:pPr>
        <w:tabs>
          <w:tab w:val="left" w:pos="567"/>
          <w:tab w:val="left" w:pos="1134"/>
          <w:tab w:val="left" w:pos="1170"/>
        </w:tabs>
        <w:rPr>
          <w:sz w:val="22"/>
          <w:szCs w:val="22"/>
          <w:lang w:val="nb-NO"/>
        </w:rPr>
      </w:pPr>
      <w:r>
        <w:rPr>
          <w:sz w:val="22"/>
          <w:szCs w:val="22"/>
          <w:lang w:val="nb-NO"/>
        </w:rPr>
        <w:t>K</w:t>
      </w:r>
      <w:r w:rsidR="00E579A8" w:rsidRPr="001F1AF7">
        <w:rPr>
          <w:sz w:val="22"/>
          <w:szCs w:val="22"/>
          <w:lang w:val="nb-NO"/>
        </w:rPr>
        <w:t xml:space="preserve">rysspovidon (E1202) </w:t>
      </w:r>
    </w:p>
    <w:p w14:paraId="7F4954EF" w14:textId="77777777" w:rsidR="0080466B" w:rsidRPr="001F1AF7" w:rsidRDefault="00AA773F">
      <w:pPr>
        <w:tabs>
          <w:tab w:val="left" w:pos="567"/>
          <w:tab w:val="left" w:pos="1134"/>
          <w:tab w:val="left" w:pos="1170"/>
        </w:tabs>
        <w:rPr>
          <w:sz w:val="22"/>
          <w:szCs w:val="22"/>
          <w:lang w:val="nb-NO"/>
        </w:rPr>
      </w:pPr>
      <w:r>
        <w:rPr>
          <w:sz w:val="22"/>
          <w:szCs w:val="22"/>
          <w:lang w:val="nb-NO"/>
        </w:rPr>
        <w:t>S</w:t>
      </w:r>
      <w:r w:rsidR="00E579A8" w:rsidRPr="001F1AF7">
        <w:rPr>
          <w:sz w:val="22"/>
          <w:szCs w:val="22"/>
          <w:lang w:val="nb-NO"/>
        </w:rPr>
        <w:t xml:space="preserve">ilika, kolloidal vannfri </w:t>
      </w:r>
    </w:p>
    <w:p w14:paraId="3B4C4D76" w14:textId="77777777" w:rsidR="0080466B" w:rsidRPr="001F1AF7" w:rsidRDefault="00AA773F">
      <w:pPr>
        <w:tabs>
          <w:tab w:val="left" w:pos="567"/>
          <w:tab w:val="left" w:pos="1134"/>
          <w:tab w:val="left" w:pos="1170"/>
        </w:tabs>
        <w:rPr>
          <w:sz w:val="22"/>
          <w:szCs w:val="22"/>
          <w:lang w:val="nb-NO"/>
        </w:rPr>
      </w:pPr>
      <w:r>
        <w:rPr>
          <w:sz w:val="22"/>
          <w:szCs w:val="22"/>
          <w:lang w:val="nb-NO"/>
        </w:rPr>
        <w:t>M</w:t>
      </w:r>
      <w:r w:rsidR="00E579A8" w:rsidRPr="001F1AF7">
        <w:rPr>
          <w:sz w:val="22"/>
          <w:szCs w:val="22"/>
          <w:lang w:val="nb-NO"/>
        </w:rPr>
        <w:t xml:space="preserve">agnesiumstearat (E470b) </w:t>
      </w:r>
    </w:p>
    <w:p w14:paraId="79446C6C" w14:textId="77777777" w:rsidR="00E579A8" w:rsidRPr="001F1AF7" w:rsidRDefault="00AA773F">
      <w:pPr>
        <w:tabs>
          <w:tab w:val="left" w:pos="567"/>
          <w:tab w:val="left" w:pos="1134"/>
          <w:tab w:val="left" w:pos="1170"/>
        </w:tabs>
        <w:rPr>
          <w:sz w:val="22"/>
          <w:szCs w:val="22"/>
          <w:lang w:val="nb-NO"/>
        </w:rPr>
      </w:pPr>
      <w:r>
        <w:rPr>
          <w:sz w:val="22"/>
          <w:szCs w:val="22"/>
          <w:lang w:val="nb-NO"/>
        </w:rPr>
        <w:t>L</w:t>
      </w:r>
      <w:r w:rsidR="00E579A8" w:rsidRPr="001F1AF7">
        <w:rPr>
          <w:sz w:val="22"/>
          <w:szCs w:val="22"/>
          <w:lang w:val="nb-NO"/>
        </w:rPr>
        <w:t>aktosemonohydrat</w:t>
      </w:r>
    </w:p>
    <w:p w14:paraId="51007327" w14:textId="77777777" w:rsidR="00E579A8" w:rsidRPr="001F1AF7" w:rsidRDefault="00E579A8">
      <w:pPr>
        <w:tabs>
          <w:tab w:val="left" w:pos="567"/>
          <w:tab w:val="left" w:pos="1134"/>
          <w:tab w:val="left" w:pos="1170"/>
        </w:tabs>
        <w:rPr>
          <w:sz w:val="22"/>
          <w:szCs w:val="22"/>
          <w:lang w:val="nb-NO"/>
        </w:rPr>
      </w:pPr>
    </w:p>
    <w:p w14:paraId="194E8C31" w14:textId="77777777" w:rsidR="0080466B" w:rsidRPr="001F1AF7" w:rsidRDefault="00E579A8">
      <w:pPr>
        <w:keepNext/>
        <w:tabs>
          <w:tab w:val="left" w:pos="567"/>
          <w:tab w:val="left" w:pos="1134"/>
          <w:tab w:val="left" w:pos="1170"/>
        </w:tabs>
        <w:rPr>
          <w:sz w:val="22"/>
          <w:szCs w:val="22"/>
          <w:lang w:val="nb-NO"/>
        </w:rPr>
        <w:pPrChange w:id="457" w:author="Author">
          <w:pPr>
            <w:tabs>
              <w:tab w:val="left" w:pos="567"/>
              <w:tab w:val="left" w:pos="1134"/>
              <w:tab w:val="left" w:pos="1170"/>
            </w:tabs>
          </w:pPr>
        </w:pPrChange>
      </w:pPr>
      <w:r w:rsidRPr="003008D8">
        <w:rPr>
          <w:i/>
          <w:sz w:val="22"/>
          <w:szCs w:val="22"/>
          <w:lang w:val="nb-NO"/>
        </w:rPr>
        <w:lastRenderedPageBreak/>
        <w:t>Filmdrasjering</w:t>
      </w:r>
      <w:r w:rsidRPr="001F1AF7">
        <w:rPr>
          <w:sz w:val="22"/>
          <w:szCs w:val="22"/>
          <w:lang w:val="nb-NO"/>
        </w:rPr>
        <w:t xml:space="preserve">: </w:t>
      </w:r>
    </w:p>
    <w:p w14:paraId="7564F24A" w14:textId="77777777" w:rsidR="0080466B" w:rsidRPr="001F1AF7" w:rsidRDefault="00E579A8">
      <w:pPr>
        <w:tabs>
          <w:tab w:val="left" w:pos="567"/>
          <w:tab w:val="left" w:pos="1134"/>
          <w:tab w:val="left" w:pos="1170"/>
        </w:tabs>
        <w:rPr>
          <w:sz w:val="22"/>
          <w:szCs w:val="22"/>
          <w:lang w:val="pt-BR"/>
        </w:rPr>
      </w:pPr>
      <w:r w:rsidRPr="001F1AF7">
        <w:rPr>
          <w:sz w:val="22"/>
          <w:szCs w:val="22"/>
          <w:lang w:val="pt-BR"/>
        </w:rPr>
        <w:t xml:space="preserve">Talkum (E553b) </w:t>
      </w:r>
    </w:p>
    <w:p w14:paraId="3CAFED74" w14:textId="77777777" w:rsidR="0080466B" w:rsidRPr="001F1AF7" w:rsidRDefault="00AA773F">
      <w:pPr>
        <w:tabs>
          <w:tab w:val="left" w:pos="567"/>
          <w:tab w:val="left" w:pos="1134"/>
          <w:tab w:val="left" w:pos="1170"/>
        </w:tabs>
        <w:rPr>
          <w:sz w:val="22"/>
          <w:szCs w:val="22"/>
          <w:lang w:val="pt-BR"/>
        </w:rPr>
      </w:pPr>
      <w:r>
        <w:rPr>
          <w:sz w:val="22"/>
          <w:szCs w:val="22"/>
          <w:lang w:val="pt-BR"/>
        </w:rPr>
        <w:t>H</w:t>
      </w:r>
      <w:r w:rsidR="00E579A8" w:rsidRPr="001F1AF7">
        <w:rPr>
          <w:sz w:val="22"/>
          <w:szCs w:val="22"/>
          <w:lang w:val="pt-BR"/>
        </w:rPr>
        <w:t xml:space="preserve">ypromellose (E464) </w:t>
      </w:r>
    </w:p>
    <w:p w14:paraId="44355C9F" w14:textId="77777777" w:rsidR="0080466B" w:rsidRPr="001F1AF7" w:rsidRDefault="00AA773F">
      <w:pPr>
        <w:tabs>
          <w:tab w:val="left" w:pos="567"/>
          <w:tab w:val="left" w:pos="1134"/>
          <w:tab w:val="left" w:pos="1170"/>
        </w:tabs>
        <w:rPr>
          <w:sz w:val="22"/>
          <w:szCs w:val="22"/>
          <w:lang w:val="pt-BR"/>
        </w:rPr>
      </w:pPr>
      <w:r>
        <w:rPr>
          <w:sz w:val="22"/>
          <w:szCs w:val="22"/>
          <w:lang w:val="pt-BR"/>
        </w:rPr>
        <w:t>T</w:t>
      </w:r>
      <w:r w:rsidR="00E579A8" w:rsidRPr="001F1AF7">
        <w:rPr>
          <w:sz w:val="22"/>
          <w:szCs w:val="22"/>
          <w:lang w:val="pt-BR"/>
        </w:rPr>
        <w:t xml:space="preserve">itandioksid (E171) </w:t>
      </w:r>
    </w:p>
    <w:p w14:paraId="4E2F25AA" w14:textId="77777777" w:rsidR="0080466B" w:rsidRPr="001F1AF7" w:rsidRDefault="00AA773F">
      <w:pPr>
        <w:tabs>
          <w:tab w:val="left" w:pos="567"/>
          <w:tab w:val="left" w:pos="1134"/>
          <w:tab w:val="left" w:pos="1170"/>
        </w:tabs>
        <w:rPr>
          <w:sz w:val="22"/>
          <w:szCs w:val="22"/>
          <w:lang w:val="pt-BR"/>
        </w:rPr>
      </w:pPr>
      <w:r>
        <w:rPr>
          <w:sz w:val="22"/>
          <w:szCs w:val="22"/>
          <w:lang w:val="pt-BR"/>
        </w:rPr>
        <w:t>M</w:t>
      </w:r>
      <w:r w:rsidR="00E579A8" w:rsidRPr="001F1AF7">
        <w:rPr>
          <w:sz w:val="22"/>
          <w:szCs w:val="22"/>
          <w:lang w:val="pt-BR"/>
        </w:rPr>
        <w:t xml:space="preserve">akrogol 8000 </w:t>
      </w:r>
    </w:p>
    <w:p w14:paraId="01C4C5CD" w14:textId="77777777" w:rsidR="00E579A8" w:rsidRPr="001F1AF7" w:rsidRDefault="00AA773F">
      <w:pPr>
        <w:tabs>
          <w:tab w:val="left" w:pos="567"/>
          <w:tab w:val="left" w:pos="1134"/>
          <w:tab w:val="left" w:pos="1170"/>
        </w:tabs>
        <w:rPr>
          <w:sz w:val="22"/>
          <w:szCs w:val="22"/>
          <w:lang w:val="pt-BR"/>
        </w:rPr>
      </w:pPr>
      <w:r>
        <w:rPr>
          <w:sz w:val="22"/>
          <w:szCs w:val="22"/>
          <w:lang w:val="pt-BR"/>
        </w:rPr>
        <w:t>G</w:t>
      </w:r>
      <w:r w:rsidR="00E579A8" w:rsidRPr="001F1AF7">
        <w:rPr>
          <w:sz w:val="22"/>
          <w:szCs w:val="22"/>
          <w:lang w:val="pt-BR"/>
        </w:rPr>
        <w:t>ult jernoksid (E172)</w:t>
      </w:r>
    </w:p>
    <w:p w14:paraId="74E4F12F" w14:textId="77777777" w:rsidR="00E579A8" w:rsidRPr="001F1AF7" w:rsidRDefault="00E579A8">
      <w:pPr>
        <w:tabs>
          <w:tab w:val="left" w:pos="567"/>
          <w:tab w:val="left" w:pos="1134"/>
          <w:tab w:val="left" w:pos="1170"/>
        </w:tabs>
        <w:rPr>
          <w:sz w:val="22"/>
          <w:szCs w:val="22"/>
          <w:lang w:val="pt-BR"/>
        </w:rPr>
      </w:pPr>
    </w:p>
    <w:p w14:paraId="0E057C42" w14:textId="613FE038" w:rsidR="00E579A8" w:rsidRPr="001F1AF7" w:rsidRDefault="00E579A8">
      <w:pPr>
        <w:keepNext/>
        <w:keepLines/>
        <w:ind w:left="567" w:hanging="567"/>
        <w:rPr>
          <w:b/>
          <w:sz w:val="22"/>
          <w:szCs w:val="22"/>
          <w:lang w:val="nb-NO"/>
        </w:rPr>
        <w:pPrChange w:id="458" w:author="Author">
          <w:pPr>
            <w:keepNext/>
            <w:keepLines/>
            <w:tabs>
              <w:tab w:val="left" w:pos="567"/>
              <w:tab w:val="left" w:pos="720"/>
              <w:tab w:val="left" w:pos="1170"/>
            </w:tabs>
          </w:pPr>
        </w:pPrChange>
      </w:pPr>
      <w:r w:rsidRPr="001F1AF7">
        <w:rPr>
          <w:b/>
          <w:sz w:val="22"/>
          <w:szCs w:val="22"/>
          <w:lang w:val="nb-NO"/>
        </w:rPr>
        <w:t>6.2</w:t>
      </w:r>
      <w:ins w:id="459" w:author="Author">
        <w:r w:rsidR="00F37241">
          <w:rPr>
            <w:b/>
            <w:sz w:val="22"/>
            <w:szCs w:val="22"/>
            <w:lang w:val="nb-NO"/>
          </w:rPr>
          <w:tab/>
        </w:r>
      </w:ins>
      <w:del w:id="460" w:author="Author">
        <w:r w:rsidRPr="001F1AF7" w:rsidDel="00F37241">
          <w:rPr>
            <w:b/>
            <w:sz w:val="22"/>
            <w:szCs w:val="22"/>
            <w:lang w:val="nb-NO"/>
          </w:rPr>
          <w:delText xml:space="preserve"> </w:delText>
        </w:r>
        <w:r w:rsidRPr="001F1AF7" w:rsidDel="00F37241">
          <w:rPr>
            <w:b/>
            <w:sz w:val="22"/>
            <w:szCs w:val="22"/>
            <w:lang w:val="nb-NO"/>
          </w:rPr>
          <w:tab/>
        </w:r>
      </w:del>
      <w:r w:rsidRPr="001F1AF7">
        <w:rPr>
          <w:b/>
          <w:sz w:val="22"/>
          <w:szCs w:val="22"/>
          <w:lang w:val="nb-NO"/>
        </w:rPr>
        <w:t>Uforlikeligheter</w:t>
      </w:r>
    </w:p>
    <w:p w14:paraId="037CB4D7" w14:textId="77777777" w:rsidR="00E579A8" w:rsidRPr="001F1AF7" w:rsidRDefault="00E579A8">
      <w:pPr>
        <w:keepNext/>
        <w:keepLines/>
        <w:tabs>
          <w:tab w:val="left" w:pos="567"/>
          <w:tab w:val="left" w:pos="1134"/>
          <w:tab w:val="left" w:pos="1170"/>
        </w:tabs>
        <w:rPr>
          <w:sz w:val="22"/>
          <w:szCs w:val="22"/>
          <w:lang w:val="nb-NO"/>
        </w:rPr>
      </w:pPr>
    </w:p>
    <w:p w14:paraId="62324CCF" w14:textId="77777777" w:rsidR="00E579A8" w:rsidRPr="001F1AF7" w:rsidRDefault="00E579A8">
      <w:pPr>
        <w:keepLines/>
        <w:tabs>
          <w:tab w:val="left" w:pos="567"/>
          <w:tab w:val="left" w:pos="1134"/>
          <w:tab w:val="left" w:pos="1170"/>
        </w:tabs>
        <w:rPr>
          <w:sz w:val="22"/>
          <w:szCs w:val="22"/>
          <w:lang w:val="nb-NO"/>
        </w:rPr>
        <w:pPrChange w:id="461" w:author="Author">
          <w:pPr>
            <w:keepNext/>
            <w:keepLines/>
            <w:tabs>
              <w:tab w:val="left" w:pos="567"/>
              <w:tab w:val="left" w:pos="1134"/>
              <w:tab w:val="left" w:pos="1170"/>
            </w:tabs>
          </w:pPr>
        </w:pPrChange>
      </w:pPr>
      <w:r w:rsidRPr="001F1AF7">
        <w:rPr>
          <w:sz w:val="22"/>
          <w:szCs w:val="22"/>
          <w:lang w:val="nb-NO"/>
        </w:rPr>
        <w:t>Ikke relevant.</w:t>
      </w:r>
    </w:p>
    <w:p w14:paraId="3EB97D96" w14:textId="77777777" w:rsidR="00E579A8" w:rsidRPr="001F1AF7" w:rsidRDefault="00E579A8">
      <w:pPr>
        <w:tabs>
          <w:tab w:val="left" w:pos="567"/>
          <w:tab w:val="left" w:pos="720"/>
          <w:tab w:val="left" w:pos="1170"/>
        </w:tabs>
        <w:rPr>
          <w:b/>
          <w:sz w:val="22"/>
          <w:szCs w:val="22"/>
          <w:lang w:val="nb-NO"/>
        </w:rPr>
      </w:pPr>
    </w:p>
    <w:p w14:paraId="6D13BBE8" w14:textId="77777777" w:rsidR="00E579A8" w:rsidRPr="001F1AF7" w:rsidRDefault="00E579A8">
      <w:pPr>
        <w:ind w:left="567" w:hanging="567"/>
        <w:rPr>
          <w:b/>
          <w:sz w:val="22"/>
          <w:szCs w:val="22"/>
          <w:lang w:val="nb-NO"/>
        </w:rPr>
        <w:pPrChange w:id="462" w:author="Author">
          <w:pPr>
            <w:tabs>
              <w:tab w:val="left" w:pos="567"/>
              <w:tab w:val="left" w:pos="720"/>
              <w:tab w:val="left" w:pos="1170"/>
            </w:tabs>
          </w:pPr>
        </w:pPrChange>
      </w:pPr>
      <w:r w:rsidRPr="001F1AF7">
        <w:rPr>
          <w:b/>
          <w:sz w:val="22"/>
          <w:szCs w:val="22"/>
          <w:lang w:val="nb-NO"/>
        </w:rPr>
        <w:t>6.3</w:t>
      </w:r>
      <w:r w:rsidRPr="001F1AF7">
        <w:rPr>
          <w:b/>
          <w:sz w:val="22"/>
          <w:szCs w:val="22"/>
          <w:lang w:val="nb-NO"/>
        </w:rPr>
        <w:tab/>
        <w:t>Holdbarhet</w:t>
      </w:r>
    </w:p>
    <w:p w14:paraId="291C9A02" w14:textId="77777777" w:rsidR="00E579A8" w:rsidRPr="001F1AF7" w:rsidRDefault="00E579A8">
      <w:pPr>
        <w:tabs>
          <w:tab w:val="left" w:pos="567"/>
          <w:tab w:val="left" w:pos="709"/>
          <w:tab w:val="left" w:pos="1134"/>
        </w:tabs>
        <w:rPr>
          <w:sz w:val="22"/>
          <w:szCs w:val="22"/>
          <w:lang w:val="nb-NO"/>
        </w:rPr>
        <w:pPrChange w:id="463" w:author="Author">
          <w:pPr>
            <w:tabs>
              <w:tab w:val="left" w:pos="567"/>
              <w:tab w:val="left" w:pos="1134"/>
            </w:tabs>
          </w:pPr>
        </w:pPrChange>
      </w:pPr>
    </w:p>
    <w:p w14:paraId="494D19C4" w14:textId="77777777" w:rsidR="00E579A8" w:rsidRPr="001F1AF7" w:rsidRDefault="00E579A8">
      <w:pPr>
        <w:tabs>
          <w:tab w:val="left" w:pos="567"/>
          <w:tab w:val="left" w:pos="709"/>
          <w:tab w:val="left" w:pos="1134"/>
        </w:tabs>
        <w:rPr>
          <w:sz w:val="22"/>
          <w:szCs w:val="22"/>
          <w:lang w:val="nb-NO"/>
        </w:rPr>
        <w:pPrChange w:id="464" w:author="Author">
          <w:pPr>
            <w:tabs>
              <w:tab w:val="left" w:pos="567"/>
              <w:tab w:val="left" w:pos="1134"/>
            </w:tabs>
          </w:pPr>
        </w:pPrChange>
      </w:pPr>
      <w:r w:rsidRPr="001F1AF7">
        <w:rPr>
          <w:sz w:val="22"/>
          <w:szCs w:val="22"/>
          <w:lang w:val="nb-NO"/>
        </w:rPr>
        <w:t>3 år.</w:t>
      </w:r>
    </w:p>
    <w:p w14:paraId="2DE24248" w14:textId="77777777" w:rsidR="00E579A8" w:rsidRPr="001F1AF7" w:rsidRDefault="00E579A8">
      <w:pPr>
        <w:tabs>
          <w:tab w:val="left" w:pos="567"/>
          <w:tab w:val="left" w:pos="720"/>
          <w:tab w:val="left" w:pos="1170"/>
        </w:tabs>
        <w:rPr>
          <w:b/>
          <w:sz w:val="22"/>
          <w:szCs w:val="22"/>
          <w:lang w:val="nb-NO"/>
        </w:rPr>
      </w:pPr>
    </w:p>
    <w:p w14:paraId="5C1581F9" w14:textId="77777777" w:rsidR="00E579A8" w:rsidRPr="001F1AF7" w:rsidRDefault="00E579A8">
      <w:pPr>
        <w:keepNext/>
        <w:ind w:left="567" w:hanging="567"/>
        <w:rPr>
          <w:b/>
          <w:sz w:val="22"/>
          <w:szCs w:val="22"/>
          <w:lang w:val="nb-NO"/>
        </w:rPr>
        <w:pPrChange w:id="465" w:author="Author">
          <w:pPr>
            <w:keepNext/>
            <w:tabs>
              <w:tab w:val="left" w:pos="567"/>
              <w:tab w:val="left" w:pos="720"/>
              <w:tab w:val="left" w:pos="1170"/>
            </w:tabs>
          </w:pPr>
        </w:pPrChange>
      </w:pPr>
      <w:r w:rsidRPr="001F1AF7">
        <w:rPr>
          <w:b/>
          <w:sz w:val="22"/>
          <w:szCs w:val="22"/>
          <w:lang w:val="nb-NO"/>
        </w:rPr>
        <w:t>6.4</w:t>
      </w:r>
      <w:r w:rsidRPr="001F1AF7">
        <w:rPr>
          <w:b/>
          <w:sz w:val="22"/>
          <w:szCs w:val="22"/>
          <w:lang w:val="nb-NO"/>
        </w:rPr>
        <w:tab/>
        <w:t>Oppbevaringsbetingelser</w:t>
      </w:r>
    </w:p>
    <w:p w14:paraId="402801AD" w14:textId="77777777" w:rsidR="00E579A8" w:rsidRPr="001F1AF7" w:rsidRDefault="00E579A8" w:rsidP="00AC0D87">
      <w:pPr>
        <w:keepNext/>
        <w:tabs>
          <w:tab w:val="left" w:pos="567"/>
          <w:tab w:val="left" w:pos="1134"/>
          <w:tab w:val="left" w:pos="1170"/>
        </w:tabs>
        <w:rPr>
          <w:sz w:val="22"/>
          <w:szCs w:val="22"/>
          <w:lang w:val="nb-NO"/>
        </w:rPr>
      </w:pPr>
    </w:p>
    <w:p w14:paraId="59D529FB" w14:textId="77777777" w:rsidR="00E579A8" w:rsidRPr="001F1AF7" w:rsidRDefault="00E579A8" w:rsidP="00AC0D87">
      <w:pPr>
        <w:keepNext/>
        <w:tabs>
          <w:tab w:val="left" w:pos="567"/>
          <w:tab w:val="left" w:pos="1134"/>
          <w:tab w:val="left" w:pos="1170"/>
        </w:tabs>
        <w:rPr>
          <w:sz w:val="22"/>
          <w:szCs w:val="22"/>
          <w:lang w:val="nb-NO"/>
        </w:rPr>
      </w:pPr>
      <w:r w:rsidRPr="001F1AF7">
        <w:rPr>
          <w:sz w:val="22"/>
          <w:szCs w:val="22"/>
          <w:lang w:val="nb-NO"/>
        </w:rPr>
        <w:t>Blister:</w:t>
      </w:r>
      <w:r w:rsidRPr="001F1AF7">
        <w:rPr>
          <w:sz w:val="22"/>
          <w:szCs w:val="22"/>
          <w:lang w:val="nb-NO"/>
        </w:rPr>
        <w:tab/>
        <w:t>Oppbevares i originalpakningen.</w:t>
      </w:r>
    </w:p>
    <w:p w14:paraId="61B85DBF" w14:textId="77777777" w:rsidR="00E579A8" w:rsidRPr="001F1AF7" w:rsidRDefault="00E579A8">
      <w:pPr>
        <w:tabs>
          <w:tab w:val="left" w:pos="567"/>
          <w:tab w:val="left" w:pos="1134"/>
          <w:tab w:val="left" w:pos="1170"/>
        </w:tabs>
        <w:rPr>
          <w:sz w:val="22"/>
          <w:szCs w:val="22"/>
          <w:lang w:val="nb-NO"/>
        </w:rPr>
      </w:pPr>
    </w:p>
    <w:p w14:paraId="78F140E0"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Boks:</w:t>
      </w:r>
      <w:r w:rsidRPr="001F1AF7">
        <w:rPr>
          <w:sz w:val="22"/>
          <w:szCs w:val="22"/>
          <w:lang w:val="nb-NO"/>
        </w:rPr>
        <w:tab/>
      </w:r>
      <w:r w:rsidRPr="001F1AF7">
        <w:rPr>
          <w:sz w:val="22"/>
          <w:szCs w:val="22"/>
          <w:lang w:val="nb-NO"/>
        </w:rPr>
        <w:tab/>
        <w:t xml:space="preserve">Hold </w:t>
      </w:r>
      <w:r w:rsidR="00D20679">
        <w:rPr>
          <w:sz w:val="22"/>
          <w:szCs w:val="22"/>
          <w:lang w:val="nb-NO"/>
        </w:rPr>
        <w:t>boksen</w:t>
      </w:r>
      <w:r w:rsidR="00D20679" w:rsidRPr="001F1AF7">
        <w:rPr>
          <w:sz w:val="22"/>
          <w:szCs w:val="22"/>
          <w:lang w:val="nb-NO"/>
        </w:rPr>
        <w:t xml:space="preserve"> </w:t>
      </w:r>
      <w:r w:rsidRPr="001F1AF7">
        <w:rPr>
          <w:sz w:val="22"/>
          <w:szCs w:val="22"/>
          <w:lang w:val="nb-NO"/>
        </w:rPr>
        <w:t>tett lukket.</w:t>
      </w:r>
    </w:p>
    <w:p w14:paraId="5A52BF12"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 </w:t>
      </w:r>
    </w:p>
    <w:p w14:paraId="3378EC62" w14:textId="77777777" w:rsidR="00E579A8" w:rsidRPr="001F1AF7" w:rsidRDefault="00E579A8">
      <w:pPr>
        <w:keepNext/>
        <w:ind w:left="567" w:hanging="567"/>
        <w:rPr>
          <w:b/>
          <w:sz w:val="22"/>
          <w:szCs w:val="22"/>
          <w:lang w:val="nb-NO"/>
        </w:rPr>
        <w:pPrChange w:id="466" w:author="Author">
          <w:pPr>
            <w:tabs>
              <w:tab w:val="left" w:pos="567"/>
              <w:tab w:val="left" w:pos="1134"/>
              <w:tab w:val="left" w:pos="1170"/>
            </w:tabs>
          </w:pPr>
        </w:pPrChange>
      </w:pPr>
      <w:r w:rsidRPr="001F1AF7">
        <w:rPr>
          <w:b/>
          <w:sz w:val="22"/>
          <w:szCs w:val="22"/>
          <w:lang w:val="nb-NO"/>
        </w:rPr>
        <w:t>6.5</w:t>
      </w:r>
      <w:r w:rsidRPr="001F1AF7">
        <w:rPr>
          <w:b/>
          <w:sz w:val="22"/>
          <w:szCs w:val="22"/>
          <w:lang w:val="nb-NO"/>
        </w:rPr>
        <w:tab/>
        <w:t>Emballasje (type og innhold)</w:t>
      </w:r>
    </w:p>
    <w:p w14:paraId="41113315" w14:textId="77777777" w:rsidR="00E579A8" w:rsidRPr="001F1AF7" w:rsidRDefault="00E579A8">
      <w:pPr>
        <w:pStyle w:val="BodyTextIndent2"/>
        <w:keepNext/>
        <w:jc w:val="left"/>
        <w:rPr>
          <w:szCs w:val="22"/>
        </w:rPr>
        <w:pPrChange w:id="467" w:author="Author">
          <w:pPr>
            <w:pStyle w:val="BodyTextIndent2"/>
            <w:jc w:val="left"/>
          </w:pPr>
        </w:pPrChange>
      </w:pPr>
    </w:p>
    <w:p w14:paraId="4BE19168" w14:textId="77777777" w:rsidR="00E579A8" w:rsidRPr="001F1AF7" w:rsidRDefault="00E579A8">
      <w:pPr>
        <w:pStyle w:val="BodyTextIndent2"/>
        <w:jc w:val="left"/>
        <w:rPr>
          <w:szCs w:val="22"/>
        </w:rPr>
      </w:pPr>
      <w:r w:rsidRPr="001F1AF7">
        <w:rPr>
          <w:szCs w:val="22"/>
        </w:rPr>
        <w:t>Blister:</w:t>
      </w:r>
      <w:r w:rsidRPr="001F1AF7">
        <w:rPr>
          <w:szCs w:val="22"/>
        </w:rPr>
        <w:tab/>
        <w:t>Aluminium/aluminiumblister. Pakningsstørrelser: 30 og 100 filmdrasjerte tabletter.</w:t>
      </w:r>
    </w:p>
    <w:p w14:paraId="27942863" w14:textId="77777777" w:rsidR="00E579A8" w:rsidRPr="001F1AF7" w:rsidRDefault="00E579A8">
      <w:pPr>
        <w:pStyle w:val="BodyTextIndent2"/>
        <w:jc w:val="left"/>
        <w:rPr>
          <w:szCs w:val="22"/>
        </w:rPr>
      </w:pPr>
    </w:p>
    <w:p w14:paraId="79DE1D20" w14:textId="77777777" w:rsidR="00E579A8" w:rsidRPr="001F1AF7" w:rsidRDefault="00E579A8" w:rsidP="00AA773F">
      <w:pPr>
        <w:pStyle w:val="BodyTextIndent2"/>
        <w:jc w:val="left"/>
        <w:rPr>
          <w:szCs w:val="22"/>
        </w:rPr>
      </w:pPr>
      <w:r w:rsidRPr="001F1AF7">
        <w:rPr>
          <w:szCs w:val="22"/>
        </w:rPr>
        <w:t>Boks:</w:t>
      </w:r>
      <w:r w:rsidRPr="001F1AF7">
        <w:rPr>
          <w:szCs w:val="22"/>
        </w:rPr>
        <w:tab/>
      </w:r>
      <w:r w:rsidRPr="001F1AF7">
        <w:rPr>
          <w:szCs w:val="22"/>
        </w:rPr>
        <w:tab/>
        <w:t xml:space="preserve">Vidhalset </w:t>
      </w:r>
      <w:r w:rsidR="00AA773F">
        <w:rPr>
          <w:szCs w:val="22"/>
        </w:rPr>
        <w:t xml:space="preserve">100 ml </w:t>
      </w:r>
      <w:r w:rsidRPr="001F1AF7">
        <w:rPr>
          <w:szCs w:val="22"/>
        </w:rPr>
        <w:t>HDPE-boks, med skrukork og integrert tørkemiddelbeholder</w:t>
      </w:r>
      <w:r w:rsidR="00AA773F">
        <w:rPr>
          <w:szCs w:val="22"/>
        </w:rPr>
        <w:t>, inneholder enten</w:t>
      </w:r>
      <w:r w:rsidRPr="001F1AF7">
        <w:rPr>
          <w:szCs w:val="22"/>
        </w:rPr>
        <w:t xml:space="preserve"> 30, 50 </w:t>
      </w:r>
      <w:r w:rsidR="00AA773F">
        <w:rPr>
          <w:szCs w:val="22"/>
        </w:rPr>
        <w:t>eller</w:t>
      </w:r>
      <w:r w:rsidRPr="001F1AF7">
        <w:rPr>
          <w:szCs w:val="22"/>
        </w:rPr>
        <w:t xml:space="preserve"> 100 filmdrasjerte tabletter.</w:t>
      </w:r>
    </w:p>
    <w:p w14:paraId="5910598C" w14:textId="77777777" w:rsidR="00E579A8" w:rsidRPr="001F1AF7" w:rsidRDefault="00E579A8">
      <w:pPr>
        <w:pStyle w:val="BodyTextIndent2"/>
        <w:jc w:val="left"/>
        <w:rPr>
          <w:szCs w:val="22"/>
        </w:rPr>
      </w:pPr>
    </w:p>
    <w:p w14:paraId="634832B0" w14:textId="77777777" w:rsidR="00E579A8" w:rsidRPr="001F1AF7" w:rsidRDefault="00E579A8">
      <w:pPr>
        <w:pStyle w:val="BodyTextIndent2"/>
        <w:jc w:val="left"/>
        <w:rPr>
          <w:szCs w:val="22"/>
        </w:rPr>
      </w:pPr>
      <w:r w:rsidRPr="001F1AF7">
        <w:rPr>
          <w:szCs w:val="22"/>
        </w:rPr>
        <w:t xml:space="preserve">Ikke alle pakningsstørrelser </w:t>
      </w:r>
      <w:r w:rsidR="00D20679">
        <w:rPr>
          <w:szCs w:val="22"/>
        </w:rPr>
        <w:t>vil</w:t>
      </w:r>
      <w:r w:rsidR="00D20679" w:rsidRPr="001F1AF7">
        <w:rPr>
          <w:szCs w:val="22"/>
        </w:rPr>
        <w:t xml:space="preserve"> </w:t>
      </w:r>
      <w:r w:rsidRPr="001F1AF7">
        <w:rPr>
          <w:szCs w:val="22"/>
        </w:rPr>
        <w:t>nødvendigvis</w:t>
      </w:r>
      <w:r w:rsidR="00D20679">
        <w:rPr>
          <w:szCs w:val="22"/>
        </w:rPr>
        <w:t xml:space="preserve"> bli</w:t>
      </w:r>
      <w:r w:rsidRPr="001F1AF7">
        <w:rPr>
          <w:szCs w:val="22"/>
        </w:rPr>
        <w:t xml:space="preserve"> markedsført.</w:t>
      </w:r>
    </w:p>
    <w:p w14:paraId="63CD7A2E" w14:textId="77777777" w:rsidR="00E579A8" w:rsidRPr="001F1AF7" w:rsidRDefault="00E579A8">
      <w:pPr>
        <w:tabs>
          <w:tab w:val="left" w:pos="567"/>
          <w:tab w:val="left" w:pos="720"/>
          <w:tab w:val="left" w:pos="1170"/>
        </w:tabs>
        <w:rPr>
          <w:b/>
          <w:sz w:val="22"/>
          <w:szCs w:val="22"/>
          <w:lang w:val="nb-NO"/>
        </w:rPr>
      </w:pPr>
    </w:p>
    <w:p w14:paraId="5CD5144C" w14:textId="77777777" w:rsidR="00E579A8" w:rsidRPr="001F1AF7" w:rsidRDefault="00E579A8">
      <w:pPr>
        <w:keepNext/>
        <w:tabs>
          <w:tab w:val="left" w:pos="567"/>
          <w:tab w:val="left" w:pos="720"/>
          <w:tab w:val="left" w:pos="1170"/>
        </w:tabs>
        <w:rPr>
          <w:b/>
          <w:sz w:val="22"/>
          <w:szCs w:val="22"/>
          <w:lang w:val="nb-NO"/>
        </w:rPr>
        <w:pPrChange w:id="468" w:author="Author">
          <w:pPr>
            <w:tabs>
              <w:tab w:val="left" w:pos="567"/>
              <w:tab w:val="left" w:pos="720"/>
              <w:tab w:val="left" w:pos="1170"/>
            </w:tabs>
          </w:pPr>
        </w:pPrChange>
      </w:pPr>
      <w:r w:rsidRPr="001F1AF7">
        <w:rPr>
          <w:b/>
          <w:sz w:val="22"/>
          <w:szCs w:val="22"/>
          <w:lang w:val="nb-NO"/>
        </w:rPr>
        <w:t xml:space="preserve">6.6 </w:t>
      </w:r>
      <w:r w:rsidRPr="001F1AF7">
        <w:rPr>
          <w:b/>
          <w:sz w:val="22"/>
          <w:szCs w:val="22"/>
          <w:lang w:val="nb-NO"/>
        </w:rPr>
        <w:tab/>
      </w:r>
      <w:r w:rsidR="00AD2AF0" w:rsidRPr="001F1AF7">
        <w:rPr>
          <w:b/>
          <w:sz w:val="22"/>
          <w:szCs w:val="22"/>
          <w:lang w:val="nb-NO"/>
        </w:rPr>
        <w:t>Spesielle forholdsregler for destruksjon</w:t>
      </w:r>
    </w:p>
    <w:p w14:paraId="75787C6D" w14:textId="77777777" w:rsidR="00E579A8" w:rsidRPr="001F1AF7" w:rsidRDefault="00E579A8">
      <w:pPr>
        <w:keepNext/>
        <w:tabs>
          <w:tab w:val="left" w:pos="567"/>
          <w:tab w:val="left" w:pos="1170"/>
          <w:tab w:val="left" w:pos="1276"/>
        </w:tabs>
        <w:rPr>
          <w:sz w:val="22"/>
          <w:szCs w:val="22"/>
          <w:lang w:val="nb-NO"/>
        </w:rPr>
        <w:pPrChange w:id="469" w:author="Author">
          <w:pPr>
            <w:tabs>
              <w:tab w:val="left" w:pos="567"/>
              <w:tab w:val="left" w:pos="1170"/>
              <w:tab w:val="left" w:pos="1276"/>
            </w:tabs>
          </w:pPr>
        </w:pPrChange>
      </w:pPr>
    </w:p>
    <w:p w14:paraId="2A4A531E" w14:textId="77777777" w:rsidR="00E579A8" w:rsidRPr="001F1AF7" w:rsidRDefault="00E579A8">
      <w:pPr>
        <w:tabs>
          <w:tab w:val="left" w:pos="567"/>
          <w:tab w:val="left" w:pos="1170"/>
          <w:tab w:val="left" w:pos="1276"/>
        </w:tabs>
        <w:rPr>
          <w:sz w:val="22"/>
          <w:szCs w:val="22"/>
          <w:lang w:val="nb-NO"/>
        </w:rPr>
      </w:pPr>
      <w:r w:rsidRPr="001F1AF7">
        <w:rPr>
          <w:sz w:val="22"/>
          <w:szCs w:val="22"/>
          <w:lang w:val="nb-NO"/>
        </w:rPr>
        <w:t>Ingen spesielle forholdsregler</w:t>
      </w:r>
      <w:r w:rsidR="003008D8">
        <w:rPr>
          <w:sz w:val="22"/>
          <w:szCs w:val="22"/>
          <w:lang w:val="nb-NO"/>
        </w:rPr>
        <w:t xml:space="preserve"> for destruksjon</w:t>
      </w:r>
      <w:r w:rsidRPr="001F1AF7">
        <w:rPr>
          <w:sz w:val="22"/>
          <w:szCs w:val="22"/>
          <w:lang w:val="nb-NO"/>
        </w:rPr>
        <w:t>.</w:t>
      </w:r>
    </w:p>
    <w:p w14:paraId="00636092" w14:textId="77777777" w:rsidR="00E579A8" w:rsidRPr="001F1AF7" w:rsidRDefault="00E579A8">
      <w:pPr>
        <w:tabs>
          <w:tab w:val="left" w:pos="567"/>
          <w:tab w:val="left" w:pos="720"/>
          <w:tab w:val="left" w:pos="1440"/>
        </w:tabs>
        <w:rPr>
          <w:b/>
          <w:sz w:val="22"/>
          <w:szCs w:val="22"/>
          <w:lang w:val="nb-NO"/>
        </w:rPr>
      </w:pPr>
    </w:p>
    <w:p w14:paraId="7F7C7D21" w14:textId="77777777" w:rsidR="00E579A8" w:rsidRPr="001F1AF7" w:rsidRDefault="00E579A8">
      <w:pPr>
        <w:tabs>
          <w:tab w:val="left" w:pos="567"/>
          <w:tab w:val="left" w:pos="720"/>
          <w:tab w:val="left" w:pos="1440"/>
        </w:tabs>
        <w:rPr>
          <w:b/>
          <w:sz w:val="22"/>
          <w:szCs w:val="22"/>
          <w:lang w:val="nb-NO"/>
        </w:rPr>
      </w:pPr>
    </w:p>
    <w:p w14:paraId="65D94EC1" w14:textId="77777777" w:rsidR="00E579A8" w:rsidRPr="001F1AF7" w:rsidRDefault="00E579A8">
      <w:pPr>
        <w:keepNext/>
        <w:tabs>
          <w:tab w:val="left" w:pos="567"/>
          <w:tab w:val="left" w:pos="720"/>
          <w:tab w:val="left" w:pos="1440"/>
        </w:tabs>
        <w:rPr>
          <w:b/>
          <w:sz w:val="22"/>
          <w:szCs w:val="22"/>
          <w:lang w:val="nb-NO"/>
        </w:rPr>
        <w:pPrChange w:id="470" w:author="Author">
          <w:pPr>
            <w:tabs>
              <w:tab w:val="left" w:pos="567"/>
              <w:tab w:val="left" w:pos="720"/>
              <w:tab w:val="left" w:pos="1440"/>
            </w:tabs>
          </w:pPr>
        </w:pPrChange>
      </w:pPr>
      <w:r w:rsidRPr="001F1AF7">
        <w:rPr>
          <w:b/>
          <w:sz w:val="22"/>
          <w:szCs w:val="22"/>
          <w:lang w:val="nb-NO"/>
        </w:rPr>
        <w:t>7.</w:t>
      </w:r>
      <w:r w:rsidRPr="001F1AF7">
        <w:rPr>
          <w:b/>
          <w:sz w:val="22"/>
          <w:szCs w:val="22"/>
          <w:lang w:val="nb-NO"/>
        </w:rPr>
        <w:tab/>
        <w:t>INNEHAVER AV MARKEDSFØRINGSTILLATELSEN</w:t>
      </w:r>
    </w:p>
    <w:p w14:paraId="5CAF1C67" w14:textId="77777777" w:rsidR="00E579A8" w:rsidRPr="001F1AF7" w:rsidRDefault="00E579A8">
      <w:pPr>
        <w:keepNext/>
        <w:tabs>
          <w:tab w:val="left" w:pos="567"/>
          <w:tab w:val="left" w:pos="1440"/>
        </w:tabs>
        <w:rPr>
          <w:sz w:val="22"/>
          <w:szCs w:val="22"/>
          <w:lang w:val="nb-NO"/>
        </w:rPr>
        <w:pPrChange w:id="471" w:author="Author">
          <w:pPr>
            <w:tabs>
              <w:tab w:val="left" w:pos="567"/>
              <w:tab w:val="left" w:pos="1440"/>
            </w:tabs>
          </w:pPr>
        </w:pPrChange>
      </w:pPr>
    </w:p>
    <w:p w14:paraId="44E17089" w14:textId="77777777" w:rsidR="00AA773F" w:rsidRDefault="00E579A8">
      <w:pPr>
        <w:tabs>
          <w:tab w:val="left" w:pos="567"/>
          <w:tab w:val="left" w:pos="1440"/>
        </w:tabs>
        <w:rPr>
          <w:sz w:val="22"/>
          <w:szCs w:val="22"/>
          <w:lang w:val="de-DE"/>
        </w:rPr>
      </w:pPr>
      <w:r w:rsidRPr="001F1AF7">
        <w:rPr>
          <w:sz w:val="22"/>
          <w:szCs w:val="22"/>
          <w:lang w:val="de-DE"/>
        </w:rPr>
        <w:t>Sanofi-</w:t>
      </w:r>
      <w:r w:rsidR="00AD2AF0" w:rsidRPr="001F1AF7">
        <w:rPr>
          <w:sz w:val="22"/>
          <w:szCs w:val="22"/>
          <w:lang w:val="de-DE"/>
        </w:rPr>
        <w:t>A</w:t>
      </w:r>
      <w:r w:rsidRPr="001F1AF7">
        <w:rPr>
          <w:sz w:val="22"/>
          <w:szCs w:val="22"/>
          <w:lang w:val="de-DE"/>
        </w:rPr>
        <w:t>ventis Deutschland GmbH</w:t>
      </w:r>
    </w:p>
    <w:p w14:paraId="17A71ECC" w14:textId="77777777" w:rsidR="00AA773F" w:rsidRDefault="00E579A8" w:rsidP="00AA773F">
      <w:pPr>
        <w:tabs>
          <w:tab w:val="left" w:pos="567"/>
          <w:tab w:val="left" w:pos="1440"/>
        </w:tabs>
        <w:rPr>
          <w:sz w:val="22"/>
          <w:szCs w:val="22"/>
          <w:lang w:val="de-DE"/>
        </w:rPr>
      </w:pPr>
      <w:r w:rsidRPr="001F1AF7">
        <w:rPr>
          <w:sz w:val="22"/>
          <w:szCs w:val="22"/>
          <w:lang w:val="de-DE"/>
        </w:rPr>
        <w:t>D-65926 Frankfurt am Main</w:t>
      </w:r>
    </w:p>
    <w:p w14:paraId="01554896" w14:textId="77777777" w:rsidR="00E579A8" w:rsidRPr="001F1AF7" w:rsidRDefault="00E579A8" w:rsidP="00AA773F">
      <w:pPr>
        <w:tabs>
          <w:tab w:val="left" w:pos="567"/>
          <w:tab w:val="left" w:pos="1440"/>
        </w:tabs>
        <w:rPr>
          <w:sz w:val="22"/>
          <w:szCs w:val="22"/>
          <w:lang w:val="de-DE"/>
        </w:rPr>
      </w:pPr>
      <w:r w:rsidRPr="001F1AF7">
        <w:rPr>
          <w:sz w:val="22"/>
          <w:szCs w:val="22"/>
          <w:lang w:val="de-DE"/>
        </w:rPr>
        <w:t>Tyskland</w:t>
      </w:r>
    </w:p>
    <w:p w14:paraId="3FCE591E" w14:textId="77777777" w:rsidR="00E579A8" w:rsidRPr="001F1AF7" w:rsidRDefault="00E579A8">
      <w:pPr>
        <w:tabs>
          <w:tab w:val="left" w:pos="567"/>
          <w:tab w:val="left" w:pos="720"/>
          <w:tab w:val="left" w:pos="1440"/>
        </w:tabs>
        <w:rPr>
          <w:b/>
          <w:sz w:val="22"/>
          <w:szCs w:val="22"/>
          <w:lang w:val="de-DE"/>
        </w:rPr>
      </w:pPr>
    </w:p>
    <w:p w14:paraId="6A3D9755" w14:textId="77777777" w:rsidR="00E579A8" w:rsidRPr="001F1AF7" w:rsidRDefault="00E579A8">
      <w:pPr>
        <w:tabs>
          <w:tab w:val="left" w:pos="567"/>
          <w:tab w:val="left" w:pos="720"/>
          <w:tab w:val="left" w:pos="1440"/>
        </w:tabs>
        <w:rPr>
          <w:b/>
          <w:sz w:val="22"/>
          <w:szCs w:val="22"/>
          <w:lang w:val="de-DE"/>
        </w:rPr>
      </w:pPr>
    </w:p>
    <w:p w14:paraId="57E38F77" w14:textId="77777777" w:rsidR="00E579A8" w:rsidRPr="001F1AF7" w:rsidRDefault="00E579A8">
      <w:pPr>
        <w:keepNext/>
        <w:keepLines/>
        <w:widowControl w:val="0"/>
        <w:tabs>
          <w:tab w:val="left" w:pos="567"/>
          <w:tab w:val="left" w:pos="720"/>
          <w:tab w:val="left" w:pos="1440"/>
        </w:tabs>
        <w:rPr>
          <w:b/>
          <w:sz w:val="22"/>
          <w:szCs w:val="22"/>
          <w:lang w:val="nb-NO"/>
        </w:rPr>
      </w:pPr>
      <w:r w:rsidRPr="001F1AF7">
        <w:rPr>
          <w:b/>
          <w:sz w:val="22"/>
          <w:szCs w:val="22"/>
          <w:lang w:val="nb-NO"/>
        </w:rPr>
        <w:t>8.</w:t>
      </w:r>
      <w:r w:rsidRPr="001F1AF7">
        <w:rPr>
          <w:b/>
          <w:sz w:val="22"/>
          <w:szCs w:val="22"/>
          <w:lang w:val="nb-NO"/>
        </w:rPr>
        <w:tab/>
        <w:t>MARKEDSFØRINGSTILLATELSESNUMMER (NUMRE)</w:t>
      </w:r>
    </w:p>
    <w:p w14:paraId="50039E2C" w14:textId="77777777" w:rsidR="00E579A8" w:rsidRPr="001F1AF7" w:rsidRDefault="00E579A8">
      <w:pPr>
        <w:keepNext/>
        <w:keepLines/>
        <w:widowControl w:val="0"/>
        <w:tabs>
          <w:tab w:val="left" w:pos="567"/>
          <w:tab w:val="left" w:pos="720"/>
          <w:tab w:val="left" w:pos="1440"/>
        </w:tabs>
        <w:rPr>
          <w:sz w:val="22"/>
          <w:szCs w:val="22"/>
          <w:lang w:val="nb-NO"/>
        </w:rPr>
      </w:pPr>
    </w:p>
    <w:p w14:paraId="35D7E4F0" w14:textId="77777777" w:rsidR="00E579A8" w:rsidRPr="001F1AF7" w:rsidRDefault="00E579A8">
      <w:pPr>
        <w:keepNext/>
        <w:keepLines/>
        <w:widowControl w:val="0"/>
        <w:tabs>
          <w:tab w:val="left" w:pos="567"/>
          <w:tab w:val="left" w:pos="720"/>
          <w:tab w:val="left" w:pos="1440"/>
        </w:tabs>
        <w:rPr>
          <w:sz w:val="22"/>
          <w:szCs w:val="22"/>
          <w:lang w:val="nb-NO"/>
        </w:rPr>
      </w:pPr>
      <w:r w:rsidRPr="001F1AF7">
        <w:rPr>
          <w:sz w:val="22"/>
          <w:szCs w:val="22"/>
          <w:lang w:val="nb-NO"/>
        </w:rPr>
        <w:t>EU/1/99/118/005-008</w:t>
      </w:r>
    </w:p>
    <w:p w14:paraId="367694B1" w14:textId="77777777" w:rsidR="00E579A8" w:rsidRPr="001F1AF7" w:rsidRDefault="00E579A8">
      <w:pPr>
        <w:keepNext/>
        <w:keepLines/>
        <w:widowControl w:val="0"/>
        <w:tabs>
          <w:tab w:val="left" w:pos="567"/>
          <w:tab w:val="left" w:pos="720"/>
          <w:tab w:val="left" w:pos="1440"/>
        </w:tabs>
        <w:rPr>
          <w:sz w:val="22"/>
          <w:szCs w:val="22"/>
          <w:lang w:val="nb-NO"/>
        </w:rPr>
      </w:pPr>
      <w:r w:rsidRPr="001F1AF7">
        <w:rPr>
          <w:sz w:val="22"/>
          <w:szCs w:val="22"/>
          <w:lang w:val="nb-NO"/>
        </w:rPr>
        <w:t>EU/1/99/118/010</w:t>
      </w:r>
    </w:p>
    <w:p w14:paraId="7E332B68" w14:textId="77777777" w:rsidR="00E579A8" w:rsidRPr="001F1AF7" w:rsidRDefault="00E579A8">
      <w:pPr>
        <w:tabs>
          <w:tab w:val="left" w:pos="567"/>
          <w:tab w:val="left" w:pos="720"/>
          <w:tab w:val="left" w:pos="1440"/>
        </w:tabs>
        <w:rPr>
          <w:b/>
          <w:sz w:val="22"/>
          <w:szCs w:val="22"/>
          <w:lang w:val="nb-NO"/>
        </w:rPr>
      </w:pPr>
    </w:p>
    <w:p w14:paraId="0C151E35" w14:textId="77777777" w:rsidR="00E579A8" w:rsidRPr="001F1AF7" w:rsidRDefault="00E579A8">
      <w:pPr>
        <w:tabs>
          <w:tab w:val="left" w:pos="567"/>
          <w:tab w:val="left" w:pos="720"/>
          <w:tab w:val="left" w:pos="1440"/>
        </w:tabs>
        <w:rPr>
          <w:b/>
          <w:sz w:val="22"/>
          <w:szCs w:val="22"/>
          <w:lang w:val="nb-NO"/>
        </w:rPr>
      </w:pPr>
    </w:p>
    <w:p w14:paraId="2134A09C" w14:textId="77777777" w:rsidR="00E579A8" w:rsidRPr="001F1AF7" w:rsidRDefault="00E579A8">
      <w:pPr>
        <w:keepNext/>
        <w:tabs>
          <w:tab w:val="left" w:pos="567"/>
          <w:tab w:val="left" w:pos="1440"/>
        </w:tabs>
        <w:ind w:right="-160"/>
        <w:rPr>
          <w:b/>
          <w:sz w:val="22"/>
          <w:szCs w:val="22"/>
          <w:lang w:val="nb-NO"/>
        </w:rPr>
        <w:pPrChange w:id="472" w:author="Author">
          <w:pPr>
            <w:tabs>
              <w:tab w:val="left" w:pos="567"/>
              <w:tab w:val="left" w:pos="1440"/>
            </w:tabs>
            <w:ind w:right="-160"/>
          </w:pPr>
        </w:pPrChange>
      </w:pPr>
      <w:r w:rsidRPr="001F1AF7">
        <w:rPr>
          <w:b/>
          <w:sz w:val="22"/>
          <w:szCs w:val="22"/>
          <w:lang w:val="nb-NO"/>
        </w:rPr>
        <w:t>9.</w:t>
      </w:r>
      <w:r w:rsidRPr="001F1AF7">
        <w:rPr>
          <w:b/>
          <w:sz w:val="22"/>
          <w:szCs w:val="22"/>
          <w:lang w:val="nb-NO"/>
        </w:rPr>
        <w:tab/>
        <w:t xml:space="preserve">DATO FOR FØRSTE </w:t>
      </w:r>
      <w:r w:rsidR="00AD2AF0" w:rsidRPr="001F1AF7">
        <w:rPr>
          <w:b/>
          <w:sz w:val="22"/>
          <w:szCs w:val="22"/>
          <w:lang w:val="nb-NO"/>
        </w:rPr>
        <w:t xml:space="preserve">MARKEDSFØRINGSTILLATELSE </w:t>
      </w:r>
      <w:r w:rsidRPr="001F1AF7">
        <w:rPr>
          <w:b/>
          <w:sz w:val="22"/>
          <w:szCs w:val="22"/>
          <w:lang w:val="nb-NO"/>
        </w:rPr>
        <w:t>/</w:t>
      </w:r>
      <w:r w:rsidR="00AD2AF0" w:rsidRPr="001F1AF7">
        <w:rPr>
          <w:b/>
          <w:sz w:val="22"/>
          <w:szCs w:val="22"/>
          <w:lang w:val="nb-NO"/>
        </w:rPr>
        <w:t xml:space="preserve"> </w:t>
      </w:r>
      <w:r w:rsidRPr="001F1AF7">
        <w:rPr>
          <w:b/>
          <w:sz w:val="22"/>
          <w:szCs w:val="22"/>
          <w:lang w:val="nb-NO"/>
        </w:rPr>
        <w:t>SISTE FORNYELSE</w:t>
      </w:r>
    </w:p>
    <w:p w14:paraId="7B0253D7" w14:textId="77777777" w:rsidR="00E579A8" w:rsidRPr="001F1AF7" w:rsidRDefault="00E579A8">
      <w:pPr>
        <w:keepNext/>
        <w:tabs>
          <w:tab w:val="left" w:pos="567"/>
          <w:tab w:val="left" w:pos="1440"/>
        </w:tabs>
        <w:ind w:right="-160" w:hanging="11"/>
        <w:rPr>
          <w:sz w:val="22"/>
          <w:szCs w:val="22"/>
          <w:lang w:val="nb-NO"/>
        </w:rPr>
        <w:pPrChange w:id="473" w:author="Author">
          <w:pPr>
            <w:tabs>
              <w:tab w:val="left" w:pos="567"/>
              <w:tab w:val="left" w:pos="1440"/>
            </w:tabs>
            <w:ind w:right="-160" w:hanging="11"/>
          </w:pPr>
        </w:pPrChange>
      </w:pPr>
    </w:p>
    <w:p w14:paraId="235750C6" w14:textId="77777777" w:rsidR="00E579A8" w:rsidRPr="001F1AF7" w:rsidRDefault="00AD2AF0">
      <w:pPr>
        <w:tabs>
          <w:tab w:val="left" w:pos="567"/>
          <w:tab w:val="left" w:pos="1440"/>
        </w:tabs>
        <w:ind w:right="-160" w:hanging="11"/>
        <w:rPr>
          <w:sz w:val="22"/>
          <w:szCs w:val="22"/>
          <w:lang w:val="nb-NO"/>
        </w:rPr>
      </w:pPr>
      <w:r w:rsidRPr="001F1AF7">
        <w:rPr>
          <w:sz w:val="22"/>
          <w:szCs w:val="22"/>
          <w:lang w:val="nb-NO"/>
        </w:rPr>
        <w:t>D</w:t>
      </w:r>
      <w:r w:rsidR="00E579A8" w:rsidRPr="001F1AF7">
        <w:rPr>
          <w:sz w:val="22"/>
          <w:szCs w:val="22"/>
          <w:lang w:val="nb-NO"/>
        </w:rPr>
        <w:t xml:space="preserve">ato for første </w:t>
      </w:r>
      <w:r w:rsidRPr="001F1AF7">
        <w:rPr>
          <w:sz w:val="22"/>
          <w:szCs w:val="22"/>
          <w:lang w:val="nb-NO"/>
        </w:rPr>
        <w:t>markedsføringstillatelse</w:t>
      </w:r>
      <w:r w:rsidR="00E579A8" w:rsidRPr="001F1AF7">
        <w:rPr>
          <w:sz w:val="22"/>
          <w:szCs w:val="22"/>
          <w:lang w:val="nb-NO"/>
        </w:rPr>
        <w:t>: 2. september 1999</w:t>
      </w:r>
    </w:p>
    <w:p w14:paraId="67C28488" w14:textId="77777777" w:rsidR="00E579A8" w:rsidRPr="001F1AF7" w:rsidRDefault="00E579A8" w:rsidP="00AA773F">
      <w:pPr>
        <w:tabs>
          <w:tab w:val="left" w:pos="567"/>
          <w:tab w:val="left" w:pos="1440"/>
        </w:tabs>
        <w:ind w:right="-160" w:hanging="11"/>
        <w:rPr>
          <w:sz w:val="22"/>
          <w:szCs w:val="22"/>
          <w:lang w:val="nb-NO"/>
        </w:rPr>
      </w:pPr>
      <w:r w:rsidRPr="001F1AF7">
        <w:rPr>
          <w:sz w:val="22"/>
          <w:szCs w:val="22"/>
          <w:lang w:val="nb-NO"/>
        </w:rPr>
        <w:t xml:space="preserve">Dato for siste fornyelse: </w:t>
      </w:r>
      <w:r w:rsidR="00857F78">
        <w:rPr>
          <w:sz w:val="22"/>
          <w:szCs w:val="22"/>
          <w:lang w:val="nb-NO"/>
        </w:rPr>
        <w:t>1</w:t>
      </w:r>
      <w:r w:rsidR="00780963">
        <w:rPr>
          <w:sz w:val="22"/>
          <w:szCs w:val="22"/>
          <w:lang w:val="nb-NO"/>
        </w:rPr>
        <w:t xml:space="preserve">. </w:t>
      </w:r>
      <w:r w:rsidR="00857F78">
        <w:rPr>
          <w:sz w:val="22"/>
          <w:szCs w:val="22"/>
          <w:lang w:val="nb-NO"/>
        </w:rPr>
        <w:t xml:space="preserve">juli </w:t>
      </w:r>
      <w:r w:rsidR="00780963">
        <w:rPr>
          <w:sz w:val="22"/>
          <w:szCs w:val="22"/>
          <w:lang w:val="nb-NO"/>
        </w:rPr>
        <w:t>2009</w:t>
      </w:r>
    </w:p>
    <w:p w14:paraId="2C6355FC" w14:textId="77777777" w:rsidR="00E579A8" w:rsidRPr="001F1AF7" w:rsidRDefault="00E579A8">
      <w:pPr>
        <w:tabs>
          <w:tab w:val="left" w:pos="567"/>
          <w:tab w:val="left" w:pos="1440"/>
        </w:tabs>
        <w:ind w:right="-160" w:hanging="11"/>
        <w:rPr>
          <w:sz w:val="22"/>
          <w:szCs w:val="22"/>
          <w:lang w:val="nb-NO"/>
        </w:rPr>
      </w:pPr>
    </w:p>
    <w:p w14:paraId="79E672B2" w14:textId="77777777" w:rsidR="00E579A8" w:rsidRPr="001F1AF7" w:rsidRDefault="00E579A8">
      <w:pPr>
        <w:tabs>
          <w:tab w:val="left" w:pos="567"/>
          <w:tab w:val="left" w:pos="1440"/>
        </w:tabs>
        <w:ind w:right="-160" w:hanging="11"/>
        <w:rPr>
          <w:sz w:val="22"/>
          <w:szCs w:val="22"/>
          <w:lang w:val="nb-NO"/>
        </w:rPr>
      </w:pPr>
    </w:p>
    <w:p w14:paraId="18CB01D0" w14:textId="77777777" w:rsidR="00E579A8" w:rsidRPr="001F1AF7" w:rsidRDefault="00E579A8">
      <w:pPr>
        <w:keepNext/>
        <w:tabs>
          <w:tab w:val="left" w:pos="567"/>
          <w:tab w:val="left" w:pos="720"/>
          <w:tab w:val="left" w:pos="1440"/>
        </w:tabs>
        <w:rPr>
          <w:b/>
          <w:sz w:val="22"/>
          <w:szCs w:val="22"/>
          <w:lang w:val="nb-NO"/>
        </w:rPr>
        <w:pPrChange w:id="474" w:author="Author">
          <w:pPr>
            <w:tabs>
              <w:tab w:val="left" w:pos="567"/>
              <w:tab w:val="left" w:pos="720"/>
              <w:tab w:val="left" w:pos="1440"/>
            </w:tabs>
          </w:pPr>
        </w:pPrChange>
      </w:pPr>
      <w:r w:rsidRPr="001F1AF7">
        <w:rPr>
          <w:b/>
          <w:sz w:val="22"/>
          <w:szCs w:val="22"/>
          <w:lang w:val="nb-NO"/>
        </w:rPr>
        <w:lastRenderedPageBreak/>
        <w:t xml:space="preserve">10. </w:t>
      </w:r>
      <w:r w:rsidRPr="001F1AF7">
        <w:rPr>
          <w:b/>
          <w:sz w:val="22"/>
          <w:szCs w:val="22"/>
          <w:lang w:val="nb-NO"/>
        </w:rPr>
        <w:tab/>
        <w:t>OPPDATERINGSDATO</w:t>
      </w:r>
    </w:p>
    <w:p w14:paraId="3F1158D0" w14:textId="77777777" w:rsidR="00EB3FD5" w:rsidRDefault="00EB3FD5">
      <w:pPr>
        <w:keepNext/>
        <w:tabs>
          <w:tab w:val="left" w:pos="567"/>
          <w:tab w:val="left" w:pos="720"/>
          <w:tab w:val="left" w:pos="1440"/>
        </w:tabs>
        <w:rPr>
          <w:sz w:val="22"/>
          <w:szCs w:val="22"/>
          <w:lang w:val="nb-NO"/>
        </w:rPr>
        <w:pPrChange w:id="475" w:author="Author">
          <w:pPr>
            <w:tabs>
              <w:tab w:val="left" w:pos="567"/>
              <w:tab w:val="left" w:pos="720"/>
              <w:tab w:val="left" w:pos="1440"/>
            </w:tabs>
          </w:pPr>
        </w:pPrChange>
      </w:pPr>
    </w:p>
    <w:p w14:paraId="1788EBA5" w14:textId="77777777" w:rsidR="00E579A8" w:rsidRPr="001F1AF7" w:rsidRDefault="00AA773F">
      <w:pPr>
        <w:keepNext/>
        <w:tabs>
          <w:tab w:val="left" w:pos="567"/>
          <w:tab w:val="left" w:pos="720"/>
          <w:tab w:val="left" w:pos="1440"/>
        </w:tabs>
        <w:rPr>
          <w:b/>
          <w:sz w:val="22"/>
          <w:szCs w:val="22"/>
          <w:lang w:val="nb-NO"/>
        </w:rPr>
        <w:pPrChange w:id="476" w:author="Author">
          <w:pPr>
            <w:tabs>
              <w:tab w:val="left" w:pos="567"/>
              <w:tab w:val="left" w:pos="720"/>
              <w:tab w:val="left" w:pos="1440"/>
            </w:tabs>
          </w:pPr>
        </w:pPrChange>
      </w:pPr>
      <w:r w:rsidRPr="00AA773F">
        <w:rPr>
          <w:sz w:val="22"/>
          <w:szCs w:val="22"/>
          <w:lang w:val="nb-NO"/>
        </w:rPr>
        <w:t>Detaljert informasjon om dette legemiddel er tilgjengelig på nettstedet til Det europeiske legemiddelkontoret (</w:t>
      </w:r>
      <w:r w:rsidR="00857F78">
        <w:rPr>
          <w:sz w:val="22"/>
          <w:szCs w:val="22"/>
          <w:lang w:val="nb-NO"/>
        </w:rPr>
        <w:t xml:space="preserve">the </w:t>
      </w:r>
      <w:r w:rsidRPr="00AA773F">
        <w:rPr>
          <w:sz w:val="22"/>
          <w:szCs w:val="22"/>
          <w:lang w:val="nb-NO"/>
        </w:rPr>
        <w:t xml:space="preserve">European Medicines Agency) </w:t>
      </w:r>
      <w:r w:rsidR="00461EB5" w:rsidRPr="00461EB5">
        <w:rPr>
          <w:sz w:val="22"/>
          <w:szCs w:val="22"/>
          <w:lang w:val="nb-NO"/>
        </w:rPr>
        <w:t>http://www</w:t>
      </w:r>
      <w:r w:rsidRPr="00AA773F">
        <w:rPr>
          <w:sz w:val="22"/>
          <w:szCs w:val="22"/>
          <w:lang w:val="nb-NO"/>
        </w:rPr>
        <w:t>.ema.europa.eu</w:t>
      </w:r>
      <w:r w:rsidR="004D690B">
        <w:rPr>
          <w:sz w:val="22"/>
          <w:szCs w:val="22"/>
          <w:lang w:val="nb-NO"/>
        </w:rPr>
        <w:t xml:space="preserve"> </w:t>
      </w:r>
      <w:r w:rsidR="00E579A8" w:rsidRPr="001F1AF7">
        <w:rPr>
          <w:sz w:val="22"/>
          <w:szCs w:val="22"/>
          <w:lang w:val="nb-NO"/>
        </w:rPr>
        <w:br w:type="page"/>
      </w:r>
      <w:r w:rsidR="00E579A8" w:rsidRPr="001F1AF7">
        <w:rPr>
          <w:b/>
          <w:sz w:val="22"/>
          <w:szCs w:val="22"/>
          <w:lang w:val="nb-NO"/>
        </w:rPr>
        <w:lastRenderedPageBreak/>
        <w:t>1.</w:t>
      </w:r>
      <w:r w:rsidR="00E579A8" w:rsidRPr="001F1AF7">
        <w:rPr>
          <w:b/>
          <w:sz w:val="22"/>
          <w:szCs w:val="22"/>
          <w:lang w:val="nb-NO"/>
        </w:rPr>
        <w:tab/>
        <w:t>LEGEMIDLETS NAVN</w:t>
      </w:r>
    </w:p>
    <w:p w14:paraId="7AC4E8BD" w14:textId="77777777" w:rsidR="00E579A8" w:rsidRPr="001F1AF7" w:rsidRDefault="00E579A8">
      <w:pPr>
        <w:keepNext/>
        <w:tabs>
          <w:tab w:val="left" w:pos="567"/>
          <w:tab w:val="left" w:pos="1440"/>
        </w:tabs>
        <w:rPr>
          <w:sz w:val="22"/>
          <w:szCs w:val="22"/>
          <w:lang w:val="nb-NO"/>
        </w:rPr>
        <w:pPrChange w:id="477" w:author="Author">
          <w:pPr>
            <w:tabs>
              <w:tab w:val="left" w:pos="567"/>
              <w:tab w:val="left" w:pos="1440"/>
            </w:tabs>
          </w:pPr>
        </w:pPrChange>
      </w:pPr>
    </w:p>
    <w:p w14:paraId="6F2185A8" w14:textId="77777777" w:rsidR="00E579A8" w:rsidRPr="001F1AF7" w:rsidRDefault="00E579A8">
      <w:pPr>
        <w:tabs>
          <w:tab w:val="left" w:pos="567"/>
          <w:tab w:val="left" w:pos="1440"/>
        </w:tabs>
        <w:rPr>
          <w:sz w:val="22"/>
          <w:szCs w:val="22"/>
          <w:lang w:val="nb-NO"/>
        </w:rPr>
      </w:pPr>
      <w:r w:rsidRPr="001F1AF7">
        <w:rPr>
          <w:sz w:val="22"/>
          <w:szCs w:val="22"/>
          <w:lang w:val="nb-NO"/>
        </w:rPr>
        <w:t>Arava 100 mg filmdrasjerte tabletter</w:t>
      </w:r>
    </w:p>
    <w:p w14:paraId="7411668E" w14:textId="77777777" w:rsidR="00E579A8" w:rsidRPr="001F1AF7" w:rsidRDefault="00E579A8">
      <w:pPr>
        <w:tabs>
          <w:tab w:val="left" w:pos="567"/>
          <w:tab w:val="left" w:pos="720"/>
          <w:tab w:val="left" w:pos="1440"/>
        </w:tabs>
        <w:rPr>
          <w:b/>
          <w:sz w:val="22"/>
          <w:szCs w:val="22"/>
          <w:lang w:val="nb-NO"/>
        </w:rPr>
      </w:pPr>
    </w:p>
    <w:p w14:paraId="5A983E69" w14:textId="77777777" w:rsidR="00E579A8" w:rsidRPr="001F1AF7" w:rsidRDefault="00E579A8">
      <w:pPr>
        <w:tabs>
          <w:tab w:val="left" w:pos="567"/>
          <w:tab w:val="left" w:pos="720"/>
          <w:tab w:val="left" w:pos="1440"/>
        </w:tabs>
        <w:rPr>
          <w:b/>
          <w:sz w:val="22"/>
          <w:szCs w:val="22"/>
          <w:lang w:val="nb-NO"/>
        </w:rPr>
      </w:pPr>
    </w:p>
    <w:p w14:paraId="1D9F207B" w14:textId="77777777" w:rsidR="00E579A8" w:rsidRPr="001F1AF7" w:rsidRDefault="00E579A8">
      <w:pPr>
        <w:keepNext/>
        <w:tabs>
          <w:tab w:val="left" w:pos="567"/>
          <w:tab w:val="left" w:pos="720"/>
          <w:tab w:val="left" w:pos="1440"/>
        </w:tabs>
        <w:rPr>
          <w:b/>
          <w:sz w:val="22"/>
          <w:szCs w:val="22"/>
          <w:lang w:val="nb-NO"/>
        </w:rPr>
        <w:pPrChange w:id="478" w:author="Author">
          <w:pPr>
            <w:tabs>
              <w:tab w:val="left" w:pos="567"/>
              <w:tab w:val="left" w:pos="720"/>
              <w:tab w:val="left" w:pos="1440"/>
            </w:tabs>
          </w:pPr>
        </w:pPrChange>
      </w:pPr>
      <w:r w:rsidRPr="001F1AF7">
        <w:rPr>
          <w:b/>
          <w:sz w:val="22"/>
          <w:szCs w:val="22"/>
          <w:lang w:val="nb-NO"/>
        </w:rPr>
        <w:t>2.</w:t>
      </w:r>
      <w:r w:rsidRPr="001F1AF7">
        <w:rPr>
          <w:b/>
          <w:sz w:val="22"/>
          <w:szCs w:val="22"/>
          <w:lang w:val="nb-NO"/>
        </w:rPr>
        <w:tab/>
        <w:t>KVALITATIV OG KVANTITATIV SAMMENSETNING</w:t>
      </w:r>
    </w:p>
    <w:p w14:paraId="7CADDC75" w14:textId="77777777" w:rsidR="00E579A8" w:rsidRPr="001F1AF7" w:rsidRDefault="00E579A8">
      <w:pPr>
        <w:keepNext/>
        <w:tabs>
          <w:tab w:val="left" w:pos="567"/>
          <w:tab w:val="left" w:pos="720"/>
          <w:tab w:val="left" w:pos="1440"/>
        </w:tabs>
        <w:rPr>
          <w:sz w:val="22"/>
          <w:szCs w:val="22"/>
          <w:lang w:val="nb-NO"/>
        </w:rPr>
        <w:pPrChange w:id="479" w:author="Author">
          <w:pPr>
            <w:tabs>
              <w:tab w:val="left" w:pos="567"/>
              <w:tab w:val="left" w:pos="720"/>
              <w:tab w:val="left" w:pos="1440"/>
            </w:tabs>
          </w:pPr>
        </w:pPrChange>
      </w:pPr>
    </w:p>
    <w:p w14:paraId="34EF632D" w14:textId="77777777" w:rsidR="001716CA" w:rsidRDefault="00E579A8" w:rsidP="001716CA">
      <w:pPr>
        <w:tabs>
          <w:tab w:val="left" w:pos="567"/>
          <w:tab w:val="left" w:pos="720"/>
          <w:tab w:val="left" w:pos="1440"/>
        </w:tabs>
        <w:rPr>
          <w:sz w:val="22"/>
          <w:szCs w:val="22"/>
          <w:lang w:val="nb-NO"/>
        </w:rPr>
      </w:pPr>
      <w:r w:rsidRPr="001F1AF7">
        <w:rPr>
          <w:sz w:val="22"/>
          <w:szCs w:val="22"/>
          <w:lang w:val="nb-NO"/>
        </w:rPr>
        <w:t>Hver tablett inneholder 100 mg leflunomid</w:t>
      </w:r>
      <w:r w:rsidR="001716CA">
        <w:rPr>
          <w:sz w:val="22"/>
          <w:szCs w:val="22"/>
          <w:lang w:val="nb-NO"/>
        </w:rPr>
        <w:t>.</w:t>
      </w:r>
    </w:p>
    <w:p w14:paraId="5EBC73C3" w14:textId="77777777" w:rsidR="001716CA" w:rsidRDefault="001716CA" w:rsidP="001716CA">
      <w:pPr>
        <w:tabs>
          <w:tab w:val="left" w:pos="567"/>
          <w:tab w:val="left" w:pos="720"/>
          <w:tab w:val="left" w:pos="1440"/>
        </w:tabs>
        <w:rPr>
          <w:sz w:val="22"/>
          <w:szCs w:val="22"/>
          <w:lang w:val="nb-NO"/>
        </w:rPr>
      </w:pPr>
    </w:p>
    <w:p w14:paraId="7EB1E570" w14:textId="77777777" w:rsidR="00F852DF" w:rsidRPr="002620F1" w:rsidRDefault="001716CA">
      <w:pPr>
        <w:keepNext/>
        <w:tabs>
          <w:tab w:val="left" w:pos="567"/>
          <w:tab w:val="left" w:pos="720"/>
          <w:tab w:val="left" w:pos="1440"/>
        </w:tabs>
        <w:rPr>
          <w:sz w:val="22"/>
          <w:szCs w:val="22"/>
          <w:u w:val="single"/>
          <w:lang w:val="nb-NO"/>
        </w:rPr>
        <w:pPrChange w:id="480" w:author="Author">
          <w:pPr>
            <w:tabs>
              <w:tab w:val="left" w:pos="567"/>
              <w:tab w:val="left" w:pos="720"/>
              <w:tab w:val="left" w:pos="1440"/>
            </w:tabs>
          </w:pPr>
        </w:pPrChange>
      </w:pPr>
      <w:r w:rsidRPr="002620F1">
        <w:rPr>
          <w:sz w:val="22"/>
          <w:szCs w:val="22"/>
          <w:u w:val="single"/>
          <w:lang w:val="nb-NO"/>
        </w:rPr>
        <w:t>Hjelpestoff</w:t>
      </w:r>
      <w:r w:rsidR="00F852DF" w:rsidRPr="002620F1">
        <w:rPr>
          <w:sz w:val="22"/>
          <w:szCs w:val="22"/>
          <w:u w:val="single"/>
          <w:lang w:val="nb-NO"/>
        </w:rPr>
        <w:t>er</w:t>
      </w:r>
      <w:r w:rsidR="00127BB7" w:rsidRPr="002620F1">
        <w:rPr>
          <w:sz w:val="22"/>
          <w:szCs w:val="22"/>
          <w:u w:val="single"/>
          <w:lang w:val="nb-NO"/>
        </w:rPr>
        <w:t xml:space="preserve"> med kjent effekt</w:t>
      </w:r>
      <w:r w:rsidRPr="002620F1">
        <w:rPr>
          <w:sz w:val="22"/>
          <w:szCs w:val="22"/>
          <w:u w:val="single"/>
          <w:lang w:val="nb-NO"/>
        </w:rPr>
        <w:t xml:space="preserve"> </w:t>
      </w:r>
    </w:p>
    <w:p w14:paraId="09BC0595" w14:textId="77777777" w:rsidR="00E579A8" w:rsidRPr="001F1AF7" w:rsidRDefault="00F852DF" w:rsidP="001716CA">
      <w:pPr>
        <w:tabs>
          <w:tab w:val="left" w:pos="567"/>
          <w:tab w:val="left" w:pos="720"/>
          <w:tab w:val="left" w:pos="1440"/>
        </w:tabs>
        <w:rPr>
          <w:sz w:val="22"/>
          <w:szCs w:val="22"/>
          <w:lang w:val="nb-NO"/>
        </w:rPr>
      </w:pPr>
      <w:r>
        <w:rPr>
          <w:sz w:val="22"/>
          <w:szCs w:val="22"/>
          <w:lang w:val="nb-NO"/>
        </w:rPr>
        <w:t>H</w:t>
      </w:r>
      <w:r w:rsidR="001716CA">
        <w:rPr>
          <w:sz w:val="22"/>
          <w:szCs w:val="22"/>
          <w:lang w:val="nb-NO"/>
        </w:rPr>
        <w:t>ver tablett inneholder</w:t>
      </w:r>
      <w:r w:rsidR="00C74496" w:rsidRPr="001F1AF7">
        <w:rPr>
          <w:sz w:val="22"/>
          <w:szCs w:val="22"/>
          <w:lang w:val="nb-NO"/>
        </w:rPr>
        <w:t xml:space="preserve"> 138,42 mg laktose</w:t>
      </w:r>
      <w:r w:rsidR="001716CA">
        <w:rPr>
          <w:sz w:val="22"/>
          <w:szCs w:val="22"/>
          <w:lang w:val="nb-NO"/>
        </w:rPr>
        <w:t>monohydrat</w:t>
      </w:r>
      <w:r w:rsidR="00E579A8" w:rsidRPr="001F1AF7">
        <w:rPr>
          <w:sz w:val="22"/>
          <w:szCs w:val="22"/>
          <w:lang w:val="nb-NO"/>
        </w:rPr>
        <w:t>.</w:t>
      </w:r>
    </w:p>
    <w:p w14:paraId="0D2EDD67" w14:textId="77777777" w:rsidR="00E579A8" w:rsidRPr="001F1AF7" w:rsidRDefault="00E579A8">
      <w:pPr>
        <w:tabs>
          <w:tab w:val="left" w:pos="567"/>
          <w:tab w:val="left" w:pos="720"/>
          <w:tab w:val="left" w:pos="1440"/>
        </w:tabs>
        <w:rPr>
          <w:b/>
          <w:sz w:val="22"/>
          <w:szCs w:val="22"/>
          <w:lang w:val="nb-NO"/>
        </w:rPr>
      </w:pPr>
    </w:p>
    <w:p w14:paraId="59F07BB4" w14:textId="77777777" w:rsidR="00E579A8" w:rsidRPr="001F1AF7" w:rsidRDefault="00E579A8">
      <w:pPr>
        <w:pStyle w:val="BodyText3"/>
        <w:tabs>
          <w:tab w:val="clear" w:pos="1170"/>
          <w:tab w:val="left" w:pos="720"/>
          <w:tab w:val="left" w:pos="1440"/>
        </w:tabs>
        <w:rPr>
          <w:szCs w:val="22"/>
          <w:lang w:val="nb-NO"/>
        </w:rPr>
      </w:pPr>
      <w:r w:rsidRPr="001F1AF7">
        <w:rPr>
          <w:szCs w:val="22"/>
          <w:lang w:val="nb-NO"/>
        </w:rPr>
        <w:t xml:space="preserve">For </w:t>
      </w:r>
      <w:r w:rsidR="00C74496" w:rsidRPr="001F1AF7">
        <w:rPr>
          <w:szCs w:val="22"/>
          <w:lang w:val="nb-NO"/>
        </w:rPr>
        <w:t xml:space="preserve">fullstendig liste over </w:t>
      </w:r>
      <w:r w:rsidRPr="001F1AF7">
        <w:rPr>
          <w:szCs w:val="22"/>
          <w:lang w:val="nb-NO"/>
        </w:rPr>
        <w:t>hjelpestoffer, se pkt. 6.1.</w:t>
      </w:r>
    </w:p>
    <w:p w14:paraId="79C68693" w14:textId="77777777" w:rsidR="00E579A8" w:rsidRPr="001F1AF7" w:rsidRDefault="00E579A8">
      <w:pPr>
        <w:tabs>
          <w:tab w:val="left" w:pos="567"/>
          <w:tab w:val="left" w:pos="720"/>
          <w:tab w:val="left" w:pos="1440"/>
        </w:tabs>
        <w:rPr>
          <w:b/>
          <w:sz w:val="22"/>
          <w:szCs w:val="22"/>
          <w:lang w:val="nb-NO"/>
        </w:rPr>
      </w:pPr>
    </w:p>
    <w:p w14:paraId="50259B9B" w14:textId="77777777" w:rsidR="00E579A8" w:rsidRPr="001F1AF7" w:rsidRDefault="00E579A8">
      <w:pPr>
        <w:tabs>
          <w:tab w:val="left" w:pos="567"/>
          <w:tab w:val="left" w:pos="720"/>
          <w:tab w:val="left" w:pos="1440"/>
        </w:tabs>
        <w:rPr>
          <w:b/>
          <w:sz w:val="22"/>
          <w:szCs w:val="22"/>
          <w:lang w:val="nb-NO"/>
        </w:rPr>
      </w:pPr>
    </w:p>
    <w:p w14:paraId="4DCF59DB" w14:textId="77777777" w:rsidR="00E579A8" w:rsidRPr="001F1AF7" w:rsidRDefault="00E579A8">
      <w:pPr>
        <w:keepNext/>
        <w:tabs>
          <w:tab w:val="left" w:pos="567"/>
          <w:tab w:val="left" w:pos="720"/>
          <w:tab w:val="left" w:pos="1440"/>
        </w:tabs>
        <w:rPr>
          <w:b/>
          <w:sz w:val="22"/>
          <w:szCs w:val="22"/>
          <w:lang w:val="nb-NO"/>
        </w:rPr>
        <w:pPrChange w:id="481" w:author="Author">
          <w:pPr>
            <w:tabs>
              <w:tab w:val="left" w:pos="567"/>
              <w:tab w:val="left" w:pos="720"/>
              <w:tab w:val="left" w:pos="1440"/>
            </w:tabs>
          </w:pPr>
        </w:pPrChange>
      </w:pPr>
      <w:r w:rsidRPr="001F1AF7">
        <w:rPr>
          <w:b/>
          <w:sz w:val="22"/>
          <w:szCs w:val="22"/>
          <w:lang w:val="nb-NO"/>
        </w:rPr>
        <w:t>3.</w:t>
      </w:r>
      <w:r w:rsidRPr="001F1AF7">
        <w:rPr>
          <w:b/>
          <w:sz w:val="22"/>
          <w:szCs w:val="22"/>
          <w:lang w:val="nb-NO"/>
        </w:rPr>
        <w:tab/>
        <w:t>LEGEMIDDELFORM</w:t>
      </w:r>
    </w:p>
    <w:p w14:paraId="26B70A84" w14:textId="77777777" w:rsidR="00E579A8" w:rsidRPr="001F1AF7" w:rsidRDefault="00E579A8">
      <w:pPr>
        <w:keepNext/>
        <w:tabs>
          <w:tab w:val="left" w:pos="567"/>
          <w:tab w:val="left" w:pos="720"/>
          <w:tab w:val="left" w:pos="1440"/>
        </w:tabs>
        <w:rPr>
          <w:sz w:val="22"/>
          <w:szCs w:val="22"/>
          <w:lang w:val="nb-NO"/>
        </w:rPr>
        <w:pPrChange w:id="482" w:author="Author">
          <w:pPr>
            <w:tabs>
              <w:tab w:val="left" w:pos="567"/>
              <w:tab w:val="left" w:pos="720"/>
              <w:tab w:val="left" w:pos="1440"/>
            </w:tabs>
          </w:pPr>
        </w:pPrChange>
      </w:pPr>
    </w:p>
    <w:p w14:paraId="571B2944"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Tablett, filmdrasjert.</w:t>
      </w:r>
    </w:p>
    <w:p w14:paraId="480B0233" w14:textId="77777777" w:rsidR="00E579A8" w:rsidRPr="001F1AF7" w:rsidRDefault="00E579A8">
      <w:pPr>
        <w:tabs>
          <w:tab w:val="left" w:pos="567"/>
          <w:tab w:val="left" w:pos="720"/>
          <w:tab w:val="left" w:pos="1440"/>
        </w:tabs>
        <w:rPr>
          <w:sz w:val="22"/>
          <w:szCs w:val="22"/>
          <w:lang w:val="nb-NO"/>
        </w:rPr>
      </w:pPr>
    </w:p>
    <w:p w14:paraId="696038F7" w14:textId="77777777" w:rsidR="00E579A8" w:rsidRPr="001F1AF7" w:rsidRDefault="00E579A8" w:rsidP="001716CA">
      <w:pPr>
        <w:tabs>
          <w:tab w:val="left" w:pos="567"/>
          <w:tab w:val="left" w:pos="720"/>
          <w:tab w:val="left" w:pos="1440"/>
        </w:tabs>
        <w:rPr>
          <w:sz w:val="22"/>
          <w:szCs w:val="22"/>
          <w:lang w:val="nb-NO"/>
        </w:rPr>
      </w:pPr>
      <w:r w:rsidRPr="001F1AF7">
        <w:rPr>
          <w:sz w:val="22"/>
          <w:szCs w:val="22"/>
          <w:lang w:val="nb-NO"/>
        </w:rPr>
        <w:t>Hvit til nesten hvit, rund, filmdrasjert tablett, merket “ZBP” på den ene siden.</w:t>
      </w:r>
    </w:p>
    <w:p w14:paraId="2B763ECA" w14:textId="77777777" w:rsidR="00E579A8" w:rsidRPr="001F1AF7" w:rsidRDefault="00E579A8">
      <w:pPr>
        <w:tabs>
          <w:tab w:val="left" w:pos="567"/>
          <w:tab w:val="left" w:pos="720"/>
          <w:tab w:val="left" w:pos="1440"/>
        </w:tabs>
        <w:rPr>
          <w:b/>
          <w:sz w:val="22"/>
          <w:szCs w:val="22"/>
          <w:lang w:val="nb-NO"/>
        </w:rPr>
      </w:pPr>
    </w:p>
    <w:p w14:paraId="725383CD" w14:textId="77777777" w:rsidR="00E579A8" w:rsidRPr="001F1AF7" w:rsidRDefault="00E579A8">
      <w:pPr>
        <w:tabs>
          <w:tab w:val="left" w:pos="567"/>
          <w:tab w:val="left" w:pos="720"/>
          <w:tab w:val="left" w:pos="1440"/>
        </w:tabs>
        <w:rPr>
          <w:b/>
          <w:sz w:val="22"/>
          <w:szCs w:val="22"/>
          <w:lang w:val="nb-NO"/>
        </w:rPr>
      </w:pPr>
    </w:p>
    <w:p w14:paraId="08F44710" w14:textId="77777777" w:rsidR="00E579A8" w:rsidRPr="001F1AF7" w:rsidRDefault="00E579A8">
      <w:pPr>
        <w:keepNext/>
        <w:tabs>
          <w:tab w:val="left" w:pos="567"/>
          <w:tab w:val="left" w:pos="720"/>
          <w:tab w:val="left" w:pos="1440"/>
        </w:tabs>
        <w:rPr>
          <w:b/>
          <w:sz w:val="22"/>
          <w:szCs w:val="22"/>
          <w:lang w:val="nb-NO"/>
        </w:rPr>
        <w:pPrChange w:id="483" w:author="Author">
          <w:pPr>
            <w:tabs>
              <w:tab w:val="left" w:pos="567"/>
              <w:tab w:val="left" w:pos="720"/>
              <w:tab w:val="left" w:pos="1440"/>
            </w:tabs>
          </w:pPr>
        </w:pPrChange>
      </w:pPr>
      <w:r w:rsidRPr="001F1AF7">
        <w:rPr>
          <w:b/>
          <w:sz w:val="22"/>
          <w:szCs w:val="22"/>
          <w:lang w:val="nb-NO"/>
        </w:rPr>
        <w:t>4.</w:t>
      </w:r>
      <w:r w:rsidRPr="001F1AF7">
        <w:rPr>
          <w:b/>
          <w:sz w:val="22"/>
          <w:szCs w:val="22"/>
          <w:lang w:val="nb-NO"/>
        </w:rPr>
        <w:tab/>
        <w:t>KLINISKE OPPLYSNINGER</w:t>
      </w:r>
    </w:p>
    <w:p w14:paraId="1E56E065" w14:textId="77777777" w:rsidR="00E579A8" w:rsidRPr="001F1AF7" w:rsidRDefault="00E579A8">
      <w:pPr>
        <w:keepNext/>
        <w:tabs>
          <w:tab w:val="left" w:pos="567"/>
          <w:tab w:val="left" w:pos="1170"/>
        </w:tabs>
        <w:rPr>
          <w:b/>
          <w:sz w:val="22"/>
          <w:szCs w:val="22"/>
          <w:lang w:val="nb-NO"/>
        </w:rPr>
        <w:pPrChange w:id="484" w:author="Author">
          <w:pPr>
            <w:tabs>
              <w:tab w:val="left" w:pos="567"/>
              <w:tab w:val="left" w:pos="1170"/>
            </w:tabs>
          </w:pPr>
        </w:pPrChange>
      </w:pPr>
    </w:p>
    <w:p w14:paraId="05EB4349" w14:textId="77777777" w:rsidR="00E579A8" w:rsidRPr="001F1AF7" w:rsidRDefault="00E579A8">
      <w:pPr>
        <w:keepNext/>
        <w:tabs>
          <w:tab w:val="left" w:pos="567"/>
        </w:tabs>
        <w:rPr>
          <w:b/>
          <w:sz w:val="22"/>
          <w:szCs w:val="22"/>
          <w:lang w:val="nb-NO"/>
        </w:rPr>
        <w:pPrChange w:id="485" w:author="Author">
          <w:pPr>
            <w:tabs>
              <w:tab w:val="left" w:pos="567"/>
            </w:tabs>
          </w:pPr>
        </w:pPrChange>
      </w:pPr>
      <w:r w:rsidRPr="001F1AF7">
        <w:rPr>
          <w:b/>
          <w:sz w:val="22"/>
          <w:szCs w:val="22"/>
          <w:lang w:val="nb-NO"/>
        </w:rPr>
        <w:t>4.1</w:t>
      </w:r>
      <w:r w:rsidRPr="001F1AF7">
        <w:rPr>
          <w:b/>
          <w:sz w:val="22"/>
          <w:szCs w:val="22"/>
          <w:lang w:val="nb-NO"/>
        </w:rPr>
        <w:tab/>
        <w:t>Indikasjoner</w:t>
      </w:r>
    </w:p>
    <w:p w14:paraId="2D80EAAA" w14:textId="77777777" w:rsidR="00E579A8" w:rsidRPr="001F1AF7" w:rsidRDefault="00E579A8">
      <w:pPr>
        <w:keepNext/>
        <w:tabs>
          <w:tab w:val="left" w:pos="567"/>
          <w:tab w:val="left" w:pos="1170"/>
        </w:tabs>
        <w:rPr>
          <w:sz w:val="22"/>
          <w:szCs w:val="22"/>
          <w:lang w:val="nb-NO"/>
        </w:rPr>
        <w:pPrChange w:id="486" w:author="Author">
          <w:pPr>
            <w:tabs>
              <w:tab w:val="left" w:pos="567"/>
              <w:tab w:val="left" w:pos="1170"/>
            </w:tabs>
          </w:pPr>
        </w:pPrChange>
      </w:pPr>
    </w:p>
    <w:p w14:paraId="45B73680" w14:textId="77777777" w:rsidR="00E579A8" w:rsidRPr="001F1AF7" w:rsidRDefault="00E579A8">
      <w:pPr>
        <w:tabs>
          <w:tab w:val="left" w:pos="567"/>
          <w:tab w:val="left" w:pos="1170"/>
        </w:tabs>
        <w:rPr>
          <w:sz w:val="22"/>
          <w:szCs w:val="22"/>
          <w:lang w:val="nb-NO"/>
        </w:rPr>
      </w:pPr>
      <w:r w:rsidRPr="001F1AF7">
        <w:rPr>
          <w:sz w:val="22"/>
          <w:szCs w:val="22"/>
          <w:lang w:val="nb-NO"/>
        </w:rPr>
        <w:t xml:space="preserve">Leflunomid er indisert </w:t>
      </w:r>
      <w:r w:rsidR="00201013">
        <w:rPr>
          <w:sz w:val="22"/>
          <w:szCs w:val="22"/>
          <w:lang w:val="nb-NO"/>
        </w:rPr>
        <w:t>til</w:t>
      </w:r>
      <w:r w:rsidR="00201013" w:rsidRPr="001F1AF7">
        <w:rPr>
          <w:sz w:val="22"/>
          <w:szCs w:val="22"/>
          <w:lang w:val="nb-NO"/>
        </w:rPr>
        <w:t xml:space="preserve"> </w:t>
      </w:r>
      <w:r w:rsidRPr="001F1AF7">
        <w:rPr>
          <w:sz w:val="22"/>
          <w:szCs w:val="22"/>
          <w:lang w:val="nb-NO"/>
        </w:rPr>
        <w:t>behandling av voksne pasienter med:</w:t>
      </w:r>
    </w:p>
    <w:p w14:paraId="20B2B5ED" w14:textId="77777777" w:rsidR="00E579A8" w:rsidRPr="001F1AF7" w:rsidRDefault="00E579A8">
      <w:pPr>
        <w:numPr>
          <w:ilvl w:val="0"/>
          <w:numId w:val="6"/>
        </w:numPr>
        <w:tabs>
          <w:tab w:val="clear" w:pos="420"/>
          <w:tab w:val="num" w:pos="540"/>
          <w:tab w:val="left" w:pos="567"/>
          <w:tab w:val="left" w:pos="1170"/>
        </w:tabs>
        <w:ind w:left="540" w:hanging="540"/>
        <w:rPr>
          <w:sz w:val="22"/>
          <w:szCs w:val="22"/>
          <w:lang w:val="nb-NO"/>
        </w:rPr>
      </w:pPr>
      <w:r w:rsidRPr="001F1AF7">
        <w:rPr>
          <w:sz w:val="22"/>
          <w:szCs w:val="22"/>
          <w:lang w:val="nb-NO"/>
        </w:rPr>
        <w:t>aktiv revmatoid artritt som et sykdomsmodifiserende antirevmatisk middel (DMARD)</w:t>
      </w:r>
      <w:r w:rsidR="00C74496" w:rsidRPr="001F1AF7">
        <w:rPr>
          <w:sz w:val="22"/>
          <w:szCs w:val="22"/>
          <w:lang w:val="nb-NO"/>
        </w:rPr>
        <w:t>,</w:t>
      </w:r>
    </w:p>
    <w:p w14:paraId="02FA0E62" w14:textId="77777777" w:rsidR="00E579A8" w:rsidRPr="001F1AF7" w:rsidRDefault="00E579A8">
      <w:pPr>
        <w:numPr>
          <w:ilvl w:val="0"/>
          <w:numId w:val="6"/>
        </w:numPr>
        <w:tabs>
          <w:tab w:val="clear" w:pos="420"/>
          <w:tab w:val="num" w:pos="540"/>
          <w:tab w:val="left" w:pos="567"/>
          <w:tab w:val="left" w:pos="1170"/>
        </w:tabs>
        <w:ind w:left="540" w:hanging="540"/>
        <w:rPr>
          <w:sz w:val="22"/>
          <w:szCs w:val="22"/>
          <w:lang w:val="nb-NO"/>
        </w:rPr>
      </w:pPr>
      <w:r w:rsidRPr="001F1AF7">
        <w:rPr>
          <w:sz w:val="22"/>
          <w:szCs w:val="22"/>
          <w:lang w:val="nb-NO"/>
        </w:rPr>
        <w:t xml:space="preserve">aktiv psoriasisartritt. </w:t>
      </w:r>
    </w:p>
    <w:p w14:paraId="4E066B71" w14:textId="77777777" w:rsidR="00E579A8" w:rsidRPr="001F1AF7" w:rsidRDefault="00E579A8">
      <w:pPr>
        <w:tabs>
          <w:tab w:val="left" w:pos="567"/>
          <w:tab w:val="left" w:pos="1170"/>
        </w:tabs>
        <w:rPr>
          <w:sz w:val="22"/>
          <w:szCs w:val="22"/>
          <w:lang w:val="nb-NO"/>
        </w:rPr>
      </w:pPr>
    </w:p>
    <w:p w14:paraId="67549D7A" w14:textId="77777777" w:rsidR="00E579A8" w:rsidRPr="001F1AF7" w:rsidRDefault="00E579A8">
      <w:pPr>
        <w:pStyle w:val="BodyText3"/>
        <w:rPr>
          <w:szCs w:val="22"/>
          <w:lang w:val="nb-NO"/>
        </w:rPr>
      </w:pPr>
      <w:r w:rsidRPr="001F1AF7">
        <w:rPr>
          <w:szCs w:val="22"/>
          <w:lang w:val="nb-NO"/>
        </w:rPr>
        <w:t>Nylig eller samtidig behandling med hepatotoksiske eller hematotoksiske DMARDs (f.eks. metotreksat) kan føre til økt forekomst av alvorlige bivirkninger, og initiering av leflunomidbehandlingen må derfor vurderes nøye med hensyn til disse nytte/risiko-aspektene.</w:t>
      </w:r>
    </w:p>
    <w:p w14:paraId="342A307B" w14:textId="77777777" w:rsidR="00E579A8" w:rsidRPr="001F1AF7" w:rsidRDefault="00E579A8">
      <w:pPr>
        <w:tabs>
          <w:tab w:val="left" w:pos="567"/>
          <w:tab w:val="left" w:pos="1170"/>
        </w:tabs>
        <w:rPr>
          <w:sz w:val="22"/>
          <w:szCs w:val="22"/>
          <w:lang w:val="nb-NO"/>
        </w:rPr>
      </w:pPr>
    </w:p>
    <w:p w14:paraId="5192AC62" w14:textId="77777777" w:rsidR="00E579A8" w:rsidRPr="001F1AF7" w:rsidRDefault="00E579A8">
      <w:pPr>
        <w:tabs>
          <w:tab w:val="left" w:pos="567"/>
          <w:tab w:val="left" w:pos="1170"/>
        </w:tabs>
        <w:rPr>
          <w:sz w:val="22"/>
          <w:szCs w:val="22"/>
          <w:lang w:val="nb-NO"/>
        </w:rPr>
      </w:pPr>
      <w:r w:rsidRPr="001F1AF7">
        <w:rPr>
          <w:sz w:val="22"/>
          <w:szCs w:val="22"/>
          <w:lang w:val="nb-NO"/>
        </w:rPr>
        <w:t>Bytte fra leflunomid til annen DMARD uten en forutgående utvaskingsprosedyre (se pkt. 4.4) kan dessuten føre til økt risiko for alvorlige bivirkninger, selv lang tid etter byttet.</w:t>
      </w:r>
    </w:p>
    <w:p w14:paraId="02EC134E" w14:textId="77777777" w:rsidR="00E579A8" w:rsidRPr="001F1AF7" w:rsidRDefault="00E579A8">
      <w:pPr>
        <w:tabs>
          <w:tab w:val="left" w:pos="567"/>
          <w:tab w:val="left" w:pos="1170"/>
        </w:tabs>
        <w:rPr>
          <w:sz w:val="22"/>
          <w:szCs w:val="22"/>
          <w:lang w:val="nb-NO"/>
        </w:rPr>
      </w:pPr>
    </w:p>
    <w:p w14:paraId="35AD59CC" w14:textId="77777777" w:rsidR="00E579A8" w:rsidRPr="001F1AF7" w:rsidRDefault="00E579A8">
      <w:pPr>
        <w:keepNext/>
        <w:tabs>
          <w:tab w:val="left" w:pos="567"/>
        </w:tabs>
        <w:rPr>
          <w:b/>
          <w:sz w:val="22"/>
          <w:szCs w:val="22"/>
          <w:lang w:val="nb-NO"/>
        </w:rPr>
        <w:pPrChange w:id="487" w:author="Author">
          <w:pPr>
            <w:tabs>
              <w:tab w:val="left" w:pos="567"/>
            </w:tabs>
          </w:pPr>
        </w:pPrChange>
      </w:pPr>
      <w:r w:rsidRPr="001F1AF7">
        <w:rPr>
          <w:b/>
          <w:sz w:val="22"/>
          <w:szCs w:val="22"/>
          <w:lang w:val="nb-NO"/>
        </w:rPr>
        <w:t>4.2</w:t>
      </w:r>
      <w:r w:rsidRPr="001F1AF7">
        <w:rPr>
          <w:b/>
          <w:sz w:val="22"/>
          <w:szCs w:val="22"/>
          <w:lang w:val="nb-NO"/>
        </w:rPr>
        <w:tab/>
        <w:t>Dosering og administrasjonsmåte</w:t>
      </w:r>
    </w:p>
    <w:p w14:paraId="565AC55F" w14:textId="77777777" w:rsidR="00E579A8" w:rsidRPr="001F1AF7" w:rsidRDefault="00E579A8">
      <w:pPr>
        <w:pStyle w:val="BodyText3"/>
        <w:keepNext/>
        <w:tabs>
          <w:tab w:val="clear" w:pos="1170"/>
        </w:tabs>
        <w:rPr>
          <w:szCs w:val="22"/>
          <w:lang w:val="nb-NO"/>
        </w:rPr>
        <w:pPrChange w:id="488" w:author="Author">
          <w:pPr>
            <w:pStyle w:val="BodyText3"/>
            <w:tabs>
              <w:tab w:val="clear" w:pos="1170"/>
            </w:tabs>
          </w:pPr>
        </w:pPrChange>
      </w:pPr>
    </w:p>
    <w:p w14:paraId="7352AB52" w14:textId="77777777" w:rsidR="00FC3E63" w:rsidRPr="001F1AF7" w:rsidRDefault="00FC3E63" w:rsidP="00FC3E63">
      <w:pPr>
        <w:tabs>
          <w:tab w:val="left" w:pos="567"/>
        </w:tabs>
        <w:rPr>
          <w:b/>
          <w:sz w:val="22"/>
          <w:szCs w:val="22"/>
          <w:lang w:val="nb-NO"/>
        </w:rPr>
      </w:pPr>
      <w:r w:rsidRPr="001F1AF7">
        <w:rPr>
          <w:sz w:val="22"/>
          <w:szCs w:val="22"/>
          <w:lang w:val="nb-NO"/>
        </w:rPr>
        <w:t>Behandling med Arava bør igangsettes og overvåkes av leger med erfaring i behandling av revmatoid artritt og psoriasisartritt.</w:t>
      </w:r>
    </w:p>
    <w:p w14:paraId="45835283" w14:textId="77777777" w:rsidR="00FC3E63" w:rsidRPr="001F1AF7" w:rsidRDefault="00FC3E63" w:rsidP="00FC3E63">
      <w:pPr>
        <w:pStyle w:val="BodyText3"/>
        <w:tabs>
          <w:tab w:val="clear" w:pos="1170"/>
        </w:tabs>
        <w:rPr>
          <w:szCs w:val="22"/>
          <w:lang w:val="nb-NO"/>
        </w:rPr>
      </w:pPr>
    </w:p>
    <w:p w14:paraId="5A0150D1" w14:textId="77777777" w:rsidR="00E579A8" w:rsidRPr="001F1AF7" w:rsidRDefault="00E579A8">
      <w:pPr>
        <w:pStyle w:val="BodyText3"/>
        <w:tabs>
          <w:tab w:val="clear" w:pos="1170"/>
        </w:tabs>
        <w:rPr>
          <w:szCs w:val="22"/>
          <w:lang w:val="nb-NO"/>
        </w:rPr>
      </w:pPr>
      <w:r w:rsidRPr="001F1AF7">
        <w:rPr>
          <w:szCs w:val="22"/>
          <w:lang w:val="nb-NO"/>
        </w:rPr>
        <w:t xml:space="preserve">Kontroll av </w:t>
      </w:r>
      <w:r w:rsidR="00733ED4" w:rsidRPr="001F1AF7">
        <w:rPr>
          <w:szCs w:val="22"/>
          <w:lang w:val="nb-NO"/>
        </w:rPr>
        <w:t>alaninaminotransferase (</w:t>
      </w:r>
      <w:r w:rsidRPr="001F1AF7">
        <w:rPr>
          <w:szCs w:val="22"/>
          <w:lang w:val="nb-NO"/>
        </w:rPr>
        <w:t>ALAT</w:t>
      </w:r>
      <w:r w:rsidR="00733ED4" w:rsidRPr="001F1AF7">
        <w:rPr>
          <w:szCs w:val="22"/>
          <w:lang w:val="nb-NO"/>
        </w:rPr>
        <w:t xml:space="preserve">) </w:t>
      </w:r>
      <w:r w:rsidR="003B0C4B">
        <w:rPr>
          <w:szCs w:val="22"/>
          <w:lang w:val="nb-NO"/>
        </w:rPr>
        <w:t xml:space="preserve">eller serumglutamopyruvattransferase </w:t>
      </w:r>
      <w:r w:rsidR="001716CA">
        <w:rPr>
          <w:szCs w:val="22"/>
          <w:lang w:val="nb-NO"/>
        </w:rPr>
        <w:t>(</w:t>
      </w:r>
      <w:r w:rsidR="00733ED4" w:rsidRPr="001F1AF7">
        <w:rPr>
          <w:szCs w:val="22"/>
          <w:lang w:val="nb-NO"/>
        </w:rPr>
        <w:t>SGPT)</w:t>
      </w:r>
      <w:r w:rsidRPr="001F1AF7">
        <w:rPr>
          <w:szCs w:val="22"/>
          <w:lang w:val="nb-NO"/>
        </w:rPr>
        <w:t xml:space="preserve"> og en telling av </w:t>
      </w:r>
      <w:r w:rsidR="00201013">
        <w:rPr>
          <w:szCs w:val="22"/>
          <w:lang w:val="nb-NO"/>
        </w:rPr>
        <w:t xml:space="preserve">alle </w:t>
      </w:r>
      <w:r w:rsidRPr="001F1AF7">
        <w:rPr>
          <w:szCs w:val="22"/>
          <w:lang w:val="nb-NO"/>
        </w:rPr>
        <w:t>blodceller, inkludert differensialtelling av hvite blodceller og telling av trombocytter, må foretas samtidig og med samme frekvens:</w:t>
      </w:r>
    </w:p>
    <w:p w14:paraId="7F864AF9" w14:textId="77777777" w:rsidR="00E579A8" w:rsidRPr="001F1AF7" w:rsidRDefault="00733ED4">
      <w:pPr>
        <w:pStyle w:val="BodyText3"/>
        <w:numPr>
          <w:ilvl w:val="0"/>
          <w:numId w:val="11"/>
        </w:numPr>
        <w:tabs>
          <w:tab w:val="clear" w:pos="927"/>
          <w:tab w:val="clear" w:pos="1170"/>
        </w:tabs>
        <w:ind w:left="540" w:hanging="540"/>
        <w:rPr>
          <w:szCs w:val="22"/>
          <w:lang w:val="nb-NO"/>
        </w:rPr>
      </w:pPr>
      <w:r w:rsidRPr="001F1AF7">
        <w:rPr>
          <w:szCs w:val="22"/>
          <w:lang w:val="nb-NO"/>
        </w:rPr>
        <w:t>f</w:t>
      </w:r>
      <w:r w:rsidR="00E579A8" w:rsidRPr="001F1AF7">
        <w:rPr>
          <w:szCs w:val="22"/>
          <w:lang w:val="nb-NO"/>
        </w:rPr>
        <w:t xml:space="preserve">ør start av behandling med leflunomid </w:t>
      </w:r>
    </w:p>
    <w:p w14:paraId="5DF7259F" w14:textId="77777777" w:rsidR="00E579A8" w:rsidRPr="001F1AF7" w:rsidRDefault="00E579A8">
      <w:pPr>
        <w:pStyle w:val="BodyText3"/>
        <w:numPr>
          <w:ilvl w:val="0"/>
          <w:numId w:val="11"/>
        </w:numPr>
        <w:tabs>
          <w:tab w:val="clear" w:pos="927"/>
          <w:tab w:val="clear" w:pos="1170"/>
        </w:tabs>
        <w:ind w:left="540" w:hanging="540"/>
        <w:rPr>
          <w:szCs w:val="22"/>
          <w:lang w:val="nb-NO"/>
        </w:rPr>
      </w:pPr>
      <w:r w:rsidRPr="001F1AF7">
        <w:rPr>
          <w:szCs w:val="22"/>
          <w:lang w:val="nb-NO"/>
        </w:rPr>
        <w:t>hver 2. uke de første seks måneder av behandlingen, og</w:t>
      </w:r>
    </w:p>
    <w:p w14:paraId="6D6B25A4" w14:textId="77777777" w:rsidR="00E579A8" w:rsidRPr="001F1AF7" w:rsidRDefault="00E579A8" w:rsidP="001716CA">
      <w:pPr>
        <w:pStyle w:val="BodyText3"/>
        <w:numPr>
          <w:ilvl w:val="0"/>
          <w:numId w:val="11"/>
        </w:numPr>
        <w:tabs>
          <w:tab w:val="clear" w:pos="927"/>
          <w:tab w:val="clear" w:pos="1170"/>
        </w:tabs>
        <w:ind w:left="540" w:hanging="540"/>
        <w:rPr>
          <w:szCs w:val="22"/>
          <w:lang w:val="nb-NO"/>
        </w:rPr>
      </w:pPr>
      <w:r w:rsidRPr="001F1AF7">
        <w:rPr>
          <w:szCs w:val="22"/>
          <w:lang w:val="nb-NO"/>
        </w:rPr>
        <w:t>deretter hver 8. uke (se pkt. 4.4).</w:t>
      </w:r>
    </w:p>
    <w:p w14:paraId="428FFF76" w14:textId="77777777" w:rsidR="00E579A8" w:rsidRPr="001F1AF7" w:rsidRDefault="00E579A8">
      <w:pPr>
        <w:tabs>
          <w:tab w:val="left" w:pos="567"/>
        </w:tabs>
        <w:rPr>
          <w:i/>
          <w:sz w:val="22"/>
          <w:szCs w:val="22"/>
          <w:lang w:val="nb-NO"/>
        </w:rPr>
      </w:pPr>
    </w:p>
    <w:p w14:paraId="29482783" w14:textId="77777777" w:rsidR="00733ED4" w:rsidRPr="002620F1" w:rsidRDefault="00733ED4">
      <w:pPr>
        <w:keepNext/>
        <w:tabs>
          <w:tab w:val="left" w:pos="567"/>
        </w:tabs>
        <w:rPr>
          <w:sz w:val="22"/>
          <w:szCs w:val="22"/>
          <w:u w:val="single"/>
          <w:lang w:val="nb-NO"/>
        </w:rPr>
        <w:pPrChange w:id="489" w:author="Author">
          <w:pPr>
            <w:tabs>
              <w:tab w:val="left" w:pos="567"/>
            </w:tabs>
          </w:pPr>
        </w:pPrChange>
      </w:pPr>
      <w:r w:rsidRPr="002620F1">
        <w:rPr>
          <w:sz w:val="22"/>
          <w:szCs w:val="22"/>
          <w:u w:val="single"/>
          <w:lang w:val="nb-NO"/>
        </w:rPr>
        <w:t>Dosering</w:t>
      </w:r>
    </w:p>
    <w:p w14:paraId="502097AB" w14:textId="77777777" w:rsidR="00E579A8" w:rsidRPr="001F1AF7" w:rsidRDefault="00E579A8">
      <w:pPr>
        <w:keepNext/>
        <w:tabs>
          <w:tab w:val="left" w:pos="567"/>
          <w:tab w:val="left" w:pos="1170"/>
        </w:tabs>
        <w:rPr>
          <w:sz w:val="22"/>
          <w:szCs w:val="22"/>
          <w:lang w:val="nb-NO"/>
        </w:rPr>
        <w:pPrChange w:id="490" w:author="Author">
          <w:pPr>
            <w:tabs>
              <w:tab w:val="left" w:pos="567"/>
              <w:tab w:val="left" w:pos="1170"/>
            </w:tabs>
          </w:pPr>
        </w:pPrChange>
      </w:pPr>
    </w:p>
    <w:p w14:paraId="0D67551D" w14:textId="77777777" w:rsidR="007A6542" w:rsidRDefault="007A6542">
      <w:pPr>
        <w:numPr>
          <w:ilvl w:val="0"/>
          <w:numId w:val="23"/>
        </w:numPr>
        <w:tabs>
          <w:tab w:val="clear" w:pos="927"/>
          <w:tab w:val="num" w:pos="540"/>
          <w:tab w:val="left" w:pos="567"/>
          <w:tab w:val="left" w:pos="1170"/>
        </w:tabs>
        <w:ind w:left="540" w:hanging="540"/>
        <w:rPr>
          <w:sz w:val="22"/>
          <w:szCs w:val="22"/>
          <w:lang w:val="nb-NO"/>
        </w:rPr>
      </w:pPr>
      <w:r>
        <w:rPr>
          <w:sz w:val="22"/>
          <w:szCs w:val="22"/>
          <w:lang w:val="nb-NO"/>
        </w:rPr>
        <w:t>Ved revmatoid artritt: l</w:t>
      </w:r>
      <w:r w:rsidRPr="001F1AF7">
        <w:rPr>
          <w:sz w:val="22"/>
          <w:szCs w:val="22"/>
          <w:lang w:val="nb-NO"/>
        </w:rPr>
        <w:t xml:space="preserve">eflunomidbehandling innledes </w:t>
      </w:r>
      <w:r>
        <w:rPr>
          <w:sz w:val="22"/>
          <w:szCs w:val="22"/>
          <w:lang w:val="nb-NO"/>
        </w:rPr>
        <w:t xml:space="preserve">vanligvis </w:t>
      </w:r>
      <w:r w:rsidRPr="001F1AF7">
        <w:rPr>
          <w:sz w:val="22"/>
          <w:szCs w:val="22"/>
          <w:lang w:val="nb-NO"/>
        </w:rPr>
        <w:t>med en startdose på 100 mg én gang daglig i 3 dager.</w:t>
      </w:r>
      <w:r w:rsidR="00832AED" w:rsidRPr="00832AED">
        <w:rPr>
          <w:sz w:val="22"/>
          <w:szCs w:val="22"/>
          <w:lang w:val="nb-NO"/>
        </w:rPr>
        <w:t xml:space="preserve"> </w:t>
      </w:r>
      <w:r w:rsidR="00832AED">
        <w:rPr>
          <w:sz w:val="22"/>
          <w:szCs w:val="22"/>
          <w:lang w:val="nb-NO"/>
        </w:rPr>
        <w:t>Ved å utelate startdosen kan risikoen for bivirkninger reduseres (se pkt</w:t>
      </w:r>
      <w:r w:rsidR="003E0AA4">
        <w:rPr>
          <w:sz w:val="22"/>
          <w:szCs w:val="22"/>
          <w:lang w:val="nb-NO"/>
        </w:rPr>
        <w:t>.</w:t>
      </w:r>
      <w:r w:rsidR="00832AED">
        <w:rPr>
          <w:sz w:val="22"/>
          <w:szCs w:val="22"/>
          <w:lang w:val="nb-NO"/>
        </w:rPr>
        <w:t xml:space="preserve"> 5.1).</w:t>
      </w:r>
    </w:p>
    <w:p w14:paraId="5038F2C8" w14:textId="77777777" w:rsidR="00127BB7" w:rsidRDefault="00127BB7" w:rsidP="00127BB7">
      <w:pPr>
        <w:tabs>
          <w:tab w:val="left" w:pos="567"/>
          <w:tab w:val="left" w:pos="1170"/>
        </w:tabs>
        <w:rPr>
          <w:sz w:val="22"/>
          <w:szCs w:val="22"/>
          <w:lang w:val="nb-NO"/>
        </w:rPr>
      </w:pPr>
      <w:r>
        <w:rPr>
          <w:sz w:val="22"/>
          <w:szCs w:val="22"/>
          <w:lang w:val="nb-NO"/>
        </w:rPr>
        <w:tab/>
      </w:r>
      <w:r w:rsidR="00E579A8" w:rsidRPr="001F1AF7">
        <w:rPr>
          <w:sz w:val="22"/>
          <w:szCs w:val="22"/>
          <w:lang w:val="nb-NO"/>
        </w:rPr>
        <w:t xml:space="preserve">Anbefalt vedlikeholdsdose er 10-20 mg leflunomid én gang daglig avhengig av hvor alvorlig </w:t>
      </w:r>
      <w:r>
        <w:rPr>
          <w:sz w:val="22"/>
          <w:szCs w:val="22"/>
          <w:lang w:val="nb-NO"/>
        </w:rPr>
        <w:tab/>
      </w:r>
      <w:r w:rsidR="00E579A8" w:rsidRPr="001F1AF7">
        <w:rPr>
          <w:sz w:val="22"/>
          <w:szCs w:val="22"/>
          <w:lang w:val="nb-NO"/>
        </w:rPr>
        <w:t>(aktiv) sykdommen er.</w:t>
      </w:r>
      <w:r w:rsidR="00C85791">
        <w:rPr>
          <w:sz w:val="22"/>
          <w:szCs w:val="22"/>
          <w:lang w:val="nb-NO"/>
        </w:rPr>
        <w:t xml:space="preserve"> </w:t>
      </w:r>
    </w:p>
    <w:p w14:paraId="33C6B3CE" w14:textId="77777777" w:rsidR="00832AED" w:rsidRPr="001F1AF7" w:rsidRDefault="00832AED">
      <w:pPr>
        <w:numPr>
          <w:ilvl w:val="0"/>
          <w:numId w:val="23"/>
        </w:numPr>
        <w:tabs>
          <w:tab w:val="clear" w:pos="927"/>
          <w:tab w:val="num" w:pos="540"/>
          <w:tab w:val="left" w:pos="567"/>
          <w:tab w:val="left" w:pos="1170"/>
        </w:tabs>
        <w:ind w:left="540" w:hanging="540"/>
        <w:rPr>
          <w:sz w:val="22"/>
          <w:szCs w:val="22"/>
          <w:lang w:val="nb-NO"/>
        </w:rPr>
      </w:pPr>
      <w:r>
        <w:rPr>
          <w:sz w:val="22"/>
          <w:szCs w:val="22"/>
          <w:lang w:val="nb-NO"/>
        </w:rPr>
        <w:lastRenderedPageBreak/>
        <w:t>Ved p</w:t>
      </w:r>
      <w:r w:rsidRPr="001F1AF7">
        <w:rPr>
          <w:sz w:val="22"/>
          <w:szCs w:val="22"/>
          <w:lang w:val="nb-NO"/>
        </w:rPr>
        <w:t>soriasisartritt</w:t>
      </w:r>
      <w:r>
        <w:rPr>
          <w:sz w:val="22"/>
          <w:szCs w:val="22"/>
          <w:lang w:val="nb-NO"/>
        </w:rPr>
        <w:t>:</w:t>
      </w:r>
      <w:r w:rsidRPr="001F1AF7">
        <w:rPr>
          <w:sz w:val="22"/>
          <w:szCs w:val="22"/>
          <w:lang w:val="nb-NO"/>
        </w:rPr>
        <w:t xml:space="preserve"> </w:t>
      </w:r>
      <w:r>
        <w:rPr>
          <w:sz w:val="22"/>
          <w:szCs w:val="22"/>
          <w:lang w:val="nb-NO"/>
        </w:rPr>
        <w:t>leflunomidbehandling innledes med en startdose på 100 mg én gang daglig i 3 dager.</w:t>
      </w:r>
    </w:p>
    <w:p w14:paraId="68ECB4CF" w14:textId="77777777" w:rsidR="00E579A8" w:rsidRPr="001F1AF7" w:rsidRDefault="00127BB7" w:rsidP="00127BB7">
      <w:pPr>
        <w:tabs>
          <w:tab w:val="left" w:pos="567"/>
          <w:tab w:val="left" w:pos="1170"/>
        </w:tabs>
        <w:rPr>
          <w:sz w:val="22"/>
          <w:szCs w:val="22"/>
          <w:lang w:val="nb-NO"/>
        </w:rPr>
      </w:pPr>
      <w:r>
        <w:rPr>
          <w:sz w:val="22"/>
          <w:szCs w:val="22"/>
          <w:lang w:val="nb-NO"/>
        </w:rPr>
        <w:tab/>
      </w:r>
      <w:r w:rsidR="00E579A8" w:rsidRPr="001F1AF7">
        <w:rPr>
          <w:sz w:val="22"/>
          <w:szCs w:val="22"/>
          <w:lang w:val="nb-NO"/>
        </w:rPr>
        <w:t xml:space="preserve">Anbefalt vedlikeholdsdose er 20 mg </w:t>
      </w:r>
      <w:r w:rsidR="00832AED">
        <w:rPr>
          <w:sz w:val="22"/>
          <w:szCs w:val="22"/>
          <w:lang w:val="nb-NO"/>
        </w:rPr>
        <w:t xml:space="preserve">leflunomid </w:t>
      </w:r>
      <w:r w:rsidR="00E579A8" w:rsidRPr="001F1AF7">
        <w:rPr>
          <w:sz w:val="22"/>
          <w:szCs w:val="22"/>
          <w:lang w:val="nb-NO"/>
        </w:rPr>
        <w:t>én gang daglig (se pkt. 5.1).</w:t>
      </w:r>
    </w:p>
    <w:p w14:paraId="5BE15445" w14:textId="77777777" w:rsidR="00E579A8" w:rsidRPr="001F1AF7" w:rsidRDefault="00E579A8">
      <w:pPr>
        <w:tabs>
          <w:tab w:val="left" w:pos="567"/>
          <w:tab w:val="left" w:pos="1170"/>
        </w:tabs>
        <w:rPr>
          <w:sz w:val="22"/>
          <w:szCs w:val="22"/>
          <w:lang w:val="nb-NO"/>
        </w:rPr>
      </w:pPr>
    </w:p>
    <w:p w14:paraId="6E6ACA8F" w14:textId="77777777" w:rsidR="00AE2204" w:rsidRPr="001F1AF7" w:rsidRDefault="00AE2204" w:rsidP="00AE2204">
      <w:pPr>
        <w:pStyle w:val="BodyText3"/>
        <w:tabs>
          <w:tab w:val="clear" w:pos="1170"/>
        </w:tabs>
        <w:rPr>
          <w:szCs w:val="22"/>
          <w:lang w:val="nb-NO"/>
        </w:rPr>
      </w:pPr>
      <w:r w:rsidRPr="001F1AF7">
        <w:rPr>
          <w:szCs w:val="22"/>
          <w:lang w:val="nb-NO"/>
        </w:rPr>
        <w:t>Innsettende terapeutisk effekt sees vanligvis etter 4 til 6 uker og kan forbedres i opp til 4 til 6 måneder.</w:t>
      </w:r>
    </w:p>
    <w:p w14:paraId="11E9B495" w14:textId="77777777" w:rsidR="00AE2204" w:rsidRPr="001F1AF7" w:rsidRDefault="00AE2204" w:rsidP="00AE2204">
      <w:pPr>
        <w:pStyle w:val="BodyText3"/>
        <w:tabs>
          <w:tab w:val="clear" w:pos="1170"/>
        </w:tabs>
        <w:rPr>
          <w:szCs w:val="22"/>
          <w:lang w:val="nb-NO"/>
        </w:rPr>
      </w:pPr>
    </w:p>
    <w:p w14:paraId="4DC16982" w14:textId="77777777" w:rsidR="00E579A8" w:rsidRPr="001F1AF7" w:rsidRDefault="00E579A8">
      <w:pPr>
        <w:tabs>
          <w:tab w:val="left" w:pos="567"/>
          <w:tab w:val="left" w:pos="1170"/>
        </w:tabs>
        <w:rPr>
          <w:sz w:val="22"/>
          <w:szCs w:val="22"/>
          <w:lang w:val="nb-NO"/>
        </w:rPr>
      </w:pPr>
      <w:r w:rsidRPr="001F1AF7">
        <w:rPr>
          <w:sz w:val="22"/>
          <w:szCs w:val="22"/>
          <w:lang w:val="nb-NO"/>
        </w:rPr>
        <w:t xml:space="preserve">Ingen dosejusteringer er anbefalt </w:t>
      </w:r>
      <w:r w:rsidR="00201013">
        <w:rPr>
          <w:sz w:val="22"/>
          <w:szCs w:val="22"/>
          <w:lang w:val="nb-NO"/>
        </w:rPr>
        <w:t>hos</w:t>
      </w:r>
      <w:r w:rsidR="00201013" w:rsidRPr="001F1AF7">
        <w:rPr>
          <w:sz w:val="22"/>
          <w:szCs w:val="22"/>
          <w:lang w:val="nb-NO"/>
        </w:rPr>
        <w:t xml:space="preserve"> </w:t>
      </w:r>
      <w:r w:rsidRPr="001F1AF7">
        <w:rPr>
          <w:sz w:val="22"/>
          <w:szCs w:val="22"/>
          <w:lang w:val="nb-NO"/>
        </w:rPr>
        <w:t xml:space="preserve">pasienter med </w:t>
      </w:r>
      <w:r w:rsidR="00782C57">
        <w:rPr>
          <w:sz w:val="22"/>
          <w:szCs w:val="22"/>
          <w:lang w:val="nb-NO"/>
        </w:rPr>
        <w:t>lett nyresvikt</w:t>
      </w:r>
      <w:r w:rsidRPr="001F1AF7">
        <w:rPr>
          <w:sz w:val="22"/>
          <w:szCs w:val="22"/>
          <w:lang w:val="nb-NO"/>
        </w:rPr>
        <w:t xml:space="preserve">. </w:t>
      </w:r>
    </w:p>
    <w:p w14:paraId="0FF96E9B" w14:textId="77777777" w:rsidR="00E579A8" w:rsidRPr="001F1AF7" w:rsidRDefault="00E579A8">
      <w:pPr>
        <w:tabs>
          <w:tab w:val="left" w:pos="567"/>
          <w:tab w:val="left" w:pos="1170"/>
        </w:tabs>
        <w:rPr>
          <w:sz w:val="22"/>
          <w:szCs w:val="22"/>
          <w:lang w:val="nb-NO"/>
        </w:rPr>
      </w:pPr>
    </w:p>
    <w:p w14:paraId="6F14E3A2" w14:textId="77777777" w:rsidR="00E579A8" w:rsidRPr="001F1AF7" w:rsidRDefault="00E579A8">
      <w:pPr>
        <w:tabs>
          <w:tab w:val="left" w:pos="567"/>
        </w:tabs>
        <w:rPr>
          <w:sz w:val="22"/>
          <w:szCs w:val="22"/>
          <w:lang w:val="nb-NO"/>
        </w:rPr>
      </w:pPr>
      <w:r w:rsidRPr="001F1AF7">
        <w:rPr>
          <w:sz w:val="22"/>
          <w:szCs w:val="22"/>
          <w:lang w:val="nb-NO"/>
        </w:rPr>
        <w:t xml:space="preserve">Ingen dosejusteringer er nødvendig </w:t>
      </w:r>
      <w:r w:rsidR="00201013">
        <w:rPr>
          <w:sz w:val="22"/>
          <w:szCs w:val="22"/>
          <w:lang w:val="nb-NO"/>
        </w:rPr>
        <w:t>hos</w:t>
      </w:r>
      <w:r w:rsidRPr="001F1AF7">
        <w:rPr>
          <w:sz w:val="22"/>
          <w:szCs w:val="22"/>
          <w:lang w:val="nb-NO"/>
        </w:rPr>
        <w:t xml:space="preserve"> pasienter over 65 år. </w:t>
      </w:r>
    </w:p>
    <w:p w14:paraId="0F6DA7F4" w14:textId="77777777" w:rsidR="00E579A8" w:rsidRDefault="00E579A8">
      <w:pPr>
        <w:tabs>
          <w:tab w:val="left" w:pos="567"/>
          <w:tab w:val="left" w:pos="1170"/>
        </w:tabs>
        <w:rPr>
          <w:sz w:val="22"/>
          <w:szCs w:val="22"/>
          <w:lang w:val="nb-NO"/>
        </w:rPr>
      </w:pPr>
    </w:p>
    <w:p w14:paraId="7CD0F6E8" w14:textId="77777777" w:rsidR="00AE2204" w:rsidRPr="002620F1" w:rsidRDefault="00AE2204">
      <w:pPr>
        <w:keepNext/>
        <w:tabs>
          <w:tab w:val="left" w:pos="567"/>
          <w:tab w:val="left" w:pos="1170"/>
        </w:tabs>
        <w:rPr>
          <w:i/>
          <w:sz w:val="22"/>
          <w:szCs w:val="22"/>
          <w:lang w:val="nb-NO"/>
        </w:rPr>
        <w:pPrChange w:id="491" w:author="Author">
          <w:pPr>
            <w:tabs>
              <w:tab w:val="left" w:pos="567"/>
              <w:tab w:val="left" w:pos="1170"/>
            </w:tabs>
          </w:pPr>
        </w:pPrChange>
      </w:pPr>
      <w:r w:rsidRPr="002620F1">
        <w:rPr>
          <w:i/>
          <w:sz w:val="22"/>
          <w:szCs w:val="22"/>
          <w:lang w:val="nb-NO"/>
        </w:rPr>
        <w:t xml:space="preserve">Pediatrisk </w:t>
      </w:r>
      <w:r w:rsidR="00127BB7" w:rsidRPr="002620F1">
        <w:rPr>
          <w:i/>
          <w:sz w:val="22"/>
          <w:szCs w:val="22"/>
          <w:lang w:val="nb-NO"/>
        </w:rPr>
        <w:t>populasjon</w:t>
      </w:r>
    </w:p>
    <w:p w14:paraId="779D161E" w14:textId="77777777" w:rsidR="00AE2204" w:rsidRPr="001F1AF7" w:rsidRDefault="00AE2204" w:rsidP="00AE2204">
      <w:pPr>
        <w:tabs>
          <w:tab w:val="left" w:pos="567"/>
        </w:tabs>
        <w:rPr>
          <w:sz w:val="22"/>
          <w:szCs w:val="22"/>
          <w:lang w:val="nb-NO"/>
        </w:rPr>
      </w:pPr>
      <w:r w:rsidRPr="001F1AF7">
        <w:rPr>
          <w:sz w:val="22"/>
          <w:szCs w:val="22"/>
          <w:lang w:val="nb-NO"/>
        </w:rPr>
        <w:t xml:space="preserve">Arava anbefales ikke til pasienter under 18 år da sikkerhet og effekt ikke </w:t>
      </w:r>
      <w:r w:rsidR="00201013">
        <w:rPr>
          <w:sz w:val="22"/>
          <w:szCs w:val="22"/>
          <w:lang w:val="nb-NO"/>
        </w:rPr>
        <w:t>har blitt</w:t>
      </w:r>
      <w:r w:rsidR="00201013" w:rsidRPr="001F1AF7">
        <w:rPr>
          <w:sz w:val="22"/>
          <w:szCs w:val="22"/>
          <w:lang w:val="nb-NO"/>
        </w:rPr>
        <w:t xml:space="preserve"> </w:t>
      </w:r>
      <w:r w:rsidRPr="001F1AF7">
        <w:rPr>
          <w:sz w:val="22"/>
          <w:szCs w:val="22"/>
          <w:lang w:val="nb-NO"/>
        </w:rPr>
        <w:t>fastslått for behandling av juvenil revmatoid artritt (se pkt. 5.1 og 5.2).</w:t>
      </w:r>
    </w:p>
    <w:p w14:paraId="60667635" w14:textId="77777777" w:rsidR="00AE2204" w:rsidRPr="001F1AF7" w:rsidRDefault="00AE2204">
      <w:pPr>
        <w:tabs>
          <w:tab w:val="left" w:pos="567"/>
          <w:tab w:val="left" w:pos="1170"/>
        </w:tabs>
        <w:rPr>
          <w:sz w:val="22"/>
          <w:szCs w:val="22"/>
          <w:lang w:val="nb-NO"/>
        </w:rPr>
      </w:pPr>
    </w:p>
    <w:p w14:paraId="55D1AC17" w14:textId="77777777" w:rsidR="00E579A8" w:rsidRPr="002620F1" w:rsidRDefault="00733ED4">
      <w:pPr>
        <w:keepNext/>
        <w:tabs>
          <w:tab w:val="left" w:pos="567"/>
          <w:tab w:val="left" w:pos="1170"/>
        </w:tabs>
        <w:rPr>
          <w:b/>
          <w:sz w:val="22"/>
          <w:szCs w:val="22"/>
          <w:u w:val="single"/>
          <w:lang w:val="nb-NO"/>
        </w:rPr>
        <w:pPrChange w:id="492" w:author="Author">
          <w:pPr>
            <w:tabs>
              <w:tab w:val="left" w:pos="567"/>
              <w:tab w:val="left" w:pos="1170"/>
            </w:tabs>
          </w:pPr>
        </w:pPrChange>
      </w:pPr>
      <w:r w:rsidRPr="002620F1">
        <w:rPr>
          <w:sz w:val="22"/>
          <w:szCs w:val="22"/>
          <w:u w:val="single"/>
          <w:lang w:val="nb-NO"/>
        </w:rPr>
        <w:t>Administr</w:t>
      </w:r>
      <w:r w:rsidR="00127BB7" w:rsidRPr="002620F1">
        <w:rPr>
          <w:sz w:val="22"/>
          <w:szCs w:val="22"/>
          <w:u w:val="single"/>
          <w:lang w:val="nb-NO"/>
        </w:rPr>
        <w:t>asjonsmåte</w:t>
      </w:r>
    </w:p>
    <w:p w14:paraId="67C3CA37" w14:textId="77777777" w:rsidR="00E579A8" w:rsidRPr="001F1AF7" w:rsidRDefault="00E579A8">
      <w:pPr>
        <w:pStyle w:val="BodyText2"/>
        <w:keepNext/>
        <w:jc w:val="left"/>
        <w:rPr>
          <w:szCs w:val="22"/>
        </w:rPr>
        <w:pPrChange w:id="493" w:author="Author">
          <w:pPr>
            <w:pStyle w:val="BodyText2"/>
            <w:jc w:val="left"/>
          </w:pPr>
        </w:pPrChange>
      </w:pPr>
    </w:p>
    <w:p w14:paraId="5D319458" w14:textId="77777777" w:rsidR="00E579A8" w:rsidRPr="001F1AF7" w:rsidRDefault="00141A09">
      <w:pPr>
        <w:pStyle w:val="BodyText2"/>
        <w:jc w:val="left"/>
        <w:rPr>
          <w:szCs w:val="22"/>
        </w:rPr>
      </w:pPr>
      <w:r w:rsidRPr="001F1AF7">
        <w:rPr>
          <w:szCs w:val="22"/>
        </w:rPr>
        <w:t>Arava tabletter</w:t>
      </w:r>
      <w:r>
        <w:rPr>
          <w:szCs w:val="22"/>
        </w:rPr>
        <w:t xml:space="preserve"> er til oral bruk. Tablettene</w:t>
      </w:r>
      <w:r w:rsidRPr="001F1AF7">
        <w:rPr>
          <w:szCs w:val="22"/>
        </w:rPr>
        <w:t xml:space="preserve"> </w:t>
      </w:r>
      <w:r w:rsidR="00E579A8" w:rsidRPr="001F1AF7">
        <w:rPr>
          <w:szCs w:val="22"/>
        </w:rPr>
        <w:t>svelges hele med en tilstrekkelig mengde væske. Absorpsjonsgraden av leflunomid påvirkes ikke av samtidig inntak av mat.</w:t>
      </w:r>
    </w:p>
    <w:p w14:paraId="5214D12E" w14:textId="77777777" w:rsidR="00E579A8" w:rsidRPr="001F1AF7" w:rsidRDefault="00E579A8">
      <w:pPr>
        <w:tabs>
          <w:tab w:val="left" w:pos="567"/>
          <w:tab w:val="left" w:pos="1170"/>
        </w:tabs>
        <w:rPr>
          <w:b/>
          <w:sz w:val="22"/>
          <w:szCs w:val="22"/>
          <w:lang w:val="nb-NO"/>
        </w:rPr>
      </w:pPr>
    </w:p>
    <w:p w14:paraId="03A9AA0E" w14:textId="77777777" w:rsidR="00E579A8" w:rsidRPr="001F1AF7" w:rsidRDefault="00E579A8">
      <w:pPr>
        <w:keepNext/>
        <w:tabs>
          <w:tab w:val="left" w:pos="567"/>
          <w:tab w:val="left" w:pos="1170"/>
        </w:tabs>
        <w:rPr>
          <w:b/>
          <w:sz w:val="22"/>
          <w:szCs w:val="22"/>
          <w:lang w:val="nb-NO"/>
        </w:rPr>
        <w:pPrChange w:id="494" w:author="Author">
          <w:pPr>
            <w:tabs>
              <w:tab w:val="left" w:pos="567"/>
              <w:tab w:val="left" w:pos="1170"/>
            </w:tabs>
          </w:pPr>
        </w:pPrChange>
      </w:pPr>
      <w:r w:rsidRPr="001F1AF7">
        <w:rPr>
          <w:b/>
          <w:sz w:val="22"/>
          <w:szCs w:val="22"/>
          <w:lang w:val="nb-NO"/>
        </w:rPr>
        <w:t>4.3</w:t>
      </w:r>
      <w:r w:rsidRPr="001F1AF7">
        <w:rPr>
          <w:b/>
          <w:sz w:val="22"/>
          <w:szCs w:val="22"/>
          <w:lang w:val="nb-NO"/>
        </w:rPr>
        <w:tab/>
        <w:t>Kontraindikasjoner</w:t>
      </w:r>
    </w:p>
    <w:p w14:paraId="1EED947C" w14:textId="77777777" w:rsidR="00E579A8" w:rsidRPr="001F1AF7" w:rsidRDefault="00E579A8">
      <w:pPr>
        <w:pStyle w:val="BodyTextIndent"/>
        <w:keepNext/>
        <w:tabs>
          <w:tab w:val="left" w:pos="567"/>
        </w:tabs>
        <w:spacing w:before="0"/>
        <w:ind w:left="0"/>
        <w:jc w:val="left"/>
        <w:rPr>
          <w:szCs w:val="22"/>
        </w:rPr>
        <w:pPrChange w:id="495" w:author="Author">
          <w:pPr>
            <w:pStyle w:val="BodyTextIndent"/>
            <w:tabs>
              <w:tab w:val="left" w:pos="567"/>
            </w:tabs>
            <w:spacing w:before="0"/>
            <w:ind w:left="0"/>
            <w:jc w:val="left"/>
          </w:pPr>
        </w:pPrChange>
      </w:pPr>
    </w:p>
    <w:p w14:paraId="1B6611C5" w14:textId="77777777" w:rsidR="00E579A8" w:rsidRPr="001F1AF7" w:rsidRDefault="00733ED4" w:rsidP="00733ED4">
      <w:pPr>
        <w:pStyle w:val="BodyTextIndent"/>
        <w:tabs>
          <w:tab w:val="left" w:pos="567"/>
        </w:tabs>
        <w:spacing w:before="0"/>
        <w:ind w:left="540" w:hanging="540"/>
        <w:jc w:val="left"/>
        <w:rPr>
          <w:szCs w:val="22"/>
        </w:rPr>
      </w:pPr>
      <w:r w:rsidRPr="001F1AF7">
        <w:rPr>
          <w:rFonts w:ascii="Arial" w:hAnsi="Arial" w:cs="Arial"/>
          <w:szCs w:val="22"/>
        </w:rPr>
        <w:t>●</w:t>
      </w:r>
      <w:r w:rsidRPr="001F1AF7">
        <w:rPr>
          <w:szCs w:val="22"/>
        </w:rPr>
        <w:tab/>
      </w:r>
      <w:r w:rsidR="00AE2204">
        <w:rPr>
          <w:szCs w:val="22"/>
        </w:rPr>
        <w:t>O</w:t>
      </w:r>
      <w:r w:rsidR="00E579A8" w:rsidRPr="001F1AF7">
        <w:rPr>
          <w:szCs w:val="22"/>
        </w:rPr>
        <w:t xml:space="preserve">verfølsomhet (spesielt ved tidligere Stevens-Johnsons syndrom, toksisk epidermal nekrolyse, erythema multiforme) </w:t>
      </w:r>
      <w:r w:rsidR="008C45DB" w:rsidRPr="00784495">
        <w:rPr>
          <w:szCs w:val="22"/>
        </w:rPr>
        <w:t>overfor virkestoffet</w:t>
      </w:r>
      <w:r w:rsidR="008C45DB">
        <w:rPr>
          <w:szCs w:val="22"/>
        </w:rPr>
        <w:t>, overfor den viktigste aktive metabolitten teriflunomid</w:t>
      </w:r>
      <w:r w:rsidR="008C45DB" w:rsidRPr="00784495">
        <w:rPr>
          <w:szCs w:val="22"/>
        </w:rPr>
        <w:t xml:space="preserve"> </w:t>
      </w:r>
      <w:r w:rsidR="00E579A8" w:rsidRPr="001F1AF7">
        <w:rPr>
          <w:szCs w:val="22"/>
        </w:rPr>
        <w:t xml:space="preserve">eller </w:t>
      </w:r>
      <w:r w:rsidRPr="001F1AF7">
        <w:rPr>
          <w:szCs w:val="22"/>
        </w:rPr>
        <w:t>over</w:t>
      </w:r>
      <w:r w:rsidR="00E579A8" w:rsidRPr="001F1AF7">
        <w:rPr>
          <w:szCs w:val="22"/>
        </w:rPr>
        <w:t xml:space="preserve">for </w:t>
      </w:r>
      <w:r w:rsidR="008C45DB">
        <w:rPr>
          <w:szCs w:val="22"/>
        </w:rPr>
        <w:t>noen</w:t>
      </w:r>
      <w:r w:rsidR="00871128">
        <w:rPr>
          <w:szCs w:val="22"/>
        </w:rPr>
        <w:t xml:space="preserve"> av hjelpestoffene listet opp i pkt. 6.1.</w:t>
      </w:r>
    </w:p>
    <w:p w14:paraId="35C4794D" w14:textId="77777777" w:rsidR="00E579A8" w:rsidRPr="001F1AF7" w:rsidRDefault="00E579A8">
      <w:pPr>
        <w:tabs>
          <w:tab w:val="left" w:pos="567"/>
          <w:tab w:val="left" w:pos="1170"/>
        </w:tabs>
        <w:rPr>
          <w:sz w:val="22"/>
          <w:szCs w:val="22"/>
          <w:lang w:val="nb-NO"/>
        </w:rPr>
      </w:pPr>
    </w:p>
    <w:p w14:paraId="4D6E446E" w14:textId="77777777" w:rsidR="00E579A8" w:rsidRPr="001F1AF7" w:rsidRDefault="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nedsatt leverfunksjon</w:t>
      </w:r>
      <w:r>
        <w:rPr>
          <w:sz w:val="22"/>
          <w:szCs w:val="22"/>
          <w:lang w:val="nb-NO"/>
        </w:rPr>
        <w:t>.</w:t>
      </w:r>
      <w:r w:rsidR="00E579A8" w:rsidRPr="001F1AF7">
        <w:rPr>
          <w:sz w:val="22"/>
          <w:szCs w:val="22"/>
          <w:lang w:val="nb-NO"/>
        </w:rPr>
        <w:br/>
      </w:r>
    </w:p>
    <w:p w14:paraId="1A44186A"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immunsvikt, f.eks. AIDS</w:t>
      </w:r>
      <w:r>
        <w:rPr>
          <w:sz w:val="22"/>
          <w:szCs w:val="22"/>
          <w:lang w:val="nb-NO"/>
        </w:rPr>
        <w:t>.</w:t>
      </w:r>
      <w:r w:rsidR="00E579A8" w:rsidRPr="001F1AF7">
        <w:rPr>
          <w:sz w:val="22"/>
          <w:szCs w:val="22"/>
          <w:lang w:val="nb-NO"/>
        </w:rPr>
        <w:br/>
      </w:r>
    </w:p>
    <w:p w14:paraId="416955ED"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signifikant nedsatt benmargsfunksjon eller signifikant anemi, leukopeni, nøytropeni eller trombocytopeni av andre grunner enn revmatoid artritt eller psoriasisartritt</w:t>
      </w:r>
      <w:r>
        <w:rPr>
          <w:sz w:val="22"/>
          <w:szCs w:val="22"/>
          <w:lang w:val="nb-NO"/>
        </w:rPr>
        <w:t>.</w:t>
      </w:r>
      <w:r w:rsidR="00E579A8" w:rsidRPr="001F1AF7">
        <w:rPr>
          <w:sz w:val="22"/>
          <w:szCs w:val="22"/>
          <w:lang w:val="nb-NO"/>
        </w:rPr>
        <w:br/>
      </w:r>
    </w:p>
    <w:p w14:paraId="01124084"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alvorlige infeksjoner (se pkt. 4.4)</w:t>
      </w:r>
      <w:r>
        <w:rPr>
          <w:sz w:val="22"/>
          <w:szCs w:val="22"/>
          <w:lang w:val="nb-NO"/>
        </w:rPr>
        <w:t>.</w:t>
      </w:r>
      <w:r w:rsidR="00E579A8" w:rsidRPr="001F1AF7">
        <w:rPr>
          <w:sz w:val="22"/>
          <w:szCs w:val="22"/>
          <w:lang w:val="nb-NO"/>
        </w:rPr>
        <w:br/>
      </w:r>
    </w:p>
    <w:p w14:paraId="3441AC25"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moderat til alvorlig nyre</w:t>
      </w:r>
      <w:r w:rsidR="00201013">
        <w:rPr>
          <w:sz w:val="22"/>
          <w:szCs w:val="22"/>
          <w:lang w:val="nb-NO"/>
        </w:rPr>
        <w:t>svikt</w:t>
      </w:r>
      <w:r w:rsidR="00E579A8" w:rsidRPr="001F1AF7">
        <w:rPr>
          <w:sz w:val="22"/>
          <w:szCs w:val="22"/>
          <w:lang w:val="nb-NO"/>
        </w:rPr>
        <w:t xml:space="preserve">, da det ikke foreligger tilstrekkelig klinisk erfaring </w:t>
      </w:r>
      <w:r w:rsidR="00201013">
        <w:rPr>
          <w:sz w:val="22"/>
          <w:szCs w:val="22"/>
          <w:lang w:val="nb-NO"/>
        </w:rPr>
        <w:t>hos</w:t>
      </w:r>
      <w:r w:rsidR="00E579A8" w:rsidRPr="001F1AF7">
        <w:rPr>
          <w:sz w:val="22"/>
          <w:szCs w:val="22"/>
          <w:lang w:val="nb-NO"/>
        </w:rPr>
        <w:t xml:space="preserve"> denne pasientgruppen</w:t>
      </w:r>
      <w:r>
        <w:rPr>
          <w:sz w:val="22"/>
          <w:szCs w:val="22"/>
          <w:lang w:val="nb-NO"/>
        </w:rPr>
        <w:t>.</w:t>
      </w:r>
      <w:r w:rsidR="00E579A8" w:rsidRPr="001F1AF7">
        <w:rPr>
          <w:sz w:val="22"/>
          <w:szCs w:val="22"/>
          <w:lang w:val="nb-NO"/>
        </w:rPr>
        <w:br/>
      </w:r>
    </w:p>
    <w:p w14:paraId="5675D704"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P</w:t>
      </w:r>
      <w:r w:rsidR="00E579A8" w:rsidRPr="001F1AF7">
        <w:rPr>
          <w:sz w:val="22"/>
          <w:szCs w:val="22"/>
          <w:lang w:val="nb-NO"/>
        </w:rPr>
        <w:t>asienter med alvorlig hypoproteinemi, f.eks. nefrotisk syndrom</w:t>
      </w:r>
      <w:r>
        <w:rPr>
          <w:sz w:val="22"/>
          <w:szCs w:val="22"/>
          <w:lang w:val="nb-NO"/>
        </w:rPr>
        <w:t>.</w:t>
      </w:r>
      <w:r w:rsidR="00E579A8" w:rsidRPr="001F1AF7">
        <w:rPr>
          <w:sz w:val="22"/>
          <w:szCs w:val="22"/>
          <w:lang w:val="nb-NO"/>
        </w:rPr>
        <w:br/>
      </w:r>
    </w:p>
    <w:p w14:paraId="01C6960D" w14:textId="77777777" w:rsidR="00E579A8" w:rsidRPr="001F1AF7" w:rsidRDefault="00AE2204" w:rsidP="00AE2204">
      <w:pPr>
        <w:numPr>
          <w:ilvl w:val="0"/>
          <w:numId w:val="1"/>
        </w:numPr>
        <w:tabs>
          <w:tab w:val="left" w:pos="567"/>
          <w:tab w:val="left" w:pos="1170"/>
        </w:tabs>
        <w:ind w:left="540" w:hanging="540"/>
        <w:rPr>
          <w:sz w:val="22"/>
          <w:szCs w:val="22"/>
          <w:lang w:val="nb-NO"/>
        </w:rPr>
      </w:pPr>
      <w:r>
        <w:rPr>
          <w:sz w:val="22"/>
          <w:szCs w:val="22"/>
          <w:lang w:val="nb-NO"/>
        </w:rPr>
        <w:t>G</w:t>
      </w:r>
      <w:r w:rsidR="00E579A8" w:rsidRPr="001F1AF7">
        <w:rPr>
          <w:sz w:val="22"/>
          <w:szCs w:val="22"/>
          <w:lang w:val="nb-NO"/>
        </w:rPr>
        <w:t>ravide eller fertile kvinner som ikke bruker sikker prevensjon under behandling med leflunomid, og deretter så lenge plasmanivåene av den aktive metabolitten er over 0,02 mg/l (se pkt. 4.6). Graviditet må utelukkes før initiering av leflunomidbehandling</w:t>
      </w:r>
      <w:r>
        <w:rPr>
          <w:sz w:val="22"/>
          <w:szCs w:val="22"/>
          <w:lang w:val="nb-NO"/>
        </w:rPr>
        <w:t>.</w:t>
      </w:r>
    </w:p>
    <w:p w14:paraId="3A772792" w14:textId="77777777" w:rsidR="00E579A8" w:rsidRPr="001F1AF7" w:rsidRDefault="00E579A8">
      <w:pPr>
        <w:tabs>
          <w:tab w:val="left" w:pos="567"/>
          <w:tab w:val="left" w:pos="1170"/>
        </w:tabs>
        <w:ind w:left="540" w:hanging="540"/>
        <w:rPr>
          <w:sz w:val="22"/>
          <w:szCs w:val="22"/>
          <w:lang w:val="nb-NO"/>
        </w:rPr>
      </w:pPr>
    </w:p>
    <w:p w14:paraId="0835E463" w14:textId="77777777" w:rsidR="00E579A8" w:rsidRPr="001F1AF7" w:rsidRDefault="00AE2204" w:rsidP="00AE2204">
      <w:pPr>
        <w:numPr>
          <w:ilvl w:val="0"/>
          <w:numId w:val="19"/>
        </w:numPr>
        <w:tabs>
          <w:tab w:val="clear" w:pos="360"/>
          <w:tab w:val="num" w:pos="540"/>
          <w:tab w:val="left" w:pos="567"/>
          <w:tab w:val="left" w:pos="1170"/>
        </w:tabs>
        <w:ind w:left="540" w:hanging="540"/>
        <w:rPr>
          <w:sz w:val="22"/>
          <w:szCs w:val="22"/>
          <w:lang w:val="nb-NO"/>
        </w:rPr>
      </w:pPr>
      <w:r>
        <w:rPr>
          <w:sz w:val="22"/>
          <w:szCs w:val="22"/>
          <w:lang w:val="nb-NO"/>
        </w:rPr>
        <w:t>A</w:t>
      </w:r>
      <w:r w:rsidR="00733ED4" w:rsidRPr="001F1AF7">
        <w:rPr>
          <w:sz w:val="22"/>
          <w:szCs w:val="22"/>
          <w:lang w:val="nb-NO"/>
        </w:rPr>
        <w:t>mmende kvinner</w:t>
      </w:r>
      <w:r w:rsidR="00E579A8" w:rsidRPr="001F1AF7">
        <w:rPr>
          <w:sz w:val="22"/>
          <w:szCs w:val="22"/>
          <w:lang w:val="nb-NO"/>
        </w:rPr>
        <w:t xml:space="preserve"> (se pkt. 4.6).</w:t>
      </w:r>
    </w:p>
    <w:p w14:paraId="16875401" w14:textId="77777777" w:rsidR="00E579A8" w:rsidRPr="001F1AF7" w:rsidRDefault="00E579A8">
      <w:pPr>
        <w:tabs>
          <w:tab w:val="left" w:pos="567"/>
          <w:tab w:val="left" w:pos="1170"/>
        </w:tabs>
        <w:rPr>
          <w:sz w:val="22"/>
          <w:szCs w:val="22"/>
          <w:lang w:val="nb-NO"/>
        </w:rPr>
      </w:pPr>
    </w:p>
    <w:p w14:paraId="60AE5A04" w14:textId="77777777" w:rsidR="00E579A8" w:rsidRPr="001F1AF7" w:rsidRDefault="00E579A8">
      <w:pPr>
        <w:keepNext/>
        <w:tabs>
          <w:tab w:val="left" w:pos="567"/>
          <w:tab w:val="num" w:pos="1440"/>
        </w:tabs>
        <w:rPr>
          <w:b/>
          <w:sz w:val="22"/>
          <w:szCs w:val="22"/>
          <w:lang w:val="nb-NO"/>
        </w:rPr>
        <w:pPrChange w:id="496" w:author="Author">
          <w:pPr>
            <w:tabs>
              <w:tab w:val="left" w:pos="567"/>
              <w:tab w:val="num" w:pos="1440"/>
            </w:tabs>
          </w:pPr>
        </w:pPrChange>
      </w:pPr>
      <w:r w:rsidRPr="001F1AF7">
        <w:rPr>
          <w:b/>
          <w:sz w:val="22"/>
          <w:szCs w:val="22"/>
          <w:lang w:val="nb-NO"/>
        </w:rPr>
        <w:t>4.4</w:t>
      </w:r>
      <w:r w:rsidRPr="001F1AF7">
        <w:rPr>
          <w:b/>
          <w:sz w:val="22"/>
          <w:szCs w:val="22"/>
          <w:lang w:val="nb-NO"/>
        </w:rPr>
        <w:tab/>
        <w:t>Advarsler og forsiktighetsregler</w:t>
      </w:r>
    </w:p>
    <w:p w14:paraId="1BC03960" w14:textId="77777777" w:rsidR="00E579A8" w:rsidRPr="001F1AF7" w:rsidRDefault="00E579A8">
      <w:pPr>
        <w:pStyle w:val="BodyText3"/>
        <w:keepNext/>
        <w:rPr>
          <w:szCs w:val="22"/>
          <w:lang w:val="nb-NO"/>
        </w:rPr>
        <w:pPrChange w:id="497" w:author="Author">
          <w:pPr>
            <w:pStyle w:val="BodyText3"/>
          </w:pPr>
        </w:pPrChange>
      </w:pPr>
    </w:p>
    <w:p w14:paraId="3865DD42" w14:textId="77777777" w:rsidR="00E579A8" w:rsidRPr="001F1AF7" w:rsidRDefault="00E579A8">
      <w:pPr>
        <w:tabs>
          <w:tab w:val="left" w:pos="567"/>
          <w:tab w:val="left" w:pos="1170"/>
        </w:tabs>
        <w:rPr>
          <w:sz w:val="22"/>
          <w:szCs w:val="22"/>
          <w:lang w:val="nb-NO"/>
        </w:rPr>
      </w:pPr>
      <w:r w:rsidRPr="001F1AF7">
        <w:rPr>
          <w:sz w:val="22"/>
          <w:szCs w:val="22"/>
          <w:lang w:val="nb-NO"/>
        </w:rPr>
        <w:t>Samtidig behandling med hepatotoksiske eller hematotoksiske DMARDs (f.eks. metotreksat) frarådes.</w:t>
      </w:r>
    </w:p>
    <w:p w14:paraId="36E60E76" w14:textId="77777777" w:rsidR="00E579A8" w:rsidRPr="001F1AF7" w:rsidRDefault="00E579A8">
      <w:pPr>
        <w:tabs>
          <w:tab w:val="left" w:pos="567"/>
          <w:tab w:val="left" w:pos="1170"/>
        </w:tabs>
        <w:rPr>
          <w:sz w:val="22"/>
          <w:szCs w:val="22"/>
          <w:lang w:val="nb-NO"/>
        </w:rPr>
      </w:pPr>
    </w:p>
    <w:p w14:paraId="32C58468" w14:textId="77777777" w:rsidR="00E579A8" w:rsidRPr="001F1AF7" w:rsidRDefault="00E579A8">
      <w:pPr>
        <w:pStyle w:val="BodyText3"/>
        <w:rPr>
          <w:szCs w:val="22"/>
          <w:lang w:val="nb-NO"/>
        </w:rPr>
      </w:pPr>
      <w:r w:rsidRPr="001F1AF7">
        <w:rPr>
          <w:szCs w:val="22"/>
          <w:lang w:val="nb-NO"/>
        </w:rPr>
        <w:t>Den aktive metabolitten til leflunomid, A771726, har en lang halveringstid, vanligvis 1-4 uker. Alvorlige, uønskede effekter kan oppstå (f.eks. hepatotoksisitet, hematotoksisitet eller allergiske reaksjoner, se nedenfor), selv om behandlingen med leflunomid er avsluttet. Dersom slike tilstander inntreffer</w:t>
      </w:r>
      <w:r w:rsidR="00733ED4" w:rsidRPr="001F1AF7">
        <w:rPr>
          <w:szCs w:val="22"/>
          <w:lang w:val="nb-NO"/>
        </w:rPr>
        <w:t>,</w:t>
      </w:r>
      <w:r w:rsidRPr="001F1AF7">
        <w:rPr>
          <w:szCs w:val="22"/>
          <w:lang w:val="nb-NO"/>
        </w:rPr>
        <w:t xml:space="preserve"> eller </w:t>
      </w:r>
      <w:r w:rsidR="00733ED4" w:rsidRPr="001F1AF7">
        <w:rPr>
          <w:szCs w:val="22"/>
          <w:lang w:val="nb-NO"/>
        </w:rPr>
        <w:t xml:space="preserve">dersom A771726 av andre grunner raskt må fjernes </w:t>
      </w:r>
      <w:r w:rsidR="00FB1AB2" w:rsidRPr="001F1AF7">
        <w:rPr>
          <w:szCs w:val="22"/>
          <w:lang w:val="nb-NO"/>
        </w:rPr>
        <w:t>f</w:t>
      </w:r>
      <w:r w:rsidR="00733ED4" w:rsidRPr="001F1AF7">
        <w:rPr>
          <w:szCs w:val="22"/>
          <w:lang w:val="nb-NO"/>
        </w:rPr>
        <w:t>ra kroppen, må utvaskingsprosedyren følges. Prosedyren kan gjentas når det er klinisk nødvendig.</w:t>
      </w:r>
    </w:p>
    <w:p w14:paraId="5E7564D1" w14:textId="77777777" w:rsidR="00E579A8" w:rsidRPr="001F1AF7" w:rsidRDefault="00E579A8">
      <w:pPr>
        <w:tabs>
          <w:tab w:val="left" w:pos="567"/>
          <w:tab w:val="left" w:pos="1170"/>
        </w:tabs>
        <w:rPr>
          <w:sz w:val="22"/>
          <w:szCs w:val="22"/>
          <w:lang w:val="nb-NO"/>
        </w:rPr>
      </w:pPr>
    </w:p>
    <w:p w14:paraId="58A99A5D" w14:textId="77777777" w:rsidR="00E579A8" w:rsidRPr="001F1AF7" w:rsidRDefault="00E579A8">
      <w:pPr>
        <w:tabs>
          <w:tab w:val="left" w:pos="567"/>
          <w:tab w:val="left" w:pos="1170"/>
        </w:tabs>
        <w:rPr>
          <w:sz w:val="22"/>
          <w:szCs w:val="22"/>
          <w:lang w:val="nb-NO"/>
        </w:rPr>
      </w:pPr>
      <w:r w:rsidRPr="001F1AF7">
        <w:rPr>
          <w:sz w:val="22"/>
          <w:szCs w:val="22"/>
          <w:lang w:val="nb-NO"/>
        </w:rPr>
        <w:t>For utvaskingsprosedyre og andre anbefalinger i tilfelle</w:t>
      </w:r>
      <w:r w:rsidR="002C71F0">
        <w:rPr>
          <w:sz w:val="22"/>
          <w:szCs w:val="22"/>
          <w:lang w:val="nb-NO"/>
        </w:rPr>
        <w:t>r</w:t>
      </w:r>
      <w:r w:rsidRPr="001F1AF7">
        <w:rPr>
          <w:sz w:val="22"/>
          <w:szCs w:val="22"/>
          <w:lang w:val="nb-NO"/>
        </w:rPr>
        <w:t xml:space="preserve"> </w:t>
      </w:r>
      <w:r w:rsidR="002C71F0">
        <w:rPr>
          <w:sz w:val="22"/>
          <w:szCs w:val="22"/>
          <w:lang w:val="nb-NO"/>
        </w:rPr>
        <w:t>der</w:t>
      </w:r>
      <w:r w:rsidRPr="001F1AF7">
        <w:rPr>
          <w:sz w:val="22"/>
          <w:szCs w:val="22"/>
          <w:lang w:val="nb-NO"/>
        </w:rPr>
        <w:t xml:space="preserve"> graviditet</w:t>
      </w:r>
      <w:r w:rsidR="002C71F0">
        <w:rPr>
          <w:sz w:val="22"/>
          <w:szCs w:val="22"/>
          <w:lang w:val="nb-NO"/>
        </w:rPr>
        <w:t xml:space="preserve"> er ønskelig</w:t>
      </w:r>
      <w:r w:rsidRPr="001F1AF7">
        <w:rPr>
          <w:sz w:val="22"/>
          <w:szCs w:val="22"/>
          <w:lang w:val="nb-NO"/>
        </w:rPr>
        <w:t>, eller dersom utilsiktet graviditet skulle oppstå, se pkt. 4.6.</w:t>
      </w:r>
    </w:p>
    <w:p w14:paraId="7D93C5F6" w14:textId="7CE35CFB" w:rsidR="00E579A8" w:rsidRPr="000B66BD" w:rsidRDefault="00136FE8">
      <w:pPr>
        <w:keepNext/>
        <w:tabs>
          <w:tab w:val="left" w:pos="567"/>
          <w:tab w:val="left" w:pos="1170"/>
        </w:tabs>
        <w:rPr>
          <w:sz w:val="22"/>
          <w:szCs w:val="22"/>
          <w:u w:val="single"/>
          <w:lang w:val="nb-NO"/>
        </w:rPr>
        <w:pPrChange w:id="498" w:author="Author">
          <w:pPr>
            <w:tabs>
              <w:tab w:val="left" w:pos="567"/>
              <w:tab w:val="left" w:pos="1170"/>
            </w:tabs>
          </w:pPr>
        </w:pPrChange>
      </w:pPr>
      <w:r w:rsidRPr="000B66BD">
        <w:rPr>
          <w:sz w:val="22"/>
          <w:szCs w:val="22"/>
          <w:u w:val="single"/>
          <w:lang w:val="nb-NO"/>
        </w:rPr>
        <w:lastRenderedPageBreak/>
        <w:t>Leverpåvirkninger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vault_nd_b486d3fc-5050-4d74-9647-7ff4f69c3f87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291E68F4" w14:textId="77777777" w:rsidR="00E579A8" w:rsidRPr="001F1AF7" w:rsidRDefault="00E579A8">
      <w:pPr>
        <w:pStyle w:val="BodyText2"/>
        <w:keepNext/>
        <w:jc w:val="left"/>
        <w:rPr>
          <w:szCs w:val="22"/>
        </w:rPr>
        <w:pPrChange w:id="499" w:author="Author">
          <w:pPr>
            <w:pStyle w:val="BodyText2"/>
            <w:jc w:val="left"/>
          </w:pPr>
        </w:pPrChange>
      </w:pPr>
    </w:p>
    <w:p w14:paraId="0EAD126A" w14:textId="77777777" w:rsidR="00E579A8" w:rsidRDefault="00E579A8">
      <w:pPr>
        <w:pStyle w:val="BodyText2"/>
        <w:jc w:val="left"/>
        <w:rPr>
          <w:szCs w:val="22"/>
        </w:rPr>
      </w:pPr>
      <w:r w:rsidRPr="001F1AF7">
        <w:rPr>
          <w:szCs w:val="22"/>
        </w:rPr>
        <w:t>Sjeldne tilfeller av alvorlig leverskade, inkludert tilfeller med fatal utgang, er rapportert under behandling med leflunomid. De fleste tilfeller oppstod i løpet av de første seks måneder av behandling. Samtidig behandling med andre levertoksiske legemidler var ofte til stede. Det er meget viktig at monitoreringsanbefalingene følges nøye.</w:t>
      </w:r>
    </w:p>
    <w:p w14:paraId="20A821B6" w14:textId="77777777" w:rsidR="00871128" w:rsidRPr="001F1AF7" w:rsidRDefault="00871128">
      <w:pPr>
        <w:pStyle w:val="BodyText2"/>
        <w:jc w:val="left"/>
        <w:rPr>
          <w:szCs w:val="22"/>
        </w:rPr>
      </w:pPr>
    </w:p>
    <w:p w14:paraId="6D21F53E" w14:textId="77777777" w:rsidR="00E579A8" w:rsidRPr="001F1AF7" w:rsidRDefault="00E579A8">
      <w:pPr>
        <w:pStyle w:val="BodyText2"/>
        <w:jc w:val="left"/>
        <w:rPr>
          <w:szCs w:val="22"/>
        </w:rPr>
      </w:pPr>
      <w:r w:rsidRPr="001F1AF7">
        <w:rPr>
          <w:szCs w:val="22"/>
        </w:rPr>
        <w:t>ALAT må kontrolleres før behandlingsstart med leflunomid og med samme frekvens som telling av</w:t>
      </w:r>
      <w:r w:rsidR="002C71F0">
        <w:rPr>
          <w:szCs w:val="22"/>
        </w:rPr>
        <w:t xml:space="preserve"> alle</w:t>
      </w:r>
      <w:r w:rsidRPr="001F1AF7">
        <w:rPr>
          <w:szCs w:val="22"/>
        </w:rPr>
        <w:t xml:space="preserve"> blodceller (hver 2. uke) de første seks måneder av behandlingen, deretter hver 8. uke.</w:t>
      </w:r>
    </w:p>
    <w:p w14:paraId="4ACA3938" w14:textId="77777777" w:rsidR="00E579A8" w:rsidRPr="001F1AF7" w:rsidRDefault="00E579A8">
      <w:pPr>
        <w:pStyle w:val="BodyText2"/>
        <w:jc w:val="left"/>
        <w:rPr>
          <w:szCs w:val="22"/>
        </w:rPr>
      </w:pPr>
    </w:p>
    <w:p w14:paraId="4B01F02F" w14:textId="77777777" w:rsidR="00E579A8" w:rsidRPr="001F1AF7" w:rsidRDefault="00E579A8">
      <w:pPr>
        <w:pStyle w:val="BodyText2"/>
        <w:jc w:val="left"/>
        <w:rPr>
          <w:szCs w:val="22"/>
        </w:rPr>
      </w:pPr>
      <w:r w:rsidRPr="001F1AF7">
        <w:rPr>
          <w:szCs w:val="22"/>
        </w:rPr>
        <w:t>Ved forhøyet ALAT på mellom 2 og 3 ganger øvre normalverdi, bør dosereduksjon fra 20 mg til 10 mg vurderes og monitorering må foretas ukentlig. Hvis ALAT-økning over 2 ganger øvre normalverdi vedvarer, eller hvis ALAT øker til over 3 ganger øvre normalverdi, må behandling med leflunomid avsluttes og utvaskingsprosedyre settes i gang. Det anbefales å fortsette monitorering av leverenzymer etter avsluttet behandling med leflunomid til leverenzymnivåene har sunket til det normale.</w:t>
      </w:r>
    </w:p>
    <w:p w14:paraId="246828EC" w14:textId="77777777" w:rsidR="00E579A8" w:rsidRPr="001F1AF7" w:rsidRDefault="00E579A8">
      <w:pPr>
        <w:pStyle w:val="BodyText2"/>
        <w:jc w:val="left"/>
        <w:rPr>
          <w:szCs w:val="22"/>
        </w:rPr>
      </w:pPr>
    </w:p>
    <w:p w14:paraId="4AF6A426" w14:textId="77777777" w:rsidR="00E579A8" w:rsidRPr="001F1AF7" w:rsidRDefault="00E579A8">
      <w:pPr>
        <w:pStyle w:val="BodyText2"/>
        <w:jc w:val="left"/>
        <w:rPr>
          <w:szCs w:val="22"/>
        </w:rPr>
      </w:pPr>
      <w:r w:rsidRPr="001F1AF7">
        <w:rPr>
          <w:szCs w:val="22"/>
        </w:rPr>
        <w:t xml:space="preserve">På grunn av muligheten for levertoksiske </w:t>
      </w:r>
      <w:r w:rsidR="002C71F0">
        <w:rPr>
          <w:szCs w:val="22"/>
        </w:rPr>
        <w:t>tilleggs</w:t>
      </w:r>
      <w:r w:rsidRPr="001F1AF7">
        <w:rPr>
          <w:szCs w:val="22"/>
        </w:rPr>
        <w:t>effekter, anbefales det at alkoholinntak unngås under behandling med leflunomid.</w:t>
      </w:r>
    </w:p>
    <w:p w14:paraId="73042B68" w14:textId="77777777" w:rsidR="00E579A8" w:rsidRPr="001F1AF7" w:rsidRDefault="00E579A8">
      <w:pPr>
        <w:pStyle w:val="BodyText2"/>
        <w:jc w:val="left"/>
        <w:rPr>
          <w:szCs w:val="22"/>
        </w:rPr>
      </w:pPr>
    </w:p>
    <w:p w14:paraId="02021A50" w14:textId="77777777" w:rsidR="00E579A8" w:rsidRPr="001F1AF7" w:rsidRDefault="00E579A8">
      <w:pPr>
        <w:pStyle w:val="BodyText2"/>
        <w:jc w:val="left"/>
        <w:rPr>
          <w:szCs w:val="22"/>
        </w:rPr>
      </w:pPr>
      <w:r w:rsidRPr="001F1AF7">
        <w:rPr>
          <w:szCs w:val="22"/>
        </w:rPr>
        <w:t xml:space="preserve">Siden den aktive metabolitten til leflunomid, A771726, er sterkt proteinbundet og utskilles via levermetabolisme og biliær sekresjon, er det ventet at plasmanivået av A771726 er forhøyet hos pasienter med hypoproteinemi. Arava er kontraindisert </w:t>
      </w:r>
      <w:r w:rsidR="002C71F0">
        <w:rPr>
          <w:szCs w:val="22"/>
        </w:rPr>
        <w:t>hos</w:t>
      </w:r>
      <w:r w:rsidRPr="001F1AF7">
        <w:rPr>
          <w:szCs w:val="22"/>
        </w:rPr>
        <w:t xml:space="preserve"> pasienter med alvorlig hypoproteinemi eller nedsatt leverfunksjon (se pkt. 4.3).</w:t>
      </w:r>
    </w:p>
    <w:p w14:paraId="25B82756" w14:textId="77777777" w:rsidR="00E579A8" w:rsidRPr="001F1AF7" w:rsidRDefault="00E579A8">
      <w:pPr>
        <w:tabs>
          <w:tab w:val="left" w:pos="567"/>
          <w:tab w:val="left" w:pos="1170"/>
        </w:tabs>
        <w:rPr>
          <w:sz w:val="22"/>
          <w:szCs w:val="22"/>
          <w:lang w:val="nb-NO"/>
        </w:rPr>
      </w:pPr>
    </w:p>
    <w:p w14:paraId="24C9D188" w14:textId="30BB4580" w:rsidR="00E579A8" w:rsidRPr="000B66BD" w:rsidRDefault="00136FE8">
      <w:pPr>
        <w:keepNext/>
        <w:tabs>
          <w:tab w:val="left" w:pos="567"/>
          <w:tab w:val="left" w:pos="1170"/>
        </w:tabs>
        <w:rPr>
          <w:sz w:val="22"/>
          <w:szCs w:val="22"/>
          <w:u w:val="single"/>
          <w:lang w:val="nb-NO"/>
        </w:rPr>
        <w:pPrChange w:id="500" w:author="Author">
          <w:pPr>
            <w:tabs>
              <w:tab w:val="left" w:pos="567"/>
              <w:tab w:val="left" w:pos="1170"/>
            </w:tabs>
          </w:pPr>
        </w:pPrChange>
      </w:pPr>
      <w:r w:rsidRPr="000B66BD">
        <w:rPr>
          <w:sz w:val="22"/>
          <w:szCs w:val="22"/>
          <w:u w:val="single"/>
          <w:lang w:val="nb-NO"/>
        </w:rPr>
        <w:t>Hematologiske reaksjoner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vault_nd_c3ebc32e-33ab-4005-b272-cbe65b3aa719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6D781D3A" w14:textId="77777777" w:rsidR="00E579A8" w:rsidRPr="001F1AF7" w:rsidRDefault="00E579A8">
      <w:pPr>
        <w:keepNext/>
        <w:tabs>
          <w:tab w:val="left" w:pos="567"/>
          <w:tab w:val="left" w:pos="1170"/>
        </w:tabs>
        <w:rPr>
          <w:sz w:val="22"/>
          <w:szCs w:val="22"/>
          <w:lang w:val="nb-NO"/>
        </w:rPr>
        <w:pPrChange w:id="501" w:author="Author">
          <w:pPr>
            <w:tabs>
              <w:tab w:val="left" w:pos="567"/>
              <w:tab w:val="left" w:pos="1170"/>
            </w:tabs>
          </w:pPr>
        </w:pPrChange>
      </w:pPr>
    </w:p>
    <w:p w14:paraId="34063D92" w14:textId="77777777" w:rsidR="00E579A8" w:rsidRPr="001F1AF7" w:rsidRDefault="00E579A8">
      <w:pPr>
        <w:tabs>
          <w:tab w:val="left" w:pos="567"/>
          <w:tab w:val="left" w:pos="1170"/>
        </w:tabs>
        <w:rPr>
          <w:sz w:val="22"/>
          <w:szCs w:val="22"/>
          <w:lang w:val="nb-NO"/>
        </w:rPr>
      </w:pPr>
      <w:r w:rsidRPr="001F1AF7">
        <w:rPr>
          <w:sz w:val="22"/>
          <w:szCs w:val="22"/>
          <w:lang w:val="nb-NO"/>
        </w:rPr>
        <w:t xml:space="preserve">Både ALAT og en telling av </w:t>
      </w:r>
      <w:r w:rsidR="002C71F0">
        <w:rPr>
          <w:sz w:val="22"/>
          <w:szCs w:val="22"/>
          <w:lang w:val="nb-NO"/>
        </w:rPr>
        <w:t xml:space="preserve">alle </w:t>
      </w:r>
      <w:r w:rsidRPr="001F1AF7">
        <w:rPr>
          <w:sz w:val="22"/>
          <w:szCs w:val="22"/>
          <w:lang w:val="nb-NO"/>
        </w:rPr>
        <w:t xml:space="preserve">blodceller, inkludert differensialtelling av hvite blodceller og trombocytter, må utføres før behandlingen med leflunomid innledes, hver 2. uke de første 6 månedene av behandlingen </w:t>
      </w:r>
      <w:r w:rsidR="002C71F0">
        <w:rPr>
          <w:sz w:val="22"/>
          <w:szCs w:val="22"/>
          <w:lang w:val="nb-NO"/>
        </w:rPr>
        <w:t xml:space="preserve">og deretter </w:t>
      </w:r>
      <w:r w:rsidRPr="001F1AF7">
        <w:rPr>
          <w:sz w:val="22"/>
          <w:szCs w:val="22"/>
          <w:lang w:val="nb-NO"/>
        </w:rPr>
        <w:t>hver 8. uke.</w:t>
      </w:r>
    </w:p>
    <w:p w14:paraId="6E74DB7C" w14:textId="77777777" w:rsidR="00E579A8" w:rsidRPr="001F1AF7" w:rsidRDefault="00E579A8">
      <w:pPr>
        <w:tabs>
          <w:tab w:val="left" w:pos="567"/>
          <w:tab w:val="left" w:pos="1170"/>
        </w:tabs>
        <w:rPr>
          <w:sz w:val="22"/>
          <w:szCs w:val="22"/>
          <w:lang w:val="nb-NO"/>
        </w:rPr>
      </w:pPr>
    </w:p>
    <w:p w14:paraId="14150EE6" w14:textId="77777777" w:rsidR="00E579A8" w:rsidRPr="001F1AF7" w:rsidRDefault="00E579A8">
      <w:pPr>
        <w:tabs>
          <w:tab w:val="left" w:pos="567"/>
          <w:tab w:val="left" w:pos="1170"/>
        </w:tabs>
        <w:rPr>
          <w:sz w:val="22"/>
          <w:szCs w:val="22"/>
          <w:lang w:val="nb-NO"/>
        </w:rPr>
      </w:pPr>
      <w:r w:rsidRPr="001F1AF7">
        <w:rPr>
          <w:sz w:val="22"/>
          <w:szCs w:val="22"/>
          <w:lang w:val="nb-NO"/>
        </w:rPr>
        <w:t>Risikoen for hematologiske forstyrrelser er økt hos pasienter som tidligere har hatt anemi, leukopeni og/eller trombocytopeni, og hos pasienter med nedsatt benmargsfunksjon eller som har risiko for benmargssuppresjon. Dersom slike effekter oppstår, bør man vurdere en utvaskingsprosedyre (se nedenfor) for å redusere plasmanivåene av A771726.</w:t>
      </w:r>
    </w:p>
    <w:p w14:paraId="06E941EF" w14:textId="77777777" w:rsidR="00E579A8" w:rsidRPr="001F1AF7" w:rsidRDefault="00E579A8">
      <w:pPr>
        <w:tabs>
          <w:tab w:val="left" w:pos="567"/>
          <w:tab w:val="left" w:pos="1170"/>
        </w:tabs>
        <w:rPr>
          <w:sz w:val="22"/>
          <w:szCs w:val="22"/>
          <w:lang w:val="nb-NO"/>
        </w:rPr>
      </w:pPr>
    </w:p>
    <w:p w14:paraId="3D932007" w14:textId="77777777" w:rsidR="00E579A8" w:rsidRPr="001F1AF7" w:rsidRDefault="00E579A8">
      <w:pPr>
        <w:tabs>
          <w:tab w:val="left" w:pos="567"/>
          <w:tab w:val="left" w:pos="1170"/>
        </w:tabs>
        <w:rPr>
          <w:sz w:val="22"/>
          <w:szCs w:val="22"/>
          <w:lang w:val="nb-NO"/>
        </w:rPr>
      </w:pPr>
      <w:r w:rsidRPr="001F1AF7">
        <w:rPr>
          <w:sz w:val="22"/>
          <w:szCs w:val="22"/>
          <w:lang w:val="nb-NO"/>
        </w:rPr>
        <w:t>Ved alvorlige hematologiske reaksjoner, inkludert pancytopeni, må behandlingen med Arava og annen myelosuppressiv behandling som gis samtidig avbrytes, og utvaskingsprosedyre initieres.</w:t>
      </w:r>
    </w:p>
    <w:p w14:paraId="50407AD8" w14:textId="77777777" w:rsidR="00E579A8" w:rsidRPr="001F1AF7" w:rsidRDefault="00E579A8">
      <w:pPr>
        <w:tabs>
          <w:tab w:val="left" w:pos="567"/>
          <w:tab w:val="left" w:pos="1170"/>
        </w:tabs>
        <w:rPr>
          <w:sz w:val="22"/>
          <w:szCs w:val="22"/>
          <w:lang w:val="nb-NO"/>
        </w:rPr>
      </w:pPr>
    </w:p>
    <w:p w14:paraId="54B58330" w14:textId="2834D656" w:rsidR="00E579A8" w:rsidRPr="000B66BD" w:rsidRDefault="00136FE8">
      <w:pPr>
        <w:keepNext/>
        <w:tabs>
          <w:tab w:val="left" w:pos="567"/>
          <w:tab w:val="left" w:pos="1170"/>
        </w:tabs>
        <w:rPr>
          <w:sz w:val="22"/>
          <w:szCs w:val="22"/>
          <w:u w:val="single"/>
          <w:lang w:val="nb-NO"/>
        </w:rPr>
        <w:pPrChange w:id="502" w:author="Author">
          <w:pPr>
            <w:tabs>
              <w:tab w:val="left" w:pos="567"/>
              <w:tab w:val="left" w:pos="1170"/>
            </w:tabs>
          </w:pPr>
        </w:pPrChange>
      </w:pPr>
      <w:r w:rsidRPr="000B66BD">
        <w:rPr>
          <w:sz w:val="22"/>
          <w:szCs w:val="22"/>
          <w:u w:val="single"/>
          <w:lang w:val="nb-NO"/>
        </w:rPr>
        <w:t>Kombinasjon med andre behandlingsregimer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vault_nd_ee23362e-7ebb-44f4-a751-d7b698db826f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5276B6A8" w14:textId="77777777" w:rsidR="00E579A8" w:rsidRPr="00AB66AA" w:rsidRDefault="00E579A8">
      <w:pPr>
        <w:keepNext/>
        <w:tabs>
          <w:tab w:val="left" w:pos="567"/>
          <w:tab w:val="left" w:pos="1170"/>
        </w:tabs>
        <w:rPr>
          <w:b/>
          <w:i/>
          <w:szCs w:val="22"/>
          <w:lang w:val="da-DK"/>
        </w:rPr>
        <w:pPrChange w:id="503" w:author="Author">
          <w:pPr>
            <w:tabs>
              <w:tab w:val="left" w:pos="567"/>
              <w:tab w:val="left" w:pos="1170"/>
            </w:tabs>
          </w:pPr>
        </w:pPrChange>
      </w:pPr>
    </w:p>
    <w:p w14:paraId="2F4A2C4A" w14:textId="4A915CD2" w:rsidR="00E579A8" w:rsidRPr="00835A45" w:rsidRDefault="00E579A8" w:rsidP="00835A45">
      <w:pPr>
        <w:tabs>
          <w:tab w:val="left" w:pos="567"/>
          <w:tab w:val="left" w:pos="1170"/>
        </w:tabs>
        <w:rPr>
          <w:sz w:val="22"/>
          <w:szCs w:val="22"/>
          <w:lang w:val="nb-NO"/>
        </w:rPr>
      </w:pPr>
      <w:r w:rsidRPr="00835A45">
        <w:rPr>
          <w:sz w:val="22"/>
          <w:szCs w:val="22"/>
          <w:lang w:val="nb-NO"/>
        </w:rPr>
        <w:t>Samtidig bruk av leflunomid og antimalariamidler brukt ved revmatiske sykdommer (f.eks. klorokin og hydroksyklorokin), intramuskulært eller peroralt gull, D-penicillamin, azatioprin og andre immunsuppressive midler</w:t>
      </w:r>
      <w:r w:rsidR="00B85EA1" w:rsidRPr="00835A45">
        <w:rPr>
          <w:sz w:val="22"/>
          <w:szCs w:val="22"/>
          <w:lang w:val="nb-NO"/>
        </w:rPr>
        <w:t xml:space="preserve"> inkludert tumornekrosefaktor </w:t>
      </w:r>
      <w:r w:rsidR="00FA6420" w:rsidRPr="00835A45">
        <w:rPr>
          <w:sz w:val="22"/>
          <w:szCs w:val="22"/>
          <w:lang w:val="nb-NO"/>
        </w:rPr>
        <w:t>alfa-hemmere</w:t>
      </w:r>
      <w:r w:rsidR="00C85791" w:rsidRPr="00835A45">
        <w:rPr>
          <w:sz w:val="22"/>
          <w:szCs w:val="22"/>
          <w:lang w:val="nb-NO"/>
        </w:rPr>
        <w:t xml:space="preserve"> er</w:t>
      </w:r>
      <w:r w:rsidRPr="00835A45">
        <w:rPr>
          <w:sz w:val="22"/>
          <w:szCs w:val="22"/>
          <w:lang w:val="nb-NO"/>
        </w:rPr>
        <w:t xml:space="preserve"> ikke </w:t>
      </w:r>
      <w:r w:rsidR="00B85EA1" w:rsidRPr="00835A45">
        <w:rPr>
          <w:sz w:val="22"/>
          <w:szCs w:val="22"/>
          <w:lang w:val="nb-NO"/>
        </w:rPr>
        <w:t xml:space="preserve">tilstrekkelig </w:t>
      </w:r>
      <w:r w:rsidRPr="00835A45">
        <w:rPr>
          <w:sz w:val="22"/>
          <w:szCs w:val="22"/>
          <w:lang w:val="nb-NO"/>
        </w:rPr>
        <w:t>undersøkt</w:t>
      </w:r>
      <w:r w:rsidR="002C71F0" w:rsidRPr="00835A45">
        <w:rPr>
          <w:sz w:val="22"/>
          <w:szCs w:val="22"/>
          <w:lang w:val="nb-NO"/>
        </w:rPr>
        <w:t xml:space="preserve"> i randomiserte studier</w:t>
      </w:r>
      <w:r w:rsidRPr="00835A45">
        <w:rPr>
          <w:sz w:val="22"/>
          <w:szCs w:val="22"/>
          <w:lang w:val="nb-NO"/>
        </w:rPr>
        <w:t xml:space="preserve"> på nåværende tidspunkt</w:t>
      </w:r>
      <w:r w:rsidR="004E2232" w:rsidRPr="00835A45">
        <w:rPr>
          <w:sz w:val="22"/>
          <w:szCs w:val="22"/>
          <w:lang w:val="nb-NO"/>
        </w:rPr>
        <w:t xml:space="preserve"> </w:t>
      </w:r>
      <w:r w:rsidR="00B85EA1" w:rsidRPr="00835A45">
        <w:rPr>
          <w:sz w:val="22"/>
          <w:szCs w:val="22"/>
          <w:lang w:val="nb-NO"/>
        </w:rPr>
        <w:t>(unntatt metotreksat, se pkt. 4.5.)</w:t>
      </w:r>
      <w:r w:rsidRPr="00835A45">
        <w:rPr>
          <w:sz w:val="22"/>
          <w:szCs w:val="22"/>
          <w:lang w:val="nb-NO"/>
        </w:rPr>
        <w:t>. Risikoen assosiert med kombinasjonsbehandling, særlig ved langtidsbehandling, er ukjent. Siden slik behandling kan føre til additiv eller til og med synergistisk toksisitet (f.eks. hepato- eller hematotoksisitet), er kombinasjon med annet sykdomsmodifiserende antirevmatikum (f.eks. metotreksat) ikke tilrådelig.</w:t>
      </w:r>
      <w:r w:rsidR="00FB6BB9" w:rsidRPr="00835A45">
        <w:rPr>
          <w:sz w:val="22"/>
          <w:szCs w:val="22"/>
          <w:lang w:val="nb-NO"/>
        </w:rPr>
        <w:fldChar w:fldCharType="begin"/>
      </w:r>
      <w:r w:rsidR="00FB6BB9" w:rsidRPr="00835A45">
        <w:rPr>
          <w:sz w:val="22"/>
          <w:szCs w:val="22"/>
          <w:lang w:val="nb-NO"/>
        </w:rPr>
        <w:instrText xml:space="preserve"> DOCVARIABLE vault_nd_b7de8ad4-fdc8-4109-8446-4f6f3827a8f0 \* MERGEFORMAT </w:instrText>
      </w:r>
      <w:r w:rsidR="00FB6BB9" w:rsidRPr="00835A45">
        <w:rPr>
          <w:sz w:val="22"/>
          <w:szCs w:val="22"/>
          <w:lang w:val="nb-NO"/>
        </w:rPr>
        <w:fldChar w:fldCharType="separate"/>
      </w:r>
      <w:r w:rsidR="00FB6BB9" w:rsidRPr="00835A45">
        <w:rPr>
          <w:sz w:val="22"/>
          <w:szCs w:val="22"/>
          <w:lang w:val="nb-NO"/>
        </w:rPr>
        <w:t xml:space="preserve"> </w:t>
      </w:r>
      <w:r w:rsidR="00FB6BB9" w:rsidRPr="00835A45">
        <w:rPr>
          <w:sz w:val="22"/>
          <w:szCs w:val="22"/>
          <w:lang w:val="nb-NO"/>
        </w:rPr>
        <w:fldChar w:fldCharType="end"/>
      </w:r>
    </w:p>
    <w:p w14:paraId="4B91E3E1" w14:textId="77777777" w:rsidR="00E579A8" w:rsidRPr="001F1AF7" w:rsidRDefault="00E579A8">
      <w:pPr>
        <w:rPr>
          <w:sz w:val="22"/>
          <w:szCs w:val="22"/>
          <w:lang w:val="nb-NO"/>
        </w:rPr>
      </w:pPr>
    </w:p>
    <w:p w14:paraId="36E01624" w14:textId="77777777" w:rsidR="00E579A8" w:rsidRPr="001F1AF7" w:rsidRDefault="00B77A51">
      <w:pPr>
        <w:rPr>
          <w:sz w:val="22"/>
          <w:szCs w:val="22"/>
          <w:lang w:val="nb-NO"/>
        </w:rPr>
      </w:pPr>
      <w:r>
        <w:rPr>
          <w:sz w:val="22"/>
          <w:szCs w:val="22"/>
          <w:lang w:val="nb-NO"/>
        </w:rPr>
        <w:t>Samtidig bruk av teriflunomid og leflunomid er ikke anbefalt siden leflunomid er modersubstansen til teriflunomid.</w:t>
      </w:r>
    </w:p>
    <w:p w14:paraId="4DBE3007" w14:textId="77777777" w:rsidR="00E579A8" w:rsidRPr="00AB66AA" w:rsidRDefault="00E579A8" w:rsidP="000B66BD">
      <w:pPr>
        <w:tabs>
          <w:tab w:val="left" w:pos="567"/>
          <w:tab w:val="left" w:pos="1170"/>
        </w:tabs>
        <w:rPr>
          <w:szCs w:val="22"/>
          <w:lang w:val="da-DK"/>
        </w:rPr>
      </w:pPr>
    </w:p>
    <w:p w14:paraId="14456B4A" w14:textId="18367B0E" w:rsidR="00E579A8" w:rsidRPr="000B66BD" w:rsidRDefault="00136FE8">
      <w:pPr>
        <w:keepNext/>
        <w:tabs>
          <w:tab w:val="left" w:pos="567"/>
          <w:tab w:val="left" w:pos="1170"/>
        </w:tabs>
        <w:rPr>
          <w:sz w:val="22"/>
          <w:szCs w:val="22"/>
          <w:u w:val="single"/>
          <w:lang w:val="nb-NO"/>
        </w:rPr>
        <w:pPrChange w:id="504" w:author="Author">
          <w:pPr>
            <w:tabs>
              <w:tab w:val="left" w:pos="567"/>
              <w:tab w:val="left" w:pos="1170"/>
            </w:tabs>
          </w:pPr>
        </w:pPrChange>
      </w:pPr>
      <w:r w:rsidRPr="000B66BD">
        <w:rPr>
          <w:sz w:val="22"/>
          <w:szCs w:val="22"/>
          <w:u w:val="single"/>
          <w:lang w:val="nb-NO"/>
        </w:rPr>
        <w:t>Bytte til annen behandling</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vault_nd_546ecc45-43a6-4469-93e9-f3795eeb35c2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4631BB31" w14:textId="77777777" w:rsidR="00E579A8" w:rsidRPr="001F1AF7" w:rsidRDefault="00E579A8">
      <w:pPr>
        <w:keepNext/>
        <w:tabs>
          <w:tab w:val="left" w:pos="567"/>
          <w:tab w:val="left" w:pos="1170"/>
        </w:tabs>
        <w:rPr>
          <w:sz w:val="22"/>
          <w:szCs w:val="22"/>
          <w:lang w:val="nb-NO"/>
        </w:rPr>
        <w:pPrChange w:id="505" w:author="Author">
          <w:pPr>
            <w:tabs>
              <w:tab w:val="left" w:pos="567"/>
              <w:tab w:val="left" w:pos="1170"/>
            </w:tabs>
          </w:pPr>
        </w:pPrChange>
      </w:pPr>
    </w:p>
    <w:p w14:paraId="7CE72150" w14:textId="77777777" w:rsidR="00E579A8" w:rsidRPr="001F1AF7" w:rsidRDefault="00E579A8">
      <w:pPr>
        <w:tabs>
          <w:tab w:val="left" w:pos="567"/>
          <w:tab w:val="left" w:pos="1170"/>
        </w:tabs>
        <w:rPr>
          <w:sz w:val="22"/>
          <w:szCs w:val="22"/>
          <w:lang w:val="nb-NO"/>
        </w:rPr>
      </w:pPr>
      <w:r w:rsidRPr="001F1AF7">
        <w:rPr>
          <w:sz w:val="22"/>
          <w:szCs w:val="22"/>
          <w:lang w:val="nb-NO"/>
        </w:rPr>
        <w:t xml:space="preserve">Siden leflunomid forblir lenge i kroppen, kan bytte til et annet sykdomsmodifiserende antirevmatikum (f.eks. metotreksat), uten at en utvaskingsprosedyre er gjennomført (se nedenfor), øke muligheten for </w:t>
      </w:r>
      <w:r w:rsidR="00A76958">
        <w:rPr>
          <w:sz w:val="22"/>
          <w:szCs w:val="22"/>
          <w:lang w:val="nb-NO"/>
        </w:rPr>
        <w:t>tilleggs</w:t>
      </w:r>
      <w:r w:rsidRPr="001F1AF7">
        <w:rPr>
          <w:sz w:val="22"/>
          <w:szCs w:val="22"/>
          <w:lang w:val="nb-NO"/>
        </w:rPr>
        <w:t>risiko selv lenge etter byttet (dvs. kinetiske interaksjoner, organtoksisitet).</w:t>
      </w:r>
    </w:p>
    <w:p w14:paraId="49F5E416"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 xml:space="preserve">På lignende måte kan ny behandling med hepatotoksiske eller hematotoksiske legemidler (f.eks. metotreksat) føre til økt forekomst av bivirkninger. Initiering av leflunomidbehandlingen skal derfor vurderes nøye med hensyn til disse nytte/risiko-aspektene, og det anbefales </w:t>
      </w:r>
      <w:r w:rsidR="00A76958">
        <w:rPr>
          <w:sz w:val="22"/>
          <w:szCs w:val="22"/>
          <w:lang w:val="nb-NO"/>
        </w:rPr>
        <w:t>grundigere</w:t>
      </w:r>
      <w:r w:rsidR="00A76958" w:rsidRPr="001F1AF7">
        <w:rPr>
          <w:sz w:val="22"/>
          <w:szCs w:val="22"/>
          <w:lang w:val="nb-NO"/>
        </w:rPr>
        <w:t xml:space="preserve"> </w:t>
      </w:r>
      <w:r w:rsidRPr="001F1AF7">
        <w:rPr>
          <w:sz w:val="22"/>
          <w:szCs w:val="22"/>
          <w:lang w:val="nb-NO"/>
        </w:rPr>
        <w:t xml:space="preserve">kontroll i den initiale fasen etter </w:t>
      </w:r>
      <w:r w:rsidR="00A76958">
        <w:rPr>
          <w:sz w:val="22"/>
          <w:szCs w:val="22"/>
          <w:lang w:val="nb-NO"/>
        </w:rPr>
        <w:t>legemiddel</w:t>
      </w:r>
      <w:r w:rsidRPr="001F1AF7">
        <w:rPr>
          <w:sz w:val="22"/>
          <w:szCs w:val="22"/>
          <w:lang w:val="nb-NO"/>
        </w:rPr>
        <w:t>byttet.</w:t>
      </w:r>
    </w:p>
    <w:p w14:paraId="793BFABA" w14:textId="77777777" w:rsidR="00E579A8" w:rsidRPr="001F1AF7" w:rsidRDefault="00E579A8">
      <w:pPr>
        <w:tabs>
          <w:tab w:val="left" w:pos="567"/>
          <w:tab w:val="left" w:pos="1170"/>
        </w:tabs>
        <w:rPr>
          <w:sz w:val="22"/>
          <w:szCs w:val="22"/>
          <w:lang w:val="nb-NO"/>
        </w:rPr>
      </w:pPr>
    </w:p>
    <w:p w14:paraId="0D0EB081" w14:textId="588D7673" w:rsidR="00E579A8" w:rsidRPr="000B66BD" w:rsidRDefault="00136FE8">
      <w:pPr>
        <w:keepNext/>
        <w:tabs>
          <w:tab w:val="left" w:pos="567"/>
          <w:tab w:val="left" w:pos="1170"/>
        </w:tabs>
        <w:rPr>
          <w:sz w:val="22"/>
          <w:szCs w:val="22"/>
          <w:u w:val="single"/>
          <w:lang w:val="nb-NO"/>
        </w:rPr>
        <w:pPrChange w:id="506" w:author="Author">
          <w:pPr>
            <w:tabs>
              <w:tab w:val="left" w:pos="567"/>
              <w:tab w:val="left" w:pos="1170"/>
            </w:tabs>
          </w:pPr>
        </w:pPrChange>
      </w:pPr>
      <w:r w:rsidRPr="000B66BD">
        <w:rPr>
          <w:sz w:val="22"/>
          <w:szCs w:val="22"/>
          <w:u w:val="single"/>
          <w:lang w:val="nb-NO"/>
        </w:rPr>
        <w:t>Hudreaksjoner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vault_nd_9448cdcf-150e-4243-b47b-50262a876439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0795ECF4" w14:textId="77777777" w:rsidR="00E579A8" w:rsidRPr="001F1AF7" w:rsidRDefault="00E579A8">
      <w:pPr>
        <w:keepNext/>
        <w:tabs>
          <w:tab w:val="left" w:pos="567"/>
          <w:tab w:val="left" w:pos="1170"/>
        </w:tabs>
        <w:rPr>
          <w:sz w:val="22"/>
          <w:szCs w:val="22"/>
          <w:lang w:val="nb-NO"/>
        </w:rPr>
        <w:pPrChange w:id="507" w:author="Author">
          <w:pPr>
            <w:tabs>
              <w:tab w:val="left" w:pos="567"/>
              <w:tab w:val="left" w:pos="1170"/>
            </w:tabs>
          </w:pPr>
        </w:pPrChange>
      </w:pPr>
    </w:p>
    <w:p w14:paraId="1DB006F0" w14:textId="77777777" w:rsidR="00E579A8" w:rsidRPr="001F1AF7" w:rsidRDefault="00E579A8">
      <w:pPr>
        <w:tabs>
          <w:tab w:val="left" w:pos="567"/>
          <w:tab w:val="left" w:pos="1170"/>
        </w:tabs>
        <w:rPr>
          <w:sz w:val="22"/>
          <w:szCs w:val="22"/>
          <w:lang w:val="nb-NO"/>
        </w:rPr>
      </w:pPr>
      <w:r w:rsidRPr="001F1AF7">
        <w:rPr>
          <w:sz w:val="22"/>
          <w:szCs w:val="22"/>
          <w:lang w:val="nb-NO"/>
        </w:rPr>
        <w:t>Ved ulcerøs stomatitt bør leflunomid seponeres.</w:t>
      </w:r>
    </w:p>
    <w:p w14:paraId="0506E4CE" w14:textId="77777777" w:rsidR="00E579A8" w:rsidRPr="001F1AF7" w:rsidRDefault="00E579A8">
      <w:pPr>
        <w:tabs>
          <w:tab w:val="left" w:pos="567"/>
          <w:tab w:val="left" w:pos="1170"/>
        </w:tabs>
        <w:rPr>
          <w:sz w:val="22"/>
          <w:szCs w:val="22"/>
          <w:lang w:val="nb-NO"/>
        </w:rPr>
      </w:pPr>
    </w:p>
    <w:p w14:paraId="74846E7A" w14:textId="77777777" w:rsidR="00E579A8" w:rsidRDefault="00E579A8" w:rsidP="00AE2204">
      <w:pPr>
        <w:tabs>
          <w:tab w:val="left" w:pos="567"/>
          <w:tab w:val="left" w:pos="1170"/>
        </w:tabs>
        <w:rPr>
          <w:sz w:val="22"/>
          <w:szCs w:val="22"/>
          <w:lang w:val="nb-NO"/>
        </w:rPr>
      </w:pPr>
      <w:r w:rsidRPr="001F1AF7">
        <w:rPr>
          <w:sz w:val="22"/>
          <w:szCs w:val="22"/>
          <w:lang w:val="nb-NO"/>
        </w:rPr>
        <w:t xml:space="preserve">Svært sjeldne tilfeller av Stevens-Johnsons syndrom eller toksisk epidermal nekrolyse </w:t>
      </w:r>
      <w:r w:rsidR="001B020A">
        <w:rPr>
          <w:sz w:val="22"/>
          <w:szCs w:val="22"/>
          <w:lang w:val="nb-NO"/>
        </w:rPr>
        <w:t>og legemiddelutslett med eosinofili og systemiske symptomer (DRESS)</w:t>
      </w:r>
      <w:r w:rsidR="001B020A" w:rsidRPr="001F1AF7">
        <w:rPr>
          <w:sz w:val="22"/>
          <w:szCs w:val="22"/>
          <w:lang w:val="nb-NO"/>
        </w:rPr>
        <w:t xml:space="preserve"> </w:t>
      </w:r>
      <w:r w:rsidRPr="001F1AF7">
        <w:rPr>
          <w:sz w:val="22"/>
          <w:szCs w:val="22"/>
          <w:lang w:val="nb-NO"/>
        </w:rPr>
        <w:t>er rapportert hos pasienter behandlet med leflunomid. Så snart hud- og/eller slimhinnereaksjoner observeres, noe som styrker mistanken om slike alvorlige reaksjoner, skal behandlingen med Arava og andre mulig</w:t>
      </w:r>
      <w:r w:rsidR="00A76958">
        <w:rPr>
          <w:sz w:val="22"/>
          <w:szCs w:val="22"/>
          <w:lang w:val="nb-NO"/>
        </w:rPr>
        <w:t>e</w:t>
      </w:r>
      <w:r w:rsidRPr="001F1AF7">
        <w:rPr>
          <w:sz w:val="22"/>
          <w:szCs w:val="22"/>
          <w:lang w:val="nb-NO"/>
        </w:rPr>
        <w:t xml:space="preserve"> assosiert</w:t>
      </w:r>
      <w:r w:rsidR="00A76958">
        <w:rPr>
          <w:sz w:val="22"/>
          <w:szCs w:val="22"/>
          <w:lang w:val="nb-NO"/>
        </w:rPr>
        <w:t>e</w:t>
      </w:r>
      <w:r w:rsidRPr="001F1AF7">
        <w:rPr>
          <w:sz w:val="22"/>
          <w:szCs w:val="22"/>
          <w:lang w:val="nb-NO"/>
        </w:rPr>
        <w:t xml:space="preserve"> </w:t>
      </w:r>
      <w:r w:rsidR="00AE2204">
        <w:rPr>
          <w:sz w:val="22"/>
          <w:szCs w:val="22"/>
          <w:lang w:val="nb-NO"/>
        </w:rPr>
        <w:t>behandling</w:t>
      </w:r>
      <w:r w:rsidR="00A76958">
        <w:rPr>
          <w:sz w:val="22"/>
          <w:szCs w:val="22"/>
          <w:lang w:val="nb-NO"/>
        </w:rPr>
        <w:t>er</w:t>
      </w:r>
      <w:r w:rsidR="00AE2204" w:rsidRPr="001F1AF7">
        <w:rPr>
          <w:sz w:val="22"/>
          <w:szCs w:val="22"/>
          <w:lang w:val="nb-NO"/>
        </w:rPr>
        <w:t xml:space="preserve"> </w:t>
      </w:r>
      <w:r w:rsidRPr="001F1AF7">
        <w:rPr>
          <w:sz w:val="22"/>
          <w:szCs w:val="22"/>
          <w:lang w:val="nb-NO"/>
        </w:rPr>
        <w:t>avbrytes, og utvaskingsprosedyre av leflunomid straks initieres. I slike tilfeller er en fullstendig utvasking meget viktig, og ny behandling med leflunomid er kontraindisert (se pkt. 4.3).</w:t>
      </w:r>
    </w:p>
    <w:p w14:paraId="178F2EA4" w14:textId="77777777" w:rsidR="00C65927" w:rsidRDefault="00C65927" w:rsidP="00AE2204">
      <w:pPr>
        <w:tabs>
          <w:tab w:val="left" w:pos="567"/>
          <w:tab w:val="left" w:pos="1170"/>
        </w:tabs>
        <w:rPr>
          <w:sz w:val="22"/>
          <w:szCs w:val="22"/>
          <w:lang w:val="nb-NO"/>
        </w:rPr>
      </w:pPr>
    </w:p>
    <w:p w14:paraId="6AFD07D7" w14:textId="77777777" w:rsidR="00C65927" w:rsidRDefault="00C65927" w:rsidP="00AE2204">
      <w:pPr>
        <w:tabs>
          <w:tab w:val="left" w:pos="567"/>
          <w:tab w:val="left" w:pos="1170"/>
        </w:tabs>
        <w:rPr>
          <w:sz w:val="22"/>
          <w:szCs w:val="22"/>
          <w:lang w:val="nb-NO"/>
        </w:rPr>
      </w:pPr>
      <w:r>
        <w:rPr>
          <w:sz w:val="22"/>
          <w:szCs w:val="22"/>
          <w:lang w:val="nb-NO"/>
        </w:rPr>
        <w:t>Pustuløs psoriasis og forverret psoriasis har blitt rapportert etter bruk av leflunomid. Avslutning av behandlingen kan vurderes</w:t>
      </w:r>
      <w:r w:rsidRPr="00B148F8">
        <w:rPr>
          <w:sz w:val="22"/>
          <w:szCs w:val="22"/>
          <w:lang w:val="nb-NO"/>
        </w:rPr>
        <w:t xml:space="preserve"> </w:t>
      </w:r>
      <w:r w:rsidR="006158C3">
        <w:rPr>
          <w:sz w:val="22"/>
          <w:szCs w:val="22"/>
          <w:lang w:val="nb-NO"/>
        </w:rPr>
        <w:t>utifra hensyn</w:t>
      </w:r>
      <w:r>
        <w:rPr>
          <w:sz w:val="22"/>
          <w:szCs w:val="22"/>
          <w:lang w:val="nb-NO"/>
        </w:rPr>
        <w:t xml:space="preserve"> til pasientens sykdom og sykdomshistorie.</w:t>
      </w:r>
    </w:p>
    <w:p w14:paraId="0822C123" w14:textId="77777777" w:rsidR="004D690B" w:rsidRDefault="004D690B" w:rsidP="00AE2204">
      <w:pPr>
        <w:tabs>
          <w:tab w:val="left" w:pos="567"/>
          <w:tab w:val="left" w:pos="1170"/>
        </w:tabs>
        <w:rPr>
          <w:sz w:val="22"/>
          <w:szCs w:val="22"/>
          <w:lang w:val="nb-NO"/>
        </w:rPr>
      </w:pPr>
    </w:p>
    <w:p w14:paraId="38582346" w14:textId="77777777" w:rsidR="000F58C2" w:rsidRPr="001F1AF7" w:rsidRDefault="00610B29" w:rsidP="000F58C2">
      <w:pPr>
        <w:tabs>
          <w:tab w:val="left" w:pos="567"/>
          <w:tab w:val="left" w:pos="1170"/>
        </w:tabs>
        <w:rPr>
          <w:sz w:val="22"/>
          <w:szCs w:val="22"/>
          <w:lang w:val="nb-NO"/>
        </w:rPr>
      </w:pPr>
      <w:r>
        <w:rPr>
          <w:sz w:val="22"/>
          <w:szCs w:val="22"/>
          <w:lang w:val="nb-NO"/>
        </w:rPr>
        <w:t>Hudsår</w:t>
      </w:r>
      <w:r w:rsidR="000F58C2" w:rsidRPr="004D690B">
        <w:rPr>
          <w:sz w:val="22"/>
          <w:szCs w:val="22"/>
          <w:lang w:val="nb-NO"/>
        </w:rPr>
        <w:t xml:space="preserve"> kan oppstå hos pasienter under behandling med leflunomid. Ved mistanke om leflunomidassosiert </w:t>
      </w:r>
      <w:r>
        <w:rPr>
          <w:sz w:val="22"/>
          <w:szCs w:val="22"/>
          <w:lang w:val="nb-NO"/>
        </w:rPr>
        <w:t>hudsår</w:t>
      </w:r>
      <w:r w:rsidR="000F58C2">
        <w:rPr>
          <w:sz w:val="22"/>
          <w:szCs w:val="22"/>
          <w:lang w:val="nb-NO"/>
        </w:rPr>
        <w:t xml:space="preserve"> </w:t>
      </w:r>
      <w:r w:rsidR="000F58C2" w:rsidRPr="004D690B">
        <w:rPr>
          <w:sz w:val="22"/>
          <w:szCs w:val="22"/>
          <w:lang w:val="nb-NO"/>
        </w:rPr>
        <w:t xml:space="preserve">eller hvis </w:t>
      </w:r>
      <w:r>
        <w:rPr>
          <w:sz w:val="22"/>
          <w:szCs w:val="22"/>
          <w:lang w:val="nb-NO"/>
        </w:rPr>
        <w:t>hudsår</w:t>
      </w:r>
      <w:r w:rsidR="000F58C2" w:rsidRPr="004D690B">
        <w:rPr>
          <w:sz w:val="22"/>
          <w:szCs w:val="22"/>
          <w:lang w:val="nb-NO"/>
        </w:rPr>
        <w:t xml:space="preserve"> vedvarer til tross for </w:t>
      </w:r>
      <w:r>
        <w:rPr>
          <w:sz w:val="22"/>
          <w:szCs w:val="22"/>
          <w:lang w:val="nb-NO"/>
        </w:rPr>
        <w:t>egnet</w:t>
      </w:r>
      <w:r w:rsidR="000F58C2" w:rsidRPr="004D690B">
        <w:rPr>
          <w:sz w:val="22"/>
          <w:szCs w:val="22"/>
          <w:lang w:val="nb-NO"/>
        </w:rPr>
        <w:t xml:space="preserve"> behandling, bør seponering av leflunomid og en fullstendig utvaskingsprosedyre vurderes. Beslutningen om å gjenoppta </w:t>
      </w:r>
      <w:r w:rsidR="000F58C2">
        <w:rPr>
          <w:sz w:val="22"/>
          <w:szCs w:val="22"/>
          <w:lang w:val="nb-NO"/>
        </w:rPr>
        <w:t xml:space="preserve">behandling med </w:t>
      </w:r>
      <w:r w:rsidR="000F58C2" w:rsidRPr="004D690B">
        <w:rPr>
          <w:sz w:val="22"/>
          <w:szCs w:val="22"/>
          <w:lang w:val="nb-NO"/>
        </w:rPr>
        <w:t>leflunomid</w:t>
      </w:r>
      <w:r w:rsidR="000F58C2">
        <w:rPr>
          <w:sz w:val="22"/>
          <w:szCs w:val="22"/>
          <w:lang w:val="nb-NO"/>
        </w:rPr>
        <w:t xml:space="preserve"> </w:t>
      </w:r>
      <w:r w:rsidR="000F58C2" w:rsidRPr="004D690B">
        <w:rPr>
          <w:sz w:val="22"/>
          <w:szCs w:val="22"/>
          <w:lang w:val="nb-NO"/>
        </w:rPr>
        <w:t xml:space="preserve">etter </w:t>
      </w:r>
      <w:r>
        <w:rPr>
          <w:sz w:val="22"/>
          <w:szCs w:val="22"/>
          <w:lang w:val="nb-NO"/>
        </w:rPr>
        <w:t>hudsår</w:t>
      </w:r>
      <w:r w:rsidR="000F58C2" w:rsidRPr="004D690B">
        <w:rPr>
          <w:sz w:val="22"/>
          <w:szCs w:val="22"/>
          <w:lang w:val="nb-NO"/>
        </w:rPr>
        <w:t xml:space="preserve"> bør være basert på klinisk vurdering av </w:t>
      </w:r>
      <w:r>
        <w:rPr>
          <w:sz w:val="22"/>
          <w:szCs w:val="22"/>
          <w:lang w:val="nb-NO"/>
        </w:rPr>
        <w:t>tilstrekkelig</w:t>
      </w:r>
      <w:r w:rsidR="000F58C2" w:rsidRPr="004D690B">
        <w:rPr>
          <w:sz w:val="22"/>
          <w:szCs w:val="22"/>
          <w:lang w:val="nb-NO"/>
        </w:rPr>
        <w:t xml:space="preserve"> sår</w:t>
      </w:r>
      <w:r w:rsidR="000F58C2">
        <w:rPr>
          <w:sz w:val="22"/>
          <w:szCs w:val="22"/>
          <w:lang w:val="nb-NO"/>
        </w:rPr>
        <w:t>til</w:t>
      </w:r>
      <w:r w:rsidR="000F58C2" w:rsidRPr="004D690B">
        <w:rPr>
          <w:sz w:val="22"/>
          <w:szCs w:val="22"/>
          <w:lang w:val="nb-NO"/>
        </w:rPr>
        <w:t>heling.</w:t>
      </w:r>
    </w:p>
    <w:p w14:paraId="284DF9D1" w14:textId="77777777" w:rsidR="00E579A8" w:rsidRDefault="00E579A8">
      <w:pPr>
        <w:tabs>
          <w:tab w:val="left" w:pos="567"/>
          <w:tab w:val="left" w:pos="1170"/>
        </w:tabs>
        <w:rPr>
          <w:sz w:val="22"/>
          <w:szCs w:val="22"/>
          <w:lang w:val="nb-NO"/>
        </w:rPr>
      </w:pPr>
    </w:p>
    <w:p w14:paraId="5275820B" w14:textId="77777777" w:rsidR="008D3E80" w:rsidRPr="00241E73" w:rsidRDefault="008D3E80" w:rsidP="008D3E80">
      <w:pPr>
        <w:tabs>
          <w:tab w:val="left" w:pos="567"/>
          <w:tab w:val="left" w:pos="1170"/>
        </w:tabs>
        <w:rPr>
          <w:sz w:val="22"/>
          <w:szCs w:val="22"/>
          <w:lang w:val="nb-NO"/>
        </w:rPr>
      </w:pPr>
      <w:r w:rsidRPr="007C4456">
        <w:rPr>
          <w:sz w:val="22"/>
          <w:szCs w:val="22"/>
          <w:lang w:val="da-DK"/>
        </w:rPr>
        <w:t>Nedsatt sår</w:t>
      </w:r>
      <w:r w:rsidR="007D16F9">
        <w:rPr>
          <w:sz w:val="22"/>
          <w:szCs w:val="22"/>
          <w:lang w:val="da-DK"/>
        </w:rPr>
        <w:t>til</w:t>
      </w:r>
      <w:r w:rsidRPr="007C4456">
        <w:rPr>
          <w:sz w:val="22"/>
          <w:szCs w:val="22"/>
          <w:lang w:val="da-DK"/>
        </w:rPr>
        <w:t xml:space="preserve">heling etter operasjon kan </w:t>
      </w:r>
      <w:r>
        <w:rPr>
          <w:sz w:val="22"/>
          <w:szCs w:val="22"/>
          <w:lang w:val="da-DK"/>
        </w:rPr>
        <w:t>forekomme</w:t>
      </w:r>
      <w:r w:rsidRPr="007C4456">
        <w:rPr>
          <w:sz w:val="22"/>
          <w:szCs w:val="22"/>
          <w:lang w:val="da-DK"/>
        </w:rPr>
        <w:t xml:space="preserve"> hos pasienter under behandling med leflunomid. Basert på en individuell vurdering kan det vurderes å avbryte leflunomidbehandlingen i den peri</w:t>
      </w:r>
      <w:r>
        <w:rPr>
          <w:sz w:val="22"/>
          <w:szCs w:val="22"/>
          <w:lang w:val="da-DK"/>
        </w:rPr>
        <w:t>operative</w:t>
      </w:r>
      <w:r w:rsidRPr="007C4456">
        <w:rPr>
          <w:sz w:val="22"/>
          <w:szCs w:val="22"/>
          <w:lang w:val="da-DK"/>
        </w:rPr>
        <w:t xml:space="preserve"> perioden og administrere en utvaskingsprosedyre som beskrevet nedenfor. Ved avbrudd bør beslutningen om å gjenoppta </w:t>
      </w:r>
      <w:r>
        <w:rPr>
          <w:sz w:val="22"/>
          <w:szCs w:val="22"/>
          <w:lang w:val="da-DK"/>
        </w:rPr>
        <w:t xml:space="preserve">behandling med </w:t>
      </w:r>
      <w:r w:rsidRPr="007C4456">
        <w:rPr>
          <w:sz w:val="22"/>
          <w:szCs w:val="22"/>
          <w:lang w:val="da-DK"/>
        </w:rPr>
        <w:t>leflunomid være basert på klinisk vurdering av tilstrekkelig sår</w:t>
      </w:r>
      <w:r>
        <w:rPr>
          <w:sz w:val="22"/>
          <w:szCs w:val="22"/>
          <w:lang w:val="da-DK"/>
        </w:rPr>
        <w:t>til</w:t>
      </w:r>
      <w:r w:rsidRPr="007C4456">
        <w:rPr>
          <w:sz w:val="22"/>
          <w:szCs w:val="22"/>
          <w:lang w:val="da-DK"/>
        </w:rPr>
        <w:t>heling.</w:t>
      </w:r>
    </w:p>
    <w:p w14:paraId="010AC5E7" w14:textId="77777777" w:rsidR="007C4456" w:rsidRPr="00241E73" w:rsidRDefault="007C4456">
      <w:pPr>
        <w:tabs>
          <w:tab w:val="left" w:pos="567"/>
          <w:tab w:val="left" w:pos="1170"/>
        </w:tabs>
        <w:rPr>
          <w:sz w:val="22"/>
          <w:szCs w:val="22"/>
          <w:lang w:val="nb-NO"/>
        </w:rPr>
      </w:pPr>
    </w:p>
    <w:p w14:paraId="1556E398" w14:textId="7EA5BDAA" w:rsidR="00E579A8" w:rsidRPr="000B66BD" w:rsidRDefault="00136FE8">
      <w:pPr>
        <w:keepNext/>
        <w:tabs>
          <w:tab w:val="left" w:pos="567"/>
          <w:tab w:val="left" w:pos="1170"/>
        </w:tabs>
        <w:rPr>
          <w:sz w:val="22"/>
          <w:szCs w:val="22"/>
          <w:u w:val="single"/>
          <w:lang w:val="nb-NO"/>
        </w:rPr>
        <w:pPrChange w:id="508" w:author="Author">
          <w:pPr>
            <w:tabs>
              <w:tab w:val="left" w:pos="567"/>
              <w:tab w:val="left" w:pos="1170"/>
            </w:tabs>
          </w:pPr>
        </w:pPrChange>
      </w:pPr>
      <w:r w:rsidRPr="000B66BD">
        <w:rPr>
          <w:sz w:val="22"/>
          <w:szCs w:val="22"/>
          <w:u w:val="single"/>
          <w:lang w:val="nb-NO"/>
        </w:rPr>
        <w:t>Infeksjoner</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vault_nd_5f266c52-5329-44b9-8a61-ed0bd1a8a14e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41660C4C" w14:textId="77777777" w:rsidR="00E579A8" w:rsidRPr="001F1AF7" w:rsidRDefault="00E579A8">
      <w:pPr>
        <w:keepNext/>
        <w:tabs>
          <w:tab w:val="left" w:pos="567"/>
          <w:tab w:val="left" w:pos="1170"/>
        </w:tabs>
        <w:rPr>
          <w:sz w:val="22"/>
          <w:szCs w:val="22"/>
          <w:lang w:val="nb-NO"/>
        </w:rPr>
        <w:pPrChange w:id="509" w:author="Author">
          <w:pPr>
            <w:tabs>
              <w:tab w:val="left" w:pos="567"/>
              <w:tab w:val="left" w:pos="1170"/>
            </w:tabs>
          </w:pPr>
        </w:pPrChange>
      </w:pPr>
    </w:p>
    <w:p w14:paraId="02F288EE" w14:textId="77777777" w:rsidR="00E579A8" w:rsidRDefault="00E579A8" w:rsidP="00AE2204">
      <w:pPr>
        <w:tabs>
          <w:tab w:val="left" w:pos="567"/>
          <w:tab w:val="left" w:pos="1170"/>
        </w:tabs>
        <w:rPr>
          <w:sz w:val="22"/>
          <w:szCs w:val="22"/>
          <w:lang w:val="nb-NO"/>
        </w:rPr>
      </w:pPr>
      <w:r w:rsidRPr="001F1AF7">
        <w:rPr>
          <w:sz w:val="22"/>
          <w:szCs w:val="22"/>
          <w:lang w:val="nb-NO"/>
        </w:rPr>
        <w:t xml:space="preserve">Det er kjent at </w:t>
      </w:r>
      <w:r w:rsidR="00AE2204">
        <w:rPr>
          <w:sz w:val="22"/>
          <w:szCs w:val="22"/>
          <w:lang w:val="nb-NO"/>
        </w:rPr>
        <w:t>legemidler</w:t>
      </w:r>
      <w:r w:rsidR="00AE2204" w:rsidRPr="001F1AF7">
        <w:rPr>
          <w:sz w:val="22"/>
          <w:szCs w:val="22"/>
          <w:lang w:val="nb-NO"/>
        </w:rPr>
        <w:t xml:space="preserve"> </w:t>
      </w:r>
      <w:r w:rsidRPr="001F1AF7">
        <w:rPr>
          <w:sz w:val="22"/>
          <w:szCs w:val="22"/>
          <w:lang w:val="nb-NO"/>
        </w:rPr>
        <w:t>med immunsuppressive egenskaper, som leflunomid, kan føre til at pasienter blir mer mottakelige for infeksjoner, inklusive opportunistiske infeksjoner. Infeksjoner kan få et mer alvorlig forløp, og kan derfor kreve tidlig og aggressiv behandling. Hvis alvorlige, ukontrollerte infeksjoner skulle forekomme, kan det bli nødvendig å avbryte leflunomidbehandlingen og utføre en utvaskingsprosedyre som beskrevet nedenfor.</w:t>
      </w:r>
    </w:p>
    <w:p w14:paraId="2D7BCF01" w14:textId="77777777" w:rsidR="00BA4380" w:rsidRDefault="00BA4380" w:rsidP="00AE2204">
      <w:pPr>
        <w:tabs>
          <w:tab w:val="left" w:pos="567"/>
          <w:tab w:val="left" w:pos="1170"/>
        </w:tabs>
        <w:rPr>
          <w:sz w:val="22"/>
          <w:szCs w:val="22"/>
          <w:lang w:val="nb-NO"/>
        </w:rPr>
      </w:pPr>
    </w:p>
    <w:p w14:paraId="01C12A38" w14:textId="77777777" w:rsidR="00BA4380" w:rsidRDefault="00BA4380" w:rsidP="00AE2204">
      <w:pPr>
        <w:tabs>
          <w:tab w:val="left" w:pos="567"/>
          <w:tab w:val="left" w:pos="1170"/>
        </w:tabs>
        <w:rPr>
          <w:sz w:val="22"/>
          <w:szCs w:val="22"/>
          <w:lang w:val="nb-NO"/>
        </w:rPr>
      </w:pPr>
      <w:r>
        <w:rPr>
          <w:sz w:val="22"/>
          <w:szCs w:val="22"/>
          <w:lang w:val="nb-NO"/>
        </w:rPr>
        <w:t xml:space="preserve">Sjeldne tilfeller av progressiv multifokal leukoencefalopati (PML) er blitt </w:t>
      </w:r>
      <w:r w:rsidR="00C85791">
        <w:rPr>
          <w:sz w:val="22"/>
          <w:szCs w:val="22"/>
          <w:lang w:val="nb-NO"/>
        </w:rPr>
        <w:t>rapportert hos</w:t>
      </w:r>
      <w:r>
        <w:rPr>
          <w:sz w:val="22"/>
          <w:szCs w:val="22"/>
          <w:lang w:val="nb-NO"/>
        </w:rPr>
        <w:t xml:space="preserve"> pasienter som fikk leflunomid sammen med andre immunosuppresiver.</w:t>
      </w:r>
    </w:p>
    <w:p w14:paraId="6A7D4A15" w14:textId="77777777" w:rsidR="00BA4380" w:rsidRPr="001F1AF7" w:rsidRDefault="00BA4380" w:rsidP="00AE2204">
      <w:pPr>
        <w:tabs>
          <w:tab w:val="left" w:pos="567"/>
          <w:tab w:val="left" w:pos="1170"/>
        </w:tabs>
        <w:rPr>
          <w:sz w:val="22"/>
          <w:szCs w:val="22"/>
          <w:lang w:val="nb-NO"/>
        </w:rPr>
      </w:pPr>
    </w:p>
    <w:p w14:paraId="638FFA1F" w14:textId="77777777" w:rsidR="00E579A8" w:rsidRPr="00B85EA1" w:rsidRDefault="00B77A51" w:rsidP="00B85EA1">
      <w:pPr>
        <w:rPr>
          <w:lang w:val="nb-NO"/>
        </w:rPr>
      </w:pPr>
      <w:r>
        <w:rPr>
          <w:sz w:val="22"/>
          <w:szCs w:val="22"/>
          <w:lang w:val="nb-NO"/>
        </w:rPr>
        <w:t xml:space="preserve">Alle pasienter bør sjekkes for aktiv og inaktiv (latent) tuberkulose i henhold til lokale retningslinjer før start av behandling. Dette kan inkludere medisinsk historie, mulig tidligere kontakt med tuberkulose, og/eller passende screening slik som røntgen, tuberkulintest og/eller </w:t>
      </w:r>
      <w:r w:rsidRPr="00932130">
        <w:rPr>
          <w:sz w:val="22"/>
          <w:szCs w:val="22"/>
          <w:lang w:val="nb-NO"/>
        </w:rPr>
        <w:t>interferon</w:t>
      </w:r>
      <w:r w:rsidRPr="00932130">
        <w:rPr>
          <w:sz w:val="22"/>
          <w:szCs w:val="22"/>
          <w:lang w:val="nb-NO"/>
        </w:rPr>
        <w:noBreakHyphen/>
        <w:t>gamma release assay</w:t>
      </w:r>
      <w:r w:rsidR="00A76958">
        <w:rPr>
          <w:sz w:val="22"/>
          <w:szCs w:val="22"/>
          <w:lang w:val="nb-NO"/>
        </w:rPr>
        <w:t xml:space="preserve"> (IGRA)</w:t>
      </w:r>
      <w:r>
        <w:rPr>
          <w:sz w:val="22"/>
          <w:szCs w:val="22"/>
          <w:lang w:val="nb-NO"/>
        </w:rPr>
        <w:t>. Forskrivere må huske risikoen for falske negative tuberkulintest</w:t>
      </w:r>
      <w:r>
        <w:rPr>
          <w:sz w:val="22"/>
          <w:szCs w:val="22"/>
          <w:lang w:val="nb-NO"/>
        </w:rPr>
        <w:softHyphen/>
        <w:t>resultater, særlig hos pasienter som er alvorlig syke eller immunkompromitterte. Pasienter med tuberkulose i sykdomshistorien bør følges nøye opp pga. muligheten for reaktivering av infeksjonen.</w:t>
      </w:r>
    </w:p>
    <w:p w14:paraId="257B56B9" w14:textId="77777777" w:rsidR="00E579A8" w:rsidRPr="001F1AF7" w:rsidRDefault="00E579A8">
      <w:pPr>
        <w:tabs>
          <w:tab w:val="left" w:pos="567"/>
          <w:tab w:val="left" w:pos="1170"/>
        </w:tabs>
        <w:rPr>
          <w:sz w:val="22"/>
          <w:szCs w:val="22"/>
          <w:lang w:val="nb-NO"/>
        </w:rPr>
      </w:pPr>
    </w:p>
    <w:p w14:paraId="07BABA6C" w14:textId="77777777" w:rsidR="00E579A8" w:rsidRPr="002620F1" w:rsidRDefault="00136FE8">
      <w:pPr>
        <w:keepNext/>
        <w:tabs>
          <w:tab w:val="left" w:pos="567"/>
          <w:tab w:val="left" w:pos="1170"/>
        </w:tabs>
        <w:rPr>
          <w:b/>
          <w:sz w:val="22"/>
          <w:szCs w:val="22"/>
          <w:u w:val="single"/>
          <w:lang w:val="nb-NO"/>
        </w:rPr>
        <w:pPrChange w:id="510" w:author="Author">
          <w:pPr>
            <w:tabs>
              <w:tab w:val="left" w:pos="567"/>
              <w:tab w:val="left" w:pos="1170"/>
            </w:tabs>
          </w:pPr>
        </w:pPrChange>
      </w:pPr>
      <w:r w:rsidRPr="002620F1">
        <w:rPr>
          <w:sz w:val="22"/>
          <w:szCs w:val="22"/>
          <w:u w:val="single"/>
          <w:lang w:val="nb-NO"/>
        </w:rPr>
        <w:t>Respiratoriske reaksjoner</w:t>
      </w:r>
    </w:p>
    <w:p w14:paraId="218E7217" w14:textId="77777777" w:rsidR="00E579A8" w:rsidRPr="001F1AF7" w:rsidRDefault="00E579A8">
      <w:pPr>
        <w:keepNext/>
        <w:tabs>
          <w:tab w:val="left" w:pos="567"/>
          <w:tab w:val="left" w:pos="1170"/>
        </w:tabs>
        <w:rPr>
          <w:sz w:val="22"/>
          <w:szCs w:val="22"/>
          <w:lang w:val="nb-NO"/>
        </w:rPr>
        <w:pPrChange w:id="511" w:author="Author">
          <w:pPr>
            <w:tabs>
              <w:tab w:val="left" w:pos="567"/>
              <w:tab w:val="left" w:pos="1170"/>
            </w:tabs>
          </w:pPr>
        </w:pPrChange>
      </w:pPr>
    </w:p>
    <w:p w14:paraId="70BBA050" w14:textId="434C67E2" w:rsidR="00E579A8" w:rsidRDefault="00E579A8">
      <w:pPr>
        <w:tabs>
          <w:tab w:val="left" w:pos="567"/>
          <w:tab w:val="left" w:pos="1170"/>
        </w:tabs>
        <w:rPr>
          <w:sz w:val="22"/>
          <w:szCs w:val="22"/>
          <w:lang w:val="nb-NO"/>
        </w:rPr>
      </w:pPr>
      <w:r w:rsidRPr="001F1AF7">
        <w:rPr>
          <w:sz w:val="22"/>
          <w:szCs w:val="22"/>
          <w:lang w:val="nb-NO"/>
        </w:rPr>
        <w:t xml:space="preserve">Interstitiell lungesykdom </w:t>
      </w:r>
      <w:r w:rsidR="009C05A3">
        <w:rPr>
          <w:sz w:val="22"/>
          <w:szCs w:val="22"/>
          <w:lang w:val="nb-NO"/>
        </w:rPr>
        <w:t>og sjeldne tilfeller av pulmonal hypertensjon</w:t>
      </w:r>
      <w:r w:rsidR="009C05A3" w:rsidRPr="001F1AF7">
        <w:rPr>
          <w:sz w:val="22"/>
          <w:szCs w:val="22"/>
          <w:lang w:val="nb-NO"/>
        </w:rPr>
        <w:t xml:space="preserve"> </w:t>
      </w:r>
      <w:ins w:id="512" w:author="Author">
        <w:r w:rsidR="00FB4559">
          <w:rPr>
            <w:sz w:val="22"/>
            <w:szCs w:val="22"/>
            <w:lang w:val="nb-NO"/>
          </w:rPr>
          <w:t xml:space="preserve">og pulmonale noduli </w:t>
        </w:r>
      </w:ins>
      <w:r w:rsidRPr="001F1AF7">
        <w:rPr>
          <w:sz w:val="22"/>
          <w:szCs w:val="22"/>
          <w:lang w:val="nb-NO"/>
        </w:rPr>
        <w:t xml:space="preserve">er rapportert under behandling med leflunomid (se pkt. 4.8). </w:t>
      </w:r>
      <w:r w:rsidR="005E6D3C">
        <w:rPr>
          <w:sz w:val="22"/>
          <w:szCs w:val="22"/>
          <w:lang w:val="nb-NO"/>
        </w:rPr>
        <w:t xml:space="preserve">Risikoen for </w:t>
      </w:r>
      <w:del w:id="513" w:author="Author">
        <w:r w:rsidR="005E6D3C" w:rsidDel="00FB4559">
          <w:rPr>
            <w:sz w:val="22"/>
            <w:szCs w:val="22"/>
            <w:lang w:val="nb-NO"/>
          </w:rPr>
          <w:delText>at dette skal inntreffe</w:delText>
        </w:r>
      </w:del>
      <w:ins w:id="514" w:author="Author">
        <w:r w:rsidR="00FB4559">
          <w:rPr>
            <w:sz w:val="22"/>
            <w:szCs w:val="22"/>
            <w:lang w:val="nb-NO"/>
          </w:rPr>
          <w:t>interstitiell lungesykdom og pulmonal hypertensjon</w:t>
        </w:r>
      </w:ins>
      <w:r w:rsidR="005E6D3C">
        <w:rPr>
          <w:sz w:val="22"/>
          <w:szCs w:val="22"/>
          <w:lang w:val="nb-NO"/>
        </w:rPr>
        <w:t xml:space="preserve"> er økt hos pasienter med interstitiell lungesykdom i anamnesen. </w:t>
      </w:r>
      <w:r w:rsidRPr="001F1AF7">
        <w:rPr>
          <w:sz w:val="22"/>
          <w:szCs w:val="22"/>
          <w:lang w:val="nb-NO"/>
        </w:rPr>
        <w:t>Interstitiell lungesykdom er en potensielt livstruende tilstand som kan oppstå akutt mens behandling pågår. Lungesymptomer som hoste og dyspné kan være grunnlag for seponering av behandlingen og for eventuelle videre undersøkelser.</w:t>
      </w:r>
    </w:p>
    <w:p w14:paraId="69021399" w14:textId="77777777" w:rsidR="00034F10" w:rsidRDefault="00034F10">
      <w:pPr>
        <w:tabs>
          <w:tab w:val="left" w:pos="567"/>
          <w:tab w:val="left" w:pos="1170"/>
        </w:tabs>
        <w:rPr>
          <w:sz w:val="22"/>
          <w:szCs w:val="22"/>
          <w:lang w:val="nb-NO"/>
        </w:rPr>
      </w:pPr>
    </w:p>
    <w:p w14:paraId="1CAE3FFB" w14:textId="5524DDBC" w:rsidR="00AB66AA" w:rsidRPr="001F1AF7" w:rsidDel="00F37241" w:rsidRDefault="00AB66AA">
      <w:pPr>
        <w:keepNext/>
        <w:tabs>
          <w:tab w:val="left" w:pos="567"/>
          <w:tab w:val="left" w:pos="1170"/>
        </w:tabs>
        <w:rPr>
          <w:del w:id="515" w:author="Author"/>
          <w:sz w:val="22"/>
          <w:szCs w:val="22"/>
          <w:lang w:val="nb-NO"/>
        </w:rPr>
        <w:pPrChange w:id="516" w:author="Author">
          <w:pPr>
            <w:tabs>
              <w:tab w:val="left" w:pos="567"/>
              <w:tab w:val="left" w:pos="1170"/>
            </w:tabs>
          </w:pPr>
        </w:pPrChange>
      </w:pPr>
    </w:p>
    <w:p w14:paraId="0FB6BC36" w14:textId="77777777" w:rsidR="00034F10" w:rsidRDefault="00034F10">
      <w:pPr>
        <w:keepNext/>
        <w:tabs>
          <w:tab w:val="left" w:pos="567"/>
          <w:tab w:val="left" w:pos="1170"/>
        </w:tabs>
        <w:rPr>
          <w:sz w:val="22"/>
          <w:szCs w:val="22"/>
          <w:u w:val="single"/>
          <w:lang w:val="nb-NO"/>
        </w:rPr>
        <w:pPrChange w:id="517" w:author="Author">
          <w:pPr>
            <w:tabs>
              <w:tab w:val="left" w:pos="567"/>
              <w:tab w:val="left" w:pos="1170"/>
            </w:tabs>
          </w:pPr>
        </w:pPrChange>
      </w:pPr>
      <w:r w:rsidRPr="002620F1">
        <w:rPr>
          <w:sz w:val="22"/>
          <w:szCs w:val="22"/>
          <w:u w:val="single"/>
          <w:lang w:val="nb-NO"/>
        </w:rPr>
        <w:t>Perifer nevropati</w:t>
      </w:r>
    </w:p>
    <w:p w14:paraId="222EE312" w14:textId="77777777" w:rsidR="00AB66AA" w:rsidRPr="002620F1" w:rsidRDefault="00AB66AA">
      <w:pPr>
        <w:keepNext/>
        <w:tabs>
          <w:tab w:val="left" w:pos="567"/>
          <w:tab w:val="left" w:pos="1170"/>
        </w:tabs>
        <w:rPr>
          <w:sz w:val="22"/>
          <w:szCs w:val="22"/>
          <w:u w:val="single"/>
          <w:lang w:val="nb-NO"/>
        </w:rPr>
        <w:pPrChange w:id="518" w:author="Author">
          <w:pPr>
            <w:tabs>
              <w:tab w:val="left" w:pos="567"/>
              <w:tab w:val="left" w:pos="1170"/>
            </w:tabs>
          </w:pPr>
        </w:pPrChange>
      </w:pPr>
    </w:p>
    <w:p w14:paraId="0C39578E" w14:textId="77777777" w:rsidR="00034F10" w:rsidRPr="001F1AF7" w:rsidRDefault="00620127" w:rsidP="00034F10">
      <w:pPr>
        <w:tabs>
          <w:tab w:val="left" w:pos="567"/>
          <w:tab w:val="left" w:pos="1170"/>
        </w:tabs>
        <w:rPr>
          <w:sz w:val="22"/>
          <w:szCs w:val="22"/>
          <w:lang w:val="nb-NO"/>
        </w:rPr>
      </w:pPr>
      <w:r>
        <w:rPr>
          <w:sz w:val="22"/>
          <w:szCs w:val="22"/>
          <w:lang w:val="nb-NO"/>
        </w:rPr>
        <w:t>Tilfeller av perifer nevropati har blitt rapportert hos pasienter som tar Arava. Seponering av Arava førte til bedring hos de fleste pasientene. Imidlertid var det stor variasjon i endelig utfall, dvs. hos noen pasienter gikk nevropatien helt tilbake, mens andre pasienter fikk vedvarende symptomer. Alder over 60 år, samtidig bruk av nevrotoksiske legemidler og diabetes kan øke risikoen for perifer nevropati. Hvis en pasient som tar Arava utvikler perifer nevropati, bør seponering og utvaskingsprosedyre vurderes (se pkt. 4.4).</w:t>
      </w:r>
    </w:p>
    <w:p w14:paraId="0EE0A919" w14:textId="77777777" w:rsidR="00E579A8" w:rsidRDefault="00E579A8">
      <w:pPr>
        <w:tabs>
          <w:tab w:val="left" w:pos="567"/>
          <w:tab w:val="left" w:pos="1170"/>
        </w:tabs>
        <w:rPr>
          <w:sz w:val="22"/>
          <w:szCs w:val="22"/>
          <w:lang w:val="nb-NO"/>
        </w:rPr>
      </w:pPr>
    </w:p>
    <w:p w14:paraId="5BC3D4A2" w14:textId="77777777" w:rsidR="00141A09" w:rsidRPr="00785C15" w:rsidRDefault="00141A09" w:rsidP="002620F1">
      <w:pPr>
        <w:keepNext/>
        <w:keepLines/>
        <w:widowControl w:val="0"/>
        <w:tabs>
          <w:tab w:val="left" w:pos="567"/>
          <w:tab w:val="left" w:pos="1170"/>
        </w:tabs>
        <w:rPr>
          <w:sz w:val="22"/>
          <w:szCs w:val="22"/>
          <w:u w:val="single"/>
          <w:lang w:val="nb-NO"/>
        </w:rPr>
      </w:pPr>
      <w:r>
        <w:rPr>
          <w:sz w:val="22"/>
          <w:szCs w:val="22"/>
          <w:u w:val="single"/>
          <w:lang w:val="nb-NO"/>
        </w:rPr>
        <w:t>Kolitt</w:t>
      </w:r>
    </w:p>
    <w:p w14:paraId="02C13FAB" w14:textId="77777777" w:rsidR="00141A09" w:rsidRDefault="00141A09" w:rsidP="002620F1">
      <w:pPr>
        <w:keepNext/>
        <w:keepLines/>
        <w:widowControl w:val="0"/>
        <w:tabs>
          <w:tab w:val="left" w:pos="567"/>
          <w:tab w:val="left" w:pos="1170"/>
        </w:tabs>
        <w:rPr>
          <w:sz w:val="22"/>
          <w:szCs w:val="22"/>
          <w:lang w:val="nb-NO"/>
        </w:rPr>
      </w:pPr>
    </w:p>
    <w:p w14:paraId="4AB43D6A" w14:textId="77777777" w:rsidR="00141A09" w:rsidRDefault="00141A09">
      <w:pPr>
        <w:keepLines/>
        <w:widowControl w:val="0"/>
        <w:tabs>
          <w:tab w:val="left" w:pos="567"/>
          <w:tab w:val="left" w:pos="1170"/>
        </w:tabs>
        <w:rPr>
          <w:sz w:val="22"/>
          <w:szCs w:val="22"/>
          <w:lang w:val="nb-NO"/>
        </w:rPr>
        <w:pPrChange w:id="519" w:author="Author">
          <w:pPr>
            <w:keepNext/>
            <w:keepLines/>
            <w:widowControl w:val="0"/>
            <w:tabs>
              <w:tab w:val="left" w:pos="567"/>
              <w:tab w:val="left" w:pos="1170"/>
            </w:tabs>
          </w:pPr>
        </w:pPrChange>
      </w:pPr>
      <w:r w:rsidRPr="00141A09">
        <w:rPr>
          <w:sz w:val="22"/>
          <w:szCs w:val="22"/>
          <w:lang w:val="nb-NO"/>
        </w:rPr>
        <w:t>Kolitt, inkludert mikroskopisk kolitt</w:t>
      </w:r>
      <w:r w:rsidR="003A1549">
        <w:rPr>
          <w:sz w:val="22"/>
          <w:szCs w:val="22"/>
          <w:lang w:val="nb-NO"/>
        </w:rPr>
        <w:t>,</w:t>
      </w:r>
      <w:r w:rsidRPr="00141A09">
        <w:rPr>
          <w:sz w:val="22"/>
          <w:szCs w:val="22"/>
          <w:lang w:val="nb-NO"/>
        </w:rPr>
        <w:t xml:space="preserve"> har blitt rapportert hos pasienter som behandles med leflunomid. Hos pasienter som behandles med leflunomid og som opplever uforklarlig kronisk diaré, bør egnede diagnostiske prosedyrer utføres.</w:t>
      </w:r>
    </w:p>
    <w:p w14:paraId="7FA4F17C" w14:textId="77777777" w:rsidR="00141A09" w:rsidRPr="001F1AF7" w:rsidRDefault="00141A09" w:rsidP="00141A09">
      <w:pPr>
        <w:tabs>
          <w:tab w:val="left" w:pos="567"/>
          <w:tab w:val="left" w:pos="1170"/>
        </w:tabs>
        <w:rPr>
          <w:sz w:val="22"/>
          <w:szCs w:val="22"/>
          <w:lang w:val="nb-NO"/>
        </w:rPr>
      </w:pPr>
    </w:p>
    <w:p w14:paraId="75D11B0E" w14:textId="30138A47" w:rsidR="00E579A8" w:rsidRPr="000B66BD" w:rsidRDefault="00136FE8" w:rsidP="000B66BD">
      <w:pPr>
        <w:keepNext/>
        <w:keepLines/>
        <w:widowControl w:val="0"/>
        <w:tabs>
          <w:tab w:val="left" w:pos="567"/>
          <w:tab w:val="left" w:pos="1170"/>
        </w:tabs>
        <w:rPr>
          <w:sz w:val="22"/>
          <w:szCs w:val="22"/>
          <w:u w:val="single"/>
          <w:lang w:val="nb-NO"/>
        </w:rPr>
      </w:pPr>
      <w:r w:rsidRPr="000B66BD">
        <w:rPr>
          <w:sz w:val="22"/>
          <w:szCs w:val="22"/>
          <w:u w:val="single"/>
          <w:lang w:val="nb-NO"/>
        </w:rPr>
        <w:t>Blodtrykk</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vault_nd_61ac9a06-7014-4e49-8351-60f25d032fb2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7207CF69" w14:textId="77777777" w:rsidR="00E579A8" w:rsidRPr="001F1AF7" w:rsidRDefault="00E579A8">
      <w:pPr>
        <w:keepNext/>
        <w:tabs>
          <w:tab w:val="left" w:pos="567"/>
          <w:tab w:val="left" w:pos="1170"/>
        </w:tabs>
        <w:rPr>
          <w:sz w:val="22"/>
          <w:szCs w:val="22"/>
          <w:lang w:val="nb-NO"/>
        </w:rPr>
        <w:pPrChange w:id="520" w:author="Author">
          <w:pPr>
            <w:tabs>
              <w:tab w:val="left" w:pos="567"/>
              <w:tab w:val="left" w:pos="1170"/>
            </w:tabs>
          </w:pPr>
        </w:pPrChange>
      </w:pPr>
    </w:p>
    <w:p w14:paraId="30ACDB91" w14:textId="77777777" w:rsidR="00E579A8" w:rsidRPr="001F1AF7" w:rsidRDefault="00E579A8">
      <w:pPr>
        <w:tabs>
          <w:tab w:val="left" w:pos="567"/>
          <w:tab w:val="left" w:pos="1170"/>
        </w:tabs>
        <w:rPr>
          <w:sz w:val="22"/>
          <w:szCs w:val="22"/>
          <w:lang w:val="nb-NO"/>
        </w:rPr>
      </w:pPr>
      <w:r w:rsidRPr="001F1AF7">
        <w:rPr>
          <w:sz w:val="22"/>
          <w:szCs w:val="22"/>
          <w:lang w:val="nb-NO"/>
        </w:rPr>
        <w:t>Blodtrykket må kontrolleres før start av leflunomidbehandling, og deretter med jevne mellomrom.</w:t>
      </w:r>
    </w:p>
    <w:p w14:paraId="72701D38" w14:textId="77777777" w:rsidR="00E579A8" w:rsidRPr="001F1AF7" w:rsidRDefault="00E579A8">
      <w:pPr>
        <w:tabs>
          <w:tab w:val="left" w:pos="567"/>
          <w:tab w:val="left" w:pos="1170"/>
        </w:tabs>
        <w:rPr>
          <w:sz w:val="22"/>
          <w:szCs w:val="22"/>
          <w:lang w:val="nb-NO"/>
        </w:rPr>
      </w:pPr>
    </w:p>
    <w:p w14:paraId="521DDB7D" w14:textId="77777777" w:rsidR="00E579A8" w:rsidRPr="002620F1" w:rsidRDefault="00136FE8">
      <w:pPr>
        <w:keepNext/>
        <w:tabs>
          <w:tab w:val="left" w:pos="567"/>
          <w:tab w:val="left" w:pos="1170"/>
        </w:tabs>
        <w:rPr>
          <w:b/>
          <w:sz w:val="22"/>
          <w:szCs w:val="22"/>
          <w:u w:val="single"/>
          <w:lang w:val="nb-NO"/>
        </w:rPr>
        <w:pPrChange w:id="521" w:author="Author">
          <w:pPr>
            <w:tabs>
              <w:tab w:val="left" w:pos="567"/>
              <w:tab w:val="left" w:pos="1170"/>
            </w:tabs>
          </w:pPr>
        </w:pPrChange>
      </w:pPr>
      <w:r w:rsidRPr="002620F1">
        <w:rPr>
          <w:sz w:val="22"/>
          <w:szCs w:val="22"/>
          <w:u w:val="single"/>
          <w:lang w:val="nb-NO"/>
        </w:rPr>
        <w:t>Reproduksjon (anbefaling for menn)</w:t>
      </w:r>
    </w:p>
    <w:p w14:paraId="5E7A24D9" w14:textId="77777777" w:rsidR="00E579A8" w:rsidRPr="001F1AF7" w:rsidRDefault="00E579A8">
      <w:pPr>
        <w:keepNext/>
        <w:tabs>
          <w:tab w:val="left" w:pos="567"/>
          <w:tab w:val="left" w:pos="1170"/>
        </w:tabs>
        <w:rPr>
          <w:b/>
          <w:sz w:val="22"/>
          <w:szCs w:val="22"/>
          <w:lang w:val="nb-NO"/>
        </w:rPr>
        <w:pPrChange w:id="522" w:author="Author">
          <w:pPr>
            <w:tabs>
              <w:tab w:val="left" w:pos="567"/>
              <w:tab w:val="left" w:pos="1170"/>
            </w:tabs>
          </w:pPr>
        </w:pPrChange>
      </w:pPr>
    </w:p>
    <w:p w14:paraId="0EE47BE4" w14:textId="77777777" w:rsidR="00E579A8" w:rsidRDefault="00E579A8">
      <w:pPr>
        <w:tabs>
          <w:tab w:val="left" w:pos="567"/>
          <w:tab w:val="left" w:pos="1170"/>
        </w:tabs>
        <w:rPr>
          <w:sz w:val="22"/>
          <w:szCs w:val="22"/>
          <w:lang w:val="nb-NO"/>
        </w:rPr>
      </w:pPr>
      <w:r w:rsidRPr="001F1AF7">
        <w:rPr>
          <w:sz w:val="22"/>
          <w:szCs w:val="22"/>
          <w:lang w:val="nb-NO"/>
        </w:rPr>
        <w:t>Mannlige pasienter skal være oppmerksomme på risikoen for føtal toksisitet forårsaket av far</w:t>
      </w:r>
      <w:r w:rsidR="00A76958">
        <w:rPr>
          <w:sz w:val="22"/>
          <w:szCs w:val="22"/>
          <w:lang w:val="nb-NO"/>
        </w:rPr>
        <w:t xml:space="preserve"> under behandling</w:t>
      </w:r>
      <w:r w:rsidRPr="001F1AF7">
        <w:rPr>
          <w:sz w:val="22"/>
          <w:szCs w:val="22"/>
          <w:lang w:val="nb-NO"/>
        </w:rPr>
        <w:t>. Sikker prevensjon skal brukes under leflunomidbehandling.</w:t>
      </w:r>
    </w:p>
    <w:p w14:paraId="6E71923F" w14:textId="77777777" w:rsidR="00871128" w:rsidRPr="001F1AF7" w:rsidRDefault="00871128">
      <w:pPr>
        <w:tabs>
          <w:tab w:val="left" w:pos="567"/>
          <w:tab w:val="left" w:pos="1170"/>
        </w:tabs>
        <w:rPr>
          <w:sz w:val="22"/>
          <w:szCs w:val="22"/>
          <w:lang w:val="nb-NO"/>
        </w:rPr>
      </w:pPr>
    </w:p>
    <w:p w14:paraId="1604727A"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finnes ingen spesifikke data vedrørende risikoen for føtal toksisitet </w:t>
      </w:r>
      <w:r w:rsidR="00A76958">
        <w:rPr>
          <w:sz w:val="22"/>
          <w:szCs w:val="22"/>
          <w:lang w:val="nb-NO"/>
        </w:rPr>
        <w:t>forårsaket av far under behandling</w:t>
      </w:r>
      <w:r w:rsidRPr="001F1AF7">
        <w:rPr>
          <w:sz w:val="22"/>
          <w:szCs w:val="22"/>
          <w:lang w:val="nb-NO"/>
        </w:rPr>
        <w:t xml:space="preserve">. Dyrestudier har ikke blitt utført for å evaluere denne spesifikke risikoen. For å minimalisere eventuell risiko, bør menn som ønsker å </w:t>
      </w:r>
      <w:r w:rsidR="00A76958">
        <w:rPr>
          <w:sz w:val="22"/>
          <w:szCs w:val="22"/>
          <w:lang w:val="nb-NO"/>
        </w:rPr>
        <w:t>gjøre en kvinne gravid</w:t>
      </w:r>
      <w:r w:rsidRPr="001F1AF7">
        <w:rPr>
          <w:sz w:val="22"/>
          <w:szCs w:val="22"/>
          <w:lang w:val="nb-NO"/>
        </w:rPr>
        <w:t xml:space="preserve"> vurdere å seponere leflunomid samt ta 8 g kolestyramin 3 ganger daglig i 11 dager eller 50 g aktivt kull 4 ganger daglig i 11 dager.</w:t>
      </w:r>
    </w:p>
    <w:p w14:paraId="43A861E6" w14:textId="77777777" w:rsidR="00E579A8" w:rsidRPr="001F1AF7" w:rsidRDefault="00E579A8">
      <w:pPr>
        <w:tabs>
          <w:tab w:val="left" w:pos="567"/>
          <w:tab w:val="left" w:pos="1170"/>
        </w:tabs>
        <w:rPr>
          <w:sz w:val="22"/>
          <w:szCs w:val="22"/>
          <w:lang w:val="nb-NO"/>
        </w:rPr>
      </w:pPr>
      <w:r w:rsidRPr="001F1AF7">
        <w:rPr>
          <w:sz w:val="22"/>
          <w:szCs w:val="22"/>
          <w:lang w:val="nb-NO"/>
        </w:rPr>
        <w:t xml:space="preserve">I begge tilfeller foretas første måling av plasmakonsentrasjonen av A771726 etter avsluttet inntak av kull/kolestyramin. Deretter måles den igjen etter en periode på minst 14 dager. Hvis begge målingene viser plasmakonsentrasjoner under 0,02 mg/l, og behandlingspausen har vart i minst 3 måneder, er risikoen for føtal toksisitet svært lav. </w:t>
      </w:r>
    </w:p>
    <w:p w14:paraId="2DC09B82" w14:textId="77777777" w:rsidR="00E579A8" w:rsidRPr="001F1AF7" w:rsidRDefault="00E579A8">
      <w:pPr>
        <w:tabs>
          <w:tab w:val="left" w:pos="567"/>
          <w:tab w:val="left" w:pos="1170"/>
        </w:tabs>
        <w:rPr>
          <w:sz w:val="22"/>
          <w:szCs w:val="22"/>
          <w:lang w:val="nb-NO"/>
        </w:rPr>
      </w:pPr>
    </w:p>
    <w:p w14:paraId="511A93BB" w14:textId="5873A3BB" w:rsidR="00E579A8" w:rsidRPr="000B66BD" w:rsidRDefault="00136FE8" w:rsidP="000B66BD">
      <w:pPr>
        <w:keepNext/>
        <w:keepLines/>
        <w:widowControl w:val="0"/>
        <w:tabs>
          <w:tab w:val="left" w:pos="567"/>
          <w:tab w:val="left" w:pos="1170"/>
        </w:tabs>
        <w:rPr>
          <w:sz w:val="22"/>
          <w:szCs w:val="22"/>
          <w:u w:val="single"/>
          <w:lang w:val="nb-NO"/>
        </w:rPr>
      </w:pPr>
      <w:r w:rsidRPr="000B66BD">
        <w:rPr>
          <w:sz w:val="22"/>
          <w:szCs w:val="22"/>
          <w:u w:val="single"/>
          <w:lang w:val="nb-NO"/>
        </w:rPr>
        <w:t>Utvaskingsprosedyre</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vault_nd_1dde270b-d5da-4e77-9e55-4d3b2ae0d93f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03A24E0B" w14:textId="77777777" w:rsidR="00E579A8" w:rsidRPr="001F1AF7" w:rsidRDefault="00E579A8">
      <w:pPr>
        <w:keepNext/>
        <w:tabs>
          <w:tab w:val="left" w:pos="567"/>
          <w:tab w:val="left" w:pos="1170"/>
        </w:tabs>
        <w:rPr>
          <w:sz w:val="22"/>
          <w:szCs w:val="22"/>
          <w:lang w:val="nb-NO"/>
        </w:rPr>
        <w:pPrChange w:id="523" w:author="Author">
          <w:pPr>
            <w:tabs>
              <w:tab w:val="left" w:pos="567"/>
              <w:tab w:val="left" w:pos="1170"/>
            </w:tabs>
          </w:pPr>
        </w:pPrChange>
      </w:pPr>
    </w:p>
    <w:p w14:paraId="0498BF10" w14:textId="77777777" w:rsidR="00E579A8" w:rsidRPr="001F1AF7" w:rsidRDefault="00E579A8">
      <w:pPr>
        <w:tabs>
          <w:tab w:val="left" w:pos="567"/>
          <w:tab w:val="left" w:pos="1170"/>
        </w:tabs>
        <w:rPr>
          <w:sz w:val="22"/>
          <w:szCs w:val="22"/>
          <w:lang w:val="nb-NO"/>
        </w:rPr>
      </w:pPr>
      <w:r w:rsidRPr="001F1AF7">
        <w:rPr>
          <w:sz w:val="22"/>
          <w:szCs w:val="22"/>
          <w:lang w:val="nb-NO"/>
        </w:rPr>
        <w:t xml:space="preserve">Kolestyramin 8 g administreres 3 ganger daglig. Alternativt gis 50 g aktivt kull 4 ganger daglig. Varigheten av en fullstendig ”washout” er vanligvis 11 dager, men kan endres avhengig av kliniske verdier og laboratoriefunn. </w:t>
      </w:r>
    </w:p>
    <w:p w14:paraId="72E66BBA" w14:textId="77777777" w:rsidR="00E579A8" w:rsidRPr="001F1AF7" w:rsidRDefault="00E579A8">
      <w:pPr>
        <w:tabs>
          <w:tab w:val="left" w:pos="567"/>
          <w:tab w:val="left" w:pos="1170"/>
        </w:tabs>
        <w:rPr>
          <w:sz w:val="22"/>
          <w:szCs w:val="22"/>
          <w:lang w:val="nb-NO"/>
        </w:rPr>
      </w:pPr>
    </w:p>
    <w:p w14:paraId="0CBFB124" w14:textId="1793B584" w:rsidR="00E579A8" w:rsidRPr="000B66BD" w:rsidRDefault="00136FE8" w:rsidP="000B66BD">
      <w:pPr>
        <w:keepNext/>
        <w:keepLines/>
        <w:widowControl w:val="0"/>
        <w:tabs>
          <w:tab w:val="left" w:pos="567"/>
          <w:tab w:val="left" w:pos="1170"/>
        </w:tabs>
        <w:rPr>
          <w:sz w:val="22"/>
          <w:szCs w:val="22"/>
          <w:u w:val="single"/>
          <w:lang w:val="nb-NO"/>
        </w:rPr>
      </w:pPr>
      <w:r w:rsidRPr="000B66BD">
        <w:rPr>
          <w:sz w:val="22"/>
          <w:szCs w:val="22"/>
          <w:u w:val="single"/>
          <w:lang w:val="nb-NO"/>
        </w:rPr>
        <w:t>Laktose</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vault_nd_fa33faa2-17f2-4efa-aa22-8ec5ec51ba9f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0FB5B37" w14:textId="77777777" w:rsidR="00E579A8" w:rsidRPr="001F1AF7" w:rsidRDefault="00E579A8">
      <w:pPr>
        <w:keepNext/>
        <w:tabs>
          <w:tab w:val="left" w:pos="567"/>
          <w:tab w:val="left" w:pos="1170"/>
        </w:tabs>
        <w:rPr>
          <w:sz w:val="22"/>
          <w:szCs w:val="22"/>
          <w:lang w:val="nb-NO"/>
        </w:rPr>
        <w:pPrChange w:id="524" w:author="Author">
          <w:pPr>
            <w:tabs>
              <w:tab w:val="left" w:pos="567"/>
              <w:tab w:val="left" w:pos="1170"/>
            </w:tabs>
          </w:pPr>
        </w:pPrChange>
      </w:pPr>
    </w:p>
    <w:p w14:paraId="35E71C1B" w14:textId="77777777" w:rsidR="00E579A8" w:rsidRDefault="00136FE8">
      <w:pPr>
        <w:tabs>
          <w:tab w:val="left" w:pos="567"/>
          <w:tab w:val="left" w:pos="1170"/>
        </w:tabs>
        <w:rPr>
          <w:sz w:val="22"/>
          <w:szCs w:val="22"/>
          <w:lang w:val="nb-NO"/>
        </w:rPr>
      </w:pPr>
      <w:r w:rsidRPr="001F1AF7">
        <w:rPr>
          <w:sz w:val="22"/>
          <w:szCs w:val="22"/>
          <w:lang w:val="nb-NO"/>
        </w:rPr>
        <w:t xml:space="preserve">Arava inneholder laktose. </w:t>
      </w:r>
      <w:r w:rsidR="00E579A8" w:rsidRPr="001F1AF7">
        <w:rPr>
          <w:sz w:val="22"/>
          <w:szCs w:val="22"/>
          <w:lang w:val="nb-NO"/>
        </w:rPr>
        <w:t>Pasienter med sjeldne</w:t>
      </w:r>
      <w:r w:rsidR="00A76958">
        <w:rPr>
          <w:sz w:val="22"/>
          <w:szCs w:val="22"/>
          <w:lang w:val="nb-NO"/>
        </w:rPr>
        <w:t xml:space="preserve"> arvelige problemer med</w:t>
      </w:r>
      <w:r w:rsidR="00E579A8" w:rsidRPr="001F1AF7">
        <w:rPr>
          <w:sz w:val="22"/>
          <w:szCs w:val="22"/>
          <w:lang w:val="nb-NO"/>
        </w:rPr>
        <w:t xml:space="preserve"> galaktoseintoleranse, en spesiell form for hereditær laktasemangel (Lapp lactase deficiency) eller glukose-galaktose-malabsorpsjon skal ikke ta dette legemidlet.</w:t>
      </w:r>
    </w:p>
    <w:p w14:paraId="7E2E0A73" w14:textId="77777777" w:rsidR="00155D4A" w:rsidRDefault="00155D4A">
      <w:pPr>
        <w:tabs>
          <w:tab w:val="left" w:pos="567"/>
          <w:tab w:val="left" w:pos="1170"/>
        </w:tabs>
        <w:rPr>
          <w:sz w:val="22"/>
          <w:szCs w:val="22"/>
          <w:lang w:val="nb-NO"/>
        </w:rPr>
      </w:pPr>
    </w:p>
    <w:p w14:paraId="4753EB64" w14:textId="77777777" w:rsidR="00155D4A" w:rsidRDefault="00155D4A">
      <w:pPr>
        <w:keepNext/>
        <w:rPr>
          <w:ins w:id="525" w:author="Author"/>
          <w:sz w:val="22"/>
          <w:szCs w:val="22"/>
          <w:u w:val="single"/>
          <w:lang w:val="nb-NO"/>
        </w:rPr>
        <w:pPrChange w:id="526" w:author="Author">
          <w:pPr/>
        </w:pPrChange>
      </w:pPr>
      <w:r w:rsidRPr="00ED1631">
        <w:rPr>
          <w:sz w:val="22"/>
          <w:szCs w:val="22"/>
          <w:u w:val="single"/>
          <w:lang w:val="nb-NO"/>
        </w:rPr>
        <w:t xml:space="preserve">Innvirkning på målt ionisert kalsiumnivå </w:t>
      </w:r>
    </w:p>
    <w:p w14:paraId="15AA99F3" w14:textId="77777777" w:rsidR="00F37241" w:rsidRPr="00ED1631" w:rsidRDefault="00F37241">
      <w:pPr>
        <w:keepNext/>
        <w:rPr>
          <w:sz w:val="22"/>
          <w:szCs w:val="22"/>
          <w:u w:val="single"/>
          <w:lang w:val="nb-NO"/>
        </w:rPr>
        <w:pPrChange w:id="527" w:author="Author">
          <w:pPr/>
        </w:pPrChange>
      </w:pPr>
    </w:p>
    <w:p w14:paraId="797A40DA" w14:textId="77777777" w:rsidR="00155D4A" w:rsidRPr="00ED1631" w:rsidRDefault="00155D4A" w:rsidP="00155D4A">
      <w:pPr>
        <w:rPr>
          <w:sz w:val="22"/>
          <w:szCs w:val="22"/>
          <w:lang w:val="nb-NO"/>
        </w:rPr>
      </w:pPr>
      <w:r w:rsidRPr="00ED1631">
        <w:rPr>
          <w:sz w:val="22"/>
          <w:szCs w:val="22"/>
          <w:lang w:val="nb-NO"/>
        </w:rPr>
        <w:t>Avhengig av analysemetode som brukes (f.eks. blodgassanalyse), kan måling av ionisert kalsiumnivå feilaktig vise nedsatte verdier ved behandling med leflunomid og/eller teriflunomid (den aktive metabolitten av leflunomid). Troverdigheten av observert, nedsatt ionisert kalsiumnivå hos pasienter som behandles med leflunomid eller teriflunomid må derfor vurderes. Ved tvilsomme verdier anbefales det å måle total albuminjustert serum kalsiumkonsentrasjon.</w:t>
      </w:r>
    </w:p>
    <w:p w14:paraId="6216F01E" w14:textId="77777777" w:rsidR="00136FE8" w:rsidRPr="001F1AF7" w:rsidRDefault="00136FE8">
      <w:pPr>
        <w:tabs>
          <w:tab w:val="left" w:pos="567"/>
          <w:tab w:val="left" w:pos="1170"/>
        </w:tabs>
        <w:rPr>
          <w:b/>
          <w:sz w:val="22"/>
          <w:szCs w:val="22"/>
          <w:lang w:val="nb-NO"/>
        </w:rPr>
      </w:pPr>
    </w:p>
    <w:p w14:paraId="250691BB" w14:textId="77777777" w:rsidR="00E579A8" w:rsidRPr="001F1AF7" w:rsidRDefault="00E579A8">
      <w:pPr>
        <w:keepNext/>
        <w:tabs>
          <w:tab w:val="left" w:pos="567"/>
          <w:tab w:val="left" w:pos="1170"/>
        </w:tabs>
        <w:rPr>
          <w:b/>
          <w:sz w:val="22"/>
          <w:szCs w:val="22"/>
          <w:lang w:val="nb-NO"/>
        </w:rPr>
        <w:pPrChange w:id="528" w:author="Author">
          <w:pPr>
            <w:tabs>
              <w:tab w:val="left" w:pos="567"/>
              <w:tab w:val="left" w:pos="1170"/>
            </w:tabs>
          </w:pPr>
        </w:pPrChange>
      </w:pPr>
      <w:r w:rsidRPr="001F1AF7">
        <w:rPr>
          <w:b/>
          <w:sz w:val="22"/>
          <w:szCs w:val="22"/>
          <w:lang w:val="nb-NO"/>
        </w:rPr>
        <w:lastRenderedPageBreak/>
        <w:t>4.5</w:t>
      </w:r>
      <w:r w:rsidRPr="001F1AF7">
        <w:rPr>
          <w:b/>
          <w:sz w:val="22"/>
          <w:szCs w:val="22"/>
          <w:lang w:val="nb-NO"/>
        </w:rPr>
        <w:tab/>
        <w:t>Interaksjon med andre legemidler og andre former for interaksjon</w:t>
      </w:r>
    </w:p>
    <w:p w14:paraId="08117CD1" w14:textId="77777777" w:rsidR="00E579A8" w:rsidRPr="001F1AF7" w:rsidRDefault="00E579A8">
      <w:pPr>
        <w:pStyle w:val="BodyText2"/>
        <w:keepNext/>
        <w:jc w:val="left"/>
        <w:rPr>
          <w:szCs w:val="22"/>
        </w:rPr>
        <w:pPrChange w:id="529" w:author="Author">
          <w:pPr>
            <w:pStyle w:val="BodyText2"/>
            <w:jc w:val="left"/>
          </w:pPr>
        </w:pPrChange>
      </w:pPr>
    </w:p>
    <w:p w14:paraId="21EE1526" w14:textId="77777777" w:rsidR="00136FE8" w:rsidRPr="001F1AF7" w:rsidRDefault="00136FE8">
      <w:pPr>
        <w:pStyle w:val="BodyText2"/>
        <w:jc w:val="left"/>
        <w:rPr>
          <w:szCs w:val="22"/>
        </w:rPr>
      </w:pPr>
      <w:r w:rsidRPr="001F1AF7">
        <w:rPr>
          <w:szCs w:val="22"/>
        </w:rPr>
        <w:t xml:space="preserve">Interaksjonsstudier </w:t>
      </w:r>
      <w:r w:rsidR="00CC17B5">
        <w:rPr>
          <w:szCs w:val="22"/>
        </w:rPr>
        <w:t>har</w:t>
      </w:r>
      <w:r w:rsidRPr="001F1AF7">
        <w:rPr>
          <w:szCs w:val="22"/>
        </w:rPr>
        <w:t xml:space="preserve"> </w:t>
      </w:r>
      <w:r w:rsidR="007924FD">
        <w:rPr>
          <w:szCs w:val="22"/>
        </w:rPr>
        <w:t>kun blitt</w:t>
      </w:r>
      <w:r w:rsidRPr="001F1AF7">
        <w:rPr>
          <w:szCs w:val="22"/>
        </w:rPr>
        <w:t xml:space="preserve"> utført på voksne.</w:t>
      </w:r>
    </w:p>
    <w:p w14:paraId="45AE27A0" w14:textId="77777777" w:rsidR="00136FE8" w:rsidRPr="001F1AF7" w:rsidRDefault="00136FE8">
      <w:pPr>
        <w:pStyle w:val="BodyText2"/>
        <w:jc w:val="left"/>
        <w:rPr>
          <w:szCs w:val="22"/>
        </w:rPr>
      </w:pPr>
    </w:p>
    <w:p w14:paraId="4532F047" w14:textId="77777777" w:rsidR="00E579A8" w:rsidRPr="001F1AF7" w:rsidRDefault="00E579A8">
      <w:pPr>
        <w:pStyle w:val="BodyText2"/>
        <w:jc w:val="left"/>
        <w:rPr>
          <w:szCs w:val="22"/>
        </w:rPr>
      </w:pPr>
      <w:r w:rsidRPr="001F1AF7">
        <w:rPr>
          <w:szCs w:val="22"/>
        </w:rPr>
        <w:t xml:space="preserve">Et økt antall bivirkninger kan forekomme ved ny eller samtidig behandling med levertoksiske eller hematotoksiske legemidler, eller hvis leflunomidbehandlingen etterfølges av slike legemidler uten en utvaskingsperiode på forhånd (se også veiledning vedrørende kombinasjon med andre behandlinger, pkt. 4.4). Derfor er </w:t>
      </w:r>
      <w:r w:rsidR="00A76958">
        <w:rPr>
          <w:szCs w:val="22"/>
        </w:rPr>
        <w:t>grundigere</w:t>
      </w:r>
      <w:r w:rsidR="00A76958" w:rsidRPr="001F1AF7">
        <w:rPr>
          <w:szCs w:val="22"/>
        </w:rPr>
        <w:t xml:space="preserve"> </w:t>
      </w:r>
      <w:r w:rsidRPr="001F1AF7">
        <w:rPr>
          <w:szCs w:val="22"/>
        </w:rPr>
        <w:t xml:space="preserve">kontroll av leverenzymer og hematologiske </w:t>
      </w:r>
      <w:r w:rsidR="00A3015A" w:rsidRPr="001F1AF7">
        <w:rPr>
          <w:szCs w:val="22"/>
        </w:rPr>
        <w:t>parametere</w:t>
      </w:r>
      <w:r w:rsidRPr="001F1AF7">
        <w:rPr>
          <w:szCs w:val="22"/>
        </w:rPr>
        <w:t xml:space="preserve"> anbefalt i den første perioden etter </w:t>
      </w:r>
      <w:r w:rsidR="00A76958">
        <w:rPr>
          <w:szCs w:val="22"/>
        </w:rPr>
        <w:t>legemiddelbytte</w:t>
      </w:r>
      <w:r w:rsidRPr="001F1AF7">
        <w:rPr>
          <w:szCs w:val="22"/>
        </w:rPr>
        <w:t xml:space="preserve">. </w:t>
      </w:r>
    </w:p>
    <w:p w14:paraId="4E38B4C0" w14:textId="77777777" w:rsidR="00E579A8" w:rsidRDefault="00E579A8">
      <w:pPr>
        <w:pStyle w:val="BodyText2"/>
        <w:jc w:val="left"/>
        <w:rPr>
          <w:szCs w:val="22"/>
        </w:rPr>
      </w:pPr>
    </w:p>
    <w:p w14:paraId="707B053C" w14:textId="77777777" w:rsidR="00845A66" w:rsidRDefault="00845A66">
      <w:pPr>
        <w:pStyle w:val="BodyText2"/>
        <w:keepNext/>
        <w:jc w:val="left"/>
        <w:rPr>
          <w:szCs w:val="22"/>
          <w:u w:val="single"/>
        </w:rPr>
        <w:pPrChange w:id="530" w:author="Author">
          <w:pPr>
            <w:pStyle w:val="BodyText2"/>
            <w:jc w:val="left"/>
          </w:pPr>
        </w:pPrChange>
      </w:pPr>
      <w:r>
        <w:rPr>
          <w:szCs w:val="22"/>
          <w:u w:val="single"/>
        </w:rPr>
        <w:t>Metotreksat</w:t>
      </w:r>
    </w:p>
    <w:p w14:paraId="3A84C6AF" w14:textId="77777777" w:rsidR="00845A66" w:rsidRPr="00845A66" w:rsidRDefault="00845A66">
      <w:pPr>
        <w:pStyle w:val="BodyText2"/>
        <w:keepNext/>
        <w:jc w:val="left"/>
        <w:rPr>
          <w:szCs w:val="22"/>
        </w:rPr>
        <w:pPrChange w:id="531" w:author="Author">
          <w:pPr>
            <w:pStyle w:val="BodyText2"/>
            <w:jc w:val="left"/>
          </w:pPr>
        </w:pPrChange>
      </w:pPr>
    </w:p>
    <w:p w14:paraId="12C6F308" w14:textId="77777777" w:rsidR="00E579A8" w:rsidRPr="001F1AF7" w:rsidRDefault="00E579A8">
      <w:pPr>
        <w:pStyle w:val="BodyText2"/>
        <w:jc w:val="left"/>
        <w:rPr>
          <w:szCs w:val="22"/>
        </w:rPr>
      </w:pPr>
      <w:r w:rsidRPr="001F1AF7">
        <w:rPr>
          <w:szCs w:val="22"/>
        </w:rPr>
        <w:t xml:space="preserve">I en liten (n=30) studie hvor leflunomid (10-20 mg daglig) ble gitt samtidig med metotreksat (10-25 mg ukentlig) så man en økning i leverenzymer på 2-3 ganger utgangsnivåene hos 5 av 30 pasienter. Nivåene normaliserte seg igjen hos alle pasientene, hos 2 ved fortsatt behandling med begge legemidler og hos 3 etter seponering av leflunomid. Økning i leverenzymer over 3 ganger utgangsnivåene ble observert hos 5 andre pasienter. Alle disse tilfellene normaliserte seg også, 2 ved fortsatt behandling med begge legemidlene og 3 etter seponering av leflunomid. </w:t>
      </w:r>
    </w:p>
    <w:p w14:paraId="75662A02" w14:textId="77777777" w:rsidR="00E579A8" w:rsidRPr="001F1AF7" w:rsidRDefault="00E579A8">
      <w:pPr>
        <w:tabs>
          <w:tab w:val="left" w:pos="567"/>
          <w:tab w:val="left" w:pos="1170"/>
        </w:tabs>
        <w:rPr>
          <w:sz w:val="22"/>
          <w:szCs w:val="22"/>
          <w:lang w:val="nb-NO"/>
        </w:rPr>
      </w:pPr>
    </w:p>
    <w:p w14:paraId="6B668017" w14:textId="77777777" w:rsidR="00E579A8" w:rsidRPr="001F1AF7" w:rsidRDefault="00E579A8">
      <w:pPr>
        <w:tabs>
          <w:tab w:val="left" w:pos="567"/>
          <w:tab w:val="left" w:pos="1170"/>
        </w:tabs>
        <w:rPr>
          <w:sz w:val="22"/>
          <w:szCs w:val="22"/>
          <w:lang w:val="nb-NO"/>
        </w:rPr>
      </w:pPr>
      <w:r w:rsidRPr="001F1AF7">
        <w:rPr>
          <w:sz w:val="22"/>
          <w:szCs w:val="22"/>
          <w:lang w:val="nb-NO"/>
        </w:rPr>
        <w:t xml:space="preserve">Det ble ikke observert noen farmakokinetiske interaksjoner mellom leflunomid (10-20 mg daglig) og metotreksat (10-25 mg ukentlig) hos pasienter med revmatoid artritt. </w:t>
      </w:r>
    </w:p>
    <w:p w14:paraId="564CEBD0" w14:textId="77777777" w:rsidR="00E579A8" w:rsidRPr="001F1AF7" w:rsidRDefault="00E579A8">
      <w:pPr>
        <w:tabs>
          <w:tab w:val="left" w:pos="567"/>
          <w:tab w:val="left" w:pos="1170"/>
        </w:tabs>
        <w:rPr>
          <w:sz w:val="22"/>
          <w:szCs w:val="22"/>
          <w:lang w:val="nb-NO"/>
        </w:rPr>
      </w:pPr>
    </w:p>
    <w:p w14:paraId="5FFF7555" w14:textId="77777777" w:rsidR="00845A66" w:rsidRPr="00671914" w:rsidRDefault="00845A66" w:rsidP="00845A66">
      <w:pPr>
        <w:keepNext/>
        <w:tabs>
          <w:tab w:val="left" w:pos="567"/>
          <w:tab w:val="left" w:pos="1134"/>
        </w:tabs>
        <w:rPr>
          <w:sz w:val="22"/>
          <w:szCs w:val="22"/>
          <w:u w:val="single"/>
          <w:lang w:val="nb-NO"/>
        </w:rPr>
      </w:pPr>
      <w:r w:rsidRPr="00671914">
        <w:rPr>
          <w:sz w:val="22"/>
          <w:szCs w:val="22"/>
          <w:u w:val="single"/>
          <w:lang w:val="nb-NO"/>
        </w:rPr>
        <w:t>Vaksinasjoner</w:t>
      </w:r>
    </w:p>
    <w:p w14:paraId="664537DC" w14:textId="77777777" w:rsidR="00845A66" w:rsidRPr="00784495" w:rsidRDefault="00845A66" w:rsidP="00845A66">
      <w:pPr>
        <w:keepNext/>
        <w:tabs>
          <w:tab w:val="left" w:pos="567"/>
          <w:tab w:val="left" w:pos="1134"/>
        </w:tabs>
        <w:rPr>
          <w:sz w:val="22"/>
          <w:szCs w:val="22"/>
          <w:lang w:val="nb-NO"/>
        </w:rPr>
      </w:pPr>
    </w:p>
    <w:p w14:paraId="087CE80A" w14:textId="77777777" w:rsidR="00845A66" w:rsidRDefault="00845A66" w:rsidP="00845A66">
      <w:pPr>
        <w:tabs>
          <w:tab w:val="left" w:pos="567"/>
          <w:tab w:val="left" w:pos="1170"/>
        </w:tabs>
        <w:rPr>
          <w:sz w:val="22"/>
          <w:szCs w:val="22"/>
          <w:lang w:val="nb-NO"/>
        </w:rPr>
      </w:pPr>
      <w:r w:rsidRPr="00784495">
        <w:rPr>
          <w:sz w:val="22"/>
          <w:szCs w:val="22"/>
          <w:lang w:val="nb-NO"/>
        </w:rPr>
        <w:t>Ingen kliniske data vedrørende effekten og sikkerheten av vaksinasjoner under leflunomidbehandling foreligger. Vaksinasjon med levende vaksiner er imidlertid ikke anbefalt. De</w:t>
      </w:r>
      <w:r w:rsidR="00A76958">
        <w:rPr>
          <w:sz w:val="22"/>
          <w:szCs w:val="22"/>
          <w:lang w:val="nb-NO"/>
        </w:rPr>
        <w:t>t bør tas hensyn til de</w:t>
      </w:r>
      <w:r w:rsidRPr="00784495">
        <w:rPr>
          <w:sz w:val="22"/>
          <w:szCs w:val="22"/>
          <w:lang w:val="nb-NO"/>
        </w:rPr>
        <w:t>n lange halveringstiden til leflunomid</w:t>
      </w:r>
      <w:r w:rsidR="00A76958">
        <w:rPr>
          <w:sz w:val="22"/>
          <w:szCs w:val="22"/>
          <w:lang w:val="nb-NO"/>
        </w:rPr>
        <w:t>,</w:t>
      </w:r>
      <w:r w:rsidRPr="00784495">
        <w:rPr>
          <w:sz w:val="22"/>
          <w:szCs w:val="22"/>
          <w:lang w:val="nb-NO"/>
        </w:rPr>
        <w:t xml:space="preserve"> dersom vaksinasjon med levende vaksine etter seponering av Leflunomide Winthrop overveies.</w:t>
      </w:r>
    </w:p>
    <w:p w14:paraId="3ADE7770" w14:textId="77777777" w:rsidR="00845A66" w:rsidRDefault="00845A66" w:rsidP="00845A66">
      <w:pPr>
        <w:tabs>
          <w:tab w:val="left" w:pos="567"/>
          <w:tab w:val="left" w:pos="1170"/>
        </w:tabs>
        <w:rPr>
          <w:sz w:val="22"/>
          <w:szCs w:val="22"/>
          <w:lang w:val="nb-NO"/>
        </w:rPr>
      </w:pPr>
    </w:p>
    <w:p w14:paraId="0398D92F" w14:textId="77777777" w:rsidR="00845A66" w:rsidRDefault="00845A66">
      <w:pPr>
        <w:keepNext/>
        <w:tabs>
          <w:tab w:val="left" w:pos="567"/>
          <w:tab w:val="left" w:pos="1170"/>
        </w:tabs>
        <w:rPr>
          <w:ins w:id="532" w:author="Author"/>
          <w:sz w:val="22"/>
          <w:szCs w:val="22"/>
          <w:u w:val="single"/>
          <w:lang w:val="nb-NO"/>
        </w:rPr>
        <w:pPrChange w:id="533" w:author="Author">
          <w:pPr>
            <w:tabs>
              <w:tab w:val="left" w:pos="567"/>
              <w:tab w:val="left" w:pos="1170"/>
            </w:tabs>
          </w:pPr>
        </w:pPrChange>
      </w:pPr>
      <w:r>
        <w:rPr>
          <w:sz w:val="22"/>
          <w:szCs w:val="22"/>
          <w:u w:val="single"/>
          <w:lang w:val="nb-NO"/>
        </w:rPr>
        <w:t>Warfarin og andre antikoagulantia av kumarintype</w:t>
      </w:r>
    </w:p>
    <w:p w14:paraId="6104F336" w14:textId="77777777" w:rsidR="00F37241" w:rsidRDefault="00F37241">
      <w:pPr>
        <w:keepNext/>
        <w:tabs>
          <w:tab w:val="left" w:pos="567"/>
          <w:tab w:val="left" w:pos="1170"/>
        </w:tabs>
        <w:rPr>
          <w:sz w:val="22"/>
          <w:szCs w:val="22"/>
          <w:u w:val="single"/>
          <w:lang w:val="nb-NO"/>
        </w:rPr>
        <w:pPrChange w:id="534" w:author="Author">
          <w:pPr>
            <w:tabs>
              <w:tab w:val="left" w:pos="567"/>
              <w:tab w:val="left" w:pos="1170"/>
            </w:tabs>
          </w:pPr>
        </w:pPrChange>
      </w:pPr>
    </w:p>
    <w:p w14:paraId="19D09D38" w14:textId="77777777" w:rsidR="00845A66" w:rsidRPr="002B7677" w:rsidRDefault="00845A66" w:rsidP="00845A66">
      <w:pPr>
        <w:tabs>
          <w:tab w:val="left" w:pos="567"/>
          <w:tab w:val="left" w:pos="1170"/>
        </w:tabs>
        <w:rPr>
          <w:sz w:val="22"/>
          <w:szCs w:val="22"/>
          <w:lang w:val="nb-NO"/>
        </w:rPr>
      </w:pPr>
      <w:r>
        <w:rPr>
          <w:sz w:val="22"/>
          <w:szCs w:val="22"/>
          <w:lang w:val="nb-NO"/>
        </w:rPr>
        <w:t xml:space="preserve">Tilfeller av økt protrombintid har blitt rapportert ved samtidig bruk av leflunomid og warfarin. En farmakodynamisk interaksjon mellom warfarin og A771726 ble sett i en klinisk farmakologisk studie (se under). </w:t>
      </w:r>
      <w:r w:rsidR="00A76958">
        <w:rPr>
          <w:sz w:val="22"/>
          <w:szCs w:val="22"/>
          <w:lang w:val="nb-NO"/>
        </w:rPr>
        <w:t>N</w:t>
      </w:r>
      <w:r>
        <w:rPr>
          <w:sz w:val="22"/>
          <w:szCs w:val="22"/>
          <w:lang w:val="nb-NO"/>
        </w:rPr>
        <w:t xml:space="preserve">øye oppfølging og monitorering av internasjonalt normalisert ratio (INR) </w:t>
      </w:r>
      <w:r w:rsidR="00A76958">
        <w:rPr>
          <w:sz w:val="22"/>
          <w:szCs w:val="22"/>
          <w:lang w:val="nb-NO"/>
        </w:rPr>
        <w:t xml:space="preserve">anbefales derfor </w:t>
      </w:r>
      <w:r>
        <w:rPr>
          <w:sz w:val="22"/>
          <w:szCs w:val="22"/>
          <w:lang w:val="nb-NO"/>
        </w:rPr>
        <w:t>når warfarin eller andre kumarin-antikoagulanter brukes samtidig.</w:t>
      </w:r>
    </w:p>
    <w:p w14:paraId="732C2935" w14:textId="77777777" w:rsidR="00845A66" w:rsidRDefault="00845A66" w:rsidP="00845A66">
      <w:pPr>
        <w:tabs>
          <w:tab w:val="left" w:pos="567"/>
          <w:tab w:val="left" w:pos="1134"/>
        </w:tabs>
        <w:rPr>
          <w:sz w:val="22"/>
          <w:szCs w:val="22"/>
          <w:lang w:val="nb-NO"/>
        </w:rPr>
      </w:pPr>
    </w:p>
    <w:p w14:paraId="0035DB7B" w14:textId="77777777" w:rsidR="00E579A8" w:rsidRPr="001F1AF7" w:rsidRDefault="00845A66">
      <w:pPr>
        <w:keepNext/>
        <w:tabs>
          <w:tab w:val="left" w:pos="567"/>
          <w:tab w:val="left" w:pos="1134"/>
        </w:tabs>
        <w:rPr>
          <w:sz w:val="22"/>
          <w:szCs w:val="22"/>
          <w:lang w:val="nb-NO"/>
        </w:rPr>
        <w:pPrChange w:id="535" w:author="Author">
          <w:pPr>
            <w:tabs>
              <w:tab w:val="left" w:pos="567"/>
              <w:tab w:val="left" w:pos="1134"/>
            </w:tabs>
          </w:pPr>
        </w:pPrChange>
      </w:pPr>
      <w:r>
        <w:rPr>
          <w:sz w:val="22"/>
          <w:szCs w:val="22"/>
          <w:u w:val="single"/>
          <w:lang w:val="nb-NO"/>
        </w:rPr>
        <w:t>NSAIDs/kortikosterioder</w:t>
      </w:r>
    </w:p>
    <w:p w14:paraId="2D31AFAA" w14:textId="77777777" w:rsidR="00E579A8" w:rsidRPr="001F1AF7" w:rsidRDefault="00E579A8">
      <w:pPr>
        <w:keepNext/>
        <w:tabs>
          <w:tab w:val="left" w:pos="567"/>
          <w:tab w:val="left" w:pos="1134"/>
        </w:tabs>
        <w:rPr>
          <w:sz w:val="22"/>
          <w:szCs w:val="22"/>
          <w:lang w:val="nb-NO"/>
        </w:rPr>
        <w:pPrChange w:id="536" w:author="Author">
          <w:pPr>
            <w:tabs>
              <w:tab w:val="left" w:pos="567"/>
              <w:tab w:val="left" w:pos="1134"/>
            </w:tabs>
          </w:pPr>
        </w:pPrChange>
      </w:pPr>
    </w:p>
    <w:p w14:paraId="662CC627" w14:textId="77777777" w:rsidR="00E579A8" w:rsidRPr="001F1AF7" w:rsidRDefault="00E579A8">
      <w:pPr>
        <w:tabs>
          <w:tab w:val="left" w:pos="567"/>
          <w:tab w:val="left" w:pos="1134"/>
        </w:tabs>
        <w:rPr>
          <w:sz w:val="22"/>
          <w:szCs w:val="22"/>
          <w:lang w:val="nb-NO"/>
        </w:rPr>
      </w:pPr>
      <w:r w:rsidRPr="001F1AF7">
        <w:rPr>
          <w:sz w:val="22"/>
          <w:szCs w:val="22"/>
          <w:lang w:val="nb-NO"/>
        </w:rPr>
        <w:t>Hvis pasienten allerede bruker ikke-steroide antiinflammatoriske legemidler (NSAIDs) og/eller kortikosteroider, kan disse brukes videre etter oppstart av leflunomid.</w:t>
      </w:r>
    </w:p>
    <w:p w14:paraId="5EBAB3A3" w14:textId="77777777" w:rsidR="00E579A8" w:rsidRPr="001F1AF7" w:rsidRDefault="00E579A8">
      <w:pPr>
        <w:tabs>
          <w:tab w:val="left" w:pos="567"/>
          <w:tab w:val="left" w:pos="1134"/>
        </w:tabs>
        <w:rPr>
          <w:sz w:val="22"/>
          <w:szCs w:val="22"/>
          <w:lang w:val="nb-NO"/>
        </w:rPr>
      </w:pPr>
    </w:p>
    <w:p w14:paraId="3B8A5C84" w14:textId="77777777" w:rsidR="00845A66" w:rsidRDefault="00845A66">
      <w:pPr>
        <w:keepNext/>
        <w:tabs>
          <w:tab w:val="left" w:pos="567"/>
          <w:tab w:val="left" w:pos="1134"/>
        </w:tabs>
        <w:rPr>
          <w:sz w:val="22"/>
          <w:szCs w:val="22"/>
          <w:u w:val="single"/>
          <w:lang w:val="nb-NO"/>
        </w:rPr>
        <w:pPrChange w:id="537" w:author="Author">
          <w:pPr>
            <w:tabs>
              <w:tab w:val="left" w:pos="567"/>
              <w:tab w:val="left" w:pos="1134"/>
            </w:tabs>
          </w:pPr>
        </w:pPrChange>
      </w:pPr>
      <w:r>
        <w:rPr>
          <w:sz w:val="22"/>
          <w:szCs w:val="22"/>
          <w:u w:val="single"/>
          <w:lang w:val="nb-NO"/>
        </w:rPr>
        <w:t>Påvirkning av andre legemidler på leflunomid</w:t>
      </w:r>
    </w:p>
    <w:p w14:paraId="460C07CC" w14:textId="77777777" w:rsidR="00845A66" w:rsidRPr="00671914" w:rsidRDefault="00845A66">
      <w:pPr>
        <w:keepNext/>
        <w:tabs>
          <w:tab w:val="left" w:pos="567"/>
          <w:tab w:val="left" w:pos="1134"/>
        </w:tabs>
        <w:rPr>
          <w:sz w:val="22"/>
          <w:szCs w:val="22"/>
          <w:u w:val="single"/>
          <w:lang w:val="nb-NO"/>
        </w:rPr>
        <w:pPrChange w:id="538" w:author="Author">
          <w:pPr>
            <w:tabs>
              <w:tab w:val="left" w:pos="567"/>
              <w:tab w:val="left" w:pos="1134"/>
            </w:tabs>
          </w:pPr>
        </w:pPrChange>
      </w:pPr>
    </w:p>
    <w:p w14:paraId="569400C3" w14:textId="77777777" w:rsidR="00845A66" w:rsidRPr="00671914" w:rsidRDefault="00845A66">
      <w:pPr>
        <w:keepNext/>
        <w:tabs>
          <w:tab w:val="left" w:pos="567"/>
          <w:tab w:val="left" w:pos="1134"/>
        </w:tabs>
        <w:rPr>
          <w:i/>
          <w:sz w:val="22"/>
          <w:szCs w:val="22"/>
          <w:lang w:val="nb-NO"/>
        </w:rPr>
        <w:pPrChange w:id="539" w:author="Author">
          <w:pPr>
            <w:tabs>
              <w:tab w:val="left" w:pos="567"/>
              <w:tab w:val="left" w:pos="1134"/>
            </w:tabs>
          </w:pPr>
        </w:pPrChange>
      </w:pPr>
      <w:r>
        <w:rPr>
          <w:i/>
          <w:sz w:val="22"/>
          <w:szCs w:val="22"/>
          <w:lang w:val="nb-NO"/>
        </w:rPr>
        <w:t>Kolestyramin eller aktivt kull</w:t>
      </w:r>
    </w:p>
    <w:p w14:paraId="06EE2903" w14:textId="77777777" w:rsidR="00845A66" w:rsidRPr="00784495" w:rsidRDefault="00845A66">
      <w:pPr>
        <w:keepNext/>
        <w:tabs>
          <w:tab w:val="left" w:pos="567"/>
          <w:tab w:val="left" w:pos="1170"/>
        </w:tabs>
        <w:rPr>
          <w:sz w:val="22"/>
          <w:szCs w:val="22"/>
          <w:lang w:val="nb-NO"/>
        </w:rPr>
        <w:pPrChange w:id="540" w:author="Author">
          <w:pPr>
            <w:tabs>
              <w:tab w:val="left" w:pos="567"/>
              <w:tab w:val="left" w:pos="1170"/>
            </w:tabs>
          </w:pPr>
        </w:pPrChange>
      </w:pPr>
    </w:p>
    <w:p w14:paraId="79A80857" w14:textId="77777777" w:rsidR="00845A66" w:rsidRPr="00784495" w:rsidRDefault="00845A66" w:rsidP="00845A66">
      <w:pPr>
        <w:tabs>
          <w:tab w:val="left" w:pos="567"/>
          <w:tab w:val="left" w:pos="1134"/>
        </w:tabs>
        <w:rPr>
          <w:sz w:val="22"/>
          <w:szCs w:val="22"/>
          <w:lang w:val="nb-NO"/>
        </w:rPr>
      </w:pPr>
      <w:r w:rsidRPr="00784495">
        <w:rPr>
          <w:sz w:val="22"/>
          <w:szCs w:val="22"/>
          <w:lang w:val="nb-NO"/>
        </w:rPr>
        <w:t>Det anbefales at pasienter som får leflunomid ikke behandles med kolestyramin eller aktivt kull, fordi dette fører til en rask og signifikant reduksjon i plasmakonsentrasjonen av A771726 (den aktive metabolitten til leflunomid</w:t>
      </w:r>
      <w:r w:rsidR="00A76958">
        <w:rPr>
          <w:sz w:val="22"/>
          <w:szCs w:val="22"/>
          <w:lang w:val="nb-NO"/>
        </w:rPr>
        <w:t>,</w:t>
      </w:r>
      <w:r w:rsidRPr="00784495">
        <w:rPr>
          <w:sz w:val="22"/>
          <w:szCs w:val="22"/>
          <w:lang w:val="nb-NO"/>
        </w:rPr>
        <w:t xml:space="preserve"> se også pkt. 5). Det antas at mekanismen er avbrytelse av enterohepatisk kretsløp og/eller gastrointestinal</w:t>
      </w:r>
      <w:r w:rsidRPr="00784495">
        <w:rPr>
          <w:b/>
          <w:sz w:val="22"/>
          <w:szCs w:val="22"/>
          <w:lang w:val="nb-NO"/>
        </w:rPr>
        <w:t xml:space="preserve"> </w:t>
      </w:r>
      <w:r w:rsidRPr="00784495">
        <w:rPr>
          <w:sz w:val="22"/>
          <w:szCs w:val="22"/>
          <w:lang w:val="nb-NO"/>
        </w:rPr>
        <w:t>dialyse av A771726.</w:t>
      </w:r>
    </w:p>
    <w:p w14:paraId="3E54F0E9" w14:textId="77777777" w:rsidR="00845A66" w:rsidRDefault="00845A66" w:rsidP="00845A66">
      <w:pPr>
        <w:tabs>
          <w:tab w:val="left" w:pos="567"/>
          <w:tab w:val="left" w:pos="1134"/>
        </w:tabs>
        <w:rPr>
          <w:i/>
          <w:sz w:val="22"/>
          <w:szCs w:val="22"/>
          <w:lang w:val="nb-NO"/>
        </w:rPr>
      </w:pPr>
    </w:p>
    <w:p w14:paraId="5BAAE57F" w14:textId="77777777" w:rsidR="00845A66" w:rsidRDefault="00845A66">
      <w:pPr>
        <w:keepNext/>
        <w:tabs>
          <w:tab w:val="left" w:pos="567"/>
          <w:tab w:val="left" w:pos="1134"/>
        </w:tabs>
        <w:rPr>
          <w:i/>
          <w:sz w:val="22"/>
          <w:szCs w:val="22"/>
          <w:lang w:val="nb-NO"/>
        </w:rPr>
        <w:pPrChange w:id="541" w:author="Author">
          <w:pPr>
            <w:tabs>
              <w:tab w:val="left" w:pos="567"/>
              <w:tab w:val="left" w:pos="1134"/>
            </w:tabs>
          </w:pPr>
        </w:pPrChange>
      </w:pPr>
      <w:r>
        <w:rPr>
          <w:i/>
          <w:sz w:val="22"/>
          <w:szCs w:val="22"/>
          <w:lang w:val="nb-NO"/>
        </w:rPr>
        <w:t>CYP450-hemmere og induktorer</w:t>
      </w:r>
    </w:p>
    <w:p w14:paraId="46332495" w14:textId="77777777" w:rsidR="00845A66" w:rsidRPr="004C2524" w:rsidRDefault="00845A66">
      <w:pPr>
        <w:keepNext/>
        <w:tabs>
          <w:tab w:val="left" w:pos="567"/>
          <w:tab w:val="left" w:pos="1134"/>
        </w:tabs>
        <w:rPr>
          <w:sz w:val="22"/>
          <w:szCs w:val="22"/>
          <w:lang w:val="nb-NO"/>
        </w:rPr>
        <w:pPrChange w:id="542" w:author="Author">
          <w:pPr>
            <w:tabs>
              <w:tab w:val="left" w:pos="567"/>
              <w:tab w:val="left" w:pos="1134"/>
            </w:tabs>
          </w:pPr>
        </w:pPrChange>
      </w:pPr>
    </w:p>
    <w:p w14:paraId="330F541A" w14:textId="77777777" w:rsidR="00845A66" w:rsidRDefault="00845A66" w:rsidP="00845A66">
      <w:pPr>
        <w:tabs>
          <w:tab w:val="left" w:pos="567"/>
          <w:tab w:val="left" w:pos="1134"/>
        </w:tabs>
        <w:rPr>
          <w:sz w:val="22"/>
          <w:szCs w:val="22"/>
          <w:lang w:val="nb-NO"/>
        </w:rPr>
      </w:pPr>
      <w:r>
        <w:rPr>
          <w:i/>
          <w:sz w:val="22"/>
          <w:szCs w:val="22"/>
          <w:lang w:val="nb-NO"/>
        </w:rPr>
        <w:t xml:space="preserve">In vitro </w:t>
      </w:r>
      <w:r w:rsidR="00A76958">
        <w:rPr>
          <w:sz w:val="22"/>
          <w:szCs w:val="22"/>
          <w:lang w:val="nb-NO"/>
        </w:rPr>
        <w:t>inhiber</w:t>
      </w:r>
      <w:r>
        <w:rPr>
          <w:sz w:val="22"/>
          <w:szCs w:val="22"/>
          <w:lang w:val="nb-NO"/>
        </w:rPr>
        <w:t>ingsstudier med human</w:t>
      </w:r>
      <w:r w:rsidR="00A76958">
        <w:rPr>
          <w:sz w:val="22"/>
          <w:szCs w:val="22"/>
          <w:lang w:val="nb-NO"/>
        </w:rPr>
        <w:t>e</w:t>
      </w:r>
      <w:r>
        <w:rPr>
          <w:sz w:val="22"/>
          <w:szCs w:val="22"/>
          <w:lang w:val="nb-NO"/>
        </w:rPr>
        <w:t xml:space="preserve"> levermikrosomer tyder på at cytokrom P450 (CYP) 1A2, 2C19 og 3A4 er involvert i biotransformasjon av leflunomid</w:t>
      </w:r>
      <w:r w:rsidRPr="00784495">
        <w:rPr>
          <w:sz w:val="22"/>
          <w:szCs w:val="22"/>
          <w:lang w:val="nb-NO"/>
        </w:rPr>
        <w:t xml:space="preserve">. En </w:t>
      </w:r>
      <w:r w:rsidRPr="00784495">
        <w:rPr>
          <w:i/>
          <w:sz w:val="22"/>
          <w:szCs w:val="22"/>
          <w:lang w:val="nb-NO"/>
        </w:rPr>
        <w:t>in vivo</w:t>
      </w:r>
      <w:r w:rsidRPr="00784495">
        <w:rPr>
          <w:sz w:val="22"/>
          <w:szCs w:val="22"/>
          <w:lang w:val="nb-NO"/>
        </w:rPr>
        <w:t xml:space="preserve"> interaksjonsstudie med </w:t>
      </w:r>
      <w:r>
        <w:rPr>
          <w:sz w:val="22"/>
          <w:szCs w:val="22"/>
          <w:lang w:val="nb-NO"/>
        </w:rPr>
        <w:t xml:space="preserve">leflunomid og </w:t>
      </w:r>
      <w:r w:rsidRPr="00784495">
        <w:rPr>
          <w:sz w:val="22"/>
          <w:szCs w:val="22"/>
          <w:lang w:val="nb-NO"/>
        </w:rPr>
        <w:t>cimetidin (uspesifikk</w:t>
      </w:r>
      <w:r>
        <w:rPr>
          <w:sz w:val="22"/>
          <w:szCs w:val="22"/>
          <w:lang w:val="nb-NO"/>
        </w:rPr>
        <w:t xml:space="preserve"> svak</w:t>
      </w:r>
      <w:r w:rsidRPr="00784495">
        <w:rPr>
          <w:sz w:val="22"/>
          <w:szCs w:val="22"/>
          <w:lang w:val="nb-NO"/>
        </w:rPr>
        <w:t xml:space="preserve"> cytokrom P450-hemmer) har ikke vist signifikant </w:t>
      </w:r>
      <w:r>
        <w:rPr>
          <w:sz w:val="22"/>
          <w:szCs w:val="22"/>
          <w:lang w:val="nb-NO"/>
        </w:rPr>
        <w:t>påvirkning på A771726-eksponering</w:t>
      </w:r>
      <w:r w:rsidRPr="00784495">
        <w:rPr>
          <w:sz w:val="22"/>
          <w:szCs w:val="22"/>
          <w:lang w:val="nb-NO"/>
        </w:rPr>
        <w:t>. Etter samtidig administrering av en enkeltdose</w:t>
      </w:r>
      <w:r w:rsidR="00176B49">
        <w:rPr>
          <w:sz w:val="22"/>
          <w:szCs w:val="22"/>
          <w:lang w:val="nb-NO"/>
        </w:rPr>
        <w:t xml:space="preserve"> av</w:t>
      </w:r>
      <w:r w:rsidRPr="00784495">
        <w:rPr>
          <w:sz w:val="22"/>
          <w:szCs w:val="22"/>
          <w:lang w:val="nb-NO"/>
        </w:rPr>
        <w:t xml:space="preserve"> leflunomid til personer </w:t>
      </w:r>
      <w:r w:rsidRPr="00784495">
        <w:rPr>
          <w:sz w:val="22"/>
          <w:szCs w:val="22"/>
          <w:lang w:val="nb-NO"/>
        </w:rPr>
        <w:lastRenderedPageBreak/>
        <w:t>som fikk flere doser av rifampicin (uspesifikk cytokrom P450-</w:t>
      </w:r>
      <w:r>
        <w:rPr>
          <w:sz w:val="22"/>
          <w:szCs w:val="22"/>
          <w:lang w:val="nb-NO"/>
        </w:rPr>
        <w:t>induktor</w:t>
      </w:r>
      <w:r w:rsidRPr="00784495">
        <w:rPr>
          <w:sz w:val="22"/>
          <w:szCs w:val="22"/>
          <w:lang w:val="nb-NO"/>
        </w:rPr>
        <w:t>), økte maksimum</w:t>
      </w:r>
      <w:r>
        <w:rPr>
          <w:sz w:val="22"/>
          <w:szCs w:val="22"/>
          <w:lang w:val="nb-NO"/>
        </w:rPr>
        <w:t>s</w:t>
      </w:r>
      <w:r w:rsidRPr="00784495">
        <w:rPr>
          <w:sz w:val="22"/>
          <w:szCs w:val="22"/>
          <w:lang w:val="nb-NO"/>
        </w:rPr>
        <w:t>nivåene av A771726 med ca. 40</w:t>
      </w:r>
      <w:r>
        <w:rPr>
          <w:sz w:val="22"/>
          <w:szCs w:val="22"/>
          <w:lang w:val="nb-NO"/>
        </w:rPr>
        <w:t xml:space="preserve"> </w:t>
      </w:r>
      <w:r w:rsidRPr="00784495">
        <w:rPr>
          <w:sz w:val="22"/>
          <w:szCs w:val="22"/>
          <w:lang w:val="nb-NO"/>
        </w:rPr>
        <w:t>%, mens AUC ikke ble endret signifikant. Virkningsmekanismen er ukjent.</w:t>
      </w:r>
    </w:p>
    <w:p w14:paraId="6E1A3977" w14:textId="77777777" w:rsidR="00845A66" w:rsidRDefault="00845A66" w:rsidP="00845A66">
      <w:pPr>
        <w:tabs>
          <w:tab w:val="left" w:pos="567"/>
          <w:tab w:val="left" w:pos="1134"/>
        </w:tabs>
        <w:rPr>
          <w:sz w:val="22"/>
          <w:szCs w:val="22"/>
          <w:lang w:val="nb-NO"/>
        </w:rPr>
      </w:pPr>
    </w:p>
    <w:p w14:paraId="0F91962E" w14:textId="4AF5B5E4" w:rsidR="00AB66AA" w:rsidDel="00F37241" w:rsidRDefault="00AB66AA">
      <w:pPr>
        <w:keepNext/>
        <w:tabs>
          <w:tab w:val="left" w:pos="567"/>
          <w:tab w:val="left" w:pos="1134"/>
        </w:tabs>
        <w:rPr>
          <w:del w:id="543" w:author="Author"/>
          <w:sz w:val="22"/>
          <w:szCs w:val="22"/>
          <w:lang w:val="nb-NO"/>
        </w:rPr>
        <w:pPrChange w:id="544" w:author="Author">
          <w:pPr>
            <w:tabs>
              <w:tab w:val="left" w:pos="567"/>
              <w:tab w:val="left" w:pos="1134"/>
            </w:tabs>
          </w:pPr>
        </w:pPrChange>
      </w:pPr>
    </w:p>
    <w:p w14:paraId="7BE29DAC" w14:textId="4F4FDB19" w:rsidR="00AB66AA" w:rsidDel="00F37241" w:rsidRDefault="00AB66AA">
      <w:pPr>
        <w:keepNext/>
        <w:tabs>
          <w:tab w:val="left" w:pos="567"/>
          <w:tab w:val="left" w:pos="1134"/>
        </w:tabs>
        <w:rPr>
          <w:del w:id="545" w:author="Author"/>
          <w:sz w:val="22"/>
          <w:szCs w:val="22"/>
          <w:lang w:val="nb-NO"/>
        </w:rPr>
        <w:pPrChange w:id="546" w:author="Author">
          <w:pPr>
            <w:tabs>
              <w:tab w:val="left" w:pos="567"/>
              <w:tab w:val="left" w:pos="1134"/>
            </w:tabs>
          </w:pPr>
        </w:pPrChange>
      </w:pPr>
    </w:p>
    <w:p w14:paraId="6CE8022B" w14:textId="45951DCE" w:rsidR="00AB66AA" w:rsidDel="00F37241" w:rsidRDefault="00AB66AA">
      <w:pPr>
        <w:keepNext/>
        <w:tabs>
          <w:tab w:val="left" w:pos="567"/>
          <w:tab w:val="left" w:pos="1134"/>
        </w:tabs>
        <w:rPr>
          <w:del w:id="547" w:author="Author"/>
          <w:sz w:val="22"/>
          <w:szCs w:val="22"/>
          <w:lang w:val="nb-NO"/>
        </w:rPr>
        <w:pPrChange w:id="548" w:author="Author">
          <w:pPr>
            <w:tabs>
              <w:tab w:val="left" w:pos="567"/>
              <w:tab w:val="left" w:pos="1134"/>
            </w:tabs>
          </w:pPr>
        </w:pPrChange>
      </w:pPr>
    </w:p>
    <w:p w14:paraId="7F1B8A21" w14:textId="77777777" w:rsidR="00845A66" w:rsidRDefault="00845A66">
      <w:pPr>
        <w:keepNext/>
        <w:tabs>
          <w:tab w:val="left" w:pos="567"/>
          <w:tab w:val="left" w:pos="1134"/>
        </w:tabs>
        <w:rPr>
          <w:sz w:val="22"/>
          <w:szCs w:val="22"/>
          <w:u w:val="single"/>
          <w:lang w:val="nb-NO"/>
        </w:rPr>
        <w:pPrChange w:id="549" w:author="Author">
          <w:pPr>
            <w:tabs>
              <w:tab w:val="left" w:pos="567"/>
              <w:tab w:val="left" w:pos="1134"/>
            </w:tabs>
          </w:pPr>
        </w:pPrChange>
      </w:pPr>
      <w:r>
        <w:rPr>
          <w:sz w:val="22"/>
          <w:szCs w:val="22"/>
          <w:u w:val="single"/>
          <w:lang w:val="nb-NO"/>
        </w:rPr>
        <w:t>Påvirkning av leflunomid på</w:t>
      </w:r>
      <w:r w:rsidRPr="005B185C">
        <w:rPr>
          <w:sz w:val="22"/>
          <w:szCs w:val="22"/>
          <w:u w:val="single"/>
          <w:lang w:val="nb-NO"/>
        </w:rPr>
        <w:t xml:space="preserve"> </w:t>
      </w:r>
      <w:r>
        <w:rPr>
          <w:sz w:val="22"/>
          <w:szCs w:val="22"/>
          <w:u w:val="single"/>
          <w:lang w:val="nb-NO"/>
        </w:rPr>
        <w:t>andre legemidler:</w:t>
      </w:r>
    </w:p>
    <w:p w14:paraId="5E8F1696" w14:textId="77777777" w:rsidR="00845A66" w:rsidRDefault="00845A66">
      <w:pPr>
        <w:keepNext/>
        <w:tabs>
          <w:tab w:val="left" w:pos="567"/>
          <w:tab w:val="left" w:pos="1134"/>
        </w:tabs>
        <w:rPr>
          <w:sz w:val="22"/>
          <w:szCs w:val="22"/>
          <w:lang w:val="nb-NO"/>
        </w:rPr>
        <w:pPrChange w:id="550" w:author="Author">
          <w:pPr>
            <w:tabs>
              <w:tab w:val="left" w:pos="567"/>
              <w:tab w:val="left" w:pos="1134"/>
            </w:tabs>
          </w:pPr>
        </w:pPrChange>
      </w:pPr>
    </w:p>
    <w:p w14:paraId="32626969" w14:textId="77777777" w:rsidR="00845A66" w:rsidRDefault="00845A66">
      <w:pPr>
        <w:keepNext/>
        <w:tabs>
          <w:tab w:val="left" w:pos="567"/>
          <w:tab w:val="left" w:pos="1134"/>
        </w:tabs>
        <w:rPr>
          <w:i/>
          <w:sz w:val="22"/>
          <w:szCs w:val="22"/>
          <w:lang w:val="nb-NO"/>
        </w:rPr>
        <w:pPrChange w:id="551" w:author="Author">
          <w:pPr>
            <w:tabs>
              <w:tab w:val="left" w:pos="567"/>
              <w:tab w:val="left" w:pos="1134"/>
            </w:tabs>
          </w:pPr>
        </w:pPrChange>
      </w:pPr>
      <w:r>
        <w:rPr>
          <w:i/>
          <w:sz w:val="22"/>
          <w:szCs w:val="22"/>
          <w:lang w:val="nb-NO"/>
        </w:rPr>
        <w:t>Orale prevensjonsmidler</w:t>
      </w:r>
    </w:p>
    <w:p w14:paraId="3EF258F0" w14:textId="77777777" w:rsidR="00845A66" w:rsidRDefault="00E579A8" w:rsidP="00845A66">
      <w:pPr>
        <w:tabs>
          <w:tab w:val="left" w:pos="567"/>
          <w:tab w:val="left" w:pos="1134"/>
        </w:tabs>
        <w:rPr>
          <w:sz w:val="22"/>
          <w:szCs w:val="22"/>
          <w:lang w:val="nb-NO"/>
        </w:rPr>
      </w:pPr>
      <w:r w:rsidRPr="001F1AF7">
        <w:rPr>
          <w:sz w:val="22"/>
          <w:szCs w:val="22"/>
          <w:lang w:val="nb-NO"/>
        </w:rPr>
        <w:t>I en studie hvor leflunomid ble gitt samtidig med en trifasisk p-pille inneholdende 30 µg etinyløstradiol til friske frivillige kvinner, ble ikke antikonsepsjonseffekten redusert, og A771726-farmakokinetikken var innenfor de forventede områdene.</w:t>
      </w:r>
      <w:r w:rsidR="00845A66">
        <w:rPr>
          <w:sz w:val="22"/>
          <w:szCs w:val="22"/>
          <w:lang w:val="nb-NO"/>
        </w:rPr>
        <w:t xml:space="preserve"> En farmakokinetisk interaksjon med orale prevensjonsmidler ble sett med A771726 (se nedenfor).</w:t>
      </w:r>
    </w:p>
    <w:p w14:paraId="724ABDB6" w14:textId="77777777" w:rsidR="00845A66" w:rsidRDefault="00845A66" w:rsidP="00845A66">
      <w:pPr>
        <w:tabs>
          <w:tab w:val="left" w:pos="567"/>
          <w:tab w:val="left" w:pos="1134"/>
        </w:tabs>
        <w:rPr>
          <w:sz w:val="22"/>
          <w:szCs w:val="22"/>
          <w:lang w:val="nb-NO"/>
        </w:rPr>
      </w:pPr>
    </w:p>
    <w:p w14:paraId="385CD6BE" w14:textId="77777777" w:rsidR="00845A66" w:rsidRDefault="00845A66" w:rsidP="00845A66">
      <w:pPr>
        <w:tabs>
          <w:tab w:val="left" w:pos="567"/>
          <w:tab w:val="left" w:pos="1134"/>
        </w:tabs>
        <w:rPr>
          <w:sz w:val="22"/>
          <w:szCs w:val="22"/>
          <w:lang w:val="nb-NO"/>
        </w:rPr>
      </w:pPr>
      <w:r>
        <w:rPr>
          <w:sz w:val="22"/>
          <w:szCs w:val="22"/>
          <w:lang w:val="nb-NO"/>
        </w:rPr>
        <w:t xml:space="preserve">De følgende farmakokinetiske og farmakodynamiske interaksjonsstudiene ble utført med A771726 (aktiv hovedmetabolitt av leflunomid). Siden </w:t>
      </w:r>
      <w:r w:rsidR="00176B49">
        <w:rPr>
          <w:sz w:val="22"/>
          <w:szCs w:val="22"/>
          <w:lang w:val="nb-NO"/>
        </w:rPr>
        <w:t>tilsvarende</w:t>
      </w:r>
      <w:r>
        <w:rPr>
          <w:sz w:val="22"/>
          <w:szCs w:val="22"/>
          <w:lang w:val="nb-NO"/>
        </w:rPr>
        <w:t xml:space="preserve"> legemiddelinteraksjoner ikke kan utelukkes for leflunomid </w:t>
      </w:r>
      <w:r w:rsidR="00176B49">
        <w:rPr>
          <w:sz w:val="22"/>
          <w:szCs w:val="22"/>
          <w:lang w:val="nb-NO"/>
        </w:rPr>
        <w:t>ved</w:t>
      </w:r>
      <w:r>
        <w:rPr>
          <w:sz w:val="22"/>
          <w:szCs w:val="22"/>
          <w:lang w:val="nb-NO"/>
        </w:rPr>
        <w:t xml:space="preserve"> anbefalte doser, bør de følgende studieresultatene og anbefalingene tas i betraktning hos pasienter som behandles med leflunomid:</w:t>
      </w:r>
    </w:p>
    <w:p w14:paraId="5CA718F4" w14:textId="77777777" w:rsidR="00845A66" w:rsidRDefault="00845A66" w:rsidP="00845A66">
      <w:pPr>
        <w:tabs>
          <w:tab w:val="left" w:pos="567"/>
          <w:tab w:val="left" w:pos="1134"/>
        </w:tabs>
        <w:rPr>
          <w:sz w:val="22"/>
          <w:szCs w:val="22"/>
          <w:lang w:val="nb-NO"/>
        </w:rPr>
      </w:pPr>
    </w:p>
    <w:p w14:paraId="117531FE" w14:textId="77777777" w:rsidR="00845A66" w:rsidRDefault="00845A66">
      <w:pPr>
        <w:keepNext/>
        <w:tabs>
          <w:tab w:val="left" w:pos="567"/>
          <w:tab w:val="left" w:pos="1134"/>
        </w:tabs>
        <w:rPr>
          <w:sz w:val="22"/>
          <w:szCs w:val="22"/>
          <w:lang w:val="nb-NO"/>
        </w:rPr>
        <w:pPrChange w:id="552" w:author="Author">
          <w:pPr>
            <w:tabs>
              <w:tab w:val="left" w:pos="567"/>
              <w:tab w:val="left" w:pos="1134"/>
            </w:tabs>
          </w:pPr>
        </w:pPrChange>
      </w:pPr>
      <w:r>
        <w:rPr>
          <w:sz w:val="22"/>
          <w:szCs w:val="22"/>
          <w:lang w:val="nb-NO"/>
        </w:rPr>
        <w:t>Påvirkning på repaglinid (CYP2C8-substrat)</w:t>
      </w:r>
    </w:p>
    <w:p w14:paraId="580B9F95" w14:textId="77777777" w:rsidR="00845A66" w:rsidRDefault="00845A66" w:rsidP="00845A66">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1,7 ganger og 2,4 ganger) for repaglinid, noe som tyder på at A771726 er en hemmer av CYP2C8 </w:t>
      </w:r>
      <w:r>
        <w:rPr>
          <w:i/>
          <w:sz w:val="22"/>
          <w:szCs w:val="22"/>
          <w:lang w:val="nb-NO"/>
        </w:rPr>
        <w:t>in vivo</w:t>
      </w:r>
      <w:r>
        <w:rPr>
          <w:sz w:val="22"/>
          <w:szCs w:val="22"/>
          <w:lang w:val="nb-NO"/>
        </w:rPr>
        <w:t>. Derfor anbefales oppfølging av pasienter som også bruker legemidler som metaboliseres av CYP2C8, som repaglinid, paklitaksel, pioglitason eller rosiglitason, siden disse kan få økt eksponering.</w:t>
      </w:r>
    </w:p>
    <w:p w14:paraId="50F60DD1" w14:textId="77777777" w:rsidR="00845A66" w:rsidRDefault="00845A66" w:rsidP="00845A66">
      <w:pPr>
        <w:tabs>
          <w:tab w:val="left" w:pos="567"/>
          <w:tab w:val="left" w:pos="1134"/>
        </w:tabs>
        <w:rPr>
          <w:sz w:val="22"/>
          <w:szCs w:val="22"/>
          <w:lang w:val="nb-NO"/>
        </w:rPr>
      </w:pPr>
    </w:p>
    <w:p w14:paraId="0A7CD9FB" w14:textId="77777777" w:rsidR="00845A66" w:rsidRDefault="00845A66">
      <w:pPr>
        <w:keepNext/>
        <w:tabs>
          <w:tab w:val="left" w:pos="567"/>
          <w:tab w:val="left" w:pos="1134"/>
        </w:tabs>
        <w:rPr>
          <w:sz w:val="22"/>
          <w:szCs w:val="22"/>
          <w:lang w:val="nb-NO"/>
        </w:rPr>
        <w:pPrChange w:id="553" w:author="Author">
          <w:pPr>
            <w:tabs>
              <w:tab w:val="left" w:pos="567"/>
              <w:tab w:val="left" w:pos="1134"/>
            </w:tabs>
          </w:pPr>
        </w:pPrChange>
      </w:pPr>
      <w:r>
        <w:rPr>
          <w:sz w:val="22"/>
          <w:szCs w:val="22"/>
          <w:lang w:val="nb-NO"/>
        </w:rPr>
        <w:t>Påvirkning på koffein (CYP1A2-substrat)</w:t>
      </w:r>
    </w:p>
    <w:p w14:paraId="72C3177F" w14:textId="77777777" w:rsidR="00845A66" w:rsidRDefault="00845A66" w:rsidP="00845A66">
      <w:pPr>
        <w:tabs>
          <w:tab w:val="left" w:pos="567"/>
          <w:tab w:val="left" w:pos="1134"/>
        </w:tabs>
        <w:rPr>
          <w:sz w:val="22"/>
          <w:szCs w:val="22"/>
          <w:lang w:val="nb-NO"/>
        </w:rPr>
      </w:pPr>
      <w:r>
        <w:rPr>
          <w:sz w:val="22"/>
          <w:szCs w:val="22"/>
          <w:lang w:val="nb-NO"/>
        </w:rPr>
        <w:t>Gjentatte doser av A771726 reduserte gjennomsnittlig C</w:t>
      </w:r>
      <w:r w:rsidRPr="00671914">
        <w:rPr>
          <w:sz w:val="22"/>
          <w:szCs w:val="22"/>
          <w:vertAlign w:val="subscript"/>
          <w:lang w:val="nb-NO"/>
        </w:rPr>
        <w:t>maks</w:t>
      </w:r>
      <w:r>
        <w:rPr>
          <w:sz w:val="22"/>
          <w:szCs w:val="22"/>
          <w:lang w:val="nb-NO"/>
        </w:rPr>
        <w:t xml:space="preserve"> og AUC for koffein (CYP1A2-substrat) med henholdsvis 18 % og 55 %, noe som tyder på at A771726 er en svak induktor av CYP1A2 </w:t>
      </w:r>
      <w:r>
        <w:rPr>
          <w:i/>
          <w:sz w:val="22"/>
          <w:szCs w:val="22"/>
          <w:lang w:val="nb-NO"/>
        </w:rPr>
        <w:t>in vivo</w:t>
      </w:r>
      <w:r>
        <w:rPr>
          <w:sz w:val="22"/>
          <w:szCs w:val="22"/>
          <w:lang w:val="nb-NO"/>
        </w:rPr>
        <w:t>. Legemidler som metaboliseres av CYP1A2 (som duloksetin, alosetron, teofyllin og tizanidin) bør derfor brukes med forsiktighet under behandlingen, siden effekten av disse legemidlene kan bli redusert.</w:t>
      </w:r>
    </w:p>
    <w:p w14:paraId="41694E82" w14:textId="77777777" w:rsidR="00845A66" w:rsidRDefault="00845A66" w:rsidP="00845A66">
      <w:pPr>
        <w:tabs>
          <w:tab w:val="left" w:pos="567"/>
          <w:tab w:val="left" w:pos="1134"/>
        </w:tabs>
        <w:rPr>
          <w:sz w:val="22"/>
          <w:szCs w:val="22"/>
          <w:lang w:val="nb-NO"/>
        </w:rPr>
      </w:pPr>
    </w:p>
    <w:p w14:paraId="7FF5B64D" w14:textId="77777777" w:rsidR="00845A66" w:rsidRDefault="00845A66">
      <w:pPr>
        <w:keepNext/>
        <w:tabs>
          <w:tab w:val="left" w:pos="567"/>
          <w:tab w:val="left" w:pos="1134"/>
        </w:tabs>
        <w:rPr>
          <w:sz w:val="22"/>
          <w:szCs w:val="22"/>
          <w:lang w:val="nb-NO"/>
        </w:rPr>
        <w:pPrChange w:id="554" w:author="Author">
          <w:pPr>
            <w:tabs>
              <w:tab w:val="left" w:pos="567"/>
              <w:tab w:val="left" w:pos="1134"/>
            </w:tabs>
          </w:pPr>
        </w:pPrChange>
      </w:pPr>
      <w:r>
        <w:rPr>
          <w:sz w:val="22"/>
          <w:szCs w:val="22"/>
          <w:lang w:val="nb-NO"/>
        </w:rPr>
        <w:t>Påvirkning på organisk aniontransportør 3 (OAT3)-substrater</w:t>
      </w:r>
    </w:p>
    <w:p w14:paraId="105FA974" w14:textId="77777777" w:rsidR="00845A66" w:rsidRDefault="00845A66" w:rsidP="00845A66">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1,43 ganger og 1,54 ganger) for cefaklor, noe som tyder på at A771726 er en hemmer av OAT3 </w:t>
      </w:r>
      <w:r>
        <w:rPr>
          <w:i/>
          <w:sz w:val="22"/>
          <w:szCs w:val="22"/>
          <w:lang w:val="nb-NO"/>
        </w:rPr>
        <w:t>in vivo</w:t>
      </w:r>
      <w:r>
        <w:rPr>
          <w:sz w:val="22"/>
          <w:szCs w:val="22"/>
          <w:lang w:val="nb-NO"/>
        </w:rPr>
        <w:t>. Forsiktighet er derfor påkrevd ved samtidig behandling med OAT3-substrater som cefaklor, benzylpenicillin, ciprofloksacin, indometacin, ketoprofen, furosemid, cimetidin, metotreksat, zidovudin.</w:t>
      </w:r>
    </w:p>
    <w:p w14:paraId="40F475D2" w14:textId="77777777" w:rsidR="00845A66" w:rsidRDefault="00845A66" w:rsidP="00845A66">
      <w:pPr>
        <w:tabs>
          <w:tab w:val="left" w:pos="567"/>
          <w:tab w:val="left" w:pos="1134"/>
        </w:tabs>
        <w:rPr>
          <w:sz w:val="22"/>
          <w:szCs w:val="22"/>
          <w:lang w:val="nb-NO"/>
        </w:rPr>
      </w:pPr>
    </w:p>
    <w:p w14:paraId="7D58D958" w14:textId="77777777" w:rsidR="00845A66" w:rsidRPr="00BE09E8" w:rsidRDefault="00845A66">
      <w:pPr>
        <w:keepNext/>
        <w:tabs>
          <w:tab w:val="left" w:pos="567"/>
          <w:tab w:val="left" w:pos="1134"/>
        </w:tabs>
        <w:rPr>
          <w:sz w:val="22"/>
          <w:szCs w:val="22"/>
          <w:lang w:val="nb-NO"/>
        </w:rPr>
        <w:pPrChange w:id="555" w:author="Author">
          <w:pPr>
            <w:tabs>
              <w:tab w:val="left" w:pos="567"/>
              <w:tab w:val="left" w:pos="1134"/>
            </w:tabs>
          </w:pPr>
        </w:pPrChange>
      </w:pPr>
      <w:r>
        <w:rPr>
          <w:sz w:val="22"/>
          <w:szCs w:val="22"/>
          <w:lang w:val="nb-NO"/>
        </w:rPr>
        <w:t>Påvirkning på BCRP (brystkreftresistensprotein) og/eller organisk aniontransporterende polypeptid B1 og B3 (OATP1B1/B3)-substrater</w:t>
      </w:r>
    </w:p>
    <w:p w14:paraId="5496FFED" w14:textId="77777777" w:rsidR="00845A66" w:rsidRDefault="00845A66" w:rsidP="00845A66">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 (henholdsvis 2,65 ganger og 2,51 ganger) for rosuvastatin. </w:t>
      </w:r>
      <w:r w:rsidR="00176B49">
        <w:rPr>
          <w:sz w:val="22"/>
          <w:szCs w:val="22"/>
          <w:lang w:val="nb-NO"/>
        </w:rPr>
        <w:t>Ø</w:t>
      </w:r>
      <w:r>
        <w:rPr>
          <w:sz w:val="22"/>
          <w:szCs w:val="22"/>
          <w:lang w:val="nb-NO"/>
        </w:rPr>
        <w:t>kningen i plasmaeksponering av rosuvastatin</w:t>
      </w:r>
      <w:r w:rsidR="00176B49">
        <w:rPr>
          <w:sz w:val="22"/>
          <w:szCs w:val="22"/>
          <w:lang w:val="nb-NO"/>
        </w:rPr>
        <w:t xml:space="preserve"> hadde imidlertid</w:t>
      </w:r>
      <w:r>
        <w:rPr>
          <w:sz w:val="22"/>
          <w:szCs w:val="22"/>
          <w:lang w:val="nb-NO"/>
        </w:rPr>
        <w:t xml:space="preserve"> ingen tydelig innvirkning på HMG-CoA-reduktaseaktivitet. Ved samtidig bruk bør dosen av rosuvastatin ikke overstige 10 mg en gang daglig. For andre BCRP-substrater (f.eks. metotreksat, topotekan, sulfasalazin, daunorubicin, doksorubicin) og OATP-familien, spesielt HMG-CoA-reduktasehemmere (f.eks. </w:t>
      </w:r>
      <w:r w:rsidRPr="002E1429">
        <w:rPr>
          <w:sz w:val="22"/>
          <w:szCs w:val="22"/>
          <w:lang w:val="nb-NO"/>
        </w:rPr>
        <w:t>simvastatin, atorvastatin, pravastatin, metotre</w:t>
      </w:r>
      <w:r>
        <w:rPr>
          <w:sz w:val="22"/>
          <w:szCs w:val="22"/>
          <w:lang w:val="nb-NO"/>
        </w:rPr>
        <w:t>ks</w:t>
      </w:r>
      <w:r w:rsidRPr="002E1429">
        <w:rPr>
          <w:sz w:val="22"/>
          <w:szCs w:val="22"/>
          <w:lang w:val="nb-NO"/>
        </w:rPr>
        <w:t>at, nateglinid, repaglinid, rifampicin</w:t>
      </w:r>
      <w:r>
        <w:rPr>
          <w:sz w:val="22"/>
          <w:szCs w:val="22"/>
          <w:lang w:val="nb-NO"/>
        </w:rPr>
        <w:t>)</w:t>
      </w:r>
      <w:r w:rsidR="00176B49">
        <w:rPr>
          <w:sz w:val="22"/>
          <w:szCs w:val="22"/>
          <w:lang w:val="nb-NO"/>
        </w:rPr>
        <w:t>,</w:t>
      </w:r>
      <w:r>
        <w:rPr>
          <w:sz w:val="22"/>
          <w:szCs w:val="22"/>
          <w:lang w:val="nb-NO"/>
        </w:rPr>
        <w:t xml:space="preserve"> bør forsiktighet utvises ved samtidig behandling. Pasienter bør følges nøye opp med hensyn til tegn og symptomer på for høy eksponering for legemidlene, og dosereduksjon av disse legemidlene bør vurderes.</w:t>
      </w:r>
    </w:p>
    <w:p w14:paraId="3FE503C9" w14:textId="77777777" w:rsidR="00845A66" w:rsidRDefault="00845A66" w:rsidP="00845A66">
      <w:pPr>
        <w:tabs>
          <w:tab w:val="left" w:pos="567"/>
          <w:tab w:val="left" w:pos="1134"/>
        </w:tabs>
        <w:rPr>
          <w:sz w:val="22"/>
          <w:szCs w:val="22"/>
          <w:lang w:val="nb-NO"/>
        </w:rPr>
      </w:pPr>
    </w:p>
    <w:p w14:paraId="4FCF03F2" w14:textId="77777777" w:rsidR="00845A66" w:rsidRDefault="00845A66">
      <w:pPr>
        <w:keepNext/>
        <w:tabs>
          <w:tab w:val="left" w:pos="567"/>
          <w:tab w:val="left" w:pos="1134"/>
        </w:tabs>
        <w:rPr>
          <w:sz w:val="22"/>
          <w:szCs w:val="22"/>
          <w:lang w:val="nb-NO"/>
        </w:rPr>
        <w:pPrChange w:id="556" w:author="Author">
          <w:pPr>
            <w:tabs>
              <w:tab w:val="left" w:pos="567"/>
              <w:tab w:val="left" w:pos="1134"/>
            </w:tabs>
          </w:pPr>
        </w:pPrChange>
      </w:pPr>
      <w:r>
        <w:rPr>
          <w:sz w:val="22"/>
          <w:szCs w:val="22"/>
          <w:lang w:val="nb-NO"/>
        </w:rPr>
        <w:t>Påvirkning på orale prevensjonsmidler (0,03 mg etinyløstradiol og 0,15 mg levonorgestrel)</w:t>
      </w:r>
    </w:p>
    <w:p w14:paraId="53D73128" w14:textId="77777777" w:rsidR="00845A66" w:rsidRDefault="00845A66" w:rsidP="00845A66">
      <w:pPr>
        <w:tabs>
          <w:tab w:val="left" w:pos="567"/>
          <w:tab w:val="left" w:pos="1134"/>
        </w:tabs>
        <w:rPr>
          <w:sz w:val="22"/>
          <w:szCs w:val="22"/>
          <w:lang w:val="nb-NO"/>
        </w:rPr>
      </w:pPr>
      <w:r>
        <w:rPr>
          <w:sz w:val="22"/>
          <w:szCs w:val="22"/>
          <w:lang w:val="nb-NO"/>
        </w:rPr>
        <w:t>Etter gjentatte doser av A771726 var det en økning i gjennomsnittlig C</w:t>
      </w:r>
      <w:r w:rsidRPr="00671914">
        <w:rPr>
          <w:sz w:val="22"/>
          <w:szCs w:val="22"/>
          <w:vertAlign w:val="subscript"/>
          <w:lang w:val="nb-NO"/>
        </w:rPr>
        <w:t>maks</w:t>
      </w:r>
      <w:r>
        <w:rPr>
          <w:sz w:val="22"/>
          <w:szCs w:val="22"/>
          <w:lang w:val="nb-NO"/>
        </w:rPr>
        <w:t xml:space="preserve"> og AUC</w:t>
      </w:r>
      <w:r w:rsidRPr="00671914">
        <w:rPr>
          <w:sz w:val="22"/>
          <w:szCs w:val="22"/>
          <w:vertAlign w:val="subscript"/>
          <w:lang w:val="nb-NO"/>
        </w:rPr>
        <w:t>0-24</w:t>
      </w:r>
      <w:r>
        <w:rPr>
          <w:sz w:val="22"/>
          <w:szCs w:val="22"/>
          <w:lang w:val="nb-NO"/>
        </w:rPr>
        <w:t xml:space="preserve"> (henholdsvis 1,58 ganger og 1,54 ganger) for etinyløstradiol og i gjennomsnittlig C</w:t>
      </w:r>
      <w:r w:rsidRPr="00671914">
        <w:rPr>
          <w:sz w:val="22"/>
          <w:szCs w:val="22"/>
          <w:vertAlign w:val="subscript"/>
          <w:lang w:val="nb-NO"/>
        </w:rPr>
        <w:t>maks</w:t>
      </w:r>
      <w:r>
        <w:rPr>
          <w:sz w:val="22"/>
          <w:szCs w:val="22"/>
          <w:lang w:val="nb-NO"/>
        </w:rPr>
        <w:t xml:space="preserve"> og AUC</w:t>
      </w:r>
      <w:r w:rsidRPr="00671914">
        <w:rPr>
          <w:sz w:val="22"/>
          <w:szCs w:val="22"/>
          <w:vertAlign w:val="subscript"/>
          <w:lang w:val="nb-NO"/>
        </w:rPr>
        <w:t>0-24</w:t>
      </w:r>
      <w:r>
        <w:rPr>
          <w:sz w:val="22"/>
          <w:szCs w:val="22"/>
          <w:lang w:val="nb-NO"/>
        </w:rPr>
        <w:t xml:space="preserve"> (henholdsvis 1,33 ganger og 1,41 ganger) for levonorgestrel. Selv om denne interaksjonen ikke er antatt å påvirke effekten av orale prevensjonsmidler, så bør det tas i betraktning ved valg av oralt prevensjonsmiddel.</w:t>
      </w:r>
    </w:p>
    <w:p w14:paraId="0185A7FF" w14:textId="77777777" w:rsidR="00845A66" w:rsidRDefault="00845A66" w:rsidP="00845A66">
      <w:pPr>
        <w:tabs>
          <w:tab w:val="left" w:pos="567"/>
          <w:tab w:val="left" w:pos="1134"/>
        </w:tabs>
        <w:rPr>
          <w:sz w:val="22"/>
          <w:szCs w:val="22"/>
          <w:lang w:val="nb-NO"/>
        </w:rPr>
      </w:pPr>
    </w:p>
    <w:p w14:paraId="7F8A9AA7" w14:textId="77777777" w:rsidR="00845A66" w:rsidRDefault="00845A66">
      <w:pPr>
        <w:keepNext/>
        <w:tabs>
          <w:tab w:val="left" w:pos="567"/>
          <w:tab w:val="left" w:pos="1134"/>
        </w:tabs>
        <w:rPr>
          <w:sz w:val="22"/>
          <w:szCs w:val="22"/>
          <w:lang w:val="nb-NO"/>
        </w:rPr>
        <w:pPrChange w:id="557" w:author="Author">
          <w:pPr>
            <w:tabs>
              <w:tab w:val="left" w:pos="567"/>
              <w:tab w:val="left" w:pos="1134"/>
            </w:tabs>
          </w:pPr>
        </w:pPrChange>
      </w:pPr>
      <w:r>
        <w:rPr>
          <w:sz w:val="22"/>
          <w:szCs w:val="22"/>
          <w:lang w:val="nb-NO"/>
        </w:rPr>
        <w:lastRenderedPageBreak/>
        <w:t xml:space="preserve">Påvirkning på warfarin (CYP2C9-substrat) </w:t>
      </w:r>
    </w:p>
    <w:p w14:paraId="035C01A4" w14:textId="77777777" w:rsidR="00E579A8" w:rsidRDefault="00845A66" w:rsidP="00845A66">
      <w:pPr>
        <w:tabs>
          <w:tab w:val="left" w:pos="567"/>
          <w:tab w:val="left" w:pos="1134"/>
        </w:tabs>
        <w:rPr>
          <w:ins w:id="558" w:author="Author"/>
          <w:sz w:val="22"/>
          <w:szCs w:val="22"/>
          <w:lang w:val="nb-NO"/>
        </w:rPr>
      </w:pPr>
      <w:r>
        <w:rPr>
          <w:sz w:val="22"/>
          <w:szCs w:val="22"/>
          <w:lang w:val="nb-NO"/>
        </w:rPr>
        <w:t xml:space="preserve">Gjentatte doser av A771726 hadde ingen påvirkning på farmakokinetikken til S-warfarin, noe som tyder på at A771726 ikke er en induktor eller hemmer av CYP2C9. </w:t>
      </w:r>
      <w:r w:rsidR="00176B49">
        <w:rPr>
          <w:sz w:val="22"/>
          <w:szCs w:val="22"/>
          <w:lang w:val="nb-NO"/>
        </w:rPr>
        <w:t>E</w:t>
      </w:r>
      <w:r>
        <w:rPr>
          <w:sz w:val="22"/>
          <w:szCs w:val="22"/>
          <w:lang w:val="nb-NO"/>
        </w:rPr>
        <w:t xml:space="preserve">n 25 % reduksjon i </w:t>
      </w:r>
      <w:r w:rsidR="00176B49">
        <w:rPr>
          <w:sz w:val="22"/>
          <w:szCs w:val="22"/>
          <w:lang w:val="nb-NO"/>
        </w:rPr>
        <w:t>maksimumsnivå av</w:t>
      </w:r>
      <w:r>
        <w:rPr>
          <w:sz w:val="22"/>
          <w:szCs w:val="22"/>
          <w:lang w:val="nb-NO"/>
        </w:rPr>
        <w:t xml:space="preserve"> internasjonalt normalisert ratio (INR) </w:t>
      </w:r>
      <w:r w:rsidR="00176B49">
        <w:rPr>
          <w:sz w:val="22"/>
          <w:szCs w:val="22"/>
          <w:lang w:val="nb-NO"/>
        </w:rPr>
        <w:t xml:space="preserve">ble imidlertid </w:t>
      </w:r>
      <w:r>
        <w:rPr>
          <w:sz w:val="22"/>
          <w:szCs w:val="22"/>
          <w:lang w:val="nb-NO"/>
        </w:rPr>
        <w:t xml:space="preserve">sett når A771726 ble gitt sammen med warfarin sammenlignet med warfarin alene. </w:t>
      </w:r>
      <w:r w:rsidR="00176B49">
        <w:rPr>
          <w:sz w:val="22"/>
          <w:szCs w:val="22"/>
          <w:lang w:val="nb-NO"/>
        </w:rPr>
        <w:t>Nøye</w:t>
      </w:r>
      <w:r>
        <w:rPr>
          <w:sz w:val="22"/>
          <w:szCs w:val="22"/>
          <w:lang w:val="nb-NO"/>
        </w:rPr>
        <w:t xml:space="preserve"> oppfølging og kontroll av INR er derfor anbefalt når warfarin brukes samtidig.</w:t>
      </w:r>
    </w:p>
    <w:p w14:paraId="178D0622" w14:textId="77777777" w:rsidR="00F37241" w:rsidRPr="001F1AF7" w:rsidRDefault="00F37241" w:rsidP="00845A66">
      <w:pPr>
        <w:tabs>
          <w:tab w:val="left" w:pos="567"/>
          <w:tab w:val="left" w:pos="1134"/>
        </w:tabs>
        <w:rPr>
          <w:sz w:val="22"/>
          <w:szCs w:val="22"/>
          <w:lang w:val="nb-NO"/>
        </w:rPr>
      </w:pPr>
    </w:p>
    <w:p w14:paraId="5111A841" w14:textId="77777777" w:rsidR="00E579A8" w:rsidRPr="001F1AF7" w:rsidRDefault="00E579A8" w:rsidP="00F054F4">
      <w:pPr>
        <w:keepNext/>
        <w:tabs>
          <w:tab w:val="left" w:pos="567"/>
          <w:tab w:val="left" w:pos="1170"/>
        </w:tabs>
        <w:rPr>
          <w:b/>
          <w:sz w:val="22"/>
          <w:szCs w:val="22"/>
          <w:lang w:val="nb-NO"/>
        </w:rPr>
      </w:pPr>
      <w:r w:rsidRPr="001F1AF7">
        <w:rPr>
          <w:b/>
          <w:sz w:val="22"/>
          <w:szCs w:val="22"/>
          <w:lang w:val="nb-NO"/>
        </w:rPr>
        <w:t>4.6</w:t>
      </w:r>
      <w:r w:rsidRPr="001F1AF7">
        <w:rPr>
          <w:b/>
          <w:sz w:val="22"/>
          <w:szCs w:val="22"/>
          <w:lang w:val="nb-NO"/>
        </w:rPr>
        <w:tab/>
      </w:r>
      <w:r w:rsidR="00580E46">
        <w:rPr>
          <w:b/>
          <w:sz w:val="22"/>
          <w:szCs w:val="22"/>
          <w:lang w:val="nb-NO"/>
        </w:rPr>
        <w:t>F</w:t>
      </w:r>
      <w:r w:rsidR="005E6D3C">
        <w:rPr>
          <w:b/>
          <w:sz w:val="22"/>
          <w:szCs w:val="22"/>
          <w:lang w:val="nb-NO"/>
        </w:rPr>
        <w:t>ertilitet, gr</w:t>
      </w:r>
      <w:r w:rsidRPr="001F1AF7">
        <w:rPr>
          <w:b/>
          <w:sz w:val="22"/>
          <w:szCs w:val="22"/>
          <w:lang w:val="nb-NO"/>
        </w:rPr>
        <w:t>aviditet og amming</w:t>
      </w:r>
    </w:p>
    <w:p w14:paraId="2D70AAD8" w14:textId="77777777" w:rsidR="00E579A8" w:rsidRPr="001F1AF7" w:rsidRDefault="00E579A8" w:rsidP="00F054F4">
      <w:pPr>
        <w:keepNext/>
        <w:tabs>
          <w:tab w:val="left" w:pos="567"/>
          <w:tab w:val="left" w:pos="1170"/>
        </w:tabs>
        <w:rPr>
          <w:b/>
          <w:sz w:val="22"/>
          <w:szCs w:val="22"/>
          <w:lang w:val="nb-NO"/>
        </w:rPr>
      </w:pPr>
    </w:p>
    <w:p w14:paraId="5656E327" w14:textId="77777777" w:rsidR="00E579A8" w:rsidRPr="002620F1" w:rsidRDefault="00136FE8" w:rsidP="00F054F4">
      <w:pPr>
        <w:keepNext/>
        <w:tabs>
          <w:tab w:val="left" w:pos="567"/>
          <w:tab w:val="left" w:pos="1170"/>
        </w:tabs>
        <w:rPr>
          <w:b/>
          <w:sz w:val="22"/>
          <w:szCs w:val="22"/>
          <w:u w:val="single"/>
          <w:lang w:val="nb-NO"/>
        </w:rPr>
      </w:pPr>
      <w:r w:rsidRPr="002620F1">
        <w:rPr>
          <w:sz w:val="22"/>
          <w:szCs w:val="22"/>
          <w:u w:val="single"/>
          <w:lang w:val="nb-NO"/>
        </w:rPr>
        <w:t>Graviditet</w:t>
      </w:r>
    </w:p>
    <w:p w14:paraId="5E554255" w14:textId="77777777" w:rsidR="00E579A8" w:rsidRPr="001F1AF7" w:rsidRDefault="00E579A8" w:rsidP="00F054F4">
      <w:pPr>
        <w:pStyle w:val="BodyText2"/>
        <w:keepNext/>
        <w:jc w:val="left"/>
        <w:rPr>
          <w:szCs w:val="22"/>
        </w:rPr>
      </w:pPr>
    </w:p>
    <w:p w14:paraId="07DE97B1" w14:textId="77777777" w:rsidR="00E579A8" w:rsidRPr="001F1AF7" w:rsidRDefault="00E579A8">
      <w:pPr>
        <w:keepLines/>
        <w:tabs>
          <w:tab w:val="left" w:pos="567"/>
          <w:tab w:val="left" w:pos="1170"/>
        </w:tabs>
        <w:rPr>
          <w:sz w:val="22"/>
          <w:szCs w:val="22"/>
          <w:lang w:val="nb-NO"/>
        </w:rPr>
        <w:pPrChange w:id="559" w:author="Author">
          <w:pPr>
            <w:keepNext/>
            <w:keepLines/>
            <w:tabs>
              <w:tab w:val="left" w:pos="567"/>
              <w:tab w:val="left" w:pos="1170"/>
            </w:tabs>
          </w:pPr>
        </w:pPrChange>
      </w:pPr>
      <w:r w:rsidRPr="001F1AF7">
        <w:rPr>
          <w:sz w:val="22"/>
          <w:szCs w:val="22"/>
          <w:lang w:val="nb-NO"/>
        </w:rPr>
        <w:t>Den aktive metabolitten av leflunomid, A771726, mistenkes å forårsake alvorlige misdannelser ved bruk under graviditet. Arava er kontraindisert ved graviditet</w:t>
      </w:r>
      <w:r w:rsidR="00136FE8" w:rsidRPr="001F1AF7">
        <w:rPr>
          <w:sz w:val="22"/>
          <w:szCs w:val="22"/>
          <w:lang w:val="nb-NO"/>
        </w:rPr>
        <w:t xml:space="preserve"> (se pkt. 4.3)</w:t>
      </w:r>
      <w:r w:rsidRPr="001F1AF7">
        <w:rPr>
          <w:sz w:val="22"/>
          <w:szCs w:val="22"/>
          <w:lang w:val="nb-NO"/>
        </w:rPr>
        <w:t xml:space="preserve">. </w:t>
      </w:r>
    </w:p>
    <w:p w14:paraId="016E087E" w14:textId="77777777" w:rsidR="00E26022" w:rsidRDefault="00E26022">
      <w:pPr>
        <w:tabs>
          <w:tab w:val="left" w:pos="567"/>
          <w:tab w:val="left" w:pos="1170"/>
        </w:tabs>
        <w:rPr>
          <w:sz w:val="22"/>
          <w:szCs w:val="22"/>
          <w:lang w:val="nb-NO"/>
        </w:rPr>
      </w:pPr>
    </w:p>
    <w:p w14:paraId="75487D2C" w14:textId="77777777" w:rsidR="00E579A8" w:rsidRPr="001F1AF7" w:rsidRDefault="00E579A8">
      <w:pPr>
        <w:tabs>
          <w:tab w:val="left" w:pos="567"/>
          <w:tab w:val="left" w:pos="1170"/>
        </w:tabs>
        <w:rPr>
          <w:sz w:val="22"/>
          <w:szCs w:val="22"/>
          <w:lang w:val="nb-NO"/>
        </w:rPr>
      </w:pPr>
      <w:r w:rsidRPr="001F1AF7">
        <w:rPr>
          <w:sz w:val="22"/>
          <w:szCs w:val="22"/>
          <w:lang w:val="nb-NO"/>
        </w:rPr>
        <w:t>Kvinner i fertil alder må bruke adekvat prevensjon under og opp til 2 år etter behandling (se punktet “Behandlingspause” nedenfor) eller</w:t>
      </w:r>
      <w:r w:rsidR="00176B49">
        <w:rPr>
          <w:sz w:val="22"/>
          <w:szCs w:val="22"/>
          <w:lang w:val="nb-NO"/>
        </w:rPr>
        <w:t xml:space="preserve"> opp til</w:t>
      </w:r>
      <w:r w:rsidRPr="001F1AF7">
        <w:rPr>
          <w:sz w:val="22"/>
          <w:szCs w:val="22"/>
          <w:lang w:val="nb-NO"/>
        </w:rPr>
        <w:t xml:space="preserve"> 11 dager etter behandlingen (se punktet “Utvaskingsprosedyre” nedenfor).</w:t>
      </w:r>
    </w:p>
    <w:p w14:paraId="78F6F20D" w14:textId="77777777" w:rsidR="00E579A8" w:rsidRPr="001F1AF7" w:rsidRDefault="00E579A8">
      <w:pPr>
        <w:tabs>
          <w:tab w:val="left" w:pos="567"/>
          <w:tab w:val="left" w:pos="1170"/>
        </w:tabs>
        <w:rPr>
          <w:sz w:val="22"/>
          <w:szCs w:val="22"/>
          <w:lang w:val="nb-NO"/>
        </w:rPr>
      </w:pPr>
    </w:p>
    <w:p w14:paraId="34B0C5D9" w14:textId="77777777" w:rsidR="00E579A8" w:rsidRPr="001F1AF7" w:rsidRDefault="00E579A8">
      <w:pPr>
        <w:pStyle w:val="BodyText2"/>
        <w:jc w:val="left"/>
        <w:rPr>
          <w:szCs w:val="22"/>
        </w:rPr>
      </w:pPr>
      <w:r w:rsidRPr="001F1AF7">
        <w:rPr>
          <w:szCs w:val="22"/>
        </w:rPr>
        <w:t>Pasienten skal informeres om å kontakte lege hvis menstruasjonen er forsinket eller det er annet som kan tyde på graviditet, slik at graviditetstest kan utføres.  Hvis graviditetstesten er positiv, må legen og pasienten diskutere risiko ved graviditet. Det er mulighet for at hurtig senkning av plasmakonsentrasjonen av aktiv metabolitt, med oppstart av nedenfor beskrevne eliminasjonsprosedyre, ved første tegn på uteblitt menstruasjon kan redusere den mulige skadevirkning av leflunomid på fosteret.</w:t>
      </w:r>
    </w:p>
    <w:p w14:paraId="7CA2E9AC" w14:textId="77777777" w:rsidR="00E579A8" w:rsidRPr="001F1AF7" w:rsidRDefault="00E579A8">
      <w:pPr>
        <w:tabs>
          <w:tab w:val="left" w:pos="567"/>
          <w:tab w:val="left" w:pos="1170"/>
        </w:tabs>
        <w:rPr>
          <w:sz w:val="22"/>
          <w:szCs w:val="22"/>
          <w:lang w:val="nb-NO"/>
        </w:rPr>
      </w:pPr>
    </w:p>
    <w:p w14:paraId="10EB7581" w14:textId="77777777" w:rsidR="00823444" w:rsidRDefault="00823444" w:rsidP="00823444">
      <w:pPr>
        <w:pStyle w:val="BodyText2"/>
        <w:jc w:val="left"/>
        <w:rPr>
          <w:szCs w:val="22"/>
        </w:rPr>
      </w:pPr>
      <w:r>
        <w:rPr>
          <w:szCs w:val="22"/>
        </w:rPr>
        <w:t xml:space="preserve">En liten prospektiv studie fulgte en gruppe kvinner (n=64) som ble gravide uten at det var planlagt og som tok Arava i en periode inntil tre uker etter befruktning og etter dette gjennomgikk en prosedyre med legemiddelutvaskning. Ingen signifikante forskjeller (p=0,13) ble sett i totalantallet av store strukturelle </w:t>
      </w:r>
      <w:r w:rsidR="00780963">
        <w:rPr>
          <w:szCs w:val="22"/>
        </w:rPr>
        <w:t>misdannelser</w:t>
      </w:r>
      <w:r>
        <w:rPr>
          <w:szCs w:val="22"/>
        </w:rPr>
        <w:t xml:space="preserve"> (5,4</w:t>
      </w:r>
      <w:r w:rsidR="000F44C1">
        <w:rPr>
          <w:szCs w:val="22"/>
        </w:rPr>
        <w:t xml:space="preserve"> </w:t>
      </w:r>
      <w:r>
        <w:rPr>
          <w:szCs w:val="22"/>
        </w:rPr>
        <w:t>%) sammenlignet med en av sammenligningsgruppene (4,2</w:t>
      </w:r>
      <w:r w:rsidR="000F44C1">
        <w:rPr>
          <w:szCs w:val="22"/>
        </w:rPr>
        <w:t xml:space="preserve"> </w:t>
      </w:r>
      <w:r>
        <w:rPr>
          <w:szCs w:val="22"/>
        </w:rPr>
        <w:t>% i en gruppe med samme sykdom [n=108] og 4,2</w:t>
      </w:r>
      <w:r w:rsidR="000F44C1">
        <w:rPr>
          <w:szCs w:val="22"/>
        </w:rPr>
        <w:t xml:space="preserve"> </w:t>
      </w:r>
      <w:r>
        <w:rPr>
          <w:szCs w:val="22"/>
        </w:rPr>
        <w:t>% i friske gravide kvinner [n=78]).</w:t>
      </w:r>
    </w:p>
    <w:p w14:paraId="34079FD2" w14:textId="77777777" w:rsidR="00823444" w:rsidRPr="001F1AF7" w:rsidRDefault="00823444" w:rsidP="00823444">
      <w:pPr>
        <w:pStyle w:val="BodyText2"/>
        <w:jc w:val="left"/>
        <w:rPr>
          <w:szCs w:val="22"/>
        </w:rPr>
      </w:pPr>
    </w:p>
    <w:p w14:paraId="238AF97B" w14:textId="77777777" w:rsidR="00E579A8" w:rsidRPr="001F1AF7" w:rsidRDefault="00E579A8">
      <w:pPr>
        <w:tabs>
          <w:tab w:val="left" w:pos="567"/>
          <w:tab w:val="left" w:pos="1170"/>
        </w:tabs>
        <w:rPr>
          <w:b/>
          <w:i/>
          <w:sz w:val="22"/>
          <w:szCs w:val="22"/>
          <w:lang w:val="nb-NO"/>
        </w:rPr>
      </w:pPr>
      <w:r w:rsidRPr="001F1AF7">
        <w:rPr>
          <w:sz w:val="22"/>
          <w:szCs w:val="22"/>
          <w:lang w:val="nb-NO"/>
        </w:rPr>
        <w:t xml:space="preserve">For kvinner som behandles med leflunomid, og som ønsker å bli gravide, anbefales én av følgende prosedyrer for å sikre at fosteret ikke blir eksponert for toksiske konsentrasjoner av A771726 (dvs. lavere enn 0,02 mg/l): </w:t>
      </w:r>
    </w:p>
    <w:p w14:paraId="2591B462" w14:textId="77777777" w:rsidR="00E579A8" w:rsidRPr="001F1AF7" w:rsidRDefault="00E579A8">
      <w:pPr>
        <w:tabs>
          <w:tab w:val="left" w:pos="567"/>
          <w:tab w:val="left" w:pos="1170"/>
        </w:tabs>
        <w:rPr>
          <w:b/>
          <w:i/>
          <w:sz w:val="22"/>
          <w:szCs w:val="22"/>
          <w:lang w:val="nb-NO"/>
        </w:rPr>
      </w:pPr>
    </w:p>
    <w:p w14:paraId="61C1DF21" w14:textId="77777777" w:rsidR="00E579A8" w:rsidRPr="001F1AF7" w:rsidRDefault="001C252D">
      <w:pPr>
        <w:keepNext/>
        <w:tabs>
          <w:tab w:val="left" w:pos="567"/>
          <w:tab w:val="left" w:pos="1170"/>
        </w:tabs>
        <w:rPr>
          <w:b/>
          <w:sz w:val="22"/>
          <w:szCs w:val="22"/>
          <w:lang w:val="nb-NO"/>
        </w:rPr>
        <w:pPrChange w:id="560" w:author="Author">
          <w:pPr>
            <w:tabs>
              <w:tab w:val="left" w:pos="567"/>
              <w:tab w:val="left" w:pos="1170"/>
            </w:tabs>
          </w:pPr>
        </w:pPrChange>
      </w:pPr>
      <w:r w:rsidRPr="001F1AF7">
        <w:rPr>
          <w:i/>
          <w:sz w:val="22"/>
          <w:szCs w:val="22"/>
          <w:lang w:val="nb-NO"/>
        </w:rPr>
        <w:t>Behandlingspause</w:t>
      </w:r>
    </w:p>
    <w:p w14:paraId="6599D26C" w14:textId="77777777" w:rsidR="00E579A8" w:rsidRPr="001F1AF7" w:rsidRDefault="00E579A8">
      <w:pPr>
        <w:keepNext/>
        <w:tabs>
          <w:tab w:val="left" w:pos="567"/>
          <w:tab w:val="left" w:pos="1170"/>
        </w:tabs>
        <w:rPr>
          <w:sz w:val="22"/>
          <w:szCs w:val="22"/>
          <w:lang w:val="nb-NO"/>
        </w:rPr>
        <w:pPrChange w:id="561" w:author="Author">
          <w:pPr>
            <w:tabs>
              <w:tab w:val="left" w:pos="567"/>
              <w:tab w:val="left" w:pos="1170"/>
            </w:tabs>
          </w:pPr>
        </w:pPrChange>
      </w:pPr>
    </w:p>
    <w:p w14:paraId="592A667B" w14:textId="77777777" w:rsidR="00E579A8" w:rsidRPr="001F1AF7" w:rsidRDefault="00E579A8">
      <w:pPr>
        <w:tabs>
          <w:tab w:val="left" w:pos="567"/>
          <w:tab w:val="left" w:pos="1170"/>
        </w:tabs>
        <w:rPr>
          <w:sz w:val="22"/>
          <w:szCs w:val="22"/>
          <w:lang w:val="nb-NO"/>
        </w:rPr>
      </w:pPr>
      <w:r w:rsidRPr="001F1AF7">
        <w:rPr>
          <w:sz w:val="22"/>
          <w:szCs w:val="22"/>
          <w:lang w:val="nb-NO"/>
        </w:rPr>
        <w:t>Plasmanivået av A771726 kan forventes å være over 0,02 mg/l i en lang periode. Konsentrasjonen kan forventes å synke til under 0,02 mg/l ca. 2 år etter seponering av leflunomid.</w:t>
      </w:r>
    </w:p>
    <w:p w14:paraId="4AAA5014" w14:textId="77777777" w:rsidR="00E579A8" w:rsidRPr="001F1AF7" w:rsidRDefault="00E579A8">
      <w:pPr>
        <w:tabs>
          <w:tab w:val="left" w:pos="567"/>
          <w:tab w:val="left" w:pos="1170"/>
        </w:tabs>
        <w:rPr>
          <w:sz w:val="22"/>
          <w:szCs w:val="22"/>
          <w:lang w:val="nb-NO"/>
        </w:rPr>
      </w:pPr>
    </w:p>
    <w:p w14:paraId="02CEEF7A" w14:textId="77777777" w:rsidR="00E579A8" w:rsidRPr="001F1AF7" w:rsidRDefault="00E579A8">
      <w:pPr>
        <w:tabs>
          <w:tab w:val="left" w:pos="567"/>
          <w:tab w:val="left" w:pos="1170"/>
        </w:tabs>
        <w:rPr>
          <w:sz w:val="22"/>
          <w:szCs w:val="22"/>
          <w:lang w:val="nb-NO"/>
        </w:rPr>
      </w:pPr>
      <w:r w:rsidRPr="001F1AF7">
        <w:rPr>
          <w:sz w:val="22"/>
          <w:szCs w:val="22"/>
          <w:lang w:val="nb-NO"/>
        </w:rPr>
        <w:t xml:space="preserve">Etter 2 års behandlingspause, foretas første måling av plasmakonsentrasjonen av A771726. Deretter må plasmakonsentrasjonen måles igjen etter en periode på minst 14 dager. Hvis begge disse målingene viser konsentrasjoner under 0,02 mg/l, forventes ikke teratogen risiko. </w:t>
      </w:r>
    </w:p>
    <w:p w14:paraId="57C5D77D" w14:textId="77777777" w:rsidR="00E579A8" w:rsidRPr="001F1AF7" w:rsidRDefault="00E579A8">
      <w:pPr>
        <w:tabs>
          <w:tab w:val="left" w:pos="567"/>
          <w:tab w:val="left" w:pos="1170"/>
        </w:tabs>
        <w:rPr>
          <w:sz w:val="22"/>
          <w:szCs w:val="22"/>
          <w:lang w:val="nb-NO"/>
        </w:rPr>
      </w:pPr>
    </w:p>
    <w:p w14:paraId="5BE8AAC8" w14:textId="77777777" w:rsidR="00E579A8" w:rsidRPr="001F1AF7" w:rsidRDefault="00E579A8">
      <w:pPr>
        <w:tabs>
          <w:tab w:val="left" w:pos="567"/>
          <w:tab w:val="left" w:pos="1170"/>
        </w:tabs>
        <w:rPr>
          <w:sz w:val="22"/>
          <w:szCs w:val="22"/>
          <w:lang w:val="nb-NO"/>
        </w:rPr>
      </w:pPr>
      <w:r w:rsidRPr="001F1AF7">
        <w:rPr>
          <w:sz w:val="22"/>
          <w:szCs w:val="22"/>
          <w:lang w:val="nb-NO"/>
        </w:rPr>
        <w:t>For ytterligere informasjonen om plasmakonsentrasjonstesten, vennligst kontakt innehaver av markedsføringstillatelsen eller den lokale representanten (se pkt. 7).</w:t>
      </w:r>
    </w:p>
    <w:p w14:paraId="07EC995F" w14:textId="77777777" w:rsidR="00E579A8" w:rsidRPr="001F1AF7" w:rsidRDefault="00E579A8">
      <w:pPr>
        <w:tabs>
          <w:tab w:val="left" w:pos="567"/>
          <w:tab w:val="left" w:pos="1170"/>
        </w:tabs>
        <w:rPr>
          <w:b/>
          <w:i/>
          <w:sz w:val="22"/>
          <w:szCs w:val="22"/>
          <w:lang w:val="nb-NO"/>
        </w:rPr>
      </w:pPr>
    </w:p>
    <w:p w14:paraId="1AC47568" w14:textId="77777777" w:rsidR="00E579A8" w:rsidRPr="001F1AF7" w:rsidRDefault="001C252D">
      <w:pPr>
        <w:keepNext/>
        <w:tabs>
          <w:tab w:val="left" w:pos="567"/>
          <w:tab w:val="left" w:pos="1170"/>
        </w:tabs>
        <w:rPr>
          <w:b/>
          <w:sz w:val="22"/>
          <w:szCs w:val="22"/>
          <w:lang w:val="nb-NO"/>
        </w:rPr>
        <w:pPrChange w:id="562" w:author="Author">
          <w:pPr>
            <w:tabs>
              <w:tab w:val="left" w:pos="567"/>
              <w:tab w:val="left" w:pos="1170"/>
            </w:tabs>
          </w:pPr>
        </w:pPrChange>
      </w:pPr>
      <w:r w:rsidRPr="001F1AF7">
        <w:rPr>
          <w:i/>
          <w:sz w:val="22"/>
          <w:szCs w:val="22"/>
          <w:lang w:val="nb-NO"/>
        </w:rPr>
        <w:t>Utvaskingsprosedyre</w:t>
      </w:r>
    </w:p>
    <w:p w14:paraId="7DD8CA7A" w14:textId="77777777" w:rsidR="00E579A8" w:rsidRPr="001F1AF7" w:rsidRDefault="00E579A8">
      <w:pPr>
        <w:pStyle w:val="BodyText2"/>
        <w:keepNext/>
        <w:jc w:val="left"/>
        <w:rPr>
          <w:szCs w:val="22"/>
        </w:rPr>
        <w:pPrChange w:id="563" w:author="Author">
          <w:pPr>
            <w:pStyle w:val="BodyText2"/>
            <w:jc w:val="left"/>
          </w:pPr>
        </w:pPrChange>
      </w:pPr>
    </w:p>
    <w:p w14:paraId="00DCB744" w14:textId="77777777" w:rsidR="00E579A8" w:rsidRPr="001F1AF7" w:rsidRDefault="00E579A8">
      <w:pPr>
        <w:pStyle w:val="BodyText2"/>
        <w:jc w:val="left"/>
        <w:rPr>
          <w:szCs w:val="22"/>
        </w:rPr>
      </w:pPr>
      <w:r w:rsidRPr="001F1AF7">
        <w:rPr>
          <w:szCs w:val="22"/>
        </w:rPr>
        <w:t xml:space="preserve">Etter seponering av leflunomid gis: </w:t>
      </w:r>
    </w:p>
    <w:p w14:paraId="2E6F5271" w14:textId="77777777" w:rsidR="00E579A8" w:rsidRPr="001F1AF7" w:rsidRDefault="00E579A8">
      <w:pPr>
        <w:tabs>
          <w:tab w:val="left" w:pos="567"/>
          <w:tab w:val="left" w:pos="1170"/>
        </w:tabs>
        <w:rPr>
          <w:sz w:val="22"/>
          <w:szCs w:val="22"/>
          <w:lang w:val="nb-NO"/>
        </w:rPr>
      </w:pPr>
    </w:p>
    <w:p w14:paraId="7FBA8F5E" w14:textId="77777777" w:rsidR="00E579A8" w:rsidRPr="001F1AF7" w:rsidRDefault="00E579A8">
      <w:pPr>
        <w:numPr>
          <w:ilvl w:val="0"/>
          <w:numId w:val="1"/>
        </w:numPr>
        <w:tabs>
          <w:tab w:val="left" w:pos="567"/>
          <w:tab w:val="left" w:pos="1170"/>
        </w:tabs>
        <w:ind w:left="540" w:hanging="539"/>
        <w:rPr>
          <w:sz w:val="22"/>
          <w:szCs w:val="22"/>
          <w:lang w:val="nb-NO"/>
        </w:rPr>
      </w:pPr>
      <w:r w:rsidRPr="001F1AF7">
        <w:rPr>
          <w:sz w:val="22"/>
          <w:szCs w:val="22"/>
          <w:lang w:val="nb-NO"/>
        </w:rPr>
        <w:t>8 g kolestyramin 3 ganger daglig i 11 dager</w:t>
      </w:r>
      <w:r w:rsidR="001C252D" w:rsidRPr="001F1AF7">
        <w:rPr>
          <w:sz w:val="22"/>
          <w:szCs w:val="22"/>
          <w:lang w:val="nb-NO"/>
        </w:rPr>
        <w:t>,</w:t>
      </w:r>
    </w:p>
    <w:p w14:paraId="331AF815" w14:textId="77777777" w:rsidR="001C252D" w:rsidRPr="001F1AF7" w:rsidRDefault="001C252D" w:rsidP="001C252D">
      <w:pPr>
        <w:tabs>
          <w:tab w:val="left" w:pos="567"/>
          <w:tab w:val="left" w:pos="1170"/>
        </w:tabs>
        <w:ind w:left="1"/>
        <w:rPr>
          <w:sz w:val="22"/>
          <w:szCs w:val="22"/>
          <w:lang w:val="nb-NO"/>
        </w:rPr>
      </w:pPr>
    </w:p>
    <w:p w14:paraId="2CAC014A" w14:textId="77777777" w:rsidR="00E579A8" w:rsidRPr="001F1AF7" w:rsidRDefault="00E579A8">
      <w:pPr>
        <w:numPr>
          <w:ilvl w:val="0"/>
          <w:numId w:val="1"/>
        </w:numPr>
        <w:tabs>
          <w:tab w:val="left" w:pos="567"/>
          <w:tab w:val="left" w:pos="1170"/>
        </w:tabs>
        <w:ind w:left="540" w:hanging="539"/>
        <w:rPr>
          <w:b/>
          <w:i/>
          <w:sz w:val="22"/>
          <w:szCs w:val="22"/>
          <w:lang w:val="nb-NO"/>
        </w:rPr>
      </w:pPr>
      <w:r w:rsidRPr="001F1AF7">
        <w:rPr>
          <w:sz w:val="22"/>
          <w:szCs w:val="22"/>
          <w:lang w:val="nb-NO"/>
        </w:rPr>
        <w:t>alternativt 50 g aktivt kull 4 ganger daglig i 11 dager.</w:t>
      </w:r>
    </w:p>
    <w:p w14:paraId="5DBA4E8B" w14:textId="77777777" w:rsidR="00E579A8" w:rsidRPr="001F1AF7" w:rsidRDefault="00E579A8">
      <w:pPr>
        <w:tabs>
          <w:tab w:val="left" w:pos="567"/>
          <w:tab w:val="left" w:pos="1170"/>
        </w:tabs>
        <w:rPr>
          <w:b/>
          <w:i/>
          <w:sz w:val="22"/>
          <w:szCs w:val="22"/>
          <w:lang w:val="nb-NO"/>
        </w:rPr>
      </w:pPr>
    </w:p>
    <w:p w14:paraId="4F642275" w14:textId="77777777" w:rsidR="00E579A8" w:rsidRPr="001F1AF7" w:rsidRDefault="00E579A8">
      <w:pPr>
        <w:tabs>
          <w:tab w:val="left" w:pos="567"/>
          <w:tab w:val="left" w:pos="1170"/>
        </w:tabs>
        <w:rPr>
          <w:sz w:val="22"/>
          <w:szCs w:val="22"/>
          <w:lang w:val="nb-NO"/>
        </w:rPr>
      </w:pPr>
      <w:r w:rsidRPr="001F1AF7">
        <w:rPr>
          <w:sz w:val="22"/>
          <w:szCs w:val="22"/>
          <w:lang w:val="nb-NO"/>
        </w:rPr>
        <w:lastRenderedPageBreak/>
        <w:t>Selv etter en av ovenstående utvaskingsprosedyrer, er det nødvendig med to separate tester med minst 14 dagers mellomrom og en pause på halvannen måned fra første gang plasmakonsentrasjonen er under 0,02 mg/l til befruktning skjer.</w:t>
      </w:r>
    </w:p>
    <w:p w14:paraId="4F8AB4ED" w14:textId="77777777" w:rsidR="00E579A8" w:rsidRPr="001F1AF7" w:rsidRDefault="00E579A8">
      <w:pPr>
        <w:tabs>
          <w:tab w:val="left" w:pos="567"/>
          <w:tab w:val="left" w:pos="1170"/>
        </w:tabs>
        <w:rPr>
          <w:sz w:val="22"/>
          <w:szCs w:val="22"/>
          <w:lang w:val="nb-NO"/>
        </w:rPr>
      </w:pPr>
      <w:r w:rsidRPr="001F1AF7">
        <w:rPr>
          <w:sz w:val="22"/>
          <w:szCs w:val="22"/>
          <w:lang w:val="nb-NO"/>
        </w:rPr>
        <w:t xml:space="preserve"> </w:t>
      </w:r>
    </w:p>
    <w:p w14:paraId="174BBA72" w14:textId="77777777" w:rsidR="00E579A8" w:rsidRPr="001F1AF7" w:rsidRDefault="00E579A8">
      <w:pPr>
        <w:tabs>
          <w:tab w:val="left" w:pos="567"/>
          <w:tab w:val="left" w:pos="1170"/>
        </w:tabs>
        <w:rPr>
          <w:b/>
          <w:sz w:val="22"/>
          <w:szCs w:val="22"/>
          <w:lang w:val="nb-NO"/>
        </w:rPr>
      </w:pPr>
      <w:r w:rsidRPr="001F1AF7">
        <w:rPr>
          <w:sz w:val="22"/>
          <w:szCs w:val="22"/>
          <w:lang w:val="nb-NO"/>
        </w:rPr>
        <w:t>Fertile kvinner bør informeres om at en pause på 2 år etter behandlingsstopp er nødvendig før de kan bli gravide. Hvis en pause på opp til ca. 2 år med sikker prevensjon anses som ikke praktisk gjennomførbart, kan en profylaktisk utvaskingsprosedyre anbefales.</w:t>
      </w:r>
      <w:r w:rsidRPr="001F1AF7">
        <w:rPr>
          <w:b/>
          <w:sz w:val="22"/>
          <w:szCs w:val="22"/>
          <w:lang w:val="nb-NO"/>
        </w:rPr>
        <w:t xml:space="preserve"> </w:t>
      </w:r>
    </w:p>
    <w:p w14:paraId="4F3C72CB" w14:textId="77777777" w:rsidR="00E579A8" w:rsidRPr="001F1AF7" w:rsidRDefault="00E579A8">
      <w:pPr>
        <w:tabs>
          <w:tab w:val="left" w:pos="567"/>
          <w:tab w:val="left" w:pos="1170"/>
        </w:tabs>
        <w:rPr>
          <w:sz w:val="22"/>
          <w:szCs w:val="22"/>
          <w:lang w:val="nb-NO"/>
        </w:rPr>
      </w:pPr>
    </w:p>
    <w:p w14:paraId="5D0CA53E" w14:textId="77777777" w:rsidR="00E579A8" w:rsidRPr="001F1AF7" w:rsidRDefault="00E579A8">
      <w:pPr>
        <w:tabs>
          <w:tab w:val="left" w:pos="567"/>
          <w:tab w:val="left" w:pos="1170"/>
        </w:tabs>
        <w:rPr>
          <w:sz w:val="22"/>
          <w:szCs w:val="22"/>
          <w:lang w:val="nb-NO"/>
        </w:rPr>
      </w:pPr>
      <w:r w:rsidRPr="001F1AF7">
        <w:rPr>
          <w:sz w:val="22"/>
          <w:szCs w:val="22"/>
          <w:lang w:val="nb-NO"/>
        </w:rPr>
        <w:t>Både kolestyramin og aktivt kull kan påvirke absorpsjonen av østrogener og progestogener, slik at sikker prevensjon ikke kan garanteres med p-piller under utvaskingsprosedyren med kolestyramin eller aktivt kull. Alternative prevensjonsmetoder anbefales.</w:t>
      </w:r>
    </w:p>
    <w:p w14:paraId="492C3103" w14:textId="77777777" w:rsidR="00E579A8" w:rsidRPr="001F1AF7" w:rsidRDefault="00E579A8">
      <w:pPr>
        <w:tabs>
          <w:tab w:val="left" w:pos="567"/>
          <w:tab w:val="left" w:pos="1170"/>
        </w:tabs>
        <w:rPr>
          <w:b/>
          <w:sz w:val="22"/>
          <w:szCs w:val="22"/>
          <w:lang w:val="nb-NO"/>
        </w:rPr>
      </w:pPr>
    </w:p>
    <w:p w14:paraId="3F6112BC" w14:textId="77777777" w:rsidR="00E579A8" w:rsidRPr="002620F1" w:rsidRDefault="001C252D" w:rsidP="00AC0D87">
      <w:pPr>
        <w:keepNext/>
        <w:tabs>
          <w:tab w:val="left" w:pos="567"/>
          <w:tab w:val="left" w:pos="1170"/>
        </w:tabs>
        <w:rPr>
          <w:b/>
          <w:sz w:val="22"/>
          <w:szCs w:val="22"/>
          <w:u w:val="single"/>
          <w:lang w:val="nb-NO"/>
        </w:rPr>
      </w:pPr>
      <w:r w:rsidRPr="002620F1">
        <w:rPr>
          <w:sz w:val="22"/>
          <w:szCs w:val="22"/>
          <w:u w:val="single"/>
          <w:lang w:val="nb-NO"/>
        </w:rPr>
        <w:t>Amming</w:t>
      </w:r>
    </w:p>
    <w:p w14:paraId="0A189D8D" w14:textId="77777777" w:rsidR="00E579A8" w:rsidRPr="001F1AF7" w:rsidRDefault="00E579A8" w:rsidP="00AC0D87">
      <w:pPr>
        <w:keepNext/>
        <w:tabs>
          <w:tab w:val="left" w:pos="567"/>
          <w:tab w:val="left" w:pos="1170"/>
        </w:tabs>
        <w:rPr>
          <w:sz w:val="22"/>
          <w:szCs w:val="22"/>
          <w:lang w:val="nb-NO"/>
        </w:rPr>
      </w:pPr>
    </w:p>
    <w:p w14:paraId="6D60E93C" w14:textId="77777777" w:rsidR="00E579A8" w:rsidRPr="001F1AF7" w:rsidRDefault="00E579A8">
      <w:pPr>
        <w:tabs>
          <w:tab w:val="left" w:pos="567"/>
          <w:tab w:val="left" w:pos="1170"/>
        </w:tabs>
        <w:rPr>
          <w:b/>
          <w:i/>
          <w:sz w:val="22"/>
          <w:szCs w:val="22"/>
          <w:lang w:val="nb-NO"/>
        </w:rPr>
        <w:pPrChange w:id="564" w:author="Author">
          <w:pPr>
            <w:keepNext/>
            <w:tabs>
              <w:tab w:val="left" w:pos="567"/>
              <w:tab w:val="left" w:pos="1170"/>
            </w:tabs>
          </w:pPr>
        </w:pPrChange>
      </w:pPr>
      <w:r w:rsidRPr="001F1AF7">
        <w:rPr>
          <w:sz w:val="22"/>
          <w:szCs w:val="22"/>
          <w:lang w:val="nb-NO"/>
        </w:rPr>
        <w:t xml:space="preserve">Dyrestudier indikerer at leflunomid og dets metabolitter </w:t>
      </w:r>
      <w:r w:rsidR="00176B49">
        <w:rPr>
          <w:sz w:val="22"/>
          <w:szCs w:val="22"/>
          <w:lang w:val="nb-NO"/>
        </w:rPr>
        <w:t>utskilles i mors</w:t>
      </w:r>
      <w:r w:rsidRPr="001F1AF7">
        <w:rPr>
          <w:sz w:val="22"/>
          <w:szCs w:val="22"/>
          <w:lang w:val="nb-NO"/>
        </w:rPr>
        <w:t xml:space="preserve">melk. Ammende </w:t>
      </w:r>
      <w:r w:rsidR="00176B49">
        <w:rPr>
          <w:sz w:val="22"/>
          <w:szCs w:val="22"/>
          <w:lang w:val="nb-NO"/>
        </w:rPr>
        <w:t xml:space="preserve">kvinner </w:t>
      </w:r>
      <w:r w:rsidRPr="001F1AF7">
        <w:rPr>
          <w:sz w:val="22"/>
          <w:szCs w:val="22"/>
          <w:lang w:val="nb-NO"/>
        </w:rPr>
        <w:t>skal derfor ikke bruke leflunomid.</w:t>
      </w:r>
    </w:p>
    <w:p w14:paraId="39E099C9" w14:textId="77777777" w:rsidR="005C6B9B" w:rsidRDefault="005C6B9B">
      <w:pPr>
        <w:tabs>
          <w:tab w:val="left" w:pos="567"/>
          <w:tab w:val="left" w:pos="1170"/>
        </w:tabs>
        <w:rPr>
          <w:sz w:val="22"/>
          <w:szCs w:val="22"/>
          <w:lang w:val="nb-NO"/>
        </w:rPr>
        <w:pPrChange w:id="565" w:author="Author">
          <w:pPr>
            <w:keepNext/>
            <w:tabs>
              <w:tab w:val="left" w:pos="567"/>
              <w:tab w:val="left" w:pos="1170"/>
            </w:tabs>
          </w:pPr>
        </w:pPrChange>
      </w:pPr>
    </w:p>
    <w:p w14:paraId="78787893" w14:textId="77777777" w:rsidR="005C6B9B" w:rsidRDefault="005C6B9B" w:rsidP="005C6B9B">
      <w:pPr>
        <w:keepNext/>
        <w:tabs>
          <w:tab w:val="left" w:pos="567"/>
          <w:tab w:val="left" w:pos="1170"/>
        </w:tabs>
        <w:rPr>
          <w:sz w:val="22"/>
          <w:szCs w:val="22"/>
          <w:u w:val="single"/>
          <w:lang w:val="nb-NO"/>
        </w:rPr>
      </w:pPr>
      <w:r>
        <w:rPr>
          <w:sz w:val="22"/>
          <w:szCs w:val="22"/>
          <w:u w:val="single"/>
          <w:lang w:val="nb-NO"/>
        </w:rPr>
        <w:t>Fertilitet</w:t>
      </w:r>
    </w:p>
    <w:p w14:paraId="40B6A753" w14:textId="77777777" w:rsidR="005C6B9B" w:rsidRDefault="005C6B9B" w:rsidP="005C6B9B">
      <w:pPr>
        <w:keepNext/>
        <w:tabs>
          <w:tab w:val="left" w:pos="567"/>
          <w:tab w:val="left" w:pos="1170"/>
        </w:tabs>
        <w:rPr>
          <w:sz w:val="22"/>
          <w:szCs w:val="22"/>
          <w:u w:val="single"/>
          <w:lang w:val="nb-NO"/>
        </w:rPr>
      </w:pPr>
    </w:p>
    <w:p w14:paraId="3A3DE1CF" w14:textId="77777777" w:rsidR="005C6B9B" w:rsidRPr="005C6B9B" w:rsidRDefault="00920E1B">
      <w:pPr>
        <w:tabs>
          <w:tab w:val="left" w:pos="567"/>
          <w:tab w:val="left" w:pos="1170"/>
        </w:tabs>
        <w:rPr>
          <w:b/>
          <w:i/>
          <w:sz w:val="22"/>
          <w:szCs w:val="22"/>
          <w:lang w:val="nb-NO"/>
        </w:rPr>
        <w:pPrChange w:id="566" w:author="Author">
          <w:pPr>
            <w:keepNext/>
            <w:tabs>
              <w:tab w:val="left" w:pos="567"/>
              <w:tab w:val="left" w:pos="1170"/>
            </w:tabs>
          </w:pPr>
        </w:pPrChange>
      </w:pPr>
      <w:r>
        <w:rPr>
          <w:sz w:val="22"/>
          <w:szCs w:val="22"/>
          <w:lang w:val="nb-NO"/>
        </w:rPr>
        <w:t xml:space="preserve">Resultater fra fertilitetsstudier på dyr har ikke vist påvirkning på fertilitet hos hanner eller hunner, men bivirkninger på </w:t>
      </w:r>
      <w:r w:rsidR="00EA6037">
        <w:rPr>
          <w:sz w:val="22"/>
          <w:szCs w:val="22"/>
          <w:lang w:val="nb-NO"/>
        </w:rPr>
        <w:t>forplantnings</w:t>
      </w:r>
      <w:r>
        <w:rPr>
          <w:sz w:val="22"/>
          <w:szCs w:val="22"/>
          <w:lang w:val="nb-NO"/>
        </w:rPr>
        <w:t>organer hos hanner ble sett i toksisitetsstudier med gjentatte doseringer</w:t>
      </w:r>
      <w:r w:rsidR="005C6B9B">
        <w:rPr>
          <w:sz w:val="22"/>
          <w:szCs w:val="22"/>
          <w:lang w:val="nb-NO"/>
        </w:rPr>
        <w:t xml:space="preserve"> (se pkt. 5.3).</w:t>
      </w:r>
    </w:p>
    <w:p w14:paraId="730CA70D" w14:textId="77777777" w:rsidR="00E579A8" w:rsidRPr="005C6B9B" w:rsidRDefault="00E579A8">
      <w:pPr>
        <w:tabs>
          <w:tab w:val="left" w:pos="567"/>
          <w:tab w:val="left" w:pos="1170"/>
        </w:tabs>
        <w:rPr>
          <w:b/>
          <w:sz w:val="22"/>
          <w:szCs w:val="22"/>
          <w:lang w:val="nb-NO"/>
        </w:rPr>
      </w:pPr>
    </w:p>
    <w:p w14:paraId="47718A4B" w14:textId="77777777" w:rsidR="00E579A8" w:rsidRPr="001F1AF7" w:rsidRDefault="00E579A8">
      <w:pPr>
        <w:keepNext/>
        <w:keepLines/>
        <w:tabs>
          <w:tab w:val="left" w:pos="567"/>
          <w:tab w:val="left" w:pos="1170"/>
        </w:tabs>
        <w:rPr>
          <w:b/>
          <w:sz w:val="22"/>
          <w:szCs w:val="22"/>
          <w:lang w:val="nb-NO"/>
        </w:rPr>
      </w:pPr>
      <w:r w:rsidRPr="001F1AF7">
        <w:rPr>
          <w:b/>
          <w:sz w:val="22"/>
          <w:szCs w:val="22"/>
          <w:lang w:val="nb-NO"/>
        </w:rPr>
        <w:t>4.7</w:t>
      </w:r>
      <w:r w:rsidRPr="001F1AF7">
        <w:rPr>
          <w:b/>
          <w:sz w:val="22"/>
          <w:szCs w:val="22"/>
          <w:lang w:val="nb-NO"/>
        </w:rPr>
        <w:tab/>
        <w:t>Påvirkning av evnen til å kjøre bil eller bruke maskiner</w:t>
      </w:r>
    </w:p>
    <w:p w14:paraId="69D340BA" w14:textId="77777777" w:rsidR="00E579A8" w:rsidRPr="001F1AF7" w:rsidRDefault="00E579A8">
      <w:pPr>
        <w:keepNext/>
        <w:keepLines/>
        <w:tabs>
          <w:tab w:val="left" w:pos="567"/>
          <w:tab w:val="left" w:pos="1170"/>
        </w:tabs>
        <w:rPr>
          <w:sz w:val="22"/>
          <w:szCs w:val="22"/>
          <w:lang w:val="nb-NO"/>
        </w:rPr>
      </w:pPr>
    </w:p>
    <w:p w14:paraId="68670578" w14:textId="77777777" w:rsidR="00E579A8" w:rsidRPr="001F1AF7" w:rsidRDefault="00E579A8">
      <w:pPr>
        <w:keepLines/>
        <w:tabs>
          <w:tab w:val="left" w:pos="567"/>
          <w:tab w:val="left" w:pos="1170"/>
        </w:tabs>
        <w:rPr>
          <w:sz w:val="22"/>
          <w:szCs w:val="22"/>
          <w:lang w:val="nb-NO"/>
        </w:rPr>
        <w:pPrChange w:id="567" w:author="Author">
          <w:pPr>
            <w:keepNext/>
            <w:keepLines/>
            <w:tabs>
              <w:tab w:val="left" w:pos="567"/>
              <w:tab w:val="left" w:pos="1170"/>
            </w:tabs>
          </w:pPr>
        </w:pPrChange>
      </w:pPr>
      <w:r w:rsidRPr="001F1AF7">
        <w:rPr>
          <w:sz w:val="22"/>
          <w:szCs w:val="22"/>
          <w:lang w:val="nb-NO"/>
        </w:rPr>
        <w:t>Ved bivirkninger som svimmelhet, kan pasientens konsentrasjonsevne og reaksjonsevne svekkes. I slike tilfeller bør pasienten ikke kjøre bil eller betjene maskiner.</w:t>
      </w:r>
    </w:p>
    <w:p w14:paraId="5349CDFE" w14:textId="77777777" w:rsidR="00E579A8" w:rsidRPr="001F1AF7" w:rsidRDefault="00E579A8">
      <w:pPr>
        <w:tabs>
          <w:tab w:val="left" w:pos="567"/>
          <w:tab w:val="left" w:pos="1170"/>
        </w:tabs>
        <w:rPr>
          <w:b/>
          <w:sz w:val="22"/>
          <w:szCs w:val="22"/>
          <w:lang w:val="nb-NO"/>
        </w:rPr>
      </w:pPr>
    </w:p>
    <w:p w14:paraId="51707DB6" w14:textId="77777777" w:rsidR="00E579A8" w:rsidRPr="001F1AF7" w:rsidRDefault="00AC0D87" w:rsidP="00AC0D87">
      <w:pPr>
        <w:keepNext/>
        <w:keepLines/>
        <w:tabs>
          <w:tab w:val="left" w:pos="567"/>
          <w:tab w:val="left" w:pos="1170"/>
        </w:tabs>
        <w:rPr>
          <w:b/>
          <w:sz w:val="22"/>
          <w:szCs w:val="22"/>
          <w:lang w:val="nb-NO"/>
        </w:rPr>
      </w:pPr>
      <w:r>
        <w:rPr>
          <w:b/>
          <w:sz w:val="22"/>
          <w:szCs w:val="22"/>
          <w:lang w:val="nb-NO"/>
        </w:rPr>
        <w:t>4.8</w:t>
      </w:r>
      <w:r>
        <w:rPr>
          <w:b/>
          <w:sz w:val="22"/>
          <w:szCs w:val="22"/>
          <w:lang w:val="nb-NO"/>
        </w:rPr>
        <w:tab/>
      </w:r>
      <w:r w:rsidR="00E579A8" w:rsidRPr="001F1AF7">
        <w:rPr>
          <w:b/>
          <w:sz w:val="22"/>
          <w:szCs w:val="22"/>
          <w:lang w:val="nb-NO"/>
        </w:rPr>
        <w:t>Bivirkninger</w:t>
      </w:r>
    </w:p>
    <w:p w14:paraId="6393934B" w14:textId="77777777" w:rsidR="00E579A8" w:rsidRDefault="00E579A8">
      <w:pPr>
        <w:keepNext/>
        <w:tabs>
          <w:tab w:val="left" w:pos="567"/>
          <w:tab w:val="left" w:pos="1170"/>
        </w:tabs>
        <w:rPr>
          <w:b/>
          <w:sz w:val="22"/>
          <w:szCs w:val="22"/>
          <w:lang w:val="nb-NO"/>
        </w:rPr>
        <w:pPrChange w:id="568" w:author="Author">
          <w:pPr>
            <w:tabs>
              <w:tab w:val="left" w:pos="567"/>
              <w:tab w:val="left" w:pos="1170"/>
            </w:tabs>
          </w:pPr>
        </w:pPrChange>
      </w:pPr>
    </w:p>
    <w:p w14:paraId="2F869ED5" w14:textId="77777777" w:rsidR="00863722" w:rsidRDefault="00863722">
      <w:pPr>
        <w:keepNext/>
        <w:tabs>
          <w:tab w:val="left" w:pos="567"/>
          <w:tab w:val="left" w:pos="1170"/>
        </w:tabs>
        <w:rPr>
          <w:sz w:val="22"/>
          <w:szCs w:val="22"/>
          <w:u w:val="single"/>
          <w:lang w:val="nb-NO"/>
        </w:rPr>
        <w:pPrChange w:id="569" w:author="Author">
          <w:pPr>
            <w:tabs>
              <w:tab w:val="left" w:pos="567"/>
              <w:tab w:val="left" w:pos="1170"/>
            </w:tabs>
          </w:pPr>
        </w:pPrChange>
      </w:pPr>
      <w:r>
        <w:rPr>
          <w:sz w:val="22"/>
          <w:szCs w:val="22"/>
          <w:u w:val="single"/>
          <w:lang w:val="nb-NO"/>
        </w:rPr>
        <w:t>Sammendrag av sikkerhetsprofilen</w:t>
      </w:r>
    </w:p>
    <w:p w14:paraId="5A880B26" w14:textId="77777777" w:rsidR="00863722" w:rsidRPr="001F1AF7" w:rsidRDefault="00863722">
      <w:pPr>
        <w:keepNext/>
        <w:tabs>
          <w:tab w:val="left" w:pos="567"/>
          <w:tab w:val="left" w:pos="1170"/>
        </w:tabs>
        <w:rPr>
          <w:b/>
          <w:sz w:val="22"/>
          <w:szCs w:val="22"/>
          <w:lang w:val="nb-NO"/>
        </w:rPr>
        <w:pPrChange w:id="570" w:author="Author">
          <w:pPr>
            <w:tabs>
              <w:tab w:val="left" w:pos="567"/>
              <w:tab w:val="left" w:pos="1170"/>
            </w:tabs>
          </w:pPr>
        </w:pPrChange>
      </w:pPr>
    </w:p>
    <w:p w14:paraId="30208C5E"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De hyppigst rapporterte b</w:t>
      </w:r>
      <w:r w:rsidR="005A562F">
        <w:rPr>
          <w:sz w:val="22"/>
          <w:szCs w:val="22"/>
          <w:lang w:val="nb-NO"/>
        </w:rPr>
        <w:t>i</w:t>
      </w:r>
      <w:r w:rsidRPr="001F1AF7">
        <w:rPr>
          <w:sz w:val="22"/>
          <w:szCs w:val="22"/>
          <w:lang w:val="nb-NO"/>
        </w:rPr>
        <w:t xml:space="preserve">virkningene med leflunomid er: mild økning av blodtrykket, leukopeni, parestesi, hodepine, svimmelhet, diaré, kvalme, oppkast, påvirkning av munnslimhinnen (f.eks. aftøs stomatitt, munnsår), abdominalsmerter, økt hårtap, eksem, utslett (inkludert </w:t>
      </w:r>
      <w:r w:rsidR="00C85791" w:rsidRPr="001F1AF7">
        <w:rPr>
          <w:sz w:val="22"/>
          <w:szCs w:val="22"/>
          <w:lang w:val="nb-NO"/>
        </w:rPr>
        <w:t>makulopapuløst</w:t>
      </w:r>
      <w:r w:rsidRPr="001F1AF7">
        <w:rPr>
          <w:sz w:val="22"/>
          <w:szCs w:val="22"/>
          <w:lang w:val="nb-NO"/>
        </w:rPr>
        <w:t xml:space="preserve"> utslett), pruritus, tørr hud, tenosynovitt, økning av CK, anoreksi, vekttap (vanligvis ubetydelig), asteni, milde allergiske reaksjoner og forhøye</w:t>
      </w:r>
      <w:r w:rsidR="00176B49">
        <w:rPr>
          <w:sz w:val="22"/>
          <w:szCs w:val="22"/>
          <w:lang w:val="nb-NO"/>
        </w:rPr>
        <w:t>d</w:t>
      </w:r>
      <w:r w:rsidRPr="001F1AF7">
        <w:rPr>
          <w:sz w:val="22"/>
          <w:szCs w:val="22"/>
          <w:lang w:val="nb-NO"/>
        </w:rPr>
        <w:t xml:space="preserve">e </w:t>
      </w:r>
      <w:r w:rsidR="00A3015A" w:rsidRPr="001F1AF7">
        <w:rPr>
          <w:sz w:val="22"/>
          <w:szCs w:val="22"/>
          <w:lang w:val="nb-NO"/>
        </w:rPr>
        <w:t>leverparametere</w:t>
      </w:r>
      <w:r w:rsidRPr="001F1AF7">
        <w:rPr>
          <w:sz w:val="22"/>
          <w:szCs w:val="22"/>
          <w:lang w:val="nb-NO"/>
        </w:rPr>
        <w:t xml:space="preserve"> (transaminaser </w:t>
      </w:r>
      <w:r w:rsidR="00176B49">
        <w:rPr>
          <w:sz w:val="22"/>
          <w:szCs w:val="22"/>
          <w:lang w:val="nb-NO"/>
        </w:rPr>
        <w:t>[</w:t>
      </w:r>
      <w:r w:rsidRPr="001F1AF7">
        <w:rPr>
          <w:sz w:val="22"/>
          <w:szCs w:val="22"/>
          <w:lang w:val="nb-NO"/>
        </w:rPr>
        <w:t>spesielt ALAT</w:t>
      </w:r>
      <w:r w:rsidR="00176B49">
        <w:rPr>
          <w:sz w:val="22"/>
          <w:szCs w:val="22"/>
          <w:lang w:val="nb-NO"/>
        </w:rPr>
        <w:t>]</w:t>
      </w:r>
      <w:r w:rsidRPr="001F1AF7">
        <w:rPr>
          <w:sz w:val="22"/>
          <w:szCs w:val="22"/>
          <w:lang w:val="nb-NO"/>
        </w:rPr>
        <w:t>, sjeldnere gamma GT, alkalisk fosfatase, bilirubin).</w:t>
      </w:r>
    </w:p>
    <w:p w14:paraId="6BB5CAA3"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 xml:space="preserve"> </w:t>
      </w:r>
    </w:p>
    <w:p w14:paraId="382BBCE9" w14:textId="77777777" w:rsidR="00807514" w:rsidRPr="001F1AF7" w:rsidRDefault="00807514">
      <w:pPr>
        <w:pStyle w:val="BodyText3"/>
        <w:keepNext/>
        <w:tabs>
          <w:tab w:val="left" w:pos="1134"/>
        </w:tabs>
        <w:rPr>
          <w:szCs w:val="22"/>
          <w:lang w:val="nb-NO"/>
        </w:rPr>
        <w:pPrChange w:id="571" w:author="Author">
          <w:pPr>
            <w:pStyle w:val="BodyText3"/>
            <w:tabs>
              <w:tab w:val="left" w:pos="1134"/>
            </w:tabs>
          </w:pPr>
        </w:pPrChange>
      </w:pPr>
      <w:r w:rsidRPr="001F1AF7">
        <w:rPr>
          <w:szCs w:val="22"/>
          <w:lang w:val="nb-NO"/>
        </w:rPr>
        <w:t>Klassifisering av forventede bivirkningsfrekvenser:</w:t>
      </w:r>
    </w:p>
    <w:p w14:paraId="00FB0D7E"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Svært vanlige (≥</w:t>
      </w:r>
      <w:r w:rsidR="00176B49">
        <w:rPr>
          <w:sz w:val="22"/>
          <w:szCs w:val="22"/>
          <w:lang w:val="nb-NO"/>
        </w:rPr>
        <w:t xml:space="preserve"> </w:t>
      </w:r>
      <w:r w:rsidRPr="001F1AF7">
        <w:rPr>
          <w:sz w:val="22"/>
          <w:szCs w:val="22"/>
          <w:lang w:val="nb-NO"/>
        </w:rPr>
        <w:t>1/10); vanlige (≥</w:t>
      </w:r>
      <w:r w:rsidR="00176B49">
        <w:rPr>
          <w:sz w:val="22"/>
          <w:szCs w:val="22"/>
          <w:lang w:val="nb-NO"/>
        </w:rPr>
        <w:t xml:space="preserve"> </w:t>
      </w:r>
      <w:r w:rsidRPr="001F1AF7">
        <w:rPr>
          <w:sz w:val="22"/>
          <w:szCs w:val="22"/>
          <w:lang w:val="nb-NO"/>
        </w:rPr>
        <w:t xml:space="preserve">1/100 til </w:t>
      </w:r>
      <w:r w:rsidR="00CC17B5">
        <w:rPr>
          <w:sz w:val="22"/>
          <w:szCs w:val="22"/>
          <w:lang w:val="nb-NO"/>
        </w:rPr>
        <w:t>&lt;</w:t>
      </w:r>
      <w:r w:rsidR="00176B49">
        <w:rPr>
          <w:sz w:val="22"/>
          <w:szCs w:val="22"/>
          <w:lang w:val="nb-NO"/>
        </w:rPr>
        <w:t xml:space="preserve"> </w:t>
      </w:r>
      <w:r w:rsidRPr="001F1AF7">
        <w:rPr>
          <w:sz w:val="22"/>
          <w:szCs w:val="22"/>
          <w:lang w:val="nb-NO"/>
        </w:rPr>
        <w:t>1/10); mindre vanlige (≥</w:t>
      </w:r>
      <w:r w:rsidR="00176B49">
        <w:rPr>
          <w:sz w:val="22"/>
          <w:szCs w:val="22"/>
          <w:lang w:val="nb-NO"/>
        </w:rPr>
        <w:t xml:space="preserve"> </w:t>
      </w:r>
      <w:r w:rsidRPr="001F1AF7">
        <w:rPr>
          <w:sz w:val="22"/>
          <w:szCs w:val="22"/>
          <w:lang w:val="nb-NO"/>
        </w:rPr>
        <w:t xml:space="preserve">1/1000 til </w:t>
      </w:r>
      <w:r w:rsidR="00CC17B5">
        <w:rPr>
          <w:sz w:val="22"/>
          <w:szCs w:val="22"/>
          <w:lang w:val="nb-NO"/>
        </w:rPr>
        <w:t>&lt;</w:t>
      </w:r>
      <w:r w:rsidR="00176B49">
        <w:rPr>
          <w:sz w:val="22"/>
          <w:szCs w:val="22"/>
          <w:lang w:val="nb-NO"/>
        </w:rPr>
        <w:t xml:space="preserve"> </w:t>
      </w:r>
      <w:r w:rsidRPr="001F1AF7">
        <w:rPr>
          <w:sz w:val="22"/>
          <w:szCs w:val="22"/>
          <w:lang w:val="nb-NO"/>
        </w:rPr>
        <w:t xml:space="preserve">1/100); sjeldne </w:t>
      </w:r>
    </w:p>
    <w:p w14:paraId="3A413BE4"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w:t>
      </w:r>
      <w:r w:rsidR="00176B49">
        <w:rPr>
          <w:sz w:val="22"/>
          <w:szCs w:val="22"/>
          <w:lang w:val="nb-NO"/>
        </w:rPr>
        <w:t xml:space="preserve"> </w:t>
      </w:r>
      <w:r w:rsidRPr="001F1AF7">
        <w:rPr>
          <w:sz w:val="22"/>
          <w:szCs w:val="22"/>
          <w:lang w:val="nb-NO"/>
        </w:rPr>
        <w:t xml:space="preserve">1/10 000 til </w:t>
      </w:r>
      <w:r w:rsidR="00CC17B5">
        <w:rPr>
          <w:sz w:val="22"/>
          <w:szCs w:val="22"/>
          <w:lang w:val="nb-NO"/>
        </w:rPr>
        <w:t>&lt;</w:t>
      </w:r>
      <w:r w:rsidR="00176B49">
        <w:rPr>
          <w:sz w:val="22"/>
          <w:szCs w:val="22"/>
          <w:lang w:val="nb-NO"/>
        </w:rPr>
        <w:t xml:space="preserve"> </w:t>
      </w:r>
      <w:r w:rsidRPr="001F1AF7">
        <w:rPr>
          <w:sz w:val="22"/>
          <w:szCs w:val="22"/>
          <w:lang w:val="nb-NO"/>
        </w:rPr>
        <w:t>1/1000); svært sjeldne (</w:t>
      </w:r>
      <w:r w:rsidR="00CC17B5">
        <w:rPr>
          <w:sz w:val="22"/>
          <w:szCs w:val="22"/>
          <w:lang w:val="nb-NO"/>
        </w:rPr>
        <w:t>&lt;</w:t>
      </w:r>
      <w:r w:rsidR="00176B49">
        <w:rPr>
          <w:sz w:val="22"/>
          <w:szCs w:val="22"/>
          <w:lang w:val="nb-NO"/>
        </w:rPr>
        <w:t xml:space="preserve"> </w:t>
      </w:r>
      <w:r w:rsidRPr="001F1AF7">
        <w:rPr>
          <w:sz w:val="22"/>
          <w:szCs w:val="22"/>
          <w:lang w:val="nb-NO"/>
        </w:rPr>
        <w:t>1/10 000), ikke kjent (kan ikke anslås utifra tilgjengelige data).</w:t>
      </w:r>
    </w:p>
    <w:p w14:paraId="73A37E9B" w14:textId="77777777" w:rsidR="00807514" w:rsidRPr="001F1AF7" w:rsidRDefault="00807514" w:rsidP="00807514">
      <w:pPr>
        <w:tabs>
          <w:tab w:val="left" w:pos="567"/>
          <w:tab w:val="left" w:pos="1134"/>
          <w:tab w:val="left" w:pos="1170"/>
        </w:tabs>
        <w:rPr>
          <w:sz w:val="22"/>
          <w:szCs w:val="22"/>
          <w:lang w:val="nb-NO"/>
        </w:rPr>
      </w:pPr>
    </w:p>
    <w:p w14:paraId="623CF160" w14:textId="77777777" w:rsidR="00807514" w:rsidRPr="001F1AF7" w:rsidRDefault="00807514" w:rsidP="00807514">
      <w:pPr>
        <w:tabs>
          <w:tab w:val="left" w:pos="567"/>
          <w:tab w:val="left" w:pos="1134"/>
          <w:tab w:val="left" w:pos="1170"/>
        </w:tabs>
        <w:rPr>
          <w:sz w:val="22"/>
          <w:szCs w:val="22"/>
          <w:lang w:val="nb-NO"/>
        </w:rPr>
      </w:pPr>
      <w:r w:rsidRPr="001F1AF7">
        <w:rPr>
          <w:sz w:val="22"/>
          <w:szCs w:val="22"/>
          <w:lang w:val="nb-NO"/>
        </w:rPr>
        <w:t>Innenfor hver frekvensgruppering er bivirkninger presentert etter synkende alvorlighetsgrad.</w:t>
      </w:r>
    </w:p>
    <w:p w14:paraId="5704CD76" w14:textId="77777777" w:rsidR="00807514" w:rsidRPr="001F1AF7" w:rsidRDefault="00807514" w:rsidP="00807514">
      <w:pPr>
        <w:tabs>
          <w:tab w:val="left" w:pos="567"/>
          <w:tab w:val="left" w:pos="1134"/>
          <w:tab w:val="left" w:pos="1170"/>
        </w:tabs>
        <w:rPr>
          <w:b/>
          <w:sz w:val="22"/>
          <w:szCs w:val="22"/>
          <w:lang w:val="nb-NO"/>
        </w:rPr>
      </w:pPr>
    </w:p>
    <w:p w14:paraId="6E4AFCAF" w14:textId="77777777" w:rsidR="00AE2204" w:rsidRPr="001F1AF7" w:rsidRDefault="00AE2204">
      <w:pPr>
        <w:keepNext/>
        <w:tabs>
          <w:tab w:val="left" w:pos="567"/>
          <w:tab w:val="left" w:pos="1134"/>
          <w:tab w:val="left" w:pos="1170"/>
        </w:tabs>
        <w:rPr>
          <w:i/>
          <w:sz w:val="22"/>
          <w:szCs w:val="22"/>
          <w:lang w:val="nb-NO"/>
        </w:rPr>
        <w:pPrChange w:id="572" w:author="Author">
          <w:pPr>
            <w:tabs>
              <w:tab w:val="left" w:pos="567"/>
              <w:tab w:val="left" w:pos="1134"/>
              <w:tab w:val="left" w:pos="1170"/>
            </w:tabs>
          </w:pPr>
        </w:pPrChange>
      </w:pPr>
      <w:r w:rsidRPr="001F1AF7">
        <w:rPr>
          <w:i/>
          <w:sz w:val="22"/>
          <w:szCs w:val="22"/>
          <w:lang w:val="nb-NO"/>
        </w:rPr>
        <w:t>Infeksiøse og parasittære sykdommer</w:t>
      </w:r>
    </w:p>
    <w:p w14:paraId="4DCCB717" w14:textId="77777777" w:rsidR="00AE2204" w:rsidRPr="001F1AF7" w:rsidRDefault="00AE2204" w:rsidP="00AE2204">
      <w:pPr>
        <w:pStyle w:val="BodyText3"/>
        <w:tabs>
          <w:tab w:val="left" w:pos="1134"/>
        </w:tabs>
        <w:rPr>
          <w:szCs w:val="22"/>
          <w:lang w:val="nb-NO"/>
        </w:rPr>
      </w:pPr>
      <w:r w:rsidRPr="001F1AF7">
        <w:rPr>
          <w:szCs w:val="22"/>
          <w:lang w:val="nb-NO"/>
        </w:rPr>
        <w:t>Sjeldne:</w:t>
      </w:r>
      <w:r w:rsidRPr="001F1AF7">
        <w:rPr>
          <w:szCs w:val="22"/>
          <w:lang w:val="nb-NO"/>
        </w:rPr>
        <w:tab/>
        <w:t>alvorlige infeksjoner, inklusive sepsis som kan være fatal.</w:t>
      </w:r>
    </w:p>
    <w:p w14:paraId="4198CE63" w14:textId="77777777" w:rsidR="00AE2204" w:rsidRPr="001F1AF7" w:rsidRDefault="00AE2204" w:rsidP="00AE2204">
      <w:pPr>
        <w:tabs>
          <w:tab w:val="left" w:pos="567"/>
          <w:tab w:val="left" w:pos="1134"/>
          <w:tab w:val="left" w:pos="1170"/>
        </w:tabs>
        <w:rPr>
          <w:sz w:val="22"/>
          <w:szCs w:val="22"/>
          <w:lang w:val="nb-NO"/>
        </w:rPr>
      </w:pPr>
    </w:p>
    <w:p w14:paraId="1E328E6C" w14:textId="77777777" w:rsidR="00AE2204" w:rsidRPr="001F1AF7" w:rsidRDefault="00AE2204" w:rsidP="00AE2204">
      <w:pPr>
        <w:tabs>
          <w:tab w:val="left" w:pos="567"/>
          <w:tab w:val="left" w:pos="1134"/>
          <w:tab w:val="left" w:pos="1170"/>
        </w:tabs>
        <w:rPr>
          <w:sz w:val="22"/>
          <w:szCs w:val="22"/>
          <w:lang w:val="nb-NO"/>
        </w:rPr>
      </w:pPr>
      <w:r w:rsidRPr="001F1AF7">
        <w:rPr>
          <w:sz w:val="22"/>
          <w:szCs w:val="22"/>
          <w:lang w:val="nb-NO"/>
        </w:rPr>
        <w:t xml:space="preserve">Som andre legemidler med </w:t>
      </w:r>
      <w:r w:rsidR="00A3015A" w:rsidRPr="001F1AF7">
        <w:rPr>
          <w:sz w:val="22"/>
          <w:szCs w:val="22"/>
          <w:lang w:val="nb-NO"/>
        </w:rPr>
        <w:t>immunsuppressiv</w:t>
      </w:r>
      <w:r w:rsidRPr="001F1AF7">
        <w:rPr>
          <w:sz w:val="22"/>
          <w:szCs w:val="22"/>
          <w:lang w:val="nb-NO"/>
        </w:rPr>
        <w:t xml:space="preserve"> effekt, kan leflunomid øke mottakeligheten for infeksjoner, inklusive opportunistiske infeksjoner (se også pkt. 4.4). Derfor kan den totale forekomsten av infeksjoner øke (spesielt rhinitt, bronkitt og pneumoni).</w:t>
      </w:r>
    </w:p>
    <w:p w14:paraId="148E92A3" w14:textId="77777777" w:rsidR="00AE2204" w:rsidRPr="001F1AF7" w:rsidRDefault="00AE2204" w:rsidP="00AE2204">
      <w:pPr>
        <w:tabs>
          <w:tab w:val="left" w:pos="567"/>
          <w:tab w:val="left" w:pos="1134"/>
          <w:tab w:val="left" w:pos="1170"/>
        </w:tabs>
        <w:rPr>
          <w:sz w:val="22"/>
          <w:szCs w:val="22"/>
          <w:lang w:val="nb-NO"/>
        </w:rPr>
      </w:pPr>
    </w:p>
    <w:p w14:paraId="3C9C430B" w14:textId="77777777" w:rsidR="00AE2204" w:rsidRPr="001F1AF7" w:rsidRDefault="00AE2204">
      <w:pPr>
        <w:keepNext/>
        <w:tabs>
          <w:tab w:val="left" w:pos="567"/>
          <w:tab w:val="left" w:pos="1134"/>
          <w:tab w:val="left" w:pos="1170"/>
        </w:tabs>
        <w:rPr>
          <w:sz w:val="22"/>
          <w:szCs w:val="22"/>
          <w:lang w:val="nb-NO"/>
        </w:rPr>
        <w:pPrChange w:id="573" w:author="Author">
          <w:pPr>
            <w:tabs>
              <w:tab w:val="left" w:pos="567"/>
              <w:tab w:val="left" w:pos="1134"/>
              <w:tab w:val="left" w:pos="1170"/>
            </w:tabs>
          </w:pPr>
        </w:pPrChange>
      </w:pPr>
      <w:r w:rsidRPr="001F1AF7">
        <w:rPr>
          <w:i/>
          <w:sz w:val="22"/>
          <w:szCs w:val="22"/>
          <w:lang w:val="nb-NO"/>
        </w:rPr>
        <w:t xml:space="preserve">Godartede, ondartede og uspesifiserte </w:t>
      </w:r>
      <w:r w:rsidR="00C85791" w:rsidRPr="001F1AF7">
        <w:rPr>
          <w:i/>
          <w:sz w:val="22"/>
          <w:szCs w:val="22"/>
          <w:lang w:val="nb-NO"/>
        </w:rPr>
        <w:t>svulster</w:t>
      </w:r>
      <w:r w:rsidRPr="001F1AF7">
        <w:rPr>
          <w:i/>
          <w:sz w:val="22"/>
          <w:szCs w:val="22"/>
          <w:lang w:val="nb-NO"/>
        </w:rPr>
        <w:t xml:space="preserve"> (inkludert cyster og polypper)</w:t>
      </w:r>
    </w:p>
    <w:p w14:paraId="51C4CFF1" w14:textId="77777777" w:rsidR="00AE2204" w:rsidRPr="001F1AF7" w:rsidRDefault="00AE2204" w:rsidP="00AE2204">
      <w:pPr>
        <w:tabs>
          <w:tab w:val="left" w:pos="567"/>
          <w:tab w:val="left" w:pos="1134"/>
          <w:tab w:val="left" w:pos="1170"/>
        </w:tabs>
        <w:rPr>
          <w:sz w:val="22"/>
          <w:szCs w:val="22"/>
          <w:lang w:val="nb-NO"/>
        </w:rPr>
      </w:pPr>
      <w:r w:rsidRPr="001F1AF7">
        <w:rPr>
          <w:sz w:val="22"/>
          <w:szCs w:val="22"/>
          <w:lang w:val="nb-NO"/>
        </w:rPr>
        <w:t xml:space="preserve">Risiko for malignitet, særlig lymfoproliferative sykdommer, er økt under behandling med </w:t>
      </w:r>
      <w:r w:rsidR="00C85791" w:rsidRPr="001F1AF7">
        <w:rPr>
          <w:sz w:val="22"/>
          <w:szCs w:val="22"/>
          <w:lang w:val="nb-NO"/>
        </w:rPr>
        <w:t>visse immunsuppressive</w:t>
      </w:r>
      <w:r w:rsidRPr="001F1AF7">
        <w:rPr>
          <w:sz w:val="22"/>
          <w:szCs w:val="22"/>
          <w:lang w:val="nb-NO"/>
        </w:rPr>
        <w:t xml:space="preserve"> legemidler.</w:t>
      </w:r>
    </w:p>
    <w:p w14:paraId="066A2D51" w14:textId="77777777" w:rsidR="00AE2204" w:rsidRPr="001F1AF7" w:rsidRDefault="00AE2204" w:rsidP="00AE2204">
      <w:pPr>
        <w:tabs>
          <w:tab w:val="left" w:pos="567"/>
          <w:tab w:val="left" w:pos="1134"/>
          <w:tab w:val="left" w:pos="1170"/>
        </w:tabs>
        <w:rPr>
          <w:sz w:val="22"/>
          <w:szCs w:val="22"/>
          <w:lang w:val="nb-NO"/>
        </w:rPr>
      </w:pPr>
    </w:p>
    <w:p w14:paraId="32592AF5" w14:textId="77777777" w:rsidR="00AE2204" w:rsidRPr="001F1AF7" w:rsidRDefault="00AE2204">
      <w:pPr>
        <w:keepNext/>
        <w:rPr>
          <w:i/>
          <w:sz w:val="22"/>
          <w:szCs w:val="22"/>
          <w:lang w:val="nb-NO"/>
        </w:rPr>
        <w:pPrChange w:id="574" w:author="Author">
          <w:pPr>
            <w:tabs>
              <w:tab w:val="left" w:pos="567"/>
              <w:tab w:val="left" w:pos="1134"/>
              <w:tab w:val="left" w:pos="1170"/>
            </w:tabs>
          </w:pPr>
        </w:pPrChange>
      </w:pPr>
      <w:r w:rsidRPr="001F1AF7">
        <w:rPr>
          <w:i/>
          <w:sz w:val="22"/>
          <w:szCs w:val="22"/>
          <w:lang w:val="nb-NO"/>
        </w:rPr>
        <w:lastRenderedPageBreak/>
        <w:t>Sykdommer i blod og lymfatiske organer</w:t>
      </w:r>
    </w:p>
    <w:p w14:paraId="21D1CB21" w14:textId="77777777" w:rsidR="00AE2204" w:rsidRPr="001F1AF7" w:rsidRDefault="00AE2204">
      <w:pPr>
        <w:ind w:left="1701" w:hanging="1701"/>
        <w:rPr>
          <w:b/>
          <w:sz w:val="22"/>
          <w:szCs w:val="22"/>
          <w:lang w:val="nb-NO"/>
        </w:rPr>
        <w:pPrChange w:id="575"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576" w:author="Author">
        <w:r w:rsidRPr="001F1AF7" w:rsidDel="000A4BD0">
          <w:rPr>
            <w:sz w:val="22"/>
            <w:szCs w:val="22"/>
            <w:lang w:val="nb-NO"/>
          </w:rPr>
          <w:tab/>
        </w:r>
        <w:r w:rsidRPr="001F1AF7" w:rsidDel="000A4BD0">
          <w:rPr>
            <w:sz w:val="22"/>
            <w:szCs w:val="22"/>
            <w:lang w:val="nb-NO"/>
          </w:rPr>
          <w:tab/>
        </w:r>
      </w:del>
      <w:r w:rsidRPr="001F1AF7">
        <w:rPr>
          <w:sz w:val="22"/>
          <w:szCs w:val="22"/>
          <w:lang w:val="nb-NO"/>
        </w:rPr>
        <w:t>leukopeni (leukocytter &gt;</w:t>
      </w:r>
      <w:r w:rsidR="00E26022">
        <w:rPr>
          <w:sz w:val="22"/>
          <w:szCs w:val="22"/>
          <w:lang w:val="nb-NO"/>
        </w:rPr>
        <w:t xml:space="preserve"> </w:t>
      </w:r>
      <w:r w:rsidRPr="001F1AF7">
        <w:rPr>
          <w:sz w:val="22"/>
          <w:szCs w:val="22"/>
          <w:lang w:val="nb-NO"/>
        </w:rPr>
        <w:t>2 g/l)</w:t>
      </w:r>
    </w:p>
    <w:p w14:paraId="086A6777" w14:textId="77777777" w:rsidR="00AE2204" w:rsidRPr="001F1AF7" w:rsidRDefault="00AE2204">
      <w:pPr>
        <w:ind w:left="1701" w:hanging="1701"/>
        <w:rPr>
          <w:b/>
          <w:sz w:val="22"/>
          <w:szCs w:val="22"/>
          <w:lang w:val="nb-NO"/>
        </w:rPr>
        <w:pPrChange w:id="577"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anemi, mild trombocytopeni (trombocytter &lt;</w:t>
      </w:r>
      <w:r w:rsidR="00E26022">
        <w:rPr>
          <w:sz w:val="22"/>
          <w:szCs w:val="22"/>
          <w:lang w:val="nb-NO"/>
        </w:rPr>
        <w:t xml:space="preserve"> </w:t>
      </w:r>
      <w:r w:rsidRPr="001F1AF7">
        <w:rPr>
          <w:sz w:val="22"/>
          <w:szCs w:val="22"/>
          <w:lang w:val="nb-NO"/>
        </w:rPr>
        <w:t>100 g/l)</w:t>
      </w:r>
    </w:p>
    <w:p w14:paraId="750FF5BA" w14:textId="08276552" w:rsidR="00AE2204" w:rsidRPr="001F1AF7" w:rsidRDefault="00AE2204">
      <w:pPr>
        <w:pStyle w:val="BodyTextIndent3"/>
        <w:tabs>
          <w:tab w:val="clear" w:pos="567"/>
          <w:tab w:val="clear" w:pos="1134"/>
          <w:tab w:val="clear" w:pos="1170"/>
        </w:tabs>
        <w:ind w:left="1701" w:hanging="1701"/>
        <w:rPr>
          <w:szCs w:val="22"/>
          <w:lang w:val="nb-NO"/>
        </w:rPr>
        <w:pPrChange w:id="578" w:author="Author">
          <w:pPr>
            <w:pStyle w:val="BodyTextIndent3"/>
            <w:ind w:left="1620" w:hanging="1620"/>
          </w:pPr>
        </w:pPrChange>
      </w:pPr>
      <w:r w:rsidRPr="001F1AF7">
        <w:rPr>
          <w:szCs w:val="22"/>
          <w:lang w:val="nb-NO"/>
        </w:rPr>
        <w:t>Sjeldne:</w:t>
      </w:r>
      <w:r w:rsidRPr="001F1AF7">
        <w:rPr>
          <w:szCs w:val="22"/>
          <w:lang w:val="nb-NO"/>
        </w:rPr>
        <w:tab/>
      </w:r>
      <w:del w:id="579" w:author="Author">
        <w:r w:rsidRPr="001F1AF7" w:rsidDel="000A4BD0">
          <w:rPr>
            <w:szCs w:val="22"/>
            <w:lang w:val="nb-NO"/>
          </w:rPr>
          <w:tab/>
        </w:r>
        <w:r w:rsidRPr="001F1AF7" w:rsidDel="000A4BD0">
          <w:rPr>
            <w:szCs w:val="22"/>
            <w:lang w:val="nb-NO"/>
          </w:rPr>
          <w:tab/>
        </w:r>
      </w:del>
      <w:r w:rsidRPr="001F1AF7">
        <w:rPr>
          <w:szCs w:val="22"/>
          <w:lang w:val="nb-NO"/>
        </w:rPr>
        <w:t xml:space="preserve">pancytopeni (antagelig via antiproliferativ mekanisme), leukopeni (leukocytter </w:t>
      </w:r>
      <w:del w:id="580" w:author="Author">
        <w:r w:rsidRPr="001F1AF7" w:rsidDel="000A4BD0">
          <w:rPr>
            <w:szCs w:val="22"/>
            <w:lang w:val="nb-NO"/>
          </w:rPr>
          <w:tab/>
        </w:r>
        <w:r w:rsidRPr="001F1AF7" w:rsidDel="000A4BD0">
          <w:rPr>
            <w:szCs w:val="22"/>
            <w:lang w:val="nb-NO"/>
          </w:rPr>
          <w:tab/>
        </w:r>
        <w:r w:rsidRPr="001F1AF7" w:rsidDel="000A4BD0">
          <w:rPr>
            <w:szCs w:val="22"/>
            <w:lang w:val="nb-NO"/>
          </w:rPr>
          <w:tab/>
        </w:r>
        <w:r w:rsidRPr="001F1AF7" w:rsidDel="000A4BD0">
          <w:rPr>
            <w:szCs w:val="22"/>
            <w:lang w:val="nb-NO"/>
          </w:rPr>
          <w:tab/>
        </w:r>
      </w:del>
      <w:r w:rsidRPr="001F1AF7">
        <w:rPr>
          <w:szCs w:val="22"/>
          <w:lang w:val="nb-NO"/>
        </w:rPr>
        <w:t>&lt;</w:t>
      </w:r>
      <w:ins w:id="581" w:author="Author">
        <w:r w:rsidR="000A4BD0">
          <w:rPr>
            <w:szCs w:val="22"/>
            <w:lang w:val="nb-NO"/>
          </w:rPr>
          <w:t> </w:t>
        </w:r>
      </w:ins>
      <w:del w:id="582" w:author="Author">
        <w:r w:rsidR="00E26022" w:rsidDel="000A4BD0">
          <w:rPr>
            <w:szCs w:val="22"/>
            <w:lang w:val="nb-NO"/>
          </w:rPr>
          <w:delText xml:space="preserve"> </w:delText>
        </w:r>
      </w:del>
      <w:r w:rsidRPr="001F1AF7">
        <w:rPr>
          <w:szCs w:val="22"/>
          <w:lang w:val="nb-NO"/>
        </w:rPr>
        <w:t>2</w:t>
      </w:r>
      <w:del w:id="583" w:author="Author">
        <w:r w:rsidRPr="001F1AF7" w:rsidDel="000A4BD0">
          <w:rPr>
            <w:szCs w:val="22"/>
            <w:lang w:val="nb-NO"/>
          </w:rPr>
          <w:delText xml:space="preserve"> </w:delText>
        </w:r>
      </w:del>
      <w:ins w:id="584" w:author="Author">
        <w:r w:rsidR="000A4BD0">
          <w:rPr>
            <w:szCs w:val="22"/>
            <w:lang w:val="nb-NO"/>
          </w:rPr>
          <w:t> </w:t>
        </w:r>
      </w:ins>
      <w:r w:rsidRPr="001F1AF7">
        <w:rPr>
          <w:szCs w:val="22"/>
          <w:lang w:val="nb-NO"/>
        </w:rPr>
        <w:t>g/l), eosinofili</w:t>
      </w:r>
    </w:p>
    <w:p w14:paraId="0052D4F0" w14:textId="77777777" w:rsidR="00AE2204" w:rsidRPr="001F1AF7" w:rsidRDefault="00AE2204">
      <w:pPr>
        <w:ind w:left="1701" w:hanging="1701"/>
        <w:rPr>
          <w:sz w:val="22"/>
          <w:szCs w:val="22"/>
          <w:lang w:val="nb-NO"/>
        </w:rPr>
        <w:pPrChange w:id="585"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agranulocytose</w:t>
      </w:r>
    </w:p>
    <w:p w14:paraId="04BFB21D" w14:textId="77777777" w:rsidR="00AE2204" w:rsidRPr="001F1AF7" w:rsidRDefault="00AE2204">
      <w:pPr>
        <w:rPr>
          <w:sz w:val="22"/>
          <w:szCs w:val="22"/>
          <w:lang w:val="nb-NO"/>
        </w:rPr>
        <w:pPrChange w:id="586" w:author="Author">
          <w:pPr>
            <w:tabs>
              <w:tab w:val="left" w:pos="567"/>
              <w:tab w:val="left" w:pos="1134"/>
              <w:tab w:val="left" w:pos="1170"/>
            </w:tabs>
          </w:pPr>
        </w:pPrChange>
      </w:pPr>
    </w:p>
    <w:p w14:paraId="4920BB7B" w14:textId="77777777" w:rsidR="00AE2204" w:rsidRPr="001F1AF7" w:rsidRDefault="00AE2204">
      <w:pPr>
        <w:rPr>
          <w:sz w:val="22"/>
          <w:szCs w:val="22"/>
          <w:lang w:val="nb-NO"/>
        </w:rPr>
        <w:pPrChange w:id="587" w:author="Author">
          <w:pPr>
            <w:tabs>
              <w:tab w:val="left" w:pos="567"/>
              <w:tab w:val="left" w:pos="1134"/>
              <w:tab w:val="left" w:pos="1170"/>
            </w:tabs>
          </w:pPr>
        </w:pPrChange>
      </w:pPr>
      <w:r w:rsidRPr="001F1AF7">
        <w:rPr>
          <w:sz w:val="22"/>
          <w:szCs w:val="22"/>
          <w:lang w:val="nb-NO"/>
        </w:rPr>
        <w:t>Nylig eller samtidig behandling eller sammenhengende bruk av potensielle myelotoksiske midler kan være assosiert med økt risiko for hematologiske effekter.</w:t>
      </w:r>
    </w:p>
    <w:p w14:paraId="07C547B2" w14:textId="77777777" w:rsidR="00AE2204" w:rsidRPr="001F1AF7" w:rsidRDefault="00AE2204">
      <w:pPr>
        <w:rPr>
          <w:sz w:val="22"/>
          <w:szCs w:val="22"/>
          <w:lang w:val="nb-NO"/>
        </w:rPr>
        <w:pPrChange w:id="588" w:author="Author">
          <w:pPr>
            <w:tabs>
              <w:tab w:val="left" w:pos="567"/>
              <w:tab w:val="left" w:pos="1134"/>
              <w:tab w:val="left" w:pos="1170"/>
            </w:tabs>
          </w:pPr>
        </w:pPrChange>
      </w:pPr>
    </w:p>
    <w:p w14:paraId="365C3B7A" w14:textId="77777777" w:rsidR="00AE2204" w:rsidRPr="001F1AF7" w:rsidRDefault="00AE2204">
      <w:pPr>
        <w:keepNext/>
        <w:rPr>
          <w:i/>
          <w:sz w:val="22"/>
          <w:szCs w:val="22"/>
          <w:lang w:val="nb-NO"/>
        </w:rPr>
        <w:pPrChange w:id="589" w:author="Author">
          <w:pPr>
            <w:keepNext/>
            <w:tabs>
              <w:tab w:val="left" w:pos="567"/>
              <w:tab w:val="left" w:pos="1134"/>
              <w:tab w:val="left" w:pos="1170"/>
            </w:tabs>
          </w:pPr>
        </w:pPrChange>
      </w:pPr>
      <w:r w:rsidRPr="001F1AF7">
        <w:rPr>
          <w:i/>
          <w:sz w:val="22"/>
          <w:szCs w:val="22"/>
          <w:lang w:val="nb-NO"/>
        </w:rPr>
        <w:t>Forstyrrelser i immunsystemet</w:t>
      </w:r>
    </w:p>
    <w:p w14:paraId="0B62798F" w14:textId="77777777" w:rsidR="00AE2204" w:rsidRPr="001F1AF7" w:rsidRDefault="00AE2204">
      <w:pPr>
        <w:ind w:left="1701" w:hanging="1701"/>
        <w:rPr>
          <w:sz w:val="22"/>
          <w:szCs w:val="22"/>
          <w:lang w:val="nb-NO"/>
        </w:rPr>
        <w:pPrChange w:id="590" w:author="Author">
          <w:pPr>
            <w:keepNext/>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591" w:author="Author">
        <w:r w:rsidRPr="001F1AF7" w:rsidDel="000A4BD0">
          <w:rPr>
            <w:sz w:val="22"/>
            <w:szCs w:val="22"/>
            <w:lang w:val="nb-NO"/>
          </w:rPr>
          <w:tab/>
        </w:r>
        <w:r w:rsidRPr="001F1AF7" w:rsidDel="000A4BD0">
          <w:rPr>
            <w:sz w:val="22"/>
            <w:szCs w:val="22"/>
            <w:lang w:val="nb-NO"/>
          </w:rPr>
          <w:tab/>
        </w:r>
      </w:del>
      <w:r w:rsidRPr="001F1AF7">
        <w:rPr>
          <w:sz w:val="22"/>
          <w:szCs w:val="22"/>
          <w:lang w:val="nb-NO"/>
        </w:rPr>
        <w:t>milde allergiske reaksjoner</w:t>
      </w:r>
    </w:p>
    <w:p w14:paraId="5BDE2C4D" w14:textId="7DA9521E" w:rsidR="00AE2204" w:rsidRPr="001F1AF7" w:rsidDel="000A4BD0" w:rsidRDefault="00AE2204">
      <w:pPr>
        <w:ind w:left="1701" w:hanging="1701"/>
        <w:rPr>
          <w:del w:id="592" w:author="Author"/>
          <w:sz w:val="22"/>
          <w:szCs w:val="22"/>
          <w:lang w:val="nb-NO"/>
        </w:rPr>
        <w:pPrChange w:id="593" w:author="Author">
          <w:pPr>
            <w:tabs>
              <w:tab w:val="left" w:pos="567"/>
              <w:tab w:val="left" w:pos="1134"/>
              <w:tab w:val="left" w:pos="1170"/>
            </w:tabs>
          </w:pPr>
        </w:pPrChange>
      </w:pPr>
      <w:r w:rsidRPr="001F1AF7">
        <w:rPr>
          <w:sz w:val="22"/>
          <w:szCs w:val="22"/>
          <w:lang w:val="nb-NO"/>
        </w:rPr>
        <w:t>Svært sjeldne:</w:t>
      </w:r>
      <w:r w:rsidRPr="001F1AF7">
        <w:rPr>
          <w:sz w:val="22"/>
          <w:szCs w:val="22"/>
          <w:lang w:val="nb-NO"/>
        </w:rPr>
        <w:tab/>
        <w:t>alvorlige anafylaktiske/anafylaktoide reaksjoner, vaskulitt, inkludert kutan</w:t>
      </w:r>
      <w:ins w:id="594" w:author="Author">
        <w:r w:rsidR="000A4BD0">
          <w:rPr>
            <w:sz w:val="22"/>
            <w:szCs w:val="22"/>
            <w:lang w:val="nb-NO"/>
          </w:rPr>
          <w:t xml:space="preserve"> </w:t>
        </w:r>
      </w:ins>
    </w:p>
    <w:p w14:paraId="75567F81" w14:textId="77777777" w:rsidR="00AE2204" w:rsidRPr="001F1AF7" w:rsidRDefault="00E26022">
      <w:pPr>
        <w:ind w:left="1701" w:hanging="1701"/>
        <w:rPr>
          <w:sz w:val="22"/>
          <w:szCs w:val="22"/>
          <w:lang w:val="nb-NO"/>
        </w:rPr>
        <w:pPrChange w:id="595" w:author="Author">
          <w:pPr>
            <w:tabs>
              <w:tab w:val="left" w:pos="567"/>
              <w:tab w:val="left" w:pos="1134"/>
              <w:tab w:val="left" w:pos="1170"/>
            </w:tabs>
          </w:pPr>
        </w:pPrChange>
      </w:pPr>
      <w:del w:id="596" w:author="Author">
        <w:r w:rsidDel="000A4BD0">
          <w:rPr>
            <w:sz w:val="22"/>
            <w:szCs w:val="22"/>
            <w:lang w:val="nb-NO"/>
          </w:rPr>
          <w:tab/>
        </w:r>
        <w:r w:rsidDel="000A4BD0">
          <w:rPr>
            <w:sz w:val="22"/>
            <w:szCs w:val="22"/>
            <w:lang w:val="nb-NO"/>
          </w:rPr>
          <w:tab/>
        </w:r>
        <w:r w:rsidDel="000A4BD0">
          <w:rPr>
            <w:sz w:val="22"/>
            <w:szCs w:val="22"/>
            <w:lang w:val="nb-NO"/>
          </w:rPr>
          <w:tab/>
        </w:r>
        <w:r w:rsidDel="000A4BD0">
          <w:rPr>
            <w:sz w:val="22"/>
            <w:szCs w:val="22"/>
            <w:lang w:val="nb-NO"/>
          </w:rPr>
          <w:tab/>
        </w:r>
      </w:del>
      <w:r w:rsidR="00AE2204" w:rsidRPr="001F1AF7">
        <w:rPr>
          <w:sz w:val="22"/>
          <w:szCs w:val="22"/>
          <w:lang w:val="nb-NO"/>
        </w:rPr>
        <w:t>nekrotiserende vaskulitt</w:t>
      </w:r>
    </w:p>
    <w:p w14:paraId="12666988" w14:textId="77777777" w:rsidR="00AE2204" w:rsidRPr="001F1AF7" w:rsidRDefault="00AE2204">
      <w:pPr>
        <w:rPr>
          <w:sz w:val="22"/>
          <w:szCs w:val="22"/>
          <w:lang w:val="nb-NO"/>
        </w:rPr>
        <w:pPrChange w:id="597" w:author="Author">
          <w:pPr>
            <w:tabs>
              <w:tab w:val="left" w:pos="567"/>
              <w:tab w:val="left" w:pos="1134"/>
              <w:tab w:val="left" w:pos="1170"/>
            </w:tabs>
          </w:pPr>
        </w:pPrChange>
      </w:pPr>
    </w:p>
    <w:p w14:paraId="7DEB4F02" w14:textId="77777777" w:rsidR="00AE2204" w:rsidRPr="001F1AF7" w:rsidRDefault="00AE2204">
      <w:pPr>
        <w:keepNext/>
        <w:rPr>
          <w:i/>
          <w:sz w:val="22"/>
          <w:szCs w:val="22"/>
          <w:lang w:val="nb-NO"/>
        </w:rPr>
        <w:pPrChange w:id="598" w:author="Author">
          <w:pPr>
            <w:tabs>
              <w:tab w:val="left" w:pos="567"/>
              <w:tab w:val="left" w:pos="1134"/>
              <w:tab w:val="left" w:pos="1170"/>
            </w:tabs>
          </w:pPr>
        </w:pPrChange>
      </w:pPr>
      <w:r w:rsidRPr="001F1AF7">
        <w:rPr>
          <w:i/>
          <w:sz w:val="22"/>
          <w:szCs w:val="22"/>
          <w:lang w:val="nb-NO"/>
        </w:rPr>
        <w:t>Stoffskifte- og ernæringsbetingede sykdommer</w:t>
      </w:r>
    </w:p>
    <w:p w14:paraId="4743004E" w14:textId="77777777" w:rsidR="00AE2204" w:rsidRPr="001F1AF7" w:rsidRDefault="00AE2204">
      <w:pPr>
        <w:ind w:left="1701" w:hanging="1701"/>
        <w:rPr>
          <w:sz w:val="22"/>
          <w:szCs w:val="22"/>
          <w:lang w:val="nb-NO"/>
        </w:rPr>
        <w:pPrChange w:id="599" w:author="Author">
          <w:pPr>
            <w:tabs>
              <w:tab w:val="left" w:pos="567"/>
              <w:tab w:val="left" w:pos="1134"/>
              <w:tab w:val="left" w:pos="1170"/>
            </w:tabs>
          </w:pPr>
        </w:pPrChange>
      </w:pPr>
      <w:r w:rsidRPr="001F1AF7">
        <w:rPr>
          <w:sz w:val="22"/>
          <w:szCs w:val="22"/>
          <w:lang w:val="nb-NO"/>
        </w:rPr>
        <w:t>Vanlige:</w:t>
      </w:r>
      <w:r w:rsidRPr="001F1AF7">
        <w:rPr>
          <w:b/>
          <w:sz w:val="22"/>
          <w:szCs w:val="22"/>
          <w:lang w:val="nb-NO"/>
        </w:rPr>
        <w:tab/>
      </w:r>
      <w:del w:id="600" w:author="Author">
        <w:r w:rsidRPr="001F1AF7" w:rsidDel="000A4BD0">
          <w:rPr>
            <w:b/>
            <w:sz w:val="22"/>
            <w:szCs w:val="22"/>
            <w:lang w:val="nb-NO"/>
          </w:rPr>
          <w:tab/>
        </w:r>
        <w:r w:rsidRPr="001F1AF7" w:rsidDel="000A4BD0">
          <w:rPr>
            <w:b/>
            <w:sz w:val="22"/>
            <w:szCs w:val="22"/>
            <w:lang w:val="nb-NO"/>
          </w:rPr>
          <w:tab/>
        </w:r>
      </w:del>
      <w:r w:rsidRPr="001F1AF7">
        <w:rPr>
          <w:sz w:val="22"/>
          <w:szCs w:val="22"/>
          <w:lang w:val="nb-NO"/>
        </w:rPr>
        <w:t>økning av CK</w:t>
      </w:r>
    </w:p>
    <w:p w14:paraId="706F7E7C" w14:textId="77777777" w:rsidR="00AE2204" w:rsidRPr="001F1AF7" w:rsidRDefault="00AE2204">
      <w:pPr>
        <w:ind w:left="1701" w:hanging="1701"/>
        <w:rPr>
          <w:sz w:val="22"/>
          <w:szCs w:val="22"/>
          <w:lang w:val="nb-NO"/>
        </w:rPr>
        <w:pPrChange w:id="601"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hypokalemi, hyperlipidemi, hypofosfatemi,</w:t>
      </w:r>
    </w:p>
    <w:p w14:paraId="00544633" w14:textId="77777777" w:rsidR="00AE2204" w:rsidRPr="001F1AF7" w:rsidRDefault="00AE2204">
      <w:pPr>
        <w:ind w:left="1701" w:hanging="1701"/>
        <w:rPr>
          <w:sz w:val="22"/>
          <w:szCs w:val="22"/>
          <w:lang w:val="nb-NO"/>
        </w:rPr>
        <w:pPrChange w:id="602"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603" w:author="Author">
        <w:r w:rsidRPr="001F1AF7" w:rsidDel="000A4BD0">
          <w:rPr>
            <w:sz w:val="22"/>
            <w:szCs w:val="22"/>
            <w:lang w:val="nb-NO"/>
          </w:rPr>
          <w:tab/>
        </w:r>
        <w:r w:rsidRPr="001F1AF7" w:rsidDel="000A4BD0">
          <w:rPr>
            <w:sz w:val="22"/>
            <w:szCs w:val="22"/>
            <w:lang w:val="nb-NO"/>
          </w:rPr>
          <w:tab/>
        </w:r>
      </w:del>
      <w:r w:rsidRPr="001F1AF7">
        <w:rPr>
          <w:sz w:val="22"/>
          <w:szCs w:val="22"/>
          <w:lang w:val="nb-NO"/>
        </w:rPr>
        <w:t>økning av LDH</w:t>
      </w:r>
    </w:p>
    <w:p w14:paraId="3C15BC6A" w14:textId="77777777" w:rsidR="00AE2204" w:rsidRPr="001F1AF7" w:rsidRDefault="00AE2204">
      <w:pPr>
        <w:ind w:left="1701" w:hanging="1701"/>
        <w:rPr>
          <w:sz w:val="22"/>
          <w:szCs w:val="22"/>
          <w:lang w:val="nb-NO"/>
        </w:rPr>
        <w:pPrChange w:id="604"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del w:id="605" w:author="Author">
        <w:r w:rsidRPr="001F1AF7" w:rsidDel="000A4BD0">
          <w:rPr>
            <w:sz w:val="22"/>
            <w:szCs w:val="22"/>
            <w:lang w:val="nb-NO"/>
          </w:rPr>
          <w:tab/>
        </w:r>
        <w:r w:rsidRPr="001F1AF7" w:rsidDel="000A4BD0">
          <w:rPr>
            <w:sz w:val="22"/>
            <w:szCs w:val="22"/>
            <w:lang w:val="nb-NO"/>
          </w:rPr>
          <w:tab/>
        </w:r>
      </w:del>
      <w:r w:rsidRPr="001F1AF7">
        <w:rPr>
          <w:sz w:val="22"/>
          <w:szCs w:val="22"/>
          <w:lang w:val="nb-NO"/>
        </w:rPr>
        <w:t>hypourikemi</w:t>
      </w:r>
    </w:p>
    <w:p w14:paraId="28E9F698" w14:textId="77777777" w:rsidR="00AE2204" w:rsidRPr="001F1AF7" w:rsidRDefault="00AE2204">
      <w:pPr>
        <w:rPr>
          <w:b/>
          <w:sz w:val="22"/>
          <w:szCs w:val="22"/>
          <w:lang w:val="nb-NO"/>
        </w:rPr>
        <w:pPrChange w:id="606" w:author="Author">
          <w:pPr>
            <w:tabs>
              <w:tab w:val="left" w:pos="567"/>
              <w:tab w:val="left" w:pos="1134"/>
              <w:tab w:val="left" w:pos="1170"/>
            </w:tabs>
          </w:pPr>
        </w:pPrChange>
      </w:pPr>
    </w:p>
    <w:p w14:paraId="32A5DD0B" w14:textId="388C14A2" w:rsidR="00AE2204" w:rsidRPr="000B66BD" w:rsidRDefault="00AE2204">
      <w:pPr>
        <w:keepNext/>
        <w:rPr>
          <w:i/>
          <w:sz w:val="22"/>
          <w:szCs w:val="22"/>
          <w:lang w:val="nb-NO"/>
        </w:rPr>
        <w:pPrChange w:id="607" w:author="Author">
          <w:pPr>
            <w:tabs>
              <w:tab w:val="left" w:pos="567"/>
              <w:tab w:val="left" w:pos="1134"/>
              <w:tab w:val="left" w:pos="1170"/>
            </w:tabs>
          </w:pPr>
        </w:pPrChange>
      </w:pPr>
      <w:r w:rsidRPr="000B66BD">
        <w:rPr>
          <w:i/>
          <w:sz w:val="22"/>
          <w:szCs w:val="22"/>
          <w:lang w:val="nb-NO"/>
        </w:rPr>
        <w:t>Psykiatriske lidelser</w:t>
      </w:r>
      <w:r w:rsidR="00FB6BB9" w:rsidRPr="000B66BD">
        <w:rPr>
          <w:i/>
          <w:sz w:val="22"/>
          <w:szCs w:val="22"/>
          <w:lang w:val="nb-NO"/>
        </w:rPr>
        <w:fldChar w:fldCharType="begin"/>
      </w:r>
      <w:r w:rsidR="00FB6BB9" w:rsidRPr="000B66BD">
        <w:rPr>
          <w:i/>
          <w:sz w:val="22"/>
          <w:szCs w:val="22"/>
          <w:lang w:val="nb-NO"/>
        </w:rPr>
        <w:instrText xml:space="preserve"> DOCVARIABLE vault_nd_df2e5ec0-e979-42dd-8021-9670b893ade1 \* MERGEFORMAT </w:instrText>
      </w:r>
      <w:r w:rsidR="00FB6BB9" w:rsidRPr="000B66BD">
        <w:rPr>
          <w:i/>
          <w:sz w:val="22"/>
          <w:szCs w:val="22"/>
          <w:lang w:val="nb-NO"/>
        </w:rPr>
        <w:fldChar w:fldCharType="separate"/>
      </w:r>
      <w:r w:rsidR="00FB6BB9" w:rsidRPr="000B66BD">
        <w:rPr>
          <w:i/>
          <w:sz w:val="22"/>
          <w:szCs w:val="22"/>
          <w:lang w:val="nb-NO"/>
        </w:rPr>
        <w:t xml:space="preserve"> </w:t>
      </w:r>
      <w:r w:rsidR="00FB6BB9" w:rsidRPr="000B66BD">
        <w:rPr>
          <w:i/>
          <w:sz w:val="22"/>
          <w:szCs w:val="22"/>
          <w:lang w:val="nb-NO"/>
        </w:rPr>
        <w:fldChar w:fldCharType="end"/>
      </w:r>
    </w:p>
    <w:p w14:paraId="201DAED6" w14:textId="77777777" w:rsidR="00AE2204" w:rsidRPr="001F1AF7" w:rsidRDefault="00AE2204">
      <w:pPr>
        <w:ind w:left="1701" w:hanging="1701"/>
        <w:rPr>
          <w:sz w:val="22"/>
          <w:szCs w:val="22"/>
          <w:lang w:val="nb-NO"/>
        </w:rPr>
        <w:pPrChange w:id="608"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angst</w:t>
      </w:r>
    </w:p>
    <w:p w14:paraId="2DC9184B" w14:textId="77777777" w:rsidR="00AE2204" w:rsidRPr="001F1AF7" w:rsidRDefault="00AE2204">
      <w:pPr>
        <w:rPr>
          <w:b/>
          <w:sz w:val="22"/>
          <w:szCs w:val="22"/>
          <w:lang w:val="nb-NO"/>
        </w:rPr>
        <w:pPrChange w:id="609" w:author="Author">
          <w:pPr>
            <w:tabs>
              <w:tab w:val="left" w:pos="567"/>
              <w:tab w:val="left" w:pos="1134"/>
              <w:tab w:val="left" w:pos="1170"/>
            </w:tabs>
          </w:pPr>
        </w:pPrChange>
      </w:pPr>
    </w:p>
    <w:p w14:paraId="16B5B2D7" w14:textId="77777777" w:rsidR="00AE2204" w:rsidRPr="001F1AF7" w:rsidRDefault="00AE2204">
      <w:pPr>
        <w:keepNext/>
        <w:rPr>
          <w:i/>
          <w:sz w:val="22"/>
          <w:szCs w:val="22"/>
          <w:lang w:val="nb-NO"/>
        </w:rPr>
        <w:pPrChange w:id="610" w:author="Author">
          <w:pPr>
            <w:tabs>
              <w:tab w:val="left" w:pos="567"/>
              <w:tab w:val="left" w:pos="1134"/>
              <w:tab w:val="left" w:pos="1170"/>
            </w:tabs>
          </w:pPr>
        </w:pPrChange>
      </w:pPr>
      <w:r w:rsidRPr="001F1AF7">
        <w:rPr>
          <w:i/>
          <w:sz w:val="22"/>
          <w:szCs w:val="22"/>
          <w:lang w:val="nb-NO"/>
        </w:rPr>
        <w:t>Nevrologiske sykdommer</w:t>
      </w:r>
    </w:p>
    <w:p w14:paraId="539AA16B" w14:textId="77777777" w:rsidR="00AE2204" w:rsidRPr="001F1AF7" w:rsidRDefault="00AE2204">
      <w:pPr>
        <w:ind w:left="1701" w:hanging="1701"/>
        <w:rPr>
          <w:sz w:val="22"/>
          <w:szCs w:val="22"/>
          <w:lang w:val="nb-NO"/>
        </w:rPr>
        <w:pPrChange w:id="611"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612" w:author="Author">
        <w:r w:rsidRPr="001F1AF7" w:rsidDel="000A4BD0">
          <w:rPr>
            <w:sz w:val="22"/>
            <w:szCs w:val="22"/>
            <w:lang w:val="nb-NO"/>
          </w:rPr>
          <w:tab/>
        </w:r>
        <w:r w:rsidRPr="001F1AF7" w:rsidDel="000A4BD0">
          <w:rPr>
            <w:sz w:val="22"/>
            <w:szCs w:val="22"/>
            <w:lang w:val="nb-NO"/>
          </w:rPr>
          <w:tab/>
        </w:r>
      </w:del>
      <w:r w:rsidRPr="001F1AF7">
        <w:rPr>
          <w:sz w:val="22"/>
          <w:szCs w:val="22"/>
          <w:lang w:val="nb-NO"/>
        </w:rPr>
        <w:t>parestesi, hodepine, svimmelhet</w:t>
      </w:r>
      <w:r w:rsidR="00F37427">
        <w:rPr>
          <w:sz w:val="22"/>
          <w:szCs w:val="22"/>
          <w:lang w:val="nb-NO"/>
        </w:rPr>
        <w:t xml:space="preserve">, </w:t>
      </w:r>
      <w:r w:rsidR="00F37427" w:rsidRPr="001F1AF7">
        <w:rPr>
          <w:sz w:val="22"/>
          <w:szCs w:val="22"/>
          <w:lang w:val="nb-NO"/>
        </w:rPr>
        <w:t>perifer nevropati</w:t>
      </w:r>
    </w:p>
    <w:p w14:paraId="6E2F725D" w14:textId="77777777" w:rsidR="00AE2204" w:rsidRPr="001F1AF7" w:rsidRDefault="00AE2204">
      <w:pPr>
        <w:rPr>
          <w:b/>
          <w:sz w:val="22"/>
          <w:szCs w:val="22"/>
          <w:lang w:val="nb-NO"/>
        </w:rPr>
        <w:pPrChange w:id="613" w:author="Author">
          <w:pPr>
            <w:tabs>
              <w:tab w:val="left" w:pos="567"/>
              <w:tab w:val="left" w:pos="1134"/>
              <w:tab w:val="left" w:pos="1170"/>
            </w:tabs>
          </w:pPr>
        </w:pPrChange>
      </w:pPr>
    </w:p>
    <w:p w14:paraId="2D435A97" w14:textId="77777777" w:rsidR="00AE2204" w:rsidRPr="001F1AF7" w:rsidRDefault="00AE2204">
      <w:pPr>
        <w:keepNext/>
        <w:rPr>
          <w:i/>
          <w:sz w:val="22"/>
          <w:szCs w:val="22"/>
          <w:lang w:val="nb-NO"/>
        </w:rPr>
        <w:pPrChange w:id="614" w:author="Author">
          <w:pPr>
            <w:tabs>
              <w:tab w:val="left" w:pos="567"/>
              <w:tab w:val="left" w:pos="1134"/>
              <w:tab w:val="left" w:pos="1170"/>
            </w:tabs>
          </w:pPr>
        </w:pPrChange>
      </w:pPr>
      <w:r w:rsidRPr="001F1AF7">
        <w:rPr>
          <w:i/>
          <w:sz w:val="22"/>
          <w:szCs w:val="22"/>
          <w:lang w:val="nb-NO"/>
        </w:rPr>
        <w:t>Hjertesykdommer</w:t>
      </w:r>
    </w:p>
    <w:p w14:paraId="0BF70FA0" w14:textId="77777777" w:rsidR="00AE2204" w:rsidRPr="001F1AF7" w:rsidRDefault="00AE2204">
      <w:pPr>
        <w:ind w:left="1701" w:hanging="1701"/>
        <w:rPr>
          <w:sz w:val="22"/>
          <w:szCs w:val="22"/>
          <w:lang w:val="nb-NO"/>
        </w:rPr>
        <w:pPrChange w:id="615"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616" w:author="Author">
        <w:r w:rsidRPr="001F1AF7" w:rsidDel="000A4BD0">
          <w:rPr>
            <w:sz w:val="22"/>
            <w:szCs w:val="22"/>
            <w:lang w:val="nb-NO"/>
          </w:rPr>
          <w:tab/>
        </w:r>
        <w:r w:rsidRPr="001F1AF7" w:rsidDel="000A4BD0">
          <w:rPr>
            <w:sz w:val="22"/>
            <w:szCs w:val="22"/>
            <w:lang w:val="nb-NO"/>
          </w:rPr>
          <w:tab/>
        </w:r>
      </w:del>
      <w:r w:rsidRPr="001F1AF7">
        <w:rPr>
          <w:sz w:val="22"/>
          <w:szCs w:val="22"/>
          <w:lang w:val="nb-NO"/>
        </w:rPr>
        <w:t xml:space="preserve">mild økning av blodtrykket </w:t>
      </w:r>
    </w:p>
    <w:p w14:paraId="201F2C84" w14:textId="77777777" w:rsidR="00AE2204" w:rsidRPr="001F1AF7" w:rsidRDefault="00AE2204">
      <w:pPr>
        <w:ind w:left="1701" w:hanging="1701"/>
        <w:rPr>
          <w:sz w:val="22"/>
          <w:szCs w:val="22"/>
          <w:lang w:val="nb-NO"/>
        </w:rPr>
        <w:pPrChange w:id="617"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618" w:author="Author">
        <w:r w:rsidRPr="001F1AF7" w:rsidDel="000A4BD0">
          <w:rPr>
            <w:sz w:val="22"/>
            <w:szCs w:val="22"/>
            <w:lang w:val="nb-NO"/>
          </w:rPr>
          <w:tab/>
        </w:r>
        <w:r w:rsidR="00E26022" w:rsidDel="000A4BD0">
          <w:rPr>
            <w:sz w:val="22"/>
            <w:szCs w:val="22"/>
            <w:lang w:val="nb-NO"/>
          </w:rPr>
          <w:tab/>
        </w:r>
      </w:del>
      <w:r w:rsidRPr="001F1AF7">
        <w:rPr>
          <w:sz w:val="22"/>
          <w:szCs w:val="22"/>
          <w:lang w:val="nb-NO"/>
        </w:rPr>
        <w:t>alvorlig økning av blodtrykket</w:t>
      </w:r>
    </w:p>
    <w:p w14:paraId="66FB910D" w14:textId="77777777" w:rsidR="00AE2204" w:rsidRPr="001F1AF7" w:rsidRDefault="00AE2204">
      <w:pPr>
        <w:rPr>
          <w:b/>
          <w:sz w:val="22"/>
          <w:szCs w:val="22"/>
          <w:lang w:val="nb-NO"/>
        </w:rPr>
        <w:pPrChange w:id="619" w:author="Author">
          <w:pPr>
            <w:tabs>
              <w:tab w:val="left" w:pos="567"/>
              <w:tab w:val="left" w:pos="1134"/>
              <w:tab w:val="left" w:pos="1170"/>
            </w:tabs>
          </w:pPr>
        </w:pPrChange>
      </w:pPr>
    </w:p>
    <w:p w14:paraId="5BF89C67" w14:textId="77777777" w:rsidR="00816A57" w:rsidRPr="001F1AF7" w:rsidRDefault="00816A57">
      <w:pPr>
        <w:keepNext/>
        <w:rPr>
          <w:i/>
          <w:sz w:val="22"/>
          <w:szCs w:val="22"/>
          <w:lang w:val="nb-NO"/>
        </w:rPr>
        <w:pPrChange w:id="620" w:author="Author">
          <w:pPr>
            <w:tabs>
              <w:tab w:val="left" w:pos="567"/>
              <w:tab w:val="left" w:pos="1134"/>
              <w:tab w:val="left" w:pos="1170"/>
            </w:tabs>
          </w:pPr>
        </w:pPrChange>
      </w:pPr>
      <w:r w:rsidRPr="001F1AF7">
        <w:rPr>
          <w:i/>
          <w:sz w:val="22"/>
          <w:szCs w:val="22"/>
          <w:lang w:val="nb-NO"/>
        </w:rPr>
        <w:t>Sykdommer i respirasjonsorganer, thorax og mediastinum</w:t>
      </w:r>
    </w:p>
    <w:p w14:paraId="6B94FED8" w14:textId="77777777" w:rsidR="00816A57" w:rsidRPr="001F1AF7" w:rsidRDefault="00816A57">
      <w:pPr>
        <w:ind w:left="1701" w:hanging="1701"/>
        <w:rPr>
          <w:sz w:val="22"/>
          <w:szCs w:val="22"/>
          <w:lang w:val="nb-NO"/>
        </w:rPr>
        <w:pPrChange w:id="621" w:author="Author">
          <w:pPr>
            <w:tabs>
              <w:tab w:val="left" w:pos="567"/>
              <w:tab w:val="left" w:pos="1134"/>
              <w:tab w:val="left" w:pos="1170"/>
            </w:tabs>
          </w:pPr>
        </w:pPrChange>
      </w:pPr>
      <w:r w:rsidRPr="001F1AF7">
        <w:rPr>
          <w:sz w:val="22"/>
          <w:szCs w:val="22"/>
          <w:lang w:val="nb-NO"/>
        </w:rPr>
        <w:t>Sjeldne:</w:t>
      </w:r>
      <w:r w:rsidRPr="001F1AF7">
        <w:rPr>
          <w:sz w:val="22"/>
          <w:szCs w:val="22"/>
          <w:lang w:val="nb-NO"/>
        </w:rPr>
        <w:tab/>
      </w:r>
      <w:del w:id="622" w:author="Author">
        <w:r w:rsidRPr="001F1AF7" w:rsidDel="000A4BD0">
          <w:rPr>
            <w:sz w:val="22"/>
            <w:szCs w:val="22"/>
            <w:lang w:val="nb-NO"/>
          </w:rPr>
          <w:tab/>
        </w:r>
        <w:r w:rsidRPr="001F1AF7" w:rsidDel="000A4BD0">
          <w:rPr>
            <w:sz w:val="22"/>
            <w:szCs w:val="22"/>
            <w:lang w:val="nb-NO"/>
          </w:rPr>
          <w:tab/>
        </w:r>
      </w:del>
      <w:r w:rsidRPr="001F1AF7">
        <w:rPr>
          <w:sz w:val="22"/>
          <w:szCs w:val="22"/>
          <w:lang w:val="nb-NO"/>
        </w:rPr>
        <w:t>interstitiell lungesykdom (inkl. interstitiell pneumoni</w:t>
      </w:r>
      <w:r w:rsidR="00686F73">
        <w:rPr>
          <w:sz w:val="22"/>
          <w:szCs w:val="22"/>
          <w:lang w:val="nb-NO"/>
        </w:rPr>
        <w:t>tt</w:t>
      </w:r>
      <w:r w:rsidRPr="001F1AF7">
        <w:rPr>
          <w:sz w:val="22"/>
          <w:szCs w:val="22"/>
          <w:lang w:val="nb-NO"/>
        </w:rPr>
        <w:t>) som kan være livstruende.</w:t>
      </w:r>
    </w:p>
    <w:p w14:paraId="4E01A618" w14:textId="3CEE9158" w:rsidR="00403F7E" w:rsidRDefault="00403F7E">
      <w:pPr>
        <w:ind w:left="1701" w:hanging="1701"/>
        <w:rPr>
          <w:sz w:val="22"/>
          <w:szCs w:val="22"/>
          <w:lang w:val="nb-NO"/>
        </w:rPr>
        <w:pPrChange w:id="623" w:author="Author">
          <w:pPr>
            <w:tabs>
              <w:tab w:val="left" w:pos="567"/>
              <w:tab w:val="left" w:pos="1134"/>
              <w:tab w:val="left" w:pos="1170"/>
            </w:tabs>
          </w:pPr>
        </w:pPrChange>
      </w:pPr>
      <w:r w:rsidRPr="00F45E0B">
        <w:rPr>
          <w:sz w:val="22"/>
          <w:szCs w:val="22"/>
          <w:lang w:val="nb-NO"/>
        </w:rPr>
        <w:t>Ikke kjent:</w:t>
      </w:r>
      <w:r w:rsidRPr="00F45E0B">
        <w:rPr>
          <w:sz w:val="22"/>
          <w:szCs w:val="22"/>
          <w:lang w:val="nb-NO"/>
        </w:rPr>
        <w:tab/>
      </w:r>
      <w:del w:id="624" w:author="Author">
        <w:r w:rsidRPr="00F45E0B" w:rsidDel="000A4BD0">
          <w:rPr>
            <w:sz w:val="22"/>
            <w:szCs w:val="22"/>
            <w:lang w:val="nb-NO"/>
          </w:rPr>
          <w:tab/>
        </w:r>
        <w:r w:rsidRPr="00F45E0B" w:rsidDel="000A4BD0">
          <w:rPr>
            <w:sz w:val="22"/>
            <w:szCs w:val="22"/>
            <w:lang w:val="nb-NO"/>
          </w:rPr>
          <w:tab/>
        </w:r>
      </w:del>
      <w:r>
        <w:rPr>
          <w:sz w:val="22"/>
          <w:szCs w:val="22"/>
          <w:lang w:val="nb-NO"/>
        </w:rPr>
        <w:t>pulmonal hypertensjon</w:t>
      </w:r>
      <w:ins w:id="625" w:author="Author">
        <w:r w:rsidR="00997868">
          <w:rPr>
            <w:sz w:val="22"/>
            <w:szCs w:val="22"/>
            <w:lang w:val="nb-NO"/>
          </w:rPr>
          <w:t>, p</w:t>
        </w:r>
        <w:r w:rsidR="00997868" w:rsidRPr="0087522E">
          <w:rPr>
            <w:sz w:val="22"/>
            <w:szCs w:val="22"/>
            <w:lang w:val="nb-NO"/>
          </w:rPr>
          <w:t>ulmonal nodu</w:t>
        </w:r>
        <w:r w:rsidR="00997868">
          <w:rPr>
            <w:sz w:val="22"/>
            <w:szCs w:val="22"/>
            <w:lang w:val="nb-NO"/>
          </w:rPr>
          <w:t>lus</w:t>
        </w:r>
      </w:ins>
    </w:p>
    <w:p w14:paraId="304DC9DA" w14:textId="77777777" w:rsidR="00816A57" w:rsidRPr="001F1AF7" w:rsidRDefault="00816A57">
      <w:pPr>
        <w:rPr>
          <w:sz w:val="22"/>
          <w:szCs w:val="22"/>
          <w:lang w:val="nb-NO"/>
        </w:rPr>
        <w:pPrChange w:id="626" w:author="Author">
          <w:pPr>
            <w:tabs>
              <w:tab w:val="left" w:pos="567"/>
              <w:tab w:val="left" w:pos="1134"/>
              <w:tab w:val="left" w:pos="1170"/>
            </w:tabs>
          </w:pPr>
        </w:pPrChange>
      </w:pPr>
    </w:p>
    <w:p w14:paraId="33456F96" w14:textId="77777777" w:rsidR="00816A57" w:rsidRPr="001F1AF7" w:rsidRDefault="00816A57">
      <w:pPr>
        <w:keepNext/>
        <w:rPr>
          <w:i/>
          <w:sz w:val="22"/>
          <w:szCs w:val="22"/>
          <w:lang w:val="nb-NO"/>
        </w:rPr>
        <w:pPrChange w:id="627" w:author="Author">
          <w:pPr>
            <w:keepNext/>
            <w:tabs>
              <w:tab w:val="left" w:pos="567"/>
              <w:tab w:val="left" w:pos="1134"/>
              <w:tab w:val="left" w:pos="1170"/>
            </w:tabs>
          </w:pPr>
        </w:pPrChange>
      </w:pPr>
      <w:r w:rsidRPr="001F1AF7">
        <w:rPr>
          <w:i/>
          <w:sz w:val="22"/>
          <w:szCs w:val="22"/>
          <w:lang w:val="nb-NO"/>
        </w:rPr>
        <w:t>Gastrointestinale sykdommer</w:t>
      </w:r>
    </w:p>
    <w:p w14:paraId="09D69A99" w14:textId="77777777" w:rsidR="00816A57" w:rsidRPr="001F1AF7" w:rsidRDefault="00816A57">
      <w:pPr>
        <w:ind w:left="1701" w:hanging="1701"/>
        <w:rPr>
          <w:sz w:val="22"/>
          <w:szCs w:val="22"/>
          <w:lang w:val="nb-NO"/>
        </w:rPr>
        <w:pPrChange w:id="628" w:author="Author">
          <w:pPr>
            <w:keepNext/>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r>
      <w:r w:rsidR="005C6B9B">
        <w:rPr>
          <w:sz w:val="22"/>
          <w:szCs w:val="22"/>
          <w:lang w:val="nb-NO"/>
        </w:rPr>
        <w:t>k</w:t>
      </w:r>
      <w:r w:rsidR="005C6B9B" w:rsidRPr="005C6B9B">
        <w:rPr>
          <w:sz w:val="22"/>
          <w:szCs w:val="22"/>
          <w:lang w:val="nb-NO"/>
        </w:rPr>
        <w:t>olitt, inkludert mikroskopisk kolitt, som lymf</w:t>
      </w:r>
      <w:r w:rsidR="005C6B9B">
        <w:rPr>
          <w:sz w:val="22"/>
          <w:szCs w:val="22"/>
          <w:lang w:val="nb-NO"/>
        </w:rPr>
        <w:t>ocytisk kolitt, kollagen kolitt,</w:t>
      </w:r>
      <w:r w:rsidR="005C6B9B" w:rsidRPr="005C6B9B">
        <w:rPr>
          <w:sz w:val="22"/>
          <w:szCs w:val="22"/>
          <w:lang w:val="nb-NO"/>
        </w:rPr>
        <w:t xml:space="preserve"> </w:t>
      </w:r>
      <w:r w:rsidRPr="001F1AF7">
        <w:rPr>
          <w:sz w:val="22"/>
          <w:szCs w:val="22"/>
          <w:lang w:val="nb-NO"/>
        </w:rPr>
        <w:t>diaré, kvalme, oppkast, påvirkning av munnslimhinnen (f.eks. aftøs stomatitt,</w:t>
      </w:r>
      <w:r w:rsidRPr="001F1AF7">
        <w:rPr>
          <w:b/>
          <w:sz w:val="22"/>
          <w:szCs w:val="22"/>
          <w:lang w:val="nb-NO"/>
        </w:rPr>
        <w:t xml:space="preserve"> </w:t>
      </w:r>
      <w:r w:rsidRPr="001F1AF7">
        <w:rPr>
          <w:sz w:val="22"/>
          <w:szCs w:val="22"/>
          <w:lang w:val="nb-NO"/>
        </w:rPr>
        <w:t>munnsår), abdominalsmerter</w:t>
      </w:r>
    </w:p>
    <w:p w14:paraId="08F58F8A" w14:textId="77777777" w:rsidR="00816A57" w:rsidRPr="001F1AF7" w:rsidRDefault="00816A57">
      <w:pPr>
        <w:ind w:left="1701" w:hanging="1701"/>
        <w:rPr>
          <w:sz w:val="22"/>
          <w:szCs w:val="22"/>
          <w:lang w:val="nb-NO"/>
        </w:rPr>
        <w:pPrChange w:id="629" w:author="Author">
          <w:pPr>
            <w:tabs>
              <w:tab w:val="left" w:pos="142"/>
              <w:tab w:val="left" w:pos="567"/>
              <w:tab w:val="left" w:pos="1701"/>
            </w:tabs>
            <w:ind w:left="1701" w:hanging="1701"/>
          </w:pPr>
        </w:pPrChange>
      </w:pPr>
      <w:r w:rsidRPr="001F1AF7">
        <w:rPr>
          <w:sz w:val="22"/>
          <w:szCs w:val="22"/>
          <w:lang w:val="nb-NO"/>
        </w:rPr>
        <w:t>Mindre vanlige:</w:t>
      </w:r>
      <w:r w:rsidRPr="001F1AF7">
        <w:rPr>
          <w:sz w:val="22"/>
          <w:szCs w:val="22"/>
          <w:lang w:val="nb-NO"/>
        </w:rPr>
        <w:tab/>
        <w:t>smaksforstyrrelser</w:t>
      </w:r>
    </w:p>
    <w:p w14:paraId="4F905E33" w14:textId="77777777" w:rsidR="00816A57" w:rsidRPr="001F1AF7" w:rsidRDefault="00816A57">
      <w:pPr>
        <w:ind w:left="1701" w:hanging="1701"/>
        <w:rPr>
          <w:sz w:val="22"/>
          <w:szCs w:val="22"/>
          <w:lang w:val="nb-NO"/>
        </w:rPr>
        <w:pPrChange w:id="630" w:author="Author">
          <w:pPr>
            <w:tabs>
              <w:tab w:val="left" w:pos="142"/>
              <w:tab w:val="left" w:pos="567"/>
              <w:tab w:val="left" w:pos="1701"/>
            </w:tabs>
            <w:ind w:left="1701" w:hanging="1701"/>
          </w:pPr>
        </w:pPrChange>
      </w:pPr>
      <w:r w:rsidRPr="001F1AF7">
        <w:rPr>
          <w:sz w:val="22"/>
          <w:szCs w:val="22"/>
          <w:lang w:val="nb-NO"/>
        </w:rPr>
        <w:t>Svært sjeldne:</w:t>
      </w:r>
      <w:r w:rsidRPr="001F1AF7">
        <w:rPr>
          <w:sz w:val="22"/>
          <w:szCs w:val="22"/>
          <w:lang w:val="nb-NO"/>
        </w:rPr>
        <w:tab/>
        <w:t>pankreatitt</w:t>
      </w:r>
    </w:p>
    <w:p w14:paraId="707AA5CA" w14:textId="77777777" w:rsidR="00816A57" w:rsidRPr="001F1AF7" w:rsidRDefault="00816A57">
      <w:pPr>
        <w:ind w:left="1701" w:hanging="1701"/>
        <w:rPr>
          <w:sz w:val="22"/>
          <w:szCs w:val="22"/>
          <w:lang w:val="nb-NO"/>
        </w:rPr>
        <w:pPrChange w:id="631" w:author="Author">
          <w:pPr>
            <w:tabs>
              <w:tab w:val="left" w:pos="142"/>
              <w:tab w:val="left" w:pos="567"/>
              <w:tab w:val="left" w:pos="1701"/>
            </w:tabs>
            <w:ind w:left="1701" w:hanging="1701"/>
          </w:pPr>
        </w:pPrChange>
      </w:pPr>
    </w:p>
    <w:p w14:paraId="2C37195D" w14:textId="77777777" w:rsidR="00816A57" w:rsidRPr="001F1AF7" w:rsidRDefault="00816A57">
      <w:pPr>
        <w:keepNext/>
        <w:ind w:left="1701" w:hanging="1701"/>
        <w:rPr>
          <w:i/>
          <w:sz w:val="22"/>
          <w:szCs w:val="22"/>
          <w:lang w:val="nb-NO"/>
        </w:rPr>
        <w:pPrChange w:id="632" w:author="Author">
          <w:pPr>
            <w:tabs>
              <w:tab w:val="left" w:pos="142"/>
              <w:tab w:val="left" w:pos="567"/>
              <w:tab w:val="left" w:pos="1701"/>
            </w:tabs>
            <w:ind w:left="1701" w:hanging="1701"/>
          </w:pPr>
        </w:pPrChange>
      </w:pPr>
      <w:r w:rsidRPr="001F1AF7">
        <w:rPr>
          <w:i/>
          <w:sz w:val="22"/>
          <w:szCs w:val="22"/>
          <w:lang w:val="nb-NO"/>
        </w:rPr>
        <w:t>Sykdommer i lever og galleveier</w:t>
      </w:r>
    </w:p>
    <w:p w14:paraId="58D4DCAD" w14:textId="77777777" w:rsidR="00816A57" w:rsidRPr="001F1AF7" w:rsidRDefault="00816A57">
      <w:pPr>
        <w:ind w:left="1701" w:hanging="1701"/>
        <w:rPr>
          <w:sz w:val="22"/>
          <w:szCs w:val="22"/>
          <w:lang w:val="nb-NO"/>
        </w:rPr>
        <w:pPrChange w:id="633" w:author="Author">
          <w:pPr>
            <w:tabs>
              <w:tab w:val="left" w:pos="142"/>
              <w:tab w:val="left" w:pos="567"/>
              <w:tab w:val="left" w:pos="1701"/>
            </w:tabs>
            <w:ind w:left="1701" w:hanging="1701"/>
          </w:pPr>
        </w:pPrChange>
      </w:pPr>
      <w:r w:rsidRPr="001F1AF7">
        <w:rPr>
          <w:sz w:val="22"/>
          <w:szCs w:val="22"/>
          <w:lang w:val="nb-NO"/>
        </w:rPr>
        <w:t>Vanlige:</w:t>
      </w:r>
      <w:r w:rsidRPr="001F1AF7">
        <w:rPr>
          <w:sz w:val="22"/>
          <w:szCs w:val="22"/>
          <w:lang w:val="nb-NO"/>
        </w:rPr>
        <w:tab/>
        <w:t xml:space="preserve">forhøyede </w:t>
      </w:r>
      <w:r w:rsidR="00A3015A" w:rsidRPr="001F1AF7">
        <w:rPr>
          <w:sz w:val="22"/>
          <w:szCs w:val="22"/>
          <w:lang w:val="nb-NO"/>
        </w:rPr>
        <w:t>leverparametere</w:t>
      </w:r>
      <w:r w:rsidRPr="001F1AF7">
        <w:rPr>
          <w:sz w:val="22"/>
          <w:szCs w:val="22"/>
          <w:lang w:val="nb-NO"/>
        </w:rPr>
        <w:t xml:space="preserve"> (transaminaser </w:t>
      </w:r>
      <w:r w:rsidRPr="001F1AF7">
        <w:rPr>
          <w:sz w:val="22"/>
          <w:szCs w:val="22"/>
        </w:rPr>
        <w:sym w:font="Symbol" w:char="F05B"/>
      </w:r>
      <w:r w:rsidRPr="001F1AF7">
        <w:rPr>
          <w:sz w:val="22"/>
          <w:szCs w:val="22"/>
          <w:lang w:val="nb-NO"/>
        </w:rPr>
        <w:t>spesielt ALAT</w:t>
      </w:r>
      <w:r w:rsidRPr="001F1AF7">
        <w:rPr>
          <w:sz w:val="22"/>
          <w:szCs w:val="22"/>
        </w:rPr>
        <w:sym w:font="Symbol" w:char="F05D"/>
      </w:r>
      <w:r w:rsidRPr="001F1AF7">
        <w:rPr>
          <w:sz w:val="22"/>
          <w:szCs w:val="22"/>
          <w:lang w:val="nb-NO"/>
        </w:rPr>
        <w:t>, sjeldnere gamma GT, alkalisk fosfatase, bilirubin)</w:t>
      </w:r>
    </w:p>
    <w:p w14:paraId="7922B528" w14:textId="77777777" w:rsidR="00816A57" w:rsidRPr="001F1AF7" w:rsidRDefault="00816A57">
      <w:pPr>
        <w:ind w:left="1695" w:hanging="1695"/>
        <w:rPr>
          <w:sz w:val="22"/>
          <w:szCs w:val="22"/>
          <w:lang w:val="nb-NO"/>
        </w:rPr>
        <w:pPrChange w:id="634" w:author="Author">
          <w:pPr>
            <w:tabs>
              <w:tab w:val="left" w:pos="567"/>
              <w:tab w:val="left" w:pos="1134"/>
              <w:tab w:val="left" w:pos="1170"/>
            </w:tabs>
            <w:ind w:left="1695" w:hanging="1695"/>
          </w:pPr>
        </w:pPrChange>
      </w:pPr>
      <w:r w:rsidRPr="001F1AF7">
        <w:rPr>
          <w:sz w:val="22"/>
          <w:szCs w:val="22"/>
          <w:lang w:val="nb-NO"/>
        </w:rPr>
        <w:t>Sjeldne:</w:t>
      </w:r>
      <w:r w:rsidRPr="001F1AF7">
        <w:rPr>
          <w:sz w:val="22"/>
          <w:szCs w:val="22"/>
          <w:lang w:val="nb-NO"/>
        </w:rPr>
        <w:tab/>
      </w:r>
      <w:r w:rsidRPr="001F1AF7">
        <w:rPr>
          <w:sz w:val="22"/>
          <w:szCs w:val="22"/>
          <w:lang w:val="nb-NO"/>
        </w:rPr>
        <w:tab/>
      </w:r>
      <w:del w:id="635" w:author="Author">
        <w:r w:rsidRPr="001F1AF7" w:rsidDel="000A4BD0">
          <w:rPr>
            <w:sz w:val="22"/>
            <w:szCs w:val="22"/>
            <w:lang w:val="nb-NO"/>
          </w:rPr>
          <w:tab/>
        </w:r>
      </w:del>
      <w:r w:rsidRPr="001F1AF7">
        <w:rPr>
          <w:sz w:val="22"/>
          <w:szCs w:val="22"/>
          <w:lang w:val="nb-NO"/>
        </w:rPr>
        <w:t xml:space="preserve">hepatitt, gulsott/kolestase </w:t>
      </w:r>
    </w:p>
    <w:p w14:paraId="438CB757" w14:textId="77777777" w:rsidR="00816A57" w:rsidRPr="001F1AF7" w:rsidRDefault="00816A57">
      <w:pPr>
        <w:ind w:left="1701" w:hanging="1701"/>
        <w:rPr>
          <w:sz w:val="22"/>
          <w:szCs w:val="22"/>
          <w:lang w:val="nb-NO"/>
        </w:rPr>
        <w:pPrChange w:id="636" w:author="Author">
          <w:pPr>
            <w:tabs>
              <w:tab w:val="left" w:pos="567"/>
              <w:tab w:val="left" w:pos="1134"/>
              <w:tab w:val="left" w:pos="1170"/>
            </w:tabs>
          </w:pPr>
        </w:pPrChange>
      </w:pPr>
      <w:r w:rsidRPr="001F1AF7">
        <w:rPr>
          <w:sz w:val="22"/>
          <w:szCs w:val="22"/>
          <w:lang w:val="nb-NO"/>
        </w:rPr>
        <w:t>Svært sjeldne:</w:t>
      </w:r>
      <w:r w:rsidRPr="001F1AF7">
        <w:rPr>
          <w:i/>
          <w:sz w:val="22"/>
          <w:szCs w:val="22"/>
          <w:lang w:val="nb-NO"/>
        </w:rPr>
        <w:tab/>
      </w:r>
      <w:r w:rsidRPr="001F1AF7">
        <w:rPr>
          <w:sz w:val="22"/>
          <w:szCs w:val="22"/>
          <w:lang w:val="nb-NO"/>
        </w:rPr>
        <w:t>alvorlig leverskade som leversvikt og akutt levernekrose som kan være fatal</w:t>
      </w:r>
    </w:p>
    <w:p w14:paraId="08626F88" w14:textId="77777777" w:rsidR="00816A57" w:rsidRPr="001F1AF7" w:rsidRDefault="00816A57">
      <w:pPr>
        <w:rPr>
          <w:sz w:val="22"/>
          <w:szCs w:val="22"/>
          <w:lang w:val="nb-NO"/>
        </w:rPr>
        <w:pPrChange w:id="637" w:author="Author">
          <w:pPr>
            <w:tabs>
              <w:tab w:val="left" w:pos="567"/>
              <w:tab w:val="left" w:pos="1134"/>
              <w:tab w:val="left" w:pos="1170"/>
            </w:tabs>
          </w:pPr>
        </w:pPrChange>
      </w:pPr>
    </w:p>
    <w:p w14:paraId="435D6F9A" w14:textId="77777777" w:rsidR="00816A57" w:rsidRPr="001F1AF7" w:rsidRDefault="00816A57">
      <w:pPr>
        <w:keepNext/>
        <w:rPr>
          <w:i/>
          <w:sz w:val="22"/>
          <w:szCs w:val="22"/>
          <w:lang w:val="nb-NO"/>
        </w:rPr>
        <w:pPrChange w:id="638" w:author="Author">
          <w:pPr>
            <w:tabs>
              <w:tab w:val="left" w:pos="567"/>
              <w:tab w:val="left" w:pos="1134"/>
              <w:tab w:val="left" w:pos="1170"/>
            </w:tabs>
          </w:pPr>
        </w:pPrChange>
      </w:pPr>
      <w:r w:rsidRPr="001F1AF7">
        <w:rPr>
          <w:i/>
          <w:sz w:val="22"/>
          <w:szCs w:val="22"/>
          <w:lang w:val="nb-NO"/>
        </w:rPr>
        <w:t>Hud- og underhudssykdommer</w:t>
      </w:r>
    </w:p>
    <w:p w14:paraId="728F2D73" w14:textId="77777777" w:rsidR="00816A57" w:rsidRPr="001F1AF7" w:rsidDel="000A4BD0" w:rsidRDefault="00816A57">
      <w:pPr>
        <w:ind w:left="1701" w:hanging="1701"/>
        <w:rPr>
          <w:del w:id="639" w:author="Author"/>
          <w:sz w:val="22"/>
          <w:szCs w:val="22"/>
          <w:lang w:val="nb-NO"/>
        </w:rPr>
        <w:pPrChange w:id="640" w:author="Author">
          <w:pPr>
            <w:tabs>
              <w:tab w:val="left" w:pos="567"/>
              <w:tab w:val="left" w:pos="1134"/>
              <w:tab w:val="left" w:pos="1170"/>
            </w:tabs>
          </w:pPr>
        </w:pPrChange>
      </w:pPr>
      <w:r w:rsidRPr="001F1AF7">
        <w:rPr>
          <w:sz w:val="22"/>
          <w:szCs w:val="22"/>
          <w:lang w:val="nb-NO"/>
        </w:rPr>
        <w:t xml:space="preserve">Vanlige: </w:t>
      </w:r>
      <w:r w:rsidRPr="001F1AF7">
        <w:rPr>
          <w:sz w:val="22"/>
          <w:szCs w:val="22"/>
          <w:lang w:val="nb-NO"/>
        </w:rPr>
        <w:tab/>
      </w:r>
      <w:del w:id="641" w:author="Author">
        <w:r w:rsidRPr="001F1AF7" w:rsidDel="000A4BD0">
          <w:rPr>
            <w:sz w:val="22"/>
            <w:szCs w:val="22"/>
            <w:lang w:val="nb-NO"/>
          </w:rPr>
          <w:tab/>
        </w:r>
        <w:r w:rsidRPr="001F1AF7" w:rsidDel="000A4BD0">
          <w:rPr>
            <w:sz w:val="22"/>
            <w:szCs w:val="22"/>
            <w:lang w:val="nb-NO"/>
          </w:rPr>
          <w:tab/>
        </w:r>
      </w:del>
      <w:r w:rsidRPr="001F1AF7">
        <w:rPr>
          <w:sz w:val="22"/>
          <w:szCs w:val="22"/>
          <w:lang w:val="nb-NO"/>
        </w:rPr>
        <w:t xml:space="preserve">økt hårtap, eksem, utslett (inkludert makulopapuløst utslett), pruritus, </w:t>
      </w:r>
    </w:p>
    <w:p w14:paraId="79CF920E" w14:textId="77777777" w:rsidR="00816A57" w:rsidRPr="001F1AF7" w:rsidRDefault="00816A57">
      <w:pPr>
        <w:ind w:left="1701" w:hanging="1701"/>
        <w:rPr>
          <w:sz w:val="22"/>
          <w:szCs w:val="22"/>
          <w:lang w:val="nb-NO"/>
        </w:rPr>
        <w:pPrChange w:id="642" w:author="Author">
          <w:pPr>
            <w:tabs>
              <w:tab w:val="left" w:pos="567"/>
              <w:tab w:val="left" w:pos="1134"/>
              <w:tab w:val="left" w:pos="1170"/>
            </w:tabs>
          </w:pPr>
        </w:pPrChange>
      </w:pPr>
      <w:del w:id="643" w:author="Author">
        <w:r w:rsidRPr="001F1AF7" w:rsidDel="000A4BD0">
          <w:rPr>
            <w:sz w:val="22"/>
            <w:szCs w:val="22"/>
            <w:lang w:val="nb-NO"/>
          </w:rPr>
          <w:tab/>
        </w:r>
        <w:r w:rsidRPr="001F1AF7" w:rsidDel="000A4BD0">
          <w:rPr>
            <w:sz w:val="22"/>
            <w:szCs w:val="22"/>
            <w:lang w:val="nb-NO"/>
          </w:rPr>
          <w:tab/>
        </w:r>
        <w:r w:rsidRPr="001F1AF7" w:rsidDel="000A4BD0">
          <w:rPr>
            <w:sz w:val="22"/>
            <w:szCs w:val="22"/>
            <w:lang w:val="nb-NO"/>
          </w:rPr>
          <w:tab/>
        </w:r>
        <w:r w:rsidRPr="001F1AF7" w:rsidDel="000A4BD0">
          <w:rPr>
            <w:sz w:val="22"/>
            <w:szCs w:val="22"/>
            <w:lang w:val="nb-NO"/>
          </w:rPr>
          <w:tab/>
        </w:r>
      </w:del>
      <w:r w:rsidRPr="001F1AF7">
        <w:rPr>
          <w:sz w:val="22"/>
          <w:szCs w:val="22"/>
          <w:lang w:val="nb-NO"/>
        </w:rPr>
        <w:t>tørr hud</w:t>
      </w:r>
    </w:p>
    <w:p w14:paraId="2B2317E7" w14:textId="77777777" w:rsidR="00816A57" w:rsidRPr="001F1AF7" w:rsidRDefault="00816A57">
      <w:pPr>
        <w:ind w:left="1701" w:hanging="1701"/>
        <w:rPr>
          <w:sz w:val="22"/>
          <w:szCs w:val="22"/>
          <w:lang w:val="nb-NO"/>
        </w:rPr>
        <w:pPrChange w:id="644"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t>urti</w:t>
      </w:r>
      <w:r w:rsidR="001B5DBD">
        <w:rPr>
          <w:sz w:val="22"/>
          <w:szCs w:val="22"/>
          <w:lang w:val="nb-NO"/>
        </w:rPr>
        <w:t>k</w:t>
      </w:r>
      <w:r w:rsidRPr="001F1AF7">
        <w:rPr>
          <w:sz w:val="22"/>
          <w:szCs w:val="22"/>
          <w:lang w:val="nb-NO"/>
        </w:rPr>
        <w:t>aria</w:t>
      </w:r>
    </w:p>
    <w:p w14:paraId="7C58B349" w14:textId="77777777" w:rsidR="00816A57" w:rsidRPr="001F1AF7" w:rsidDel="000A4BD0" w:rsidRDefault="00816A57">
      <w:pPr>
        <w:pStyle w:val="EndnoteText"/>
        <w:widowControl/>
        <w:tabs>
          <w:tab w:val="clear" w:pos="567"/>
        </w:tabs>
        <w:ind w:left="1701" w:hanging="1701"/>
        <w:rPr>
          <w:del w:id="645" w:author="Author"/>
          <w:szCs w:val="22"/>
          <w:lang w:val="nb-NO"/>
        </w:rPr>
        <w:pPrChange w:id="646" w:author="Author">
          <w:pPr>
            <w:pStyle w:val="EndnoteText"/>
            <w:widowControl/>
            <w:tabs>
              <w:tab w:val="left" w:pos="1134"/>
              <w:tab w:val="left" w:pos="1170"/>
            </w:tabs>
          </w:pPr>
        </w:pPrChange>
      </w:pPr>
      <w:r w:rsidRPr="001F1AF7">
        <w:rPr>
          <w:szCs w:val="22"/>
          <w:lang w:val="nb-NO"/>
        </w:rPr>
        <w:t>Svært sjeldne:</w:t>
      </w:r>
      <w:r w:rsidRPr="001F1AF7">
        <w:rPr>
          <w:szCs w:val="22"/>
          <w:lang w:val="nb-NO"/>
        </w:rPr>
        <w:tab/>
        <w:t xml:space="preserve">toksisk epidermal nekrolyse, Stevens-Johnsons syndrom, </w:t>
      </w:r>
    </w:p>
    <w:p w14:paraId="71E2E476" w14:textId="77777777" w:rsidR="00816A57" w:rsidRDefault="00816A57">
      <w:pPr>
        <w:pStyle w:val="EndnoteText"/>
        <w:widowControl/>
        <w:tabs>
          <w:tab w:val="clear" w:pos="567"/>
        </w:tabs>
        <w:ind w:left="1701" w:hanging="1701"/>
        <w:rPr>
          <w:szCs w:val="22"/>
          <w:lang w:val="nb-NO"/>
        </w:rPr>
        <w:pPrChange w:id="647" w:author="Author">
          <w:pPr>
            <w:pStyle w:val="EndnoteText"/>
            <w:widowControl/>
            <w:tabs>
              <w:tab w:val="left" w:pos="1134"/>
              <w:tab w:val="left" w:pos="1170"/>
            </w:tabs>
          </w:pPr>
        </w:pPrChange>
      </w:pPr>
      <w:del w:id="648" w:author="Author">
        <w:r w:rsidRPr="001F1AF7" w:rsidDel="000A4BD0">
          <w:rPr>
            <w:szCs w:val="22"/>
            <w:lang w:val="nb-NO"/>
          </w:rPr>
          <w:tab/>
        </w:r>
        <w:r w:rsidRPr="001F1AF7" w:rsidDel="000A4BD0">
          <w:rPr>
            <w:szCs w:val="22"/>
            <w:lang w:val="nb-NO"/>
          </w:rPr>
          <w:tab/>
        </w:r>
        <w:r w:rsidRPr="001F1AF7" w:rsidDel="000A4BD0">
          <w:rPr>
            <w:szCs w:val="22"/>
            <w:lang w:val="nb-NO"/>
          </w:rPr>
          <w:tab/>
        </w:r>
        <w:r w:rsidRPr="001F1AF7" w:rsidDel="000A4BD0">
          <w:rPr>
            <w:szCs w:val="22"/>
            <w:lang w:val="nb-NO"/>
          </w:rPr>
          <w:tab/>
        </w:r>
      </w:del>
      <w:r w:rsidRPr="001F1AF7">
        <w:rPr>
          <w:szCs w:val="22"/>
          <w:lang w:val="nb-NO"/>
        </w:rPr>
        <w:t>eryt</w:t>
      </w:r>
      <w:r w:rsidR="001B5DBD">
        <w:rPr>
          <w:szCs w:val="22"/>
          <w:lang w:val="nb-NO"/>
        </w:rPr>
        <w:t>h</w:t>
      </w:r>
      <w:r w:rsidRPr="001F1AF7">
        <w:rPr>
          <w:szCs w:val="22"/>
          <w:lang w:val="nb-NO"/>
        </w:rPr>
        <w:t>ema multiforme</w:t>
      </w:r>
    </w:p>
    <w:p w14:paraId="28638744" w14:textId="77777777" w:rsidR="00297D56" w:rsidRPr="001F1AF7" w:rsidRDefault="00860FC3">
      <w:pPr>
        <w:pStyle w:val="EndnoteText"/>
        <w:widowControl/>
        <w:tabs>
          <w:tab w:val="clear" w:pos="567"/>
        </w:tabs>
        <w:ind w:left="1701" w:hanging="1701"/>
        <w:rPr>
          <w:szCs w:val="22"/>
          <w:lang w:val="nb-NO"/>
        </w:rPr>
        <w:pPrChange w:id="649" w:author="Author">
          <w:pPr>
            <w:pStyle w:val="EndnoteText"/>
            <w:widowControl/>
            <w:tabs>
              <w:tab w:val="left" w:pos="1134"/>
              <w:tab w:val="left" w:pos="1170"/>
            </w:tabs>
          </w:pPr>
        </w:pPrChange>
      </w:pPr>
      <w:r>
        <w:rPr>
          <w:szCs w:val="22"/>
          <w:lang w:val="nb-NO"/>
        </w:rPr>
        <w:lastRenderedPageBreak/>
        <w:t>Ikke kjent:</w:t>
      </w:r>
      <w:r>
        <w:rPr>
          <w:szCs w:val="22"/>
          <w:lang w:val="nb-NO"/>
        </w:rPr>
        <w:tab/>
      </w:r>
      <w:del w:id="650" w:author="Author">
        <w:r w:rsidDel="000A4BD0">
          <w:rPr>
            <w:szCs w:val="22"/>
            <w:lang w:val="nb-NO"/>
          </w:rPr>
          <w:tab/>
        </w:r>
        <w:r w:rsidDel="000A4BD0">
          <w:rPr>
            <w:szCs w:val="22"/>
            <w:lang w:val="nb-NO"/>
          </w:rPr>
          <w:tab/>
        </w:r>
      </w:del>
      <w:r>
        <w:rPr>
          <w:szCs w:val="22"/>
          <w:lang w:val="nb-NO"/>
        </w:rPr>
        <w:t>k</w:t>
      </w:r>
      <w:r w:rsidR="00297D56">
        <w:rPr>
          <w:szCs w:val="22"/>
          <w:lang w:val="nb-NO"/>
        </w:rPr>
        <w:t>utan lupus erythematosus, pustuløs psoriasis eller forverret psoriasis</w:t>
      </w:r>
      <w:r w:rsidR="00000E84">
        <w:rPr>
          <w:szCs w:val="22"/>
          <w:lang w:val="nb-NO"/>
        </w:rPr>
        <w:t xml:space="preserve">, </w:t>
      </w:r>
      <w:r w:rsidR="00000E84">
        <w:rPr>
          <w:szCs w:val="22"/>
          <w:lang w:val="nb-NO"/>
        </w:rPr>
        <w:tab/>
      </w:r>
      <w:r w:rsidR="00000E84">
        <w:rPr>
          <w:szCs w:val="22"/>
          <w:lang w:val="nb-NO"/>
        </w:rPr>
        <w:tab/>
      </w:r>
      <w:del w:id="651" w:author="Author">
        <w:r w:rsidR="00000E84" w:rsidDel="000A4BD0">
          <w:rPr>
            <w:szCs w:val="22"/>
            <w:lang w:val="nb-NO"/>
          </w:rPr>
          <w:tab/>
        </w:r>
        <w:r w:rsidR="00000E84" w:rsidDel="000A4BD0">
          <w:rPr>
            <w:szCs w:val="22"/>
            <w:lang w:val="nb-NO"/>
          </w:rPr>
          <w:tab/>
        </w:r>
        <w:r w:rsidR="00000E84" w:rsidDel="000A4BD0">
          <w:rPr>
            <w:szCs w:val="22"/>
            <w:lang w:val="nb-NO"/>
          </w:rPr>
          <w:tab/>
        </w:r>
        <w:r w:rsidR="00000E84" w:rsidDel="000A4BD0">
          <w:rPr>
            <w:szCs w:val="22"/>
            <w:lang w:val="nb-NO"/>
          </w:rPr>
          <w:tab/>
        </w:r>
      </w:del>
      <w:r w:rsidR="00000E84">
        <w:rPr>
          <w:szCs w:val="22"/>
          <w:lang w:val="nb-NO"/>
        </w:rPr>
        <w:t>legemiddelutslett med eosinofili og systemiske symptomer (DRESS)</w:t>
      </w:r>
      <w:r w:rsidR="004D690B">
        <w:rPr>
          <w:szCs w:val="22"/>
          <w:lang w:val="nb-NO"/>
        </w:rPr>
        <w:t xml:space="preserve">, </w:t>
      </w:r>
      <w:r w:rsidR="000F58C2">
        <w:rPr>
          <w:szCs w:val="22"/>
          <w:lang w:val="nb-NO"/>
        </w:rPr>
        <w:t>hud</w:t>
      </w:r>
      <w:r w:rsidR="00067D3E">
        <w:rPr>
          <w:szCs w:val="22"/>
          <w:lang w:val="nb-NO"/>
        </w:rPr>
        <w:t>sår</w:t>
      </w:r>
    </w:p>
    <w:p w14:paraId="0D49140C" w14:textId="77777777" w:rsidR="00816A57" w:rsidRPr="001F1AF7" w:rsidRDefault="00816A57">
      <w:pPr>
        <w:rPr>
          <w:b/>
          <w:sz w:val="22"/>
          <w:szCs w:val="22"/>
          <w:lang w:val="nb-NO"/>
        </w:rPr>
        <w:pPrChange w:id="652" w:author="Author">
          <w:pPr>
            <w:tabs>
              <w:tab w:val="left" w:pos="567"/>
              <w:tab w:val="left" w:pos="1134"/>
              <w:tab w:val="left" w:pos="1170"/>
            </w:tabs>
          </w:pPr>
        </w:pPrChange>
      </w:pPr>
    </w:p>
    <w:p w14:paraId="4792C9C1" w14:textId="77777777" w:rsidR="00816A57" w:rsidRPr="001F1AF7" w:rsidRDefault="00816A57">
      <w:pPr>
        <w:keepNext/>
        <w:rPr>
          <w:i/>
          <w:sz w:val="22"/>
          <w:szCs w:val="22"/>
          <w:lang w:val="nb-NO"/>
        </w:rPr>
        <w:pPrChange w:id="653" w:author="Author">
          <w:pPr>
            <w:tabs>
              <w:tab w:val="left" w:pos="567"/>
              <w:tab w:val="left" w:pos="1134"/>
              <w:tab w:val="left" w:pos="1170"/>
            </w:tabs>
          </w:pPr>
        </w:pPrChange>
      </w:pPr>
      <w:r w:rsidRPr="001F1AF7">
        <w:rPr>
          <w:i/>
          <w:sz w:val="22"/>
          <w:szCs w:val="22"/>
          <w:lang w:val="nb-NO"/>
        </w:rPr>
        <w:t>Sykdommer i muskler, bindevev og skjelett</w:t>
      </w:r>
    </w:p>
    <w:p w14:paraId="6552D032" w14:textId="77777777" w:rsidR="00816A57" w:rsidRPr="001F1AF7" w:rsidRDefault="00816A57">
      <w:pPr>
        <w:ind w:left="1701" w:hanging="1701"/>
        <w:rPr>
          <w:sz w:val="22"/>
          <w:szCs w:val="22"/>
          <w:lang w:val="nb-NO"/>
        </w:rPr>
        <w:pPrChange w:id="654" w:author="Author">
          <w:pPr>
            <w:tabs>
              <w:tab w:val="left" w:pos="567"/>
              <w:tab w:val="left" w:pos="1134"/>
              <w:tab w:val="left" w:pos="1170"/>
            </w:tabs>
          </w:pPr>
        </w:pPrChange>
      </w:pPr>
      <w:r w:rsidRPr="001F1AF7">
        <w:rPr>
          <w:sz w:val="22"/>
          <w:szCs w:val="22"/>
          <w:lang w:val="nb-NO"/>
        </w:rPr>
        <w:t>Vanlige:</w:t>
      </w:r>
      <w:r w:rsidRPr="001F1AF7">
        <w:rPr>
          <w:sz w:val="22"/>
          <w:szCs w:val="22"/>
          <w:lang w:val="nb-NO"/>
        </w:rPr>
        <w:tab/>
      </w:r>
      <w:del w:id="655" w:author="Author">
        <w:r w:rsidRPr="001F1AF7" w:rsidDel="000A4BD0">
          <w:rPr>
            <w:sz w:val="22"/>
            <w:szCs w:val="22"/>
            <w:lang w:val="nb-NO"/>
          </w:rPr>
          <w:tab/>
        </w:r>
        <w:r w:rsidRPr="001F1AF7" w:rsidDel="000A4BD0">
          <w:rPr>
            <w:sz w:val="22"/>
            <w:szCs w:val="22"/>
            <w:lang w:val="nb-NO"/>
          </w:rPr>
          <w:tab/>
        </w:r>
      </w:del>
      <w:r w:rsidRPr="001F1AF7">
        <w:rPr>
          <w:sz w:val="22"/>
          <w:szCs w:val="22"/>
          <w:lang w:val="nb-NO"/>
        </w:rPr>
        <w:t xml:space="preserve">tenosynovitt </w:t>
      </w:r>
    </w:p>
    <w:p w14:paraId="3509FB43" w14:textId="77777777" w:rsidR="00816A57" w:rsidRPr="001F1AF7" w:rsidRDefault="00816A57">
      <w:pPr>
        <w:ind w:left="1701" w:hanging="1701"/>
        <w:rPr>
          <w:sz w:val="22"/>
          <w:szCs w:val="22"/>
          <w:lang w:val="nb-NO"/>
        </w:rPr>
        <w:pPrChange w:id="656" w:author="Author">
          <w:pPr>
            <w:tabs>
              <w:tab w:val="left" w:pos="567"/>
              <w:tab w:val="left" w:pos="1134"/>
              <w:tab w:val="left" w:pos="1170"/>
            </w:tabs>
          </w:pPr>
        </w:pPrChange>
      </w:pPr>
      <w:r w:rsidRPr="001F1AF7">
        <w:rPr>
          <w:sz w:val="22"/>
          <w:szCs w:val="22"/>
          <w:lang w:val="nb-NO"/>
        </w:rPr>
        <w:t>Mindre vanlige:</w:t>
      </w:r>
      <w:r w:rsidRPr="001F1AF7">
        <w:rPr>
          <w:sz w:val="22"/>
          <w:szCs w:val="22"/>
          <w:lang w:val="nb-NO"/>
        </w:rPr>
        <w:tab/>
      </w:r>
      <w:r w:rsidR="00E26022">
        <w:rPr>
          <w:sz w:val="22"/>
          <w:szCs w:val="22"/>
          <w:lang w:val="nb-NO"/>
        </w:rPr>
        <w:t>s</w:t>
      </w:r>
      <w:r w:rsidRPr="001F1AF7">
        <w:rPr>
          <w:sz w:val="22"/>
          <w:szCs w:val="22"/>
          <w:lang w:val="nb-NO"/>
        </w:rPr>
        <w:t>eneruptur</w:t>
      </w:r>
    </w:p>
    <w:p w14:paraId="5AF8FECC" w14:textId="77777777" w:rsidR="00816A57" w:rsidRPr="001F1AF7" w:rsidRDefault="00816A57">
      <w:pPr>
        <w:rPr>
          <w:sz w:val="22"/>
          <w:szCs w:val="22"/>
          <w:lang w:val="nb-NO"/>
        </w:rPr>
        <w:pPrChange w:id="657" w:author="Author">
          <w:pPr>
            <w:tabs>
              <w:tab w:val="left" w:pos="567"/>
              <w:tab w:val="left" w:pos="1134"/>
              <w:tab w:val="left" w:pos="1170"/>
            </w:tabs>
          </w:pPr>
        </w:pPrChange>
      </w:pPr>
    </w:p>
    <w:p w14:paraId="1D53C090" w14:textId="77777777" w:rsidR="00816A57" w:rsidRPr="001F1AF7" w:rsidRDefault="00816A57">
      <w:pPr>
        <w:keepNext/>
        <w:rPr>
          <w:i/>
          <w:sz w:val="22"/>
          <w:szCs w:val="22"/>
          <w:lang w:val="nb-NO"/>
        </w:rPr>
        <w:pPrChange w:id="658" w:author="Author">
          <w:pPr>
            <w:tabs>
              <w:tab w:val="left" w:pos="567"/>
              <w:tab w:val="left" w:pos="1134"/>
              <w:tab w:val="left" w:pos="1170"/>
            </w:tabs>
          </w:pPr>
        </w:pPrChange>
      </w:pPr>
      <w:r w:rsidRPr="001F1AF7">
        <w:rPr>
          <w:i/>
          <w:sz w:val="22"/>
          <w:szCs w:val="22"/>
          <w:lang w:val="nb-NO"/>
        </w:rPr>
        <w:t>Sykdommer i nyre og urinveier</w:t>
      </w:r>
    </w:p>
    <w:p w14:paraId="310F0FBB" w14:textId="77777777" w:rsidR="00816A57" w:rsidRDefault="00816A57">
      <w:pPr>
        <w:ind w:left="1701" w:hanging="1701"/>
        <w:rPr>
          <w:sz w:val="22"/>
          <w:szCs w:val="22"/>
          <w:lang w:val="nb-NO"/>
        </w:rPr>
        <w:pPrChange w:id="659" w:author="Author">
          <w:pPr>
            <w:tabs>
              <w:tab w:val="left" w:pos="567"/>
              <w:tab w:val="left" w:pos="1134"/>
              <w:tab w:val="left" w:pos="1170"/>
            </w:tabs>
          </w:pPr>
        </w:pPrChange>
      </w:pPr>
      <w:r w:rsidRPr="001F1AF7">
        <w:rPr>
          <w:sz w:val="22"/>
          <w:szCs w:val="22"/>
          <w:lang w:val="nb-NO"/>
        </w:rPr>
        <w:t>Ikke kjent:</w:t>
      </w:r>
      <w:r w:rsidRPr="001F1AF7">
        <w:rPr>
          <w:sz w:val="22"/>
          <w:szCs w:val="22"/>
          <w:lang w:val="nb-NO"/>
        </w:rPr>
        <w:tab/>
      </w:r>
      <w:del w:id="660" w:author="Author">
        <w:r w:rsidRPr="001F1AF7" w:rsidDel="000A4BD0">
          <w:rPr>
            <w:sz w:val="22"/>
            <w:szCs w:val="22"/>
            <w:lang w:val="nb-NO"/>
          </w:rPr>
          <w:tab/>
        </w:r>
        <w:r w:rsidRPr="001F1AF7" w:rsidDel="000A4BD0">
          <w:rPr>
            <w:sz w:val="22"/>
            <w:szCs w:val="22"/>
            <w:lang w:val="nb-NO"/>
          </w:rPr>
          <w:tab/>
        </w:r>
      </w:del>
      <w:r w:rsidRPr="001F1AF7">
        <w:rPr>
          <w:sz w:val="22"/>
          <w:szCs w:val="22"/>
          <w:lang w:val="nb-NO"/>
        </w:rPr>
        <w:t>nyresvikt</w:t>
      </w:r>
    </w:p>
    <w:p w14:paraId="29DB5459" w14:textId="77777777" w:rsidR="00382047" w:rsidRPr="001F1AF7" w:rsidRDefault="00382047">
      <w:pPr>
        <w:rPr>
          <w:sz w:val="22"/>
          <w:szCs w:val="22"/>
          <w:lang w:val="nb-NO"/>
        </w:rPr>
        <w:pPrChange w:id="661" w:author="Author">
          <w:pPr>
            <w:tabs>
              <w:tab w:val="left" w:pos="567"/>
              <w:tab w:val="left" w:pos="1134"/>
              <w:tab w:val="left" w:pos="1170"/>
            </w:tabs>
          </w:pPr>
        </w:pPrChange>
      </w:pPr>
    </w:p>
    <w:p w14:paraId="5E3FA4E2" w14:textId="77777777" w:rsidR="00816A57" w:rsidRPr="001F1AF7" w:rsidRDefault="00816A57">
      <w:pPr>
        <w:keepNext/>
        <w:rPr>
          <w:i/>
          <w:sz w:val="22"/>
          <w:szCs w:val="22"/>
          <w:lang w:val="nb-NO"/>
        </w:rPr>
        <w:pPrChange w:id="662" w:author="Author">
          <w:pPr>
            <w:tabs>
              <w:tab w:val="left" w:pos="567"/>
              <w:tab w:val="left" w:pos="1134"/>
              <w:tab w:val="left" w:pos="1170"/>
            </w:tabs>
          </w:pPr>
        </w:pPrChange>
      </w:pPr>
      <w:r w:rsidRPr="001F1AF7">
        <w:rPr>
          <w:i/>
          <w:sz w:val="22"/>
          <w:szCs w:val="22"/>
          <w:lang w:val="nb-NO"/>
        </w:rPr>
        <w:t>Lidelser i kjønnsorganer og brystsykdommer</w:t>
      </w:r>
    </w:p>
    <w:p w14:paraId="4AA5680A" w14:textId="77777777" w:rsidR="00816A57" w:rsidRPr="001F1AF7" w:rsidRDefault="00816A57">
      <w:pPr>
        <w:ind w:left="1695" w:hanging="1695"/>
        <w:rPr>
          <w:sz w:val="22"/>
          <w:szCs w:val="22"/>
          <w:lang w:val="nb-NO"/>
        </w:rPr>
        <w:pPrChange w:id="663" w:author="Author">
          <w:pPr>
            <w:tabs>
              <w:tab w:val="left" w:pos="567"/>
              <w:tab w:val="left" w:pos="1134"/>
              <w:tab w:val="left" w:pos="1170"/>
            </w:tabs>
            <w:ind w:left="1695" w:hanging="1695"/>
          </w:pPr>
        </w:pPrChange>
      </w:pPr>
      <w:r w:rsidRPr="001F1AF7">
        <w:rPr>
          <w:sz w:val="22"/>
          <w:szCs w:val="22"/>
          <w:lang w:val="nb-NO"/>
        </w:rPr>
        <w:t>Ikke kjent:</w:t>
      </w:r>
      <w:r w:rsidRPr="001F1AF7">
        <w:rPr>
          <w:sz w:val="22"/>
          <w:szCs w:val="22"/>
          <w:lang w:val="nb-NO"/>
        </w:rPr>
        <w:tab/>
      </w:r>
      <w:del w:id="664" w:author="Author">
        <w:r w:rsidRPr="001F1AF7" w:rsidDel="000A4BD0">
          <w:rPr>
            <w:sz w:val="22"/>
            <w:szCs w:val="22"/>
            <w:lang w:val="nb-NO"/>
          </w:rPr>
          <w:tab/>
        </w:r>
        <w:r w:rsidRPr="001F1AF7" w:rsidDel="000A4BD0">
          <w:rPr>
            <w:sz w:val="22"/>
            <w:szCs w:val="22"/>
            <w:lang w:val="nb-NO"/>
          </w:rPr>
          <w:tab/>
        </w:r>
      </w:del>
      <w:r w:rsidRPr="001F1AF7">
        <w:rPr>
          <w:sz w:val="22"/>
          <w:szCs w:val="22"/>
          <w:lang w:val="nb-NO"/>
        </w:rPr>
        <w:t xml:space="preserve">marginal (reversibel) reduksjon av </w:t>
      </w:r>
      <w:r w:rsidR="001B5DBD">
        <w:rPr>
          <w:sz w:val="22"/>
          <w:szCs w:val="22"/>
          <w:lang w:val="nb-NO"/>
        </w:rPr>
        <w:t>spermie</w:t>
      </w:r>
      <w:r w:rsidRPr="001F1AF7">
        <w:rPr>
          <w:sz w:val="22"/>
          <w:szCs w:val="22"/>
          <w:lang w:val="nb-NO"/>
        </w:rPr>
        <w:t xml:space="preserve">konsentrasjon, totalt </w:t>
      </w:r>
      <w:r w:rsidR="001B5DBD">
        <w:rPr>
          <w:sz w:val="22"/>
          <w:szCs w:val="22"/>
          <w:lang w:val="nb-NO"/>
        </w:rPr>
        <w:t>spermie</w:t>
      </w:r>
      <w:r w:rsidRPr="001F1AF7">
        <w:rPr>
          <w:sz w:val="22"/>
          <w:szCs w:val="22"/>
          <w:lang w:val="nb-NO"/>
        </w:rPr>
        <w:t>antall og</w:t>
      </w:r>
      <w:r w:rsidR="00E26022">
        <w:rPr>
          <w:sz w:val="22"/>
          <w:szCs w:val="22"/>
          <w:lang w:val="nb-NO"/>
        </w:rPr>
        <w:t xml:space="preserve"> </w:t>
      </w:r>
      <w:r w:rsidRPr="001F1AF7">
        <w:rPr>
          <w:sz w:val="22"/>
          <w:szCs w:val="22"/>
          <w:lang w:val="nb-NO"/>
        </w:rPr>
        <w:t>hurtig</w:t>
      </w:r>
      <w:r w:rsidR="00CB1965">
        <w:rPr>
          <w:sz w:val="22"/>
          <w:szCs w:val="22"/>
          <w:lang w:val="nb-NO"/>
        </w:rPr>
        <w:t xml:space="preserve"> </w:t>
      </w:r>
      <w:r w:rsidRPr="001F1AF7">
        <w:rPr>
          <w:sz w:val="22"/>
          <w:szCs w:val="22"/>
          <w:lang w:val="nb-NO"/>
        </w:rPr>
        <w:t>progressiv bevegelighet.</w:t>
      </w:r>
    </w:p>
    <w:p w14:paraId="46951DBA" w14:textId="77777777" w:rsidR="00816A57" w:rsidRPr="001F1AF7" w:rsidRDefault="00816A57">
      <w:pPr>
        <w:rPr>
          <w:sz w:val="22"/>
          <w:szCs w:val="22"/>
          <w:lang w:val="nb-NO"/>
        </w:rPr>
        <w:pPrChange w:id="665" w:author="Author">
          <w:pPr>
            <w:tabs>
              <w:tab w:val="left" w:pos="567"/>
              <w:tab w:val="left" w:pos="1134"/>
              <w:tab w:val="left" w:pos="1170"/>
            </w:tabs>
          </w:pPr>
        </w:pPrChange>
      </w:pPr>
    </w:p>
    <w:p w14:paraId="61A23718" w14:textId="1B1AB891" w:rsidR="00816A57" w:rsidRPr="000B66BD" w:rsidRDefault="00816A57">
      <w:pPr>
        <w:keepNext/>
        <w:rPr>
          <w:i/>
          <w:sz w:val="22"/>
          <w:szCs w:val="22"/>
          <w:lang w:val="nb-NO"/>
        </w:rPr>
        <w:pPrChange w:id="666" w:author="Author">
          <w:pPr>
            <w:tabs>
              <w:tab w:val="left" w:pos="567"/>
              <w:tab w:val="left" w:pos="1134"/>
              <w:tab w:val="left" w:pos="1170"/>
            </w:tabs>
          </w:pPr>
        </w:pPrChange>
      </w:pPr>
      <w:r w:rsidRPr="000B66BD">
        <w:rPr>
          <w:i/>
          <w:sz w:val="22"/>
          <w:szCs w:val="22"/>
          <w:lang w:val="nb-NO"/>
        </w:rPr>
        <w:t>Generelle lidelser og reaksjoner på administrasjonsstedet</w:t>
      </w:r>
      <w:r w:rsidR="00FB6BB9" w:rsidRPr="000B66BD">
        <w:rPr>
          <w:i/>
          <w:sz w:val="22"/>
          <w:szCs w:val="22"/>
          <w:lang w:val="nb-NO"/>
        </w:rPr>
        <w:fldChar w:fldCharType="begin"/>
      </w:r>
      <w:r w:rsidR="00FB6BB9" w:rsidRPr="000B66BD">
        <w:rPr>
          <w:i/>
          <w:sz w:val="22"/>
          <w:szCs w:val="22"/>
          <w:lang w:val="nb-NO"/>
        </w:rPr>
        <w:instrText xml:space="preserve"> DOCVARIABLE vault_nd_50287470-b23b-4a5c-81eb-0176c1f63d9a \* MERGEFORMAT </w:instrText>
      </w:r>
      <w:r w:rsidR="00FB6BB9" w:rsidRPr="000B66BD">
        <w:rPr>
          <w:i/>
          <w:sz w:val="22"/>
          <w:szCs w:val="22"/>
          <w:lang w:val="nb-NO"/>
        </w:rPr>
        <w:fldChar w:fldCharType="separate"/>
      </w:r>
      <w:r w:rsidR="00FB6BB9" w:rsidRPr="000B66BD">
        <w:rPr>
          <w:i/>
          <w:sz w:val="22"/>
          <w:szCs w:val="22"/>
          <w:lang w:val="nb-NO"/>
        </w:rPr>
        <w:t xml:space="preserve"> </w:t>
      </w:r>
      <w:r w:rsidR="00FB6BB9" w:rsidRPr="000B66BD">
        <w:rPr>
          <w:i/>
          <w:sz w:val="22"/>
          <w:szCs w:val="22"/>
          <w:lang w:val="nb-NO"/>
        </w:rPr>
        <w:fldChar w:fldCharType="end"/>
      </w:r>
    </w:p>
    <w:p w14:paraId="27287B59" w14:textId="77777777" w:rsidR="00816A57" w:rsidRPr="001F1AF7" w:rsidRDefault="00816A57">
      <w:pPr>
        <w:ind w:left="1701" w:hanging="1701"/>
        <w:rPr>
          <w:sz w:val="22"/>
          <w:szCs w:val="22"/>
          <w:lang w:val="nb-NO"/>
        </w:rPr>
        <w:pPrChange w:id="667" w:author="Author">
          <w:pPr>
            <w:keepNext/>
            <w:tabs>
              <w:tab w:val="left" w:pos="567"/>
              <w:tab w:val="left" w:pos="1134"/>
              <w:tab w:val="left" w:pos="1170"/>
            </w:tabs>
          </w:pPr>
        </w:pPrChange>
      </w:pPr>
      <w:r w:rsidRPr="001F1AF7">
        <w:rPr>
          <w:sz w:val="22"/>
          <w:szCs w:val="22"/>
          <w:lang w:val="nb-NO"/>
        </w:rPr>
        <w:t>Vanlig:</w:t>
      </w:r>
      <w:r w:rsidRPr="001F1AF7">
        <w:rPr>
          <w:sz w:val="22"/>
          <w:szCs w:val="22"/>
          <w:lang w:val="nb-NO"/>
        </w:rPr>
        <w:tab/>
      </w:r>
      <w:del w:id="668" w:author="Author">
        <w:r w:rsidRPr="001F1AF7" w:rsidDel="000A4BD0">
          <w:rPr>
            <w:sz w:val="22"/>
            <w:szCs w:val="22"/>
            <w:lang w:val="nb-NO"/>
          </w:rPr>
          <w:tab/>
        </w:r>
        <w:r w:rsidRPr="001F1AF7" w:rsidDel="000A4BD0">
          <w:rPr>
            <w:sz w:val="22"/>
            <w:szCs w:val="22"/>
            <w:lang w:val="nb-NO"/>
          </w:rPr>
          <w:tab/>
        </w:r>
      </w:del>
      <w:r w:rsidRPr="001F1AF7">
        <w:rPr>
          <w:sz w:val="22"/>
          <w:szCs w:val="22"/>
          <w:lang w:val="nb-NO"/>
        </w:rPr>
        <w:t>anoreksi, vekttap (vanligvis ubetydelig), asteni</w:t>
      </w:r>
    </w:p>
    <w:p w14:paraId="5710C0D3" w14:textId="77777777" w:rsidR="00A573F8" w:rsidRDefault="00A573F8" w:rsidP="00A573F8">
      <w:pPr>
        <w:suppressLineNumbers/>
        <w:autoSpaceDE w:val="0"/>
        <w:autoSpaceDN w:val="0"/>
        <w:adjustRightInd w:val="0"/>
        <w:jc w:val="both"/>
        <w:rPr>
          <w:szCs w:val="22"/>
          <w:u w:val="single"/>
          <w:lang w:val="nb-NO"/>
        </w:rPr>
      </w:pPr>
    </w:p>
    <w:p w14:paraId="38C24109" w14:textId="77777777" w:rsidR="001A5E8D" w:rsidRPr="00CB0C04" w:rsidRDefault="001A5E8D">
      <w:pPr>
        <w:keepNext/>
        <w:suppressLineNumbers/>
        <w:autoSpaceDE w:val="0"/>
        <w:autoSpaceDN w:val="0"/>
        <w:adjustRightInd w:val="0"/>
        <w:jc w:val="both"/>
        <w:rPr>
          <w:sz w:val="22"/>
          <w:szCs w:val="22"/>
          <w:u w:val="single"/>
          <w:lang w:val="nb-NO"/>
        </w:rPr>
        <w:pPrChange w:id="669" w:author="Author">
          <w:pPr>
            <w:suppressLineNumbers/>
            <w:autoSpaceDE w:val="0"/>
            <w:autoSpaceDN w:val="0"/>
            <w:adjustRightInd w:val="0"/>
            <w:jc w:val="both"/>
          </w:pPr>
        </w:pPrChange>
      </w:pPr>
      <w:r w:rsidRPr="00CB0C04">
        <w:rPr>
          <w:sz w:val="22"/>
          <w:szCs w:val="22"/>
          <w:u w:val="single"/>
          <w:lang w:val="nb-NO"/>
        </w:rPr>
        <w:t>Melding av mistenkte bivirkninger</w:t>
      </w:r>
    </w:p>
    <w:p w14:paraId="0F45BCB5" w14:textId="77777777" w:rsidR="00816A57" w:rsidRDefault="001A5E8D" w:rsidP="001A5E8D">
      <w:pPr>
        <w:tabs>
          <w:tab w:val="left" w:pos="567"/>
          <w:tab w:val="left" w:pos="1134"/>
          <w:tab w:val="left" w:pos="1170"/>
        </w:tabs>
        <w:rPr>
          <w:rFonts w:eastAsia="Calibri"/>
          <w:sz w:val="22"/>
          <w:szCs w:val="22"/>
          <w:lang w:val="nb-NO" w:eastAsia="zh-CN"/>
        </w:rPr>
      </w:pPr>
      <w:r w:rsidRPr="00CB0C04">
        <w:rPr>
          <w:sz w:val="22"/>
          <w:szCs w:val="22"/>
          <w:lang w:val="nb-NO"/>
        </w:rPr>
        <w:t xml:space="preserve">Melding av mistenkte bivirkninger etter godkjenning av legemidlet er viktig. </w:t>
      </w:r>
      <w:r w:rsidRPr="00CB0C04">
        <w:rPr>
          <w:noProof/>
          <w:sz w:val="22"/>
          <w:szCs w:val="22"/>
          <w:lang w:val="nb-NO"/>
        </w:rPr>
        <w:t xml:space="preserve">Det gjør det mulig å overvåke forholdet mellom nytte og risiko for legemidlet kontinuerlig. Helsepersonell oppfordres til å melde enhver mistenkt bivirkning. Dette gjøres </w:t>
      </w:r>
      <w:r w:rsidR="005F4817" w:rsidRPr="00494ABA">
        <w:rPr>
          <w:color w:val="222222"/>
          <w:sz w:val="22"/>
          <w:szCs w:val="22"/>
          <w:lang w:val="nb-NO"/>
        </w:rPr>
        <w:t xml:space="preserve">via </w:t>
      </w:r>
      <w:r w:rsidR="00B2087A" w:rsidRPr="00CB0C04">
        <w:rPr>
          <w:noProof/>
          <w:sz w:val="22"/>
          <w:szCs w:val="22"/>
          <w:highlight w:val="lightGray"/>
          <w:lang w:val="nb-NO"/>
        </w:rPr>
        <w:t xml:space="preserve">det nasjonale meldesystemet som beskrevet i </w:t>
      </w:r>
      <w:r w:rsidR="00B2087A">
        <w:fldChar w:fldCharType="begin"/>
      </w:r>
      <w:r w:rsidR="00B2087A" w:rsidRPr="00FA7CBA">
        <w:rPr>
          <w:lang w:val="nb-NO"/>
          <w:rPrChange w:id="670" w:author="Author">
            <w:rPr/>
          </w:rPrChange>
        </w:rPr>
        <w:instrText>HYPERLINK "http://www.ema.europa.eu/docs/en_GB/document_library/Template_or_form/2013/03/WC500139752.doc"</w:instrText>
      </w:r>
      <w:r w:rsidR="00B2087A">
        <w:fldChar w:fldCharType="separate"/>
      </w:r>
      <w:r w:rsidR="00B2087A" w:rsidRPr="00CB0C04">
        <w:rPr>
          <w:rStyle w:val="Hyperlink"/>
          <w:sz w:val="22"/>
          <w:szCs w:val="22"/>
          <w:highlight w:val="lightGray"/>
          <w:lang w:val="nb-NO"/>
        </w:rPr>
        <w:t>Appendix V</w:t>
      </w:r>
      <w:r w:rsidR="00B2087A">
        <w:fldChar w:fldCharType="end"/>
      </w:r>
      <w:r w:rsidRPr="00CB0C04">
        <w:rPr>
          <w:rFonts w:eastAsia="Calibri"/>
          <w:sz w:val="22"/>
          <w:szCs w:val="22"/>
          <w:lang w:val="nb-NO" w:eastAsia="zh-CN"/>
        </w:rPr>
        <w:t>.</w:t>
      </w:r>
    </w:p>
    <w:p w14:paraId="01651558" w14:textId="77777777" w:rsidR="00A573F8" w:rsidRPr="001F1AF7" w:rsidRDefault="00A573F8" w:rsidP="00A573F8">
      <w:pPr>
        <w:tabs>
          <w:tab w:val="left" w:pos="567"/>
          <w:tab w:val="left" w:pos="1134"/>
          <w:tab w:val="left" w:pos="1170"/>
        </w:tabs>
        <w:rPr>
          <w:sz w:val="22"/>
          <w:szCs w:val="22"/>
          <w:lang w:val="nb-NO"/>
        </w:rPr>
      </w:pPr>
    </w:p>
    <w:p w14:paraId="1DF07D2E" w14:textId="59DBC1DC" w:rsidR="00E579A8" w:rsidRPr="001F1AF7" w:rsidRDefault="00E579A8">
      <w:pPr>
        <w:keepNext/>
        <w:keepLines/>
        <w:widowControl w:val="0"/>
        <w:numPr>
          <w:ilvl w:val="1"/>
          <w:numId w:val="13"/>
        </w:numPr>
        <w:tabs>
          <w:tab w:val="clear" w:pos="360"/>
        </w:tabs>
        <w:ind w:left="567" w:hanging="567"/>
        <w:rPr>
          <w:b/>
          <w:sz w:val="22"/>
          <w:szCs w:val="22"/>
          <w:lang w:val="nb-NO"/>
        </w:rPr>
        <w:pPrChange w:id="671" w:author="Author">
          <w:pPr>
            <w:keepNext/>
            <w:keepLines/>
            <w:widowControl w:val="0"/>
            <w:numPr>
              <w:ilvl w:val="1"/>
              <w:numId w:val="13"/>
            </w:numPr>
            <w:tabs>
              <w:tab w:val="num" w:pos="360"/>
              <w:tab w:val="left" w:pos="567"/>
              <w:tab w:val="left" w:pos="720"/>
              <w:tab w:val="left" w:pos="1170"/>
            </w:tabs>
            <w:ind w:left="360" w:hanging="360"/>
          </w:pPr>
        </w:pPrChange>
      </w:pPr>
      <w:del w:id="672" w:author="Author">
        <w:r w:rsidRPr="001F1AF7" w:rsidDel="000A4BD0">
          <w:rPr>
            <w:b/>
            <w:sz w:val="22"/>
            <w:szCs w:val="22"/>
            <w:lang w:val="nb-NO"/>
          </w:rPr>
          <w:delText xml:space="preserve">    </w:delText>
        </w:r>
      </w:del>
      <w:r w:rsidRPr="001F1AF7">
        <w:rPr>
          <w:b/>
          <w:sz w:val="22"/>
          <w:szCs w:val="22"/>
          <w:lang w:val="nb-NO"/>
        </w:rPr>
        <w:t>Overdosering</w:t>
      </w:r>
    </w:p>
    <w:p w14:paraId="2DFF07A2" w14:textId="77777777" w:rsidR="00E579A8" w:rsidRPr="001F1AF7" w:rsidRDefault="00E579A8" w:rsidP="002620F1">
      <w:pPr>
        <w:keepNext/>
        <w:keepLines/>
        <w:widowControl w:val="0"/>
        <w:tabs>
          <w:tab w:val="left" w:pos="720"/>
        </w:tabs>
        <w:rPr>
          <w:b/>
          <w:sz w:val="22"/>
          <w:szCs w:val="22"/>
          <w:lang w:val="nb-NO"/>
        </w:rPr>
      </w:pPr>
      <w:r w:rsidRPr="001F1AF7">
        <w:rPr>
          <w:b/>
          <w:sz w:val="22"/>
          <w:szCs w:val="22"/>
          <w:lang w:val="nb-NO"/>
        </w:rPr>
        <w:tab/>
      </w:r>
    </w:p>
    <w:p w14:paraId="2BD4A07E" w14:textId="77777777" w:rsidR="00E579A8" w:rsidRPr="002620F1" w:rsidRDefault="001C252D" w:rsidP="002620F1">
      <w:pPr>
        <w:keepNext/>
        <w:keepLines/>
        <w:widowControl w:val="0"/>
        <w:tabs>
          <w:tab w:val="left" w:pos="567"/>
          <w:tab w:val="left" w:pos="720"/>
          <w:tab w:val="left" w:pos="1170"/>
        </w:tabs>
        <w:rPr>
          <w:b/>
          <w:sz w:val="22"/>
          <w:szCs w:val="22"/>
          <w:u w:val="single"/>
          <w:lang w:val="nb-NO"/>
        </w:rPr>
      </w:pPr>
      <w:r w:rsidRPr="002620F1">
        <w:rPr>
          <w:sz w:val="22"/>
          <w:szCs w:val="22"/>
          <w:u w:val="single"/>
          <w:lang w:val="nb-NO"/>
        </w:rPr>
        <w:t>Symptomer</w:t>
      </w:r>
    </w:p>
    <w:p w14:paraId="171DBA4F" w14:textId="77777777" w:rsidR="00E579A8" w:rsidRPr="001F1AF7" w:rsidRDefault="00E579A8" w:rsidP="002620F1">
      <w:pPr>
        <w:keepNext/>
        <w:keepLines/>
        <w:widowControl w:val="0"/>
        <w:tabs>
          <w:tab w:val="left" w:pos="567"/>
          <w:tab w:val="left" w:pos="851"/>
          <w:tab w:val="left" w:pos="1440"/>
        </w:tabs>
        <w:rPr>
          <w:sz w:val="22"/>
          <w:szCs w:val="22"/>
          <w:lang w:val="nb-NO"/>
        </w:rPr>
      </w:pPr>
    </w:p>
    <w:p w14:paraId="6A813131" w14:textId="77777777" w:rsidR="00E579A8" w:rsidRPr="001F1AF7" w:rsidRDefault="00E579A8" w:rsidP="002620F1">
      <w:pPr>
        <w:keepNext/>
        <w:keepLines/>
        <w:widowControl w:val="0"/>
        <w:tabs>
          <w:tab w:val="left" w:pos="567"/>
          <w:tab w:val="left" w:pos="851"/>
          <w:tab w:val="left" w:pos="1440"/>
        </w:tabs>
        <w:rPr>
          <w:sz w:val="22"/>
          <w:szCs w:val="22"/>
          <w:lang w:val="nb-NO"/>
        </w:rPr>
      </w:pPr>
      <w:r w:rsidRPr="001F1AF7">
        <w:rPr>
          <w:sz w:val="22"/>
          <w:szCs w:val="22"/>
          <w:lang w:val="nb-NO"/>
        </w:rPr>
        <w:t>Det har vært rapportert kronisk overdose hos pasienter som daglig har inntatt Arava i doser på opp til fem ganger anbefalt daglig dose, og akutt overdose hos voksne og barn har vært rapportert. Ingen bivirkninger ble rapportert hos majoriteten av enkeltrapporter av overdose. Bivirkninger i samsvar med sikkerhetsprofilen for leflunomid var: abdominalsmerter, kvalme, diaré, forhøyede leverenzymer, anemi, leukopeni, pruritus og utslett.</w:t>
      </w:r>
    </w:p>
    <w:p w14:paraId="794907BE" w14:textId="77777777" w:rsidR="00E579A8" w:rsidRPr="001F1AF7" w:rsidRDefault="00E579A8">
      <w:pPr>
        <w:tabs>
          <w:tab w:val="left" w:pos="567"/>
          <w:tab w:val="left" w:pos="851"/>
          <w:tab w:val="left" w:pos="1440"/>
        </w:tabs>
        <w:rPr>
          <w:b/>
          <w:sz w:val="22"/>
          <w:szCs w:val="22"/>
          <w:lang w:val="nb-NO"/>
        </w:rPr>
      </w:pPr>
    </w:p>
    <w:p w14:paraId="01BAEB94" w14:textId="77777777" w:rsidR="00E579A8" w:rsidRPr="002620F1" w:rsidRDefault="001C252D">
      <w:pPr>
        <w:keepNext/>
        <w:tabs>
          <w:tab w:val="left" w:pos="567"/>
          <w:tab w:val="left" w:pos="851"/>
          <w:tab w:val="left" w:pos="1440"/>
        </w:tabs>
        <w:rPr>
          <w:b/>
          <w:sz w:val="22"/>
          <w:szCs w:val="22"/>
          <w:u w:val="single"/>
          <w:lang w:val="nb-NO"/>
        </w:rPr>
        <w:pPrChange w:id="673" w:author="Author">
          <w:pPr>
            <w:tabs>
              <w:tab w:val="left" w:pos="567"/>
              <w:tab w:val="left" w:pos="851"/>
              <w:tab w:val="left" w:pos="1440"/>
            </w:tabs>
          </w:pPr>
        </w:pPrChange>
      </w:pPr>
      <w:r w:rsidRPr="002620F1">
        <w:rPr>
          <w:sz w:val="22"/>
          <w:szCs w:val="22"/>
          <w:u w:val="single"/>
          <w:lang w:val="nb-NO"/>
        </w:rPr>
        <w:t>Behandling</w:t>
      </w:r>
    </w:p>
    <w:p w14:paraId="7AEC4170" w14:textId="77777777" w:rsidR="00E579A8" w:rsidRPr="001F1AF7" w:rsidRDefault="00E579A8">
      <w:pPr>
        <w:keepNext/>
        <w:tabs>
          <w:tab w:val="left" w:pos="567"/>
          <w:tab w:val="left" w:pos="851"/>
          <w:tab w:val="left" w:pos="1440"/>
        </w:tabs>
        <w:rPr>
          <w:sz w:val="22"/>
          <w:szCs w:val="22"/>
          <w:lang w:val="nb-NO"/>
        </w:rPr>
        <w:pPrChange w:id="674" w:author="Author">
          <w:pPr>
            <w:tabs>
              <w:tab w:val="left" w:pos="567"/>
              <w:tab w:val="left" w:pos="851"/>
              <w:tab w:val="left" w:pos="1440"/>
            </w:tabs>
          </w:pPr>
        </w:pPrChange>
      </w:pPr>
    </w:p>
    <w:p w14:paraId="54975A21"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Ved overdose eller forgiftning anbefales det å gi kolestyramin eller aktivt kull for å fremskynde utskillelsen. Kolestyramin gitt peroralt i en dose på 8 g tre ganger daglig i 24 timer til tre friske frivillige, reduserte plasmanivået av A771726 med ca. 40</w:t>
      </w:r>
      <w:r w:rsidR="001B4A86">
        <w:rPr>
          <w:sz w:val="22"/>
          <w:szCs w:val="22"/>
          <w:lang w:val="nb-NO"/>
        </w:rPr>
        <w:t xml:space="preserve"> </w:t>
      </w:r>
      <w:r w:rsidRPr="001F1AF7">
        <w:rPr>
          <w:sz w:val="22"/>
          <w:szCs w:val="22"/>
          <w:lang w:val="nb-NO"/>
        </w:rPr>
        <w:t>% i løpet av 24 timer og med 49-65</w:t>
      </w:r>
      <w:r w:rsidR="001B4A86">
        <w:rPr>
          <w:sz w:val="22"/>
          <w:szCs w:val="22"/>
          <w:lang w:val="nb-NO"/>
        </w:rPr>
        <w:t xml:space="preserve"> </w:t>
      </w:r>
      <w:r w:rsidRPr="001F1AF7">
        <w:rPr>
          <w:sz w:val="22"/>
          <w:szCs w:val="22"/>
          <w:lang w:val="nb-NO"/>
        </w:rPr>
        <w:t>% i løpet av 48 timer.</w:t>
      </w:r>
    </w:p>
    <w:p w14:paraId="4D6978E2" w14:textId="77777777" w:rsidR="00E579A8" w:rsidRPr="001F1AF7" w:rsidRDefault="00E579A8">
      <w:pPr>
        <w:tabs>
          <w:tab w:val="left" w:pos="567"/>
          <w:tab w:val="left" w:pos="851"/>
          <w:tab w:val="left" w:pos="1440"/>
        </w:tabs>
        <w:rPr>
          <w:sz w:val="22"/>
          <w:szCs w:val="22"/>
          <w:lang w:val="nb-NO"/>
        </w:rPr>
      </w:pPr>
    </w:p>
    <w:p w14:paraId="624F4839" w14:textId="77777777" w:rsidR="00E579A8" w:rsidRPr="001F1AF7" w:rsidRDefault="00E579A8">
      <w:pPr>
        <w:tabs>
          <w:tab w:val="left" w:pos="567"/>
          <w:tab w:val="left" w:pos="851"/>
          <w:tab w:val="left" w:pos="1440"/>
        </w:tabs>
        <w:rPr>
          <w:sz w:val="22"/>
          <w:szCs w:val="22"/>
          <w:lang w:val="nb-NO"/>
        </w:rPr>
      </w:pPr>
      <w:r w:rsidRPr="001F1AF7">
        <w:rPr>
          <w:sz w:val="22"/>
          <w:szCs w:val="22"/>
          <w:lang w:val="nb-NO"/>
        </w:rPr>
        <w:t>Administrering av aktivt kull (pulver blandet ut til en suspensjon), enten peroralt eller via sonde (50 g hver 6. time i 24 timer), har vist seg å redusere plasmakonsentrasjonen av den aktive metabolitten A771726 med 37</w:t>
      </w:r>
      <w:r w:rsidR="001B4A86">
        <w:rPr>
          <w:sz w:val="22"/>
          <w:szCs w:val="22"/>
          <w:lang w:val="nb-NO"/>
        </w:rPr>
        <w:t xml:space="preserve"> </w:t>
      </w:r>
      <w:r w:rsidRPr="001F1AF7">
        <w:rPr>
          <w:sz w:val="22"/>
          <w:szCs w:val="22"/>
          <w:lang w:val="nb-NO"/>
        </w:rPr>
        <w:t>% i løpet av 24 timer og med 48</w:t>
      </w:r>
      <w:r w:rsidR="001B4A86">
        <w:rPr>
          <w:sz w:val="22"/>
          <w:szCs w:val="22"/>
          <w:lang w:val="nb-NO"/>
        </w:rPr>
        <w:t xml:space="preserve"> </w:t>
      </w:r>
      <w:r w:rsidRPr="001F1AF7">
        <w:rPr>
          <w:sz w:val="22"/>
          <w:szCs w:val="22"/>
          <w:lang w:val="nb-NO"/>
        </w:rPr>
        <w:t>% i løpet av 48 timer.</w:t>
      </w:r>
    </w:p>
    <w:p w14:paraId="16928F8C" w14:textId="77777777" w:rsidR="00E579A8" w:rsidRPr="001F1AF7" w:rsidRDefault="00E579A8">
      <w:pPr>
        <w:tabs>
          <w:tab w:val="left" w:pos="567"/>
          <w:tab w:val="left" w:pos="851"/>
          <w:tab w:val="left" w:pos="1440"/>
        </w:tabs>
        <w:rPr>
          <w:sz w:val="22"/>
          <w:szCs w:val="22"/>
          <w:lang w:val="nb-NO"/>
        </w:rPr>
      </w:pPr>
    </w:p>
    <w:p w14:paraId="0F99A35D" w14:textId="77777777" w:rsidR="00E579A8" w:rsidRPr="001F1AF7" w:rsidRDefault="00E579A8">
      <w:pPr>
        <w:tabs>
          <w:tab w:val="left" w:pos="567"/>
          <w:tab w:val="left" w:pos="851"/>
          <w:tab w:val="left" w:pos="1440"/>
        </w:tabs>
        <w:rPr>
          <w:b/>
          <w:sz w:val="22"/>
          <w:szCs w:val="22"/>
          <w:lang w:val="nb-NO"/>
        </w:rPr>
      </w:pPr>
      <w:r w:rsidRPr="001F1AF7">
        <w:rPr>
          <w:sz w:val="22"/>
          <w:szCs w:val="22"/>
          <w:lang w:val="nb-NO"/>
        </w:rPr>
        <w:t>Disse utvaskingsprosedyrene kan gjentas hvis klinisk nødvendig.</w:t>
      </w:r>
    </w:p>
    <w:p w14:paraId="141CCE6D" w14:textId="77777777" w:rsidR="00E579A8" w:rsidRPr="001F1AF7" w:rsidRDefault="00E579A8">
      <w:pPr>
        <w:tabs>
          <w:tab w:val="left" w:pos="567"/>
          <w:tab w:val="left" w:pos="851"/>
          <w:tab w:val="left" w:pos="1440"/>
        </w:tabs>
        <w:rPr>
          <w:sz w:val="22"/>
          <w:szCs w:val="22"/>
          <w:lang w:val="nb-NO"/>
        </w:rPr>
      </w:pPr>
    </w:p>
    <w:p w14:paraId="3027E272"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Studier med både hemodialyse og CAPD (chronic ambulatory peritoneal dialysis) indikerer at A771726, hovedmetabolitten til leflunomid, ikke er dialyserbar.</w:t>
      </w:r>
    </w:p>
    <w:p w14:paraId="052707C2" w14:textId="77777777" w:rsidR="00E579A8" w:rsidRPr="001F1AF7" w:rsidRDefault="00E579A8">
      <w:pPr>
        <w:tabs>
          <w:tab w:val="left" w:pos="567"/>
          <w:tab w:val="left" w:pos="720"/>
          <w:tab w:val="left" w:pos="1440"/>
        </w:tabs>
        <w:rPr>
          <w:b/>
          <w:sz w:val="22"/>
          <w:szCs w:val="22"/>
          <w:lang w:val="nb-NO"/>
        </w:rPr>
      </w:pPr>
    </w:p>
    <w:p w14:paraId="456156DF" w14:textId="77777777" w:rsidR="00E579A8" w:rsidRPr="001F1AF7" w:rsidRDefault="00E579A8">
      <w:pPr>
        <w:tabs>
          <w:tab w:val="left" w:pos="567"/>
          <w:tab w:val="left" w:pos="720"/>
          <w:tab w:val="left" w:pos="1440"/>
        </w:tabs>
        <w:rPr>
          <w:b/>
          <w:sz w:val="22"/>
          <w:szCs w:val="22"/>
          <w:lang w:val="nb-NO"/>
        </w:rPr>
      </w:pPr>
    </w:p>
    <w:p w14:paraId="424E8819" w14:textId="77777777" w:rsidR="00E579A8" w:rsidRPr="001F1AF7" w:rsidRDefault="00E579A8" w:rsidP="00F054F4">
      <w:pPr>
        <w:keepNext/>
        <w:tabs>
          <w:tab w:val="left" w:pos="567"/>
          <w:tab w:val="left" w:pos="720"/>
          <w:tab w:val="left" w:pos="1440"/>
        </w:tabs>
        <w:rPr>
          <w:b/>
          <w:sz w:val="22"/>
          <w:szCs w:val="22"/>
          <w:lang w:val="nb-NO"/>
        </w:rPr>
      </w:pPr>
      <w:r w:rsidRPr="001F1AF7">
        <w:rPr>
          <w:b/>
          <w:sz w:val="22"/>
          <w:szCs w:val="22"/>
          <w:lang w:val="nb-NO"/>
        </w:rPr>
        <w:t>5.</w:t>
      </w:r>
      <w:r w:rsidRPr="001F1AF7">
        <w:rPr>
          <w:b/>
          <w:sz w:val="22"/>
          <w:szCs w:val="22"/>
          <w:lang w:val="nb-NO"/>
        </w:rPr>
        <w:tab/>
        <w:t>FARMAKOLOGISKE EGENSKAPER</w:t>
      </w:r>
    </w:p>
    <w:p w14:paraId="59C7EDD0" w14:textId="77777777" w:rsidR="00E579A8" w:rsidRPr="001F1AF7" w:rsidRDefault="00E579A8" w:rsidP="00F054F4">
      <w:pPr>
        <w:keepNext/>
        <w:tabs>
          <w:tab w:val="left" w:pos="567"/>
          <w:tab w:val="left" w:pos="720"/>
          <w:tab w:val="left" w:pos="1170"/>
        </w:tabs>
        <w:rPr>
          <w:b/>
          <w:sz w:val="22"/>
          <w:szCs w:val="22"/>
          <w:lang w:val="nb-NO"/>
        </w:rPr>
      </w:pPr>
    </w:p>
    <w:p w14:paraId="65FB3062" w14:textId="77777777" w:rsidR="00E579A8" w:rsidRPr="001F1AF7" w:rsidRDefault="00E579A8" w:rsidP="00F054F4">
      <w:pPr>
        <w:keepNext/>
        <w:tabs>
          <w:tab w:val="left" w:pos="567"/>
          <w:tab w:val="left" w:pos="720"/>
          <w:tab w:val="left" w:pos="1170"/>
        </w:tabs>
        <w:rPr>
          <w:b/>
          <w:sz w:val="22"/>
          <w:szCs w:val="22"/>
          <w:lang w:val="nb-NO"/>
        </w:rPr>
      </w:pPr>
      <w:r w:rsidRPr="001F1AF7">
        <w:rPr>
          <w:b/>
          <w:sz w:val="22"/>
          <w:szCs w:val="22"/>
          <w:lang w:val="nb-NO"/>
        </w:rPr>
        <w:t>5.1</w:t>
      </w:r>
      <w:r w:rsidRPr="001F1AF7">
        <w:rPr>
          <w:b/>
          <w:sz w:val="22"/>
          <w:szCs w:val="22"/>
          <w:lang w:val="nb-NO"/>
        </w:rPr>
        <w:tab/>
        <w:t>Farmakodynamiske egenskaper</w:t>
      </w:r>
    </w:p>
    <w:p w14:paraId="707C080D" w14:textId="77777777" w:rsidR="00E579A8" w:rsidRPr="001F1AF7" w:rsidRDefault="00E579A8" w:rsidP="00F054F4">
      <w:pPr>
        <w:keepNext/>
        <w:tabs>
          <w:tab w:val="left" w:pos="567"/>
          <w:tab w:val="left" w:pos="1440"/>
        </w:tabs>
        <w:rPr>
          <w:sz w:val="22"/>
          <w:szCs w:val="22"/>
          <w:lang w:val="nb-NO"/>
        </w:rPr>
      </w:pPr>
    </w:p>
    <w:p w14:paraId="614DBC81" w14:textId="1AD2692D" w:rsidR="00E579A8" w:rsidRPr="00C85791" w:rsidRDefault="00E579A8">
      <w:pPr>
        <w:tabs>
          <w:tab w:val="left" w:pos="567"/>
          <w:tab w:val="left" w:pos="1440"/>
        </w:tabs>
        <w:rPr>
          <w:sz w:val="22"/>
          <w:szCs w:val="22"/>
          <w:lang w:val="nb-NO"/>
        </w:rPr>
        <w:pPrChange w:id="675" w:author="Author">
          <w:pPr>
            <w:keepNext/>
            <w:tabs>
              <w:tab w:val="left" w:pos="567"/>
              <w:tab w:val="left" w:pos="1440"/>
            </w:tabs>
          </w:pPr>
        </w:pPrChange>
      </w:pPr>
      <w:r w:rsidRPr="001F1AF7">
        <w:rPr>
          <w:sz w:val="22"/>
          <w:szCs w:val="22"/>
          <w:lang w:val="nb-NO"/>
        </w:rPr>
        <w:t>Farmakoterapeutisk gruppe:</w:t>
      </w:r>
      <w:r w:rsidR="00C85791">
        <w:rPr>
          <w:sz w:val="22"/>
          <w:szCs w:val="22"/>
          <w:lang w:val="nb-NO"/>
        </w:rPr>
        <w:t xml:space="preserve"> </w:t>
      </w:r>
      <w:r w:rsidR="00CD1EB7">
        <w:rPr>
          <w:sz w:val="22"/>
          <w:szCs w:val="22"/>
          <w:lang w:val="nb-NO"/>
        </w:rPr>
        <w:t xml:space="preserve">selektive </w:t>
      </w:r>
      <w:r w:rsidR="00C85791">
        <w:rPr>
          <w:sz w:val="22"/>
          <w:szCs w:val="22"/>
          <w:lang w:val="nb-NO"/>
        </w:rPr>
        <w:t>immunsuppressiver</w:t>
      </w:r>
      <w:r w:rsidRPr="001F1AF7">
        <w:rPr>
          <w:sz w:val="22"/>
          <w:szCs w:val="22"/>
          <w:lang w:val="nb-NO"/>
        </w:rPr>
        <w:t xml:space="preserve">, ATC-kode: </w:t>
      </w:r>
      <w:r w:rsidR="00754D99">
        <w:rPr>
          <w:sz w:val="22"/>
          <w:szCs w:val="22"/>
          <w:lang w:val="nb-NO"/>
        </w:rPr>
        <w:t>L04AK01</w:t>
      </w:r>
      <w:r w:rsidRPr="001F1AF7">
        <w:rPr>
          <w:sz w:val="22"/>
          <w:szCs w:val="22"/>
          <w:lang w:val="nb-NO"/>
        </w:rPr>
        <w:t>.</w:t>
      </w:r>
    </w:p>
    <w:p w14:paraId="7E457C59" w14:textId="77777777" w:rsidR="00E579A8" w:rsidRPr="001F1AF7" w:rsidRDefault="00E579A8">
      <w:pPr>
        <w:tabs>
          <w:tab w:val="left" w:pos="567"/>
          <w:tab w:val="left" w:pos="1134"/>
          <w:tab w:val="left" w:pos="1170"/>
        </w:tabs>
        <w:rPr>
          <w:sz w:val="22"/>
          <w:szCs w:val="22"/>
          <w:lang w:val="nb-NO"/>
        </w:rPr>
        <w:pPrChange w:id="676" w:author="Author">
          <w:pPr>
            <w:keepNext/>
            <w:tabs>
              <w:tab w:val="left" w:pos="567"/>
              <w:tab w:val="left" w:pos="1134"/>
              <w:tab w:val="left" w:pos="1170"/>
            </w:tabs>
          </w:pPr>
        </w:pPrChange>
      </w:pPr>
    </w:p>
    <w:p w14:paraId="4AC05A38" w14:textId="77777777" w:rsidR="00E579A8" w:rsidRPr="002620F1" w:rsidRDefault="001B5DBD" w:rsidP="00F054F4">
      <w:pPr>
        <w:keepNext/>
        <w:tabs>
          <w:tab w:val="left" w:pos="567"/>
          <w:tab w:val="left" w:pos="1134"/>
          <w:tab w:val="left" w:pos="1170"/>
        </w:tabs>
        <w:rPr>
          <w:sz w:val="22"/>
          <w:szCs w:val="22"/>
          <w:u w:val="single"/>
          <w:lang w:val="nb-NO"/>
        </w:rPr>
      </w:pPr>
      <w:r w:rsidRPr="002620F1">
        <w:rPr>
          <w:sz w:val="22"/>
          <w:szCs w:val="22"/>
          <w:u w:val="single"/>
          <w:lang w:val="nb-NO"/>
        </w:rPr>
        <w:lastRenderedPageBreak/>
        <w:t>F</w:t>
      </w:r>
      <w:r w:rsidR="001C252D" w:rsidRPr="002620F1">
        <w:rPr>
          <w:sz w:val="22"/>
          <w:szCs w:val="22"/>
          <w:u w:val="single"/>
          <w:lang w:val="nb-NO"/>
        </w:rPr>
        <w:t>armakologi</w:t>
      </w:r>
      <w:r w:rsidRPr="002620F1">
        <w:rPr>
          <w:sz w:val="22"/>
          <w:szCs w:val="22"/>
          <w:u w:val="single"/>
          <w:lang w:val="nb-NO"/>
        </w:rPr>
        <w:t xml:space="preserve"> hos mennesker</w:t>
      </w:r>
    </w:p>
    <w:p w14:paraId="5051E1CC" w14:textId="77777777" w:rsidR="00E579A8" w:rsidRPr="001F1AF7" w:rsidRDefault="00E579A8" w:rsidP="00F054F4">
      <w:pPr>
        <w:keepNext/>
        <w:tabs>
          <w:tab w:val="left" w:pos="567"/>
          <w:tab w:val="left" w:pos="1134"/>
          <w:tab w:val="left" w:pos="1170"/>
        </w:tabs>
        <w:rPr>
          <w:sz w:val="22"/>
          <w:szCs w:val="22"/>
          <w:lang w:val="nb-NO"/>
        </w:rPr>
      </w:pPr>
    </w:p>
    <w:p w14:paraId="70502593" w14:textId="77777777" w:rsidR="00E579A8" w:rsidRPr="001F1AF7" w:rsidRDefault="00E579A8">
      <w:pPr>
        <w:tabs>
          <w:tab w:val="left" w:pos="567"/>
          <w:tab w:val="left" w:pos="1134"/>
          <w:tab w:val="left" w:pos="1170"/>
        </w:tabs>
        <w:rPr>
          <w:sz w:val="22"/>
          <w:szCs w:val="22"/>
          <w:lang w:val="nb-NO"/>
        </w:rPr>
        <w:pPrChange w:id="677" w:author="Author">
          <w:pPr>
            <w:keepNext/>
            <w:tabs>
              <w:tab w:val="left" w:pos="567"/>
              <w:tab w:val="left" w:pos="1134"/>
              <w:tab w:val="left" w:pos="1170"/>
            </w:tabs>
          </w:pPr>
        </w:pPrChange>
      </w:pPr>
      <w:r w:rsidRPr="001F1AF7">
        <w:rPr>
          <w:sz w:val="22"/>
          <w:szCs w:val="22"/>
          <w:lang w:val="nb-NO"/>
        </w:rPr>
        <w:t>Leflunomid er et sykdomsmodifiserende antirevmatisk legemiddel med antiproliferative egenskaper.</w:t>
      </w:r>
    </w:p>
    <w:p w14:paraId="4DBE69C5" w14:textId="77777777" w:rsidR="00E579A8" w:rsidRPr="001F1AF7" w:rsidRDefault="00E579A8">
      <w:pPr>
        <w:tabs>
          <w:tab w:val="left" w:pos="567"/>
          <w:tab w:val="left" w:pos="1134"/>
          <w:tab w:val="left" w:pos="1170"/>
        </w:tabs>
        <w:rPr>
          <w:b/>
          <w:sz w:val="22"/>
          <w:szCs w:val="22"/>
          <w:lang w:val="nb-NO"/>
        </w:rPr>
        <w:pPrChange w:id="678" w:author="Author">
          <w:pPr>
            <w:keepNext/>
            <w:tabs>
              <w:tab w:val="left" w:pos="567"/>
              <w:tab w:val="left" w:pos="1134"/>
              <w:tab w:val="left" w:pos="1170"/>
            </w:tabs>
          </w:pPr>
        </w:pPrChange>
      </w:pPr>
    </w:p>
    <w:p w14:paraId="1CEC7DAA" w14:textId="77777777" w:rsidR="00E579A8" w:rsidRPr="002620F1" w:rsidRDefault="001B5DBD">
      <w:pPr>
        <w:keepNext/>
        <w:tabs>
          <w:tab w:val="left" w:pos="567"/>
          <w:tab w:val="left" w:pos="1134"/>
          <w:tab w:val="left" w:pos="1170"/>
        </w:tabs>
        <w:rPr>
          <w:b/>
          <w:sz w:val="22"/>
          <w:szCs w:val="22"/>
          <w:u w:val="single"/>
          <w:lang w:val="nb-NO"/>
        </w:rPr>
        <w:pPrChange w:id="679" w:author="Author">
          <w:pPr>
            <w:tabs>
              <w:tab w:val="left" w:pos="567"/>
              <w:tab w:val="left" w:pos="1134"/>
              <w:tab w:val="left" w:pos="1170"/>
            </w:tabs>
          </w:pPr>
        </w:pPrChange>
      </w:pPr>
      <w:r w:rsidRPr="002620F1">
        <w:rPr>
          <w:sz w:val="22"/>
          <w:szCs w:val="22"/>
          <w:u w:val="single"/>
          <w:lang w:val="nb-NO"/>
        </w:rPr>
        <w:t>F</w:t>
      </w:r>
      <w:r w:rsidR="001C252D" w:rsidRPr="002620F1">
        <w:rPr>
          <w:sz w:val="22"/>
          <w:szCs w:val="22"/>
          <w:u w:val="single"/>
          <w:lang w:val="nb-NO"/>
        </w:rPr>
        <w:t>armakologi</w:t>
      </w:r>
      <w:r w:rsidRPr="002620F1">
        <w:rPr>
          <w:sz w:val="22"/>
          <w:szCs w:val="22"/>
          <w:u w:val="single"/>
          <w:lang w:val="nb-NO"/>
        </w:rPr>
        <w:t xml:space="preserve"> hos dyr</w:t>
      </w:r>
    </w:p>
    <w:p w14:paraId="379DA718" w14:textId="77777777" w:rsidR="00E579A8" w:rsidRPr="001F1AF7" w:rsidRDefault="00E579A8">
      <w:pPr>
        <w:keepNext/>
        <w:tabs>
          <w:tab w:val="left" w:pos="567"/>
          <w:tab w:val="left" w:pos="1134"/>
          <w:tab w:val="left" w:pos="1170"/>
        </w:tabs>
        <w:rPr>
          <w:sz w:val="22"/>
          <w:szCs w:val="22"/>
          <w:lang w:val="nb-NO"/>
        </w:rPr>
        <w:pPrChange w:id="680" w:author="Author">
          <w:pPr>
            <w:tabs>
              <w:tab w:val="left" w:pos="567"/>
              <w:tab w:val="left" w:pos="1134"/>
              <w:tab w:val="left" w:pos="1170"/>
            </w:tabs>
          </w:pPr>
        </w:pPrChange>
      </w:pPr>
    </w:p>
    <w:p w14:paraId="3620105F"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er effektivt i dyremodeller av artritt og andre autoimmune sykdommer og transplantasjon, særlig hvis det gis i løpet av sensibiliseringsfasen. Det har immunmodulerende/immunsuppressive karakteristika, virker som et antiproliferativt middel og har antiinflammatoriske egenskaper. Leflunomid har i dyremodeller vist best beskyttende effekt på autoimmune sykdommer når det blir gitt tidlig i sykdomsforløpet. </w:t>
      </w:r>
    </w:p>
    <w:p w14:paraId="0720DF63" w14:textId="77777777" w:rsidR="00E579A8" w:rsidRPr="001F1AF7" w:rsidRDefault="00E579A8">
      <w:pPr>
        <w:tabs>
          <w:tab w:val="left" w:pos="567"/>
          <w:tab w:val="left" w:pos="1134"/>
          <w:tab w:val="left" w:pos="1170"/>
        </w:tabs>
        <w:rPr>
          <w:sz w:val="22"/>
          <w:szCs w:val="22"/>
          <w:lang w:val="nb-NO"/>
        </w:rPr>
      </w:pPr>
      <w:r w:rsidRPr="001F1AF7">
        <w:rPr>
          <w:i/>
          <w:sz w:val="22"/>
          <w:szCs w:val="22"/>
          <w:lang w:val="nb-NO"/>
        </w:rPr>
        <w:t>In vivo</w:t>
      </w:r>
      <w:r w:rsidRPr="001F1AF7">
        <w:rPr>
          <w:sz w:val="22"/>
          <w:szCs w:val="22"/>
          <w:lang w:val="nb-NO"/>
        </w:rPr>
        <w:t xml:space="preserve"> blir leflunomid raskt og nærmest fullstendig metabolisert til A771726, som er aktivt </w:t>
      </w:r>
      <w:r w:rsidRPr="001F1AF7">
        <w:rPr>
          <w:i/>
          <w:sz w:val="22"/>
          <w:szCs w:val="22"/>
          <w:lang w:val="nb-NO"/>
        </w:rPr>
        <w:t>in vitro</w:t>
      </w:r>
      <w:r w:rsidRPr="001F1AF7">
        <w:rPr>
          <w:sz w:val="22"/>
          <w:szCs w:val="22"/>
          <w:lang w:val="nb-NO"/>
        </w:rPr>
        <w:t xml:space="preserve"> og som antas å være ansvarlig for den terapeutiske effekten. </w:t>
      </w:r>
    </w:p>
    <w:p w14:paraId="13268866" w14:textId="77777777" w:rsidR="00E579A8" w:rsidRPr="001F1AF7" w:rsidRDefault="00E579A8">
      <w:pPr>
        <w:keepLines/>
        <w:widowControl w:val="0"/>
        <w:tabs>
          <w:tab w:val="left" w:pos="567"/>
          <w:tab w:val="left" w:pos="1134"/>
          <w:tab w:val="left" w:pos="1170"/>
        </w:tabs>
        <w:rPr>
          <w:b/>
          <w:sz w:val="22"/>
          <w:szCs w:val="22"/>
          <w:lang w:val="nb-NO"/>
        </w:rPr>
        <w:pPrChange w:id="681" w:author="Author">
          <w:pPr>
            <w:keepNext/>
            <w:keepLines/>
            <w:widowControl w:val="0"/>
            <w:tabs>
              <w:tab w:val="left" w:pos="567"/>
              <w:tab w:val="left" w:pos="1134"/>
              <w:tab w:val="left" w:pos="1170"/>
            </w:tabs>
          </w:pPr>
        </w:pPrChange>
      </w:pPr>
    </w:p>
    <w:p w14:paraId="484B63B5" w14:textId="77777777" w:rsidR="001C252D" w:rsidRPr="002620F1" w:rsidRDefault="001C252D" w:rsidP="001C252D">
      <w:pPr>
        <w:keepNext/>
        <w:keepLines/>
        <w:widowControl w:val="0"/>
        <w:tabs>
          <w:tab w:val="left" w:pos="567"/>
          <w:tab w:val="left" w:pos="1134"/>
          <w:tab w:val="left" w:pos="1170"/>
        </w:tabs>
        <w:rPr>
          <w:sz w:val="22"/>
          <w:szCs w:val="22"/>
          <w:u w:val="single"/>
          <w:lang w:val="nb-NO"/>
        </w:rPr>
      </w:pPr>
      <w:r w:rsidRPr="002620F1">
        <w:rPr>
          <w:sz w:val="22"/>
          <w:szCs w:val="22"/>
          <w:u w:val="single"/>
          <w:lang w:val="nb-NO"/>
        </w:rPr>
        <w:t>Virkningsmekanisme</w:t>
      </w:r>
    </w:p>
    <w:p w14:paraId="0F3CE881" w14:textId="77777777" w:rsidR="00E579A8" w:rsidRPr="001F1AF7" w:rsidRDefault="00E579A8">
      <w:pPr>
        <w:keepNext/>
        <w:keepLines/>
        <w:widowControl w:val="0"/>
        <w:tabs>
          <w:tab w:val="left" w:pos="567"/>
          <w:tab w:val="left" w:pos="1134"/>
          <w:tab w:val="left" w:pos="1170"/>
        </w:tabs>
        <w:rPr>
          <w:sz w:val="22"/>
          <w:szCs w:val="22"/>
          <w:lang w:val="nb-NO"/>
        </w:rPr>
      </w:pPr>
    </w:p>
    <w:p w14:paraId="2EB056DC" w14:textId="77777777" w:rsidR="00E579A8" w:rsidRDefault="00E579A8">
      <w:pPr>
        <w:keepLines/>
        <w:widowControl w:val="0"/>
        <w:tabs>
          <w:tab w:val="left" w:pos="567"/>
          <w:tab w:val="left" w:pos="1134"/>
          <w:tab w:val="left" w:pos="1170"/>
        </w:tabs>
        <w:rPr>
          <w:sz w:val="22"/>
          <w:szCs w:val="22"/>
          <w:lang w:val="nb-NO"/>
        </w:rPr>
        <w:pPrChange w:id="682" w:author="Author">
          <w:pPr>
            <w:keepNext/>
            <w:keepLines/>
            <w:widowControl w:val="0"/>
            <w:tabs>
              <w:tab w:val="left" w:pos="567"/>
              <w:tab w:val="left" w:pos="1134"/>
              <w:tab w:val="left" w:pos="1170"/>
            </w:tabs>
          </w:pPr>
        </w:pPrChange>
      </w:pPr>
      <w:r w:rsidRPr="001F1AF7">
        <w:rPr>
          <w:sz w:val="22"/>
          <w:szCs w:val="22"/>
          <w:lang w:val="nb-NO"/>
        </w:rPr>
        <w:t>A771726, den aktive metabolitten til leflunomid, inhiberer det humane enzymet dihydroorotat-dehydrogenase (DHODH) og viser antiproliferativ aktivitet.</w:t>
      </w:r>
    </w:p>
    <w:p w14:paraId="3E010007" w14:textId="77777777" w:rsidR="00E87F7C" w:rsidRPr="001F1AF7" w:rsidRDefault="00E87F7C">
      <w:pPr>
        <w:keepLines/>
        <w:widowControl w:val="0"/>
        <w:tabs>
          <w:tab w:val="left" w:pos="567"/>
          <w:tab w:val="left" w:pos="1134"/>
          <w:tab w:val="left" w:pos="1170"/>
        </w:tabs>
        <w:rPr>
          <w:sz w:val="22"/>
          <w:szCs w:val="22"/>
          <w:lang w:val="nb-NO"/>
        </w:rPr>
        <w:pPrChange w:id="683" w:author="Author">
          <w:pPr>
            <w:keepNext/>
            <w:keepLines/>
            <w:widowControl w:val="0"/>
            <w:tabs>
              <w:tab w:val="left" w:pos="567"/>
              <w:tab w:val="left" w:pos="1134"/>
              <w:tab w:val="left" w:pos="1170"/>
            </w:tabs>
          </w:pPr>
        </w:pPrChange>
      </w:pPr>
    </w:p>
    <w:p w14:paraId="476AD8AC" w14:textId="77777777" w:rsidR="00E87F7C" w:rsidRPr="00BD703D" w:rsidRDefault="00E87F7C" w:rsidP="00E87F7C">
      <w:pPr>
        <w:keepNext/>
        <w:keepLines/>
        <w:widowControl w:val="0"/>
        <w:tabs>
          <w:tab w:val="left" w:pos="567"/>
          <w:tab w:val="left" w:pos="1134"/>
          <w:tab w:val="left" w:pos="1170"/>
        </w:tabs>
        <w:rPr>
          <w:sz w:val="22"/>
          <w:szCs w:val="22"/>
          <w:u w:val="single"/>
          <w:lang w:val="nb-NO"/>
        </w:rPr>
      </w:pPr>
      <w:r>
        <w:rPr>
          <w:sz w:val="22"/>
          <w:szCs w:val="22"/>
          <w:u w:val="single"/>
          <w:lang w:val="nb-NO"/>
        </w:rPr>
        <w:t>Klinisk effekt og sikkerhet</w:t>
      </w:r>
    </w:p>
    <w:p w14:paraId="690706F0" w14:textId="77777777" w:rsidR="00E87F7C" w:rsidRPr="001F1AF7" w:rsidRDefault="00E87F7C">
      <w:pPr>
        <w:keepNext/>
        <w:tabs>
          <w:tab w:val="left" w:pos="567"/>
          <w:tab w:val="left" w:pos="1134"/>
          <w:tab w:val="left" w:pos="1170"/>
        </w:tabs>
        <w:rPr>
          <w:b/>
          <w:sz w:val="22"/>
          <w:szCs w:val="22"/>
          <w:lang w:val="nb-NO"/>
        </w:rPr>
        <w:pPrChange w:id="684" w:author="Author">
          <w:pPr>
            <w:tabs>
              <w:tab w:val="left" w:pos="567"/>
              <w:tab w:val="left" w:pos="1134"/>
              <w:tab w:val="left" w:pos="1170"/>
            </w:tabs>
          </w:pPr>
        </w:pPrChange>
      </w:pPr>
    </w:p>
    <w:p w14:paraId="4DA217D4" w14:textId="77777777" w:rsidR="00E579A8" w:rsidRPr="001F1AF7" w:rsidRDefault="001C252D">
      <w:pPr>
        <w:keepNext/>
        <w:tabs>
          <w:tab w:val="left" w:pos="567"/>
          <w:tab w:val="left" w:pos="1134"/>
          <w:tab w:val="left" w:pos="1170"/>
        </w:tabs>
        <w:rPr>
          <w:sz w:val="22"/>
          <w:szCs w:val="22"/>
          <w:lang w:val="nb-NO"/>
        </w:rPr>
        <w:pPrChange w:id="685" w:author="Author">
          <w:pPr>
            <w:tabs>
              <w:tab w:val="left" w:pos="567"/>
              <w:tab w:val="left" w:pos="1134"/>
              <w:tab w:val="left" w:pos="1170"/>
            </w:tabs>
          </w:pPr>
        </w:pPrChange>
      </w:pPr>
      <w:r w:rsidRPr="001F1AF7">
        <w:rPr>
          <w:i/>
          <w:sz w:val="22"/>
          <w:szCs w:val="22"/>
          <w:lang w:val="nb-NO"/>
        </w:rPr>
        <w:t>Revmatoid artritt</w:t>
      </w:r>
    </w:p>
    <w:p w14:paraId="5E78F668"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Effekten av Arava i behandlingen av revmatoid artritt er vist i 4 kontrollerte studier (1 i fase II og 3 i fase III). I fase II-studien, studie YU203, ble 402 personer med aktiv revmatoid artritt randomisert til placebo (n = 102), leflunomid 5 mg (n = 95), 10 mg (n = 101) eller 25 mg daglig (n = 104). Behandlingen varte i 6 måneder. </w:t>
      </w:r>
    </w:p>
    <w:p w14:paraId="6191DE2D"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Alle leflunomidpasientene i fase III-studiene fikk en </w:t>
      </w:r>
      <w:r w:rsidR="001B5DBD">
        <w:rPr>
          <w:sz w:val="22"/>
          <w:szCs w:val="22"/>
          <w:lang w:val="nb-NO"/>
        </w:rPr>
        <w:t>start</w:t>
      </w:r>
      <w:r w:rsidRPr="001F1AF7">
        <w:rPr>
          <w:sz w:val="22"/>
          <w:szCs w:val="22"/>
          <w:lang w:val="nb-NO"/>
        </w:rPr>
        <w:t xml:space="preserve">dose på 100 mg i 3 dager. </w:t>
      </w:r>
    </w:p>
    <w:p w14:paraId="340561DB"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studie MN301 ble 358 personer med aktiv revmatoid artritt randomisert til leflunomid 20 mg daglig (n = 133), sulfasalazin 2 g daglig (n = 133) eller placebo (n = 92). Behandlingen varte i 6 måneder. Studie MN303 var en valgfri</w:t>
      </w:r>
      <w:r w:rsidRPr="001F1AF7">
        <w:rPr>
          <w:b/>
          <w:sz w:val="22"/>
          <w:szCs w:val="22"/>
          <w:lang w:val="nb-NO"/>
        </w:rPr>
        <w:t xml:space="preserve"> </w:t>
      </w:r>
      <w:r w:rsidRPr="001F1AF7">
        <w:rPr>
          <w:sz w:val="22"/>
          <w:szCs w:val="22"/>
          <w:lang w:val="nb-NO"/>
        </w:rPr>
        <w:t>6-måneders blindet fortsettelse av MN301 uten placeboarmen, hvilket ga en 12 måneders sammenligning</w:t>
      </w:r>
      <w:r w:rsidRPr="001F1AF7">
        <w:rPr>
          <w:b/>
          <w:sz w:val="22"/>
          <w:szCs w:val="22"/>
          <w:lang w:val="nb-NO"/>
        </w:rPr>
        <w:t xml:space="preserve"> </w:t>
      </w:r>
      <w:r w:rsidRPr="001F1AF7">
        <w:rPr>
          <w:sz w:val="22"/>
          <w:szCs w:val="22"/>
          <w:lang w:val="nb-NO"/>
        </w:rPr>
        <w:t xml:space="preserve">av leflunomid og sulfasalazin. </w:t>
      </w:r>
    </w:p>
    <w:p w14:paraId="4D87CB8D" w14:textId="77777777" w:rsidR="00F731FB" w:rsidRDefault="00E579A8">
      <w:pPr>
        <w:tabs>
          <w:tab w:val="left" w:pos="567"/>
          <w:tab w:val="left" w:pos="1134"/>
          <w:tab w:val="left" w:pos="1170"/>
        </w:tabs>
        <w:rPr>
          <w:sz w:val="22"/>
          <w:szCs w:val="22"/>
          <w:lang w:val="nb-NO"/>
        </w:rPr>
      </w:pPr>
      <w:r w:rsidRPr="001F1AF7">
        <w:rPr>
          <w:sz w:val="22"/>
          <w:szCs w:val="22"/>
          <w:lang w:val="nb-NO"/>
        </w:rPr>
        <w:t>I studie MN302 ble 999 personer med aktiv revmatoid artritt randomisert til leflunomid 20 mg daglig (n = 501) eller metotreksat 7,5 mg pr. uke økende til 15 mg pr. uke (n = 498). Folattilskudd var valgfritt og ble bare benyttet av 10</w:t>
      </w:r>
      <w:r w:rsidR="001B4A86">
        <w:rPr>
          <w:sz w:val="22"/>
          <w:szCs w:val="22"/>
          <w:lang w:val="nb-NO"/>
        </w:rPr>
        <w:t xml:space="preserve"> </w:t>
      </w:r>
      <w:r w:rsidRPr="001F1AF7">
        <w:rPr>
          <w:sz w:val="22"/>
          <w:szCs w:val="22"/>
          <w:lang w:val="nb-NO"/>
        </w:rPr>
        <w:t xml:space="preserve">% av pasientene. Behandlingen varte i 12 måneder. </w:t>
      </w:r>
    </w:p>
    <w:p w14:paraId="6D98B484"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studie US301 ble 482 personer med aktiv revmatoid artritt randomisert til leflunomid 20 mg daglig (n = 182), metotreksat 7,5 mg pr. uke økende til 15 mg pr. uke (n = 182) eller placebo (n = 118). Alle pasienter fikk</w:t>
      </w:r>
      <w:r w:rsidR="001B5DBD">
        <w:rPr>
          <w:sz w:val="22"/>
          <w:szCs w:val="22"/>
          <w:lang w:val="nb-NO"/>
        </w:rPr>
        <w:t xml:space="preserve"> 1 mg</w:t>
      </w:r>
      <w:r w:rsidRPr="001F1AF7">
        <w:rPr>
          <w:sz w:val="22"/>
          <w:szCs w:val="22"/>
          <w:lang w:val="nb-NO"/>
        </w:rPr>
        <w:t xml:space="preserve"> folat 2 ganger daglig. Behandlingen varte 12 måneder.</w:t>
      </w:r>
    </w:p>
    <w:p w14:paraId="1652130F" w14:textId="77777777" w:rsidR="00E579A8" w:rsidRPr="001F1AF7" w:rsidRDefault="00E579A8">
      <w:pPr>
        <w:tabs>
          <w:tab w:val="left" w:pos="567"/>
          <w:tab w:val="left" w:pos="1134"/>
          <w:tab w:val="left" w:pos="1170"/>
        </w:tabs>
        <w:rPr>
          <w:b/>
          <w:i/>
          <w:sz w:val="22"/>
          <w:szCs w:val="22"/>
          <w:lang w:val="nb-NO"/>
        </w:rPr>
      </w:pPr>
    </w:p>
    <w:p w14:paraId="65B1D786" w14:textId="77777777" w:rsidR="00E579A8" w:rsidRPr="001F1AF7" w:rsidRDefault="00E579A8">
      <w:pPr>
        <w:pStyle w:val="BodyText2"/>
        <w:tabs>
          <w:tab w:val="left" w:pos="1134"/>
        </w:tabs>
        <w:jc w:val="left"/>
        <w:rPr>
          <w:szCs w:val="22"/>
        </w:rPr>
      </w:pPr>
      <w:r w:rsidRPr="001F1AF7">
        <w:rPr>
          <w:szCs w:val="22"/>
        </w:rPr>
        <w:t xml:space="preserve">Leflunomid </w:t>
      </w:r>
      <w:r w:rsidR="001B5DBD">
        <w:rPr>
          <w:szCs w:val="22"/>
        </w:rPr>
        <w:t>v</w:t>
      </w:r>
      <w:r w:rsidRPr="001F1AF7">
        <w:rPr>
          <w:szCs w:val="22"/>
        </w:rPr>
        <w:t>ed en daglig dose på minst 10 mg (10-25 mg i studie YU203, 20 mg i studiene MN301 og US301) var statistisk signifikant bedre enn placebo når det gjaldt å redusere tegn og symptomer på revmatoid artritt i alle 3 placebo-kontrollerte studier. ACR (American College of Rheumatology)-responsratene i studie YU203 var 27,7</w:t>
      </w:r>
      <w:r w:rsidR="001B4A86">
        <w:rPr>
          <w:szCs w:val="22"/>
        </w:rPr>
        <w:t xml:space="preserve"> </w:t>
      </w:r>
      <w:r w:rsidRPr="001F1AF7">
        <w:rPr>
          <w:szCs w:val="22"/>
        </w:rPr>
        <w:t>% for placebo, 31,9</w:t>
      </w:r>
      <w:r w:rsidR="001B4A86">
        <w:rPr>
          <w:szCs w:val="22"/>
        </w:rPr>
        <w:t xml:space="preserve"> </w:t>
      </w:r>
      <w:r w:rsidRPr="001F1AF7">
        <w:rPr>
          <w:szCs w:val="22"/>
        </w:rPr>
        <w:t>% for 5 mg, 50,5</w:t>
      </w:r>
      <w:r w:rsidR="001B4A86">
        <w:rPr>
          <w:szCs w:val="22"/>
        </w:rPr>
        <w:t xml:space="preserve"> </w:t>
      </w:r>
      <w:r w:rsidRPr="001F1AF7">
        <w:rPr>
          <w:szCs w:val="22"/>
        </w:rPr>
        <w:t>% for 10 mg og 54,5</w:t>
      </w:r>
      <w:r w:rsidR="001B4A86">
        <w:rPr>
          <w:szCs w:val="22"/>
        </w:rPr>
        <w:t xml:space="preserve"> </w:t>
      </w:r>
      <w:r w:rsidRPr="001F1AF7">
        <w:rPr>
          <w:szCs w:val="22"/>
        </w:rPr>
        <w:t>% for 25 mg daglig. I fase III-studiene var ACR-responsratene for leflunomid 20 mg/dag versus placebo 54,6</w:t>
      </w:r>
      <w:r w:rsidR="001B4A86">
        <w:rPr>
          <w:szCs w:val="22"/>
        </w:rPr>
        <w:t xml:space="preserve"> </w:t>
      </w:r>
      <w:r w:rsidRPr="001F1AF7">
        <w:rPr>
          <w:szCs w:val="22"/>
        </w:rPr>
        <w:t>% versus 28,6</w:t>
      </w:r>
      <w:r w:rsidR="001B4A86">
        <w:rPr>
          <w:szCs w:val="22"/>
        </w:rPr>
        <w:t xml:space="preserve"> </w:t>
      </w:r>
      <w:r w:rsidRPr="001F1AF7">
        <w:rPr>
          <w:szCs w:val="22"/>
        </w:rPr>
        <w:t>% (studie MN301) og 49,4</w:t>
      </w:r>
      <w:r w:rsidR="001B4A86">
        <w:rPr>
          <w:szCs w:val="22"/>
        </w:rPr>
        <w:t xml:space="preserve"> </w:t>
      </w:r>
      <w:r w:rsidRPr="001F1AF7">
        <w:rPr>
          <w:szCs w:val="22"/>
        </w:rPr>
        <w:t>% versus 26,3</w:t>
      </w:r>
      <w:r w:rsidR="001B4A86">
        <w:rPr>
          <w:szCs w:val="22"/>
        </w:rPr>
        <w:t xml:space="preserve"> </w:t>
      </w:r>
      <w:r w:rsidRPr="001F1AF7">
        <w:rPr>
          <w:szCs w:val="22"/>
        </w:rPr>
        <w:t>% (studie US301). Etter 12 måneder med aktiv behandling var ACR-responsratene hos leflunomidpasientene 52,3</w:t>
      </w:r>
      <w:r w:rsidR="001B4A86">
        <w:rPr>
          <w:szCs w:val="22"/>
        </w:rPr>
        <w:t xml:space="preserve"> </w:t>
      </w:r>
      <w:r w:rsidRPr="001F1AF7">
        <w:rPr>
          <w:szCs w:val="22"/>
        </w:rPr>
        <w:t>% (studie MN301/303), 50,5</w:t>
      </w:r>
      <w:r w:rsidR="001B4A86">
        <w:rPr>
          <w:szCs w:val="22"/>
        </w:rPr>
        <w:t xml:space="preserve"> </w:t>
      </w:r>
      <w:r w:rsidRPr="001F1AF7">
        <w:rPr>
          <w:szCs w:val="22"/>
        </w:rPr>
        <w:t>% (studie MN302) og 49,4</w:t>
      </w:r>
      <w:r w:rsidR="001B4A86">
        <w:rPr>
          <w:szCs w:val="22"/>
        </w:rPr>
        <w:t xml:space="preserve"> </w:t>
      </w:r>
      <w:r w:rsidRPr="001F1AF7">
        <w:rPr>
          <w:szCs w:val="22"/>
        </w:rPr>
        <w:t>% (studie US301) sammenlignet med 53,8</w:t>
      </w:r>
      <w:r w:rsidR="001B4A86">
        <w:rPr>
          <w:szCs w:val="22"/>
        </w:rPr>
        <w:t xml:space="preserve"> </w:t>
      </w:r>
      <w:r w:rsidRPr="001F1AF7">
        <w:rPr>
          <w:szCs w:val="22"/>
        </w:rPr>
        <w:t>% (studie MN301/303) hos sulfasalazinpasienter, 64,8</w:t>
      </w:r>
      <w:r w:rsidR="001B4A86">
        <w:rPr>
          <w:szCs w:val="22"/>
        </w:rPr>
        <w:t xml:space="preserve"> </w:t>
      </w:r>
      <w:r w:rsidRPr="001F1AF7">
        <w:rPr>
          <w:szCs w:val="22"/>
        </w:rPr>
        <w:t>% (studie MN302) og 43,9</w:t>
      </w:r>
      <w:r w:rsidR="001B4A86">
        <w:rPr>
          <w:szCs w:val="22"/>
        </w:rPr>
        <w:t xml:space="preserve"> </w:t>
      </w:r>
      <w:r w:rsidRPr="001F1AF7">
        <w:rPr>
          <w:szCs w:val="22"/>
        </w:rPr>
        <w:t xml:space="preserve">% (studie US301) hos metotreksatpasienter. I studie MN302 hadde leflunomid signifikant mindre effekt enn metotreksat. </w:t>
      </w:r>
      <w:r w:rsidR="001B5DBD">
        <w:rPr>
          <w:szCs w:val="22"/>
        </w:rPr>
        <w:t>Det ble imidlertid</w:t>
      </w:r>
      <w:r w:rsidRPr="001F1AF7">
        <w:rPr>
          <w:szCs w:val="22"/>
        </w:rPr>
        <w:t xml:space="preserve"> ikke observert signifikante forskjeller mellom leflunomid og metotreksat når det gjaldt de primære effektparametrene i studie US301. Ingen forskjeller ble observert mellom leflunomid og sulfasalazin (studie MN301). Effekten av leflunomidbehandling ble observert innen 1 måned, og den stabiliserte seg innen 3-6 måneder og fortsatte gjennom behandlingsforløpet.</w:t>
      </w:r>
    </w:p>
    <w:p w14:paraId="72A62EE8" w14:textId="77777777" w:rsidR="00E579A8" w:rsidRPr="001F1AF7" w:rsidRDefault="00E579A8">
      <w:pPr>
        <w:pStyle w:val="BodyText2"/>
        <w:tabs>
          <w:tab w:val="left" w:pos="1134"/>
        </w:tabs>
        <w:jc w:val="left"/>
        <w:rPr>
          <w:szCs w:val="22"/>
        </w:rPr>
      </w:pPr>
    </w:p>
    <w:p w14:paraId="6C626474" w14:textId="77777777" w:rsidR="00E579A8" w:rsidRPr="001F1AF7" w:rsidRDefault="00E579A8">
      <w:pPr>
        <w:pStyle w:val="BodyText2"/>
        <w:tabs>
          <w:tab w:val="left" w:pos="1134"/>
        </w:tabs>
        <w:jc w:val="left"/>
        <w:rPr>
          <w:szCs w:val="22"/>
        </w:rPr>
      </w:pPr>
      <w:r w:rsidRPr="001F1AF7">
        <w:rPr>
          <w:szCs w:val="22"/>
        </w:rPr>
        <w:t>En randomisert, dobbeltblind</w:t>
      </w:r>
      <w:r w:rsidR="001B5DBD">
        <w:rPr>
          <w:szCs w:val="22"/>
        </w:rPr>
        <w:t>et</w:t>
      </w:r>
      <w:r w:rsidRPr="001F1AF7">
        <w:rPr>
          <w:szCs w:val="22"/>
        </w:rPr>
        <w:t>, parallell gruppestudie sammenlignet den relative effekten av to ulike daglige vedlikeholdsdoser av leflunomid, 10 mg og 20 mg. Resultatene viser at en vedlikeholdsdose på 20 mg var mer effektiv enn 10 mg, på den annen side var sikkerhetsprofilen gunstigere for vedlikeholdsdosen på 10 mg.</w:t>
      </w:r>
    </w:p>
    <w:p w14:paraId="15B49ED2" w14:textId="77777777" w:rsidR="00E579A8" w:rsidRPr="001F1AF7" w:rsidRDefault="00E579A8">
      <w:pPr>
        <w:pStyle w:val="BodyText2"/>
        <w:tabs>
          <w:tab w:val="left" w:pos="1134"/>
        </w:tabs>
        <w:jc w:val="left"/>
        <w:rPr>
          <w:szCs w:val="22"/>
        </w:rPr>
      </w:pPr>
    </w:p>
    <w:p w14:paraId="4D3D8853" w14:textId="77777777" w:rsidR="00E579A8" w:rsidRPr="001F1AF7" w:rsidRDefault="00F731FB">
      <w:pPr>
        <w:pStyle w:val="BodyText2"/>
        <w:keepNext/>
        <w:tabs>
          <w:tab w:val="left" w:pos="1134"/>
        </w:tabs>
        <w:jc w:val="left"/>
        <w:rPr>
          <w:b/>
          <w:bCs/>
          <w:szCs w:val="22"/>
        </w:rPr>
        <w:pPrChange w:id="686" w:author="Author">
          <w:pPr>
            <w:pStyle w:val="BodyText2"/>
            <w:tabs>
              <w:tab w:val="left" w:pos="1134"/>
            </w:tabs>
            <w:jc w:val="left"/>
          </w:pPr>
        </w:pPrChange>
      </w:pPr>
      <w:r>
        <w:rPr>
          <w:bCs/>
          <w:i/>
          <w:szCs w:val="22"/>
        </w:rPr>
        <w:t>Pediatrisk populasjon</w:t>
      </w:r>
    </w:p>
    <w:p w14:paraId="4CA3AE2B" w14:textId="4CD95980" w:rsidR="00E579A8" w:rsidRPr="00D95E26" w:rsidRDefault="00E579A8" w:rsidP="00D95E26">
      <w:pPr>
        <w:pStyle w:val="BodyText2"/>
        <w:tabs>
          <w:tab w:val="left" w:pos="1134"/>
        </w:tabs>
        <w:jc w:val="left"/>
        <w:rPr>
          <w:szCs w:val="22"/>
        </w:rPr>
      </w:pPr>
      <w:r w:rsidRPr="00D95E26">
        <w:rPr>
          <w:szCs w:val="22"/>
        </w:rPr>
        <w:t>Leflunomid er blitt undersøkt i en enkelt multisenter, randomisert, dobbeltblind</w:t>
      </w:r>
      <w:r w:rsidR="001B5DBD" w:rsidRPr="00D95E26">
        <w:rPr>
          <w:szCs w:val="22"/>
        </w:rPr>
        <w:t>et</w:t>
      </w:r>
      <w:r w:rsidRPr="00D95E26">
        <w:rPr>
          <w:szCs w:val="22"/>
        </w:rPr>
        <w:t xml:space="preserve">, kontrollert studie med 94 pasienter (47 per arm) med polyartikulær juvenil revmatoid artritt (JRA). </w:t>
      </w:r>
      <w:r w:rsidR="00620127" w:rsidRPr="00D95E26">
        <w:rPr>
          <w:szCs w:val="22"/>
        </w:rPr>
        <w:t>Pasientene var 3–17 år gamle med aktiv polyartikulær JRA uavhengig av type ved debut, og de var ikke tidligere behandlet med metotreksat eller leflunomid.</w:t>
      </w:r>
      <w:r w:rsidRPr="00D95E26">
        <w:rPr>
          <w:szCs w:val="22"/>
        </w:rPr>
        <w:t xml:space="preserve"> I denne studien var startdosen og vedlikeholdsdosen av leflunomid valgt ut ifra tre vektklasser: &lt;</w:t>
      </w:r>
      <w:r w:rsidR="00F731FB" w:rsidRPr="00D95E26">
        <w:rPr>
          <w:szCs w:val="22"/>
        </w:rPr>
        <w:t xml:space="preserve"> </w:t>
      </w:r>
      <w:r w:rsidRPr="00D95E26">
        <w:rPr>
          <w:szCs w:val="22"/>
        </w:rPr>
        <w:t>20</w:t>
      </w:r>
      <w:r w:rsidR="003E0AA4" w:rsidRPr="00D95E26">
        <w:rPr>
          <w:szCs w:val="22"/>
        </w:rPr>
        <w:t xml:space="preserve"> </w:t>
      </w:r>
      <w:r w:rsidRPr="00D95E26">
        <w:rPr>
          <w:szCs w:val="22"/>
        </w:rPr>
        <w:t>kg, 20-40 kg, og &gt;</w:t>
      </w:r>
      <w:r w:rsidR="00F731FB" w:rsidRPr="00D95E26">
        <w:rPr>
          <w:szCs w:val="22"/>
        </w:rPr>
        <w:t xml:space="preserve"> </w:t>
      </w:r>
      <w:r w:rsidRPr="00D95E26">
        <w:rPr>
          <w:szCs w:val="22"/>
        </w:rPr>
        <w:t>40</w:t>
      </w:r>
      <w:r w:rsidR="003E0AA4" w:rsidRPr="00D95E26">
        <w:rPr>
          <w:szCs w:val="22"/>
        </w:rPr>
        <w:t xml:space="preserve"> </w:t>
      </w:r>
      <w:r w:rsidRPr="00D95E26">
        <w:rPr>
          <w:szCs w:val="22"/>
        </w:rPr>
        <w:t xml:space="preserve">kg. Etter 16 uker med behandling var forskjellen i responsratene statistisk signifikant i favør av metotreksat for JRA. </w:t>
      </w:r>
      <w:r w:rsidRPr="001F1AF7">
        <w:rPr>
          <w:szCs w:val="22"/>
        </w:rPr>
        <w:t>”</w:t>
      </w:r>
      <w:r w:rsidRPr="007924FD">
        <w:rPr>
          <w:szCs w:val="22"/>
        </w:rPr>
        <w:t>Definition of Improvement (DOI)</w:t>
      </w:r>
      <w:r w:rsidRPr="001F1AF7">
        <w:rPr>
          <w:szCs w:val="22"/>
        </w:rPr>
        <w:t>”</w:t>
      </w:r>
      <w:r w:rsidRPr="00D95E26">
        <w:rPr>
          <w:szCs w:val="22"/>
        </w:rPr>
        <w:t xml:space="preserve"> </w:t>
      </w:r>
      <w:r w:rsidR="00D95E26">
        <w:rPr>
          <w:szCs w:val="22"/>
        </w:rPr>
        <w:t xml:space="preserve">≥ </w:t>
      </w:r>
      <w:r w:rsidRPr="00D95E26">
        <w:rPr>
          <w:szCs w:val="22"/>
        </w:rPr>
        <w:t>30 % (p=0,02). Blant de som fikk effekt av behandlingen, varte responsen i 48 uker (</w:t>
      </w:r>
      <w:r w:rsidR="0057778B" w:rsidRPr="00D95E26">
        <w:rPr>
          <w:szCs w:val="22"/>
        </w:rPr>
        <w:t>s</w:t>
      </w:r>
      <w:r w:rsidRPr="00D95E26">
        <w:rPr>
          <w:szCs w:val="22"/>
        </w:rPr>
        <w:t>e pkt. 4.2).</w:t>
      </w:r>
      <w:r w:rsidR="00FB6BB9" w:rsidRPr="00D95E26">
        <w:rPr>
          <w:szCs w:val="22"/>
        </w:rPr>
        <w:fldChar w:fldCharType="begin"/>
      </w:r>
      <w:r w:rsidR="00FB6BB9" w:rsidRPr="00D95E26">
        <w:rPr>
          <w:szCs w:val="22"/>
        </w:rPr>
        <w:instrText xml:space="preserve"> DOCVARIABLE vault_nd_6e66debc-03e6-4203-8d2f-63d2b9fecd2a \* MERGEFORMAT </w:instrText>
      </w:r>
      <w:r w:rsidR="00FB6BB9" w:rsidRPr="00D95E26">
        <w:rPr>
          <w:szCs w:val="22"/>
        </w:rPr>
        <w:fldChar w:fldCharType="separate"/>
      </w:r>
      <w:r w:rsidR="00FB6BB9" w:rsidRPr="00D95E26">
        <w:rPr>
          <w:szCs w:val="22"/>
        </w:rPr>
        <w:t xml:space="preserve"> </w:t>
      </w:r>
      <w:r w:rsidR="00FB6BB9" w:rsidRPr="00D95E26">
        <w:rPr>
          <w:szCs w:val="22"/>
        </w:rPr>
        <w:fldChar w:fldCharType="end"/>
      </w:r>
    </w:p>
    <w:p w14:paraId="3E5D958B" w14:textId="77777777" w:rsidR="00E579A8" w:rsidRPr="001F1AF7" w:rsidRDefault="00E579A8">
      <w:pPr>
        <w:pStyle w:val="BodyText3"/>
        <w:tabs>
          <w:tab w:val="clear" w:pos="567"/>
          <w:tab w:val="clear" w:pos="1170"/>
        </w:tabs>
        <w:rPr>
          <w:szCs w:val="22"/>
          <w:lang w:val="nb-NO"/>
        </w:rPr>
      </w:pPr>
      <w:r w:rsidRPr="001F1AF7">
        <w:rPr>
          <w:szCs w:val="22"/>
          <w:lang w:val="nb-NO"/>
        </w:rPr>
        <w:t>Mønsteret for bivirkninger av leflunomid og metotreksat ser ut til å være likt, men dosene brukt hos de lettere pasientene gav relativ lav eksponering (se pkt. 5.2). Disse dataene gir ikke grunnlag for anbefaling av en effektiv og sikker dose.</w:t>
      </w:r>
    </w:p>
    <w:p w14:paraId="273EBAE2" w14:textId="77777777" w:rsidR="00E579A8" w:rsidRPr="001F1AF7" w:rsidRDefault="00E579A8">
      <w:pPr>
        <w:pStyle w:val="BodyText2"/>
        <w:tabs>
          <w:tab w:val="left" w:pos="1134"/>
        </w:tabs>
        <w:jc w:val="left"/>
        <w:rPr>
          <w:szCs w:val="22"/>
        </w:rPr>
      </w:pPr>
    </w:p>
    <w:p w14:paraId="2C942B39" w14:textId="77777777" w:rsidR="00E579A8" w:rsidRPr="001F1AF7" w:rsidRDefault="0057778B">
      <w:pPr>
        <w:pStyle w:val="BodyText2"/>
        <w:keepNext/>
        <w:tabs>
          <w:tab w:val="left" w:pos="1134"/>
        </w:tabs>
        <w:jc w:val="left"/>
        <w:rPr>
          <w:szCs w:val="22"/>
        </w:rPr>
        <w:pPrChange w:id="687" w:author="Author">
          <w:pPr>
            <w:pStyle w:val="BodyText2"/>
            <w:tabs>
              <w:tab w:val="left" w:pos="1134"/>
            </w:tabs>
            <w:jc w:val="left"/>
          </w:pPr>
        </w:pPrChange>
      </w:pPr>
      <w:r w:rsidRPr="001F1AF7">
        <w:rPr>
          <w:i/>
          <w:szCs w:val="22"/>
        </w:rPr>
        <w:t>Psoriasisartritt</w:t>
      </w:r>
    </w:p>
    <w:p w14:paraId="4B4AE93F" w14:textId="77777777" w:rsidR="00E579A8" w:rsidRPr="001F1AF7" w:rsidRDefault="00E579A8">
      <w:pPr>
        <w:pStyle w:val="BodyText2"/>
        <w:tabs>
          <w:tab w:val="left" w:pos="1134"/>
        </w:tabs>
        <w:jc w:val="left"/>
        <w:rPr>
          <w:szCs w:val="22"/>
        </w:rPr>
      </w:pPr>
      <w:r w:rsidRPr="001F1AF7">
        <w:rPr>
          <w:szCs w:val="22"/>
        </w:rPr>
        <w:t>Effekten av Arava ble vist i en kontrollert, randomisert, dobbeltblind</w:t>
      </w:r>
      <w:r w:rsidR="001B5DBD">
        <w:rPr>
          <w:szCs w:val="22"/>
        </w:rPr>
        <w:t>et</w:t>
      </w:r>
      <w:r w:rsidRPr="001F1AF7">
        <w:rPr>
          <w:szCs w:val="22"/>
        </w:rPr>
        <w:t xml:space="preserve"> studie av 188 pasienter med psoriasisartritt behandlet med 20 mg daglig (studie 3L01). Behandlingstiden var 6 måneder.</w:t>
      </w:r>
    </w:p>
    <w:p w14:paraId="13E2F0ED" w14:textId="77777777" w:rsidR="00E579A8" w:rsidRPr="001F1AF7" w:rsidRDefault="00E579A8">
      <w:pPr>
        <w:pStyle w:val="BodyText2"/>
        <w:tabs>
          <w:tab w:val="left" w:pos="1134"/>
        </w:tabs>
        <w:jc w:val="left"/>
        <w:rPr>
          <w:szCs w:val="22"/>
        </w:rPr>
      </w:pPr>
    </w:p>
    <w:p w14:paraId="0441822D" w14:textId="77777777" w:rsidR="00E579A8" w:rsidRPr="001F1AF7" w:rsidRDefault="00E579A8">
      <w:pPr>
        <w:pStyle w:val="BodyText2"/>
        <w:tabs>
          <w:tab w:val="left" w:pos="1134"/>
        </w:tabs>
        <w:jc w:val="left"/>
        <w:rPr>
          <w:szCs w:val="22"/>
        </w:rPr>
      </w:pPr>
      <w:r w:rsidRPr="001F1AF7">
        <w:rPr>
          <w:szCs w:val="22"/>
        </w:rPr>
        <w:t>Leflunomid 20 mg daglig var signifikant bedre enn placebo med hensyn til reduksjon av artrittsymptomer hos pasienter med psoriasisartritt: PsARC (Psoriatic Arthritis treatment Response Criteria)-responsratene var 59</w:t>
      </w:r>
      <w:r w:rsidR="001B4A86">
        <w:rPr>
          <w:szCs w:val="22"/>
        </w:rPr>
        <w:t xml:space="preserve"> </w:t>
      </w:r>
      <w:r w:rsidRPr="001F1AF7">
        <w:rPr>
          <w:szCs w:val="22"/>
        </w:rPr>
        <w:t>% i leflunomidgruppen og 29,7</w:t>
      </w:r>
      <w:r w:rsidR="001B4A86">
        <w:rPr>
          <w:szCs w:val="22"/>
        </w:rPr>
        <w:t xml:space="preserve"> </w:t>
      </w:r>
      <w:r w:rsidRPr="001F1AF7">
        <w:rPr>
          <w:szCs w:val="22"/>
        </w:rPr>
        <w:t>% i placebogruppen ved 6 måneder (p</w:t>
      </w:r>
      <w:r w:rsidR="00A34123">
        <w:rPr>
          <w:szCs w:val="22"/>
        </w:rPr>
        <w:t xml:space="preserve"> </w:t>
      </w:r>
      <w:r w:rsidRPr="001F1AF7">
        <w:rPr>
          <w:szCs w:val="22"/>
        </w:rPr>
        <w:sym w:font="Symbol" w:char="F03C"/>
      </w:r>
      <w:r w:rsidRPr="001F1AF7">
        <w:rPr>
          <w:szCs w:val="22"/>
        </w:rPr>
        <w:t>0,0001). Effekten av leflunomid hva angår funksjonsforbedring og reduksjon av hudlesjoner var begrenset.</w:t>
      </w:r>
    </w:p>
    <w:p w14:paraId="602BB629" w14:textId="77777777" w:rsidR="00832AED" w:rsidRDefault="00832AED" w:rsidP="00832AED">
      <w:pPr>
        <w:tabs>
          <w:tab w:val="left" w:pos="567"/>
          <w:tab w:val="left" w:pos="1134"/>
          <w:tab w:val="left" w:pos="1170"/>
        </w:tabs>
        <w:rPr>
          <w:sz w:val="22"/>
          <w:szCs w:val="22"/>
          <w:lang w:val="nb-NO"/>
        </w:rPr>
      </w:pPr>
    </w:p>
    <w:p w14:paraId="07F83D7B" w14:textId="77777777" w:rsidR="00832AED" w:rsidRPr="00D64CD8" w:rsidRDefault="00832AED">
      <w:pPr>
        <w:keepNext/>
        <w:tabs>
          <w:tab w:val="left" w:pos="567"/>
          <w:tab w:val="left" w:pos="1134"/>
          <w:tab w:val="left" w:pos="1170"/>
        </w:tabs>
        <w:rPr>
          <w:i/>
          <w:sz w:val="22"/>
          <w:szCs w:val="22"/>
          <w:lang w:val="nb-NO"/>
        </w:rPr>
        <w:pPrChange w:id="688" w:author="Author">
          <w:pPr>
            <w:tabs>
              <w:tab w:val="left" w:pos="567"/>
              <w:tab w:val="left" w:pos="1134"/>
              <w:tab w:val="left" w:pos="1170"/>
            </w:tabs>
          </w:pPr>
        </w:pPrChange>
      </w:pPr>
      <w:r w:rsidRPr="00D64CD8">
        <w:rPr>
          <w:i/>
          <w:sz w:val="22"/>
          <w:szCs w:val="22"/>
          <w:lang w:val="nb-NO"/>
        </w:rPr>
        <w:t>Studier etter markedsføring</w:t>
      </w:r>
    </w:p>
    <w:p w14:paraId="595B5174" w14:textId="77777777" w:rsidR="00832AED" w:rsidRDefault="00832AED" w:rsidP="00832AED">
      <w:pPr>
        <w:tabs>
          <w:tab w:val="left" w:pos="567"/>
          <w:tab w:val="left" w:pos="1134"/>
          <w:tab w:val="left" w:pos="1170"/>
        </w:tabs>
        <w:rPr>
          <w:sz w:val="22"/>
          <w:szCs w:val="22"/>
          <w:lang w:val="nb-NO"/>
        </w:rPr>
      </w:pPr>
      <w:r>
        <w:rPr>
          <w:sz w:val="22"/>
          <w:szCs w:val="22"/>
          <w:lang w:val="nb-NO"/>
        </w:rPr>
        <w:t>En randomisert klinisk studie undersøkte responsraten</w:t>
      </w:r>
      <w:r w:rsidRPr="00B83E4F">
        <w:rPr>
          <w:sz w:val="22"/>
          <w:szCs w:val="22"/>
          <w:lang w:val="nb-NO"/>
        </w:rPr>
        <w:t xml:space="preserve"> </w:t>
      </w:r>
      <w:r>
        <w:rPr>
          <w:sz w:val="22"/>
          <w:szCs w:val="22"/>
          <w:lang w:val="nb-NO"/>
        </w:rPr>
        <w:t xml:space="preserve">for klinisk effekt hos pasienter med tidlig RA som ikke hadde brukt DMARDs tidligere (n=121) som fikk enten 20 mg eller 100 mg leflunomid i to parallelle grupper i løpet av den innledende tre dagers dobbeltblinde perioden. Den innledende perioden ble fulgt av en ikkeblindet vedlikeholdsperiode på tre måneder, der begge grupper fikk </w:t>
      </w:r>
      <w:r w:rsidR="001B5DBD">
        <w:rPr>
          <w:sz w:val="22"/>
          <w:szCs w:val="22"/>
          <w:lang w:val="nb-NO"/>
        </w:rPr>
        <w:t xml:space="preserve">20 mg </w:t>
      </w:r>
      <w:r>
        <w:rPr>
          <w:sz w:val="22"/>
          <w:szCs w:val="22"/>
          <w:lang w:val="nb-NO"/>
        </w:rPr>
        <w:t>leflunomid daglig. Det ble ikke sett noen økt samlet fordel i studiepopulasjonen ved bruk av startdose. Sikkerhetsdata fra begge behandlingsgruppene var i samsvar med den kjente sikkerhetsprofilen for leflunomid, men forekomsten av gastrointestinale bivirkninger og forhøyede leverenzymverdier hadde en tendens til å være høyere i gruppen som fikk 100 mg leflunomid som startdose.</w:t>
      </w:r>
    </w:p>
    <w:p w14:paraId="1F50AAB5" w14:textId="77777777" w:rsidR="00E579A8" w:rsidRPr="001F1AF7" w:rsidRDefault="00E579A8">
      <w:pPr>
        <w:pStyle w:val="BodyText2"/>
        <w:tabs>
          <w:tab w:val="left" w:pos="1134"/>
        </w:tabs>
        <w:jc w:val="left"/>
        <w:rPr>
          <w:szCs w:val="22"/>
        </w:rPr>
      </w:pPr>
    </w:p>
    <w:p w14:paraId="74B193E1" w14:textId="77777777" w:rsidR="00E579A8" w:rsidRPr="001F1AF7" w:rsidRDefault="00E579A8">
      <w:pPr>
        <w:keepNext/>
        <w:tabs>
          <w:tab w:val="left" w:pos="567"/>
          <w:tab w:val="left" w:pos="720"/>
          <w:tab w:val="left" w:pos="1170"/>
        </w:tabs>
        <w:rPr>
          <w:b/>
          <w:sz w:val="22"/>
          <w:szCs w:val="22"/>
          <w:lang w:val="nb-NO"/>
        </w:rPr>
        <w:pPrChange w:id="689" w:author="Author">
          <w:pPr>
            <w:tabs>
              <w:tab w:val="left" w:pos="567"/>
              <w:tab w:val="left" w:pos="720"/>
              <w:tab w:val="left" w:pos="1170"/>
            </w:tabs>
          </w:pPr>
        </w:pPrChange>
      </w:pPr>
      <w:r w:rsidRPr="001F1AF7">
        <w:rPr>
          <w:b/>
          <w:sz w:val="22"/>
          <w:szCs w:val="22"/>
          <w:lang w:val="nb-NO"/>
        </w:rPr>
        <w:t>5.2</w:t>
      </w:r>
      <w:r w:rsidRPr="001F1AF7">
        <w:rPr>
          <w:b/>
          <w:sz w:val="22"/>
          <w:szCs w:val="22"/>
          <w:lang w:val="nb-NO"/>
        </w:rPr>
        <w:tab/>
        <w:t>Farmakokinetiske egenskaper</w:t>
      </w:r>
    </w:p>
    <w:p w14:paraId="5B830C6F" w14:textId="77777777" w:rsidR="00E579A8" w:rsidRPr="001F1AF7" w:rsidRDefault="00E579A8">
      <w:pPr>
        <w:keepNext/>
        <w:tabs>
          <w:tab w:val="left" w:pos="567"/>
          <w:tab w:val="left" w:pos="1134"/>
          <w:tab w:val="left" w:pos="1170"/>
        </w:tabs>
        <w:rPr>
          <w:sz w:val="22"/>
          <w:szCs w:val="22"/>
          <w:lang w:val="nb-NO"/>
        </w:rPr>
        <w:pPrChange w:id="690" w:author="Author">
          <w:pPr>
            <w:tabs>
              <w:tab w:val="left" w:pos="567"/>
              <w:tab w:val="left" w:pos="1134"/>
              <w:tab w:val="left" w:pos="1170"/>
            </w:tabs>
          </w:pPr>
        </w:pPrChange>
      </w:pPr>
    </w:p>
    <w:p w14:paraId="4D80D52A"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Leflunomid omdannes hurtig til den aktive metabolitten A771726 via </w:t>
      </w:r>
      <w:r w:rsidR="00B969A4">
        <w:rPr>
          <w:sz w:val="22"/>
          <w:szCs w:val="22"/>
          <w:lang w:val="nb-NO"/>
        </w:rPr>
        <w:t>førstepassasje</w:t>
      </w:r>
      <w:r w:rsidRPr="001F1AF7">
        <w:rPr>
          <w:sz w:val="22"/>
          <w:szCs w:val="22"/>
          <w:lang w:val="nb-NO"/>
        </w:rPr>
        <w:t xml:space="preserve">metabolisme (ringåpning) i tarmveggen og leveren. I en studie med radioaktivt merket </w:t>
      </w:r>
      <w:r w:rsidRPr="001F1AF7">
        <w:rPr>
          <w:sz w:val="22"/>
          <w:szCs w:val="22"/>
          <w:vertAlign w:val="superscript"/>
          <w:lang w:val="nb-NO"/>
        </w:rPr>
        <w:t>14</w:t>
      </w:r>
      <w:r w:rsidRPr="001F1AF7">
        <w:rPr>
          <w:sz w:val="22"/>
          <w:szCs w:val="22"/>
          <w:lang w:val="nb-NO"/>
        </w:rPr>
        <w:t xml:space="preserve">C-leflunomid hos tre friske frivillige, </w:t>
      </w:r>
      <w:r w:rsidR="00B969A4">
        <w:rPr>
          <w:sz w:val="22"/>
          <w:szCs w:val="22"/>
          <w:lang w:val="nb-NO"/>
        </w:rPr>
        <w:t>ble det ikke gjenfunnet uforandret</w:t>
      </w:r>
      <w:r w:rsidRPr="001F1AF7">
        <w:rPr>
          <w:sz w:val="22"/>
          <w:szCs w:val="22"/>
          <w:lang w:val="nb-NO"/>
        </w:rPr>
        <w:t xml:space="preserve"> leflunomid i plasma, urin eller feces. I andre studier er u</w:t>
      </w:r>
      <w:r w:rsidR="00B969A4">
        <w:rPr>
          <w:sz w:val="22"/>
          <w:szCs w:val="22"/>
          <w:lang w:val="nb-NO"/>
        </w:rPr>
        <w:t>forandret</w:t>
      </w:r>
      <w:r w:rsidRPr="001F1AF7">
        <w:rPr>
          <w:sz w:val="22"/>
          <w:szCs w:val="22"/>
          <w:lang w:val="nb-NO"/>
        </w:rPr>
        <w:t xml:space="preserve"> leflunomid i sjeldne tilfeller gjenfunnet i plasma, og da i plasmakonsentrasjoner i ng/ml. A771726 var den eneste radiomerkede metabolitten som ble gjenfunnet i plasma. Denne metabolitten er ansvarlig for så å si all aktivitet av Arava </w:t>
      </w:r>
      <w:r w:rsidRPr="001F1AF7">
        <w:rPr>
          <w:i/>
          <w:sz w:val="22"/>
          <w:szCs w:val="22"/>
          <w:lang w:val="nb-NO"/>
        </w:rPr>
        <w:t>in</w:t>
      </w:r>
      <w:r w:rsidR="00CD1EB7">
        <w:rPr>
          <w:i/>
          <w:sz w:val="22"/>
          <w:szCs w:val="22"/>
          <w:lang w:val="nb-NO"/>
        </w:rPr>
        <w:t xml:space="preserve"> </w:t>
      </w:r>
      <w:r w:rsidRPr="001F1AF7">
        <w:rPr>
          <w:i/>
          <w:sz w:val="22"/>
          <w:szCs w:val="22"/>
          <w:lang w:val="nb-NO"/>
        </w:rPr>
        <w:t>vivo</w:t>
      </w:r>
      <w:r w:rsidRPr="001F1AF7">
        <w:rPr>
          <w:sz w:val="22"/>
          <w:szCs w:val="22"/>
          <w:lang w:val="nb-NO"/>
        </w:rPr>
        <w:t>.</w:t>
      </w:r>
    </w:p>
    <w:p w14:paraId="627E9A1A" w14:textId="77777777" w:rsidR="0057778B" w:rsidRPr="00AB66AA" w:rsidRDefault="0057778B" w:rsidP="000B66BD">
      <w:pPr>
        <w:tabs>
          <w:tab w:val="left" w:pos="567"/>
          <w:tab w:val="left" w:pos="1134"/>
          <w:tab w:val="left" w:pos="1170"/>
        </w:tabs>
        <w:rPr>
          <w:szCs w:val="22"/>
          <w:lang w:val="da-DK"/>
        </w:rPr>
      </w:pPr>
    </w:p>
    <w:p w14:paraId="2DEABC3A" w14:textId="5E76DE8D" w:rsidR="00E579A8" w:rsidRPr="000B66BD" w:rsidRDefault="0057778B"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Absorpsjon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vault_nd_5313cbd7-acca-46bf-a584-bd3538868aeb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2143BC50" w14:textId="77777777" w:rsidR="00E579A8" w:rsidRPr="001F1AF7" w:rsidRDefault="00E579A8">
      <w:pPr>
        <w:keepNext/>
        <w:tabs>
          <w:tab w:val="left" w:pos="567"/>
          <w:tab w:val="left" w:pos="1134"/>
          <w:tab w:val="left" w:pos="1170"/>
        </w:tabs>
        <w:rPr>
          <w:sz w:val="22"/>
          <w:szCs w:val="22"/>
          <w:lang w:val="nb-NO"/>
        </w:rPr>
        <w:pPrChange w:id="691" w:author="Author">
          <w:pPr>
            <w:tabs>
              <w:tab w:val="left" w:pos="567"/>
              <w:tab w:val="left" w:pos="1134"/>
              <w:tab w:val="left" w:pos="1170"/>
            </w:tabs>
          </w:pPr>
        </w:pPrChange>
      </w:pPr>
    </w:p>
    <w:p w14:paraId="3E9C083A" w14:textId="77777777" w:rsidR="00E579A8" w:rsidRPr="001F1AF7" w:rsidRDefault="00B969A4">
      <w:pPr>
        <w:tabs>
          <w:tab w:val="left" w:pos="567"/>
          <w:tab w:val="left" w:pos="1134"/>
          <w:tab w:val="left" w:pos="1170"/>
        </w:tabs>
        <w:rPr>
          <w:b/>
          <w:sz w:val="22"/>
          <w:szCs w:val="22"/>
          <w:lang w:val="nb-NO"/>
        </w:rPr>
      </w:pPr>
      <w:r>
        <w:rPr>
          <w:sz w:val="22"/>
          <w:szCs w:val="22"/>
          <w:lang w:val="nb-NO"/>
        </w:rPr>
        <w:t>Utskillelse</w:t>
      </w:r>
      <w:r w:rsidRPr="001F1AF7">
        <w:rPr>
          <w:sz w:val="22"/>
          <w:szCs w:val="22"/>
          <w:lang w:val="nb-NO"/>
        </w:rPr>
        <w:t xml:space="preserve">sdata </w:t>
      </w:r>
      <w:r w:rsidR="00E579A8" w:rsidRPr="001F1AF7">
        <w:rPr>
          <w:sz w:val="22"/>
          <w:szCs w:val="22"/>
          <w:lang w:val="nb-NO"/>
        </w:rPr>
        <w:t xml:space="preserve">fra </w:t>
      </w:r>
      <w:r w:rsidR="00E579A8" w:rsidRPr="001F1AF7">
        <w:rPr>
          <w:sz w:val="22"/>
          <w:szCs w:val="22"/>
          <w:vertAlign w:val="superscript"/>
          <w:lang w:val="nb-NO"/>
        </w:rPr>
        <w:t>14</w:t>
      </w:r>
      <w:r w:rsidR="00E579A8" w:rsidRPr="001F1AF7">
        <w:rPr>
          <w:sz w:val="22"/>
          <w:szCs w:val="22"/>
          <w:lang w:val="nb-NO"/>
        </w:rPr>
        <w:t>C-studien indikerte at minst omkring 82-95</w:t>
      </w:r>
      <w:r w:rsidR="001B4A86">
        <w:rPr>
          <w:sz w:val="22"/>
          <w:szCs w:val="22"/>
          <w:lang w:val="nb-NO"/>
        </w:rPr>
        <w:t xml:space="preserve"> </w:t>
      </w:r>
      <w:r w:rsidR="00E579A8" w:rsidRPr="001F1AF7">
        <w:rPr>
          <w:sz w:val="22"/>
          <w:szCs w:val="22"/>
          <w:lang w:val="nb-NO"/>
        </w:rPr>
        <w:t>% av dosen blir absorbert. Tiden til maksimal plasmakonsentrasjon av A771726 nås er meget varierende</w:t>
      </w:r>
      <w:r>
        <w:rPr>
          <w:sz w:val="22"/>
          <w:szCs w:val="22"/>
          <w:lang w:val="nb-NO"/>
        </w:rPr>
        <w:t>,</w:t>
      </w:r>
      <w:r w:rsidR="00E579A8" w:rsidRPr="001F1AF7">
        <w:rPr>
          <w:sz w:val="22"/>
          <w:szCs w:val="22"/>
          <w:lang w:val="nb-NO"/>
        </w:rPr>
        <w:t xml:space="preserve"> </w:t>
      </w:r>
      <w:r>
        <w:rPr>
          <w:sz w:val="22"/>
          <w:szCs w:val="22"/>
          <w:lang w:val="nb-NO"/>
        </w:rPr>
        <w:t xml:space="preserve">og </w:t>
      </w:r>
      <w:r w:rsidR="00E579A8" w:rsidRPr="001F1AF7">
        <w:rPr>
          <w:sz w:val="22"/>
          <w:szCs w:val="22"/>
          <w:lang w:val="nb-NO"/>
        </w:rPr>
        <w:t xml:space="preserve">maksimale plasmakonsentrasjoner kan forekomme 1-24 timer etter inntak av en enkeltdose. Leflunomid kan tas i forbindelse med måltid siden absorpsjonen er uendret, uavhengig av om pasienten er fastende eller ei. På grunn av den meget lange halveringstiden til A771726 (ca. 2 uker) ble det i kliniske studier brukt en startdose på 100 mg i 3 dager for raskt å oppnå steady state-plasmakonsentrasjoner av A771726. Uten en startdose ville det tatt nærmere 2 måneder å oppnå steady state-plasmakonsentrasjoner. I flerdosestudier med pasienter med revmatoid artritt, var de farmakokinetiske parametrene for A771726 lineære i doseringsintervallet 5-25 mg. I disse studiene var den kliniske effekten </w:t>
      </w:r>
      <w:r>
        <w:rPr>
          <w:sz w:val="22"/>
          <w:szCs w:val="22"/>
          <w:lang w:val="nb-NO"/>
        </w:rPr>
        <w:t>i stor grad</w:t>
      </w:r>
      <w:r w:rsidRPr="001F1AF7">
        <w:rPr>
          <w:sz w:val="22"/>
          <w:szCs w:val="22"/>
          <w:lang w:val="nb-NO"/>
        </w:rPr>
        <w:t xml:space="preserve"> </w:t>
      </w:r>
      <w:r w:rsidR="00E579A8" w:rsidRPr="001F1AF7">
        <w:rPr>
          <w:sz w:val="22"/>
          <w:szCs w:val="22"/>
          <w:lang w:val="nb-NO"/>
        </w:rPr>
        <w:t xml:space="preserve">relatert til plasmakonsentrasjonen av A771726 og til den daglige dosen av leflunomid. Ved et dosenivå på 20 mg/døgn er den gjennomsnittlige plasmakonsentrasjonen av A771726 ved steady state </w:t>
      </w:r>
      <w:r w:rsidR="00E579A8" w:rsidRPr="001F1AF7">
        <w:rPr>
          <w:sz w:val="22"/>
          <w:szCs w:val="22"/>
          <w:lang w:val="nb-NO"/>
        </w:rPr>
        <w:lastRenderedPageBreak/>
        <w:t xml:space="preserve">ca. 35 </w:t>
      </w:r>
      <w:r w:rsidR="00E579A8" w:rsidRPr="001F1AF7">
        <w:rPr>
          <w:sz w:val="22"/>
          <w:szCs w:val="22"/>
        </w:rPr>
        <w:sym w:font="Symbol" w:char="F06D"/>
      </w:r>
      <w:r w:rsidR="00E579A8" w:rsidRPr="001F1AF7">
        <w:rPr>
          <w:sz w:val="22"/>
          <w:szCs w:val="22"/>
          <w:lang w:val="nb-NO"/>
        </w:rPr>
        <w:t xml:space="preserve">g/ml. Ved steady state akkumulerer plasmakonsentrasjonene 33-35 ganger sammenlignet med </w:t>
      </w:r>
      <w:r>
        <w:rPr>
          <w:sz w:val="22"/>
          <w:szCs w:val="22"/>
          <w:lang w:val="nb-NO"/>
        </w:rPr>
        <w:t xml:space="preserve">en </w:t>
      </w:r>
      <w:r w:rsidR="00E579A8" w:rsidRPr="001F1AF7">
        <w:rPr>
          <w:sz w:val="22"/>
          <w:szCs w:val="22"/>
          <w:lang w:val="nb-NO"/>
        </w:rPr>
        <w:t>enkeltdose.</w:t>
      </w:r>
    </w:p>
    <w:p w14:paraId="02F477A2" w14:textId="77777777" w:rsidR="00E579A8" w:rsidRPr="001F1AF7" w:rsidRDefault="00E579A8">
      <w:pPr>
        <w:tabs>
          <w:tab w:val="left" w:pos="567"/>
          <w:tab w:val="left" w:pos="1134"/>
          <w:tab w:val="left" w:pos="1170"/>
        </w:tabs>
        <w:rPr>
          <w:b/>
          <w:sz w:val="22"/>
          <w:szCs w:val="22"/>
          <w:lang w:val="nb-NO"/>
        </w:rPr>
      </w:pPr>
    </w:p>
    <w:p w14:paraId="779E3E2A" w14:textId="75012E4A" w:rsidR="00E579A8" w:rsidRPr="000B66BD" w:rsidRDefault="0057778B"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Distribusjon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vault_nd_02cbb9cc-3946-451b-9bf1-232b98324766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0CC3D9EF" w14:textId="77777777" w:rsidR="00E579A8" w:rsidRPr="001F1AF7" w:rsidRDefault="00E579A8">
      <w:pPr>
        <w:keepNext/>
        <w:tabs>
          <w:tab w:val="left" w:pos="567"/>
          <w:tab w:val="left" w:pos="1134"/>
          <w:tab w:val="left" w:pos="1170"/>
        </w:tabs>
        <w:rPr>
          <w:sz w:val="22"/>
          <w:szCs w:val="22"/>
          <w:lang w:val="nb-NO"/>
        </w:rPr>
        <w:pPrChange w:id="692" w:author="Author">
          <w:pPr>
            <w:tabs>
              <w:tab w:val="left" w:pos="567"/>
              <w:tab w:val="left" w:pos="1134"/>
              <w:tab w:val="left" w:pos="1170"/>
            </w:tabs>
          </w:pPr>
        </w:pPrChange>
      </w:pPr>
    </w:p>
    <w:p w14:paraId="508C5601"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I humant plasma er A771726 i uttalt grad proteinbundet (albumin). Den ubundne</w:t>
      </w:r>
      <w:r w:rsidRPr="001F1AF7">
        <w:rPr>
          <w:b/>
          <w:sz w:val="22"/>
          <w:szCs w:val="22"/>
          <w:lang w:val="nb-NO"/>
        </w:rPr>
        <w:t xml:space="preserve"> </w:t>
      </w:r>
      <w:r w:rsidRPr="001F1AF7">
        <w:rPr>
          <w:sz w:val="22"/>
          <w:szCs w:val="22"/>
          <w:lang w:val="nb-NO"/>
        </w:rPr>
        <w:t>fraksjonen av A771726 er ca. 0,62</w:t>
      </w:r>
      <w:r w:rsidR="001B4A86">
        <w:rPr>
          <w:sz w:val="22"/>
          <w:szCs w:val="22"/>
          <w:lang w:val="nb-NO"/>
        </w:rPr>
        <w:t xml:space="preserve"> </w:t>
      </w:r>
      <w:r w:rsidRPr="001F1AF7">
        <w:rPr>
          <w:sz w:val="22"/>
          <w:szCs w:val="22"/>
          <w:lang w:val="nb-NO"/>
        </w:rPr>
        <w:t>%. Bindingen av A771726 er lineær i det terapeutiske konsentrasjonsområdet. Binding av A771726 syntes å være litt redusert og mer variabel i plasma fra pasienter med revmatoid artritt eller kronisk nyre</w:t>
      </w:r>
      <w:r w:rsidR="00B969A4">
        <w:rPr>
          <w:sz w:val="22"/>
          <w:szCs w:val="22"/>
          <w:lang w:val="nb-NO"/>
        </w:rPr>
        <w:t>svikt</w:t>
      </w:r>
      <w:r w:rsidRPr="001F1AF7">
        <w:rPr>
          <w:sz w:val="22"/>
          <w:szCs w:val="22"/>
          <w:lang w:val="nb-NO"/>
        </w:rPr>
        <w:t xml:space="preserve">. Den uttalte proteinbindingen av A771726 kan føre til fortrengning av andre legemidler med høy proteinbinding. </w:t>
      </w:r>
      <w:r w:rsidRPr="001F1AF7">
        <w:rPr>
          <w:i/>
          <w:sz w:val="22"/>
          <w:szCs w:val="22"/>
          <w:lang w:val="nb-NO"/>
        </w:rPr>
        <w:t>In vitro</w:t>
      </w:r>
      <w:r w:rsidRPr="001F1AF7">
        <w:rPr>
          <w:sz w:val="22"/>
          <w:szCs w:val="22"/>
          <w:lang w:val="nb-NO"/>
        </w:rPr>
        <w:t>-</w:t>
      </w:r>
      <w:r w:rsidR="00B969A4">
        <w:rPr>
          <w:sz w:val="22"/>
          <w:szCs w:val="22"/>
          <w:lang w:val="nb-NO"/>
        </w:rPr>
        <w:t>interaksjons</w:t>
      </w:r>
      <w:r w:rsidRPr="001F1AF7">
        <w:rPr>
          <w:sz w:val="22"/>
          <w:szCs w:val="22"/>
          <w:lang w:val="nb-NO"/>
        </w:rPr>
        <w:t>studier på plasmaproteinbinding</w:t>
      </w:r>
      <w:r w:rsidRPr="001F1AF7">
        <w:rPr>
          <w:b/>
          <w:sz w:val="22"/>
          <w:szCs w:val="22"/>
          <w:lang w:val="nb-NO"/>
        </w:rPr>
        <w:t xml:space="preserve"> </w:t>
      </w:r>
      <w:r w:rsidRPr="001F1AF7">
        <w:rPr>
          <w:sz w:val="22"/>
          <w:szCs w:val="22"/>
          <w:lang w:val="nb-NO"/>
        </w:rPr>
        <w:t>med warfarin ved klinisk relevante konsentrasjoner, viste imidlertid ingen interaksjoner. Tilsvarende studier viste at ibuprofen og diklofenak ikke fortrengte A771726, mens den ubundne fraksjonen av A771726 økte 2-3 ganger ved tilstedeværelse av tolbutamid. A771726 fortrengte ibuprofen, diklofenak og tolbutamid, men den ubundne fraksjonen av disse legemidlene økte kun med 10-50</w:t>
      </w:r>
      <w:r w:rsidR="001B4A86">
        <w:rPr>
          <w:sz w:val="22"/>
          <w:szCs w:val="22"/>
          <w:lang w:val="nb-NO"/>
        </w:rPr>
        <w:t xml:space="preserve"> </w:t>
      </w:r>
      <w:r w:rsidRPr="001F1AF7">
        <w:rPr>
          <w:sz w:val="22"/>
          <w:szCs w:val="22"/>
          <w:lang w:val="nb-NO"/>
        </w:rPr>
        <w:t>%. Det finnes ingen indikasjoner på at disse effektene er klinisk relevante. I overensstemmelse med den uttalte proteinbindingen, har A771726 et lite distribusjonsvolum (ca. 11 liter). Det skjer ikke fortrinnsberettiget opptak i erytrocytter.</w:t>
      </w:r>
    </w:p>
    <w:p w14:paraId="32CC3656" w14:textId="77777777" w:rsidR="00E579A8" w:rsidRPr="00AB66AA" w:rsidRDefault="00E579A8" w:rsidP="00632DA8">
      <w:pPr>
        <w:tabs>
          <w:tab w:val="left" w:pos="567"/>
          <w:tab w:val="left" w:pos="1134"/>
          <w:tab w:val="left" w:pos="1170"/>
        </w:tabs>
        <w:rPr>
          <w:szCs w:val="22"/>
          <w:lang w:val="da-DK"/>
        </w:rPr>
      </w:pPr>
    </w:p>
    <w:p w14:paraId="5F4D5024" w14:textId="668F4849" w:rsidR="00E579A8" w:rsidRPr="000B66BD" w:rsidRDefault="00A34123"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Biotransformasjon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vault_nd_913f16c8-a074-48c7-8f38-110fc5c1e154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408592F" w14:textId="77777777" w:rsidR="00E579A8" w:rsidRPr="001F1AF7" w:rsidRDefault="00E579A8">
      <w:pPr>
        <w:keepNext/>
        <w:tabs>
          <w:tab w:val="left" w:pos="567"/>
          <w:tab w:val="left" w:pos="1134"/>
          <w:tab w:val="left" w:pos="1170"/>
        </w:tabs>
        <w:rPr>
          <w:sz w:val="22"/>
          <w:szCs w:val="22"/>
          <w:lang w:val="nb-NO"/>
        </w:rPr>
        <w:pPrChange w:id="693" w:author="Author">
          <w:pPr>
            <w:tabs>
              <w:tab w:val="left" w:pos="567"/>
              <w:tab w:val="left" w:pos="1134"/>
              <w:tab w:val="left" w:pos="1170"/>
            </w:tabs>
          </w:pPr>
        </w:pPrChange>
      </w:pPr>
    </w:p>
    <w:p w14:paraId="3F522D53"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Leflunomid er metabolisert til én primær (A771726) og mange mindre</w:t>
      </w:r>
      <w:r w:rsidRPr="001F1AF7">
        <w:rPr>
          <w:b/>
          <w:sz w:val="22"/>
          <w:szCs w:val="22"/>
          <w:lang w:val="nb-NO"/>
        </w:rPr>
        <w:t xml:space="preserve"> </w:t>
      </w:r>
      <w:r w:rsidRPr="001F1AF7">
        <w:rPr>
          <w:sz w:val="22"/>
          <w:szCs w:val="22"/>
          <w:lang w:val="nb-NO"/>
        </w:rPr>
        <w:t>vesentlige</w:t>
      </w:r>
      <w:r w:rsidRPr="001F1AF7">
        <w:rPr>
          <w:b/>
          <w:sz w:val="22"/>
          <w:szCs w:val="22"/>
          <w:lang w:val="nb-NO"/>
        </w:rPr>
        <w:t xml:space="preserve"> </w:t>
      </w:r>
      <w:r w:rsidRPr="001F1AF7">
        <w:rPr>
          <w:sz w:val="22"/>
          <w:szCs w:val="22"/>
          <w:lang w:val="nb-NO"/>
        </w:rPr>
        <w:t>metabolitter, inkludert TFMA (4-trifluormetylanilin). Den metabolske biotransformasjonen av leflunomid til A771726 og påfølgende metabolisering av A771726 kontrolleres ikke av ett enkelt enzym, og har vist seg å finne sted i mikrosomale og cytosoliske cellulære fraksjoner. Interaksjonsstudier med cimetidin (uspesifikk cytokrom P450-hemmer) og rifampicin (uspesifikk cytokrom P450-</w:t>
      </w:r>
      <w:r w:rsidR="00B969A4">
        <w:rPr>
          <w:sz w:val="22"/>
          <w:szCs w:val="22"/>
          <w:lang w:val="nb-NO"/>
        </w:rPr>
        <w:t>induktor</w:t>
      </w:r>
      <w:r w:rsidRPr="001F1AF7">
        <w:rPr>
          <w:sz w:val="22"/>
          <w:szCs w:val="22"/>
          <w:lang w:val="nb-NO"/>
        </w:rPr>
        <w:t xml:space="preserve">), tyder på at </w:t>
      </w:r>
      <w:r w:rsidR="00B969A4">
        <w:rPr>
          <w:sz w:val="22"/>
          <w:szCs w:val="22"/>
          <w:lang w:val="nb-NO"/>
        </w:rPr>
        <w:t>cytokrom P450</w:t>
      </w:r>
      <w:r w:rsidRPr="001F1AF7">
        <w:rPr>
          <w:sz w:val="22"/>
          <w:szCs w:val="22"/>
          <w:lang w:val="nb-NO"/>
        </w:rPr>
        <w:t xml:space="preserve">-enzymer </w:t>
      </w:r>
      <w:r w:rsidRPr="001F1AF7">
        <w:rPr>
          <w:i/>
          <w:sz w:val="22"/>
          <w:szCs w:val="22"/>
          <w:lang w:val="nb-NO"/>
        </w:rPr>
        <w:t>in vivo</w:t>
      </w:r>
      <w:r w:rsidRPr="001F1AF7">
        <w:rPr>
          <w:sz w:val="22"/>
          <w:szCs w:val="22"/>
          <w:lang w:val="nb-NO"/>
        </w:rPr>
        <w:t xml:space="preserve"> kun i liten grad er involvert i metaboliseringen av leflunomid.</w:t>
      </w:r>
    </w:p>
    <w:p w14:paraId="4EA1AD68" w14:textId="77777777" w:rsidR="00E579A8" w:rsidRPr="00AB66AA" w:rsidRDefault="00E579A8" w:rsidP="00632DA8">
      <w:pPr>
        <w:tabs>
          <w:tab w:val="left" w:pos="567"/>
          <w:tab w:val="left" w:pos="1134"/>
          <w:tab w:val="left" w:pos="1170"/>
        </w:tabs>
        <w:rPr>
          <w:szCs w:val="22"/>
          <w:lang w:val="da-DK"/>
        </w:rPr>
      </w:pPr>
    </w:p>
    <w:p w14:paraId="2B8649F8" w14:textId="25E8443F" w:rsidR="00E579A8" w:rsidRPr="000B66BD" w:rsidRDefault="0057778B"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Eliminasjon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vault_nd_41487c08-19fd-4106-938d-13cdffea7b9b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59D08B1B" w14:textId="77777777" w:rsidR="00E579A8" w:rsidRPr="001F1AF7" w:rsidRDefault="00E579A8">
      <w:pPr>
        <w:pStyle w:val="BodyText2"/>
        <w:keepNext/>
        <w:tabs>
          <w:tab w:val="left" w:pos="1134"/>
        </w:tabs>
        <w:jc w:val="left"/>
        <w:rPr>
          <w:szCs w:val="22"/>
        </w:rPr>
        <w:pPrChange w:id="694" w:author="Author">
          <w:pPr>
            <w:pStyle w:val="BodyText2"/>
            <w:tabs>
              <w:tab w:val="left" w:pos="1134"/>
            </w:tabs>
            <w:jc w:val="left"/>
          </w:pPr>
        </w:pPrChange>
      </w:pPr>
    </w:p>
    <w:p w14:paraId="307566BF" w14:textId="77777777" w:rsidR="00E579A8" w:rsidRPr="001F1AF7" w:rsidRDefault="00E579A8">
      <w:pPr>
        <w:pStyle w:val="BodyText2"/>
        <w:tabs>
          <w:tab w:val="left" w:pos="1134"/>
        </w:tabs>
        <w:jc w:val="left"/>
        <w:rPr>
          <w:szCs w:val="22"/>
        </w:rPr>
      </w:pPr>
      <w:r w:rsidRPr="001F1AF7">
        <w:rPr>
          <w:szCs w:val="22"/>
        </w:rPr>
        <w:t xml:space="preserve">Eliminasjon av A771726 er langsom og karakterisert av en tilsynelatende clearance på ca. 31 ml/time. Eliminasjonshalveringstiden hos pasienter er ca. 2 uker. Etter administrering av en radiomerket dose av leflunomid, ble radioaktiviteten utskilt i like mengder i feces, sannsynligvis via biliær eliminasjon, og i urinen. A771726 </w:t>
      </w:r>
      <w:r w:rsidR="00B969A4">
        <w:rPr>
          <w:szCs w:val="22"/>
        </w:rPr>
        <w:t>kunne</w:t>
      </w:r>
      <w:r w:rsidR="00B969A4" w:rsidRPr="001F1AF7">
        <w:rPr>
          <w:szCs w:val="22"/>
        </w:rPr>
        <w:t xml:space="preserve"> </w:t>
      </w:r>
      <w:r w:rsidRPr="001F1AF7">
        <w:rPr>
          <w:szCs w:val="22"/>
        </w:rPr>
        <w:t>fortsatt detekter</w:t>
      </w:r>
      <w:r w:rsidR="00B969A4">
        <w:rPr>
          <w:szCs w:val="22"/>
        </w:rPr>
        <w:t>es</w:t>
      </w:r>
      <w:r w:rsidRPr="001F1AF7">
        <w:rPr>
          <w:szCs w:val="22"/>
        </w:rPr>
        <w:t xml:space="preserve"> i urin og feces 36 dager etter en enkel</w:t>
      </w:r>
      <w:r w:rsidR="00B969A4">
        <w:rPr>
          <w:szCs w:val="22"/>
        </w:rPr>
        <w:t>t</w:t>
      </w:r>
      <w:r w:rsidRPr="001F1AF7">
        <w:rPr>
          <w:szCs w:val="22"/>
        </w:rPr>
        <w:t xml:space="preserve"> administrering. Hovedmetabolittene i urin var glukuronidprodukter dannet fra leflunomid (hovedsakelig oppsamlet i tiden 0-24 timer) og et oksanilderivat dannet fra A771726. Hovedmetabolitten i feces var A771726.</w:t>
      </w:r>
    </w:p>
    <w:p w14:paraId="22F3825C" w14:textId="77777777" w:rsidR="00E579A8" w:rsidRPr="001F1AF7" w:rsidRDefault="00E579A8">
      <w:pPr>
        <w:tabs>
          <w:tab w:val="left" w:pos="567"/>
          <w:tab w:val="left" w:pos="1134"/>
          <w:tab w:val="left" w:pos="1170"/>
        </w:tabs>
        <w:rPr>
          <w:sz w:val="22"/>
          <w:szCs w:val="22"/>
          <w:lang w:val="nb-NO"/>
        </w:rPr>
      </w:pPr>
    </w:p>
    <w:p w14:paraId="72DCB625"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Administrering av en peroral suspensjon av aktivt kull eller kolestyramin fører til en rask og signifikant økning av eliminasjonen av A771726 og fall i plasmakonsentrasjonen hos mennesker (se pkt. 4.9). Dette antas å skyldes en gastrointestinal dialysemekanisme og/eller en </w:t>
      </w:r>
      <w:r w:rsidR="00FD507D">
        <w:rPr>
          <w:sz w:val="22"/>
          <w:szCs w:val="22"/>
          <w:lang w:val="nb-NO"/>
        </w:rPr>
        <w:t>avbryt</w:t>
      </w:r>
      <w:r w:rsidR="006158C3">
        <w:rPr>
          <w:sz w:val="22"/>
          <w:szCs w:val="22"/>
          <w:lang w:val="nb-NO"/>
        </w:rPr>
        <w:t>else</w:t>
      </w:r>
      <w:r w:rsidRPr="001F1AF7">
        <w:rPr>
          <w:sz w:val="22"/>
          <w:szCs w:val="22"/>
          <w:lang w:val="nb-NO"/>
        </w:rPr>
        <w:t xml:space="preserve"> av enterohepatisk kretsløp.</w:t>
      </w:r>
    </w:p>
    <w:p w14:paraId="1844A886"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 xml:space="preserve"> </w:t>
      </w:r>
    </w:p>
    <w:p w14:paraId="1D01D28E" w14:textId="100BDF29" w:rsidR="00E579A8" w:rsidRPr="000B66BD" w:rsidRDefault="00A34123"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Nedsatt nyrefunksjon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vault_nd_e7b38b2e-7c77-40b5-8ea1-3b20f3397552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69F75C10" w14:textId="77777777" w:rsidR="00E579A8" w:rsidRPr="001F1AF7" w:rsidRDefault="00E579A8">
      <w:pPr>
        <w:keepNext/>
        <w:keepLines/>
        <w:tabs>
          <w:tab w:val="left" w:pos="567"/>
          <w:tab w:val="left" w:pos="1134"/>
          <w:tab w:val="left" w:pos="1170"/>
        </w:tabs>
        <w:rPr>
          <w:sz w:val="22"/>
          <w:szCs w:val="22"/>
          <w:lang w:val="nb-NO"/>
        </w:rPr>
      </w:pPr>
    </w:p>
    <w:p w14:paraId="5193C0C8" w14:textId="77777777" w:rsidR="00E579A8" w:rsidRPr="001F1AF7" w:rsidRDefault="00E579A8">
      <w:pPr>
        <w:pStyle w:val="BodyText3"/>
        <w:keepLines/>
        <w:tabs>
          <w:tab w:val="left" w:pos="1134"/>
        </w:tabs>
        <w:rPr>
          <w:szCs w:val="22"/>
          <w:lang w:val="nb-NO"/>
        </w:rPr>
        <w:pPrChange w:id="695" w:author="Author">
          <w:pPr>
            <w:pStyle w:val="BodyText3"/>
            <w:keepNext/>
            <w:keepLines/>
            <w:tabs>
              <w:tab w:val="left" w:pos="1134"/>
            </w:tabs>
          </w:pPr>
        </w:pPrChange>
      </w:pPr>
      <w:r w:rsidRPr="001F1AF7">
        <w:rPr>
          <w:szCs w:val="22"/>
          <w:lang w:val="nb-NO"/>
        </w:rPr>
        <w:t xml:space="preserve">Leflunomid administrert som en enkeltdose på 100 mg ble gitt til 3 hemodialysepasienter og til 3 pasienter i kontinuerlig peritonealdialyse (CAPD). </w:t>
      </w:r>
      <w:r w:rsidR="00B969A4">
        <w:rPr>
          <w:szCs w:val="22"/>
          <w:lang w:val="nb-NO"/>
        </w:rPr>
        <w:t xml:space="preserve">Farmakokinetikken til </w:t>
      </w:r>
      <w:r w:rsidRPr="001F1AF7">
        <w:rPr>
          <w:szCs w:val="22"/>
          <w:lang w:val="nb-NO"/>
        </w:rPr>
        <w:t xml:space="preserve">A771726 </w:t>
      </w:r>
      <w:r w:rsidR="00B969A4">
        <w:rPr>
          <w:szCs w:val="22"/>
          <w:lang w:val="nb-NO"/>
        </w:rPr>
        <w:t xml:space="preserve">hos CAPD-pasienter </w:t>
      </w:r>
      <w:r w:rsidRPr="001F1AF7">
        <w:rPr>
          <w:szCs w:val="22"/>
          <w:lang w:val="nb-NO"/>
        </w:rPr>
        <w:t xml:space="preserve">så ut til å </w:t>
      </w:r>
      <w:r w:rsidR="00B969A4">
        <w:rPr>
          <w:szCs w:val="22"/>
          <w:lang w:val="nb-NO"/>
        </w:rPr>
        <w:t>være tilsvarende</w:t>
      </w:r>
      <w:r w:rsidRPr="001F1AF7">
        <w:rPr>
          <w:szCs w:val="22"/>
          <w:lang w:val="nb-NO"/>
        </w:rPr>
        <w:t xml:space="preserve"> som hos friske frivillige. Hos hemodialysepasienter ble det observert en raskere eliminasjon av A771726 som ikke hadde sammenheng med ekstraksjon av legemiddel i dialysatet.</w:t>
      </w:r>
    </w:p>
    <w:p w14:paraId="2C5792DF" w14:textId="77777777" w:rsidR="00E579A8" w:rsidRPr="00AB66AA" w:rsidRDefault="00E579A8" w:rsidP="00632DA8">
      <w:pPr>
        <w:tabs>
          <w:tab w:val="left" w:pos="567"/>
          <w:tab w:val="left" w:pos="1134"/>
          <w:tab w:val="left" w:pos="1170"/>
        </w:tabs>
        <w:rPr>
          <w:szCs w:val="22"/>
          <w:lang w:val="da-DK"/>
        </w:rPr>
      </w:pPr>
    </w:p>
    <w:p w14:paraId="36AA432A" w14:textId="412D5E21" w:rsidR="00E579A8" w:rsidRPr="000B66BD" w:rsidRDefault="00A34123"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t>Nedsatt leverfunksjon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vault_nd_ca37cc72-5be6-470b-8e03-8763ceb8acef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3CDF670B" w14:textId="77777777" w:rsidR="00E579A8" w:rsidRPr="001F1AF7" w:rsidRDefault="00E579A8">
      <w:pPr>
        <w:keepNext/>
        <w:tabs>
          <w:tab w:val="left" w:pos="567"/>
          <w:tab w:val="left" w:pos="1134"/>
          <w:tab w:val="left" w:pos="1170"/>
        </w:tabs>
        <w:rPr>
          <w:sz w:val="22"/>
          <w:szCs w:val="22"/>
          <w:lang w:val="nb-NO"/>
        </w:rPr>
        <w:pPrChange w:id="696" w:author="Author">
          <w:pPr>
            <w:tabs>
              <w:tab w:val="left" w:pos="567"/>
              <w:tab w:val="left" w:pos="1134"/>
              <w:tab w:val="left" w:pos="1170"/>
            </w:tabs>
          </w:pPr>
        </w:pPrChange>
      </w:pPr>
    </w:p>
    <w:p w14:paraId="6180E118" w14:textId="77777777" w:rsidR="00E579A8" w:rsidRPr="001F1AF7" w:rsidRDefault="00E579A8">
      <w:pPr>
        <w:tabs>
          <w:tab w:val="left" w:pos="567"/>
          <w:tab w:val="left" w:pos="1134"/>
          <w:tab w:val="left" w:pos="1170"/>
        </w:tabs>
        <w:rPr>
          <w:b/>
          <w:sz w:val="22"/>
          <w:szCs w:val="22"/>
          <w:lang w:val="nb-NO"/>
        </w:rPr>
      </w:pPr>
      <w:r w:rsidRPr="001F1AF7">
        <w:rPr>
          <w:sz w:val="22"/>
          <w:szCs w:val="22"/>
          <w:lang w:val="nb-NO"/>
        </w:rPr>
        <w:t>Det finnes ingen tilgjengelige data vedrørende behandling av pasienter med nedsatt leverfunksjon. Den aktive metabolitten A771726 er i høy grad proteinbundet og elimineres via hepatisk metabolisering og biliær sekresjon. Disse prosessene kan muligens påvirkes av hepatisk dysfunksjon.</w:t>
      </w:r>
    </w:p>
    <w:p w14:paraId="2848363A" w14:textId="77777777" w:rsidR="00E579A8" w:rsidRPr="00AB66AA" w:rsidRDefault="00E579A8" w:rsidP="00632DA8">
      <w:pPr>
        <w:tabs>
          <w:tab w:val="left" w:pos="567"/>
          <w:tab w:val="left" w:pos="1134"/>
          <w:tab w:val="left" w:pos="1170"/>
        </w:tabs>
        <w:rPr>
          <w:szCs w:val="22"/>
          <w:lang w:val="da-DK"/>
        </w:rPr>
      </w:pPr>
    </w:p>
    <w:p w14:paraId="7555271C" w14:textId="05D5723E" w:rsidR="0057778B" w:rsidRPr="000B66BD" w:rsidRDefault="00A34123" w:rsidP="000B66BD">
      <w:pPr>
        <w:keepNext/>
        <w:keepLines/>
        <w:widowControl w:val="0"/>
        <w:tabs>
          <w:tab w:val="left" w:pos="567"/>
          <w:tab w:val="left" w:pos="1134"/>
          <w:tab w:val="left" w:pos="1170"/>
        </w:tabs>
        <w:rPr>
          <w:sz w:val="22"/>
          <w:szCs w:val="22"/>
          <w:u w:val="single"/>
          <w:lang w:val="nb-NO"/>
        </w:rPr>
      </w:pPr>
      <w:r w:rsidRPr="000B66BD">
        <w:rPr>
          <w:sz w:val="22"/>
          <w:szCs w:val="22"/>
          <w:u w:val="single"/>
          <w:lang w:val="nb-NO"/>
        </w:rPr>
        <w:lastRenderedPageBreak/>
        <w:t>Pediatrisk populasjon</w:t>
      </w:r>
      <w:r w:rsidR="00FB6BB9" w:rsidRPr="000B66BD">
        <w:rPr>
          <w:sz w:val="22"/>
          <w:szCs w:val="22"/>
          <w:u w:val="single"/>
          <w:lang w:val="nb-NO"/>
        </w:rPr>
        <w:fldChar w:fldCharType="begin"/>
      </w:r>
      <w:r w:rsidR="00FB6BB9" w:rsidRPr="000B66BD">
        <w:rPr>
          <w:sz w:val="22"/>
          <w:szCs w:val="22"/>
          <w:u w:val="single"/>
          <w:lang w:val="nb-NO"/>
        </w:rPr>
        <w:instrText xml:space="preserve"> DOCVARIABLE vault_nd_a01f862b-8400-4daf-ab73-df7843a7b9ce \* MERGEFORMAT </w:instrText>
      </w:r>
      <w:r w:rsidR="00FB6BB9" w:rsidRPr="000B66BD">
        <w:rPr>
          <w:sz w:val="22"/>
          <w:szCs w:val="22"/>
          <w:u w:val="single"/>
          <w:lang w:val="nb-NO"/>
        </w:rPr>
        <w:fldChar w:fldCharType="separate"/>
      </w:r>
      <w:r w:rsidR="00FB6BB9" w:rsidRPr="000B66BD">
        <w:rPr>
          <w:sz w:val="22"/>
          <w:szCs w:val="22"/>
          <w:u w:val="single"/>
          <w:lang w:val="nb-NO"/>
        </w:rPr>
        <w:t xml:space="preserve"> </w:t>
      </w:r>
      <w:r w:rsidR="00FB6BB9" w:rsidRPr="000B66BD">
        <w:rPr>
          <w:sz w:val="22"/>
          <w:szCs w:val="22"/>
          <w:u w:val="single"/>
          <w:lang w:val="nb-NO"/>
        </w:rPr>
        <w:fldChar w:fldCharType="end"/>
      </w:r>
    </w:p>
    <w:p w14:paraId="5ECA476B" w14:textId="77777777" w:rsidR="0057778B" w:rsidRPr="001F1AF7" w:rsidRDefault="0057778B">
      <w:pPr>
        <w:keepNext/>
        <w:autoSpaceDE w:val="0"/>
        <w:autoSpaceDN w:val="0"/>
        <w:adjustRightInd w:val="0"/>
        <w:rPr>
          <w:sz w:val="22"/>
          <w:szCs w:val="22"/>
          <w:lang w:val="nb-NO"/>
        </w:rPr>
        <w:pPrChange w:id="697" w:author="Author">
          <w:pPr>
            <w:autoSpaceDE w:val="0"/>
            <w:autoSpaceDN w:val="0"/>
            <w:adjustRightInd w:val="0"/>
          </w:pPr>
        </w:pPrChange>
      </w:pPr>
    </w:p>
    <w:p w14:paraId="1122C398" w14:textId="77777777" w:rsidR="00E579A8" w:rsidRPr="001F1AF7" w:rsidRDefault="00E579A8">
      <w:pPr>
        <w:autoSpaceDE w:val="0"/>
        <w:autoSpaceDN w:val="0"/>
        <w:adjustRightInd w:val="0"/>
        <w:rPr>
          <w:sz w:val="22"/>
          <w:szCs w:val="22"/>
          <w:lang w:val="nb-NO"/>
        </w:rPr>
      </w:pPr>
      <w:r w:rsidRPr="001F1AF7">
        <w:rPr>
          <w:sz w:val="22"/>
          <w:szCs w:val="22"/>
          <w:lang w:val="nb-NO"/>
        </w:rPr>
        <w:t xml:space="preserve">Farmakokinetikken til A771726 etter oral administrering av leflunomid er blitt undersøkt hos 73 pediatriske pasienter med polyartikulær juvenile revmatoid artritt (JRA) i alderen 3 til 17 år. Det ble vist at pediatriske pasienter med kroppsvekt </w:t>
      </w:r>
      <w:r w:rsidRPr="001F1AF7">
        <w:rPr>
          <w:rFonts w:ascii="Symbol" w:hAnsi="Symbol"/>
          <w:sz w:val="22"/>
          <w:szCs w:val="22"/>
        </w:rPr>
        <w:t></w:t>
      </w:r>
      <w:r w:rsidR="00A34123">
        <w:rPr>
          <w:rFonts w:ascii="Symbol" w:hAnsi="Symbol"/>
          <w:sz w:val="22"/>
          <w:szCs w:val="22"/>
        </w:rPr>
        <w:t></w:t>
      </w:r>
      <w:r w:rsidRPr="001F1AF7">
        <w:rPr>
          <w:sz w:val="22"/>
          <w:szCs w:val="22"/>
          <w:lang w:val="nb-NO"/>
        </w:rPr>
        <w:t>40 kg har redusert systemisk eksponering (målt ved C</w:t>
      </w:r>
      <w:r w:rsidRPr="001F1AF7">
        <w:rPr>
          <w:sz w:val="22"/>
          <w:szCs w:val="22"/>
          <w:vertAlign w:val="subscript"/>
          <w:lang w:val="nb-NO"/>
        </w:rPr>
        <w:t>ss</w:t>
      </w:r>
      <w:r w:rsidRPr="001F1AF7">
        <w:rPr>
          <w:sz w:val="22"/>
          <w:szCs w:val="22"/>
          <w:lang w:val="nb-NO"/>
        </w:rPr>
        <w:t>) av A771726 sammenlignet med voksne pasienter med revmatoid artritt (se pkt. 4.2).</w:t>
      </w:r>
    </w:p>
    <w:p w14:paraId="7DB64B06" w14:textId="77777777" w:rsidR="00E579A8" w:rsidRPr="001F1AF7" w:rsidRDefault="00E579A8">
      <w:pPr>
        <w:rPr>
          <w:sz w:val="22"/>
          <w:szCs w:val="22"/>
          <w:lang w:val="nb-NO"/>
        </w:rPr>
      </w:pPr>
    </w:p>
    <w:p w14:paraId="556916D8" w14:textId="77777777" w:rsidR="0057778B" w:rsidRPr="002620F1" w:rsidRDefault="00A34123" w:rsidP="00AC0D87">
      <w:pPr>
        <w:pStyle w:val="BodyText2"/>
        <w:keepNext/>
        <w:tabs>
          <w:tab w:val="left" w:pos="1134"/>
        </w:tabs>
        <w:jc w:val="left"/>
        <w:rPr>
          <w:szCs w:val="22"/>
          <w:u w:val="single"/>
        </w:rPr>
      </w:pPr>
      <w:r w:rsidRPr="002620F1">
        <w:rPr>
          <w:szCs w:val="22"/>
          <w:u w:val="single"/>
        </w:rPr>
        <w:t>E</w:t>
      </w:r>
      <w:r w:rsidR="00E579A8" w:rsidRPr="002620F1">
        <w:rPr>
          <w:szCs w:val="22"/>
          <w:u w:val="single"/>
        </w:rPr>
        <w:t xml:space="preserve">ldre </w:t>
      </w:r>
    </w:p>
    <w:p w14:paraId="3B9E4B70" w14:textId="77777777" w:rsidR="0057778B" w:rsidRPr="001F1AF7" w:rsidRDefault="0057778B" w:rsidP="00AC0D87">
      <w:pPr>
        <w:pStyle w:val="BodyText2"/>
        <w:keepNext/>
        <w:tabs>
          <w:tab w:val="left" w:pos="1134"/>
        </w:tabs>
        <w:jc w:val="left"/>
        <w:rPr>
          <w:szCs w:val="22"/>
        </w:rPr>
      </w:pPr>
    </w:p>
    <w:p w14:paraId="42C0E1E7" w14:textId="77777777" w:rsidR="00E579A8" w:rsidRPr="001F1AF7" w:rsidRDefault="00E579A8">
      <w:pPr>
        <w:pStyle w:val="BodyText2"/>
        <w:tabs>
          <w:tab w:val="left" w:pos="1134"/>
        </w:tabs>
        <w:jc w:val="left"/>
        <w:rPr>
          <w:szCs w:val="22"/>
        </w:rPr>
        <w:pPrChange w:id="698" w:author="Author">
          <w:pPr>
            <w:pStyle w:val="BodyText2"/>
            <w:keepNext/>
            <w:tabs>
              <w:tab w:val="left" w:pos="1134"/>
            </w:tabs>
            <w:jc w:val="left"/>
          </w:pPr>
        </w:pPrChange>
      </w:pPr>
      <w:r w:rsidRPr="001F1AF7">
        <w:rPr>
          <w:szCs w:val="22"/>
        </w:rPr>
        <w:t>Farmakokinetiske data hos eldre (&gt;</w:t>
      </w:r>
      <w:r w:rsidR="005C744E">
        <w:rPr>
          <w:szCs w:val="22"/>
        </w:rPr>
        <w:t xml:space="preserve"> </w:t>
      </w:r>
      <w:r w:rsidRPr="001F1AF7">
        <w:rPr>
          <w:szCs w:val="22"/>
        </w:rPr>
        <w:t xml:space="preserve">65 år) er begrenset, men </w:t>
      </w:r>
      <w:r w:rsidR="00B969A4">
        <w:rPr>
          <w:szCs w:val="22"/>
        </w:rPr>
        <w:t>er tilsvarende</w:t>
      </w:r>
      <w:r w:rsidRPr="001F1AF7">
        <w:rPr>
          <w:szCs w:val="22"/>
        </w:rPr>
        <w:t xml:space="preserve"> farmakokinetikken hos yngre voksne.</w:t>
      </w:r>
    </w:p>
    <w:p w14:paraId="7CA72911" w14:textId="77777777" w:rsidR="00E579A8" w:rsidRDefault="00E579A8">
      <w:pPr>
        <w:tabs>
          <w:tab w:val="left" w:pos="567"/>
          <w:tab w:val="left" w:pos="720"/>
          <w:tab w:val="left" w:pos="1170"/>
        </w:tabs>
        <w:rPr>
          <w:b/>
          <w:sz w:val="22"/>
          <w:szCs w:val="22"/>
          <w:lang w:val="nb-NO"/>
        </w:rPr>
      </w:pPr>
    </w:p>
    <w:p w14:paraId="1BB4C5DA" w14:textId="77777777" w:rsidR="00AB66AA" w:rsidRPr="001F1AF7" w:rsidRDefault="00AB66AA">
      <w:pPr>
        <w:tabs>
          <w:tab w:val="left" w:pos="567"/>
          <w:tab w:val="left" w:pos="720"/>
          <w:tab w:val="left" w:pos="1170"/>
        </w:tabs>
        <w:rPr>
          <w:b/>
          <w:sz w:val="22"/>
          <w:szCs w:val="22"/>
          <w:lang w:val="nb-NO"/>
        </w:rPr>
      </w:pPr>
    </w:p>
    <w:p w14:paraId="33DF5C53" w14:textId="77777777" w:rsidR="00E579A8" w:rsidRPr="001F1AF7" w:rsidRDefault="00E579A8">
      <w:pPr>
        <w:keepNext/>
        <w:tabs>
          <w:tab w:val="left" w:pos="567"/>
          <w:tab w:val="left" w:pos="720"/>
          <w:tab w:val="left" w:pos="1170"/>
        </w:tabs>
        <w:rPr>
          <w:b/>
          <w:sz w:val="22"/>
          <w:szCs w:val="22"/>
          <w:lang w:val="nb-NO"/>
        </w:rPr>
        <w:pPrChange w:id="699" w:author="Author">
          <w:pPr>
            <w:tabs>
              <w:tab w:val="left" w:pos="567"/>
              <w:tab w:val="left" w:pos="720"/>
              <w:tab w:val="left" w:pos="1170"/>
            </w:tabs>
          </w:pPr>
        </w:pPrChange>
      </w:pPr>
      <w:r w:rsidRPr="001F1AF7">
        <w:rPr>
          <w:b/>
          <w:sz w:val="22"/>
          <w:szCs w:val="22"/>
          <w:lang w:val="nb-NO"/>
        </w:rPr>
        <w:t>5.3</w:t>
      </w:r>
      <w:r w:rsidRPr="001F1AF7">
        <w:rPr>
          <w:b/>
          <w:sz w:val="22"/>
          <w:szCs w:val="22"/>
          <w:lang w:val="nb-NO"/>
        </w:rPr>
        <w:tab/>
        <w:t>Prekliniske sikkerhetsdata</w:t>
      </w:r>
    </w:p>
    <w:p w14:paraId="1AE5AC67" w14:textId="77777777" w:rsidR="00E579A8" w:rsidRPr="001F1AF7" w:rsidRDefault="00E579A8">
      <w:pPr>
        <w:keepNext/>
        <w:tabs>
          <w:tab w:val="left" w:pos="567"/>
        </w:tabs>
        <w:rPr>
          <w:sz w:val="22"/>
          <w:szCs w:val="22"/>
          <w:lang w:val="nb-NO"/>
        </w:rPr>
        <w:pPrChange w:id="700" w:author="Author">
          <w:pPr>
            <w:tabs>
              <w:tab w:val="left" w:pos="567"/>
            </w:tabs>
          </w:pPr>
        </w:pPrChange>
      </w:pPr>
    </w:p>
    <w:p w14:paraId="7813B37F" w14:textId="77777777" w:rsidR="00E579A8" w:rsidRPr="001F1AF7" w:rsidRDefault="00E579A8">
      <w:pPr>
        <w:tabs>
          <w:tab w:val="left" w:pos="567"/>
        </w:tabs>
        <w:rPr>
          <w:sz w:val="22"/>
          <w:szCs w:val="22"/>
          <w:lang w:val="nb-NO"/>
        </w:rPr>
      </w:pPr>
      <w:r w:rsidRPr="001F1AF7">
        <w:rPr>
          <w:sz w:val="22"/>
          <w:szCs w:val="22"/>
          <w:lang w:val="nb-NO"/>
        </w:rPr>
        <w:t xml:space="preserve">Leflunomid, administrert peroralt og intraperitonealt, har blitt studert i akutte toksisitetsstudier hos mus og rotter. Gjentatt peroral administrering av leflunomid til mus i opp til 3 måneder, til rotter og hunder i opp til 6 måneder og til aper i opp til 1 måned, viste at målorganene for toksisitet hovedsakelig var benmarg, blod, gastrointestinaltraktus, hud, milt, thymus og lymfeknuter. De primære effekter er anemi, leukopeni, redusert trombocyttall og panmyelopati, hvilket gjenspeiler forbindelsens primære virkningsmekanisme (hemming av DNA-syntesen). Hos rotter og hunder ble det funnet Heinz-legemer og/eller Howell-Jollys legemer. Andre effekter funnet på hjerte, lever, cornea og luftveiene kan forklares som infeksjoner grunnet immunsuppresjon. Toksisitet hos dyr ble sett ved doser </w:t>
      </w:r>
      <w:r w:rsidR="00B969A4">
        <w:rPr>
          <w:sz w:val="22"/>
          <w:szCs w:val="22"/>
          <w:lang w:val="nb-NO"/>
        </w:rPr>
        <w:t>tilsvarende</w:t>
      </w:r>
      <w:r w:rsidRPr="001F1AF7">
        <w:rPr>
          <w:sz w:val="22"/>
          <w:szCs w:val="22"/>
          <w:lang w:val="nb-NO"/>
        </w:rPr>
        <w:t xml:space="preserve"> terapeutiske doser til mennesker.</w:t>
      </w:r>
    </w:p>
    <w:p w14:paraId="26DA054D" w14:textId="77777777" w:rsidR="00E579A8" w:rsidRPr="001F1AF7" w:rsidRDefault="00E579A8">
      <w:pPr>
        <w:tabs>
          <w:tab w:val="left" w:pos="567"/>
        </w:tabs>
        <w:rPr>
          <w:sz w:val="22"/>
          <w:szCs w:val="22"/>
          <w:lang w:val="nb-NO"/>
        </w:rPr>
      </w:pPr>
    </w:p>
    <w:p w14:paraId="150A1FAF" w14:textId="77777777" w:rsidR="00E579A8" w:rsidRPr="001F1AF7" w:rsidRDefault="00E579A8">
      <w:pPr>
        <w:tabs>
          <w:tab w:val="left" w:pos="567"/>
        </w:tabs>
        <w:rPr>
          <w:sz w:val="22"/>
          <w:szCs w:val="22"/>
          <w:lang w:val="nb-NO"/>
        </w:rPr>
      </w:pPr>
      <w:r w:rsidRPr="001F1AF7">
        <w:rPr>
          <w:sz w:val="22"/>
          <w:szCs w:val="22"/>
          <w:lang w:val="nb-NO"/>
        </w:rPr>
        <w:t xml:space="preserve">Leflunomid er ikke mutagent. Den mindre fremtredende metabolitten TFMA (4-trifluormetylanilin) har imidlertid forårsaket klastogenisitet og punktmutasjoner </w:t>
      </w:r>
      <w:r w:rsidRPr="001F1AF7">
        <w:rPr>
          <w:i/>
          <w:sz w:val="22"/>
          <w:szCs w:val="22"/>
          <w:lang w:val="nb-NO"/>
        </w:rPr>
        <w:t xml:space="preserve">in vitro, </w:t>
      </w:r>
      <w:r w:rsidRPr="001F1AF7">
        <w:rPr>
          <w:sz w:val="22"/>
          <w:szCs w:val="22"/>
          <w:lang w:val="nb-NO"/>
        </w:rPr>
        <w:t xml:space="preserve">mens det foreligger utilstrekkelig informasjon på dets potensielle mulighet for også å utøve denne effekten </w:t>
      </w:r>
      <w:r w:rsidRPr="001F1AF7">
        <w:rPr>
          <w:i/>
          <w:sz w:val="22"/>
          <w:szCs w:val="22"/>
          <w:lang w:val="nb-NO"/>
        </w:rPr>
        <w:t>in vivo</w:t>
      </w:r>
      <w:r w:rsidRPr="001F1AF7">
        <w:rPr>
          <w:sz w:val="22"/>
          <w:szCs w:val="22"/>
          <w:lang w:val="nb-NO"/>
        </w:rPr>
        <w:t>.</w:t>
      </w:r>
    </w:p>
    <w:p w14:paraId="406E45B4" w14:textId="77777777" w:rsidR="00E579A8" w:rsidRPr="001F1AF7" w:rsidRDefault="00E579A8">
      <w:pPr>
        <w:pStyle w:val="BodyText2"/>
        <w:tabs>
          <w:tab w:val="clear" w:pos="1170"/>
        </w:tabs>
        <w:jc w:val="left"/>
        <w:rPr>
          <w:szCs w:val="22"/>
        </w:rPr>
      </w:pPr>
    </w:p>
    <w:p w14:paraId="6174EF05" w14:textId="77777777" w:rsidR="00E579A8" w:rsidRPr="001F1AF7" w:rsidRDefault="00E579A8">
      <w:pPr>
        <w:pStyle w:val="BodyText2"/>
        <w:tabs>
          <w:tab w:val="clear" w:pos="1170"/>
        </w:tabs>
        <w:jc w:val="left"/>
        <w:rPr>
          <w:szCs w:val="22"/>
        </w:rPr>
      </w:pPr>
      <w:r w:rsidRPr="001F1AF7">
        <w:rPr>
          <w:szCs w:val="22"/>
        </w:rPr>
        <w:t>I en karsinogenisitetsstudie på rotter viste leflunomid ikke karsinogent potensiale. I en karsinogenisitetsstudie på mus ble det observert økt forekomst av malignt lymfom hos hanner i den gruppen som fikk høyeste dose. Dette ble antatt å være på grunn av den immunsuppressive aktivitet av leflunomid. Hos hunnmus ble det observert en økt forekomst av bronkiole-alveolære adenomer og lungekarsinomer</w:t>
      </w:r>
      <w:r w:rsidR="00B969A4">
        <w:rPr>
          <w:szCs w:val="22"/>
        </w:rPr>
        <w:t xml:space="preserve"> som var doseavhengige</w:t>
      </w:r>
      <w:r w:rsidRPr="001F1AF7">
        <w:rPr>
          <w:szCs w:val="22"/>
        </w:rPr>
        <w:t xml:space="preserve">. Betydningen av disse funnene hos mus </w:t>
      </w:r>
      <w:r w:rsidR="00B969A4">
        <w:rPr>
          <w:szCs w:val="22"/>
        </w:rPr>
        <w:t>med hensyn til</w:t>
      </w:r>
      <w:r w:rsidRPr="001F1AF7">
        <w:rPr>
          <w:szCs w:val="22"/>
        </w:rPr>
        <w:t xml:space="preserve"> den kliniske bruken av leflunomid er usikker.</w:t>
      </w:r>
    </w:p>
    <w:p w14:paraId="5E026A7B" w14:textId="77777777" w:rsidR="00E579A8" w:rsidRPr="001F1AF7" w:rsidRDefault="00E579A8">
      <w:pPr>
        <w:tabs>
          <w:tab w:val="left" w:pos="567"/>
        </w:tabs>
        <w:rPr>
          <w:sz w:val="22"/>
          <w:szCs w:val="22"/>
          <w:lang w:val="nb-NO"/>
        </w:rPr>
      </w:pPr>
    </w:p>
    <w:p w14:paraId="1DBBDE75" w14:textId="77777777" w:rsidR="00E579A8" w:rsidRPr="001F1AF7" w:rsidRDefault="00E579A8">
      <w:pPr>
        <w:tabs>
          <w:tab w:val="left" w:pos="567"/>
        </w:tabs>
        <w:rPr>
          <w:sz w:val="22"/>
          <w:szCs w:val="22"/>
          <w:lang w:val="nb-NO"/>
        </w:rPr>
      </w:pPr>
      <w:r w:rsidRPr="001F1AF7">
        <w:rPr>
          <w:sz w:val="22"/>
          <w:szCs w:val="22"/>
          <w:lang w:val="nb-NO"/>
        </w:rPr>
        <w:t>Leflunomid er ikke antigent i dyremodeller.</w:t>
      </w:r>
    </w:p>
    <w:p w14:paraId="4B51E5F3" w14:textId="77777777" w:rsidR="00E579A8" w:rsidRPr="001F1AF7" w:rsidRDefault="00E579A8">
      <w:pPr>
        <w:tabs>
          <w:tab w:val="left" w:pos="567"/>
        </w:tabs>
        <w:rPr>
          <w:sz w:val="22"/>
          <w:szCs w:val="22"/>
          <w:lang w:val="nb-NO"/>
        </w:rPr>
      </w:pPr>
    </w:p>
    <w:p w14:paraId="1FEF8501" w14:textId="77777777" w:rsidR="00E579A8" w:rsidRPr="001F1AF7" w:rsidRDefault="00E579A8">
      <w:pPr>
        <w:tabs>
          <w:tab w:val="left" w:pos="567"/>
        </w:tabs>
        <w:rPr>
          <w:sz w:val="22"/>
          <w:szCs w:val="22"/>
          <w:lang w:val="nb-NO"/>
        </w:rPr>
      </w:pPr>
      <w:r w:rsidRPr="001F1AF7">
        <w:rPr>
          <w:sz w:val="22"/>
          <w:szCs w:val="22"/>
          <w:lang w:val="nb-NO"/>
        </w:rPr>
        <w:t xml:space="preserve">Leflunomid er embryotoksisk og teratogent hos rotter og kaniner ved doser i det terapeutiske doseintervallet til mennesker, og i toksisitetsforsøk med gjentatt dosering er det sett bivirkninger på </w:t>
      </w:r>
      <w:r w:rsidR="00A3015A" w:rsidRPr="001F1AF7">
        <w:rPr>
          <w:sz w:val="22"/>
          <w:szCs w:val="22"/>
          <w:lang w:val="nb-NO"/>
        </w:rPr>
        <w:t>forplantningsorganer</w:t>
      </w:r>
      <w:r w:rsidR="00B969A4">
        <w:rPr>
          <w:sz w:val="22"/>
          <w:szCs w:val="22"/>
          <w:lang w:val="nb-NO"/>
        </w:rPr>
        <w:t xml:space="preserve"> hos hanner</w:t>
      </w:r>
      <w:r w:rsidRPr="001F1AF7">
        <w:rPr>
          <w:sz w:val="22"/>
          <w:szCs w:val="22"/>
          <w:lang w:val="nb-NO"/>
        </w:rPr>
        <w:t xml:space="preserve">. Fertiliteten ble ikke nedsatt. </w:t>
      </w:r>
    </w:p>
    <w:p w14:paraId="42CE3627" w14:textId="77777777" w:rsidR="00E579A8" w:rsidRPr="001F1AF7" w:rsidRDefault="00E579A8">
      <w:pPr>
        <w:tabs>
          <w:tab w:val="left" w:pos="567"/>
          <w:tab w:val="left" w:pos="720"/>
          <w:tab w:val="left" w:pos="1440"/>
        </w:tabs>
        <w:rPr>
          <w:b/>
          <w:sz w:val="22"/>
          <w:szCs w:val="22"/>
          <w:lang w:val="nb-NO"/>
        </w:rPr>
      </w:pPr>
    </w:p>
    <w:p w14:paraId="7C00583F" w14:textId="77777777" w:rsidR="00E579A8" w:rsidRPr="001F1AF7" w:rsidRDefault="00E579A8">
      <w:pPr>
        <w:tabs>
          <w:tab w:val="left" w:pos="567"/>
          <w:tab w:val="left" w:pos="720"/>
          <w:tab w:val="left" w:pos="1440"/>
        </w:tabs>
        <w:rPr>
          <w:b/>
          <w:sz w:val="22"/>
          <w:szCs w:val="22"/>
          <w:lang w:val="nb-NO"/>
        </w:rPr>
      </w:pPr>
    </w:p>
    <w:p w14:paraId="3446602C" w14:textId="77777777" w:rsidR="00E579A8" w:rsidRPr="001F1AF7" w:rsidRDefault="00E579A8">
      <w:pPr>
        <w:keepNext/>
        <w:tabs>
          <w:tab w:val="left" w:pos="567"/>
          <w:tab w:val="left" w:pos="720"/>
          <w:tab w:val="left" w:pos="1440"/>
        </w:tabs>
        <w:rPr>
          <w:b/>
          <w:sz w:val="22"/>
          <w:szCs w:val="22"/>
          <w:lang w:val="nb-NO"/>
        </w:rPr>
        <w:pPrChange w:id="701" w:author="Author">
          <w:pPr>
            <w:tabs>
              <w:tab w:val="left" w:pos="567"/>
              <w:tab w:val="left" w:pos="720"/>
              <w:tab w:val="left" w:pos="1440"/>
            </w:tabs>
          </w:pPr>
        </w:pPrChange>
      </w:pPr>
      <w:r w:rsidRPr="001F1AF7">
        <w:rPr>
          <w:b/>
          <w:sz w:val="22"/>
          <w:szCs w:val="22"/>
          <w:lang w:val="nb-NO"/>
        </w:rPr>
        <w:t>6.</w:t>
      </w:r>
      <w:r w:rsidRPr="001F1AF7">
        <w:rPr>
          <w:b/>
          <w:sz w:val="22"/>
          <w:szCs w:val="22"/>
          <w:lang w:val="nb-NO"/>
        </w:rPr>
        <w:tab/>
        <w:t>FARMASØYTISKE OPPLYSNINGER</w:t>
      </w:r>
    </w:p>
    <w:p w14:paraId="0AE4586C" w14:textId="77777777" w:rsidR="00E579A8" w:rsidRPr="001F1AF7" w:rsidRDefault="00E579A8">
      <w:pPr>
        <w:keepNext/>
        <w:tabs>
          <w:tab w:val="left" w:pos="567"/>
          <w:tab w:val="left" w:pos="720"/>
          <w:tab w:val="left" w:pos="1134"/>
        </w:tabs>
        <w:rPr>
          <w:b/>
          <w:sz w:val="22"/>
          <w:szCs w:val="22"/>
          <w:lang w:val="nb-NO"/>
        </w:rPr>
        <w:pPrChange w:id="702" w:author="Author">
          <w:pPr>
            <w:tabs>
              <w:tab w:val="left" w:pos="567"/>
              <w:tab w:val="left" w:pos="720"/>
              <w:tab w:val="left" w:pos="1134"/>
            </w:tabs>
          </w:pPr>
        </w:pPrChange>
      </w:pPr>
    </w:p>
    <w:p w14:paraId="7520D1F1" w14:textId="249922CA" w:rsidR="00E579A8" w:rsidRPr="001F1AF7" w:rsidRDefault="00E579A8">
      <w:pPr>
        <w:keepNext/>
        <w:tabs>
          <w:tab w:val="left" w:pos="567"/>
          <w:tab w:val="left" w:pos="720"/>
          <w:tab w:val="left" w:pos="1134"/>
        </w:tabs>
        <w:rPr>
          <w:b/>
          <w:sz w:val="22"/>
          <w:szCs w:val="22"/>
          <w:lang w:val="nb-NO"/>
        </w:rPr>
        <w:pPrChange w:id="703" w:author="Author">
          <w:pPr>
            <w:tabs>
              <w:tab w:val="left" w:pos="567"/>
              <w:tab w:val="left" w:pos="720"/>
              <w:tab w:val="left" w:pos="1134"/>
            </w:tabs>
          </w:pPr>
        </w:pPrChange>
      </w:pPr>
      <w:r w:rsidRPr="001F1AF7">
        <w:rPr>
          <w:b/>
          <w:sz w:val="22"/>
          <w:szCs w:val="22"/>
          <w:lang w:val="nb-NO"/>
        </w:rPr>
        <w:t>6.1</w:t>
      </w:r>
      <w:r w:rsidRPr="001F1AF7">
        <w:rPr>
          <w:b/>
          <w:sz w:val="22"/>
          <w:szCs w:val="22"/>
          <w:lang w:val="nb-NO"/>
        </w:rPr>
        <w:tab/>
      </w:r>
      <w:del w:id="704" w:author="Author">
        <w:r w:rsidRPr="001F1AF7" w:rsidDel="000E24E8">
          <w:rPr>
            <w:b/>
            <w:sz w:val="22"/>
            <w:szCs w:val="22"/>
            <w:lang w:val="nb-NO"/>
          </w:rPr>
          <w:delText>Fortegnelse over h</w:delText>
        </w:r>
      </w:del>
      <w:ins w:id="705" w:author="Author">
        <w:r w:rsidR="000E24E8">
          <w:rPr>
            <w:b/>
            <w:sz w:val="22"/>
            <w:szCs w:val="22"/>
            <w:lang w:val="nb-NO"/>
          </w:rPr>
          <w:t>H</w:t>
        </w:r>
      </w:ins>
      <w:r w:rsidRPr="001F1AF7">
        <w:rPr>
          <w:b/>
          <w:sz w:val="22"/>
          <w:szCs w:val="22"/>
          <w:lang w:val="nb-NO"/>
        </w:rPr>
        <w:t>jelpestoffer</w:t>
      </w:r>
    </w:p>
    <w:p w14:paraId="0722F8ED" w14:textId="77777777" w:rsidR="00E579A8" w:rsidRPr="001F1AF7" w:rsidRDefault="00E579A8">
      <w:pPr>
        <w:keepNext/>
        <w:tabs>
          <w:tab w:val="left" w:pos="567"/>
          <w:tab w:val="left" w:pos="1134"/>
          <w:tab w:val="left" w:pos="1170"/>
        </w:tabs>
        <w:rPr>
          <w:sz w:val="22"/>
          <w:szCs w:val="22"/>
          <w:lang w:val="nb-NO"/>
        </w:rPr>
        <w:pPrChange w:id="706" w:author="Author">
          <w:pPr>
            <w:tabs>
              <w:tab w:val="left" w:pos="567"/>
              <w:tab w:val="left" w:pos="1134"/>
              <w:tab w:val="left" w:pos="1170"/>
            </w:tabs>
          </w:pPr>
        </w:pPrChange>
      </w:pPr>
    </w:p>
    <w:p w14:paraId="63B43EA3" w14:textId="77777777" w:rsidR="0080466B" w:rsidRPr="00A34123" w:rsidRDefault="00E579A8">
      <w:pPr>
        <w:keepNext/>
        <w:tabs>
          <w:tab w:val="left" w:pos="567"/>
          <w:tab w:val="left" w:pos="1134"/>
          <w:tab w:val="left" w:pos="1170"/>
        </w:tabs>
        <w:rPr>
          <w:i/>
          <w:sz w:val="22"/>
          <w:szCs w:val="22"/>
          <w:lang w:val="nb-NO"/>
        </w:rPr>
        <w:pPrChange w:id="707" w:author="Author">
          <w:pPr>
            <w:tabs>
              <w:tab w:val="left" w:pos="567"/>
              <w:tab w:val="left" w:pos="1134"/>
              <w:tab w:val="left" w:pos="1170"/>
            </w:tabs>
          </w:pPr>
        </w:pPrChange>
      </w:pPr>
      <w:r w:rsidRPr="00A34123">
        <w:rPr>
          <w:i/>
          <w:sz w:val="22"/>
          <w:szCs w:val="22"/>
          <w:lang w:val="nb-NO"/>
        </w:rPr>
        <w:t xml:space="preserve">Tablettkjernen: </w:t>
      </w:r>
    </w:p>
    <w:p w14:paraId="14D3E94E" w14:textId="77777777" w:rsidR="0080466B" w:rsidRPr="001F1AF7" w:rsidRDefault="00E579A8">
      <w:pPr>
        <w:tabs>
          <w:tab w:val="left" w:pos="567"/>
          <w:tab w:val="left" w:pos="1134"/>
          <w:tab w:val="left" w:pos="1170"/>
        </w:tabs>
        <w:rPr>
          <w:sz w:val="22"/>
          <w:szCs w:val="22"/>
          <w:lang w:val="nb-NO"/>
        </w:rPr>
      </w:pPr>
      <w:r w:rsidRPr="001F1AF7">
        <w:rPr>
          <w:sz w:val="22"/>
          <w:szCs w:val="22"/>
          <w:lang w:val="nb-NO"/>
        </w:rPr>
        <w:t xml:space="preserve">Maisstivelse </w:t>
      </w:r>
    </w:p>
    <w:p w14:paraId="20AA1301" w14:textId="77777777" w:rsidR="0080466B" w:rsidRPr="00600CCD" w:rsidRDefault="00CD1EB7">
      <w:pPr>
        <w:tabs>
          <w:tab w:val="left" w:pos="567"/>
          <w:tab w:val="left" w:pos="1134"/>
          <w:tab w:val="left" w:pos="1170"/>
        </w:tabs>
        <w:rPr>
          <w:sz w:val="22"/>
          <w:szCs w:val="22"/>
          <w:lang w:val="nb-NO"/>
        </w:rPr>
      </w:pPr>
      <w:r w:rsidRPr="00600CCD">
        <w:rPr>
          <w:sz w:val="22"/>
          <w:szCs w:val="22"/>
          <w:lang w:val="nb-NO"/>
        </w:rPr>
        <w:t>P</w:t>
      </w:r>
      <w:r w:rsidR="00E579A8" w:rsidRPr="00600CCD">
        <w:rPr>
          <w:sz w:val="22"/>
          <w:szCs w:val="22"/>
          <w:lang w:val="nb-NO"/>
        </w:rPr>
        <w:t xml:space="preserve">ovidon (E1201) </w:t>
      </w:r>
    </w:p>
    <w:p w14:paraId="37A7D3A6" w14:textId="77777777" w:rsidR="0080466B" w:rsidRPr="00600CCD" w:rsidRDefault="00CD1EB7">
      <w:pPr>
        <w:tabs>
          <w:tab w:val="left" w:pos="567"/>
          <w:tab w:val="left" w:pos="1134"/>
          <w:tab w:val="left" w:pos="1170"/>
        </w:tabs>
        <w:rPr>
          <w:sz w:val="22"/>
          <w:szCs w:val="22"/>
          <w:lang w:val="nb-NO"/>
        </w:rPr>
      </w:pPr>
      <w:r w:rsidRPr="00600CCD">
        <w:rPr>
          <w:sz w:val="22"/>
          <w:szCs w:val="22"/>
          <w:lang w:val="nb-NO"/>
        </w:rPr>
        <w:t>K</w:t>
      </w:r>
      <w:r w:rsidR="00E579A8" w:rsidRPr="00600CCD">
        <w:rPr>
          <w:sz w:val="22"/>
          <w:szCs w:val="22"/>
          <w:lang w:val="nb-NO"/>
        </w:rPr>
        <w:t xml:space="preserve">rysspovidon (E1202) </w:t>
      </w:r>
    </w:p>
    <w:p w14:paraId="3C6F4951" w14:textId="77777777" w:rsidR="0080466B" w:rsidRPr="00600CCD" w:rsidRDefault="00CD1EB7">
      <w:pPr>
        <w:tabs>
          <w:tab w:val="left" w:pos="567"/>
          <w:tab w:val="left" w:pos="1134"/>
          <w:tab w:val="left" w:pos="1170"/>
        </w:tabs>
        <w:rPr>
          <w:sz w:val="22"/>
          <w:szCs w:val="22"/>
          <w:lang w:val="nb-NO"/>
        </w:rPr>
      </w:pPr>
      <w:r w:rsidRPr="00600CCD">
        <w:rPr>
          <w:sz w:val="22"/>
          <w:szCs w:val="22"/>
          <w:lang w:val="nb-NO"/>
        </w:rPr>
        <w:t>T</w:t>
      </w:r>
      <w:r w:rsidR="00E579A8" w:rsidRPr="00600CCD">
        <w:rPr>
          <w:sz w:val="22"/>
          <w:szCs w:val="22"/>
          <w:lang w:val="nb-NO"/>
        </w:rPr>
        <w:t xml:space="preserve">alkum (E553b) </w:t>
      </w:r>
    </w:p>
    <w:p w14:paraId="145C833E" w14:textId="77777777" w:rsidR="0080466B" w:rsidRPr="00600CCD" w:rsidRDefault="00CD1EB7">
      <w:pPr>
        <w:tabs>
          <w:tab w:val="left" w:pos="567"/>
          <w:tab w:val="left" w:pos="1134"/>
          <w:tab w:val="left" w:pos="1170"/>
        </w:tabs>
        <w:rPr>
          <w:sz w:val="22"/>
          <w:szCs w:val="22"/>
          <w:lang w:val="nb-NO"/>
        </w:rPr>
      </w:pPr>
      <w:r w:rsidRPr="00600CCD">
        <w:rPr>
          <w:sz w:val="22"/>
          <w:szCs w:val="22"/>
          <w:lang w:val="nb-NO"/>
        </w:rPr>
        <w:t>S</w:t>
      </w:r>
      <w:r w:rsidR="00E579A8" w:rsidRPr="00600CCD">
        <w:rPr>
          <w:sz w:val="22"/>
          <w:szCs w:val="22"/>
          <w:lang w:val="nb-NO"/>
        </w:rPr>
        <w:t xml:space="preserve">ilika, kolloidal vannfri </w:t>
      </w:r>
    </w:p>
    <w:p w14:paraId="3C239AB2" w14:textId="77777777" w:rsidR="0080466B" w:rsidRPr="00600CCD" w:rsidRDefault="00CD1EB7">
      <w:pPr>
        <w:tabs>
          <w:tab w:val="left" w:pos="567"/>
          <w:tab w:val="left" w:pos="1134"/>
          <w:tab w:val="left" w:pos="1170"/>
        </w:tabs>
        <w:rPr>
          <w:sz w:val="22"/>
          <w:szCs w:val="22"/>
          <w:lang w:val="nb-NO"/>
        </w:rPr>
      </w:pPr>
      <w:r w:rsidRPr="00600CCD">
        <w:rPr>
          <w:sz w:val="22"/>
          <w:szCs w:val="22"/>
          <w:lang w:val="nb-NO"/>
        </w:rPr>
        <w:t>M</w:t>
      </w:r>
      <w:r w:rsidR="00E579A8" w:rsidRPr="00600CCD">
        <w:rPr>
          <w:sz w:val="22"/>
          <w:szCs w:val="22"/>
          <w:lang w:val="nb-NO"/>
        </w:rPr>
        <w:t xml:space="preserve">agnesiumstearat (E470b) </w:t>
      </w:r>
    </w:p>
    <w:p w14:paraId="3CF268D8" w14:textId="77777777" w:rsidR="00E579A8" w:rsidRPr="001F1AF7" w:rsidRDefault="00CD1EB7">
      <w:pPr>
        <w:tabs>
          <w:tab w:val="left" w:pos="567"/>
          <w:tab w:val="left" w:pos="1134"/>
          <w:tab w:val="left" w:pos="1170"/>
        </w:tabs>
        <w:rPr>
          <w:sz w:val="22"/>
          <w:szCs w:val="22"/>
          <w:lang w:val="nb-NO"/>
        </w:rPr>
      </w:pPr>
      <w:r>
        <w:rPr>
          <w:sz w:val="22"/>
          <w:szCs w:val="22"/>
          <w:lang w:val="nb-NO"/>
        </w:rPr>
        <w:t>L</w:t>
      </w:r>
      <w:r w:rsidR="00E579A8" w:rsidRPr="001F1AF7">
        <w:rPr>
          <w:sz w:val="22"/>
          <w:szCs w:val="22"/>
          <w:lang w:val="nb-NO"/>
        </w:rPr>
        <w:t>aktosemonohydrat</w:t>
      </w:r>
    </w:p>
    <w:p w14:paraId="3AACF991" w14:textId="77777777" w:rsidR="00E579A8" w:rsidRPr="001F1AF7" w:rsidRDefault="00E579A8">
      <w:pPr>
        <w:tabs>
          <w:tab w:val="left" w:pos="567"/>
          <w:tab w:val="left" w:pos="1134"/>
          <w:tab w:val="left" w:pos="1170"/>
        </w:tabs>
        <w:rPr>
          <w:sz w:val="22"/>
          <w:szCs w:val="22"/>
          <w:lang w:val="nb-NO"/>
        </w:rPr>
      </w:pPr>
    </w:p>
    <w:p w14:paraId="18EEF403" w14:textId="77777777" w:rsidR="0080466B" w:rsidRPr="00A34123" w:rsidRDefault="00E579A8">
      <w:pPr>
        <w:keepNext/>
        <w:tabs>
          <w:tab w:val="left" w:pos="567"/>
          <w:tab w:val="left" w:pos="1134"/>
          <w:tab w:val="left" w:pos="1170"/>
        </w:tabs>
        <w:rPr>
          <w:i/>
          <w:sz w:val="22"/>
          <w:szCs w:val="22"/>
          <w:lang w:val="nb-NO"/>
        </w:rPr>
        <w:pPrChange w:id="708" w:author="Author">
          <w:pPr>
            <w:tabs>
              <w:tab w:val="left" w:pos="567"/>
              <w:tab w:val="left" w:pos="1134"/>
              <w:tab w:val="left" w:pos="1170"/>
            </w:tabs>
          </w:pPr>
        </w:pPrChange>
      </w:pPr>
      <w:r w:rsidRPr="00A34123">
        <w:rPr>
          <w:i/>
          <w:sz w:val="22"/>
          <w:szCs w:val="22"/>
          <w:lang w:val="nb-NO"/>
        </w:rPr>
        <w:lastRenderedPageBreak/>
        <w:t xml:space="preserve">Filmdrasjering: </w:t>
      </w:r>
    </w:p>
    <w:p w14:paraId="2213E3BE" w14:textId="77777777" w:rsidR="0080466B" w:rsidRPr="001F1AF7" w:rsidRDefault="00E579A8">
      <w:pPr>
        <w:tabs>
          <w:tab w:val="left" w:pos="567"/>
          <w:tab w:val="left" w:pos="1134"/>
          <w:tab w:val="left" w:pos="1170"/>
        </w:tabs>
        <w:rPr>
          <w:sz w:val="22"/>
          <w:szCs w:val="22"/>
          <w:lang w:val="pt-BR"/>
        </w:rPr>
      </w:pPr>
      <w:r w:rsidRPr="001F1AF7">
        <w:rPr>
          <w:sz w:val="22"/>
          <w:szCs w:val="22"/>
          <w:lang w:val="pt-BR"/>
        </w:rPr>
        <w:t xml:space="preserve">Talkum (E553b) </w:t>
      </w:r>
    </w:p>
    <w:p w14:paraId="7014C2E4" w14:textId="77777777" w:rsidR="0080466B" w:rsidRPr="001F1AF7" w:rsidRDefault="00CD1EB7">
      <w:pPr>
        <w:tabs>
          <w:tab w:val="left" w:pos="567"/>
          <w:tab w:val="left" w:pos="1134"/>
          <w:tab w:val="left" w:pos="1170"/>
        </w:tabs>
        <w:rPr>
          <w:sz w:val="22"/>
          <w:szCs w:val="22"/>
          <w:lang w:val="pt-BR"/>
        </w:rPr>
      </w:pPr>
      <w:r>
        <w:rPr>
          <w:sz w:val="22"/>
          <w:szCs w:val="22"/>
          <w:lang w:val="pt-BR"/>
        </w:rPr>
        <w:t>H</w:t>
      </w:r>
      <w:r w:rsidR="00E579A8" w:rsidRPr="001F1AF7">
        <w:rPr>
          <w:sz w:val="22"/>
          <w:szCs w:val="22"/>
          <w:lang w:val="pt-BR"/>
        </w:rPr>
        <w:t xml:space="preserve">ypromellose (E464) </w:t>
      </w:r>
    </w:p>
    <w:p w14:paraId="6785A0FB" w14:textId="77777777" w:rsidR="0080466B" w:rsidRPr="001F1AF7" w:rsidRDefault="00CD1EB7">
      <w:pPr>
        <w:tabs>
          <w:tab w:val="left" w:pos="567"/>
          <w:tab w:val="left" w:pos="1134"/>
          <w:tab w:val="left" w:pos="1170"/>
        </w:tabs>
        <w:rPr>
          <w:sz w:val="22"/>
          <w:szCs w:val="22"/>
          <w:lang w:val="pt-BR"/>
        </w:rPr>
      </w:pPr>
      <w:r>
        <w:rPr>
          <w:sz w:val="22"/>
          <w:szCs w:val="22"/>
          <w:lang w:val="pt-BR"/>
        </w:rPr>
        <w:t>T</w:t>
      </w:r>
      <w:r w:rsidR="00E579A8" w:rsidRPr="001F1AF7">
        <w:rPr>
          <w:sz w:val="22"/>
          <w:szCs w:val="22"/>
          <w:lang w:val="pt-BR"/>
        </w:rPr>
        <w:t xml:space="preserve">itandioksid (E171) </w:t>
      </w:r>
    </w:p>
    <w:p w14:paraId="0C7DBCA4" w14:textId="77777777" w:rsidR="00E579A8" w:rsidRPr="001F1AF7" w:rsidRDefault="00CD1EB7">
      <w:pPr>
        <w:tabs>
          <w:tab w:val="left" w:pos="567"/>
          <w:tab w:val="left" w:pos="1134"/>
          <w:tab w:val="left" w:pos="1170"/>
        </w:tabs>
        <w:rPr>
          <w:sz w:val="22"/>
          <w:szCs w:val="22"/>
          <w:lang w:val="pt-BR"/>
        </w:rPr>
      </w:pPr>
      <w:r>
        <w:rPr>
          <w:sz w:val="22"/>
          <w:szCs w:val="22"/>
          <w:lang w:val="pt-BR"/>
        </w:rPr>
        <w:t>M</w:t>
      </w:r>
      <w:r w:rsidR="00E579A8" w:rsidRPr="001F1AF7">
        <w:rPr>
          <w:sz w:val="22"/>
          <w:szCs w:val="22"/>
          <w:lang w:val="pt-BR"/>
        </w:rPr>
        <w:t>akrogol 8000</w:t>
      </w:r>
    </w:p>
    <w:p w14:paraId="4EBA91EE" w14:textId="77777777" w:rsidR="00E579A8" w:rsidRPr="001F1AF7" w:rsidRDefault="00E579A8">
      <w:pPr>
        <w:tabs>
          <w:tab w:val="left" w:pos="567"/>
          <w:tab w:val="left" w:pos="720"/>
          <w:tab w:val="left" w:pos="1170"/>
        </w:tabs>
        <w:rPr>
          <w:b/>
          <w:sz w:val="22"/>
          <w:szCs w:val="22"/>
          <w:lang w:val="pt-BR"/>
        </w:rPr>
      </w:pPr>
    </w:p>
    <w:p w14:paraId="667D33B2" w14:textId="77777777" w:rsidR="00E579A8" w:rsidRPr="001F1AF7" w:rsidRDefault="00E579A8" w:rsidP="00F054F4">
      <w:pPr>
        <w:keepNext/>
        <w:tabs>
          <w:tab w:val="left" w:pos="567"/>
          <w:tab w:val="left" w:pos="720"/>
          <w:tab w:val="left" w:pos="1170"/>
        </w:tabs>
        <w:rPr>
          <w:b/>
          <w:sz w:val="22"/>
          <w:szCs w:val="22"/>
          <w:lang w:val="nb-NO"/>
        </w:rPr>
      </w:pPr>
      <w:r w:rsidRPr="001F1AF7">
        <w:rPr>
          <w:b/>
          <w:sz w:val="22"/>
          <w:szCs w:val="22"/>
          <w:lang w:val="nb-NO"/>
        </w:rPr>
        <w:t xml:space="preserve">6.2 </w:t>
      </w:r>
      <w:r w:rsidRPr="001F1AF7">
        <w:rPr>
          <w:b/>
          <w:sz w:val="22"/>
          <w:szCs w:val="22"/>
          <w:lang w:val="nb-NO"/>
        </w:rPr>
        <w:tab/>
        <w:t>Uforlikeligheter</w:t>
      </w:r>
    </w:p>
    <w:p w14:paraId="6C352481" w14:textId="77777777" w:rsidR="00E579A8" w:rsidRPr="001F1AF7" w:rsidRDefault="00E579A8" w:rsidP="00F054F4">
      <w:pPr>
        <w:keepNext/>
        <w:tabs>
          <w:tab w:val="left" w:pos="567"/>
          <w:tab w:val="left" w:pos="1134"/>
          <w:tab w:val="left" w:pos="1170"/>
        </w:tabs>
        <w:rPr>
          <w:sz w:val="22"/>
          <w:szCs w:val="22"/>
          <w:lang w:val="nb-NO"/>
        </w:rPr>
      </w:pPr>
    </w:p>
    <w:p w14:paraId="4DC657D5" w14:textId="77777777" w:rsidR="00E579A8" w:rsidRPr="001F1AF7" w:rsidRDefault="00E579A8">
      <w:pPr>
        <w:tabs>
          <w:tab w:val="left" w:pos="567"/>
          <w:tab w:val="left" w:pos="1134"/>
          <w:tab w:val="left" w:pos="1170"/>
        </w:tabs>
        <w:rPr>
          <w:sz w:val="22"/>
          <w:szCs w:val="22"/>
          <w:lang w:val="nb-NO"/>
        </w:rPr>
        <w:pPrChange w:id="709" w:author="Author">
          <w:pPr>
            <w:keepNext/>
            <w:tabs>
              <w:tab w:val="left" w:pos="567"/>
              <w:tab w:val="left" w:pos="1134"/>
              <w:tab w:val="left" w:pos="1170"/>
            </w:tabs>
          </w:pPr>
        </w:pPrChange>
      </w:pPr>
      <w:r w:rsidRPr="001F1AF7">
        <w:rPr>
          <w:sz w:val="22"/>
          <w:szCs w:val="22"/>
          <w:lang w:val="nb-NO"/>
        </w:rPr>
        <w:t>Ikke relevant.</w:t>
      </w:r>
    </w:p>
    <w:p w14:paraId="4D2460AB" w14:textId="77777777" w:rsidR="00E579A8" w:rsidRPr="001F1AF7" w:rsidRDefault="00E579A8">
      <w:pPr>
        <w:tabs>
          <w:tab w:val="left" w:pos="567"/>
          <w:tab w:val="left" w:pos="720"/>
          <w:tab w:val="left" w:pos="1170"/>
        </w:tabs>
        <w:rPr>
          <w:b/>
          <w:sz w:val="22"/>
          <w:szCs w:val="22"/>
          <w:lang w:val="nb-NO"/>
        </w:rPr>
      </w:pPr>
    </w:p>
    <w:p w14:paraId="079D553E" w14:textId="77777777" w:rsidR="00E579A8" w:rsidRPr="001F1AF7" w:rsidRDefault="00E579A8" w:rsidP="00AC0D87">
      <w:pPr>
        <w:keepNext/>
        <w:tabs>
          <w:tab w:val="left" w:pos="567"/>
          <w:tab w:val="left" w:pos="720"/>
          <w:tab w:val="left" w:pos="1170"/>
        </w:tabs>
        <w:rPr>
          <w:b/>
          <w:sz w:val="22"/>
          <w:szCs w:val="22"/>
          <w:lang w:val="nb-NO"/>
        </w:rPr>
      </w:pPr>
      <w:r w:rsidRPr="001F1AF7">
        <w:rPr>
          <w:b/>
          <w:sz w:val="22"/>
          <w:szCs w:val="22"/>
          <w:lang w:val="nb-NO"/>
        </w:rPr>
        <w:t>6.3</w:t>
      </w:r>
      <w:r w:rsidRPr="001F1AF7">
        <w:rPr>
          <w:b/>
          <w:sz w:val="22"/>
          <w:szCs w:val="22"/>
          <w:lang w:val="nb-NO"/>
        </w:rPr>
        <w:tab/>
        <w:t>Holdbarhet</w:t>
      </w:r>
    </w:p>
    <w:p w14:paraId="39DBEC30" w14:textId="77777777" w:rsidR="00E579A8" w:rsidRPr="001F1AF7" w:rsidRDefault="00E579A8" w:rsidP="00AC0D87">
      <w:pPr>
        <w:keepNext/>
        <w:tabs>
          <w:tab w:val="left" w:pos="567"/>
          <w:tab w:val="left" w:pos="1134"/>
        </w:tabs>
        <w:rPr>
          <w:sz w:val="22"/>
          <w:szCs w:val="22"/>
          <w:lang w:val="nb-NO"/>
        </w:rPr>
      </w:pPr>
    </w:p>
    <w:p w14:paraId="4500BDE9" w14:textId="77777777" w:rsidR="00E579A8" w:rsidRPr="001F1AF7" w:rsidRDefault="00E579A8">
      <w:pPr>
        <w:tabs>
          <w:tab w:val="left" w:pos="567"/>
          <w:tab w:val="left" w:pos="1134"/>
        </w:tabs>
        <w:rPr>
          <w:sz w:val="22"/>
          <w:szCs w:val="22"/>
          <w:lang w:val="nb-NO"/>
        </w:rPr>
        <w:pPrChange w:id="710" w:author="Author">
          <w:pPr>
            <w:keepNext/>
            <w:tabs>
              <w:tab w:val="left" w:pos="567"/>
              <w:tab w:val="left" w:pos="1134"/>
            </w:tabs>
          </w:pPr>
        </w:pPrChange>
      </w:pPr>
      <w:r w:rsidRPr="001F1AF7">
        <w:rPr>
          <w:sz w:val="22"/>
          <w:szCs w:val="22"/>
          <w:lang w:val="nb-NO"/>
        </w:rPr>
        <w:t>3 år.</w:t>
      </w:r>
    </w:p>
    <w:p w14:paraId="488270A1" w14:textId="77777777" w:rsidR="00E579A8" w:rsidRPr="001F1AF7" w:rsidRDefault="00E579A8">
      <w:pPr>
        <w:tabs>
          <w:tab w:val="left" w:pos="567"/>
          <w:tab w:val="left" w:pos="720"/>
          <w:tab w:val="left" w:pos="1170"/>
        </w:tabs>
        <w:rPr>
          <w:b/>
          <w:sz w:val="22"/>
          <w:szCs w:val="22"/>
          <w:lang w:val="nb-NO"/>
        </w:rPr>
      </w:pPr>
    </w:p>
    <w:p w14:paraId="4F27BA49" w14:textId="77777777" w:rsidR="00E579A8" w:rsidRPr="001F1AF7" w:rsidRDefault="00E579A8">
      <w:pPr>
        <w:keepNext/>
        <w:tabs>
          <w:tab w:val="left" w:pos="567"/>
          <w:tab w:val="left" w:pos="720"/>
          <w:tab w:val="left" w:pos="1170"/>
        </w:tabs>
        <w:rPr>
          <w:b/>
          <w:sz w:val="22"/>
          <w:szCs w:val="22"/>
          <w:lang w:val="nb-NO"/>
        </w:rPr>
        <w:pPrChange w:id="711" w:author="Author">
          <w:pPr>
            <w:tabs>
              <w:tab w:val="left" w:pos="567"/>
              <w:tab w:val="left" w:pos="720"/>
              <w:tab w:val="left" w:pos="1170"/>
            </w:tabs>
          </w:pPr>
        </w:pPrChange>
      </w:pPr>
      <w:r w:rsidRPr="001F1AF7">
        <w:rPr>
          <w:b/>
          <w:sz w:val="22"/>
          <w:szCs w:val="22"/>
          <w:lang w:val="nb-NO"/>
        </w:rPr>
        <w:t>6.4</w:t>
      </w:r>
      <w:r w:rsidRPr="001F1AF7">
        <w:rPr>
          <w:b/>
          <w:sz w:val="22"/>
          <w:szCs w:val="22"/>
          <w:lang w:val="nb-NO"/>
        </w:rPr>
        <w:tab/>
        <w:t>Oppbevaringsbetingelser</w:t>
      </w:r>
    </w:p>
    <w:p w14:paraId="42226EA4" w14:textId="77777777" w:rsidR="00E579A8" w:rsidRPr="001F1AF7" w:rsidRDefault="00E579A8">
      <w:pPr>
        <w:keepNext/>
        <w:tabs>
          <w:tab w:val="left" w:pos="567"/>
          <w:tab w:val="left" w:pos="1134"/>
          <w:tab w:val="left" w:pos="1170"/>
        </w:tabs>
        <w:rPr>
          <w:sz w:val="22"/>
          <w:szCs w:val="22"/>
          <w:lang w:val="nb-NO"/>
        </w:rPr>
        <w:pPrChange w:id="712" w:author="Author">
          <w:pPr>
            <w:tabs>
              <w:tab w:val="left" w:pos="567"/>
              <w:tab w:val="left" w:pos="1134"/>
              <w:tab w:val="left" w:pos="1170"/>
            </w:tabs>
          </w:pPr>
        </w:pPrChange>
      </w:pPr>
    </w:p>
    <w:p w14:paraId="3DFB678A" w14:textId="77777777" w:rsidR="00E579A8" w:rsidRPr="001F1AF7" w:rsidRDefault="00E579A8">
      <w:pPr>
        <w:tabs>
          <w:tab w:val="left" w:pos="567"/>
          <w:tab w:val="left" w:pos="1134"/>
          <w:tab w:val="left" w:pos="1170"/>
        </w:tabs>
        <w:rPr>
          <w:sz w:val="22"/>
          <w:szCs w:val="22"/>
          <w:lang w:val="nb-NO"/>
        </w:rPr>
      </w:pPr>
      <w:r w:rsidRPr="001F1AF7">
        <w:rPr>
          <w:sz w:val="22"/>
          <w:szCs w:val="22"/>
          <w:lang w:val="nb-NO"/>
        </w:rPr>
        <w:t>Oppbevares i originalpakningen.</w:t>
      </w:r>
    </w:p>
    <w:p w14:paraId="1C57FFD8" w14:textId="77777777" w:rsidR="00E579A8" w:rsidRDefault="00E579A8" w:rsidP="00835A45">
      <w:pPr>
        <w:pStyle w:val="BodyTextIndent2"/>
        <w:ind w:left="0" w:firstLine="0"/>
        <w:jc w:val="left"/>
        <w:rPr>
          <w:szCs w:val="22"/>
        </w:rPr>
      </w:pPr>
    </w:p>
    <w:p w14:paraId="727D3B60" w14:textId="77777777" w:rsidR="00835A45" w:rsidRPr="001F1AF7" w:rsidRDefault="00835A45">
      <w:pPr>
        <w:keepNext/>
        <w:tabs>
          <w:tab w:val="left" w:pos="567"/>
          <w:tab w:val="left" w:pos="1134"/>
          <w:tab w:val="left" w:pos="1170"/>
        </w:tabs>
        <w:rPr>
          <w:b/>
          <w:sz w:val="22"/>
          <w:szCs w:val="22"/>
          <w:lang w:val="nb-NO"/>
        </w:rPr>
        <w:pPrChange w:id="713" w:author="Author">
          <w:pPr>
            <w:tabs>
              <w:tab w:val="left" w:pos="567"/>
              <w:tab w:val="left" w:pos="1134"/>
              <w:tab w:val="left" w:pos="1170"/>
            </w:tabs>
          </w:pPr>
        </w:pPrChange>
      </w:pPr>
      <w:r w:rsidRPr="001F1AF7">
        <w:rPr>
          <w:b/>
          <w:sz w:val="22"/>
          <w:szCs w:val="22"/>
          <w:lang w:val="nb-NO"/>
        </w:rPr>
        <w:t>6.5</w:t>
      </w:r>
      <w:r w:rsidRPr="001F1AF7">
        <w:rPr>
          <w:b/>
          <w:sz w:val="22"/>
          <w:szCs w:val="22"/>
          <w:lang w:val="nb-NO"/>
        </w:rPr>
        <w:tab/>
        <w:t>Emballasje (type og innhold)</w:t>
      </w:r>
    </w:p>
    <w:p w14:paraId="0524AA34" w14:textId="77777777" w:rsidR="00835A45" w:rsidRPr="001F1AF7" w:rsidRDefault="00835A45">
      <w:pPr>
        <w:pStyle w:val="BodyTextIndent2"/>
        <w:keepNext/>
        <w:jc w:val="left"/>
        <w:rPr>
          <w:szCs w:val="22"/>
        </w:rPr>
        <w:pPrChange w:id="714" w:author="Author">
          <w:pPr>
            <w:pStyle w:val="BodyTextIndent2"/>
            <w:jc w:val="left"/>
          </w:pPr>
        </w:pPrChange>
      </w:pPr>
    </w:p>
    <w:p w14:paraId="76FECB58" w14:textId="77777777" w:rsidR="00E579A8" w:rsidRPr="001F1AF7" w:rsidRDefault="00E579A8">
      <w:pPr>
        <w:pStyle w:val="BodyTextIndent2"/>
        <w:jc w:val="left"/>
        <w:rPr>
          <w:szCs w:val="22"/>
        </w:rPr>
      </w:pPr>
      <w:r w:rsidRPr="001F1AF7">
        <w:rPr>
          <w:szCs w:val="22"/>
        </w:rPr>
        <w:t>Aluminium/ aluminiumblister. Pakningsstørrelse: 3 filmdrasjerte tabletter.</w:t>
      </w:r>
    </w:p>
    <w:p w14:paraId="27CBF2EB" w14:textId="77777777" w:rsidR="00E579A8" w:rsidRPr="001F1AF7" w:rsidRDefault="00E579A8">
      <w:pPr>
        <w:tabs>
          <w:tab w:val="left" w:pos="567"/>
          <w:tab w:val="left" w:pos="720"/>
          <w:tab w:val="left" w:pos="1170"/>
        </w:tabs>
        <w:rPr>
          <w:b/>
          <w:sz w:val="22"/>
          <w:szCs w:val="22"/>
          <w:lang w:val="nb-NO"/>
        </w:rPr>
      </w:pPr>
    </w:p>
    <w:p w14:paraId="5632F644" w14:textId="77777777" w:rsidR="00E579A8" w:rsidRPr="001F1AF7" w:rsidRDefault="00E579A8">
      <w:pPr>
        <w:keepNext/>
        <w:tabs>
          <w:tab w:val="left" w:pos="567"/>
          <w:tab w:val="left" w:pos="720"/>
          <w:tab w:val="left" w:pos="1170"/>
        </w:tabs>
        <w:rPr>
          <w:b/>
          <w:sz w:val="22"/>
          <w:szCs w:val="22"/>
          <w:lang w:val="nb-NO"/>
        </w:rPr>
        <w:pPrChange w:id="715" w:author="Author">
          <w:pPr>
            <w:tabs>
              <w:tab w:val="left" w:pos="567"/>
              <w:tab w:val="left" w:pos="720"/>
              <w:tab w:val="left" w:pos="1170"/>
            </w:tabs>
          </w:pPr>
        </w:pPrChange>
      </w:pPr>
      <w:r w:rsidRPr="001F1AF7">
        <w:rPr>
          <w:b/>
          <w:sz w:val="22"/>
          <w:szCs w:val="22"/>
          <w:lang w:val="nb-NO"/>
        </w:rPr>
        <w:t xml:space="preserve">6.6 </w:t>
      </w:r>
      <w:r w:rsidRPr="001F1AF7">
        <w:rPr>
          <w:b/>
          <w:sz w:val="22"/>
          <w:szCs w:val="22"/>
          <w:lang w:val="nb-NO"/>
        </w:rPr>
        <w:tab/>
      </w:r>
      <w:r w:rsidR="008C75F4" w:rsidRPr="001F1AF7">
        <w:rPr>
          <w:b/>
          <w:sz w:val="22"/>
          <w:szCs w:val="22"/>
          <w:lang w:val="nb-NO"/>
        </w:rPr>
        <w:t>Spesielle forholdsregler for destruksjon</w:t>
      </w:r>
    </w:p>
    <w:p w14:paraId="7C1E60D2" w14:textId="77777777" w:rsidR="00E579A8" w:rsidRPr="001F1AF7" w:rsidRDefault="00E579A8">
      <w:pPr>
        <w:keepNext/>
        <w:tabs>
          <w:tab w:val="left" w:pos="567"/>
          <w:tab w:val="left" w:pos="1170"/>
          <w:tab w:val="left" w:pos="1276"/>
        </w:tabs>
        <w:rPr>
          <w:sz w:val="22"/>
          <w:szCs w:val="22"/>
          <w:lang w:val="nb-NO"/>
        </w:rPr>
        <w:pPrChange w:id="716" w:author="Author">
          <w:pPr>
            <w:tabs>
              <w:tab w:val="left" w:pos="567"/>
              <w:tab w:val="left" w:pos="1170"/>
              <w:tab w:val="left" w:pos="1276"/>
            </w:tabs>
          </w:pPr>
        </w:pPrChange>
      </w:pPr>
    </w:p>
    <w:p w14:paraId="34755B7D" w14:textId="77777777" w:rsidR="00E579A8" w:rsidRPr="001F1AF7" w:rsidRDefault="00E579A8">
      <w:pPr>
        <w:tabs>
          <w:tab w:val="left" w:pos="567"/>
          <w:tab w:val="left" w:pos="1170"/>
          <w:tab w:val="left" w:pos="1276"/>
        </w:tabs>
        <w:rPr>
          <w:sz w:val="22"/>
          <w:szCs w:val="22"/>
          <w:lang w:val="nb-NO"/>
        </w:rPr>
      </w:pPr>
      <w:r w:rsidRPr="001F1AF7">
        <w:rPr>
          <w:sz w:val="22"/>
          <w:szCs w:val="22"/>
          <w:lang w:val="nb-NO"/>
        </w:rPr>
        <w:t>Ingen spesielle forholdsregler</w:t>
      </w:r>
      <w:r w:rsidR="00A34123">
        <w:rPr>
          <w:sz w:val="22"/>
          <w:szCs w:val="22"/>
          <w:lang w:val="nb-NO"/>
        </w:rPr>
        <w:t xml:space="preserve"> for destruksjon</w:t>
      </w:r>
      <w:r w:rsidRPr="001F1AF7">
        <w:rPr>
          <w:sz w:val="22"/>
          <w:szCs w:val="22"/>
          <w:lang w:val="nb-NO"/>
        </w:rPr>
        <w:t>.</w:t>
      </w:r>
    </w:p>
    <w:p w14:paraId="1543A65A" w14:textId="77777777" w:rsidR="00E579A8" w:rsidRPr="001F1AF7" w:rsidRDefault="00E579A8">
      <w:pPr>
        <w:tabs>
          <w:tab w:val="left" w:pos="567"/>
          <w:tab w:val="left" w:pos="720"/>
          <w:tab w:val="left" w:pos="1440"/>
        </w:tabs>
        <w:rPr>
          <w:b/>
          <w:sz w:val="22"/>
          <w:szCs w:val="22"/>
          <w:lang w:val="nb-NO"/>
        </w:rPr>
      </w:pPr>
    </w:p>
    <w:p w14:paraId="5F51794D" w14:textId="77777777" w:rsidR="00E579A8" w:rsidRPr="001F1AF7" w:rsidRDefault="00E579A8">
      <w:pPr>
        <w:tabs>
          <w:tab w:val="left" w:pos="567"/>
          <w:tab w:val="left" w:pos="720"/>
          <w:tab w:val="left" w:pos="1440"/>
        </w:tabs>
        <w:rPr>
          <w:b/>
          <w:sz w:val="22"/>
          <w:szCs w:val="22"/>
          <w:lang w:val="nb-NO"/>
        </w:rPr>
      </w:pPr>
    </w:p>
    <w:p w14:paraId="53A75810" w14:textId="77777777" w:rsidR="00E579A8" w:rsidRPr="001F1AF7" w:rsidRDefault="00E579A8">
      <w:pPr>
        <w:keepNext/>
        <w:tabs>
          <w:tab w:val="left" w:pos="567"/>
          <w:tab w:val="left" w:pos="720"/>
          <w:tab w:val="left" w:pos="1440"/>
        </w:tabs>
        <w:rPr>
          <w:b/>
          <w:sz w:val="22"/>
          <w:szCs w:val="22"/>
          <w:lang w:val="nb-NO"/>
        </w:rPr>
        <w:pPrChange w:id="717" w:author="Author">
          <w:pPr>
            <w:tabs>
              <w:tab w:val="left" w:pos="567"/>
              <w:tab w:val="left" w:pos="720"/>
              <w:tab w:val="left" w:pos="1440"/>
            </w:tabs>
          </w:pPr>
        </w:pPrChange>
      </w:pPr>
      <w:r w:rsidRPr="001F1AF7">
        <w:rPr>
          <w:b/>
          <w:sz w:val="22"/>
          <w:szCs w:val="22"/>
          <w:lang w:val="nb-NO"/>
        </w:rPr>
        <w:t>7.</w:t>
      </w:r>
      <w:r w:rsidRPr="001F1AF7">
        <w:rPr>
          <w:b/>
          <w:sz w:val="22"/>
          <w:szCs w:val="22"/>
          <w:lang w:val="nb-NO"/>
        </w:rPr>
        <w:tab/>
        <w:t>INNEHAVER AV MARKEDSFØRINGSTILLATELSEN</w:t>
      </w:r>
    </w:p>
    <w:p w14:paraId="55EA3687" w14:textId="77777777" w:rsidR="00E579A8" w:rsidRPr="001F1AF7" w:rsidRDefault="00E579A8">
      <w:pPr>
        <w:keepNext/>
        <w:tabs>
          <w:tab w:val="left" w:pos="567"/>
          <w:tab w:val="left" w:pos="1440"/>
        </w:tabs>
        <w:rPr>
          <w:sz w:val="22"/>
          <w:szCs w:val="22"/>
          <w:lang w:val="nb-NO"/>
        </w:rPr>
        <w:pPrChange w:id="718" w:author="Author">
          <w:pPr>
            <w:tabs>
              <w:tab w:val="left" w:pos="567"/>
              <w:tab w:val="left" w:pos="1440"/>
            </w:tabs>
          </w:pPr>
        </w:pPrChange>
      </w:pPr>
    </w:p>
    <w:p w14:paraId="153AB548" w14:textId="77777777" w:rsidR="00CD1EB7" w:rsidRDefault="00E579A8">
      <w:pPr>
        <w:keepNext/>
        <w:tabs>
          <w:tab w:val="left" w:pos="567"/>
          <w:tab w:val="left" w:pos="1440"/>
        </w:tabs>
        <w:rPr>
          <w:sz w:val="22"/>
          <w:szCs w:val="22"/>
          <w:lang w:val="de-DE"/>
        </w:rPr>
        <w:pPrChange w:id="719" w:author="Author">
          <w:pPr>
            <w:tabs>
              <w:tab w:val="left" w:pos="567"/>
              <w:tab w:val="left" w:pos="1440"/>
            </w:tabs>
          </w:pPr>
        </w:pPrChange>
      </w:pPr>
      <w:r w:rsidRPr="001F1AF7">
        <w:rPr>
          <w:sz w:val="22"/>
          <w:szCs w:val="22"/>
          <w:lang w:val="de-DE"/>
        </w:rPr>
        <w:t>Sanofi-</w:t>
      </w:r>
      <w:r w:rsidR="0080466B" w:rsidRPr="001F1AF7">
        <w:rPr>
          <w:sz w:val="22"/>
          <w:szCs w:val="22"/>
          <w:lang w:val="de-DE"/>
        </w:rPr>
        <w:t>A</w:t>
      </w:r>
      <w:r w:rsidRPr="001F1AF7">
        <w:rPr>
          <w:sz w:val="22"/>
          <w:szCs w:val="22"/>
          <w:lang w:val="de-DE"/>
        </w:rPr>
        <w:t>ventis Deutschland GmbH</w:t>
      </w:r>
    </w:p>
    <w:p w14:paraId="084955A4" w14:textId="77777777" w:rsidR="00CD1EB7" w:rsidRDefault="00E579A8">
      <w:pPr>
        <w:keepNext/>
        <w:tabs>
          <w:tab w:val="left" w:pos="567"/>
          <w:tab w:val="left" w:pos="1440"/>
        </w:tabs>
        <w:rPr>
          <w:sz w:val="22"/>
          <w:szCs w:val="22"/>
          <w:lang w:val="de-DE"/>
        </w:rPr>
        <w:pPrChange w:id="720" w:author="Author">
          <w:pPr>
            <w:tabs>
              <w:tab w:val="left" w:pos="567"/>
              <w:tab w:val="left" w:pos="1440"/>
            </w:tabs>
          </w:pPr>
        </w:pPrChange>
      </w:pPr>
      <w:r w:rsidRPr="001F1AF7">
        <w:rPr>
          <w:sz w:val="22"/>
          <w:szCs w:val="22"/>
          <w:lang w:val="de-DE"/>
        </w:rPr>
        <w:t>D-65926 Frankfurt am Main</w:t>
      </w:r>
    </w:p>
    <w:p w14:paraId="006716D3" w14:textId="77777777" w:rsidR="00E579A8" w:rsidRPr="001F1AF7" w:rsidRDefault="00E579A8" w:rsidP="00CD1EB7">
      <w:pPr>
        <w:tabs>
          <w:tab w:val="left" w:pos="567"/>
          <w:tab w:val="left" w:pos="1440"/>
        </w:tabs>
        <w:rPr>
          <w:sz w:val="22"/>
          <w:szCs w:val="22"/>
          <w:lang w:val="de-DE"/>
        </w:rPr>
      </w:pPr>
      <w:r w:rsidRPr="001F1AF7">
        <w:rPr>
          <w:sz w:val="22"/>
          <w:szCs w:val="22"/>
          <w:lang w:val="de-DE"/>
        </w:rPr>
        <w:t>Tyskland</w:t>
      </w:r>
    </w:p>
    <w:p w14:paraId="0DE35082" w14:textId="77777777" w:rsidR="00E579A8" w:rsidRPr="001F1AF7" w:rsidRDefault="00E579A8">
      <w:pPr>
        <w:tabs>
          <w:tab w:val="left" w:pos="567"/>
          <w:tab w:val="left" w:pos="720"/>
          <w:tab w:val="left" w:pos="1440"/>
        </w:tabs>
        <w:rPr>
          <w:b/>
          <w:sz w:val="22"/>
          <w:szCs w:val="22"/>
          <w:lang w:val="de-DE"/>
        </w:rPr>
      </w:pPr>
    </w:p>
    <w:p w14:paraId="64943303" w14:textId="77777777" w:rsidR="00E579A8" w:rsidRPr="001F1AF7" w:rsidRDefault="00E579A8">
      <w:pPr>
        <w:tabs>
          <w:tab w:val="left" w:pos="567"/>
          <w:tab w:val="left" w:pos="720"/>
          <w:tab w:val="left" w:pos="1440"/>
        </w:tabs>
        <w:rPr>
          <w:b/>
          <w:sz w:val="22"/>
          <w:szCs w:val="22"/>
          <w:lang w:val="de-DE"/>
        </w:rPr>
      </w:pPr>
    </w:p>
    <w:p w14:paraId="2475F39B" w14:textId="77777777" w:rsidR="00E579A8" w:rsidRPr="001F1AF7" w:rsidRDefault="00E579A8">
      <w:pPr>
        <w:keepNext/>
        <w:tabs>
          <w:tab w:val="left" w:pos="567"/>
          <w:tab w:val="left" w:pos="720"/>
          <w:tab w:val="left" w:pos="1440"/>
        </w:tabs>
        <w:rPr>
          <w:b/>
          <w:sz w:val="22"/>
          <w:szCs w:val="22"/>
          <w:lang w:val="nb-NO"/>
        </w:rPr>
        <w:pPrChange w:id="721" w:author="Author">
          <w:pPr>
            <w:tabs>
              <w:tab w:val="left" w:pos="567"/>
              <w:tab w:val="left" w:pos="720"/>
              <w:tab w:val="left" w:pos="1440"/>
            </w:tabs>
          </w:pPr>
        </w:pPrChange>
      </w:pPr>
      <w:r w:rsidRPr="001F1AF7">
        <w:rPr>
          <w:b/>
          <w:sz w:val="22"/>
          <w:szCs w:val="22"/>
          <w:lang w:val="nb-NO"/>
        </w:rPr>
        <w:t>8.</w:t>
      </w:r>
      <w:r w:rsidRPr="001F1AF7">
        <w:rPr>
          <w:b/>
          <w:sz w:val="22"/>
          <w:szCs w:val="22"/>
          <w:lang w:val="nb-NO"/>
        </w:rPr>
        <w:tab/>
        <w:t>MARKEDSFØRINGSTILLATELSESNUMMER (NUMRE)</w:t>
      </w:r>
    </w:p>
    <w:p w14:paraId="5C0F547A" w14:textId="77777777" w:rsidR="00E579A8" w:rsidRPr="001F1AF7" w:rsidRDefault="00E579A8">
      <w:pPr>
        <w:keepNext/>
        <w:tabs>
          <w:tab w:val="left" w:pos="567"/>
          <w:tab w:val="left" w:pos="720"/>
          <w:tab w:val="left" w:pos="1440"/>
        </w:tabs>
        <w:rPr>
          <w:sz w:val="22"/>
          <w:szCs w:val="22"/>
          <w:lang w:val="nb-NO"/>
        </w:rPr>
        <w:pPrChange w:id="722" w:author="Author">
          <w:pPr>
            <w:tabs>
              <w:tab w:val="left" w:pos="567"/>
              <w:tab w:val="left" w:pos="720"/>
              <w:tab w:val="left" w:pos="1440"/>
            </w:tabs>
          </w:pPr>
        </w:pPrChange>
      </w:pPr>
    </w:p>
    <w:p w14:paraId="5328BDFC" w14:textId="77777777" w:rsidR="00E579A8" w:rsidRPr="001F1AF7" w:rsidRDefault="00E579A8">
      <w:pPr>
        <w:tabs>
          <w:tab w:val="left" w:pos="567"/>
          <w:tab w:val="left" w:pos="720"/>
          <w:tab w:val="left" w:pos="1440"/>
        </w:tabs>
        <w:rPr>
          <w:sz w:val="22"/>
          <w:szCs w:val="22"/>
          <w:lang w:val="nb-NO"/>
        </w:rPr>
      </w:pPr>
      <w:r w:rsidRPr="001F1AF7">
        <w:rPr>
          <w:sz w:val="22"/>
          <w:szCs w:val="22"/>
          <w:lang w:val="nb-NO"/>
        </w:rPr>
        <w:t>EU/1/99/118/009</w:t>
      </w:r>
    </w:p>
    <w:p w14:paraId="5D0D5B70" w14:textId="77777777" w:rsidR="00E579A8" w:rsidRPr="001F1AF7" w:rsidRDefault="00E579A8">
      <w:pPr>
        <w:tabs>
          <w:tab w:val="left" w:pos="567"/>
          <w:tab w:val="left" w:pos="720"/>
          <w:tab w:val="left" w:pos="1440"/>
        </w:tabs>
        <w:rPr>
          <w:b/>
          <w:sz w:val="22"/>
          <w:szCs w:val="22"/>
          <w:lang w:val="nb-NO"/>
        </w:rPr>
      </w:pPr>
    </w:p>
    <w:p w14:paraId="6479D14B" w14:textId="77777777" w:rsidR="00E579A8" w:rsidRPr="001F1AF7" w:rsidRDefault="00E579A8">
      <w:pPr>
        <w:tabs>
          <w:tab w:val="left" w:pos="567"/>
          <w:tab w:val="left" w:pos="720"/>
          <w:tab w:val="left" w:pos="1440"/>
        </w:tabs>
        <w:rPr>
          <w:b/>
          <w:sz w:val="22"/>
          <w:szCs w:val="22"/>
          <w:lang w:val="nb-NO"/>
        </w:rPr>
      </w:pPr>
    </w:p>
    <w:p w14:paraId="305F22E2" w14:textId="77777777" w:rsidR="00E579A8" w:rsidRPr="001F1AF7" w:rsidRDefault="00E579A8">
      <w:pPr>
        <w:keepNext/>
        <w:tabs>
          <w:tab w:val="left" w:pos="567"/>
          <w:tab w:val="left" w:pos="1440"/>
        </w:tabs>
        <w:ind w:right="-160"/>
        <w:rPr>
          <w:b/>
          <w:sz w:val="22"/>
          <w:szCs w:val="22"/>
          <w:lang w:val="nb-NO"/>
        </w:rPr>
        <w:pPrChange w:id="723" w:author="Author">
          <w:pPr>
            <w:tabs>
              <w:tab w:val="left" w:pos="567"/>
              <w:tab w:val="left" w:pos="1440"/>
            </w:tabs>
            <w:ind w:right="-160"/>
          </w:pPr>
        </w:pPrChange>
      </w:pPr>
      <w:r w:rsidRPr="001F1AF7">
        <w:rPr>
          <w:b/>
          <w:sz w:val="22"/>
          <w:szCs w:val="22"/>
          <w:lang w:val="nb-NO"/>
        </w:rPr>
        <w:t>9.</w:t>
      </w:r>
      <w:r w:rsidRPr="001F1AF7">
        <w:rPr>
          <w:b/>
          <w:sz w:val="22"/>
          <w:szCs w:val="22"/>
          <w:lang w:val="nb-NO"/>
        </w:rPr>
        <w:tab/>
        <w:t xml:space="preserve">DATO FOR FØRSTE </w:t>
      </w:r>
      <w:r w:rsidR="008C75F4" w:rsidRPr="001F1AF7">
        <w:rPr>
          <w:b/>
          <w:sz w:val="22"/>
          <w:szCs w:val="22"/>
          <w:lang w:val="nb-NO"/>
        </w:rPr>
        <w:t xml:space="preserve">MARKEDSFØRINGSTILLATELSE </w:t>
      </w:r>
      <w:r w:rsidRPr="001F1AF7">
        <w:rPr>
          <w:b/>
          <w:sz w:val="22"/>
          <w:szCs w:val="22"/>
          <w:lang w:val="nb-NO"/>
        </w:rPr>
        <w:t>/</w:t>
      </w:r>
      <w:r w:rsidR="008C75F4" w:rsidRPr="001F1AF7">
        <w:rPr>
          <w:b/>
          <w:sz w:val="22"/>
          <w:szCs w:val="22"/>
          <w:lang w:val="nb-NO"/>
        </w:rPr>
        <w:t xml:space="preserve"> </w:t>
      </w:r>
      <w:r w:rsidRPr="001F1AF7">
        <w:rPr>
          <w:b/>
          <w:sz w:val="22"/>
          <w:szCs w:val="22"/>
          <w:lang w:val="nb-NO"/>
        </w:rPr>
        <w:t>SISTE FORNYELSE</w:t>
      </w:r>
    </w:p>
    <w:p w14:paraId="4CC9FC83" w14:textId="77777777" w:rsidR="00E579A8" w:rsidRPr="001F1AF7" w:rsidRDefault="00E579A8">
      <w:pPr>
        <w:keepNext/>
        <w:tabs>
          <w:tab w:val="left" w:pos="567"/>
          <w:tab w:val="left" w:pos="1440"/>
        </w:tabs>
        <w:ind w:right="-160" w:hanging="11"/>
        <w:rPr>
          <w:sz w:val="22"/>
          <w:szCs w:val="22"/>
          <w:lang w:val="nb-NO"/>
        </w:rPr>
        <w:pPrChange w:id="724" w:author="Author">
          <w:pPr>
            <w:tabs>
              <w:tab w:val="left" w:pos="567"/>
              <w:tab w:val="left" w:pos="1440"/>
            </w:tabs>
            <w:ind w:right="-160" w:hanging="11"/>
          </w:pPr>
        </w:pPrChange>
      </w:pPr>
    </w:p>
    <w:p w14:paraId="7BE90135" w14:textId="77777777" w:rsidR="00E579A8" w:rsidRPr="001F1AF7" w:rsidRDefault="008C75F4">
      <w:pPr>
        <w:tabs>
          <w:tab w:val="left" w:pos="567"/>
          <w:tab w:val="left" w:pos="1440"/>
        </w:tabs>
        <w:ind w:right="-160" w:hanging="11"/>
        <w:rPr>
          <w:sz w:val="22"/>
          <w:szCs w:val="22"/>
          <w:lang w:val="nb-NO"/>
        </w:rPr>
      </w:pPr>
      <w:r w:rsidRPr="001F1AF7">
        <w:rPr>
          <w:sz w:val="22"/>
          <w:szCs w:val="22"/>
          <w:lang w:val="nb-NO"/>
        </w:rPr>
        <w:t>D</w:t>
      </w:r>
      <w:r w:rsidR="00E579A8" w:rsidRPr="001F1AF7">
        <w:rPr>
          <w:sz w:val="22"/>
          <w:szCs w:val="22"/>
          <w:lang w:val="nb-NO"/>
        </w:rPr>
        <w:t xml:space="preserve">ato for første </w:t>
      </w:r>
      <w:r w:rsidRPr="001F1AF7">
        <w:rPr>
          <w:sz w:val="22"/>
          <w:szCs w:val="22"/>
          <w:lang w:val="nb-NO"/>
        </w:rPr>
        <w:t>markedsføringstillatelse</w:t>
      </w:r>
      <w:r w:rsidR="00E579A8" w:rsidRPr="001F1AF7">
        <w:rPr>
          <w:sz w:val="22"/>
          <w:szCs w:val="22"/>
          <w:lang w:val="nb-NO"/>
        </w:rPr>
        <w:t>: 2. september 1999</w:t>
      </w:r>
    </w:p>
    <w:p w14:paraId="34E0435E" w14:textId="77777777" w:rsidR="00E579A8" w:rsidRPr="001F1AF7" w:rsidRDefault="00E579A8">
      <w:pPr>
        <w:tabs>
          <w:tab w:val="left" w:pos="567"/>
          <w:tab w:val="left" w:pos="1440"/>
        </w:tabs>
        <w:ind w:right="-160" w:hanging="11"/>
        <w:rPr>
          <w:sz w:val="22"/>
          <w:szCs w:val="22"/>
          <w:lang w:val="nb-NO"/>
        </w:rPr>
      </w:pPr>
      <w:r w:rsidRPr="001F1AF7">
        <w:rPr>
          <w:sz w:val="22"/>
          <w:szCs w:val="22"/>
          <w:lang w:val="nb-NO"/>
        </w:rPr>
        <w:t>Dato for siste fornyelse:</w:t>
      </w:r>
      <w:r w:rsidR="00780963">
        <w:rPr>
          <w:sz w:val="22"/>
          <w:szCs w:val="22"/>
          <w:lang w:val="nb-NO"/>
        </w:rPr>
        <w:t xml:space="preserve"> </w:t>
      </w:r>
      <w:r w:rsidR="00857F78">
        <w:rPr>
          <w:sz w:val="22"/>
          <w:szCs w:val="22"/>
          <w:lang w:val="nb-NO"/>
        </w:rPr>
        <w:t>1</w:t>
      </w:r>
      <w:r w:rsidR="00780963">
        <w:rPr>
          <w:sz w:val="22"/>
          <w:szCs w:val="22"/>
          <w:lang w:val="nb-NO"/>
        </w:rPr>
        <w:t xml:space="preserve">. </w:t>
      </w:r>
      <w:r w:rsidR="00857F78">
        <w:rPr>
          <w:sz w:val="22"/>
          <w:szCs w:val="22"/>
          <w:lang w:val="nb-NO"/>
        </w:rPr>
        <w:t xml:space="preserve">juli </w:t>
      </w:r>
      <w:r w:rsidR="00780963">
        <w:rPr>
          <w:sz w:val="22"/>
          <w:szCs w:val="22"/>
          <w:lang w:val="nb-NO"/>
        </w:rPr>
        <w:t>2009</w:t>
      </w:r>
    </w:p>
    <w:p w14:paraId="1A854365" w14:textId="77777777" w:rsidR="00E579A8" w:rsidRPr="001F1AF7" w:rsidRDefault="00E579A8">
      <w:pPr>
        <w:tabs>
          <w:tab w:val="left" w:pos="567"/>
          <w:tab w:val="left" w:pos="1440"/>
        </w:tabs>
        <w:ind w:right="-160" w:hanging="11"/>
        <w:rPr>
          <w:sz w:val="22"/>
          <w:szCs w:val="22"/>
          <w:lang w:val="nb-NO"/>
        </w:rPr>
      </w:pPr>
    </w:p>
    <w:p w14:paraId="05772FCB" w14:textId="77777777" w:rsidR="00E579A8" w:rsidRPr="001F1AF7" w:rsidRDefault="00E579A8">
      <w:pPr>
        <w:tabs>
          <w:tab w:val="left" w:pos="567"/>
          <w:tab w:val="left" w:pos="1440"/>
        </w:tabs>
        <w:ind w:right="-160" w:hanging="11"/>
        <w:rPr>
          <w:sz w:val="22"/>
          <w:szCs w:val="22"/>
          <w:lang w:val="nb-NO"/>
        </w:rPr>
      </w:pPr>
    </w:p>
    <w:p w14:paraId="487137C4" w14:textId="77777777" w:rsidR="00E579A8" w:rsidRPr="001F1AF7" w:rsidRDefault="00E579A8">
      <w:pPr>
        <w:keepNext/>
        <w:tabs>
          <w:tab w:val="left" w:pos="567"/>
          <w:tab w:val="left" w:pos="720"/>
          <w:tab w:val="left" w:pos="1440"/>
        </w:tabs>
        <w:rPr>
          <w:b/>
          <w:sz w:val="22"/>
          <w:szCs w:val="22"/>
          <w:lang w:val="nb-NO"/>
        </w:rPr>
        <w:pPrChange w:id="725" w:author="Author">
          <w:pPr>
            <w:tabs>
              <w:tab w:val="left" w:pos="567"/>
              <w:tab w:val="left" w:pos="720"/>
              <w:tab w:val="left" w:pos="1440"/>
            </w:tabs>
          </w:pPr>
        </w:pPrChange>
      </w:pPr>
      <w:r w:rsidRPr="001F1AF7">
        <w:rPr>
          <w:b/>
          <w:sz w:val="22"/>
          <w:szCs w:val="22"/>
          <w:lang w:val="nb-NO"/>
        </w:rPr>
        <w:t xml:space="preserve">10. </w:t>
      </w:r>
      <w:r w:rsidRPr="001F1AF7">
        <w:rPr>
          <w:b/>
          <w:sz w:val="22"/>
          <w:szCs w:val="22"/>
          <w:lang w:val="nb-NO"/>
        </w:rPr>
        <w:tab/>
        <w:t>OPPDATERINGSDATO</w:t>
      </w:r>
    </w:p>
    <w:p w14:paraId="3A753CCF" w14:textId="77777777" w:rsidR="00EB3FD5" w:rsidRDefault="00EB3FD5">
      <w:pPr>
        <w:keepNext/>
        <w:tabs>
          <w:tab w:val="left" w:pos="567"/>
          <w:tab w:val="left" w:pos="720"/>
          <w:tab w:val="left" w:pos="1440"/>
        </w:tabs>
        <w:rPr>
          <w:sz w:val="22"/>
          <w:szCs w:val="22"/>
          <w:lang w:val="nb-NO"/>
        </w:rPr>
        <w:pPrChange w:id="726" w:author="Author">
          <w:pPr>
            <w:tabs>
              <w:tab w:val="left" w:pos="567"/>
              <w:tab w:val="left" w:pos="720"/>
              <w:tab w:val="left" w:pos="1440"/>
            </w:tabs>
          </w:pPr>
        </w:pPrChange>
      </w:pPr>
    </w:p>
    <w:p w14:paraId="3EAAAC8A" w14:textId="77777777" w:rsidR="00AC0789" w:rsidRDefault="00FB385C">
      <w:pPr>
        <w:suppressAutoHyphens/>
        <w:rPr>
          <w:sz w:val="22"/>
          <w:szCs w:val="22"/>
          <w:lang w:val="nb-NO"/>
        </w:rPr>
      </w:pPr>
      <w:r w:rsidRPr="00AA773F">
        <w:rPr>
          <w:sz w:val="22"/>
          <w:szCs w:val="22"/>
          <w:lang w:val="nb-NO"/>
        </w:rPr>
        <w:t>Detaljert informasjon om dette legemiddel er tilgjengelig på nettstedet til Det europeiske legemiddelkontoret (</w:t>
      </w:r>
      <w:r w:rsidR="00857F78">
        <w:rPr>
          <w:sz w:val="22"/>
          <w:szCs w:val="22"/>
          <w:lang w:val="nb-NO"/>
        </w:rPr>
        <w:t xml:space="preserve">the </w:t>
      </w:r>
      <w:r w:rsidRPr="00AA773F">
        <w:rPr>
          <w:sz w:val="22"/>
          <w:szCs w:val="22"/>
          <w:lang w:val="nb-NO"/>
        </w:rPr>
        <w:t xml:space="preserve">European Medicines Agency) </w:t>
      </w:r>
      <w:r w:rsidR="00461EB5" w:rsidRPr="00461EB5">
        <w:rPr>
          <w:sz w:val="22"/>
          <w:szCs w:val="22"/>
          <w:lang w:val="nb-NO"/>
        </w:rPr>
        <w:t>http://www</w:t>
      </w:r>
      <w:r w:rsidRPr="00AA773F">
        <w:rPr>
          <w:sz w:val="22"/>
          <w:szCs w:val="22"/>
          <w:lang w:val="nb-NO"/>
        </w:rPr>
        <w:t>.ema.europa.eu</w:t>
      </w:r>
    </w:p>
    <w:p w14:paraId="34A9EDB8" w14:textId="77777777" w:rsidR="00AC0789" w:rsidRDefault="00AC0789">
      <w:pPr>
        <w:suppressAutoHyphens/>
        <w:rPr>
          <w:sz w:val="22"/>
          <w:szCs w:val="22"/>
          <w:lang w:val="nb-NO"/>
        </w:rPr>
      </w:pPr>
    </w:p>
    <w:p w14:paraId="76117F89" w14:textId="77777777" w:rsidR="00E579A8" w:rsidRPr="00FB385C" w:rsidRDefault="00FB385C">
      <w:pPr>
        <w:suppressAutoHyphens/>
        <w:rPr>
          <w:sz w:val="22"/>
          <w:szCs w:val="22"/>
          <w:lang w:val="nb-NO"/>
        </w:rPr>
      </w:pPr>
      <w:r w:rsidRPr="001F1AF7">
        <w:rPr>
          <w:sz w:val="22"/>
          <w:szCs w:val="22"/>
          <w:lang w:val="nb-NO"/>
        </w:rPr>
        <w:br w:type="page"/>
      </w:r>
    </w:p>
    <w:p w14:paraId="1856A6DB" w14:textId="77777777" w:rsidR="00E579A8" w:rsidRPr="00FB385C" w:rsidRDefault="00E579A8">
      <w:pPr>
        <w:suppressAutoHyphens/>
        <w:rPr>
          <w:sz w:val="22"/>
          <w:szCs w:val="22"/>
          <w:lang w:val="nb-NO"/>
        </w:rPr>
      </w:pPr>
    </w:p>
    <w:p w14:paraId="4F4BCB3E" w14:textId="77777777" w:rsidR="00E579A8" w:rsidRPr="00FB385C" w:rsidRDefault="00E579A8">
      <w:pPr>
        <w:suppressAutoHyphens/>
        <w:rPr>
          <w:sz w:val="22"/>
          <w:szCs w:val="22"/>
          <w:lang w:val="nb-NO"/>
        </w:rPr>
      </w:pPr>
    </w:p>
    <w:p w14:paraId="29C0DF65" w14:textId="77777777" w:rsidR="00E579A8" w:rsidRPr="00FB385C" w:rsidRDefault="00E579A8">
      <w:pPr>
        <w:suppressAutoHyphens/>
        <w:rPr>
          <w:sz w:val="22"/>
          <w:szCs w:val="22"/>
          <w:lang w:val="nb-NO"/>
        </w:rPr>
      </w:pPr>
    </w:p>
    <w:p w14:paraId="6746DF4F" w14:textId="77777777" w:rsidR="00E579A8" w:rsidRPr="00FB385C" w:rsidRDefault="00E579A8">
      <w:pPr>
        <w:suppressAutoHyphens/>
        <w:rPr>
          <w:sz w:val="22"/>
          <w:szCs w:val="22"/>
          <w:lang w:val="nb-NO"/>
        </w:rPr>
      </w:pPr>
    </w:p>
    <w:p w14:paraId="24F1CDB1" w14:textId="77777777" w:rsidR="00E579A8" w:rsidRPr="00FB385C" w:rsidRDefault="00E579A8">
      <w:pPr>
        <w:suppressAutoHyphens/>
        <w:rPr>
          <w:sz w:val="22"/>
          <w:szCs w:val="22"/>
          <w:lang w:val="nb-NO"/>
        </w:rPr>
      </w:pPr>
    </w:p>
    <w:p w14:paraId="6B6CB9AB" w14:textId="77777777" w:rsidR="00E579A8" w:rsidRPr="00FB385C" w:rsidRDefault="00E579A8">
      <w:pPr>
        <w:suppressAutoHyphens/>
        <w:rPr>
          <w:sz w:val="22"/>
          <w:szCs w:val="22"/>
          <w:lang w:val="nb-NO"/>
        </w:rPr>
      </w:pPr>
    </w:p>
    <w:p w14:paraId="451BC211" w14:textId="77777777" w:rsidR="00E579A8" w:rsidRPr="00FB385C" w:rsidRDefault="00E579A8">
      <w:pPr>
        <w:suppressAutoHyphens/>
        <w:rPr>
          <w:sz w:val="22"/>
          <w:szCs w:val="22"/>
          <w:lang w:val="nb-NO"/>
        </w:rPr>
      </w:pPr>
    </w:p>
    <w:p w14:paraId="54F0E436" w14:textId="77777777" w:rsidR="00E579A8" w:rsidRPr="00FB385C" w:rsidRDefault="00E579A8">
      <w:pPr>
        <w:suppressAutoHyphens/>
        <w:rPr>
          <w:sz w:val="22"/>
          <w:szCs w:val="22"/>
          <w:lang w:val="nb-NO"/>
        </w:rPr>
      </w:pPr>
    </w:p>
    <w:p w14:paraId="386FC3E2" w14:textId="77777777" w:rsidR="00E579A8" w:rsidRPr="00FB385C" w:rsidRDefault="00E579A8">
      <w:pPr>
        <w:suppressAutoHyphens/>
        <w:rPr>
          <w:sz w:val="22"/>
          <w:szCs w:val="22"/>
          <w:lang w:val="nb-NO"/>
        </w:rPr>
      </w:pPr>
    </w:p>
    <w:p w14:paraId="32BA8DE5" w14:textId="77777777" w:rsidR="00E579A8" w:rsidRPr="00FB385C" w:rsidRDefault="00E579A8">
      <w:pPr>
        <w:suppressAutoHyphens/>
        <w:rPr>
          <w:sz w:val="22"/>
          <w:szCs w:val="22"/>
          <w:lang w:val="nb-NO"/>
        </w:rPr>
      </w:pPr>
    </w:p>
    <w:p w14:paraId="39E24709" w14:textId="77777777" w:rsidR="00E579A8" w:rsidRPr="00FB385C" w:rsidRDefault="00E579A8">
      <w:pPr>
        <w:suppressAutoHyphens/>
        <w:rPr>
          <w:sz w:val="22"/>
          <w:szCs w:val="22"/>
          <w:lang w:val="nb-NO"/>
        </w:rPr>
      </w:pPr>
    </w:p>
    <w:p w14:paraId="38CBEAA1" w14:textId="77777777" w:rsidR="00E579A8" w:rsidRPr="00FB385C" w:rsidRDefault="00E579A8">
      <w:pPr>
        <w:suppressAutoHyphens/>
        <w:rPr>
          <w:sz w:val="22"/>
          <w:szCs w:val="22"/>
          <w:lang w:val="nb-NO"/>
        </w:rPr>
      </w:pPr>
    </w:p>
    <w:p w14:paraId="01F4EB79" w14:textId="77777777" w:rsidR="00E579A8" w:rsidRPr="00FB385C" w:rsidRDefault="00E579A8">
      <w:pPr>
        <w:suppressAutoHyphens/>
        <w:rPr>
          <w:sz w:val="22"/>
          <w:szCs w:val="22"/>
          <w:lang w:val="nb-NO"/>
        </w:rPr>
      </w:pPr>
    </w:p>
    <w:p w14:paraId="2BFA314A" w14:textId="77777777" w:rsidR="00E579A8" w:rsidRPr="00FB385C" w:rsidRDefault="00E579A8">
      <w:pPr>
        <w:suppressAutoHyphens/>
        <w:rPr>
          <w:sz w:val="22"/>
          <w:szCs w:val="22"/>
          <w:lang w:val="nb-NO"/>
        </w:rPr>
      </w:pPr>
    </w:p>
    <w:p w14:paraId="38419D6E" w14:textId="77777777" w:rsidR="00E579A8" w:rsidRPr="00FB385C" w:rsidRDefault="00E579A8">
      <w:pPr>
        <w:jc w:val="center"/>
        <w:rPr>
          <w:b/>
          <w:sz w:val="22"/>
          <w:szCs w:val="22"/>
          <w:lang w:val="nb-NO"/>
        </w:rPr>
      </w:pPr>
    </w:p>
    <w:p w14:paraId="4841629F" w14:textId="77777777" w:rsidR="00E579A8" w:rsidRPr="00FB385C" w:rsidRDefault="00E579A8">
      <w:pPr>
        <w:jc w:val="center"/>
        <w:rPr>
          <w:b/>
          <w:sz w:val="22"/>
          <w:szCs w:val="22"/>
          <w:lang w:val="nb-NO"/>
        </w:rPr>
      </w:pPr>
    </w:p>
    <w:p w14:paraId="0F71498D" w14:textId="77777777" w:rsidR="00E579A8" w:rsidRPr="00FB385C" w:rsidRDefault="00E579A8">
      <w:pPr>
        <w:jc w:val="center"/>
        <w:rPr>
          <w:b/>
          <w:sz w:val="22"/>
          <w:szCs w:val="22"/>
          <w:lang w:val="nb-NO"/>
        </w:rPr>
      </w:pPr>
    </w:p>
    <w:p w14:paraId="081F6D42" w14:textId="77777777" w:rsidR="00E579A8" w:rsidRPr="00FB385C" w:rsidRDefault="00E579A8">
      <w:pPr>
        <w:jc w:val="center"/>
        <w:rPr>
          <w:b/>
          <w:sz w:val="22"/>
          <w:szCs w:val="22"/>
          <w:lang w:val="nb-NO"/>
        </w:rPr>
      </w:pPr>
    </w:p>
    <w:p w14:paraId="38AF37F2" w14:textId="77777777" w:rsidR="00E579A8" w:rsidRPr="00FB385C" w:rsidRDefault="00E579A8">
      <w:pPr>
        <w:jc w:val="center"/>
        <w:rPr>
          <w:b/>
          <w:sz w:val="22"/>
          <w:szCs w:val="22"/>
          <w:lang w:val="nb-NO"/>
        </w:rPr>
      </w:pPr>
    </w:p>
    <w:p w14:paraId="350216E2" w14:textId="77777777" w:rsidR="00E579A8" w:rsidRPr="00FB385C" w:rsidRDefault="00E579A8">
      <w:pPr>
        <w:jc w:val="center"/>
        <w:rPr>
          <w:b/>
          <w:sz w:val="22"/>
          <w:szCs w:val="22"/>
          <w:lang w:val="nb-NO"/>
        </w:rPr>
      </w:pPr>
    </w:p>
    <w:p w14:paraId="2C349905" w14:textId="77777777" w:rsidR="00E579A8" w:rsidRPr="00FB385C" w:rsidRDefault="00E579A8">
      <w:pPr>
        <w:jc w:val="center"/>
        <w:rPr>
          <w:b/>
          <w:sz w:val="22"/>
          <w:szCs w:val="22"/>
          <w:lang w:val="nb-NO"/>
        </w:rPr>
      </w:pPr>
    </w:p>
    <w:p w14:paraId="78DF2224" w14:textId="77777777" w:rsidR="00E579A8" w:rsidRPr="00FB385C" w:rsidRDefault="00E579A8">
      <w:pPr>
        <w:jc w:val="center"/>
        <w:rPr>
          <w:b/>
          <w:sz w:val="22"/>
          <w:szCs w:val="22"/>
          <w:lang w:val="nb-NO"/>
        </w:rPr>
      </w:pPr>
    </w:p>
    <w:p w14:paraId="232DAA4D" w14:textId="77777777" w:rsidR="00E579A8" w:rsidRPr="001F1AF7" w:rsidRDefault="00E579A8">
      <w:pPr>
        <w:jc w:val="center"/>
        <w:rPr>
          <w:b/>
          <w:sz w:val="22"/>
          <w:szCs w:val="22"/>
          <w:lang w:val="nb-NO"/>
        </w:rPr>
      </w:pPr>
      <w:r w:rsidRPr="001F1AF7">
        <w:rPr>
          <w:b/>
          <w:sz w:val="22"/>
          <w:szCs w:val="22"/>
          <w:lang w:val="nb-NO"/>
        </w:rPr>
        <w:t>VEDLEGG II</w:t>
      </w:r>
    </w:p>
    <w:p w14:paraId="29EB231E" w14:textId="77777777" w:rsidR="00E579A8" w:rsidRPr="001F1AF7" w:rsidRDefault="00E579A8">
      <w:pPr>
        <w:ind w:left="1701" w:right="1416" w:hanging="567"/>
        <w:rPr>
          <w:sz w:val="22"/>
          <w:szCs w:val="22"/>
          <w:lang w:val="nb-NO"/>
        </w:rPr>
      </w:pPr>
    </w:p>
    <w:p w14:paraId="3CAEF2E4" w14:textId="77777777" w:rsidR="00E579A8" w:rsidRPr="001F1AF7" w:rsidRDefault="00E579A8">
      <w:pPr>
        <w:ind w:left="1701" w:right="1416" w:hanging="567"/>
        <w:rPr>
          <w:b/>
          <w:sz w:val="22"/>
          <w:szCs w:val="22"/>
          <w:lang w:val="nb-NO"/>
        </w:rPr>
      </w:pPr>
      <w:r w:rsidRPr="001F1AF7">
        <w:rPr>
          <w:b/>
          <w:sz w:val="22"/>
          <w:szCs w:val="22"/>
          <w:lang w:val="nb-NO"/>
        </w:rPr>
        <w:t>A.</w:t>
      </w:r>
      <w:r w:rsidRPr="001F1AF7">
        <w:rPr>
          <w:b/>
          <w:sz w:val="22"/>
          <w:szCs w:val="22"/>
          <w:lang w:val="nb-NO"/>
        </w:rPr>
        <w:tab/>
        <w:t>TILVIRKER ANSVARLIG FOR BATCH RELEASE</w:t>
      </w:r>
    </w:p>
    <w:p w14:paraId="1EA8E920" w14:textId="77777777" w:rsidR="00E579A8" w:rsidRPr="001F1AF7" w:rsidRDefault="00E579A8">
      <w:pPr>
        <w:suppressAutoHyphens/>
        <w:rPr>
          <w:b/>
          <w:sz w:val="22"/>
          <w:szCs w:val="22"/>
          <w:lang w:val="nb-NO"/>
        </w:rPr>
      </w:pPr>
    </w:p>
    <w:p w14:paraId="5104315D" w14:textId="043A070A" w:rsidR="00E579A8" w:rsidRPr="000B66BD" w:rsidRDefault="00E579A8" w:rsidP="000B66BD">
      <w:pPr>
        <w:ind w:left="1701" w:right="1416" w:hanging="567"/>
        <w:rPr>
          <w:b/>
          <w:sz w:val="22"/>
          <w:szCs w:val="22"/>
          <w:lang w:val="nb-NO"/>
        </w:rPr>
      </w:pPr>
      <w:r w:rsidRPr="000B66BD">
        <w:rPr>
          <w:b/>
          <w:sz w:val="22"/>
          <w:szCs w:val="22"/>
          <w:lang w:val="nb-NO"/>
        </w:rPr>
        <w:t>B.</w:t>
      </w:r>
      <w:r w:rsidRPr="000B66BD">
        <w:rPr>
          <w:b/>
          <w:sz w:val="22"/>
          <w:szCs w:val="22"/>
          <w:lang w:val="nb-NO"/>
        </w:rPr>
        <w:tab/>
        <w:t xml:space="preserve">VILKÅR </w:t>
      </w:r>
      <w:r w:rsidR="005033DC" w:rsidRPr="000B66BD">
        <w:rPr>
          <w:b/>
          <w:sz w:val="22"/>
          <w:szCs w:val="22"/>
          <w:lang w:val="nb-NO"/>
        </w:rPr>
        <w:t xml:space="preserve">ELLER RESTRIKSJONER VEDRØRENDE </w:t>
      </w:r>
      <w:r w:rsidR="005033DC" w:rsidRPr="000B66BD">
        <w:rPr>
          <w:b/>
          <w:sz w:val="22"/>
          <w:szCs w:val="22"/>
          <w:lang w:val="nb-NO"/>
        </w:rPr>
        <w:tab/>
        <w:t>LEVERANSE OG BRUK</w:t>
      </w:r>
      <w:r w:rsidR="00FB6BB9" w:rsidRPr="000B66BD">
        <w:rPr>
          <w:b/>
          <w:sz w:val="22"/>
          <w:szCs w:val="22"/>
          <w:lang w:val="nb-NO"/>
        </w:rPr>
        <w:fldChar w:fldCharType="begin"/>
      </w:r>
      <w:r w:rsidR="00FB6BB9" w:rsidRPr="000B66BD">
        <w:rPr>
          <w:b/>
          <w:sz w:val="22"/>
          <w:szCs w:val="22"/>
          <w:lang w:val="nb-NO"/>
        </w:rPr>
        <w:instrText xml:space="preserve"> DOCVARIABLE VAULT_ND_12c247ec-66c2-4f06-b9b4-4cddae7898bf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28E6943A" w14:textId="77777777" w:rsidR="005033DC" w:rsidRPr="00F45E0B" w:rsidRDefault="005033DC" w:rsidP="005033DC">
      <w:pPr>
        <w:rPr>
          <w:sz w:val="22"/>
          <w:szCs w:val="22"/>
          <w:lang w:val="nb-NO"/>
        </w:rPr>
      </w:pPr>
    </w:p>
    <w:p w14:paraId="30D14DF0" w14:textId="77777777" w:rsidR="005033DC" w:rsidRPr="00F45E0B" w:rsidRDefault="005033DC" w:rsidP="005033DC">
      <w:pPr>
        <w:ind w:left="1701" w:right="1416" w:hanging="567"/>
        <w:rPr>
          <w:b/>
          <w:sz w:val="22"/>
          <w:szCs w:val="22"/>
          <w:lang w:val="nb-NO"/>
        </w:rPr>
      </w:pPr>
      <w:r w:rsidRPr="00F45E0B">
        <w:rPr>
          <w:b/>
          <w:sz w:val="22"/>
          <w:szCs w:val="22"/>
          <w:lang w:val="nb-NO"/>
        </w:rPr>
        <w:t>C.</w:t>
      </w:r>
      <w:r w:rsidRPr="00F45E0B">
        <w:rPr>
          <w:b/>
          <w:sz w:val="22"/>
          <w:szCs w:val="22"/>
          <w:lang w:val="nb-NO"/>
        </w:rPr>
        <w:tab/>
        <w:t>ANDRE VILKÅR OG KRAV TIL MARKEDSFØRINGSTILLATELSEN</w:t>
      </w:r>
    </w:p>
    <w:p w14:paraId="68A7B3FF" w14:textId="77777777" w:rsidR="005033DC" w:rsidRPr="005033DC" w:rsidRDefault="005033DC" w:rsidP="005033DC">
      <w:pPr>
        <w:rPr>
          <w:lang w:val="nb-NO"/>
        </w:rPr>
      </w:pPr>
    </w:p>
    <w:p w14:paraId="04B1263E" w14:textId="77777777" w:rsidR="00DF2AFF" w:rsidRPr="00DF2AFF" w:rsidRDefault="00DF2AFF" w:rsidP="00DF2AFF">
      <w:pPr>
        <w:ind w:left="1701" w:right="1416" w:hanging="567"/>
        <w:rPr>
          <w:b/>
          <w:sz w:val="22"/>
          <w:szCs w:val="22"/>
          <w:lang w:val="nb-NO"/>
        </w:rPr>
      </w:pPr>
      <w:r w:rsidRPr="00DF2AFF">
        <w:rPr>
          <w:b/>
          <w:sz w:val="22"/>
          <w:szCs w:val="22"/>
          <w:lang w:val="nb-NO"/>
        </w:rPr>
        <w:t>D.</w:t>
      </w:r>
      <w:r w:rsidRPr="00DF2AFF">
        <w:rPr>
          <w:b/>
          <w:sz w:val="22"/>
          <w:szCs w:val="22"/>
          <w:lang w:val="nb-NO"/>
        </w:rPr>
        <w:tab/>
        <w:t>VILKÅR ELLER RESTRIKSJONER VEDRØRENDE SIKKER OG EFFEKTIV BRUK AV LEGEMIDLET</w:t>
      </w:r>
    </w:p>
    <w:p w14:paraId="1B14BB84" w14:textId="77777777" w:rsidR="00E579A8" w:rsidRPr="001F1AF7" w:rsidRDefault="00E579A8">
      <w:pPr>
        <w:ind w:right="1416"/>
        <w:rPr>
          <w:b/>
          <w:sz w:val="22"/>
          <w:szCs w:val="22"/>
          <w:lang w:val="nb-NO"/>
        </w:rPr>
      </w:pPr>
    </w:p>
    <w:p w14:paraId="056A8A21" w14:textId="77777777" w:rsidR="00E579A8" w:rsidRPr="001F1AF7" w:rsidRDefault="00E579A8">
      <w:pPr>
        <w:ind w:left="1701" w:right="1416" w:hanging="567"/>
        <w:rPr>
          <w:b/>
          <w:sz w:val="22"/>
          <w:szCs w:val="22"/>
          <w:lang w:val="nb-NO"/>
        </w:rPr>
      </w:pPr>
    </w:p>
    <w:p w14:paraId="6341B8ED" w14:textId="31F873C7" w:rsidR="00E579A8" w:rsidRPr="00AB66AA" w:rsidRDefault="00E579A8" w:rsidP="00E172A4">
      <w:pPr>
        <w:pStyle w:val="Heading1"/>
        <w:ind w:left="567" w:right="0" w:hanging="567"/>
        <w:rPr>
          <w:lang w:val="da-DK"/>
        </w:rPr>
      </w:pPr>
      <w:r w:rsidRPr="00AB66AA">
        <w:rPr>
          <w:lang w:val="da-DK"/>
        </w:rPr>
        <w:br w:type="page"/>
      </w:r>
      <w:r w:rsidRPr="00E172A4">
        <w:rPr>
          <w:szCs w:val="20"/>
          <w:lang w:val="da-DK" w:eastAsia="da-DK"/>
        </w:rPr>
        <w:lastRenderedPageBreak/>
        <w:t>A</w:t>
      </w:r>
      <w:r w:rsidR="00F054F4" w:rsidRPr="00E172A4">
        <w:rPr>
          <w:szCs w:val="20"/>
          <w:lang w:val="da-DK" w:eastAsia="da-DK"/>
        </w:rPr>
        <w:t>.</w:t>
      </w:r>
      <w:r w:rsidR="00F054F4" w:rsidRPr="00E172A4">
        <w:rPr>
          <w:szCs w:val="20"/>
          <w:lang w:val="da-DK" w:eastAsia="da-DK"/>
        </w:rPr>
        <w:tab/>
      </w:r>
      <w:r w:rsidRPr="00E172A4">
        <w:rPr>
          <w:szCs w:val="20"/>
          <w:lang w:val="da-DK" w:eastAsia="da-DK"/>
        </w:rPr>
        <w:t>TILVIRKER ANSVARLIG FOR BATCH RELEASE</w:t>
      </w:r>
      <w:r w:rsidR="00D65D49">
        <w:rPr>
          <w:szCs w:val="20"/>
          <w:lang w:val="da-DK" w:eastAsia="da-DK"/>
        </w:rPr>
        <w:fldChar w:fldCharType="begin"/>
      </w:r>
      <w:r w:rsidR="00D65D49">
        <w:rPr>
          <w:szCs w:val="20"/>
          <w:lang w:val="da-DK" w:eastAsia="da-DK"/>
        </w:rPr>
        <w:instrText xml:space="preserve"> DOCVARIABLE VAULT_ND_1abd2c4f-75c2-459c-87cf-5ae9e5012332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6B604AFD" w14:textId="77777777" w:rsidR="00E579A8" w:rsidRPr="001F1AF7" w:rsidRDefault="00E579A8">
      <w:pPr>
        <w:rPr>
          <w:sz w:val="22"/>
          <w:szCs w:val="22"/>
          <w:lang w:val="nb-NO"/>
        </w:rPr>
      </w:pPr>
    </w:p>
    <w:p w14:paraId="6829C584" w14:textId="77777777" w:rsidR="00E579A8" w:rsidRPr="001F1AF7" w:rsidRDefault="00E579A8" w:rsidP="00CD1EB7">
      <w:pPr>
        <w:tabs>
          <w:tab w:val="left" w:pos="1134"/>
        </w:tabs>
        <w:rPr>
          <w:color w:val="000000"/>
          <w:sz w:val="22"/>
          <w:szCs w:val="22"/>
          <w:u w:val="single"/>
          <w:lang w:val="nb-NO"/>
        </w:rPr>
      </w:pPr>
      <w:r w:rsidRPr="001F1AF7">
        <w:rPr>
          <w:color w:val="000000"/>
          <w:sz w:val="22"/>
          <w:szCs w:val="22"/>
          <w:u w:val="single"/>
          <w:lang w:val="nb-NO"/>
        </w:rPr>
        <w:t>Navn og adresse til tilvirker ansvarlig for batch release</w:t>
      </w:r>
    </w:p>
    <w:p w14:paraId="258B51AA" w14:textId="77777777" w:rsidR="00E579A8" w:rsidRPr="001F1AF7" w:rsidRDefault="00E579A8">
      <w:pPr>
        <w:tabs>
          <w:tab w:val="left" w:pos="1134"/>
        </w:tabs>
        <w:rPr>
          <w:color w:val="000000"/>
          <w:sz w:val="22"/>
          <w:szCs w:val="22"/>
          <w:lang w:val="nb-NO"/>
        </w:rPr>
      </w:pPr>
    </w:p>
    <w:p w14:paraId="6CC8B222"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6A66B836"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01B5E52F" w14:textId="77777777" w:rsidR="00363185" w:rsidRPr="00754D99" w:rsidRDefault="00363185" w:rsidP="00363185">
      <w:pPr>
        <w:keepNext/>
        <w:keepLines/>
        <w:tabs>
          <w:tab w:val="left" w:pos="567"/>
        </w:tabs>
        <w:autoSpaceDE w:val="0"/>
        <w:autoSpaceDN w:val="0"/>
        <w:adjustRightInd w:val="0"/>
        <w:spacing w:line="260" w:lineRule="exact"/>
        <w:rPr>
          <w:sz w:val="22"/>
          <w:szCs w:val="22"/>
          <w:lang w:val="da-DK"/>
        </w:rPr>
      </w:pPr>
      <w:r w:rsidRPr="00754D99">
        <w:rPr>
          <w:sz w:val="22"/>
          <w:szCs w:val="22"/>
          <w:lang w:val="da-DK"/>
        </w:rPr>
        <w:t>60200 Compiègne</w:t>
      </w:r>
    </w:p>
    <w:p w14:paraId="3A25EF53" w14:textId="77777777" w:rsidR="00E579A8" w:rsidRPr="001F1AF7" w:rsidRDefault="00E579A8">
      <w:pPr>
        <w:tabs>
          <w:tab w:val="left" w:pos="1134"/>
        </w:tabs>
        <w:rPr>
          <w:color w:val="000000"/>
          <w:sz w:val="22"/>
          <w:szCs w:val="22"/>
          <w:lang w:val="nb-NO"/>
        </w:rPr>
      </w:pPr>
      <w:r w:rsidRPr="001F1AF7">
        <w:rPr>
          <w:color w:val="000000"/>
          <w:sz w:val="22"/>
          <w:szCs w:val="22"/>
          <w:lang w:val="nb-NO"/>
        </w:rPr>
        <w:t>Frankrike</w:t>
      </w:r>
    </w:p>
    <w:p w14:paraId="5C5B2649" w14:textId="77777777" w:rsidR="00E579A8" w:rsidRDefault="00E579A8">
      <w:pPr>
        <w:rPr>
          <w:sz w:val="22"/>
          <w:szCs w:val="22"/>
          <w:lang w:val="nb-NO"/>
        </w:rPr>
      </w:pPr>
    </w:p>
    <w:p w14:paraId="2FD894EA" w14:textId="77777777" w:rsidR="009F6B64" w:rsidRPr="001F1AF7" w:rsidRDefault="009F6B64">
      <w:pPr>
        <w:rPr>
          <w:sz w:val="22"/>
          <w:szCs w:val="22"/>
          <w:lang w:val="nb-NO"/>
        </w:rPr>
      </w:pPr>
    </w:p>
    <w:p w14:paraId="22D5990B" w14:textId="407ED63F" w:rsidR="00E579A8" w:rsidRPr="00E172A4" w:rsidRDefault="00E579A8" w:rsidP="00E172A4">
      <w:pPr>
        <w:pStyle w:val="Heading1"/>
        <w:ind w:left="567" w:right="0" w:hanging="567"/>
        <w:rPr>
          <w:szCs w:val="20"/>
          <w:lang w:val="da-DK" w:eastAsia="da-DK"/>
        </w:rPr>
      </w:pPr>
      <w:r w:rsidRPr="00E172A4">
        <w:rPr>
          <w:szCs w:val="20"/>
          <w:lang w:val="da-DK" w:eastAsia="da-DK"/>
        </w:rPr>
        <w:t>B.</w:t>
      </w:r>
      <w:r w:rsidRPr="00E172A4">
        <w:rPr>
          <w:szCs w:val="20"/>
          <w:lang w:val="da-DK" w:eastAsia="da-DK"/>
        </w:rPr>
        <w:tab/>
      </w:r>
      <w:r w:rsidR="00936384" w:rsidRPr="00E172A4">
        <w:rPr>
          <w:szCs w:val="20"/>
          <w:lang w:val="da-DK" w:eastAsia="da-DK"/>
        </w:rPr>
        <w:t>VILKÅR ELLER RESTRIKSJONER VEDRØRENDE LEVERANSE OG BRUK</w:t>
      </w:r>
      <w:r w:rsidR="00D65D49">
        <w:rPr>
          <w:szCs w:val="20"/>
          <w:lang w:val="da-DK" w:eastAsia="da-DK"/>
        </w:rPr>
        <w:fldChar w:fldCharType="begin"/>
      </w:r>
      <w:r w:rsidR="00D65D49">
        <w:rPr>
          <w:szCs w:val="20"/>
          <w:lang w:val="da-DK" w:eastAsia="da-DK"/>
        </w:rPr>
        <w:instrText xml:space="preserve"> DOCVARIABLE VAULT_ND_707d114f-08d2-49ce-8498-2c0876c6bab3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775D1222" w14:textId="77777777" w:rsidR="00E579A8" w:rsidRPr="001F1AF7" w:rsidRDefault="00E579A8">
      <w:pPr>
        <w:rPr>
          <w:sz w:val="22"/>
          <w:szCs w:val="22"/>
          <w:lang w:val="nb-NO"/>
        </w:rPr>
      </w:pPr>
    </w:p>
    <w:p w14:paraId="488DAC12" w14:textId="77777777" w:rsidR="00E579A8" w:rsidRPr="001F1AF7" w:rsidRDefault="00E579A8">
      <w:pPr>
        <w:rPr>
          <w:sz w:val="22"/>
          <w:szCs w:val="22"/>
          <w:lang w:val="nb-NO"/>
        </w:rPr>
      </w:pPr>
      <w:r w:rsidRPr="001F1AF7">
        <w:rPr>
          <w:sz w:val="22"/>
          <w:szCs w:val="22"/>
          <w:lang w:val="nb-NO"/>
        </w:rPr>
        <w:t>Legemiddel underlagt begrenset forskrivning (</w:t>
      </w:r>
      <w:r w:rsidR="00A54A11">
        <w:rPr>
          <w:sz w:val="22"/>
          <w:szCs w:val="22"/>
          <w:lang w:val="nb-NO"/>
        </w:rPr>
        <w:t>s</w:t>
      </w:r>
      <w:r w:rsidRPr="001F1AF7">
        <w:rPr>
          <w:sz w:val="22"/>
          <w:szCs w:val="22"/>
          <w:lang w:val="nb-NO"/>
        </w:rPr>
        <w:t xml:space="preserve">e </w:t>
      </w:r>
      <w:r w:rsidR="00522F04">
        <w:rPr>
          <w:sz w:val="22"/>
          <w:szCs w:val="22"/>
          <w:lang w:val="nb-NO"/>
        </w:rPr>
        <w:t>V</w:t>
      </w:r>
      <w:r w:rsidRPr="001F1AF7">
        <w:rPr>
          <w:sz w:val="22"/>
          <w:szCs w:val="22"/>
          <w:lang w:val="nb-NO"/>
        </w:rPr>
        <w:t>edlegg I, Preparatomtale, pkt. 4.2)</w:t>
      </w:r>
      <w:r w:rsidR="00D7229F" w:rsidRPr="001F1AF7">
        <w:rPr>
          <w:sz w:val="22"/>
          <w:szCs w:val="22"/>
          <w:lang w:val="nb-NO"/>
        </w:rPr>
        <w:t>.</w:t>
      </w:r>
    </w:p>
    <w:p w14:paraId="7E0F02FB" w14:textId="77777777" w:rsidR="002E0C0C" w:rsidRDefault="002E0C0C">
      <w:pPr>
        <w:rPr>
          <w:sz w:val="22"/>
          <w:szCs w:val="22"/>
          <w:lang w:val="nb-NO"/>
        </w:rPr>
      </w:pPr>
    </w:p>
    <w:p w14:paraId="20F24C39" w14:textId="77777777" w:rsidR="009F6B64" w:rsidRPr="001F1AF7" w:rsidRDefault="009F6B64">
      <w:pPr>
        <w:rPr>
          <w:sz w:val="22"/>
          <w:szCs w:val="22"/>
          <w:lang w:val="nb-NO"/>
        </w:rPr>
      </w:pPr>
    </w:p>
    <w:p w14:paraId="0A62F60F" w14:textId="54127FDF" w:rsidR="002E0C0C" w:rsidRPr="00E172A4" w:rsidRDefault="004004B2" w:rsidP="00E172A4">
      <w:pPr>
        <w:pStyle w:val="Heading1"/>
        <w:ind w:left="567" w:right="0" w:hanging="567"/>
        <w:rPr>
          <w:szCs w:val="20"/>
          <w:lang w:val="da-DK" w:eastAsia="da-DK"/>
        </w:rPr>
      </w:pPr>
      <w:r w:rsidRPr="00E172A4">
        <w:rPr>
          <w:szCs w:val="20"/>
          <w:lang w:val="da-DK" w:eastAsia="da-DK"/>
        </w:rPr>
        <w:t>C.</w:t>
      </w:r>
      <w:r w:rsidRPr="00E172A4">
        <w:rPr>
          <w:szCs w:val="20"/>
          <w:lang w:val="da-DK" w:eastAsia="da-DK"/>
        </w:rPr>
        <w:tab/>
        <w:t>ANDRE VILKÅR OG KRAV TIL MARKEDSFØRINGSTILLATELSEN</w:t>
      </w:r>
      <w:r w:rsidR="00D65D49">
        <w:rPr>
          <w:szCs w:val="20"/>
          <w:lang w:val="da-DK" w:eastAsia="da-DK"/>
        </w:rPr>
        <w:fldChar w:fldCharType="begin"/>
      </w:r>
      <w:r w:rsidR="00D65D49">
        <w:rPr>
          <w:szCs w:val="20"/>
          <w:lang w:val="da-DK" w:eastAsia="da-DK"/>
        </w:rPr>
        <w:instrText xml:space="preserve"> DOCVARIABLE VAULT_ND_6cc62079-6ef7-4335-84c3-bf903625920e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11865EA4" w14:textId="77777777" w:rsidR="00741ABC" w:rsidRPr="001F1AF7" w:rsidRDefault="00741ABC" w:rsidP="00741ABC">
      <w:pPr>
        <w:ind w:left="540" w:hanging="540"/>
        <w:rPr>
          <w:sz w:val="22"/>
          <w:szCs w:val="22"/>
          <w:lang w:val="nb-NO"/>
        </w:rPr>
      </w:pPr>
    </w:p>
    <w:p w14:paraId="6AE96E1A" w14:textId="77777777" w:rsidR="00DF2AFF" w:rsidRPr="002620F1" w:rsidRDefault="00DF2AFF" w:rsidP="00DF2AFF">
      <w:pPr>
        <w:numPr>
          <w:ilvl w:val="0"/>
          <w:numId w:val="31"/>
        </w:numPr>
        <w:suppressLineNumbers/>
        <w:tabs>
          <w:tab w:val="left" w:pos="567"/>
        </w:tabs>
        <w:spacing w:line="260" w:lineRule="exact"/>
        <w:ind w:right="-1" w:hanging="720"/>
        <w:rPr>
          <w:b/>
          <w:sz w:val="22"/>
          <w:szCs w:val="22"/>
        </w:rPr>
      </w:pPr>
      <w:proofErr w:type="spellStart"/>
      <w:r w:rsidRPr="002620F1">
        <w:rPr>
          <w:b/>
          <w:sz w:val="22"/>
          <w:szCs w:val="22"/>
        </w:rPr>
        <w:t>Periodiske</w:t>
      </w:r>
      <w:proofErr w:type="spellEnd"/>
      <w:r w:rsidRPr="002620F1">
        <w:rPr>
          <w:b/>
          <w:sz w:val="22"/>
          <w:szCs w:val="22"/>
        </w:rPr>
        <w:t xml:space="preserve"> </w:t>
      </w:r>
      <w:proofErr w:type="spellStart"/>
      <w:r w:rsidRPr="002620F1">
        <w:rPr>
          <w:b/>
          <w:sz w:val="22"/>
          <w:szCs w:val="22"/>
        </w:rPr>
        <w:t>sikkerhetsoppdateringsrapporter</w:t>
      </w:r>
      <w:proofErr w:type="spellEnd"/>
      <w:r w:rsidRPr="002620F1">
        <w:rPr>
          <w:b/>
          <w:sz w:val="22"/>
          <w:szCs w:val="22"/>
        </w:rPr>
        <w:t xml:space="preserve"> (PSUR)</w:t>
      </w:r>
    </w:p>
    <w:p w14:paraId="1831C1F3" w14:textId="77777777" w:rsidR="00DF2AFF" w:rsidRPr="002620F1" w:rsidRDefault="00DF2AFF" w:rsidP="00DF2AFF">
      <w:pPr>
        <w:suppressLineNumbers/>
        <w:tabs>
          <w:tab w:val="left" w:pos="0"/>
        </w:tabs>
        <w:ind w:right="567"/>
        <w:rPr>
          <w:sz w:val="22"/>
          <w:szCs w:val="22"/>
        </w:rPr>
      </w:pPr>
    </w:p>
    <w:p w14:paraId="47EA4D56" w14:textId="77777777" w:rsidR="00DF2AFF" w:rsidRDefault="00DF2AFF" w:rsidP="002620F1">
      <w:pPr>
        <w:tabs>
          <w:tab w:val="left" w:pos="567"/>
          <w:tab w:val="left" w:pos="720"/>
          <w:tab w:val="left" w:pos="1440"/>
        </w:tabs>
        <w:rPr>
          <w:sz w:val="22"/>
          <w:szCs w:val="22"/>
          <w:lang w:val="nb-NO"/>
        </w:rPr>
      </w:pPr>
      <w:r w:rsidRPr="002620F1">
        <w:rPr>
          <w:sz w:val="22"/>
          <w:szCs w:val="22"/>
          <w:lang w:val="nb-NO"/>
        </w:rPr>
        <w:t>Kravene for innsendelse av periodiske sikkerhetsoppdateringsrapporter for dette legemidlet er angitt i EURD-listen (European Union Reference Date list), som gjort rede for i Artikkel 107c(7) av direktiv 2001/83/EF og i enhver oppdatering av EURD-listen som publiseres på nettstedet til Det europeiske legemiddelkontoret (The European Medicines Agency).</w:t>
      </w:r>
    </w:p>
    <w:p w14:paraId="02A5AFB7" w14:textId="77777777" w:rsidR="00DF2AFF" w:rsidRDefault="00DF2AFF" w:rsidP="002620F1">
      <w:pPr>
        <w:tabs>
          <w:tab w:val="left" w:pos="0"/>
          <w:tab w:val="left" w:pos="720"/>
          <w:tab w:val="left" w:pos="1440"/>
        </w:tabs>
        <w:rPr>
          <w:sz w:val="22"/>
          <w:szCs w:val="22"/>
          <w:lang w:val="nb-NO"/>
        </w:rPr>
      </w:pPr>
    </w:p>
    <w:p w14:paraId="2952C04C" w14:textId="77777777" w:rsidR="009F6B64" w:rsidRDefault="009F6B64" w:rsidP="002620F1">
      <w:pPr>
        <w:tabs>
          <w:tab w:val="left" w:pos="0"/>
          <w:tab w:val="left" w:pos="720"/>
          <w:tab w:val="left" w:pos="1440"/>
        </w:tabs>
        <w:rPr>
          <w:sz w:val="22"/>
          <w:szCs w:val="22"/>
          <w:lang w:val="nb-NO"/>
        </w:rPr>
      </w:pPr>
    </w:p>
    <w:p w14:paraId="66A7DBA8" w14:textId="249A1D23" w:rsidR="00DF2AFF" w:rsidRPr="00E172A4" w:rsidRDefault="00DF2AFF" w:rsidP="00E172A4">
      <w:pPr>
        <w:pStyle w:val="Heading1"/>
        <w:ind w:left="567" w:right="0" w:hanging="567"/>
        <w:rPr>
          <w:szCs w:val="20"/>
          <w:lang w:val="da-DK" w:eastAsia="da-DK"/>
        </w:rPr>
      </w:pPr>
      <w:r w:rsidRPr="00E172A4">
        <w:rPr>
          <w:szCs w:val="20"/>
          <w:lang w:val="da-DK" w:eastAsia="da-DK"/>
        </w:rPr>
        <w:t>D.</w:t>
      </w:r>
      <w:r w:rsidRPr="00E172A4">
        <w:rPr>
          <w:szCs w:val="20"/>
          <w:lang w:val="da-DK" w:eastAsia="da-DK"/>
        </w:rPr>
        <w:tab/>
        <w:t xml:space="preserve">VILKÅR ELLER RESTRIKSJONER VEDRØRENDE SIKKER OG EFFEKTIV BRUK AV LEGEMIDLET </w:t>
      </w:r>
      <w:r w:rsidR="00D65D49">
        <w:rPr>
          <w:szCs w:val="20"/>
          <w:lang w:val="da-DK" w:eastAsia="da-DK"/>
        </w:rPr>
        <w:fldChar w:fldCharType="begin"/>
      </w:r>
      <w:r w:rsidR="00D65D49">
        <w:rPr>
          <w:szCs w:val="20"/>
          <w:lang w:val="da-DK" w:eastAsia="da-DK"/>
        </w:rPr>
        <w:instrText xml:space="preserve"> DOCVARIABLE VAULT_ND_8861d387-8a7f-47d7-aca6-b4bfa0836f8d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50A2A7C7" w14:textId="77777777" w:rsidR="009F6B64" w:rsidRPr="002620F1" w:rsidRDefault="009F6B64" w:rsidP="002620F1">
      <w:pPr>
        <w:tabs>
          <w:tab w:val="left" w:pos="0"/>
          <w:tab w:val="left" w:pos="720"/>
          <w:tab w:val="left" w:pos="1440"/>
        </w:tabs>
        <w:rPr>
          <w:sz w:val="22"/>
          <w:szCs w:val="22"/>
          <w:lang w:val="nb-NO"/>
        </w:rPr>
      </w:pPr>
    </w:p>
    <w:p w14:paraId="0B0B5EC7" w14:textId="77777777" w:rsidR="00DF2AFF" w:rsidRPr="002620F1" w:rsidRDefault="00DF2AFF" w:rsidP="002620F1">
      <w:pPr>
        <w:numPr>
          <w:ilvl w:val="0"/>
          <w:numId w:val="28"/>
        </w:numPr>
        <w:suppressLineNumbers/>
        <w:tabs>
          <w:tab w:val="left" w:pos="567"/>
        </w:tabs>
        <w:spacing w:line="260" w:lineRule="exact"/>
        <w:ind w:right="-1" w:hanging="720"/>
        <w:rPr>
          <w:b/>
          <w:sz w:val="22"/>
          <w:szCs w:val="22"/>
        </w:rPr>
      </w:pPr>
      <w:r w:rsidRPr="002620F1">
        <w:rPr>
          <w:b/>
          <w:iCs/>
          <w:noProof/>
          <w:sz w:val="22"/>
          <w:szCs w:val="22"/>
        </w:rPr>
        <w:t>Risikohåndteringsplan (RMP)</w:t>
      </w:r>
    </w:p>
    <w:p w14:paraId="4E3FB7D5" w14:textId="77777777" w:rsidR="00DF2AFF" w:rsidRDefault="00DF2AFF" w:rsidP="00DF2AFF">
      <w:pPr>
        <w:rPr>
          <w:sz w:val="22"/>
          <w:szCs w:val="22"/>
          <w:lang w:val="nb-NO"/>
        </w:rPr>
      </w:pPr>
    </w:p>
    <w:p w14:paraId="7D7C416A" w14:textId="77777777" w:rsidR="00DF2AFF" w:rsidRPr="00DF2AFF" w:rsidRDefault="00DF2AFF" w:rsidP="00DF2AFF">
      <w:pPr>
        <w:rPr>
          <w:sz w:val="22"/>
          <w:szCs w:val="22"/>
          <w:lang w:val="nb-NO"/>
        </w:rPr>
      </w:pPr>
      <w:r w:rsidRPr="00DF2AFF">
        <w:rPr>
          <w:sz w:val="22"/>
          <w:szCs w:val="22"/>
          <w:lang w:val="nb-NO"/>
        </w:rPr>
        <w:t>Innehaver av markedsføringstillatelsen skal gjennomføre de nødvendige aktiviteter og intervensjoner vedrørende legemiddelovervåkning spesifisert i godkjent RMP presentert i Modul 1.8.2 i markedsføringstillatelsen samt enhver godkjent påfølgende oppdatering av RMP.</w:t>
      </w:r>
    </w:p>
    <w:p w14:paraId="22E673F3" w14:textId="77777777" w:rsidR="00DF2AFF" w:rsidRPr="00DF2AFF" w:rsidRDefault="00DF2AFF" w:rsidP="00DF2AFF">
      <w:pPr>
        <w:rPr>
          <w:sz w:val="22"/>
          <w:szCs w:val="22"/>
          <w:lang w:val="nb-NO"/>
        </w:rPr>
      </w:pPr>
    </w:p>
    <w:p w14:paraId="7DFAEF3D" w14:textId="77777777" w:rsidR="00DF2AFF" w:rsidRPr="00DF2AFF" w:rsidRDefault="00DF2AFF" w:rsidP="00DF2AFF">
      <w:pPr>
        <w:rPr>
          <w:sz w:val="22"/>
          <w:szCs w:val="22"/>
          <w:lang w:val="nb-NO"/>
        </w:rPr>
      </w:pPr>
      <w:r w:rsidRPr="00DF2AFF">
        <w:rPr>
          <w:sz w:val="22"/>
          <w:szCs w:val="22"/>
          <w:lang w:val="nb-NO"/>
        </w:rPr>
        <w:t>En oppdatert RMP skal sendes inn:</w:t>
      </w:r>
    </w:p>
    <w:p w14:paraId="1EB8FFAF" w14:textId="77777777" w:rsidR="00DF2AFF" w:rsidRPr="00DF2AFF" w:rsidRDefault="00DF2AFF" w:rsidP="009F6B64">
      <w:pPr>
        <w:ind w:left="709" w:hanging="283"/>
        <w:rPr>
          <w:sz w:val="22"/>
          <w:szCs w:val="22"/>
          <w:lang w:val="nb-NO"/>
        </w:rPr>
      </w:pPr>
      <w:r w:rsidRPr="00DF2AFF">
        <w:rPr>
          <w:sz w:val="22"/>
          <w:szCs w:val="22"/>
          <w:lang w:val="nb-NO"/>
        </w:rPr>
        <w:t>•</w:t>
      </w:r>
      <w:r w:rsidRPr="00DF2AFF">
        <w:rPr>
          <w:sz w:val="22"/>
          <w:szCs w:val="22"/>
          <w:lang w:val="nb-NO"/>
        </w:rPr>
        <w:tab/>
        <w:t>på forespørsel fra Det europeiske legemiddelkontoret (The European Medicines Agency);</w:t>
      </w:r>
    </w:p>
    <w:p w14:paraId="3A358E41" w14:textId="77777777" w:rsidR="00E579A8" w:rsidRDefault="00DF2AFF" w:rsidP="002620F1">
      <w:pPr>
        <w:ind w:left="709" w:hanging="283"/>
        <w:rPr>
          <w:sz w:val="22"/>
          <w:szCs w:val="22"/>
          <w:lang w:val="nb-NO"/>
        </w:rPr>
      </w:pPr>
      <w:r w:rsidRPr="00DF2AFF">
        <w:rPr>
          <w:sz w:val="22"/>
          <w:szCs w:val="22"/>
          <w:lang w:val="nb-NO"/>
        </w:rPr>
        <w:t>•</w:t>
      </w:r>
      <w:r w:rsidRPr="00DF2AFF">
        <w:rPr>
          <w:sz w:val="22"/>
          <w:szCs w:val="22"/>
          <w:lang w:val="nb-NO"/>
        </w:rPr>
        <w:tab/>
        <w:t>når risikohåndteringssystemet er modifisert, spesielt som resultat av at det fremkommer ny informasjon som kan lede til en betydelig endring i nytte/risiko profilen eller som resultat av at en viktig milepel (legemiddelovervåkning eller risikominimering) er nådd.</w:t>
      </w:r>
    </w:p>
    <w:p w14:paraId="339F1780" w14:textId="77777777" w:rsidR="00DF2AFF" w:rsidRDefault="00DF2AFF">
      <w:pPr>
        <w:rPr>
          <w:sz w:val="22"/>
          <w:szCs w:val="22"/>
          <w:lang w:val="nb-NO"/>
        </w:rPr>
      </w:pPr>
    </w:p>
    <w:p w14:paraId="795552B4" w14:textId="77777777" w:rsidR="00DF2AFF" w:rsidRPr="002620F1" w:rsidRDefault="00DF2AFF" w:rsidP="00DF2AFF">
      <w:pPr>
        <w:numPr>
          <w:ilvl w:val="0"/>
          <w:numId w:val="31"/>
        </w:numPr>
        <w:suppressLineNumbers/>
        <w:tabs>
          <w:tab w:val="left" w:pos="567"/>
        </w:tabs>
        <w:spacing w:line="260" w:lineRule="exact"/>
        <w:ind w:right="-1" w:hanging="720"/>
        <w:rPr>
          <w:iCs/>
          <w:noProof/>
          <w:sz w:val="22"/>
          <w:szCs w:val="22"/>
        </w:rPr>
      </w:pPr>
      <w:r w:rsidRPr="002620F1">
        <w:rPr>
          <w:b/>
          <w:sz w:val="22"/>
          <w:szCs w:val="22"/>
        </w:rPr>
        <w:t>And</w:t>
      </w:r>
      <w:r w:rsidRPr="00DF2AFF">
        <w:rPr>
          <w:b/>
          <w:sz w:val="22"/>
          <w:szCs w:val="22"/>
        </w:rPr>
        <w:t xml:space="preserve">re </w:t>
      </w:r>
      <w:proofErr w:type="spellStart"/>
      <w:r w:rsidRPr="00DF2AFF">
        <w:rPr>
          <w:b/>
          <w:sz w:val="22"/>
          <w:szCs w:val="22"/>
        </w:rPr>
        <w:t>risikominimeringsaktiviteter</w:t>
      </w:r>
      <w:proofErr w:type="spellEnd"/>
      <w:r w:rsidRPr="002620F1">
        <w:rPr>
          <w:b/>
          <w:sz w:val="22"/>
          <w:szCs w:val="22"/>
        </w:rPr>
        <w:t xml:space="preserve"> </w:t>
      </w:r>
    </w:p>
    <w:p w14:paraId="5952AEFD" w14:textId="77777777" w:rsidR="00DF2AFF" w:rsidRPr="001F1AF7" w:rsidRDefault="00DF2AFF">
      <w:pPr>
        <w:rPr>
          <w:sz w:val="22"/>
          <w:szCs w:val="22"/>
          <w:lang w:val="nb-NO"/>
        </w:rPr>
      </w:pPr>
    </w:p>
    <w:p w14:paraId="540FF374" w14:textId="77777777" w:rsidR="00C734B3" w:rsidRPr="00784495" w:rsidRDefault="00C734B3" w:rsidP="00C734B3">
      <w:pPr>
        <w:rPr>
          <w:sz w:val="22"/>
          <w:szCs w:val="22"/>
          <w:lang w:val="nb-NO"/>
        </w:rPr>
      </w:pPr>
      <w:r w:rsidRPr="00784495">
        <w:rPr>
          <w:sz w:val="22"/>
          <w:szCs w:val="22"/>
          <w:lang w:val="nb-NO"/>
        </w:rPr>
        <w:t xml:space="preserve">Innehaver av markedsføringstillatelsen skal forsikre at alle leger som forventes å forskrive eller bruke </w:t>
      </w:r>
      <w:r>
        <w:rPr>
          <w:sz w:val="22"/>
          <w:szCs w:val="22"/>
          <w:lang w:val="nb-NO"/>
        </w:rPr>
        <w:t>Arava</w:t>
      </w:r>
      <w:r w:rsidR="00522F04">
        <w:rPr>
          <w:sz w:val="22"/>
          <w:szCs w:val="22"/>
          <w:lang w:val="nb-NO"/>
        </w:rPr>
        <w:t>,</w:t>
      </w:r>
      <w:r w:rsidRPr="00784495">
        <w:rPr>
          <w:sz w:val="22"/>
          <w:szCs w:val="22"/>
          <w:lang w:val="nb-NO"/>
        </w:rPr>
        <w:t xml:space="preserve"> har mottatt undervisningsmateriell som inneholder:</w:t>
      </w:r>
    </w:p>
    <w:p w14:paraId="02FB974A" w14:textId="77777777" w:rsidR="00C734B3" w:rsidRPr="00784495" w:rsidRDefault="00C734B3" w:rsidP="00FF4DBF">
      <w:pPr>
        <w:numPr>
          <w:ilvl w:val="0"/>
          <w:numId w:val="30"/>
        </w:numPr>
        <w:rPr>
          <w:sz w:val="22"/>
          <w:szCs w:val="22"/>
          <w:lang w:val="nb-NO"/>
        </w:rPr>
      </w:pPr>
      <w:r w:rsidRPr="00784495">
        <w:rPr>
          <w:sz w:val="22"/>
          <w:szCs w:val="22"/>
          <w:lang w:val="nb-NO"/>
        </w:rPr>
        <w:t>Preparatomtale</w:t>
      </w:r>
    </w:p>
    <w:p w14:paraId="08E7A5D0" w14:textId="77777777" w:rsidR="00C734B3" w:rsidRPr="00784495" w:rsidRDefault="00C734B3" w:rsidP="00FF4DBF">
      <w:pPr>
        <w:numPr>
          <w:ilvl w:val="0"/>
          <w:numId w:val="30"/>
        </w:numPr>
        <w:rPr>
          <w:sz w:val="22"/>
          <w:szCs w:val="22"/>
          <w:lang w:val="nb-NO"/>
        </w:rPr>
      </w:pPr>
      <w:r w:rsidRPr="00784495">
        <w:rPr>
          <w:sz w:val="22"/>
          <w:szCs w:val="22"/>
          <w:lang w:val="nb-NO"/>
        </w:rPr>
        <w:t>Brosjyre til leger</w:t>
      </w:r>
    </w:p>
    <w:p w14:paraId="39D0CB52" w14:textId="77777777" w:rsidR="00C734B3" w:rsidRPr="00784495" w:rsidRDefault="00C734B3" w:rsidP="00C734B3">
      <w:pPr>
        <w:ind w:left="1080"/>
        <w:rPr>
          <w:sz w:val="22"/>
          <w:szCs w:val="22"/>
          <w:lang w:val="nb-NO"/>
        </w:rPr>
      </w:pPr>
    </w:p>
    <w:p w14:paraId="1A14E073" w14:textId="77777777" w:rsidR="00C734B3" w:rsidRPr="00784495" w:rsidRDefault="00C734B3" w:rsidP="00C734B3">
      <w:pPr>
        <w:rPr>
          <w:sz w:val="22"/>
          <w:szCs w:val="22"/>
          <w:lang w:val="nb-NO"/>
        </w:rPr>
      </w:pPr>
      <w:r w:rsidRPr="00784495">
        <w:rPr>
          <w:sz w:val="22"/>
          <w:szCs w:val="22"/>
          <w:lang w:val="nb-NO"/>
        </w:rPr>
        <w:t>Brosjyre</w:t>
      </w:r>
      <w:r w:rsidR="00FF4DBF">
        <w:rPr>
          <w:sz w:val="22"/>
          <w:szCs w:val="22"/>
          <w:lang w:val="nb-NO"/>
        </w:rPr>
        <w:t>n</w:t>
      </w:r>
      <w:r w:rsidRPr="00784495">
        <w:rPr>
          <w:sz w:val="22"/>
          <w:szCs w:val="22"/>
          <w:lang w:val="nb-NO"/>
        </w:rPr>
        <w:t xml:space="preserve"> til leger skal inneholde følgende hovedbudskap:</w:t>
      </w:r>
    </w:p>
    <w:p w14:paraId="2DF353E6" w14:textId="77777777" w:rsidR="00C734B3" w:rsidRPr="00784495" w:rsidRDefault="00C734B3" w:rsidP="00C734B3">
      <w:pPr>
        <w:numPr>
          <w:ilvl w:val="0"/>
          <w:numId w:val="30"/>
        </w:numPr>
        <w:rPr>
          <w:sz w:val="22"/>
          <w:szCs w:val="22"/>
          <w:lang w:val="nb-NO"/>
        </w:rPr>
      </w:pPr>
      <w:r w:rsidRPr="00784495">
        <w:rPr>
          <w:sz w:val="22"/>
          <w:szCs w:val="22"/>
          <w:lang w:val="nb-NO"/>
        </w:rPr>
        <w:t>At det er en risiko for alvorlig leverskade og derfor viktig at ALAT måles regelmessig for å overvåke leverfunksjonen.</w:t>
      </w:r>
      <w:r w:rsidR="00837B0D">
        <w:rPr>
          <w:sz w:val="22"/>
          <w:szCs w:val="22"/>
          <w:lang w:val="nb-NO"/>
        </w:rPr>
        <w:t xml:space="preserve"> Brosjyren til leger skal inneholde informasjon om dosereduksjon, seponering og utvaskingsprosedyre.</w:t>
      </w:r>
    </w:p>
    <w:p w14:paraId="6AE67A44" w14:textId="77777777" w:rsidR="00C734B3" w:rsidRPr="00784495" w:rsidRDefault="00C734B3" w:rsidP="00C734B3">
      <w:pPr>
        <w:numPr>
          <w:ilvl w:val="0"/>
          <w:numId w:val="30"/>
        </w:numPr>
        <w:rPr>
          <w:sz w:val="22"/>
          <w:szCs w:val="22"/>
          <w:lang w:val="nb-NO"/>
        </w:rPr>
      </w:pPr>
      <w:r w:rsidRPr="00784495">
        <w:rPr>
          <w:sz w:val="22"/>
          <w:szCs w:val="22"/>
          <w:lang w:val="nb-NO"/>
        </w:rPr>
        <w:t>Det er identifisert risiko for synergistisk hepato- eller hematotoksisitet forbundet med kombinasjonsterapi med andre DMARDs (f.eks. metotreksat).</w:t>
      </w:r>
    </w:p>
    <w:p w14:paraId="26ED6922" w14:textId="77777777" w:rsidR="00C734B3" w:rsidRPr="00784495" w:rsidRDefault="00C734B3" w:rsidP="00C734B3">
      <w:pPr>
        <w:numPr>
          <w:ilvl w:val="0"/>
          <w:numId w:val="30"/>
        </w:numPr>
        <w:rPr>
          <w:sz w:val="22"/>
          <w:szCs w:val="22"/>
          <w:lang w:val="nb-NO"/>
        </w:rPr>
      </w:pPr>
      <w:r w:rsidRPr="00784495">
        <w:rPr>
          <w:sz w:val="22"/>
          <w:szCs w:val="22"/>
          <w:lang w:val="nb-NO"/>
        </w:rPr>
        <w:t xml:space="preserve">Det er en risiko for teratogene effekter og at </w:t>
      </w:r>
      <w:r w:rsidR="00A54A11">
        <w:rPr>
          <w:sz w:val="22"/>
          <w:szCs w:val="22"/>
          <w:lang w:val="nb-NO"/>
        </w:rPr>
        <w:t>graviditet</w:t>
      </w:r>
      <w:r w:rsidR="00A54A11" w:rsidRPr="00784495">
        <w:rPr>
          <w:sz w:val="22"/>
          <w:szCs w:val="22"/>
          <w:lang w:val="nb-NO"/>
        </w:rPr>
        <w:t xml:space="preserve"> </w:t>
      </w:r>
      <w:r w:rsidRPr="00784495">
        <w:rPr>
          <w:sz w:val="22"/>
          <w:szCs w:val="22"/>
          <w:lang w:val="nb-NO"/>
        </w:rPr>
        <w:t>derfor skal unngås inntil leflunomid</w:t>
      </w:r>
      <w:r w:rsidR="00FF4DBF">
        <w:rPr>
          <w:sz w:val="22"/>
          <w:szCs w:val="22"/>
          <w:lang w:val="nb-NO"/>
        </w:rPr>
        <w:t xml:space="preserve"> i plasma</w:t>
      </w:r>
      <w:r w:rsidRPr="00784495">
        <w:rPr>
          <w:sz w:val="22"/>
          <w:szCs w:val="22"/>
          <w:lang w:val="nb-NO"/>
        </w:rPr>
        <w:t xml:space="preserve"> </w:t>
      </w:r>
      <w:r w:rsidR="00FF4DBF">
        <w:rPr>
          <w:sz w:val="22"/>
          <w:szCs w:val="22"/>
          <w:lang w:val="nb-NO"/>
        </w:rPr>
        <w:t>har nådd et</w:t>
      </w:r>
      <w:r w:rsidRPr="00784495">
        <w:rPr>
          <w:sz w:val="22"/>
          <w:szCs w:val="22"/>
          <w:lang w:val="nb-NO"/>
        </w:rPr>
        <w:t xml:space="preserve"> passende</w:t>
      </w:r>
      <w:r w:rsidR="00FF4DBF">
        <w:rPr>
          <w:sz w:val="22"/>
          <w:szCs w:val="22"/>
          <w:lang w:val="nb-NO"/>
        </w:rPr>
        <w:t xml:space="preserve"> nivå</w:t>
      </w:r>
      <w:r w:rsidRPr="00784495">
        <w:rPr>
          <w:sz w:val="22"/>
          <w:szCs w:val="22"/>
          <w:lang w:val="nb-NO"/>
        </w:rPr>
        <w:t xml:space="preserve">. Leger og pasienter skal gjøres oppmerksomme på at det finnes en </w:t>
      </w:r>
      <w:r w:rsidRPr="00FF4DBF">
        <w:rPr>
          <w:sz w:val="22"/>
          <w:szCs w:val="22"/>
          <w:lang w:val="nb-NO"/>
        </w:rPr>
        <w:t>ad hoc</w:t>
      </w:r>
      <w:r w:rsidRPr="00784495">
        <w:rPr>
          <w:sz w:val="22"/>
          <w:szCs w:val="22"/>
          <w:lang w:val="nb-NO"/>
        </w:rPr>
        <w:t xml:space="preserve"> informasjonsservice </w:t>
      </w:r>
      <w:r w:rsidR="00FF4DBF">
        <w:rPr>
          <w:sz w:val="22"/>
          <w:szCs w:val="22"/>
          <w:lang w:val="nb-NO"/>
        </w:rPr>
        <w:t>som kan</w:t>
      </w:r>
      <w:r w:rsidRPr="00784495">
        <w:rPr>
          <w:sz w:val="22"/>
          <w:szCs w:val="22"/>
          <w:lang w:val="nb-NO"/>
        </w:rPr>
        <w:t xml:space="preserve"> gi råd</w:t>
      </w:r>
      <w:r w:rsidR="00AA32CE">
        <w:rPr>
          <w:sz w:val="22"/>
          <w:szCs w:val="22"/>
          <w:lang w:val="nb-NO"/>
        </w:rPr>
        <w:t xml:space="preserve"> om laboratorietesting av leflun</w:t>
      </w:r>
      <w:r w:rsidRPr="00784495">
        <w:rPr>
          <w:sz w:val="22"/>
          <w:szCs w:val="22"/>
          <w:lang w:val="nb-NO"/>
        </w:rPr>
        <w:t>o</w:t>
      </w:r>
      <w:r w:rsidR="00AA32CE">
        <w:rPr>
          <w:sz w:val="22"/>
          <w:szCs w:val="22"/>
          <w:lang w:val="nb-NO"/>
        </w:rPr>
        <w:t>m</w:t>
      </w:r>
      <w:r w:rsidRPr="00784495">
        <w:rPr>
          <w:sz w:val="22"/>
          <w:szCs w:val="22"/>
          <w:lang w:val="nb-NO"/>
        </w:rPr>
        <w:t>id</w:t>
      </w:r>
      <w:r w:rsidR="00FF4DBF">
        <w:rPr>
          <w:sz w:val="22"/>
          <w:szCs w:val="22"/>
          <w:lang w:val="nb-NO"/>
        </w:rPr>
        <w:t>nivå</w:t>
      </w:r>
      <w:r w:rsidRPr="00784495">
        <w:rPr>
          <w:sz w:val="22"/>
          <w:szCs w:val="22"/>
          <w:lang w:val="nb-NO"/>
        </w:rPr>
        <w:t xml:space="preserve"> i plasma.</w:t>
      </w:r>
    </w:p>
    <w:p w14:paraId="7CE6FC83" w14:textId="77777777" w:rsidR="00C734B3" w:rsidRPr="00784495" w:rsidRDefault="00C734B3" w:rsidP="00C734B3">
      <w:pPr>
        <w:numPr>
          <w:ilvl w:val="0"/>
          <w:numId w:val="30"/>
        </w:numPr>
        <w:rPr>
          <w:sz w:val="22"/>
          <w:szCs w:val="22"/>
          <w:lang w:val="nb-NO"/>
        </w:rPr>
      </w:pPr>
      <w:r w:rsidRPr="00784495">
        <w:rPr>
          <w:sz w:val="22"/>
          <w:szCs w:val="22"/>
          <w:lang w:val="nb-NO"/>
        </w:rPr>
        <w:lastRenderedPageBreak/>
        <w:t>Risikoen for infeksjoner, inkludert opportunistiske infeksjoner, og kontraindikasjonen for bruk hos immu</w:t>
      </w:r>
      <w:r w:rsidR="00F659F3">
        <w:rPr>
          <w:sz w:val="22"/>
          <w:szCs w:val="22"/>
          <w:lang w:val="nb-NO"/>
        </w:rPr>
        <w:t>n</w:t>
      </w:r>
      <w:r w:rsidRPr="00784495">
        <w:rPr>
          <w:sz w:val="22"/>
          <w:szCs w:val="22"/>
          <w:lang w:val="nb-NO"/>
        </w:rPr>
        <w:t>suppr</w:t>
      </w:r>
      <w:r>
        <w:rPr>
          <w:sz w:val="22"/>
          <w:szCs w:val="22"/>
          <w:lang w:val="nb-NO"/>
        </w:rPr>
        <w:t>i</w:t>
      </w:r>
      <w:r w:rsidRPr="00784495">
        <w:rPr>
          <w:sz w:val="22"/>
          <w:szCs w:val="22"/>
          <w:lang w:val="nb-NO"/>
        </w:rPr>
        <w:t>merte pasienter.</w:t>
      </w:r>
    </w:p>
    <w:p w14:paraId="44723283" w14:textId="77777777" w:rsidR="00C734B3" w:rsidRPr="00784495" w:rsidRDefault="00C734B3" w:rsidP="00C734B3">
      <w:pPr>
        <w:numPr>
          <w:ilvl w:val="0"/>
          <w:numId w:val="30"/>
        </w:numPr>
        <w:rPr>
          <w:sz w:val="22"/>
          <w:szCs w:val="22"/>
          <w:lang w:val="nb-NO"/>
        </w:rPr>
      </w:pPr>
      <w:r w:rsidRPr="00784495">
        <w:rPr>
          <w:sz w:val="22"/>
          <w:szCs w:val="22"/>
          <w:lang w:val="nb-NO"/>
        </w:rPr>
        <w:t>Det er nødvendig å informere pasienter om viktige risikoer forbundet med leflunomidbehandling og nødvendige tiltak under behandlingen.</w:t>
      </w:r>
    </w:p>
    <w:p w14:paraId="6C08AE6B" w14:textId="77777777" w:rsidR="00E579A8" w:rsidRPr="001F1AF7" w:rsidRDefault="00E579A8">
      <w:pPr>
        <w:tabs>
          <w:tab w:val="left" w:pos="567"/>
          <w:tab w:val="left" w:pos="720"/>
          <w:tab w:val="left" w:pos="1440"/>
        </w:tabs>
        <w:rPr>
          <w:sz w:val="22"/>
          <w:szCs w:val="22"/>
          <w:lang w:val="nb-NO"/>
        </w:rPr>
      </w:pPr>
    </w:p>
    <w:p w14:paraId="24182F1E" w14:textId="77777777" w:rsidR="00E579A8" w:rsidRPr="001F1AF7" w:rsidRDefault="00E579A8">
      <w:pPr>
        <w:tabs>
          <w:tab w:val="left" w:pos="7800"/>
        </w:tabs>
        <w:rPr>
          <w:sz w:val="22"/>
          <w:szCs w:val="22"/>
          <w:lang w:val="nb-NO"/>
        </w:rPr>
      </w:pPr>
      <w:r w:rsidRPr="001F1AF7">
        <w:rPr>
          <w:sz w:val="22"/>
          <w:szCs w:val="22"/>
          <w:lang w:val="nb-NO"/>
        </w:rPr>
        <w:tab/>
      </w:r>
    </w:p>
    <w:p w14:paraId="4ED44945" w14:textId="77777777" w:rsidR="00E579A8" w:rsidRPr="001F1AF7" w:rsidRDefault="00E579A8">
      <w:pPr>
        <w:tabs>
          <w:tab w:val="num" w:pos="360"/>
        </w:tabs>
        <w:ind w:left="1701" w:right="1416" w:hanging="567"/>
        <w:rPr>
          <w:sz w:val="22"/>
          <w:szCs w:val="22"/>
          <w:lang w:val="nb-NO"/>
        </w:rPr>
      </w:pPr>
      <w:r w:rsidRPr="001F1AF7">
        <w:rPr>
          <w:sz w:val="22"/>
          <w:szCs w:val="22"/>
          <w:lang w:val="nb-NO"/>
        </w:rPr>
        <w:br w:type="page"/>
      </w:r>
    </w:p>
    <w:p w14:paraId="410BBED2" w14:textId="77777777" w:rsidR="00E579A8" w:rsidRPr="001F1AF7" w:rsidRDefault="00E579A8">
      <w:pPr>
        <w:suppressAutoHyphens/>
        <w:rPr>
          <w:sz w:val="22"/>
          <w:szCs w:val="22"/>
          <w:lang w:val="nb-NO"/>
        </w:rPr>
      </w:pPr>
    </w:p>
    <w:p w14:paraId="7AA4678F" w14:textId="77777777" w:rsidR="00E579A8" w:rsidRPr="001F1AF7" w:rsidRDefault="00E579A8">
      <w:pPr>
        <w:suppressAutoHyphens/>
        <w:rPr>
          <w:sz w:val="22"/>
          <w:szCs w:val="22"/>
          <w:lang w:val="nb-NO"/>
        </w:rPr>
      </w:pPr>
    </w:p>
    <w:p w14:paraId="1025E106" w14:textId="77777777" w:rsidR="00E579A8" w:rsidRPr="001F1AF7" w:rsidRDefault="00E579A8">
      <w:pPr>
        <w:suppressAutoHyphens/>
        <w:rPr>
          <w:sz w:val="22"/>
          <w:szCs w:val="22"/>
          <w:lang w:val="nb-NO"/>
        </w:rPr>
      </w:pPr>
    </w:p>
    <w:p w14:paraId="18365143" w14:textId="77777777" w:rsidR="00E579A8" w:rsidRPr="001F1AF7" w:rsidRDefault="00E579A8">
      <w:pPr>
        <w:suppressAutoHyphens/>
        <w:rPr>
          <w:sz w:val="22"/>
          <w:szCs w:val="22"/>
          <w:lang w:val="nb-NO"/>
        </w:rPr>
      </w:pPr>
    </w:p>
    <w:p w14:paraId="76D84603" w14:textId="77777777" w:rsidR="00E579A8" w:rsidRPr="001F1AF7" w:rsidRDefault="00E579A8">
      <w:pPr>
        <w:suppressAutoHyphens/>
        <w:rPr>
          <w:sz w:val="22"/>
          <w:szCs w:val="22"/>
          <w:lang w:val="nb-NO"/>
        </w:rPr>
      </w:pPr>
    </w:p>
    <w:p w14:paraId="6202D6A7" w14:textId="77777777" w:rsidR="00E579A8" w:rsidRPr="001F1AF7" w:rsidRDefault="00E579A8">
      <w:pPr>
        <w:suppressAutoHyphens/>
        <w:rPr>
          <w:sz w:val="22"/>
          <w:szCs w:val="22"/>
          <w:lang w:val="nb-NO"/>
        </w:rPr>
      </w:pPr>
    </w:p>
    <w:p w14:paraId="21F19E5C" w14:textId="77777777" w:rsidR="00E579A8" w:rsidRPr="001F1AF7" w:rsidRDefault="00E579A8">
      <w:pPr>
        <w:suppressAutoHyphens/>
        <w:rPr>
          <w:sz w:val="22"/>
          <w:szCs w:val="22"/>
          <w:lang w:val="nb-NO"/>
        </w:rPr>
      </w:pPr>
    </w:p>
    <w:p w14:paraId="4D54F328" w14:textId="77777777" w:rsidR="00E579A8" w:rsidRPr="001F1AF7" w:rsidRDefault="00E579A8">
      <w:pPr>
        <w:suppressAutoHyphens/>
        <w:rPr>
          <w:sz w:val="22"/>
          <w:szCs w:val="22"/>
          <w:lang w:val="nb-NO"/>
        </w:rPr>
      </w:pPr>
    </w:p>
    <w:p w14:paraId="4F01272A" w14:textId="77777777" w:rsidR="00E579A8" w:rsidRPr="001F1AF7" w:rsidRDefault="00E579A8">
      <w:pPr>
        <w:suppressAutoHyphens/>
        <w:rPr>
          <w:sz w:val="22"/>
          <w:szCs w:val="22"/>
          <w:lang w:val="nb-NO"/>
        </w:rPr>
      </w:pPr>
    </w:p>
    <w:p w14:paraId="7A4843BB" w14:textId="77777777" w:rsidR="00E579A8" w:rsidRPr="001F1AF7" w:rsidRDefault="00E579A8">
      <w:pPr>
        <w:suppressAutoHyphens/>
        <w:rPr>
          <w:sz w:val="22"/>
          <w:szCs w:val="22"/>
          <w:lang w:val="nb-NO"/>
        </w:rPr>
      </w:pPr>
    </w:p>
    <w:p w14:paraId="415B5618" w14:textId="77777777" w:rsidR="00E579A8" w:rsidRPr="001F1AF7" w:rsidRDefault="00E579A8">
      <w:pPr>
        <w:suppressAutoHyphens/>
        <w:rPr>
          <w:sz w:val="22"/>
          <w:szCs w:val="22"/>
          <w:lang w:val="nb-NO"/>
        </w:rPr>
      </w:pPr>
    </w:p>
    <w:p w14:paraId="6802A59E" w14:textId="77777777" w:rsidR="00E579A8" w:rsidRPr="001F1AF7" w:rsidRDefault="00E579A8">
      <w:pPr>
        <w:suppressAutoHyphens/>
        <w:rPr>
          <w:sz w:val="22"/>
          <w:szCs w:val="22"/>
          <w:lang w:val="nb-NO"/>
        </w:rPr>
      </w:pPr>
    </w:p>
    <w:p w14:paraId="48988281" w14:textId="77777777" w:rsidR="00E579A8" w:rsidRPr="001F1AF7" w:rsidRDefault="00E579A8">
      <w:pPr>
        <w:suppressAutoHyphens/>
        <w:rPr>
          <w:sz w:val="22"/>
          <w:szCs w:val="22"/>
          <w:lang w:val="nb-NO"/>
        </w:rPr>
      </w:pPr>
    </w:p>
    <w:p w14:paraId="1DD35C1E" w14:textId="77777777" w:rsidR="00E579A8" w:rsidRPr="001F1AF7" w:rsidRDefault="00E579A8">
      <w:pPr>
        <w:suppressAutoHyphens/>
        <w:rPr>
          <w:sz w:val="22"/>
          <w:szCs w:val="22"/>
          <w:lang w:val="nb-NO"/>
        </w:rPr>
      </w:pPr>
    </w:p>
    <w:p w14:paraId="5081A8CA" w14:textId="77777777" w:rsidR="00E579A8" w:rsidRPr="001F1AF7" w:rsidRDefault="00E579A8">
      <w:pPr>
        <w:suppressAutoHyphens/>
        <w:rPr>
          <w:sz w:val="22"/>
          <w:szCs w:val="22"/>
          <w:lang w:val="nb-NO"/>
        </w:rPr>
      </w:pPr>
    </w:p>
    <w:p w14:paraId="19352893" w14:textId="77777777" w:rsidR="00E579A8" w:rsidRPr="001F1AF7" w:rsidRDefault="00E579A8">
      <w:pPr>
        <w:suppressAutoHyphens/>
        <w:rPr>
          <w:sz w:val="22"/>
          <w:szCs w:val="22"/>
          <w:lang w:val="nb-NO"/>
        </w:rPr>
      </w:pPr>
    </w:p>
    <w:p w14:paraId="2762450E" w14:textId="77777777" w:rsidR="00E579A8" w:rsidRPr="001F1AF7" w:rsidRDefault="00E579A8">
      <w:pPr>
        <w:suppressAutoHyphens/>
        <w:rPr>
          <w:sz w:val="22"/>
          <w:szCs w:val="22"/>
          <w:lang w:val="nb-NO"/>
        </w:rPr>
      </w:pPr>
    </w:p>
    <w:p w14:paraId="7FFFDFA8" w14:textId="77777777" w:rsidR="00E579A8" w:rsidRPr="001F1AF7" w:rsidRDefault="00E579A8">
      <w:pPr>
        <w:suppressAutoHyphens/>
        <w:rPr>
          <w:sz w:val="22"/>
          <w:szCs w:val="22"/>
          <w:lang w:val="nb-NO"/>
        </w:rPr>
      </w:pPr>
    </w:p>
    <w:p w14:paraId="16342B5E" w14:textId="77777777" w:rsidR="00E579A8" w:rsidRPr="001F1AF7" w:rsidRDefault="00E579A8">
      <w:pPr>
        <w:suppressAutoHyphens/>
        <w:rPr>
          <w:sz w:val="22"/>
          <w:szCs w:val="22"/>
          <w:lang w:val="nb-NO"/>
        </w:rPr>
      </w:pPr>
    </w:p>
    <w:p w14:paraId="6A706806" w14:textId="77777777" w:rsidR="00E579A8" w:rsidRPr="001F1AF7" w:rsidRDefault="00E579A8">
      <w:pPr>
        <w:suppressAutoHyphens/>
        <w:rPr>
          <w:sz w:val="22"/>
          <w:szCs w:val="22"/>
          <w:lang w:val="nb-NO"/>
        </w:rPr>
      </w:pPr>
    </w:p>
    <w:p w14:paraId="755394D4" w14:textId="77777777" w:rsidR="00E579A8" w:rsidRPr="001F1AF7" w:rsidRDefault="00E579A8">
      <w:pPr>
        <w:suppressAutoHyphens/>
        <w:rPr>
          <w:sz w:val="22"/>
          <w:szCs w:val="22"/>
          <w:lang w:val="nb-NO"/>
        </w:rPr>
      </w:pPr>
    </w:p>
    <w:p w14:paraId="22818360" w14:textId="77777777" w:rsidR="00E579A8" w:rsidRPr="001F1AF7" w:rsidRDefault="00E579A8">
      <w:pPr>
        <w:rPr>
          <w:sz w:val="22"/>
          <w:szCs w:val="22"/>
          <w:lang w:val="nb-NO"/>
        </w:rPr>
      </w:pPr>
    </w:p>
    <w:p w14:paraId="5D99C52D" w14:textId="77777777" w:rsidR="00E579A8" w:rsidRPr="001F1AF7" w:rsidRDefault="00E579A8">
      <w:pPr>
        <w:suppressAutoHyphens/>
        <w:jc w:val="center"/>
        <w:rPr>
          <w:b/>
          <w:sz w:val="22"/>
          <w:szCs w:val="22"/>
          <w:lang w:val="nb-NO"/>
        </w:rPr>
      </w:pPr>
      <w:r w:rsidRPr="001F1AF7">
        <w:rPr>
          <w:b/>
          <w:sz w:val="22"/>
          <w:szCs w:val="22"/>
          <w:lang w:val="nb-NO"/>
        </w:rPr>
        <w:t>VEDLEGG III</w:t>
      </w:r>
    </w:p>
    <w:p w14:paraId="6F2E3E3D" w14:textId="77777777" w:rsidR="00E579A8" w:rsidRPr="001F1AF7" w:rsidRDefault="00E579A8">
      <w:pPr>
        <w:suppressAutoHyphens/>
        <w:jc w:val="center"/>
        <w:rPr>
          <w:b/>
          <w:sz w:val="22"/>
          <w:szCs w:val="22"/>
          <w:lang w:val="nb-NO"/>
        </w:rPr>
      </w:pPr>
    </w:p>
    <w:p w14:paraId="5C16A3C4" w14:textId="77777777" w:rsidR="00E579A8" w:rsidRPr="001F1AF7" w:rsidRDefault="00E579A8">
      <w:pPr>
        <w:suppressAutoHyphens/>
        <w:jc w:val="center"/>
        <w:rPr>
          <w:b/>
          <w:sz w:val="22"/>
          <w:szCs w:val="22"/>
          <w:lang w:val="nb-NO"/>
        </w:rPr>
      </w:pPr>
      <w:r w:rsidRPr="001F1AF7">
        <w:rPr>
          <w:b/>
          <w:sz w:val="22"/>
          <w:szCs w:val="22"/>
          <w:lang w:val="nb-NO"/>
        </w:rPr>
        <w:t>MERKING OG PAKNINGSVEDLEGG</w:t>
      </w:r>
    </w:p>
    <w:p w14:paraId="6B958EE9" w14:textId="77777777" w:rsidR="00E579A8" w:rsidRPr="001F1AF7" w:rsidRDefault="00E579A8">
      <w:pPr>
        <w:suppressAutoHyphens/>
        <w:jc w:val="center"/>
        <w:rPr>
          <w:sz w:val="22"/>
          <w:szCs w:val="22"/>
          <w:lang w:val="nb-NO"/>
        </w:rPr>
      </w:pPr>
      <w:r w:rsidRPr="001F1AF7">
        <w:rPr>
          <w:b/>
          <w:sz w:val="22"/>
          <w:szCs w:val="22"/>
          <w:lang w:val="nb-NO"/>
        </w:rPr>
        <w:br w:type="page"/>
      </w:r>
    </w:p>
    <w:p w14:paraId="63987262" w14:textId="77777777" w:rsidR="00E579A8" w:rsidRPr="001F1AF7" w:rsidRDefault="00E579A8">
      <w:pPr>
        <w:suppressAutoHyphens/>
        <w:jc w:val="center"/>
        <w:rPr>
          <w:sz w:val="22"/>
          <w:szCs w:val="22"/>
          <w:lang w:val="nb-NO"/>
        </w:rPr>
      </w:pPr>
    </w:p>
    <w:p w14:paraId="6A690F9D" w14:textId="77777777" w:rsidR="00E579A8" w:rsidRPr="001F1AF7" w:rsidRDefault="00E579A8">
      <w:pPr>
        <w:suppressAutoHyphens/>
        <w:jc w:val="center"/>
        <w:rPr>
          <w:sz w:val="22"/>
          <w:szCs w:val="22"/>
          <w:lang w:val="nb-NO"/>
        </w:rPr>
      </w:pPr>
    </w:p>
    <w:p w14:paraId="5B88D718" w14:textId="77777777" w:rsidR="00E579A8" w:rsidRPr="001F1AF7" w:rsidRDefault="00E579A8">
      <w:pPr>
        <w:suppressAutoHyphens/>
        <w:jc w:val="center"/>
        <w:rPr>
          <w:sz w:val="22"/>
          <w:szCs w:val="22"/>
          <w:lang w:val="nb-NO"/>
        </w:rPr>
      </w:pPr>
    </w:p>
    <w:p w14:paraId="2BB0A47D" w14:textId="77777777" w:rsidR="00E579A8" w:rsidRPr="001F1AF7" w:rsidRDefault="00E579A8">
      <w:pPr>
        <w:suppressAutoHyphens/>
        <w:jc w:val="center"/>
        <w:rPr>
          <w:sz w:val="22"/>
          <w:szCs w:val="22"/>
          <w:lang w:val="nb-NO"/>
        </w:rPr>
      </w:pPr>
    </w:p>
    <w:p w14:paraId="32A3110C" w14:textId="77777777" w:rsidR="00E579A8" w:rsidRPr="001F1AF7" w:rsidRDefault="00E579A8">
      <w:pPr>
        <w:suppressAutoHyphens/>
        <w:jc w:val="center"/>
        <w:rPr>
          <w:sz w:val="22"/>
          <w:szCs w:val="22"/>
          <w:lang w:val="nb-NO"/>
        </w:rPr>
      </w:pPr>
    </w:p>
    <w:p w14:paraId="34D1D7B2" w14:textId="77777777" w:rsidR="00E579A8" w:rsidRPr="001F1AF7" w:rsidRDefault="00E579A8">
      <w:pPr>
        <w:suppressAutoHyphens/>
        <w:jc w:val="center"/>
        <w:rPr>
          <w:sz w:val="22"/>
          <w:szCs w:val="22"/>
          <w:lang w:val="nb-NO"/>
        </w:rPr>
      </w:pPr>
    </w:p>
    <w:p w14:paraId="714C9570" w14:textId="77777777" w:rsidR="00E579A8" w:rsidRPr="001F1AF7" w:rsidRDefault="00E579A8">
      <w:pPr>
        <w:suppressAutoHyphens/>
        <w:jc w:val="center"/>
        <w:rPr>
          <w:sz w:val="22"/>
          <w:szCs w:val="22"/>
          <w:lang w:val="nb-NO"/>
        </w:rPr>
      </w:pPr>
    </w:p>
    <w:p w14:paraId="220DD85C" w14:textId="77777777" w:rsidR="00E579A8" w:rsidRPr="001F1AF7" w:rsidRDefault="00E579A8">
      <w:pPr>
        <w:suppressAutoHyphens/>
        <w:jc w:val="center"/>
        <w:rPr>
          <w:sz w:val="22"/>
          <w:szCs w:val="22"/>
          <w:lang w:val="nb-NO"/>
        </w:rPr>
      </w:pPr>
    </w:p>
    <w:p w14:paraId="0831FFD7" w14:textId="77777777" w:rsidR="00E579A8" w:rsidRPr="001F1AF7" w:rsidRDefault="00E579A8">
      <w:pPr>
        <w:suppressAutoHyphens/>
        <w:jc w:val="center"/>
        <w:rPr>
          <w:sz w:val="22"/>
          <w:szCs w:val="22"/>
          <w:lang w:val="nb-NO"/>
        </w:rPr>
      </w:pPr>
    </w:p>
    <w:p w14:paraId="01309A59" w14:textId="77777777" w:rsidR="00E579A8" w:rsidRPr="001F1AF7" w:rsidRDefault="00E579A8">
      <w:pPr>
        <w:suppressAutoHyphens/>
        <w:jc w:val="center"/>
        <w:rPr>
          <w:sz w:val="22"/>
          <w:szCs w:val="22"/>
          <w:lang w:val="nb-NO"/>
        </w:rPr>
      </w:pPr>
    </w:p>
    <w:p w14:paraId="409E077F" w14:textId="77777777" w:rsidR="00E579A8" w:rsidRPr="001F1AF7" w:rsidRDefault="00E579A8">
      <w:pPr>
        <w:suppressAutoHyphens/>
        <w:jc w:val="center"/>
        <w:rPr>
          <w:sz w:val="22"/>
          <w:szCs w:val="22"/>
          <w:lang w:val="nb-NO"/>
        </w:rPr>
      </w:pPr>
    </w:p>
    <w:p w14:paraId="099271B3" w14:textId="77777777" w:rsidR="00E579A8" w:rsidRPr="001F1AF7" w:rsidRDefault="00E579A8">
      <w:pPr>
        <w:suppressAutoHyphens/>
        <w:jc w:val="center"/>
        <w:rPr>
          <w:sz w:val="22"/>
          <w:szCs w:val="22"/>
          <w:lang w:val="nb-NO"/>
        </w:rPr>
      </w:pPr>
    </w:p>
    <w:p w14:paraId="5220A7CF" w14:textId="77777777" w:rsidR="00E579A8" w:rsidRPr="001F1AF7" w:rsidRDefault="00E579A8">
      <w:pPr>
        <w:suppressAutoHyphens/>
        <w:jc w:val="center"/>
        <w:rPr>
          <w:sz w:val="22"/>
          <w:szCs w:val="22"/>
          <w:lang w:val="nb-NO"/>
        </w:rPr>
      </w:pPr>
    </w:p>
    <w:p w14:paraId="49D28A7D" w14:textId="77777777" w:rsidR="00E579A8" w:rsidRPr="001F1AF7" w:rsidRDefault="00E579A8">
      <w:pPr>
        <w:suppressAutoHyphens/>
        <w:jc w:val="center"/>
        <w:rPr>
          <w:sz w:val="22"/>
          <w:szCs w:val="22"/>
          <w:lang w:val="nb-NO"/>
        </w:rPr>
      </w:pPr>
    </w:p>
    <w:p w14:paraId="2D17B288" w14:textId="77777777" w:rsidR="00E579A8" w:rsidRPr="001F1AF7" w:rsidRDefault="00E579A8">
      <w:pPr>
        <w:suppressAutoHyphens/>
        <w:jc w:val="center"/>
        <w:rPr>
          <w:sz w:val="22"/>
          <w:szCs w:val="22"/>
          <w:lang w:val="nb-NO"/>
        </w:rPr>
      </w:pPr>
    </w:p>
    <w:p w14:paraId="0128CC13" w14:textId="77777777" w:rsidR="00E579A8" w:rsidRPr="001F1AF7" w:rsidRDefault="00E579A8">
      <w:pPr>
        <w:suppressAutoHyphens/>
        <w:jc w:val="center"/>
        <w:rPr>
          <w:sz w:val="22"/>
          <w:szCs w:val="22"/>
          <w:lang w:val="nb-NO"/>
        </w:rPr>
      </w:pPr>
    </w:p>
    <w:p w14:paraId="15299F04" w14:textId="77777777" w:rsidR="00E579A8" w:rsidRPr="001F1AF7" w:rsidRDefault="00E579A8">
      <w:pPr>
        <w:suppressAutoHyphens/>
        <w:jc w:val="center"/>
        <w:rPr>
          <w:sz w:val="22"/>
          <w:szCs w:val="22"/>
          <w:lang w:val="nb-NO"/>
        </w:rPr>
      </w:pPr>
    </w:p>
    <w:p w14:paraId="78C61313" w14:textId="77777777" w:rsidR="00E579A8" w:rsidRPr="001F1AF7" w:rsidRDefault="00E579A8">
      <w:pPr>
        <w:suppressAutoHyphens/>
        <w:jc w:val="center"/>
        <w:rPr>
          <w:sz w:val="22"/>
          <w:szCs w:val="22"/>
          <w:lang w:val="nb-NO"/>
        </w:rPr>
      </w:pPr>
    </w:p>
    <w:p w14:paraId="61D6B533" w14:textId="77777777" w:rsidR="00E579A8" w:rsidRPr="001F1AF7" w:rsidRDefault="00E579A8">
      <w:pPr>
        <w:suppressAutoHyphens/>
        <w:jc w:val="center"/>
        <w:rPr>
          <w:sz w:val="22"/>
          <w:szCs w:val="22"/>
          <w:lang w:val="nb-NO"/>
        </w:rPr>
      </w:pPr>
    </w:p>
    <w:p w14:paraId="04F26057" w14:textId="77777777" w:rsidR="00E579A8" w:rsidRPr="001F1AF7" w:rsidRDefault="00E579A8">
      <w:pPr>
        <w:suppressAutoHyphens/>
        <w:jc w:val="center"/>
        <w:rPr>
          <w:sz w:val="22"/>
          <w:szCs w:val="22"/>
          <w:lang w:val="nb-NO"/>
        </w:rPr>
      </w:pPr>
    </w:p>
    <w:p w14:paraId="616691EA" w14:textId="77777777" w:rsidR="00E579A8" w:rsidRPr="001F1AF7" w:rsidRDefault="00E579A8">
      <w:pPr>
        <w:suppressAutoHyphens/>
        <w:jc w:val="center"/>
        <w:rPr>
          <w:sz w:val="22"/>
          <w:szCs w:val="22"/>
          <w:lang w:val="nb-NO"/>
        </w:rPr>
      </w:pPr>
    </w:p>
    <w:p w14:paraId="36F8B392" w14:textId="77777777" w:rsidR="00E579A8" w:rsidRPr="001F1AF7" w:rsidRDefault="00E579A8">
      <w:pPr>
        <w:suppressAutoHyphens/>
        <w:jc w:val="center"/>
        <w:rPr>
          <w:sz w:val="22"/>
          <w:szCs w:val="22"/>
          <w:lang w:val="nb-NO"/>
        </w:rPr>
      </w:pPr>
    </w:p>
    <w:p w14:paraId="7E0DC1A6" w14:textId="5514B3CE" w:rsidR="00E579A8" w:rsidRPr="00E172A4" w:rsidRDefault="00E579A8" w:rsidP="00E172A4">
      <w:pPr>
        <w:pStyle w:val="Heading1"/>
        <w:ind w:left="0" w:right="0"/>
        <w:jc w:val="center"/>
        <w:rPr>
          <w:szCs w:val="20"/>
          <w:lang w:val="da-DK" w:eastAsia="da-DK"/>
        </w:rPr>
      </w:pPr>
      <w:r w:rsidRPr="00E172A4">
        <w:rPr>
          <w:szCs w:val="20"/>
          <w:lang w:val="da-DK" w:eastAsia="da-DK"/>
        </w:rPr>
        <w:t xml:space="preserve">A. </w:t>
      </w:r>
      <w:r w:rsidRPr="00E172A4">
        <w:rPr>
          <w:szCs w:val="20"/>
          <w:lang w:val="da-DK" w:eastAsia="da-DK"/>
        </w:rPr>
        <w:tab/>
        <w:t>MERKING</w:t>
      </w:r>
      <w:r w:rsidR="00D65D49">
        <w:rPr>
          <w:szCs w:val="20"/>
          <w:lang w:val="da-DK" w:eastAsia="da-DK"/>
        </w:rPr>
        <w:fldChar w:fldCharType="begin"/>
      </w:r>
      <w:r w:rsidR="00D65D49">
        <w:rPr>
          <w:szCs w:val="20"/>
          <w:lang w:val="da-DK" w:eastAsia="da-DK"/>
        </w:rPr>
        <w:instrText xml:space="preserve"> DOCVARIABLE VAULT_ND_13e7e797-8c1e-48c1-8d88-fdf6bf6e47eb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70CB06CC" w14:textId="77777777" w:rsidR="00E579A8" w:rsidRPr="001F1AF7" w:rsidRDefault="00E579A8">
      <w:pPr>
        <w:tabs>
          <w:tab w:val="left" w:pos="7800"/>
        </w:tabs>
        <w:jc w:val="center"/>
        <w:rPr>
          <w:sz w:val="22"/>
          <w:szCs w:val="22"/>
          <w:lang w:val="nb-NO"/>
        </w:rPr>
      </w:pPr>
    </w:p>
    <w:p w14:paraId="37D0A5F0" w14:textId="77777777" w:rsidR="00E579A8" w:rsidRPr="001F1AF7" w:rsidRDefault="00E579A8">
      <w:pPr>
        <w:autoSpaceDE w:val="0"/>
        <w:autoSpaceDN w:val="0"/>
        <w:adjustRightInd w:val="0"/>
        <w:rPr>
          <w:sz w:val="22"/>
          <w:szCs w:val="22"/>
          <w:u w:val="single"/>
          <w:lang w:val="nb-NO"/>
        </w:rPr>
      </w:pPr>
      <w:r w:rsidRPr="001F1AF7">
        <w:rPr>
          <w:sz w:val="22"/>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745AE54" w14:textId="77777777">
        <w:trPr>
          <w:trHeight w:val="1040"/>
        </w:trPr>
        <w:tc>
          <w:tcPr>
            <w:tcW w:w="9287" w:type="dxa"/>
            <w:tcBorders>
              <w:bottom w:val="single" w:sz="4" w:space="0" w:color="auto"/>
            </w:tcBorders>
          </w:tcPr>
          <w:p w14:paraId="5A7ABC55" w14:textId="26507E13" w:rsidR="00E579A8" w:rsidRPr="001F1AF7" w:rsidRDefault="00E579A8">
            <w:pPr>
              <w:rPr>
                <w:b/>
                <w:sz w:val="22"/>
                <w:szCs w:val="22"/>
                <w:lang w:val="nb-NO"/>
              </w:rPr>
            </w:pPr>
            <w:r w:rsidRPr="001F1AF7">
              <w:rPr>
                <w:b/>
                <w:sz w:val="22"/>
                <w:szCs w:val="22"/>
                <w:lang w:val="nb-NO"/>
              </w:rPr>
              <w:lastRenderedPageBreak/>
              <w:t xml:space="preserve">OPPLYSNINGER SOM SKAL ANGIS PÅ </w:t>
            </w:r>
            <w:del w:id="727" w:author="Author">
              <w:r w:rsidRPr="001F1AF7" w:rsidDel="000E24E8">
                <w:rPr>
                  <w:b/>
                  <w:sz w:val="22"/>
                  <w:szCs w:val="22"/>
                  <w:lang w:val="nb-NO"/>
                </w:rPr>
                <w:delText xml:space="preserve">DEN </w:delText>
              </w:r>
            </w:del>
            <w:r w:rsidRPr="001F1AF7">
              <w:rPr>
                <w:b/>
                <w:sz w:val="22"/>
                <w:szCs w:val="22"/>
                <w:lang w:val="nb-NO"/>
              </w:rPr>
              <w:t>YTRE EMBALLASJE</w:t>
            </w:r>
          </w:p>
          <w:p w14:paraId="3197E20B" w14:textId="77777777" w:rsidR="00E579A8" w:rsidRPr="001F1AF7" w:rsidRDefault="00E579A8">
            <w:pPr>
              <w:rPr>
                <w:b/>
                <w:sz w:val="22"/>
                <w:szCs w:val="22"/>
                <w:lang w:val="nb-NO"/>
              </w:rPr>
            </w:pPr>
          </w:p>
          <w:p w14:paraId="2AC79FAE" w14:textId="77777777" w:rsidR="00E579A8" w:rsidRPr="001F1AF7" w:rsidRDefault="00E579A8">
            <w:pPr>
              <w:rPr>
                <w:b/>
                <w:sz w:val="22"/>
                <w:szCs w:val="22"/>
                <w:lang w:val="nb-NO"/>
              </w:rPr>
            </w:pPr>
            <w:r w:rsidRPr="001F1AF7">
              <w:rPr>
                <w:b/>
                <w:sz w:val="22"/>
                <w:szCs w:val="22"/>
                <w:lang w:val="nb-NO"/>
              </w:rPr>
              <w:t>YTTERKARTONG/BLISTERPAKNING</w:t>
            </w:r>
          </w:p>
        </w:tc>
      </w:tr>
    </w:tbl>
    <w:p w14:paraId="573D975E" w14:textId="77777777" w:rsidR="00E579A8" w:rsidRPr="001F1AF7" w:rsidRDefault="00E579A8">
      <w:pPr>
        <w:rPr>
          <w:sz w:val="22"/>
          <w:szCs w:val="22"/>
          <w:lang w:val="nb-NO"/>
        </w:rPr>
      </w:pPr>
    </w:p>
    <w:p w14:paraId="70E4DC98"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1BAEAE7" w14:textId="77777777">
        <w:tc>
          <w:tcPr>
            <w:tcW w:w="9287" w:type="dxa"/>
          </w:tcPr>
          <w:p w14:paraId="16EF9F31"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7AD25A0F" w14:textId="77777777" w:rsidR="00E579A8" w:rsidRPr="001F1AF7" w:rsidRDefault="00E579A8">
      <w:pPr>
        <w:rPr>
          <w:sz w:val="22"/>
          <w:szCs w:val="22"/>
          <w:lang w:val="nb-NO"/>
        </w:rPr>
      </w:pPr>
    </w:p>
    <w:p w14:paraId="72D5EFDA" w14:textId="77777777" w:rsidR="00E579A8" w:rsidRPr="001F1AF7" w:rsidRDefault="00E579A8">
      <w:pPr>
        <w:pStyle w:val="EndnoteText"/>
        <w:tabs>
          <w:tab w:val="clear" w:pos="567"/>
        </w:tabs>
        <w:autoSpaceDE w:val="0"/>
        <w:autoSpaceDN w:val="0"/>
        <w:adjustRightInd w:val="0"/>
        <w:rPr>
          <w:szCs w:val="22"/>
          <w:lang w:val="nb-NO"/>
        </w:rPr>
      </w:pPr>
      <w:r w:rsidRPr="001F1AF7">
        <w:rPr>
          <w:szCs w:val="22"/>
          <w:lang w:val="nb-NO"/>
        </w:rPr>
        <w:t>Arava 10 mg filmdrasjerte tabletter</w:t>
      </w:r>
    </w:p>
    <w:p w14:paraId="145F7F73" w14:textId="77777777" w:rsidR="00E579A8" w:rsidRPr="001F1AF7" w:rsidRDefault="003E779E">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2EA91EFE" w14:textId="77777777" w:rsidR="00E579A8" w:rsidRPr="001F1AF7" w:rsidRDefault="00E579A8">
      <w:pPr>
        <w:rPr>
          <w:sz w:val="22"/>
          <w:szCs w:val="22"/>
          <w:lang w:val="nb-NO"/>
        </w:rPr>
      </w:pPr>
    </w:p>
    <w:p w14:paraId="2916C34D"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DFDA158" w14:textId="77777777">
        <w:tc>
          <w:tcPr>
            <w:tcW w:w="9287" w:type="dxa"/>
          </w:tcPr>
          <w:p w14:paraId="694F3052"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2623617F" w14:textId="77777777" w:rsidR="00E579A8" w:rsidRPr="001F1AF7" w:rsidRDefault="00E579A8">
      <w:pPr>
        <w:rPr>
          <w:sz w:val="22"/>
          <w:szCs w:val="22"/>
          <w:lang w:val="nb-NO"/>
        </w:rPr>
      </w:pPr>
    </w:p>
    <w:p w14:paraId="36600547" w14:textId="77777777" w:rsidR="00E579A8" w:rsidRPr="001F1AF7" w:rsidRDefault="00E579A8">
      <w:pPr>
        <w:rPr>
          <w:sz w:val="22"/>
          <w:szCs w:val="22"/>
          <w:lang w:val="nb-NO"/>
        </w:rPr>
      </w:pPr>
      <w:r w:rsidRPr="001F1AF7">
        <w:rPr>
          <w:sz w:val="22"/>
          <w:szCs w:val="22"/>
          <w:lang w:val="nb-NO"/>
        </w:rPr>
        <w:t>En filmdrasjert tablett inneholder 10 mg leflunomid.</w:t>
      </w:r>
    </w:p>
    <w:p w14:paraId="1CB73ADA" w14:textId="77777777" w:rsidR="00E579A8" w:rsidRPr="001F1AF7" w:rsidRDefault="00E579A8">
      <w:pPr>
        <w:rPr>
          <w:sz w:val="22"/>
          <w:szCs w:val="22"/>
          <w:lang w:val="nb-NO"/>
        </w:rPr>
      </w:pPr>
    </w:p>
    <w:p w14:paraId="3C5990A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C039F3D" w14:textId="77777777">
        <w:tc>
          <w:tcPr>
            <w:tcW w:w="9287" w:type="dxa"/>
          </w:tcPr>
          <w:p w14:paraId="530FB0EF"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5200958A" w14:textId="77777777" w:rsidR="00E579A8" w:rsidRPr="001F1AF7" w:rsidRDefault="00E579A8">
      <w:pPr>
        <w:rPr>
          <w:sz w:val="22"/>
          <w:szCs w:val="22"/>
          <w:lang w:val="nb-NO"/>
        </w:rPr>
      </w:pPr>
    </w:p>
    <w:p w14:paraId="7B75B9AD" w14:textId="77777777" w:rsidR="00E579A8" w:rsidRPr="001F1AF7" w:rsidRDefault="00E579A8">
      <w:pPr>
        <w:rPr>
          <w:sz w:val="22"/>
          <w:szCs w:val="22"/>
          <w:lang w:val="nb-NO"/>
        </w:rPr>
      </w:pPr>
      <w:r w:rsidRPr="001F1AF7">
        <w:rPr>
          <w:sz w:val="22"/>
          <w:szCs w:val="22"/>
          <w:lang w:val="nb-NO"/>
        </w:rPr>
        <w:t>Dette legemidlet inneholder laktose (se pakningsvedlegget for ytterligere informasjon)</w:t>
      </w:r>
      <w:r w:rsidR="00847A92" w:rsidRPr="001F1AF7">
        <w:rPr>
          <w:sz w:val="22"/>
          <w:szCs w:val="22"/>
          <w:lang w:val="nb-NO"/>
        </w:rPr>
        <w:t>.</w:t>
      </w:r>
    </w:p>
    <w:p w14:paraId="6E612D49" w14:textId="77777777" w:rsidR="00E579A8" w:rsidRPr="001F1AF7" w:rsidRDefault="00E579A8">
      <w:pPr>
        <w:rPr>
          <w:sz w:val="22"/>
          <w:szCs w:val="22"/>
          <w:lang w:val="nb-NO"/>
        </w:rPr>
      </w:pPr>
    </w:p>
    <w:p w14:paraId="21134B1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A645607" w14:textId="77777777">
        <w:tc>
          <w:tcPr>
            <w:tcW w:w="9287" w:type="dxa"/>
          </w:tcPr>
          <w:p w14:paraId="7C33CD9F"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264541C1" w14:textId="77777777" w:rsidR="00E579A8" w:rsidRPr="001F1AF7" w:rsidRDefault="00E579A8">
      <w:pPr>
        <w:rPr>
          <w:sz w:val="22"/>
          <w:szCs w:val="22"/>
          <w:lang w:val="nb-NO"/>
        </w:rPr>
      </w:pPr>
    </w:p>
    <w:p w14:paraId="49F86294" w14:textId="77777777" w:rsidR="00E579A8" w:rsidRPr="001F1AF7" w:rsidRDefault="00E579A8">
      <w:pPr>
        <w:rPr>
          <w:sz w:val="22"/>
          <w:szCs w:val="22"/>
          <w:lang w:val="nb-NO"/>
        </w:rPr>
      </w:pPr>
      <w:r w:rsidRPr="001F1AF7">
        <w:rPr>
          <w:sz w:val="22"/>
          <w:szCs w:val="22"/>
          <w:lang w:val="nb-NO"/>
        </w:rPr>
        <w:t>30 filmdrasjerte tabletter</w:t>
      </w:r>
    </w:p>
    <w:p w14:paraId="58EA9CF5" w14:textId="77777777" w:rsidR="00E579A8" w:rsidRPr="001F1AF7" w:rsidRDefault="00E579A8">
      <w:pPr>
        <w:rPr>
          <w:sz w:val="22"/>
          <w:szCs w:val="22"/>
          <w:lang w:val="nb-NO"/>
        </w:rPr>
      </w:pPr>
      <w:r w:rsidRPr="001F1AF7">
        <w:rPr>
          <w:sz w:val="22"/>
          <w:szCs w:val="22"/>
          <w:highlight w:val="lightGray"/>
          <w:lang w:val="nb-NO"/>
        </w:rPr>
        <w:t>100 filmdrasjerte tabletter</w:t>
      </w:r>
    </w:p>
    <w:p w14:paraId="3B945100" w14:textId="77777777" w:rsidR="00E579A8" w:rsidRPr="001F1AF7" w:rsidRDefault="00E579A8">
      <w:pPr>
        <w:rPr>
          <w:sz w:val="22"/>
          <w:szCs w:val="22"/>
          <w:lang w:val="nb-NO"/>
        </w:rPr>
      </w:pPr>
    </w:p>
    <w:p w14:paraId="43F4395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CD3725E" w14:textId="77777777">
        <w:tc>
          <w:tcPr>
            <w:tcW w:w="9287" w:type="dxa"/>
          </w:tcPr>
          <w:p w14:paraId="0B490F0F" w14:textId="3C60592F"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28" w:author="Author">
              <w:r w:rsidRPr="001F1AF7" w:rsidDel="000E24E8">
                <w:rPr>
                  <w:b/>
                  <w:sz w:val="22"/>
                  <w:szCs w:val="22"/>
                  <w:lang w:val="nb-NO"/>
                </w:rPr>
                <w:delText>ADMINISTRASJONSVEI</w:delText>
              </w:r>
            </w:del>
            <w:ins w:id="729" w:author="Author">
              <w:r w:rsidR="000E24E8">
                <w:rPr>
                  <w:b/>
                  <w:sz w:val="22"/>
                  <w:szCs w:val="22"/>
                  <w:lang w:val="nb-NO"/>
                </w:rPr>
                <w:t>-</w:t>
              </w:r>
              <w:r w:rsidR="000E24E8" w:rsidRPr="001F1AF7">
                <w:rPr>
                  <w:b/>
                  <w:sz w:val="22"/>
                  <w:szCs w:val="22"/>
                  <w:lang w:val="nb-NO"/>
                </w:rPr>
                <w:t>VEI</w:t>
              </w:r>
            </w:ins>
            <w:r w:rsidRPr="001F1AF7">
              <w:rPr>
                <w:b/>
                <w:sz w:val="22"/>
                <w:szCs w:val="22"/>
                <w:lang w:val="nb-NO"/>
              </w:rPr>
              <w:t>(ER)</w:t>
            </w:r>
          </w:p>
        </w:tc>
      </w:tr>
    </w:tbl>
    <w:p w14:paraId="26D7314E" w14:textId="77777777" w:rsidR="00E579A8" w:rsidRPr="001F1AF7" w:rsidRDefault="00E579A8">
      <w:pPr>
        <w:rPr>
          <w:sz w:val="22"/>
          <w:szCs w:val="22"/>
          <w:lang w:val="nb-NO"/>
        </w:rPr>
      </w:pPr>
    </w:p>
    <w:p w14:paraId="288B36CF" w14:textId="77777777" w:rsidR="009355F2" w:rsidRPr="001F1AF7" w:rsidRDefault="009355F2">
      <w:pPr>
        <w:rPr>
          <w:sz w:val="22"/>
          <w:szCs w:val="22"/>
          <w:lang w:val="nb-NO"/>
        </w:rPr>
      </w:pPr>
      <w:r w:rsidRPr="001F1AF7">
        <w:rPr>
          <w:sz w:val="22"/>
          <w:szCs w:val="22"/>
          <w:lang w:val="nb-NO"/>
        </w:rPr>
        <w:t>Les pakningsvedlegget før bruk.</w:t>
      </w:r>
    </w:p>
    <w:p w14:paraId="7FC262E2" w14:textId="77777777" w:rsidR="00E579A8" w:rsidRPr="001F1AF7" w:rsidRDefault="00E579A8">
      <w:pPr>
        <w:rPr>
          <w:sz w:val="22"/>
          <w:szCs w:val="22"/>
          <w:lang w:val="nb-NO"/>
        </w:rPr>
      </w:pPr>
      <w:r w:rsidRPr="001F1AF7">
        <w:rPr>
          <w:sz w:val="22"/>
          <w:szCs w:val="22"/>
          <w:lang w:val="nb-NO"/>
        </w:rPr>
        <w:t>Oral bruk</w:t>
      </w:r>
      <w:r w:rsidR="00CD1EB7">
        <w:rPr>
          <w:sz w:val="22"/>
          <w:szCs w:val="22"/>
          <w:lang w:val="nb-NO"/>
        </w:rPr>
        <w:t>.</w:t>
      </w:r>
    </w:p>
    <w:p w14:paraId="5F588770" w14:textId="77777777" w:rsidR="00E579A8" w:rsidRPr="001F1AF7" w:rsidRDefault="00E579A8">
      <w:pPr>
        <w:rPr>
          <w:sz w:val="22"/>
          <w:szCs w:val="22"/>
          <w:lang w:val="nb-NO"/>
        </w:rPr>
      </w:pPr>
    </w:p>
    <w:p w14:paraId="6250BFF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29AC37FA" w14:textId="77777777">
        <w:tc>
          <w:tcPr>
            <w:tcW w:w="9287" w:type="dxa"/>
          </w:tcPr>
          <w:p w14:paraId="4EE105E6"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4EEC291E" w14:textId="77777777" w:rsidR="00E579A8" w:rsidRPr="001F1AF7" w:rsidRDefault="00E579A8">
      <w:pPr>
        <w:rPr>
          <w:sz w:val="22"/>
          <w:szCs w:val="22"/>
          <w:lang w:val="nb-NO"/>
        </w:rPr>
      </w:pPr>
    </w:p>
    <w:p w14:paraId="54F23FAF" w14:textId="77777777" w:rsidR="00E579A8" w:rsidRPr="001F1AF7" w:rsidRDefault="00E579A8">
      <w:pPr>
        <w:rPr>
          <w:sz w:val="22"/>
          <w:szCs w:val="22"/>
          <w:lang w:val="nb-NO"/>
        </w:rPr>
      </w:pPr>
      <w:r w:rsidRPr="001F1AF7">
        <w:rPr>
          <w:sz w:val="22"/>
          <w:szCs w:val="22"/>
          <w:lang w:val="nb-NO"/>
        </w:rPr>
        <w:t>Oppbevares utilgjengelig for barn.</w:t>
      </w:r>
    </w:p>
    <w:p w14:paraId="6C8209F8" w14:textId="77777777" w:rsidR="00E579A8" w:rsidRPr="001F1AF7" w:rsidRDefault="00E579A8">
      <w:pPr>
        <w:rPr>
          <w:sz w:val="22"/>
          <w:szCs w:val="22"/>
          <w:lang w:val="nb-NO"/>
        </w:rPr>
      </w:pPr>
    </w:p>
    <w:p w14:paraId="53C5506D"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B688076" w14:textId="77777777">
        <w:tc>
          <w:tcPr>
            <w:tcW w:w="9287" w:type="dxa"/>
          </w:tcPr>
          <w:p w14:paraId="53AB3DA3" w14:textId="77777777" w:rsidR="00E579A8" w:rsidRPr="001F1AF7" w:rsidRDefault="00E579A8">
            <w:pPr>
              <w:tabs>
                <w:tab w:val="left" w:pos="142"/>
              </w:tabs>
              <w:ind w:left="567" w:hanging="567"/>
              <w:rPr>
                <w:b/>
                <w:sz w:val="22"/>
                <w:szCs w:val="22"/>
                <w:lang w:val="nb-NO"/>
              </w:rPr>
            </w:pPr>
            <w:r w:rsidRPr="001F1AF7">
              <w:rPr>
                <w:b/>
                <w:sz w:val="22"/>
                <w:szCs w:val="22"/>
                <w:lang w:val="nb-NO"/>
              </w:rPr>
              <w:t>7.</w:t>
            </w:r>
            <w:r w:rsidRPr="001F1AF7">
              <w:rPr>
                <w:b/>
                <w:sz w:val="22"/>
                <w:szCs w:val="22"/>
                <w:lang w:val="nb-NO"/>
              </w:rPr>
              <w:tab/>
              <w:t>EVENTUELLE ANDRE SPESIELLE ADVARSLER</w:t>
            </w:r>
          </w:p>
        </w:tc>
      </w:tr>
    </w:tbl>
    <w:p w14:paraId="23151E70" w14:textId="77777777" w:rsidR="00E579A8" w:rsidRPr="001F1AF7" w:rsidRDefault="00E579A8">
      <w:pPr>
        <w:rPr>
          <w:sz w:val="22"/>
          <w:szCs w:val="22"/>
          <w:lang w:val="nb-NO"/>
        </w:rPr>
      </w:pPr>
    </w:p>
    <w:p w14:paraId="7C3D73FE"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84C13D4" w14:textId="77777777">
        <w:tc>
          <w:tcPr>
            <w:tcW w:w="9287" w:type="dxa"/>
          </w:tcPr>
          <w:p w14:paraId="5C97D826"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29A186AE" w14:textId="77777777" w:rsidR="00E579A8" w:rsidRPr="001F1AF7" w:rsidRDefault="00E579A8">
      <w:pPr>
        <w:rPr>
          <w:sz w:val="22"/>
          <w:szCs w:val="22"/>
          <w:lang w:val="nb-NO"/>
        </w:rPr>
      </w:pPr>
    </w:p>
    <w:p w14:paraId="34B892CF" w14:textId="77777777" w:rsidR="00E579A8" w:rsidRPr="001F1AF7" w:rsidRDefault="00E579A8">
      <w:pPr>
        <w:rPr>
          <w:sz w:val="22"/>
          <w:szCs w:val="22"/>
          <w:lang w:val="nb-NO"/>
        </w:rPr>
      </w:pPr>
      <w:r w:rsidRPr="001F1AF7">
        <w:rPr>
          <w:sz w:val="22"/>
          <w:szCs w:val="22"/>
          <w:lang w:val="nb-NO"/>
        </w:rPr>
        <w:t>Utløpsdato</w:t>
      </w:r>
    </w:p>
    <w:p w14:paraId="27E4E19F" w14:textId="77777777" w:rsidR="00E579A8" w:rsidRPr="001F1AF7" w:rsidRDefault="00E579A8">
      <w:pPr>
        <w:rPr>
          <w:sz w:val="22"/>
          <w:szCs w:val="22"/>
          <w:lang w:val="nb-NO"/>
        </w:rPr>
      </w:pPr>
    </w:p>
    <w:p w14:paraId="12B0631C"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87094B9" w14:textId="77777777">
        <w:tc>
          <w:tcPr>
            <w:tcW w:w="9287" w:type="dxa"/>
          </w:tcPr>
          <w:p w14:paraId="13D6F48E"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52064C55" w14:textId="77777777" w:rsidR="00E579A8" w:rsidRPr="001F1AF7" w:rsidRDefault="00E579A8">
      <w:pPr>
        <w:rPr>
          <w:sz w:val="22"/>
          <w:szCs w:val="22"/>
          <w:lang w:val="nb-NO"/>
        </w:rPr>
      </w:pPr>
    </w:p>
    <w:p w14:paraId="56AB2B86" w14:textId="77777777" w:rsidR="00E579A8" w:rsidRPr="001F1AF7" w:rsidRDefault="00E579A8">
      <w:pPr>
        <w:rPr>
          <w:sz w:val="22"/>
          <w:szCs w:val="22"/>
          <w:lang w:val="nb-NO"/>
        </w:rPr>
      </w:pPr>
      <w:r w:rsidRPr="001F1AF7">
        <w:rPr>
          <w:sz w:val="22"/>
          <w:szCs w:val="22"/>
          <w:lang w:val="nb-NO"/>
        </w:rPr>
        <w:t>Oppbevares i originalpakningen</w:t>
      </w:r>
      <w:r w:rsidR="00CD1EB7">
        <w:rPr>
          <w:sz w:val="22"/>
          <w:szCs w:val="22"/>
          <w:lang w:val="nb-NO"/>
        </w:rPr>
        <w:t>.</w:t>
      </w:r>
    </w:p>
    <w:p w14:paraId="7FB19AED" w14:textId="77777777" w:rsidR="00E579A8" w:rsidRPr="001F1AF7" w:rsidRDefault="00E579A8">
      <w:pPr>
        <w:rPr>
          <w:sz w:val="22"/>
          <w:szCs w:val="22"/>
          <w:lang w:val="nb-NO"/>
        </w:rPr>
      </w:pPr>
    </w:p>
    <w:p w14:paraId="5B9181D6"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3A32DB5D" w14:textId="77777777">
        <w:tc>
          <w:tcPr>
            <w:tcW w:w="9287" w:type="dxa"/>
          </w:tcPr>
          <w:p w14:paraId="782EE5CD" w14:textId="77777777" w:rsidR="00E579A8" w:rsidRPr="001F1AF7" w:rsidRDefault="00E579A8" w:rsidP="00AC0D87">
            <w:pPr>
              <w:keepNext/>
              <w:tabs>
                <w:tab w:val="left" w:pos="142"/>
              </w:tabs>
              <w:ind w:left="567" w:hanging="567"/>
              <w:rPr>
                <w:b/>
                <w:sz w:val="22"/>
                <w:szCs w:val="22"/>
                <w:lang w:val="nb-NO"/>
              </w:rPr>
            </w:pPr>
            <w:r w:rsidRPr="001F1AF7">
              <w:rPr>
                <w:b/>
                <w:sz w:val="22"/>
                <w:szCs w:val="22"/>
                <w:lang w:val="nb-NO"/>
              </w:rPr>
              <w:t>10.</w:t>
            </w:r>
            <w:r w:rsidRPr="001F1AF7">
              <w:rPr>
                <w:b/>
                <w:sz w:val="22"/>
                <w:szCs w:val="22"/>
                <w:lang w:val="nb-NO"/>
              </w:rPr>
              <w:tab/>
              <w:t>EVENTUELLE SPESIELLE FORHOLDSREGLER VED DESTRUKSJON AV UBRUKTE LEGEMIDLER ELLER AVFALL</w:t>
            </w:r>
          </w:p>
        </w:tc>
      </w:tr>
    </w:tbl>
    <w:p w14:paraId="4C165C38" w14:textId="77777777" w:rsidR="00E579A8" w:rsidRPr="001F1AF7" w:rsidRDefault="00E579A8">
      <w:pPr>
        <w:rPr>
          <w:sz w:val="22"/>
          <w:szCs w:val="22"/>
          <w:lang w:val="nb-NO"/>
        </w:rPr>
      </w:pPr>
    </w:p>
    <w:p w14:paraId="10DCBD98" w14:textId="77777777" w:rsidR="00AC0D87" w:rsidRPr="001F1AF7" w:rsidRDefault="00AC0D8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72090075" w14:textId="77777777">
        <w:tc>
          <w:tcPr>
            <w:tcW w:w="9287" w:type="dxa"/>
          </w:tcPr>
          <w:p w14:paraId="7F621D3F" w14:textId="77777777" w:rsidR="00E579A8" w:rsidRPr="001F1AF7" w:rsidRDefault="00E579A8">
            <w:pPr>
              <w:tabs>
                <w:tab w:val="left" w:pos="142"/>
              </w:tabs>
              <w:ind w:left="567" w:hanging="567"/>
              <w:rPr>
                <w:b/>
                <w:sz w:val="22"/>
                <w:szCs w:val="22"/>
                <w:lang w:val="nb-NO"/>
              </w:rPr>
            </w:pPr>
            <w:r w:rsidRPr="001F1AF7">
              <w:rPr>
                <w:b/>
                <w:sz w:val="22"/>
                <w:szCs w:val="22"/>
                <w:lang w:val="nb-NO"/>
              </w:rPr>
              <w:t>11.</w:t>
            </w:r>
            <w:r w:rsidRPr="001F1AF7">
              <w:rPr>
                <w:b/>
                <w:sz w:val="22"/>
                <w:szCs w:val="22"/>
                <w:lang w:val="nb-NO"/>
              </w:rPr>
              <w:tab/>
              <w:t>NAVN OG ADRESSE PÅ INNEHAVEREN AV MARKEDSFØRINGSTILLATELSEN</w:t>
            </w:r>
          </w:p>
        </w:tc>
      </w:tr>
    </w:tbl>
    <w:p w14:paraId="5E636B08" w14:textId="77777777" w:rsidR="00E579A8" w:rsidRPr="001F1AF7" w:rsidRDefault="00E579A8">
      <w:pPr>
        <w:rPr>
          <w:sz w:val="22"/>
          <w:szCs w:val="22"/>
          <w:lang w:val="nb-NO"/>
        </w:rPr>
      </w:pPr>
    </w:p>
    <w:p w14:paraId="270E0CB7"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9355F2" w:rsidRPr="001F1AF7">
        <w:rPr>
          <w:sz w:val="22"/>
          <w:szCs w:val="22"/>
          <w:lang w:val="de-DE"/>
        </w:rPr>
        <w:t>A</w:t>
      </w:r>
      <w:r w:rsidRPr="001F1AF7">
        <w:rPr>
          <w:sz w:val="22"/>
          <w:szCs w:val="22"/>
          <w:lang w:val="de-DE"/>
        </w:rPr>
        <w:t>ventis Deutschland GmbH</w:t>
      </w:r>
    </w:p>
    <w:p w14:paraId="610A9727" w14:textId="77777777" w:rsidR="00CD1EB7" w:rsidRDefault="00E579A8" w:rsidP="00CD1EB7">
      <w:pPr>
        <w:rPr>
          <w:sz w:val="22"/>
          <w:szCs w:val="22"/>
          <w:lang w:val="de-DE"/>
        </w:rPr>
      </w:pPr>
      <w:r w:rsidRPr="001F1AF7">
        <w:rPr>
          <w:sz w:val="22"/>
          <w:szCs w:val="22"/>
          <w:lang w:val="de-DE"/>
        </w:rPr>
        <w:t>D-65926 Frankfurt am Main</w:t>
      </w:r>
    </w:p>
    <w:p w14:paraId="6E55A8BA" w14:textId="77777777" w:rsidR="00E579A8" w:rsidRPr="001F1AF7" w:rsidRDefault="00E579A8" w:rsidP="00CD1EB7">
      <w:pPr>
        <w:rPr>
          <w:sz w:val="22"/>
          <w:szCs w:val="22"/>
          <w:lang w:val="de-DE"/>
        </w:rPr>
      </w:pPr>
      <w:r w:rsidRPr="001F1AF7">
        <w:rPr>
          <w:sz w:val="22"/>
          <w:szCs w:val="22"/>
          <w:lang w:val="de-DE"/>
        </w:rPr>
        <w:t>Tyskland</w:t>
      </w:r>
    </w:p>
    <w:p w14:paraId="6736E78C" w14:textId="77777777" w:rsidR="00E579A8" w:rsidRPr="001F1AF7" w:rsidRDefault="00E579A8">
      <w:pPr>
        <w:rPr>
          <w:sz w:val="22"/>
          <w:szCs w:val="22"/>
          <w:lang w:val="de-DE"/>
        </w:rPr>
      </w:pPr>
    </w:p>
    <w:p w14:paraId="405DC8FD"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59F81DD" w14:textId="77777777">
        <w:tc>
          <w:tcPr>
            <w:tcW w:w="9287" w:type="dxa"/>
          </w:tcPr>
          <w:p w14:paraId="68F477A9"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5345AB3D" w14:textId="77777777" w:rsidR="00E579A8" w:rsidRPr="001F1AF7" w:rsidRDefault="00E579A8">
      <w:pPr>
        <w:rPr>
          <w:sz w:val="22"/>
          <w:szCs w:val="22"/>
          <w:lang w:val="nb-NO"/>
        </w:rPr>
      </w:pPr>
    </w:p>
    <w:p w14:paraId="32C72697" w14:textId="77777777" w:rsidR="00E579A8" w:rsidRPr="00B85EA1" w:rsidRDefault="00E579A8">
      <w:pPr>
        <w:rPr>
          <w:sz w:val="22"/>
          <w:szCs w:val="22"/>
          <w:highlight w:val="lightGray"/>
          <w:lang w:val="nb-NO"/>
        </w:rPr>
      </w:pPr>
      <w:r w:rsidRPr="00B85EA1">
        <w:rPr>
          <w:sz w:val="22"/>
          <w:szCs w:val="22"/>
          <w:lang w:val="nb-NO"/>
        </w:rPr>
        <w:t>EU/1/99/118/001</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1D204A1F" w14:textId="77777777" w:rsidR="00E579A8" w:rsidRPr="00B85EA1" w:rsidRDefault="00E579A8">
      <w:pPr>
        <w:rPr>
          <w:sz w:val="22"/>
          <w:szCs w:val="22"/>
          <w:lang w:val="nb-NO"/>
        </w:rPr>
      </w:pPr>
      <w:r w:rsidRPr="00B85EA1">
        <w:rPr>
          <w:sz w:val="22"/>
          <w:szCs w:val="22"/>
          <w:highlight w:val="lightGray"/>
          <w:lang w:val="nb-NO"/>
        </w:rPr>
        <w:t>EU/1/99/118/002</w:t>
      </w:r>
      <w:r w:rsidR="00B85EA1">
        <w:rPr>
          <w:sz w:val="22"/>
          <w:szCs w:val="22"/>
          <w:highlight w:val="lightGray"/>
          <w:lang w:val="nb-NO"/>
        </w:rPr>
        <w:tab/>
      </w:r>
      <w:r w:rsidRPr="00B85EA1">
        <w:rPr>
          <w:sz w:val="22"/>
          <w:szCs w:val="22"/>
          <w:highlight w:val="lightGray"/>
          <w:lang w:val="nb-NO"/>
        </w:rPr>
        <w:t xml:space="preserve"> 100 tabletter</w:t>
      </w:r>
    </w:p>
    <w:p w14:paraId="7AC843E0" w14:textId="77777777" w:rsidR="00E579A8" w:rsidRPr="00B85EA1" w:rsidRDefault="00E579A8">
      <w:pPr>
        <w:rPr>
          <w:sz w:val="22"/>
          <w:szCs w:val="22"/>
          <w:lang w:val="nb-NO"/>
        </w:rPr>
      </w:pPr>
    </w:p>
    <w:p w14:paraId="6FE0E68D" w14:textId="77777777" w:rsidR="00E579A8" w:rsidRPr="00B85EA1"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21F421C" w14:textId="77777777">
        <w:tc>
          <w:tcPr>
            <w:tcW w:w="9287" w:type="dxa"/>
          </w:tcPr>
          <w:p w14:paraId="21F9AAEE"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0437D0E4" w14:textId="77777777" w:rsidR="00E579A8" w:rsidRPr="001F1AF7" w:rsidRDefault="00E579A8">
      <w:pPr>
        <w:rPr>
          <w:sz w:val="22"/>
          <w:szCs w:val="22"/>
          <w:lang w:val="nb-NO"/>
        </w:rPr>
      </w:pPr>
    </w:p>
    <w:p w14:paraId="6C556E74" w14:textId="77777777" w:rsidR="00E579A8" w:rsidRPr="001F1AF7" w:rsidRDefault="00E579A8">
      <w:pPr>
        <w:rPr>
          <w:sz w:val="22"/>
          <w:szCs w:val="22"/>
          <w:lang w:val="nb-NO"/>
        </w:rPr>
      </w:pPr>
      <w:r w:rsidRPr="001F1AF7">
        <w:rPr>
          <w:sz w:val="22"/>
          <w:szCs w:val="22"/>
          <w:lang w:val="nb-NO"/>
        </w:rPr>
        <w:t>Lot</w:t>
      </w:r>
    </w:p>
    <w:p w14:paraId="247B4EBF" w14:textId="77777777" w:rsidR="00E579A8" w:rsidRPr="001F1AF7" w:rsidRDefault="00E579A8">
      <w:pPr>
        <w:rPr>
          <w:sz w:val="22"/>
          <w:szCs w:val="22"/>
          <w:lang w:val="nb-NO"/>
        </w:rPr>
      </w:pPr>
    </w:p>
    <w:p w14:paraId="2988AE42"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87D1386" w14:textId="77777777">
        <w:tc>
          <w:tcPr>
            <w:tcW w:w="9287" w:type="dxa"/>
          </w:tcPr>
          <w:p w14:paraId="7B91EEA4"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6162BE97" w14:textId="77777777" w:rsidR="00E579A8" w:rsidRPr="001F1AF7" w:rsidRDefault="00E579A8">
      <w:pPr>
        <w:rPr>
          <w:sz w:val="22"/>
          <w:szCs w:val="22"/>
          <w:lang w:val="nb-NO"/>
        </w:rPr>
      </w:pPr>
    </w:p>
    <w:p w14:paraId="24368890" w14:textId="77777777" w:rsidR="00E579A8" w:rsidRPr="001F1AF7" w:rsidRDefault="00E579A8">
      <w:pPr>
        <w:rPr>
          <w:sz w:val="22"/>
          <w:szCs w:val="22"/>
          <w:lang w:val="nb-NO"/>
        </w:rPr>
      </w:pPr>
      <w:r w:rsidRPr="001F1AF7">
        <w:rPr>
          <w:sz w:val="22"/>
          <w:szCs w:val="22"/>
          <w:lang w:val="nb-NO"/>
        </w:rPr>
        <w:t>Reseptpliktig legemiddel.</w:t>
      </w:r>
    </w:p>
    <w:p w14:paraId="5B21D0C1" w14:textId="77777777" w:rsidR="00E579A8" w:rsidRPr="001F1AF7" w:rsidRDefault="00E579A8">
      <w:pPr>
        <w:rPr>
          <w:sz w:val="22"/>
          <w:szCs w:val="22"/>
          <w:lang w:val="nb-NO"/>
        </w:rPr>
      </w:pPr>
    </w:p>
    <w:p w14:paraId="3B527127"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5D353C2" w14:textId="77777777">
        <w:tc>
          <w:tcPr>
            <w:tcW w:w="9287" w:type="dxa"/>
          </w:tcPr>
          <w:p w14:paraId="64CBB45E"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474142F8" w14:textId="77777777" w:rsidR="009355F2" w:rsidRPr="001F1AF7" w:rsidRDefault="009355F2">
      <w:pPr>
        <w:rPr>
          <w:b/>
          <w:sz w:val="22"/>
          <w:szCs w:val="22"/>
          <w:u w:val="single"/>
          <w:lang w:val="nb-NO"/>
        </w:rPr>
      </w:pPr>
    </w:p>
    <w:p w14:paraId="2DB309EC" w14:textId="77777777" w:rsidR="009355F2" w:rsidRPr="001F1AF7" w:rsidRDefault="009355F2" w:rsidP="009355F2">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355F2" w:rsidRPr="001F1AF7" w14:paraId="692A8F08" w14:textId="77777777">
        <w:tc>
          <w:tcPr>
            <w:tcW w:w="9287" w:type="dxa"/>
          </w:tcPr>
          <w:p w14:paraId="489076CE" w14:textId="77777777" w:rsidR="009355F2" w:rsidRPr="001F1AF7" w:rsidRDefault="009355F2"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20BE09B7" w14:textId="77777777" w:rsidR="009355F2" w:rsidRPr="001F1AF7" w:rsidRDefault="009355F2">
      <w:pPr>
        <w:rPr>
          <w:b/>
          <w:sz w:val="22"/>
          <w:szCs w:val="22"/>
          <w:u w:val="single"/>
          <w:lang w:val="nb-NO"/>
        </w:rPr>
      </w:pPr>
    </w:p>
    <w:p w14:paraId="358762DC" w14:textId="77777777" w:rsidR="00AC0789" w:rsidRDefault="009355F2">
      <w:pPr>
        <w:rPr>
          <w:sz w:val="22"/>
          <w:szCs w:val="22"/>
          <w:lang w:val="nb-NO"/>
        </w:rPr>
      </w:pPr>
      <w:r w:rsidRPr="00AC0D87">
        <w:rPr>
          <w:sz w:val="22"/>
          <w:szCs w:val="22"/>
          <w:lang w:val="nb-NO"/>
        </w:rPr>
        <w:t>Arava 10 mg</w:t>
      </w:r>
    </w:p>
    <w:p w14:paraId="25E8604C" w14:textId="77777777" w:rsidR="00AC0789" w:rsidRDefault="00AC0789">
      <w:pPr>
        <w:rPr>
          <w:sz w:val="22"/>
          <w:szCs w:val="22"/>
          <w:lang w:val="nb-NO"/>
        </w:rPr>
      </w:pPr>
    </w:p>
    <w:p w14:paraId="5EC31D4C" w14:textId="77777777" w:rsidR="000F5273" w:rsidRPr="00143C72" w:rsidRDefault="000F5273" w:rsidP="000F5273">
      <w:pPr>
        <w:rPr>
          <w:sz w:val="22"/>
          <w:szCs w:val="22"/>
        </w:rPr>
      </w:pPr>
    </w:p>
    <w:p w14:paraId="7E47D6B4" w14:textId="77777777" w:rsidR="000F5273" w:rsidRPr="000F5273" w:rsidRDefault="000F5273" w:rsidP="000F5273">
      <w:pPr>
        <w:pBdr>
          <w:top w:val="single" w:sz="4" w:space="1" w:color="auto"/>
          <w:left w:val="single" w:sz="4" w:space="4" w:color="auto"/>
          <w:bottom w:val="single" w:sz="4" w:space="1" w:color="auto"/>
          <w:right w:val="single" w:sz="4" w:space="4" w:color="auto"/>
        </w:pBdr>
        <w:rPr>
          <w:b/>
          <w:sz w:val="22"/>
          <w:szCs w:val="22"/>
          <w:u w:val="single"/>
          <w:lang w:val="nb-NO"/>
        </w:rPr>
      </w:pPr>
      <w:r w:rsidRPr="000F5273">
        <w:rPr>
          <w:b/>
          <w:sz w:val="22"/>
          <w:szCs w:val="22"/>
          <w:lang w:val="nb-NO"/>
        </w:rPr>
        <w:t>17.</w:t>
      </w:r>
      <w:r w:rsidRPr="000F5273">
        <w:rPr>
          <w:b/>
          <w:sz w:val="22"/>
          <w:szCs w:val="22"/>
          <w:lang w:val="nb-NO"/>
        </w:rPr>
        <w:tab/>
        <w:t>SIKKERHETSANORDNING (UNIK IDENTITET) – TODIMENSJONAL STREKKODE</w:t>
      </w:r>
    </w:p>
    <w:p w14:paraId="2504BF63" w14:textId="77777777" w:rsidR="000F5273" w:rsidRPr="00143C72" w:rsidRDefault="000F5273" w:rsidP="000F5273">
      <w:pPr>
        <w:rPr>
          <w:sz w:val="22"/>
          <w:szCs w:val="22"/>
          <w:lang w:val="bg-BG"/>
        </w:rPr>
      </w:pPr>
    </w:p>
    <w:p w14:paraId="422F0684" w14:textId="77777777" w:rsidR="000F5273" w:rsidRPr="000F5273" w:rsidRDefault="000F5273" w:rsidP="000F5273">
      <w:pPr>
        <w:rPr>
          <w:sz w:val="22"/>
          <w:szCs w:val="22"/>
          <w:highlight w:val="lightGray"/>
          <w:lang w:val="nb-NO"/>
        </w:rPr>
      </w:pPr>
      <w:r w:rsidRPr="00143C72">
        <w:rPr>
          <w:sz w:val="22"/>
          <w:szCs w:val="22"/>
          <w:highlight w:val="lightGray"/>
          <w:lang w:val="bg-BG"/>
        </w:rPr>
        <w:t>Todimensjonal strekkode</w:t>
      </w:r>
      <w:r>
        <w:rPr>
          <w:sz w:val="22"/>
          <w:szCs w:val="22"/>
          <w:highlight w:val="lightGray"/>
          <w:lang w:val="bg-BG"/>
        </w:rPr>
        <w:t>, inkludert unik identitet</w:t>
      </w:r>
      <w:r w:rsidRPr="000F5273">
        <w:rPr>
          <w:sz w:val="22"/>
          <w:szCs w:val="22"/>
          <w:highlight w:val="lightGray"/>
          <w:lang w:val="nb-NO"/>
        </w:rPr>
        <w:t>.</w:t>
      </w:r>
    </w:p>
    <w:p w14:paraId="2119CFB8" w14:textId="77777777" w:rsidR="000F5273" w:rsidRPr="00143C72" w:rsidRDefault="000F5273" w:rsidP="000F5273">
      <w:pPr>
        <w:rPr>
          <w:sz w:val="22"/>
          <w:szCs w:val="22"/>
          <w:highlight w:val="lightGray"/>
          <w:lang w:val="bg-BG"/>
        </w:rPr>
      </w:pPr>
    </w:p>
    <w:p w14:paraId="7642908B" w14:textId="77777777" w:rsidR="000F5273" w:rsidRPr="000F5273" w:rsidRDefault="000F5273" w:rsidP="000F5273">
      <w:pPr>
        <w:rPr>
          <w:sz w:val="22"/>
          <w:szCs w:val="22"/>
          <w:lang w:val="nb-NO"/>
        </w:rPr>
      </w:pPr>
    </w:p>
    <w:p w14:paraId="72B0285E" w14:textId="77777777" w:rsidR="000F5273" w:rsidRPr="000F5273" w:rsidRDefault="000F5273" w:rsidP="000F5273">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0F5273">
        <w:rPr>
          <w:b/>
          <w:sz w:val="22"/>
          <w:szCs w:val="22"/>
          <w:lang w:val="nb-NO"/>
        </w:rPr>
        <w:t>18.</w:t>
      </w:r>
      <w:r w:rsidRPr="000F5273">
        <w:rPr>
          <w:b/>
          <w:sz w:val="22"/>
          <w:szCs w:val="22"/>
          <w:lang w:val="nb-NO"/>
        </w:rPr>
        <w:tab/>
        <w:t xml:space="preserve">SIKKERHETSANORDNING (UNIK IDENTITET) – I ET FORMAT LESBART FOR MENNESKER </w:t>
      </w:r>
    </w:p>
    <w:p w14:paraId="6B09925C" w14:textId="77777777" w:rsidR="000F5273" w:rsidRPr="00143C72" w:rsidRDefault="000F5273" w:rsidP="000F5273">
      <w:pPr>
        <w:rPr>
          <w:sz w:val="22"/>
          <w:szCs w:val="22"/>
          <w:lang w:val="bg-BG"/>
        </w:rPr>
      </w:pPr>
    </w:p>
    <w:p w14:paraId="6940C922" w14:textId="77777777" w:rsidR="000F5273" w:rsidRPr="00EB2A89" w:rsidRDefault="000F5273" w:rsidP="000F5273">
      <w:pPr>
        <w:rPr>
          <w:sz w:val="22"/>
          <w:szCs w:val="22"/>
        </w:rPr>
      </w:pPr>
      <w:r w:rsidRPr="00EB2A89">
        <w:rPr>
          <w:sz w:val="22"/>
          <w:szCs w:val="22"/>
        </w:rPr>
        <w:t xml:space="preserve">PC: </w:t>
      </w:r>
    </w:p>
    <w:p w14:paraId="757104F9" w14:textId="77777777" w:rsidR="000F5273" w:rsidRPr="00143C72" w:rsidRDefault="000F5273" w:rsidP="000F5273">
      <w:pPr>
        <w:rPr>
          <w:color w:val="008000"/>
          <w:sz w:val="22"/>
          <w:szCs w:val="22"/>
          <w:lang w:val="nb-NO"/>
        </w:rPr>
      </w:pPr>
      <w:r w:rsidRPr="00143C72">
        <w:rPr>
          <w:sz w:val="22"/>
          <w:szCs w:val="22"/>
          <w:lang w:val="nb-NO"/>
        </w:rPr>
        <w:t>SN:</w:t>
      </w:r>
      <w:r w:rsidRPr="00143C72">
        <w:rPr>
          <w:b/>
          <w:sz w:val="22"/>
          <w:szCs w:val="22"/>
          <w:lang w:val="nb-NO"/>
        </w:rPr>
        <w:t xml:space="preserve"> </w:t>
      </w:r>
    </w:p>
    <w:p w14:paraId="0BD8CCAE" w14:textId="77777777" w:rsidR="00E579A8" w:rsidRPr="000F5273" w:rsidRDefault="000F5273" w:rsidP="000F5273">
      <w:pPr>
        <w:rPr>
          <w:b/>
          <w:sz w:val="22"/>
          <w:szCs w:val="22"/>
          <w:lang w:val="nb-NO"/>
        </w:rPr>
      </w:pPr>
      <w:r w:rsidRPr="00143C72">
        <w:rPr>
          <w:sz w:val="22"/>
          <w:szCs w:val="22"/>
          <w:lang w:val="nb-NO"/>
        </w:rPr>
        <w:t>NN:</w:t>
      </w:r>
      <w:r w:rsidRPr="00143C72">
        <w:rPr>
          <w:color w:val="008000"/>
          <w:sz w:val="22"/>
          <w:szCs w:val="22"/>
          <w:lang w:val="nb-NO"/>
        </w:rPr>
        <w:t xml:space="preserve"> </w:t>
      </w:r>
      <w:r w:rsidR="00E579A8" w:rsidRPr="00AC0D87">
        <w:rPr>
          <w:b/>
          <w:sz w:val="22"/>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0DF8090" w14:textId="77777777">
        <w:tc>
          <w:tcPr>
            <w:tcW w:w="9287" w:type="dxa"/>
          </w:tcPr>
          <w:p w14:paraId="1730EB62" w14:textId="5F9561AA" w:rsidR="00804E6F" w:rsidRDefault="00E579A8">
            <w:pPr>
              <w:rPr>
                <w:b/>
                <w:sz w:val="22"/>
                <w:szCs w:val="22"/>
                <w:lang w:val="nb-NO"/>
              </w:rPr>
            </w:pPr>
            <w:r w:rsidRPr="001F1AF7">
              <w:rPr>
                <w:b/>
                <w:sz w:val="22"/>
                <w:szCs w:val="22"/>
                <w:lang w:val="nb-NO"/>
              </w:rPr>
              <w:lastRenderedPageBreak/>
              <w:t xml:space="preserve">MINSTEKRAV TIL OPPLYSNINGER SOM SKAL ANGIS PÅ </w:t>
            </w:r>
            <w:ins w:id="730" w:author="Author">
              <w:r w:rsidR="000E24E8">
                <w:rPr>
                  <w:b/>
                  <w:sz w:val="22"/>
                  <w:szCs w:val="22"/>
                  <w:lang w:val="nb-NO"/>
                </w:rPr>
                <w:t>BLISTER</w:t>
              </w:r>
            </w:ins>
          </w:p>
          <w:p w14:paraId="4AC2BC9B" w14:textId="77777777" w:rsidR="00804E6F" w:rsidRDefault="00804E6F">
            <w:pPr>
              <w:rPr>
                <w:b/>
                <w:sz w:val="22"/>
                <w:szCs w:val="22"/>
                <w:lang w:val="nb-NO"/>
              </w:rPr>
            </w:pPr>
          </w:p>
          <w:p w14:paraId="2BCA7461" w14:textId="77777777" w:rsidR="00E579A8" w:rsidRPr="001F1AF7" w:rsidRDefault="00E579A8">
            <w:pPr>
              <w:rPr>
                <w:b/>
                <w:sz w:val="22"/>
                <w:szCs w:val="22"/>
                <w:lang w:val="nb-NO"/>
              </w:rPr>
            </w:pPr>
            <w:r w:rsidRPr="001F1AF7">
              <w:rPr>
                <w:b/>
                <w:sz w:val="22"/>
                <w:szCs w:val="22"/>
                <w:lang w:val="nb-NO"/>
              </w:rPr>
              <w:t>GJENNOMTRYKKSPAKNINGER (BLISTER)</w:t>
            </w:r>
          </w:p>
        </w:tc>
      </w:tr>
    </w:tbl>
    <w:p w14:paraId="6953C730" w14:textId="77777777" w:rsidR="00E579A8" w:rsidRPr="001F1AF7" w:rsidRDefault="00E579A8">
      <w:pPr>
        <w:rPr>
          <w:b/>
          <w:sz w:val="22"/>
          <w:szCs w:val="22"/>
          <w:lang w:val="nb-NO"/>
        </w:rPr>
      </w:pPr>
    </w:p>
    <w:p w14:paraId="4E0D6317"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20170EC" w14:textId="77777777">
        <w:tc>
          <w:tcPr>
            <w:tcW w:w="9287" w:type="dxa"/>
          </w:tcPr>
          <w:p w14:paraId="729F3D59"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6C55F5A8" w14:textId="77777777" w:rsidR="00E579A8" w:rsidRPr="001F1AF7" w:rsidRDefault="00E579A8">
      <w:pPr>
        <w:ind w:left="567" w:hanging="567"/>
        <w:rPr>
          <w:sz w:val="22"/>
          <w:szCs w:val="22"/>
          <w:lang w:val="nb-NO"/>
        </w:rPr>
      </w:pPr>
    </w:p>
    <w:p w14:paraId="38BE2BC3" w14:textId="77777777" w:rsidR="00E579A8" w:rsidRPr="001F1AF7" w:rsidRDefault="00E579A8">
      <w:pPr>
        <w:pStyle w:val="EndnoteText"/>
        <w:tabs>
          <w:tab w:val="clear" w:pos="567"/>
        </w:tabs>
        <w:autoSpaceDE w:val="0"/>
        <w:autoSpaceDN w:val="0"/>
        <w:adjustRightInd w:val="0"/>
        <w:rPr>
          <w:szCs w:val="22"/>
          <w:lang w:val="en-US"/>
        </w:rPr>
      </w:pPr>
      <w:r w:rsidRPr="00C85791">
        <w:rPr>
          <w:szCs w:val="22"/>
          <w:lang w:val="nb-NO"/>
        </w:rPr>
        <w:t>Arava 10 mg tabl.</w:t>
      </w:r>
    </w:p>
    <w:p w14:paraId="72A1A9E2" w14:textId="77777777" w:rsidR="00E579A8" w:rsidRPr="001F1AF7" w:rsidRDefault="003E779E">
      <w:pPr>
        <w:ind w:left="567" w:hanging="567"/>
        <w:rPr>
          <w:sz w:val="22"/>
          <w:szCs w:val="22"/>
          <w:lang w:val="nb-NO"/>
        </w:rPr>
      </w:pPr>
      <w:r>
        <w:rPr>
          <w:sz w:val="22"/>
          <w:szCs w:val="22"/>
          <w:lang w:val="nb-NO"/>
        </w:rPr>
        <w:t>l</w:t>
      </w:r>
      <w:r w:rsidR="00E579A8" w:rsidRPr="001F1AF7">
        <w:rPr>
          <w:sz w:val="22"/>
          <w:szCs w:val="22"/>
          <w:lang w:val="nb-NO"/>
        </w:rPr>
        <w:t>eflunomid</w:t>
      </w:r>
    </w:p>
    <w:p w14:paraId="3EFF3F55" w14:textId="77777777" w:rsidR="00E579A8" w:rsidRPr="001F1AF7" w:rsidRDefault="00E579A8">
      <w:pPr>
        <w:rPr>
          <w:sz w:val="22"/>
          <w:szCs w:val="22"/>
          <w:lang w:val="nb-NO"/>
        </w:rPr>
      </w:pPr>
    </w:p>
    <w:p w14:paraId="612D800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4CC8B528" w14:textId="77777777">
        <w:tc>
          <w:tcPr>
            <w:tcW w:w="9287" w:type="dxa"/>
          </w:tcPr>
          <w:p w14:paraId="2994CEA7"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NAVN PÅ INNEHAVEREN AV MARKEDSFØRINGSTILLATELSEN</w:t>
            </w:r>
          </w:p>
        </w:tc>
      </w:tr>
    </w:tbl>
    <w:p w14:paraId="4ADAAD3A" w14:textId="77777777" w:rsidR="00E579A8" w:rsidRPr="001F1AF7" w:rsidRDefault="00E579A8">
      <w:pPr>
        <w:rPr>
          <w:sz w:val="22"/>
          <w:szCs w:val="22"/>
          <w:lang w:val="nb-NO"/>
        </w:rPr>
      </w:pPr>
    </w:p>
    <w:p w14:paraId="423460EA" w14:textId="77777777" w:rsidR="00E579A8" w:rsidRPr="001F1AF7" w:rsidRDefault="00E579A8">
      <w:pPr>
        <w:rPr>
          <w:sz w:val="22"/>
          <w:szCs w:val="22"/>
          <w:lang w:val="fr-FR"/>
        </w:rPr>
      </w:pPr>
      <w:r w:rsidRPr="001F1AF7">
        <w:rPr>
          <w:sz w:val="22"/>
          <w:szCs w:val="22"/>
          <w:lang w:val="fr-FR"/>
        </w:rPr>
        <w:t>Sanofi-</w:t>
      </w:r>
      <w:r w:rsidR="00475F0C" w:rsidRPr="001F1AF7">
        <w:rPr>
          <w:sz w:val="22"/>
          <w:szCs w:val="22"/>
          <w:lang w:val="fr-FR"/>
        </w:rPr>
        <w:t>A</w:t>
      </w:r>
      <w:r w:rsidRPr="001F1AF7">
        <w:rPr>
          <w:sz w:val="22"/>
          <w:szCs w:val="22"/>
          <w:lang w:val="fr-FR"/>
        </w:rPr>
        <w:t>ventis</w:t>
      </w:r>
    </w:p>
    <w:p w14:paraId="6E76B87D" w14:textId="77777777" w:rsidR="00E579A8" w:rsidRPr="001F1AF7" w:rsidRDefault="00E579A8">
      <w:pPr>
        <w:rPr>
          <w:sz w:val="22"/>
          <w:szCs w:val="22"/>
          <w:lang w:val="fr-FR"/>
        </w:rPr>
      </w:pPr>
    </w:p>
    <w:p w14:paraId="5B907830"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1CDD809" w14:textId="77777777">
        <w:tc>
          <w:tcPr>
            <w:tcW w:w="9287" w:type="dxa"/>
          </w:tcPr>
          <w:p w14:paraId="505FAF1D" w14:textId="77777777" w:rsidR="00E579A8" w:rsidRPr="001F1AF7" w:rsidRDefault="00E579A8">
            <w:pPr>
              <w:tabs>
                <w:tab w:val="left" w:pos="142"/>
              </w:tabs>
              <w:ind w:left="567" w:hanging="567"/>
              <w:rPr>
                <w:b/>
                <w:sz w:val="22"/>
                <w:szCs w:val="22"/>
                <w:lang w:val="fr-FR"/>
              </w:rPr>
            </w:pPr>
            <w:r w:rsidRPr="001F1AF7">
              <w:rPr>
                <w:b/>
                <w:sz w:val="22"/>
                <w:szCs w:val="22"/>
                <w:lang w:val="fr-FR"/>
              </w:rPr>
              <w:t>3.</w:t>
            </w:r>
            <w:r w:rsidRPr="001F1AF7">
              <w:rPr>
                <w:b/>
                <w:sz w:val="22"/>
                <w:szCs w:val="22"/>
                <w:lang w:val="fr-FR"/>
              </w:rPr>
              <w:tab/>
              <w:t>UTLØPSDATO</w:t>
            </w:r>
          </w:p>
        </w:tc>
      </w:tr>
    </w:tbl>
    <w:p w14:paraId="50E58558" w14:textId="77777777" w:rsidR="00E579A8" w:rsidRPr="001F1AF7" w:rsidRDefault="00E579A8">
      <w:pPr>
        <w:rPr>
          <w:sz w:val="22"/>
          <w:szCs w:val="22"/>
          <w:lang w:val="fr-FR"/>
        </w:rPr>
      </w:pPr>
    </w:p>
    <w:p w14:paraId="10396408" w14:textId="77777777" w:rsidR="00E579A8" w:rsidRPr="001F1AF7" w:rsidRDefault="00E579A8">
      <w:pPr>
        <w:rPr>
          <w:sz w:val="22"/>
          <w:szCs w:val="22"/>
          <w:lang w:val="en-US"/>
        </w:rPr>
      </w:pPr>
      <w:r w:rsidRPr="001F1AF7">
        <w:rPr>
          <w:sz w:val="22"/>
          <w:szCs w:val="22"/>
          <w:lang w:val="en-US"/>
        </w:rPr>
        <w:t>EXP</w:t>
      </w:r>
    </w:p>
    <w:p w14:paraId="04BF2FF9" w14:textId="77777777" w:rsidR="00E579A8" w:rsidRPr="001F1AF7" w:rsidRDefault="00E579A8">
      <w:pPr>
        <w:rPr>
          <w:sz w:val="22"/>
          <w:szCs w:val="22"/>
          <w:lang w:val="en-US"/>
        </w:rPr>
      </w:pPr>
    </w:p>
    <w:p w14:paraId="35A00540" w14:textId="77777777" w:rsidR="00E579A8" w:rsidRPr="001F1AF7" w:rsidRDefault="00E579A8">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FDC6354" w14:textId="77777777">
        <w:tc>
          <w:tcPr>
            <w:tcW w:w="9287" w:type="dxa"/>
          </w:tcPr>
          <w:p w14:paraId="56F63F04"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PRODUKSJONSNUMMER</w:t>
            </w:r>
          </w:p>
        </w:tc>
      </w:tr>
    </w:tbl>
    <w:p w14:paraId="04DB766B" w14:textId="77777777" w:rsidR="00E579A8" w:rsidRPr="001F1AF7" w:rsidRDefault="00E579A8">
      <w:pPr>
        <w:rPr>
          <w:sz w:val="22"/>
          <w:szCs w:val="22"/>
          <w:lang w:val="nb-NO"/>
        </w:rPr>
      </w:pPr>
    </w:p>
    <w:p w14:paraId="725AA5BC" w14:textId="77777777" w:rsidR="00E579A8" w:rsidRPr="001F1AF7" w:rsidRDefault="00E579A8">
      <w:pPr>
        <w:rPr>
          <w:sz w:val="22"/>
          <w:szCs w:val="22"/>
          <w:lang w:val="nb-NO"/>
        </w:rPr>
      </w:pPr>
      <w:r w:rsidRPr="001F1AF7">
        <w:rPr>
          <w:sz w:val="22"/>
          <w:szCs w:val="22"/>
          <w:lang w:val="nb-NO"/>
        </w:rPr>
        <w:t>Lot</w:t>
      </w:r>
    </w:p>
    <w:p w14:paraId="1A950659" w14:textId="77777777" w:rsidR="00475F0C" w:rsidRPr="001F1AF7" w:rsidRDefault="00475F0C">
      <w:pPr>
        <w:rPr>
          <w:b/>
          <w:sz w:val="22"/>
          <w:szCs w:val="22"/>
          <w:lang w:val="nb-NO"/>
        </w:rPr>
      </w:pPr>
    </w:p>
    <w:p w14:paraId="62215148" w14:textId="77777777" w:rsidR="00475F0C" w:rsidRPr="001F1AF7" w:rsidRDefault="00475F0C" w:rsidP="00475F0C">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5F0C" w:rsidRPr="001F1AF7" w14:paraId="0C12D43B" w14:textId="77777777">
        <w:tc>
          <w:tcPr>
            <w:tcW w:w="9287" w:type="dxa"/>
          </w:tcPr>
          <w:p w14:paraId="333825E7" w14:textId="77777777" w:rsidR="00475F0C" w:rsidRPr="001F1AF7" w:rsidRDefault="00475F0C" w:rsidP="004708FD">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ANNET</w:t>
            </w:r>
          </w:p>
        </w:tc>
      </w:tr>
    </w:tbl>
    <w:p w14:paraId="49648F95" w14:textId="77777777" w:rsidR="00475F0C" w:rsidRPr="001F1AF7" w:rsidRDefault="00475F0C" w:rsidP="00475F0C">
      <w:pPr>
        <w:rPr>
          <w:b/>
          <w:sz w:val="22"/>
          <w:szCs w:val="22"/>
          <w:lang w:val="nb-NO"/>
        </w:rPr>
      </w:pPr>
      <w:r w:rsidRPr="001F1AF7">
        <w:rPr>
          <w:b/>
          <w:sz w:val="22"/>
          <w:szCs w:val="22"/>
          <w:u w:val="single"/>
          <w:lang w:val="nb-NO"/>
        </w:rPr>
        <w:br w:type="page"/>
      </w:r>
    </w:p>
    <w:p w14:paraId="31E53127"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F5DB8DE" w14:textId="77777777">
        <w:trPr>
          <w:trHeight w:val="1040"/>
        </w:trPr>
        <w:tc>
          <w:tcPr>
            <w:tcW w:w="9287" w:type="dxa"/>
            <w:tcBorders>
              <w:bottom w:val="single" w:sz="4" w:space="0" w:color="auto"/>
            </w:tcBorders>
          </w:tcPr>
          <w:p w14:paraId="409B7FD5" w14:textId="15BE24A9" w:rsidR="00E579A8" w:rsidRPr="001F1AF7" w:rsidRDefault="00E579A8">
            <w:pPr>
              <w:rPr>
                <w:b/>
                <w:sz w:val="22"/>
                <w:szCs w:val="22"/>
                <w:lang w:val="nb-NO"/>
              </w:rPr>
            </w:pPr>
            <w:r w:rsidRPr="001F1AF7">
              <w:rPr>
                <w:b/>
                <w:sz w:val="22"/>
                <w:szCs w:val="22"/>
                <w:lang w:val="nb-NO"/>
              </w:rPr>
              <w:t xml:space="preserve">OPPLYSNINGER SOM SKAL ANGIS PÅ </w:t>
            </w:r>
            <w:del w:id="731" w:author="Author">
              <w:r w:rsidRPr="001F1AF7" w:rsidDel="005C2AB1">
                <w:rPr>
                  <w:b/>
                  <w:sz w:val="22"/>
                  <w:szCs w:val="22"/>
                  <w:lang w:val="nb-NO"/>
                </w:rPr>
                <w:delText xml:space="preserve">DEN </w:delText>
              </w:r>
            </w:del>
            <w:r w:rsidRPr="001F1AF7">
              <w:rPr>
                <w:b/>
                <w:sz w:val="22"/>
                <w:szCs w:val="22"/>
                <w:lang w:val="nb-NO"/>
              </w:rPr>
              <w:t xml:space="preserve">YTRE EMBALLASJE </w:t>
            </w:r>
          </w:p>
          <w:p w14:paraId="2883DFFA" w14:textId="77777777" w:rsidR="00804E6F" w:rsidRDefault="00804E6F" w:rsidP="009F6B64">
            <w:pPr>
              <w:rPr>
                <w:b/>
                <w:sz w:val="22"/>
                <w:szCs w:val="22"/>
                <w:lang w:val="nb-NO"/>
              </w:rPr>
            </w:pPr>
          </w:p>
          <w:p w14:paraId="66344C3D" w14:textId="77777777" w:rsidR="00E579A8" w:rsidRPr="001F1AF7" w:rsidRDefault="00E579A8" w:rsidP="009F6B64">
            <w:pPr>
              <w:rPr>
                <w:b/>
                <w:sz w:val="22"/>
                <w:szCs w:val="22"/>
                <w:lang w:val="nb-NO"/>
              </w:rPr>
            </w:pPr>
            <w:r w:rsidRPr="001F1AF7">
              <w:rPr>
                <w:b/>
                <w:sz w:val="22"/>
                <w:szCs w:val="22"/>
                <w:lang w:val="nb-NO"/>
              </w:rPr>
              <w:t>YTTERKARTONG/BOKS</w:t>
            </w:r>
          </w:p>
        </w:tc>
      </w:tr>
    </w:tbl>
    <w:p w14:paraId="498A0E64" w14:textId="77777777" w:rsidR="00E579A8" w:rsidRPr="001F1AF7" w:rsidRDefault="00E579A8">
      <w:pPr>
        <w:rPr>
          <w:sz w:val="22"/>
          <w:szCs w:val="22"/>
          <w:lang w:val="nb-NO"/>
        </w:rPr>
      </w:pPr>
    </w:p>
    <w:p w14:paraId="5056E1F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C1C7882" w14:textId="77777777">
        <w:tc>
          <w:tcPr>
            <w:tcW w:w="9287" w:type="dxa"/>
          </w:tcPr>
          <w:p w14:paraId="302810E2"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3B47D4DD" w14:textId="77777777" w:rsidR="00E579A8" w:rsidRPr="001F1AF7" w:rsidRDefault="00E579A8">
      <w:pPr>
        <w:rPr>
          <w:sz w:val="22"/>
          <w:szCs w:val="22"/>
          <w:lang w:val="nb-NO"/>
        </w:rPr>
      </w:pPr>
    </w:p>
    <w:p w14:paraId="4DBE009F" w14:textId="77777777" w:rsidR="00E579A8" w:rsidRPr="001F1AF7" w:rsidRDefault="00E579A8">
      <w:pPr>
        <w:pStyle w:val="EndnoteText"/>
        <w:tabs>
          <w:tab w:val="clear" w:pos="567"/>
        </w:tabs>
        <w:autoSpaceDE w:val="0"/>
        <w:autoSpaceDN w:val="0"/>
        <w:adjustRightInd w:val="0"/>
        <w:rPr>
          <w:szCs w:val="22"/>
          <w:lang w:val="nb-NO"/>
        </w:rPr>
      </w:pPr>
      <w:r w:rsidRPr="001F1AF7">
        <w:rPr>
          <w:szCs w:val="22"/>
          <w:lang w:val="nb-NO"/>
        </w:rPr>
        <w:t>Arava 10 mg filmdrasjerte tabletter</w:t>
      </w:r>
    </w:p>
    <w:p w14:paraId="0D2AA18A" w14:textId="77777777" w:rsidR="00E579A8" w:rsidRPr="001F1AF7" w:rsidRDefault="003E779E">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3783F371" w14:textId="77777777" w:rsidR="00E579A8" w:rsidRPr="001F1AF7" w:rsidRDefault="00E579A8">
      <w:pPr>
        <w:rPr>
          <w:sz w:val="22"/>
          <w:szCs w:val="22"/>
          <w:lang w:val="nb-NO"/>
        </w:rPr>
      </w:pPr>
    </w:p>
    <w:p w14:paraId="5C1EF464"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11D8D04" w14:textId="77777777">
        <w:tc>
          <w:tcPr>
            <w:tcW w:w="9287" w:type="dxa"/>
          </w:tcPr>
          <w:p w14:paraId="2A927EF7"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75B7B0A3" w14:textId="77777777" w:rsidR="00E579A8" w:rsidRPr="001F1AF7" w:rsidRDefault="00E579A8">
      <w:pPr>
        <w:rPr>
          <w:sz w:val="22"/>
          <w:szCs w:val="22"/>
          <w:lang w:val="nb-NO"/>
        </w:rPr>
      </w:pPr>
    </w:p>
    <w:p w14:paraId="2300436B" w14:textId="77777777" w:rsidR="00E579A8" w:rsidRPr="001F1AF7" w:rsidRDefault="00E579A8">
      <w:pPr>
        <w:rPr>
          <w:sz w:val="22"/>
          <w:szCs w:val="22"/>
          <w:lang w:val="nb-NO"/>
        </w:rPr>
      </w:pPr>
      <w:r w:rsidRPr="001F1AF7">
        <w:rPr>
          <w:sz w:val="22"/>
          <w:szCs w:val="22"/>
          <w:lang w:val="nb-NO"/>
        </w:rPr>
        <w:t>En filmdrasjert tablett inneholder 10 mg leflunomid.</w:t>
      </w:r>
    </w:p>
    <w:p w14:paraId="5C27306B" w14:textId="77777777" w:rsidR="00E579A8" w:rsidRPr="001F1AF7" w:rsidRDefault="00E579A8">
      <w:pPr>
        <w:rPr>
          <w:sz w:val="22"/>
          <w:szCs w:val="22"/>
          <w:lang w:val="nb-NO"/>
        </w:rPr>
      </w:pPr>
    </w:p>
    <w:p w14:paraId="66795CD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812B303" w14:textId="77777777">
        <w:tc>
          <w:tcPr>
            <w:tcW w:w="9287" w:type="dxa"/>
          </w:tcPr>
          <w:p w14:paraId="58EAF054"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106A5488" w14:textId="77777777" w:rsidR="00E579A8" w:rsidRPr="001F1AF7" w:rsidRDefault="00E579A8">
      <w:pPr>
        <w:rPr>
          <w:sz w:val="22"/>
          <w:szCs w:val="22"/>
          <w:lang w:val="nb-NO"/>
        </w:rPr>
      </w:pPr>
    </w:p>
    <w:p w14:paraId="5A39A219" w14:textId="77777777" w:rsidR="00E579A8" w:rsidRPr="001F1AF7" w:rsidRDefault="00E579A8">
      <w:pPr>
        <w:rPr>
          <w:sz w:val="22"/>
          <w:szCs w:val="22"/>
          <w:lang w:val="nb-NO"/>
        </w:rPr>
      </w:pPr>
      <w:r w:rsidRPr="001F1AF7">
        <w:rPr>
          <w:sz w:val="22"/>
          <w:szCs w:val="22"/>
          <w:lang w:val="nb-NO"/>
        </w:rPr>
        <w:t>Dette legemidlet inneholder laktose (se pakningsvedlegget for ytterligere informasjon)</w:t>
      </w:r>
      <w:r w:rsidR="00847A92" w:rsidRPr="001F1AF7">
        <w:rPr>
          <w:sz w:val="22"/>
          <w:szCs w:val="22"/>
          <w:lang w:val="nb-NO"/>
        </w:rPr>
        <w:t>.</w:t>
      </w:r>
    </w:p>
    <w:p w14:paraId="700C77DD" w14:textId="77777777" w:rsidR="00E579A8" w:rsidRPr="001F1AF7" w:rsidRDefault="00E579A8">
      <w:pPr>
        <w:rPr>
          <w:sz w:val="22"/>
          <w:szCs w:val="22"/>
          <w:lang w:val="nb-NO"/>
        </w:rPr>
      </w:pPr>
    </w:p>
    <w:p w14:paraId="295F50D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2648797" w14:textId="77777777">
        <w:tc>
          <w:tcPr>
            <w:tcW w:w="9287" w:type="dxa"/>
          </w:tcPr>
          <w:p w14:paraId="48AE50F4"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45B29BB9" w14:textId="77777777" w:rsidR="00E579A8" w:rsidRPr="001F1AF7" w:rsidRDefault="00E579A8">
      <w:pPr>
        <w:rPr>
          <w:sz w:val="22"/>
          <w:szCs w:val="22"/>
          <w:lang w:val="nb-NO"/>
        </w:rPr>
      </w:pPr>
    </w:p>
    <w:p w14:paraId="700CE950" w14:textId="77777777" w:rsidR="00E579A8" w:rsidRPr="001F1AF7" w:rsidRDefault="00E579A8">
      <w:pPr>
        <w:rPr>
          <w:sz w:val="22"/>
          <w:szCs w:val="22"/>
          <w:lang w:val="fr-FR"/>
        </w:rPr>
      </w:pPr>
      <w:r w:rsidRPr="001F1AF7">
        <w:rPr>
          <w:sz w:val="22"/>
          <w:szCs w:val="22"/>
          <w:lang w:val="fr-FR"/>
        </w:rPr>
        <w:t>30</w:t>
      </w:r>
      <w:r w:rsidRPr="00C85791">
        <w:rPr>
          <w:sz w:val="22"/>
          <w:szCs w:val="22"/>
          <w:lang w:val="nb-NO"/>
        </w:rPr>
        <w:t xml:space="preserve"> filmdrasjerte</w:t>
      </w:r>
      <w:r w:rsidRPr="001F1AF7">
        <w:rPr>
          <w:sz w:val="22"/>
          <w:szCs w:val="22"/>
          <w:lang w:val="fr-FR"/>
        </w:rPr>
        <w:t xml:space="preserve"> tabletter</w:t>
      </w:r>
    </w:p>
    <w:p w14:paraId="3A5F8B7D" w14:textId="77777777" w:rsidR="00E579A8" w:rsidRPr="001F1AF7" w:rsidRDefault="00E579A8">
      <w:pPr>
        <w:rPr>
          <w:sz w:val="22"/>
          <w:szCs w:val="22"/>
          <w:lang w:val="fr-FR"/>
        </w:rPr>
      </w:pPr>
      <w:r w:rsidRPr="001F1AF7">
        <w:rPr>
          <w:sz w:val="22"/>
          <w:szCs w:val="22"/>
          <w:highlight w:val="lightGray"/>
          <w:lang w:val="fr-FR"/>
        </w:rPr>
        <w:t>100</w:t>
      </w:r>
      <w:r w:rsidRPr="00C85791">
        <w:rPr>
          <w:sz w:val="22"/>
          <w:szCs w:val="22"/>
          <w:highlight w:val="lightGray"/>
          <w:lang w:val="nb-NO"/>
        </w:rPr>
        <w:t xml:space="preserve"> filmdrasjerte</w:t>
      </w:r>
      <w:r w:rsidRPr="001F1AF7">
        <w:rPr>
          <w:sz w:val="22"/>
          <w:szCs w:val="22"/>
          <w:highlight w:val="lightGray"/>
          <w:lang w:val="fr-FR"/>
        </w:rPr>
        <w:t xml:space="preserve"> tabletter</w:t>
      </w:r>
    </w:p>
    <w:p w14:paraId="7E7703C3" w14:textId="77777777" w:rsidR="00E579A8" w:rsidRPr="001F1AF7" w:rsidRDefault="00E579A8">
      <w:pPr>
        <w:rPr>
          <w:sz w:val="22"/>
          <w:szCs w:val="22"/>
          <w:lang w:val="fr-FR"/>
        </w:rPr>
      </w:pPr>
    </w:p>
    <w:p w14:paraId="36D84960"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18373FC" w14:textId="77777777">
        <w:tc>
          <w:tcPr>
            <w:tcW w:w="9287" w:type="dxa"/>
          </w:tcPr>
          <w:p w14:paraId="2283B354" w14:textId="615757A7"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32" w:author="Author">
              <w:r w:rsidRPr="001F1AF7" w:rsidDel="005C2AB1">
                <w:rPr>
                  <w:b/>
                  <w:sz w:val="22"/>
                  <w:szCs w:val="22"/>
                  <w:lang w:val="nb-NO"/>
                </w:rPr>
                <w:delText>ADMINISTRASJONSVEI</w:delText>
              </w:r>
            </w:del>
            <w:ins w:id="733" w:author="Author">
              <w:r w:rsidR="005C2AB1">
                <w:rPr>
                  <w:b/>
                  <w:sz w:val="22"/>
                  <w:szCs w:val="22"/>
                  <w:lang w:val="nb-NO"/>
                </w:rPr>
                <w:t>-</w:t>
              </w:r>
              <w:r w:rsidR="005C2AB1" w:rsidRPr="001F1AF7">
                <w:rPr>
                  <w:b/>
                  <w:sz w:val="22"/>
                  <w:szCs w:val="22"/>
                  <w:lang w:val="nb-NO"/>
                </w:rPr>
                <w:t>VEI</w:t>
              </w:r>
            </w:ins>
            <w:r w:rsidRPr="001F1AF7">
              <w:rPr>
                <w:b/>
                <w:sz w:val="22"/>
                <w:szCs w:val="22"/>
                <w:lang w:val="nb-NO"/>
              </w:rPr>
              <w:t>(ER)</w:t>
            </w:r>
          </w:p>
        </w:tc>
      </w:tr>
    </w:tbl>
    <w:p w14:paraId="1B05558D" w14:textId="77777777" w:rsidR="00E579A8" w:rsidRPr="001F1AF7" w:rsidRDefault="00E579A8">
      <w:pPr>
        <w:rPr>
          <w:sz w:val="22"/>
          <w:szCs w:val="22"/>
          <w:lang w:val="nb-NO"/>
        </w:rPr>
      </w:pPr>
    </w:p>
    <w:p w14:paraId="36AFD53E" w14:textId="77777777" w:rsidR="00475F0C" w:rsidRPr="001F1AF7" w:rsidRDefault="00475F0C">
      <w:pPr>
        <w:rPr>
          <w:sz w:val="22"/>
          <w:szCs w:val="22"/>
          <w:lang w:val="nb-NO"/>
        </w:rPr>
      </w:pPr>
      <w:r w:rsidRPr="001F1AF7">
        <w:rPr>
          <w:sz w:val="22"/>
          <w:szCs w:val="22"/>
          <w:lang w:val="nb-NO"/>
        </w:rPr>
        <w:t>Les pakningsvedlegget før bruk</w:t>
      </w:r>
      <w:r w:rsidR="007D4B2D" w:rsidRPr="001F1AF7">
        <w:rPr>
          <w:sz w:val="22"/>
          <w:szCs w:val="22"/>
          <w:lang w:val="nb-NO"/>
        </w:rPr>
        <w:t>.</w:t>
      </w:r>
    </w:p>
    <w:p w14:paraId="12948F42" w14:textId="77777777" w:rsidR="00E579A8" w:rsidRPr="001F1AF7" w:rsidRDefault="00E579A8">
      <w:pPr>
        <w:rPr>
          <w:sz w:val="22"/>
          <w:szCs w:val="22"/>
          <w:lang w:val="nb-NO"/>
        </w:rPr>
      </w:pPr>
      <w:r w:rsidRPr="001F1AF7">
        <w:rPr>
          <w:sz w:val="22"/>
          <w:szCs w:val="22"/>
          <w:lang w:val="nb-NO"/>
        </w:rPr>
        <w:t>Oral bruk</w:t>
      </w:r>
      <w:r w:rsidR="00CD1EB7">
        <w:rPr>
          <w:sz w:val="22"/>
          <w:szCs w:val="22"/>
          <w:lang w:val="nb-NO"/>
        </w:rPr>
        <w:t>.</w:t>
      </w:r>
    </w:p>
    <w:p w14:paraId="68488162" w14:textId="77777777" w:rsidR="00E579A8" w:rsidRPr="001F1AF7" w:rsidRDefault="00E579A8">
      <w:pPr>
        <w:rPr>
          <w:sz w:val="22"/>
          <w:szCs w:val="22"/>
          <w:lang w:val="nb-NO"/>
        </w:rPr>
      </w:pPr>
    </w:p>
    <w:p w14:paraId="40988576"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0A4CA756" w14:textId="77777777">
        <w:tc>
          <w:tcPr>
            <w:tcW w:w="9287" w:type="dxa"/>
          </w:tcPr>
          <w:p w14:paraId="3644D92F"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39BC37C1" w14:textId="77777777" w:rsidR="00E579A8" w:rsidRPr="001F1AF7" w:rsidRDefault="00E579A8">
      <w:pPr>
        <w:rPr>
          <w:sz w:val="22"/>
          <w:szCs w:val="22"/>
          <w:lang w:val="nb-NO"/>
        </w:rPr>
      </w:pPr>
    </w:p>
    <w:p w14:paraId="04B3B2B8" w14:textId="77777777" w:rsidR="00E579A8" w:rsidRPr="001F1AF7" w:rsidRDefault="00E579A8">
      <w:pPr>
        <w:rPr>
          <w:sz w:val="22"/>
          <w:szCs w:val="22"/>
          <w:lang w:val="nb-NO"/>
        </w:rPr>
      </w:pPr>
      <w:r w:rsidRPr="001F1AF7">
        <w:rPr>
          <w:sz w:val="22"/>
          <w:szCs w:val="22"/>
          <w:lang w:val="nb-NO"/>
        </w:rPr>
        <w:t>Oppbevares utilgjengelig for barn.</w:t>
      </w:r>
    </w:p>
    <w:p w14:paraId="7CDBFAE2" w14:textId="77777777" w:rsidR="00E579A8" w:rsidRPr="001F1AF7" w:rsidRDefault="00E579A8">
      <w:pPr>
        <w:rPr>
          <w:sz w:val="22"/>
          <w:szCs w:val="22"/>
          <w:lang w:val="nb-NO"/>
        </w:rPr>
      </w:pPr>
    </w:p>
    <w:p w14:paraId="1E34993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6DA09A9" w14:textId="77777777">
        <w:tc>
          <w:tcPr>
            <w:tcW w:w="9287" w:type="dxa"/>
          </w:tcPr>
          <w:p w14:paraId="62E719EA" w14:textId="77777777" w:rsidR="00E579A8" w:rsidRPr="001F1AF7" w:rsidRDefault="00E579A8">
            <w:pPr>
              <w:tabs>
                <w:tab w:val="left" w:pos="142"/>
              </w:tabs>
              <w:ind w:left="567" w:hanging="567"/>
              <w:rPr>
                <w:b/>
                <w:sz w:val="22"/>
                <w:szCs w:val="22"/>
                <w:lang w:val="nb-NO"/>
              </w:rPr>
            </w:pPr>
            <w:r w:rsidRPr="001F1AF7">
              <w:rPr>
                <w:b/>
                <w:sz w:val="22"/>
                <w:szCs w:val="22"/>
                <w:lang w:val="nb-NO"/>
              </w:rPr>
              <w:t>7.</w:t>
            </w:r>
            <w:r w:rsidRPr="001F1AF7">
              <w:rPr>
                <w:b/>
                <w:sz w:val="22"/>
                <w:szCs w:val="22"/>
                <w:lang w:val="nb-NO"/>
              </w:rPr>
              <w:tab/>
              <w:t>EVENTUELLE ANDRE SPESIELLE ADVARSLER</w:t>
            </w:r>
          </w:p>
        </w:tc>
      </w:tr>
    </w:tbl>
    <w:p w14:paraId="05B18891" w14:textId="77777777" w:rsidR="00E579A8" w:rsidRPr="001F1AF7" w:rsidRDefault="00E579A8">
      <w:pPr>
        <w:rPr>
          <w:sz w:val="22"/>
          <w:szCs w:val="22"/>
          <w:lang w:val="nb-NO"/>
        </w:rPr>
      </w:pPr>
    </w:p>
    <w:p w14:paraId="06D0D2E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22CB332" w14:textId="77777777">
        <w:tc>
          <w:tcPr>
            <w:tcW w:w="9287" w:type="dxa"/>
          </w:tcPr>
          <w:p w14:paraId="1438CD67"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67E369A4" w14:textId="77777777" w:rsidR="00E579A8" w:rsidRPr="001F1AF7" w:rsidRDefault="00E579A8">
      <w:pPr>
        <w:rPr>
          <w:sz w:val="22"/>
          <w:szCs w:val="22"/>
          <w:lang w:val="nb-NO"/>
        </w:rPr>
      </w:pPr>
    </w:p>
    <w:p w14:paraId="1A58A8AC" w14:textId="77777777" w:rsidR="00E579A8" w:rsidRPr="001F1AF7" w:rsidRDefault="00E579A8">
      <w:pPr>
        <w:rPr>
          <w:sz w:val="22"/>
          <w:szCs w:val="22"/>
          <w:lang w:val="nb-NO"/>
        </w:rPr>
      </w:pPr>
      <w:r w:rsidRPr="001F1AF7">
        <w:rPr>
          <w:sz w:val="22"/>
          <w:szCs w:val="22"/>
          <w:lang w:val="nb-NO"/>
        </w:rPr>
        <w:t>Utløpsdato</w:t>
      </w:r>
    </w:p>
    <w:p w14:paraId="564B9E22" w14:textId="77777777" w:rsidR="00E579A8" w:rsidRPr="001F1AF7" w:rsidRDefault="00E579A8">
      <w:pPr>
        <w:rPr>
          <w:sz w:val="22"/>
          <w:szCs w:val="22"/>
          <w:lang w:val="nb-NO"/>
        </w:rPr>
      </w:pPr>
    </w:p>
    <w:p w14:paraId="2DFE5B6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106C1A6" w14:textId="77777777">
        <w:tc>
          <w:tcPr>
            <w:tcW w:w="9287" w:type="dxa"/>
          </w:tcPr>
          <w:p w14:paraId="1205BBEA"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7B3FB546" w14:textId="77777777" w:rsidR="00E579A8" w:rsidRPr="001F1AF7" w:rsidRDefault="00E579A8">
      <w:pPr>
        <w:rPr>
          <w:sz w:val="22"/>
          <w:szCs w:val="22"/>
          <w:lang w:val="nb-NO"/>
        </w:rPr>
      </w:pPr>
    </w:p>
    <w:p w14:paraId="561A3292" w14:textId="77777777" w:rsidR="00E579A8" w:rsidRPr="001F1AF7" w:rsidRDefault="00E579A8">
      <w:pPr>
        <w:rPr>
          <w:sz w:val="22"/>
          <w:szCs w:val="22"/>
          <w:lang w:val="nb-NO"/>
        </w:rPr>
      </w:pPr>
      <w:r w:rsidRPr="001F1AF7">
        <w:rPr>
          <w:sz w:val="22"/>
          <w:szCs w:val="22"/>
          <w:lang w:val="nb-NO"/>
        </w:rPr>
        <w:t xml:space="preserve">Hold </w:t>
      </w:r>
      <w:r w:rsidR="00A54A11">
        <w:rPr>
          <w:sz w:val="22"/>
          <w:szCs w:val="22"/>
          <w:lang w:val="nb-NO"/>
        </w:rPr>
        <w:t>boksen</w:t>
      </w:r>
      <w:r w:rsidR="00A54A11" w:rsidRPr="001F1AF7">
        <w:rPr>
          <w:sz w:val="22"/>
          <w:szCs w:val="22"/>
          <w:lang w:val="nb-NO"/>
        </w:rPr>
        <w:t xml:space="preserve"> </w:t>
      </w:r>
      <w:r w:rsidRPr="001F1AF7">
        <w:rPr>
          <w:sz w:val="22"/>
          <w:szCs w:val="22"/>
          <w:lang w:val="nb-NO"/>
        </w:rPr>
        <w:t>tett lukket.</w:t>
      </w:r>
    </w:p>
    <w:p w14:paraId="4612DEE2" w14:textId="77777777" w:rsidR="00E579A8" w:rsidRPr="001F1AF7" w:rsidRDefault="00E579A8">
      <w:pPr>
        <w:rPr>
          <w:sz w:val="22"/>
          <w:szCs w:val="22"/>
          <w:lang w:val="nb-NO"/>
        </w:rPr>
      </w:pPr>
    </w:p>
    <w:p w14:paraId="5CFD67C1" w14:textId="77777777" w:rsidR="00E579A8" w:rsidRPr="001F1AF7" w:rsidRDefault="00E579A8">
      <w:pPr>
        <w:rPr>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20F56BC7" w14:textId="77777777">
        <w:tc>
          <w:tcPr>
            <w:tcW w:w="9287" w:type="dxa"/>
          </w:tcPr>
          <w:p w14:paraId="00824749" w14:textId="77777777" w:rsidR="00E579A8" w:rsidRPr="001F1AF7" w:rsidRDefault="00E579A8" w:rsidP="00F054F4">
            <w:pPr>
              <w:keepNext/>
              <w:tabs>
                <w:tab w:val="left" w:pos="142"/>
              </w:tabs>
              <w:ind w:left="567" w:hanging="567"/>
              <w:rPr>
                <w:b/>
                <w:sz w:val="22"/>
                <w:szCs w:val="22"/>
                <w:lang w:val="nb-NO"/>
              </w:rPr>
            </w:pPr>
            <w:r w:rsidRPr="001F1AF7">
              <w:rPr>
                <w:b/>
                <w:sz w:val="22"/>
                <w:szCs w:val="22"/>
                <w:lang w:val="nb-NO"/>
              </w:rPr>
              <w:lastRenderedPageBreak/>
              <w:t>10.</w:t>
            </w:r>
            <w:r w:rsidRPr="001F1AF7">
              <w:rPr>
                <w:b/>
                <w:sz w:val="22"/>
                <w:szCs w:val="22"/>
                <w:lang w:val="nb-NO"/>
              </w:rPr>
              <w:tab/>
              <w:t>EVENTUELLE SPESIELLE FORHOLDSREGLER VED DESTRUKSJON AV UBRUKTE LEGEMIDLER ELLER AVFALL</w:t>
            </w:r>
          </w:p>
        </w:tc>
      </w:tr>
    </w:tbl>
    <w:p w14:paraId="023463E0" w14:textId="77777777" w:rsidR="00E579A8" w:rsidRPr="001F1AF7" w:rsidRDefault="00E579A8">
      <w:pPr>
        <w:rPr>
          <w:sz w:val="22"/>
          <w:szCs w:val="22"/>
          <w:lang w:val="nb-NO"/>
        </w:rPr>
      </w:pPr>
    </w:p>
    <w:p w14:paraId="2EE8384B"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11F0EE3D" w14:textId="77777777">
        <w:tc>
          <w:tcPr>
            <w:tcW w:w="9287" w:type="dxa"/>
          </w:tcPr>
          <w:p w14:paraId="1DC46204" w14:textId="77777777" w:rsidR="00E579A8" w:rsidRPr="001F1AF7" w:rsidRDefault="00E579A8">
            <w:pPr>
              <w:tabs>
                <w:tab w:val="left" w:pos="142"/>
              </w:tabs>
              <w:ind w:left="567" w:hanging="567"/>
              <w:rPr>
                <w:b/>
                <w:sz w:val="22"/>
                <w:szCs w:val="22"/>
                <w:lang w:val="nb-NO"/>
              </w:rPr>
            </w:pPr>
            <w:r w:rsidRPr="001F1AF7">
              <w:rPr>
                <w:b/>
                <w:sz w:val="22"/>
                <w:szCs w:val="22"/>
                <w:lang w:val="nb-NO"/>
              </w:rPr>
              <w:t>11.</w:t>
            </w:r>
            <w:r w:rsidRPr="001F1AF7">
              <w:rPr>
                <w:b/>
                <w:sz w:val="22"/>
                <w:szCs w:val="22"/>
                <w:lang w:val="nb-NO"/>
              </w:rPr>
              <w:tab/>
              <w:t>NAVN OG ADRESSE PÅ INNEHAVEREN AV MARKEDSFØRINGSTILLATELSEN</w:t>
            </w:r>
          </w:p>
        </w:tc>
      </w:tr>
    </w:tbl>
    <w:p w14:paraId="62F04D86" w14:textId="77777777" w:rsidR="00E579A8" w:rsidRPr="001F1AF7" w:rsidRDefault="00E579A8">
      <w:pPr>
        <w:rPr>
          <w:sz w:val="22"/>
          <w:szCs w:val="22"/>
          <w:lang w:val="nb-NO"/>
        </w:rPr>
      </w:pPr>
    </w:p>
    <w:p w14:paraId="37DAE815"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475F0C" w:rsidRPr="001F1AF7">
        <w:rPr>
          <w:sz w:val="22"/>
          <w:szCs w:val="22"/>
          <w:lang w:val="de-DE"/>
        </w:rPr>
        <w:t>A</w:t>
      </w:r>
      <w:r w:rsidRPr="001F1AF7">
        <w:rPr>
          <w:sz w:val="22"/>
          <w:szCs w:val="22"/>
          <w:lang w:val="de-DE"/>
        </w:rPr>
        <w:t>ventis Deutschland GmbH</w:t>
      </w:r>
    </w:p>
    <w:p w14:paraId="64063A0E" w14:textId="77777777" w:rsidR="00CD1EB7" w:rsidRDefault="00E579A8" w:rsidP="00CD1EB7">
      <w:pPr>
        <w:rPr>
          <w:sz w:val="22"/>
          <w:szCs w:val="22"/>
          <w:lang w:val="de-DE"/>
        </w:rPr>
      </w:pPr>
      <w:r w:rsidRPr="001F1AF7">
        <w:rPr>
          <w:sz w:val="22"/>
          <w:szCs w:val="22"/>
          <w:lang w:val="de-DE"/>
        </w:rPr>
        <w:t>D-65926 Frankfurt am Main</w:t>
      </w:r>
    </w:p>
    <w:p w14:paraId="5DEE0F6A" w14:textId="77777777" w:rsidR="00E579A8" w:rsidRPr="001F1AF7" w:rsidRDefault="00E579A8" w:rsidP="00CD1EB7">
      <w:pPr>
        <w:rPr>
          <w:sz w:val="22"/>
          <w:szCs w:val="22"/>
          <w:lang w:val="de-DE"/>
        </w:rPr>
      </w:pPr>
      <w:r w:rsidRPr="001F1AF7">
        <w:rPr>
          <w:sz w:val="22"/>
          <w:szCs w:val="22"/>
          <w:lang w:val="de-DE"/>
        </w:rPr>
        <w:t>Tyskland</w:t>
      </w:r>
    </w:p>
    <w:p w14:paraId="10D237AB" w14:textId="77777777" w:rsidR="00E579A8" w:rsidRPr="001F1AF7" w:rsidRDefault="00E579A8">
      <w:pPr>
        <w:rPr>
          <w:sz w:val="22"/>
          <w:szCs w:val="22"/>
          <w:lang w:val="de-DE"/>
        </w:rPr>
      </w:pPr>
    </w:p>
    <w:p w14:paraId="6BAE4CA5"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FB776D8" w14:textId="77777777">
        <w:tc>
          <w:tcPr>
            <w:tcW w:w="9287" w:type="dxa"/>
          </w:tcPr>
          <w:p w14:paraId="18BF589E"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3C572751" w14:textId="77777777" w:rsidR="00E579A8" w:rsidRPr="001F1AF7" w:rsidRDefault="00E579A8">
      <w:pPr>
        <w:rPr>
          <w:sz w:val="22"/>
          <w:szCs w:val="22"/>
          <w:lang w:val="nb-NO"/>
        </w:rPr>
      </w:pPr>
    </w:p>
    <w:p w14:paraId="768C2929" w14:textId="77777777" w:rsidR="00E579A8" w:rsidRPr="00B85EA1" w:rsidRDefault="00E579A8">
      <w:pPr>
        <w:rPr>
          <w:sz w:val="22"/>
          <w:szCs w:val="22"/>
          <w:highlight w:val="lightGray"/>
          <w:lang w:val="nb-NO"/>
        </w:rPr>
      </w:pPr>
      <w:r w:rsidRPr="00B85EA1">
        <w:rPr>
          <w:sz w:val="22"/>
          <w:szCs w:val="22"/>
          <w:lang w:val="nb-NO"/>
        </w:rPr>
        <w:t>EU/1/99/118/003</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7A1408D2" w14:textId="77777777" w:rsidR="00E579A8" w:rsidRPr="00B85EA1" w:rsidRDefault="00E579A8">
      <w:pPr>
        <w:rPr>
          <w:sz w:val="22"/>
          <w:szCs w:val="22"/>
          <w:lang w:val="nb-NO"/>
        </w:rPr>
      </w:pPr>
      <w:r w:rsidRPr="00B85EA1">
        <w:rPr>
          <w:sz w:val="22"/>
          <w:szCs w:val="22"/>
          <w:highlight w:val="lightGray"/>
          <w:lang w:val="nb-NO"/>
        </w:rPr>
        <w:t>EU/1/99/118/004</w:t>
      </w:r>
      <w:r w:rsidR="00B85EA1">
        <w:rPr>
          <w:sz w:val="22"/>
          <w:szCs w:val="22"/>
          <w:highlight w:val="lightGray"/>
          <w:lang w:val="nb-NO"/>
        </w:rPr>
        <w:tab/>
      </w:r>
      <w:r w:rsidRPr="00B85EA1">
        <w:rPr>
          <w:sz w:val="22"/>
          <w:szCs w:val="22"/>
          <w:highlight w:val="lightGray"/>
          <w:lang w:val="nb-NO"/>
        </w:rPr>
        <w:t xml:space="preserve"> 100 tabletter</w:t>
      </w:r>
    </w:p>
    <w:p w14:paraId="6DA3551A" w14:textId="77777777" w:rsidR="00E579A8" w:rsidRPr="00B85EA1" w:rsidRDefault="00E579A8">
      <w:pPr>
        <w:rPr>
          <w:sz w:val="22"/>
          <w:szCs w:val="22"/>
          <w:lang w:val="nb-NO"/>
        </w:rPr>
      </w:pPr>
    </w:p>
    <w:p w14:paraId="2E04A72E" w14:textId="77777777" w:rsidR="00E579A8" w:rsidRPr="00B85EA1"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6943901" w14:textId="77777777">
        <w:tc>
          <w:tcPr>
            <w:tcW w:w="9287" w:type="dxa"/>
          </w:tcPr>
          <w:p w14:paraId="038E565F"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7F5BA191" w14:textId="77777777" w:rsidR="00E579A8" w:rsidRPr="001F1AF7" w:rsidRDefault="00E579A8">
      <w:pPr>
        <w:rPr>
          <w:sz w:val="22"/>
          <w:szCs w:val="22"/>
          <w:lang w:val="nb-NO"/>
        </w:rPr>
      </w:pPr>
    </w:p>
    <w:p w14:paraId="79523F71" w14:textId="77777777" w:rsidR="00E579A8" w:rsidRPr="001F1AF7" w:rsidRDefault="00E579A8">
      <w:pPr>
        <w:rPr>
          <w:sz w:val="22"/>
          <w:szCs w:val="22"/>
          <w:lang w:val="nb-NO"/>
        </w:rPr>
      </w:pPr>
      <w:r w:rsidRPr="001F1AF7">
        <w:rPr>
          <w:sz w:val="22"/>
          <w:szCs w:val="22"/>
          <w:lang w:val="nb-NO"/>
        </w:rPr>
        <w:t>Lot</w:t>
      </w:r>
    </w:p>
    <w:p w14:paraId="6358D759" w14:textId="77777777" w:rsidR="00E579A8" w:rsidRPr="001F1AF7" w:rsidRDefault="00E579A8">
      <w:pPr>
        <w:rPr>
          <w:sz w:val="22"/>
          <w:szCs w:val="22"/>
          <w:lang w:val="nb-NO"/>
        </w:rPr>
      </w:pPr>
    </w:p>
    <w:p w14:paraId="624A509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14AD68C" w14:textId="77777777">
        <w:tc>
          <w:tcPr>
            <w:tcW w:w="9287" w:type="dxa"/>
          </w:tcPr>
          <w:p w14:paraId="58019F58"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3F15A20F" w14:textId="77777777" w:rsidR="00E579A8" w:rsidRPr="001F1AF7" w:rsidRDefault="00E579A8">
      <w:pPr>
        <w:rPr>
          <w:sz w:val="22"/>
          <w:szCs w:val="22"/>
          <w:lang w:val="nb-NO"/>
        </w:rPr>
      </w:pPr>
    </w:p>
    <w:p w14:paraId="3BF6F430" w14:textId="77777777" w:rsidR="00E579A8" w:rsidRPr="001F1AF7" w:rsidRDefault="00E579A8">
      <w:pPr>
        <w:rPr>
          <w:sz w:val="22"/>
          <w:szCs w:val="22"/>
          <w:lang w:val="nb-NO"/>
        </w:rPr>
      </w:pPr>
      <w:r w:rsidRPr="001F1AF7">
        <w:rPr>
          <w:sz w:val="22"/>
          <w:szCs w:val="22"/>
          <w:lang w:val="nb-NO"/>
        </w:rPr>
        <w:t>Reseptpliktig legemiddel.</w:t>
      </w:r>
    </w:p>
    <w:p w14:paraId="0C02AE02" w14:textId="77777777" w:rsidR="00E579A8" w:rsidRPr="001F1AF7" w:rsidRDefault="00E579A8">
      <w:pPr>
        <w:rPr>
          <w:sz w:val="22"/>
          <w:szCs w:val="22"/>
          <w:lang w:val="nb-NO"/>
        </w:rPr>
      </w:pPr>
    </w:p>
    <w:p w14:paraId="5DDA2AA9"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E9DCC8A" w14:textId="77777777">
        <w:tc>
          <w:tcPr>
            <w:tcW w:w="9287" w:type="dxa"/>
          </w:tcPr>
          <w:p w14:paraId="15A38E7B"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46BCAB64" w14:textId="77777777" w:rsidR="00475F0C" w:rsidRPr="001F1AF7" w:rsidRDefault="00475F0C" w:rsidP="00475F0C">
      <w:pPr>
        <w:rPr>
          <w:sz w:val="22"/>
          <w:szCs w:val="22"/>
          <w:lang w:val="nb-NO"/>
        </w:rPr>
      </w:pPr>
    </w:p>
    <w:p w14:paraId="4F07EC53" w14:textId="77777777" w:rsidR="00475F0C" w:rsidRPr="001F1AF7" w:rsidRDefault="00475F0C" w:rsidP="00475F0C">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75F0C" w:rsidRPr="001F1AF7" w14:paraId="30B4FB8A" w14:textId="77777777">
        <w:tc>
          <w:tcPr>
            <w:tcW w:w="9287" w:type="dxa"/>
          </w:tcPr>
          <w:p w14:paraId="7E02138D" w14:textId="77777777" w:rsidR="00475F0C" w:rsidRPr="001F1AF7" w:rsidRDefault="00475F0C"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2A22A597" w14:textId="77777777" w:rsidR="00475F0C" w:rsidRPr="001F1AF7" w:rsidRDefault="00475F0C" w:rsidP="00475F0C">
      <w:pPr>
        <w:rPr>
          <w:b/>
          <w:sz w:val="22"/>
          <w:szCs w:val="22"/>
          <w:u w:val="single"/>
          <w:lang w:val="nb-NO"/>
        </w:rPr>
      </w:pPr>
    </w:p>
    <w:p w14:paraId="0E375E23" w14:textId="77777777" w:rsidR="00475F0C" w:rsidRDefault="00475F0C">
      <w:pPr>
        <w:rPr>
          <w:sz w:val="22"/>
          <w:szCs w:val="22"/>
          <w:lang w:val="nb-NO"/>
        </w:rPr>
      </w:pPr>
      <w:r w:rsidRPr="00AC0D87">
        <w:rPr>
          <w:sz w:val="22"/>
          <w:szCs w:val="22"/>
          <w:lang w:val="nb-NO"/>
        </w:rPr>
        <w:t>Arava 10 mg</w:t>
      </w:r>
    </w:p>
    <w:p w14:paraId="7D2314BE" w14:textId="77777777" w:rsidR="00AC0789" w:rsidRPr="00AC0D87" w:rsidRDefault="00AC0789">
      <w:pPr>
        <w:rPr>
          <w:sz w:val="22"/>
          <w:szCs w:val="22"/>
          <w:lang w:val="nb-NO"/>
        </w:rPr>
      </w:pPr>
    </w:p>
    <w:p w14:paraId="45DFA76C" w14:textId="77777777" w:rsidR="00143C72" w:rsidRPr="00143C72" w:rsidRDefault="00143C72" w:rsidP="00143C72">
      <w:pPr>
        <w:rPr>
          <w:sz w:val="22"/>
          <w:szCs w:val="22"/>
        </w:rPr>
      </w:pPr>
    </w:p>
    <w:p w14:paraId="3026B161" w14:textId="77777777" w:rsidR="00143C72" w:rsidRPr="00143C72" w:rsidRDefault="00143C72" w:rsidP="00143C72">
      <w:pPr>
        <w:pBdr>
          <w:top w:val="single" w:sz="4" w:space="1" w:color="auto"/>
          <w:left w:val="single" w:sz="4" w:space="4" w:color="auto"/>
          <w:bottom w:val="single" w:sz="4" w:space="1" w:color="auto"/>
          <w:right w:val="single" w:sz="4" w:space="4" w:color="auto"/>
        </w:pBdr>
        <w:rPr>
          <w:b/>
          <w:sz w:val="22"/>
          <w:szCs w:val="22"/>
          <w:u w:val="single"/>
          <w:lang w:val="nb-NO"/>
        </w:rPr>
      </w:pPr>
      <w:r w:rsidRPr="00143C72">
        <w:rPr>
          <w:b/>
          <w:sz w:val="22"/>
          <w:szCs w:val="22"/>
          <w:lang w:val="nb-NO"/>
        </w:rPr>
        <w:t>17.</w:t>
      </w:r>
      <w:r w:rsidRPr="00143C72">
        <w:rPr>
          <w:b/>
          <w:sz w:val="22"/>
          <w:szCs w:val="22"/>
          <w:lang w:val="nb-NO"/>
        </w:rPr>
        <w:tab/>
        <w:t>SIKKERHETSANORDNING (UNIK IDENTITET) – TODIMENSJONAL STREKKODE</w:t>
      </w:r>
    </w:p>
    <w:p w14:paraId="576F933B" w14:textId="77777777" w:rsidR="00143C72" w:rsidRPr="00143C72" w:rsidRDefault="00143C72" w:rsidP="00143C72">
      <w:pPr>
        <w:rPr>
          <w:sz w:val="22"/>
          <w:szCs w:val="22"/>
          <w:lang w:val="bg-BG"/>
        </w:rPr>
      </w:pPr>
    </w:p>
    <w:p w14:paraId="6E7012BA" w14:textId="77777777" w:rsidR="00143C72" w:rsidRPr="00143C72" w:rsidRDefault="00143C72" w:rsidP="00143C72">
      <w:pPr>
        <w:rPr>
          <w:sz w:val="22"/>
          <w:szCs w:val="22"/>
          <w:highlight w:val="lightGray"/>
          <w:lang w:val="nb-NO"/>
        </w:rPr>
      </w:pPr>
      <w:r w:rsidRPr="00143C72">
        <w:rPr>
          <w:sz w:val="22"/>
          <w:szCs w:val="22"/>
          <w:highlight w:val="lightGray"/>
          <w:lang w:val="bg-BG"/>
        </w:rPr>
        <w:t>Todimensjonal strekkode</w:t>
      </w:r>
      <w:r>
        <w:rPr>
          <w:sz w:val="22"/>
          <w:szCs w:val="22"/>
          <w:highlight w:val="lightGray"/>
          <w:lang w:val="bg-BG"/>
        </w:rPr>
        <w:t>, inkludert unik identitet</w:t>
      </w:r>
      <w:r>
        <w:rPr>
          <w:sz w:val="22"/>
          <w:szCs w:val="22"/>
          <w:highlight w:val="lightGray"/>
          <w:lang w:val="nb-NO"/>
        </w:rPr>
        <w:t>.</w:t>
      </w:r>
    </w:p>
    <w:p w14:paraId="5C8B50AC" w14:textId="77777777" w:rsidR="00143C72" w:rsidRPr="00143C72" w:rsidRDefault="00143C72" w:rsidP="00143C72">
      <w:pPr>
        <w:rPr>
          <w:sz w:val="22"/>
          <w:szCs w:val="22"/>
          <w:highlight w:val="lightGray"/>
          <w:lang w:val="bg-BG"/>
        </w:rPr>
      </w:pPr>
    </w:p>
    <w:p w14:paraId="67A2ADEC" w14:textId="77777777" w:rsidR="00143C72" w:rsidRPr="00143C72" w:rsidRDefault="00143C72" w:rsidP="00143C72">
      <w:pPr>
        <w:rPr>
          <w:sz w:val="22"/>
          <w:szCs w:val="22"/>
          <w:lang w:val="nb-NO"/>
        </w:rPr>
      </w:pPr>
    </w:p>
    <w:p w14:paraId="66F735F6" w14:textId="77777777" w:rsidR="00143C72" w:rsidRPr="00143C72" w:rsidRDefault="00143C72" w:rsidP="00143C72">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143C72">
        <w:rPr>
          <w:b/>
          <w:sz w:val="22"/>
          <w:szCs w:val="22"/>
          <w:lang w:val="nb-NO"/>
        </w:rPr>
        <w:t>18.</w:t>
      </w:r>
      <w:r w:rsidRPr="00143C72">
        <w:rPr>
          <w:b/>
          <w:sz w:val="22"/>
          <w:szCs w:val="22"/>
          <w:lang w:val="nb-NO"/>
        </w:rPr>
        <w:tab/>
        <w:t xml:space="preserve">SIKKERHETSANORDNING (UNIK IDENTITET) – I ET FORMAT LESBART FOR MENNESKER </w:t>
      </w:r>
    </w:p>
    <w:p w14:paraId="34DE088B" w14:textId="77777777" w:rsidR="00143C72" w:rsidRPr="00143C72" w:rsidRDefault="00143C72" w:rsidP="00143C72">
      <w:pPr>
        <w:rPr>
          <w:sz w:val="22"/>
          <w:szCs w:val="22"/>
          <w:lang w:val="bg-BG"/>
        </w:rPr>
      </w:pPr>
    </w:p>
    <w:p w14:paraId="44FA7EBC" w14:textId="77777777" w:rsidR="00143C72" w:rsidRDefault="00143C72" w:rsidP="00143C72">
      <w:pPr>
        <w:rPr>
          <w:sz w:val="22"/>
          <w:szCs w:val="22"/>
          <w:lang w:val="nb-NO"/>
        </w:rPr>
      </w:pPr>
      <w:r w:rsidRPr="00143C72">
        <w:rPr>
          <w:sz w:val="22"/>
          <w:szCs w:val="22"/>
          <w:lang w:val="nb-NO"/>
        </w:rPr>
        <w:t xml:space="preserve">PC: </w:t>
      </w:r>
    </w:p>
    <w:p w14:paraId="58DCBBA7" w14:textId="77777777" w:rsidR="00143C72" w:rsidRPr="00143C72" w:rsidRDefault="00143C72" w:rsidP="00143C72">
      <w:pPr>
        <w:rPr>
          <w:color w:val="008000"/>
          <w:sz w:val="22"/>
          <w:szCs w:val="22"/>
          <w:lang w:val="nb-NO"/>
        </w:rPr>
      </w:pPr>
      <w:r w:rsidRPr="00143C72">
        <w:rPr>
          <w:sz w:val="22"/>
          <w:szCs w:val="22"/>
          <w:lang w:val="nb-NO"/>
        </w:rPr>
        <w:t>SN:</w:t>
      </w:r>
      <w:r w:rsidRPr="00143C72">
        <w:rPr>
          <w:b/>
          <w:sz w:val="22"/>
          <w:szCs w:val="22"/>
          <w:lang w:val="nb-NO"/>
        </w:rPr>
        <w:t xml:space="preserve"> </w:t>
      </w:r>
    </w:p>
    <w:p w14:paraId="2717C8D7" w14:textId="77777777" w:rsidR="00143C72" w:rsidRPr="00143C72" w:rsidRDefault="00143C72" w:rsidP="00143C72">
      <w:pPr>
        <w:rPr>
          <w:color w:val="008000"/>
          <w:sz w:val="22"/>
          <w:szCs w:val="22"/>
          <w:lang w:val="nb-NO"/>
        </w:rPr>
      </w:pPr>
      <w:r w:rsidRPr="00143C72">
        <w:rPr>
          <w:sz w:val="22"/>
          <w:szCs w:val="22"/>
          <w:lang w:val="nb-NO"/>
        </w:rPr>
        <w:t>NN:</w:t>
      </w:r>
      <w:r w:rsidRPr="00143C72">
        <w:rPr>
          <w:color w:val="008000"/>
          <w:sz w:val="22"/>
          <w:szCs w:val="22"/>
          <w:lang w:val="nb-NO"/>
        </w:rPr>
        <w:t xml:space="preserve"> </w:t>
      </w:r>
    </w:p>
    <w:p w14:paraId="5680AB68" w14:textId="77777777" w:rsidR="00E579A8" w:rsidRPr="001F1AF7" w:rsidRDefault="00E579A8">
      <w:pPr>
        <w:rPr>
          <w:sz w:val="22"/>
          <w:szCs w:val="22"/>
          <w:lang w:val="nb-NO"/>
        </w:rPr>
      </w:pPr>
      <w:r w:rsidRPr="001F1AF7">
        <w:rPr>
          <w:b/>
          <w:sz w:val="22"/>
          <w:szCs w:val="22"/>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B9945AE" w14:textId="77777777">
        <w:trPr>
          <w:trHeight w:val="1040"/>
        </w:trPr>
        <w:tc>
          <w:tcPr>
            <w:tcW w:w="9287" w:type="dxa"/>
            <w:tcBorders>
              <w:bottom w:val="single" w:sz="4" w:space="0" w:color="auto"/>
            </w:tcBorders>
          </w:tcPr>
          <w:p w14:paraId="213CA3AD" w14:textId="1AC1C25F" w:rsidR="00E579A8" w:rsidRPr="001F1AF7" w:rsidRDefault="00E579A8">
            <w:pPr>
              <w:rPr>
                <w:b/>
                <w:sz w:val="22"/>
                <w:szCs w:val="22"/>
                <w:lang w:val="nb-NO"/>
              </w:rPr>
            </w:pPr>
            <w:r w:rsidRPr="001F1AF7">
              <w:rPr>
                <w:b/>
                <w:sz w:val="22"/>
                <w:szCs w:val="22"/>
                <w:lang w:val="nb-NO"/>
              </w:rPr>
              <w:lastRenderedPageBreak/>
              <w:t xml:space="preserve">OPPLYSNINGER SOM SKAL ANGIS PÅ </w:t>
            </w:r>
            <w:del w:id="734" w:author="Author">
              <w:r w:rsidRPr="001F1AF7" w:rsidDel="00C82063">
                <w:rPr>
                  <w:b/>
                  <w:sz w:val="22"/>
                  <w:szCs w:val="22"/>
                  <w:lang w:val="nb-NO"/>
                </w:rPr>
                <w:delText xml:space="preserve">DEN </w:delText>
              </w:r>
            </w:del>
            <w:r w:rsidRPr="001F1AF7">
              <w:rPr>
                <w:b/>
                <w:sz w:val="22"/>
                <w:szCs w:val="22"/>
                <w:lang w:val="nb-NO"/>
              </w:rPr>
              <w:t>INDRE EMBALLASJE</w:t>
            </w:r>
          </w:p>
          <w:p w14:paraId="2E5FF718" w14:textId="77777777" w:rsidR="00E579A8" w:rsidRPr="001F1AF7" w:rsidRDefault="00E579A8">
            <w:pPr>
              <w:rPr>
                <w:b/>
                <w:sz w:val="22"/>
                <w:szCs w:val="22"/>
                <w:lang w:val="nb-NO"/>
              </w:rPr>
            </w:pPr>
          </w:p>
          <w:p w14:paraId="329725FE" w14:textId="77777777" w:rsidR="00E579A8" w:rsidRPr="001F1AF7" w:rsidRDefault="00EC0260" w:rsidP="009F6B64">
            <w:pPr>
              <w:rPr>
                <w:b/>
                <w:sz w:val="22"/>
                <w:szCs w:val="22"/>
                <w:lang w:val="nb-NO"/>
              </w:rPr>
            </w:pPr>
            <w:r>
              <w:rPr>
                <w:b/>
                <w:sz w:val="22"/>
                <w:szCs w:val="22"/>
                <w:lang w:val="nb-NO"/>
              </w:rPr>
              <w:t xml:space="preserve">BOKSENS </w:t>
            </w:r>
            <w:r w:rsidR="00E579A8" w:rsidRPr="001F1AF7">
              <w:rPr>
                <w:b/>
                <w:sz w:val="22"/>
                <w:szCs w:val="22"/>
                <w:lang w:val="nb-NO"/>
              </w:rPr>
              <w:t>ETIKETT</w:t>
            </w:r>
          </w:p>
        </w:tc>
      </w:tr>
    </w:tbl>
    <w:p w14:paraId="72131E31" w14:textId="77777777" w:rsidR="00E579A8" w:rsidRPr="001F1AF7" w:rsidRDefault="00E579A8">
      <w:pPr>
        <w:rPr>
          <w:sz w:val="22"/>
          <w:szCs w:val="22"/>
          <w:lang w:val="nb-NO"/>
        </w:rPr>
      </w:pPr>
    </w:p>
    <w:p w14:paraId="627A32E9"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EA2A0B6" w14:textId="77777777">
        <w:tc>
          <w:tcPr>
            <w:tcW w:w="9287" w:type="dxa"/>
          </w:tcPr>
          <w:p w14:paraId="05001141"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6FFC4580" w14:textId="77777777" w:rsidR="00E579A8" w:rsidRPr="001F1AF7" w:rsidRDefault="00E579A8">
      <w:pPr>
        <w:rPr>
          <w:sz w:val="22"/>
          <w:szCs w:val="22"/>
          <w:lang w:val="nb-NO"/>
        </w:rPr>
      </w:pPr>
    </w:p>
    <w:p w14:paraId="3C03222E" w14:textId="77777777" w:rsidR="00E579A8" w:rsidRPr="001F1AF7" w:rsidRDefault="00E579A8">
      <w:pPr>
        <w:rPr>
          <w:sz w:val="22"/>
          <w:szCs w:val="22"/>
          <w:lang w:val="nb-NO"/>
        </w:rPr>
      </w:pPr>
      <w:r w:rsidRPr="001F1AF7">
        <w:rPr>
          <w:sz w:val="22"/>
          <w:szCs w:val="22"/>
          <w:lang w:val="nb-NO"/>
        </w:rPr>
        <w:t>Arava 10 mg filmdrasjerte tabletter</w:t>
      </w:r>
    </w:p>
    <w:p w14:paraId="5F432117" w14:textId="77777777" w:rsidR="00E579A8" w:rsidRPr="001F1AF7" w:rsidRDefault="003E779E">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2D595C27" w14:textId="77777777" w:rsidR="00E579A8" w:rsidRPr="001F1AF7" w:rsidRDefault="00E579A8">
      <w:pPr>
        <w:rPr>
          <w:sz w:val="22"/>
          <w:szCs w:val="22"/>
          <w:lang w:val="nb-NO"/>
        </w:rPr>
      </w:pPr>
    </w:p>
    <w:p w14:paraId="5831141E"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8BBFCE0" w14:textId="77777777">
        <w:tc>
          <w:tcPr>
            <w:tcW w:w="9287" w:type="dxa"/>
          </w:tcPr>
          <w:p w14:paraId="6DDD9578"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0EE106F4" w14:textId="77777777" w:rsidR="00E579A8" w:rsidRDefault="00E579A8">
      <w:pPr>
        <w:rPr>
          <w:sz w:val="22"/>
          <w:szCs w:val="22"/>
          <w:lang w:val="nb-NO"/>
        </w:rPr>
      </w:pPr>
    </w:p>
    <w:p w14:paraId="69D46F7E" w14:textId="77777777" w:rsidR="00CD1EB7" w:rsidRPr="001F1AF7" w:rsidRDefault="00CD1EB7">
      <w:pPr>
        <w:rPr>
          <w:sz w:val="22"/>
          <w:szCs w:val="22"/>
          <w:lang w:val="nb-NO"/>
        </w:rPr>
      </w:pPr>
      <w:r>
        <w:rPr>
          <w:sz w:val="22"/>
          <w:szCs w:val="22"/>
          <w:lang w:val="nb-NO"/>
        </w:rPr>
        <w:t>Hver tablett inneholder 10 mg leflunomid.</w:t>
      </w:r>
    </w:p>
    <w:p w14:paraId="15C61F19"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3C5EF16" w14:textId="77777777">
        <w:tc>
          <w:tcPr>
            <w:tcW w:w="9287" w:type="dxa"/>
          </w:tcPr>
          <w:p w14:paraId="6CA3D241"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3B72195A" w14:textId="77777777" w:rsidR="00E579A8" w:rsidRDefault="00E579A8">
      <w:pPr>
        <w:rPr>
          <w:sz w:val="22"/>
          <w:szCs w:val="22"/>
          <w:lang w:val="nb-NO"/>
        </w:rPr>
      </w:pPr>
    </w:p>
    <w:p w14:paraId="23435CED" w14:textId="77777777" w:rsidR="00CD1EB7" w:rsidRPr="00CD1EB7" w:rsidRDefault="002F4E84" w:rsidP="00CD1EB7">
      <w:pPr>
        <w:suppressAutoHyphens/>
        <w:rPr>
          <w:color w:val="000000"/>
          <w:lang w:val="nb-NO"/>
        </w:rPr>
      </w:pPr>
      <w:r>
        <w:rPr>
          <w:color w:val="000000"/>
          <w:lang w:val="nb-NO"/>
        </w:rPr>
        <w:t>Inneholder også lak</w:t>
      </w:r>
      <w:r w:rsidR="00CD1EB7" w:rsidRPr="00CD1EB7">
        <w:rPr>
          <w:color w:val="000000"/>
          <w:lang w:val="nb-NO"/>
        </w:rPr>
        <w:t>tose.</w:t>
      </w:r>
    </w:p>
    <w:p w14:paraId="6A50B1A8" w14:textId="77777777" w:rsidR="00CD1EB7" w:rsidRPr="001F1AF7" w:rsidRDefault="00CD1EB7">
      <w:pPr>
        <w:rPr>
          <w:sz w:val="22"/>
          <w:szCs w:val="22"/>
          <w:lang w:val="nb-NO"/>
        </w:rPr>
      </w:pPr>
    </w:p>
    <w:p w14:paraId="34BC77C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BBF2B98" w14:textId="77777777">
        <w:tc>
          <w:tcPr>
            <w:tcW w:w="9287" w:type="dxa"/>
          </w:tcPr>
          <w:p w14:paraId="3D4B45BD"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3FF82815" w14:textId="77777777" w:rsidR="00E579A8" w:rsidRPr="001F1AF7" w:rsidRDefault="00E579A8">
      <w:pPr>
        <w:rPr>
          <w:sz w:val="22"/>
          <w:szCs w:val="22"/>
          <w:lang w:val="nb-NO"/>
        </w:rPr>
      </w:pPr>
    </w:p>
    <w:p w14:paraId="2E267A82" w14:textId="77777777" w:rsidR="00E579A8" w:rsidRPr="001F1AF7" w:rsidRDefault="00E579A8">
      <w:pPr>
        <w:rPr>
          <w:sz w:val="22"/>
          <w:szCs w:val="22"/>
          <w:lang w:val="fr-FR"/>
        </w:rPr>
      </w:pPr>
      <w:r w:rsidRPr="001F1AF7">
        <w:rPr>
          <w:sz w:val="22"/>
          <w:szCs w:val="22"/>
          <w:lang w:val="fr-FR"/>
        </w:rPr>
        <w:t>30</w:t>
      </w:r>
      <w:r w:rsidRPr="00C85791">
        <w:rPr>
          <w:sz w:val="22"/>
          <w:szCs w:val="22"/>
          <w:lang w:val="nb-NO"/>
        </w:rPr>
        <w:t xml:space="preserve"> filmdrasjerte</w:t>
      </w:r>
      <w:r w:rsidRPr="001F1AF7">
        <w:rPr>
          <w:sz w:val="22"/>
          <w:szCs w:val="22"/>
          <w:lang w:val="fr-FR"/>
        </w:rPr>
        <w:t xml:space="preserve"> tabletter</w:t>
      </w:r>
    </w:p>
    <w:p w14:paraId="15368EA4" w14:textId="77777777" w:rsidR="00E579A8" w:rsidRPr="001F1AF7" w:rsidRDefault="00E579A8">
      <w:pPr>
        <w:rPr>
          <w:sz w:val="22"/>
          <w:szCs w:val="22"/>
          <w:lang w:val="fr-FR"/>
        </w:rPr>
      </w:pPr>
      <w:r w:rsidRPr="001F1AF7">
        <w:rPr>
          <w:sz w:val="22"/>
          <w:szCs w:val="22"/>
          <w:highlight w:val="lightGray"/>
          <w:lang w:val="fr-FR"/>
        </w:rPr>
        <w:t>100</w:t>
      </w:r>
      <w:r w:rsidRPr="00C85791">
        <w:rPr>
          <w:sz w:val="22"/>
          <w:szCs w:val="22"/>
          <w:highlight w:val="lightGray"/>
          <w:lang w:val="nb-NO"/>
        </w:rPr>
        <w:t xml:space="preserve"> filmdrasjerte</w:t>
      </w:r>
      <w:r w:rsidRPr="001F1AF7">
        <w:rPr>
          <w:sz w:val="22"/>
          <w:szCs w:val="22"/>
          <w:highlight w:val="lightGray"/>
          <w:lang w:val="fr-FR"/>
        </w:rPr>
        <w:t xml:space="preserve"> tabletter</w:t>
      </w:r>
    </w:p>
    <w:p w14:paraId="690AF301" w14:textId="77777777" w:rsidR="00E579A8" w:rsidRPr="001F1AF7" w:rsidRDefault="00E579A8">
      <w:pPr>
        <w:rPr>
          <w:sz w:val="22"/>
          <w:szCs w:val="22"/>
          <w:lang w:val="fr-FR"/>
        </w:rPr>
      </w:pPr>
    </w:p>
    <w:p w14:paraId="64196DDD"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0F8484A" w14:textId="77777777">
        <w:tc>
          <w:tcPr>
            <w:tcW w:w="9287" w:type="dxa"/>
          </w:tcPr>
          <w:p w14:paraId="3E98A4D5" w14:textId="2D2CD388"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35" w:author="Author">
              <w:r w:rsidRPr="001F1AF7" w:rsidDel="00C82063">
                <w:rPr>
                  <w:b/>
                  <w:sz w:val="22"/>
                  <w:szCs w:val="22"/>
                  <w:lang w:val="nb-NO"/>
                </w:rPr>
                <w:delText>ADMINISTRASJONSVEI</w:delText>
              </w:r>
            </w:del>
            <w:ins w:id="736" w:author="Author">
              <w:r w:rsidR="00C82063">
                <w:rPr>
                  <w:b/>
                  <w:sz w:val="22"/>
                  <w:szCs w:val="22"/>
                  <w:lang w:val="nb-NO"/>
                </w:rPr>
                <w:t>-</w:t>
              </w:r>
              <w:r w:rsidR="00C82063" w:rsidRPr="001F1AF7">
                <w:rPr>
                  <w:b/>
                  <w:sz w:val="22"/>
                  <w:szCs w:val="22"/>
                  <w:lang w:val="nb-NO"/>
                </w:rPr>
                <w:t>VEI</w:t>
              </w:r>
            </w:ins>
            <w:r w:rsidRPr="001F1AF7">
              <w:rPr>
                <w:b/>
                <w:sz w:val="22"/>
                <w:szCs w:val="22"/>
                <w:lang w:val="nb-NO"/>
              </w:rPr>
              <w:t>(ER)</w:t>
            </w:r>
          </w:p>
        </w:tc>
      </w:tr>
    </w:tbl>
    <w:p w14:paraId="4FF9E83E" w14:textId="77777777" w:rsidR="00E579A8" w:rsidRPr="001F1AF7" w:rsidRDefault="00E579A8">
      <w:pPr>
        <w:rPr>
          <w:sz w:val="22"/>
          <w:szCs w:val="22"/>
          <w:lang w:val="nb-NO"/>
        </w:rPr>
      </w:pPr>
    </w:p>
    <w:p w14:paraId="414F768E" w14:textId="77777777" w:rsidR="009B1111" w:rsidRPr="001F1AF7" w:rsidRDefault="009B1111">
      <w:pPr>
        <w:rPr>
          <w:sz w:val="22"/>
          <w:szCs w:val="22"/>
          <w:lang w:val="nb-NO"/>
        </w:rPr>
      </w:pPr>
      <w:r w:rsidRPr="001F1AF7">
        <w:rPr>
          <w:sz w:val="22"/>
          <w:szCs w:val="22"/>
          <w:lang w:val="nb-NO"/>
        </w:rPr>
        <w:t>Les pakningsvedlegget før bruk.</w:t>
      </w:r>
    </w:p>
    <w:p w14:paraId="2083F756" w14:textId="77777777" w:rsidR="00E579A8" w:rsidRPr="001F1AF7" w:rsidRDefault="00E579A8">
      <w:pPr>
        <w:rPr>
          <w:sz w:val="22"/>
          <w:szCs w:val="22"/>
          <w:lang w:val="nb-NO"/>
        </w:rPr>
      </w:pPr>
      <w:r w:rsidRPr="001F1AF7">
        <w:rPr>
          <w:sz w:val="22"/>
          <w:szCs w:val="22"/>
          <w:lang w:val="nb-NO"/>
        </w:rPr>
        <w:t>Oral bruk</w:t>
      </w:r>
    </w:p>
    <w:p w14:paraId="01B4583E" w14:textId="77777777" w:rsidR="00E579A8" w:rsidRPr="001F1AF7" w:rsidRDefault="00E579A8">
      <w:pPr>
        <w:rPr>
          <w:sz w:val="22"/>
          <w:szCs w:val="22"/>
          <w:lang w:val="nb-NO"/>
        </w:rPr>
      </w:pPr>
    </w:p>
    <w:p w14:paraId="7EA9E64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5821ECE9" w14:textId="77777777">
        <w:tc>
          <w:tcPr>
            <w:tcW w:w="9287" w:type="dxa"/>
          </w:tcPr>
          <w:p w14:paraId="56F38AD5"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288A9730" w14:textId="77777777" w:rsidR="00E579A8" w:rsidRPr="001F1AF7" w:rsidRDefault="00E579A8">
      <w:pPr>
        <w:rPr>
          <w:sz w:val="22"/>
          <w:szCs w:val="22"/>
          <w:lang w:val="nb-NO"/>
        </w:rPr>
      </w:pPr>
    </w:p>
    <w:p w14:paraId="67D6DF88" w14:textId="77777777" w:rsidR="00E579A8" w:rsidRPr="001F1AF7" w:rsidRDefault="00E579A8">
      <w:pPr>
        <w:rPr>
          <w:sz w:val="22"/>
          <w:szCs w:val="22"/>
          <w:lang w:val="nb-NO"/>
        </w:rPr>
      </w:pPr>
      <w:r w:rsidRPr="001F1AF7">
        <w:rPr>
          <w:sz w:val="22"/>
          <w:szCs w:val="22"/>
          <w:lang w:val="nb-NO"/>
        </w:rPr>
        <w:t>Oppbevares utilgjengelig for barn.</w:t>
      </w:r>
    </w:p>
    <w:p w14:paraId="394A4F1B" w14:textId="77777777" w:rsidR="00E579A8" w:rsidRPr="001F1AF7" w:rsidRDefault="00E579A8">
      <w:pPr>
        <w:rPr>
          <w:sz w:val="22"/>
          <w:szCs w:val="22"/>
          <w:lang w:val="nb-NO"/>
        </w:rPr>
      </w:pPr>
    </w:p>
    <w:p w14:paraId="72C98B7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D41289B" w14:textId="77777777">
        <w:tc>
          <w:tcPr>
            <w:tcW w:w="9287" w:type="dxa"/>
          </w:tcPr>
          <w:p w14:paraId="38F800BD" w14:textId="77777777" w:rsidR="00E579A8" w:rsidRPr="001F1AF7" w:rsidRDefault="00E579A8">
            <w:pPr>
              <w:tabs>
                <w:tab w:val="left" w:pos="142"/>
              </w:tabs>
              <w:ind w:left="567" w:hanging="567"/>
              <w:rPr>
                <w:b/>
                <w:sz w:val="22"/>
                <w:szCs w:val="22"/>
                <w:lang w:val="nb-NO"/>
              </w:rPr>
            </w:pPr>
            <w:r w:rsidRPr="001F1AF7">
              <w:rPr>
                <w:b/>
                <w:sz w:val="22"/>
                <w:szCs w:val="22"/>
                <w:lang w:val="nb-NO"/>
              </w:rPr>
              <w:t>7.</w:t>
            </w:r>
            <w:r w:rsidRPr="001F1AF7">
              <w:rPr>
                <w:b/>
                <w:sz w:val="22"/>
                <w:szCs w:val="22"/>
                <w:lang w:val="nb-NO"/>
              </w:rPr>
              <w:tab/>
              <w:t>EVENTUELLE ANDRE SPESIELLE ADVARSLER</w:t>
            </w:r>
          </w:p>
        </w:tc>
      </w:tr>
    </w:tbl>
    <w:p w14:paraId="67BF82E5" w14:textId="77777777" w:rsidR="00E579A8" w:rsidRPr="001F1AF7" w:rsidRDefault="00E579A8">
      <w:pPr>
        <w:rPr>
          <w:sz w:val="22"/>
          <w:szCs w:val="22"/>
          <w:lang w:val="nb-NO"/>
        </w:rPr>
      </w:pPr>
    </w:p>
    <w:p w14:paraId="390D7B0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2C56403" w14:textId="77777777">
        <w:tc>
          <w:tcPr>
            <w:tcW w:w="9287" w:type="dxa"/>
          </w:tcPr>
          <w:p w14:paraId="5536CF8E"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599A905E" w14:textId="77777777" w:rsidR="00E579A8" w:rsidRPr="001F1AF7" w:rsidRDefault="00E579A8">
      <w:pPr>
        <w:rPr>
          <w:sz w:val="22"/>
          <w:szCs w:val="22"/>
          <w:lang w:val="nb-NO"/>
        </w:rPr>
      </w:pPr>
    </w:p>
    <w:p w14:paraId="19A158B7" w14:textId="77777777" w:rsidR="00E579A8" w:rsidRPr="001F1AF7" w:rsidRDefault="00E579A8">
      <w:pPr>
        <w:rPr>
          <w:sz w:val="22"/>
          <w:szCs w:val="22"/>
          <w:lang w:val="nb-NO"/>
        </w:rPr>
      </w:pPr>
      <w:r w:rsidRPr="001F1AF7">
        <w:rPr>
          <w:sz w:val="22"/>
          <w:szCs w:val="22"/>
          <w:lang w:val="nb-NO"/>
        </w:rPr>
        <w:t>EXP</w:t>
      </w:r>
    </w:p>
    <w:p w14:paraId="5DD533E7" w14:textId="77777777" w:rsidR="00E579A8" w:rsidRPr="001F1AF7" w:rsidRDefault="00E579A8">
      <w:pPr>
        <w:rPr>
          <w:sz w:val="22"/>
          <w:szCs w:val="22"/>
          <w:lang w:val="nb-NO"/>
        </w:rPr>
      </w:pPr>
    </w:p>
    <w:p w14:paraId="5735137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F2DF705" w14:textId="77777777">
        <w:tc>
          <w:tcPr>
            <w:tcW w:w="9287" w:type="dxa"/>
          </w:tcPr>
          <w:p w14:paraId="2A378675"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116A3D5B" w14:textId="77777777" w:rsidR="00E579A8" w:rsidRPr="001F1AF7" w:rsidRDefault="00E579A8">
      <w:pPr>
        <w:rPr>
          <w:sz w:val="22"/>
          <w:szCs w:val="22"/>
          <w:lang w:val="nb-NO"/>
        </w:rPr>
      </w:pPr>
    </w:p>
    <w:p w14:paraId="33C08AED" w14:textId="77777777" w:rsidR="00E579A8" w:rsidRPr="001F1AF7" w:rsidRDefault="00E579A8">
      <w:pPr>
        <w:autoSpaceDE w:val="0"/>
        <w:autoSpaceDN w:val="0"/>
        <w:adjustRightInd w:val="0"/>
        <w:rPr>
          <w:sz w:val="22"/>
          <w:szCs w:val="22"/>
          <w:lang w:val="nb-NO"/>
        </w:rPr>
      </w:pPr>
      <w:r w:rsidRPr="001F1AF7">
        <w:rPr>
          <w:sz w:val="22"/>
          <w:szCs w:val="22"/>
          <w:lang w:val="nb-NO"/>
        </w:rPr>
        <w:t xml:space="preserve">Hold </w:t>
      </w:r>
      <w:r w:rsidR="00A54A11">
        <w:rPr>
          <w:sz w:val="22"/>
          <w:szCs w:val="22"/>
          <w:lang w:val="nb-NO"/>
        </w:rPr>
        <w:t>boksen</w:t>
      </w:r>
      <w:r w:rsidR="00A54A11" w:rsidRPr="001F1AF7">
        <w:rPr>
          <w:sz w:val="22"/>
          <w:szCs w:val="22"/>
          <w:lang w:val="nb-NO"/>
        </w:rPr>
        <w:t xml:space="preserve"> </w:t>
      </w:r>
      <w:r w:rsidRPr="001F1AF7">
        <w:rPr>
          <w:sz w:val="22"/>
          <w:szCs w:val="22"/>
          <w:lang w:val="nb-NO"/>
        </w:rPr>
        <w:t>tett lukket.</w:t>
      </w:r>
    </w:p>
    <w:p w14:paraId="7C9E68C8" w14:textId="77777777" w:rsidR="00E579A8" w:rsidRPr="001F1AF7" w:rsidRDefault="00E579A8">
      <w:pPr>
        <w:rPr>
          <w:sz w:val="22"/>
          <w:szCs w:val="22"/>
          <w:lang w:val="nb-NO"/>
        </w:rPr>
      </w:pPr>
    </w:p>
    <w:p w14:paraId="6426B3D2"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50EF4C81" w14:textId="77777777">
        <w:tc>
          <w:tcPr>
            <w:tcW w:w="9287" w:type="dxa"/>
          </w:tcPr>
          <w:p w14:paraId="3BCD602C" w14:textId="77777777" w:rsidR="00E579A8" w:rsidRPr="001F1AF7" w:rsidRDefault="00E579A8">
            <w:pPr>
              <w:tabs>
                <w:tab w:val="left" w:pos="142"/>
              </w:tabs>
              <w:ind w:left="567" w:hanging="567"/>
              <w:rPr>
                <w:b/>
                <w:sz w:val="22"/>
                <w:szCs w:val="22"/>
                <w:lang w:val="nb-NO"/>
              </w:rPr>
            </w:pPr>
            <w:r w:rsidRPr="001F1AF7">
              <w:rPr>
                <w:b/>
                <w:sz w:val="22"/>
                <w:szCs w:val="22"/>
                <w:lang w:val="nb-NO"/>
              </w:rPr>
              <w:t>10.</w:t>
            </w:r>
            <w:r w:rsidRPr="001F1AF7">
              <w:rPr>
                <w:b/>
                <w:sz w:val="22"/>
                <w:szCs w:val="22"/>
                <w:lang w:val="nb-NO"/>
              </w:rPr>
              <w:tab/>
              <w:t>EVENTUELLE SPESIELLE FORHOLDSREGLER VED DESTRUKSJON AV UBRUKTE LEGEMIDLER ELLER AVFALL</w:t>
            </w:r>
          </w:p>
        </w:tc>
      </w:tr>
    </w:tbl>
    <w:p w14:paraId="0756C683" w14:textId="77777777" w:rsidR="00E579A8" w:rsidRPr="001F1AF7" w:rsidRDefault="00E579A8">
      <w:pPr>
        <w:rPr>
          <w:sz w:val="22"/>
          <w:szCs w:val="22"/>
          <w:lang w:val="nb-NO"/>
        </w:rPr>
      </w:pPr>
    </w:p>
    <w:p w14:paraId="270A344E"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12E645C4" w14:textId="77777777">
        <w:tc>
          <w:tcPr>
            <w:tcW w:w="9287" w:type="dxa"/>
          </w:tcPr>
          <w:p w14:paraId="4D856E53" w14:textId="77777777" w:rsidR="00E579A8" w:rsidRPr="001F1AF7" w:rsidRDefault="00E579A8">
            <w:pPr>
              <w:tabs>
                <w:tab w:val="left" w:pos="142"/>
              </w:tabs>
              <w:ind w:left="567" w:hanging="567"/>
              <w:rPr>
                <w:b/>
                <w:sz w:val="22"/>
                <w:szCs w:val="22"/>
                <w:lang w:val="nb-NO"/>
              </w:rPr>
            </w:pPr>
            <w:r w:rsidRPr="001F1AF7">
              <w:rPr>
                <w:b/>
                <w:sz w:val="22"/>
                <w:szCs w:val="22"/>
                <w:lang w:val="nb-NO"/>
              </w:rPr>
              <w:lastRenderedPageBreak/>
              <w:t>11.</w:t>
            </w:r>
            <w:r w:rsidRPr="001F1AF7">
              <w:rPr>
                <w:b/>
                <w:sz w:val="22"/>
                <w:szCs w:val="22"/>
                <w:lang w:val="nb-NO"/>
              </w:rPr>
              <w:tab/>
              <w:t>NAVN OG ADRESSE PÅ INNEHAVEREN AV MARKEDSFØRINGSTILLATELSEN</w:t>
            </w:r>
          </w:p>
        </w:tc>
      </w:tr>
    </w:tbl>
    <w:p w14:paraId="270F1AFD" w14:textId="77777777" w:rsidR="00E579A8" w:rsidRPr="001F1AF7" w:rsidRDefault="00E579A8">
      <w:pPr>
        <w:rPr>
          <w:sz w:val="22"/>
          <w:szCs w:val="22"/>
          <w:lang w:val="nb-NO"/>
        </w:rPr>
      </w:pPr>
    </w:p>
    <w:p w14:paraId="098B2AE3"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9B1111" w:rsidRPr="001F1AF7">
        <w:rPr>
          <w:sz w:val="22"/>
          <w:szCs w:val="22"/>
          <w:lang w:val="de-DE"/>
        </w:rPr>
        <w:t>A</w:t>
      </w:r>
      <w:r w:rsidRPr="001F1AF7">
        <w:rPr>
          <w:sz w:val="22"/>
          <w:szCs w:val="22"/>
          <w:lang w:val="de-DE"/>
        </w:rPr>
        <w:t>ventis Deutschland GmbH</w:t>
      </w:r>
    </w:p>
    <w:p w14:paraId="3AF90B2D" w14:textId="77777777" w:rsidR="00E579A8" w:rsidRPr="001F1AF7" w:rsidRDefault="00E579A8">
      <w:pPr>
        <w:rPr>
          <w:sz w:val="22"/>
          <w:szCs w:val="22"/>
          <w:lang w:val="de-DE"/>
        </w:rPr>
      </w:pPr>
    </w:p>
    <w:p w14:paraId="7F2E8679"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4817405" w14:textId="77777777">
        <w:tc>
          <w:tcPr>
            <w:tcW w:w="9287" w:type="dxa"/>
          </w:tcPr>
          <w:p w14:paraId="36E9DAF3"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354CB231" w14:textId="77777777" w:rsidR="00E579A8" w:rsidRPr="001F1AF7" w:rsidRDefault="00E579A8">
      <w:pPr>
        <w:rPr>
          <w:sz w:val="22"/>
          <w:szCs w:val="22"/>
          <w:lang w:val="nb-NO"/>
        </w:rPr>
      </w:pPr>
    </w:p>
    <w:p w14:paraId="5A5CDB7D" w14:textId="77777777" w:rsidR="00E579A8" w:rsidRPr="00B85EA1" w:rsidRDefault="00E579A8">
      <w:pPr>
        <w:rPr>
          <w:sz w:val="22"/>
          <w:szCs w:val="22"/>
          <w:highlight w:val="lightGray"/>
          <w:lang w:val="nb-NO"/>
        </w:rPr>
      </w:pPr>
      <w:r w:rsidRPr="00B85EA1">
        <w:rPr>
          <w:sz w:val="22"/>
          <w:szCs w:val="22"/>
          <w:lang w:val="nb-NO"/>
        </w:rPr>
        <w:t>EU/1/99/118/003</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375D3482" w14:textId="77777777" w:rsidR="00E579A8" w:rsidRPr="00B85EA1" w:rsidRDefault="00E579A8">
      <w:pPr>
        <w:rPr>
          <w:sz w:val="22"/>
          <w:szCs w:val="22"/>
          <w:lang w:val="nb-NO"/>
        </w:rPr>
      </w:pPr>
      <w:r w:rsidRPr="00B85EA1">
        <w:rPr>
          <w:sz w:val="22"/>
          <w:szCs w:val="22"/>
          <w:highlight w:val="lightGray"/>
          <w:lang w:val="nb-NO"/>
        </w:rPr>
        <w:t>EU/1/99/118/004</w:t>
      </w:r>
      <w:r w:rsidR="00B85EA1">
        <w:rPr>
          <w:sz w:val="22"/>
          <w:szCs w:val="22"/>
          <w:highlight w:val="lightGray"/>
          <w:lang w:val="nb-NO"/>
        </w:rPr>
        <w:tab/>
      </w:r>
      <w:r w:rsidRPr="00B85EA1">
        <w:rPr>
          <w:sz w:val="22"/>
          <w:szCs w:val="22"/>
          <w:highlight w:val="lightGray"/>
          <w:lang w:val="nb-NO"/>
        </w:rPr>
        <w:t xml:space="preserve"> 100 tabletter</w:t>
      </w:r>
    </w:p>
    <w:p w14:paraId="0DB440DD" w14:textId="77777777" w:rsidR="00E579A8" w:rsidRPr="00B85EA1" w:rsidRDefault="00E579A8">
      <w:pPr>
        <w:rPr>
          <w:sz w:val="22"/>
          <w:szCs w:val="22"/>
          <w:lang w:val="nb-NO"/>
        </w:rPr>
      </w:pPr>
    </w:p>
    <w:p w14:paraId="57290566" w14:textId="77777777" w:rsidR="00E579A8" w:rsidRPr="00B85EA1"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34B3606" w14:textId="77777777">
        <w:tc>
          <w:tcPr>
            <w:tcW w:w="9287" w:type="dxa"/>
          </w:tcPr>
          <w:p w14:paraId="5BC0ECD9"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47643AF4" w14:textId="77777777" w:rsidR="00E579A8" w:rsidRPr="001F1AF7" w:rsidRDefault="00E579A8">
      <w:pPr>
        <w:pStyle w:val="EndnoteText"/>
        <w:tabs>
          <w:tab w:val="clear" w:pos="567"/>
        </w:tabs>
        <w:rPr>
          <w:szCs w:val="22"/>
        </w:rPr>
      </w:pPr>
    </w:p>
    <w:p w14:paraId="6B367403" w14:textId="77777777" w:rsidR="00E579A8" w:rsidRPr="001F1AF7" w:rsidRDefault="00E579A8">
      <w:pPr>
        <w:rPr>
          <w:sz w:val="22"/>
          <w:szCs w:val="22"/>
          <w:lang w:val="nb-NO"/>
        </w:rPr>
      </w:pPr>
      <w:r w:rsidRPr="001F1AF7">
        <w:rPr>
          <w:sz w:val="22"/>
          <w:szCs w:val="22"/>
          <w:lang w:val="nb-NO"/>
        </w:rPr>
        <w:t xml:space="preserve"> Lot </w:t>
      </w:r>
    </w:p>
    <w:p w14:paraId="230D7AF9" w14:textId="77777777" w:rsidR="00E579A8" w:rsidRPr="001F1AF7" w:rsidRDefault="00E579A8">
      <w:pPr>
        <w:rPr>
          <w:sz w:val="22"/>
          <w:szCs w:val="22"/>
          <w:lang w:val="nb-NO"/>
        </w:rPr>
      </w:pPr>
    </w:p>
    <w:p w14:paraId="57335AE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A0CC54F" w14:textId="77777777">
        <w:tc>
          <w:tcPr>
            <w:tcW w:w="9287" w:type="dxa"/>
          </w:tcPr>
          <w:p w14:paraId="68323AF5"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06FA4EA8" w14:textId="77777777" w:rsidR="00E579A8" w:rsidRPr="001F1AF7" w:rsidRDefault="00E579A8">
      <w:pPr>
        <w:rPr>
          <w:sz w:val="22"/>
          <w:szCs w:val="22"/>
          <w:lang w:val="nb-NO"/>
        </w:rPr>
      </w:pPr>
    </w:p>
    <w:p w14:paraId="4BA8262C" w14:textId="77777777" w:rsidR="00E579A8" w:rsidRPr="001F1AF7" w:rsidRDefault="009B1111">
      <w:pPr>
        <w:rPr>
          <w:sz w:val="22"/>
          <w:szCs w:val="22"/>
          <w:lang w:val="nb-NO"/>
        </w:rPr>
      </w:pPr>
      <w:r w:rsidRPr="001F1AF7">
        <w:rPr>
          <w:sz w:val="22"/>
          <w:szCs w:val="22"/>
          <w:lang w:val="nb-NO"/>
        </w:rPr>
        <w:t>Reseptpliktig legemiddel.</w:t>
      </w:r>
    </w:p>
    <w:p w14:paraId="0CCD4718" w14:textId="77777777" w:rsidR="009B1111" w:rsidRPr="001F1AF7" w:rsidRDefault="009B1111">
      <w:pPr>
        <w:rPr>
          <w:sz w:val="22"/>
          <w:szCs w:val="22"/>
          <w:lang w:val="nb-NO"/>
        </w:rPr>
      </w:pPr>
    </w:p>
    <w:p w14:paraId="3A2D26C8" w14:textId="77777777" w:rsidR="009B1111" w:rsidRPr="001F1AF7" w:rsidRDefault="009B1111">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EDFB664" w14:textId="77777777">
        <w:tc>
          <w:tcPr>
            <w:tcW w:w="9287" w:type="dxa"/>
          </w:tcPr>
          <w:p w14:paraId="71358FEF"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5764E9D3" w14:textId="77777777" w:rsidR="00E579A8" w:rsidRPr="001F1AF7" w:rsidRDefault="00E579A8">
      <w:pPr>
        <w:rPr>
          <w:sz w:val="22"/>
          <w:szCs w:val="22"/>
          <w:lang w:val="nb-NO"/>
        </w:rPr>
      </w:pPr>
    </w:p>
    <w:p w14:paraId="556B3924" w14:textId="77777777" w:rsidR="009B1111" w:rsidRPr="001F1AF7" w:rsidRDefault="009B1111" w:rsidP="009B1111">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B1111" w:rsidRPr="001F1AF7" w14:paraId="66355C75" w14:textId="77777777">
        <w:tc>
          <w:tcPr>
            <w:tcW w:w="9287" w:type="dxa"/>
          </w:tcPr>
          <w:p w14:paraId="0D7BECBA" w14:textId="77777777" w:rsidR="009B1111" w:rsidRPr="001F1AF7" w:rsidRDefault="009B1111"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2828D9E2" w14:textId="77777777" w:rsidR="009B1111" w:rsidRPr="001F1AF7" w:rsidRDefault="009B1111" w:rsidP="009B1111">
      <w:pPr>
        <w:rPr>
          <w:b/>
          <w:sz w:val="22"/>
          <w:szCs w:val="22"/>
          <w:u w:val="single"/>
          <w:lang w:val="nb-NO"/>
        </w:rPr>
      </w:pPr>
    </w:p>
    <w:p w14:paraId="423B83B9" w14:textId="77777777" w:rsidR="00E579A8" w:rsidRPr="001F1AF7" w:rsidRDefault="00E579A8">
      <w:pPr>
        <w:rPr>
          <w:sz w:val="22"/>
          <w:szCs w:val="22"/>
          <w:lang w:val="nb-NO"/>
        </w:rPr>
      </w:pPr>
    </w:p>
    <w:p w14:paraId="00393B22" w14:textId="77777777" w:rsidR="00804E6F" w:rsidRDefault="00804E6F">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FD22DCC" w14:textId="77777777" w:rsidTr="00804E6F">
        <w:trPr>
          <w:trHeight w:val="1040"/>
        </w:trPr>
        <w:tc>
          <w:tcPr>
            <w:tcW w:w="9287" w:type="dxa"/>
            <w:tcBorders>
              <w:bottom w:val="single" w:sz="4" w:space="0" w:color="auto"/>
            </w:tcBorders>
          </w:tcPr>
          <w:p w14:paraId="2E9E428C" w14:textId="202226B3" w:rsidR="00E579A8" w:rsidRPr="001F1AF7" w:rsidRDefault="00E579A8">
            <w:pPr>
              <w:rPr>
                <w:b/>
                <w:sz w:val="22"/>
                <w:szCs w:val="22"/>
                <w:lang w:val="nb-NO"/>
              </w:rPr>
            </w:pPr>
            <w:r w:rsidRPr="001F1AF7">
              <w:rPr>
                <w:b/>
                <w:sz w:val="22"/>
                <w:szCs w:val="22"/>
                <w:lang w:val="nb-NO"/>
              </w:rPr>
              <w:lastRenderedPageBreak/>
              <w:t xml:space="preserve">OPPLYSNINGER SOM SKAL ANGIS PÅ </w:t>
            </w:r>
            <w:del w:id="737" w:author="Author">
              <w:r w:rsidRPr="001F1AF7" w:rsidDel="00C82063">
                <w:rPr>
                  <w:b/>
                  <w:sz w:val="22"/>
                  <w:szCs w:val="22"/>
                  <w:lang w:val="nb-NO"/>
                </w:rPr>
                <w:delText xml:space="preserve">DEN </w:delText>
              </w:r>
            </w:del>
            <w:r w:rsidRPr="001F1AF7">
              <w:rPr>
                <w:b/>
                <w:sz w:val="22"/>
                <w:szCs w:val="22"/>
                <w:lang w:val="nb-NO"/>
              </w:rPr>
              <w:t>YTRE EMBALLASJE</w:t>
            </w:r>
          </w:p>
          <w:p w14:paraId="086BBB5F" w14:textId="77777777" w:rsidR="00E579A8" w:rsidRPr="001F1AF7" w:rsidRDefault="00E579A8">
            <w:pPr>
              <w:rPr>
                <w:b/>
                <w:sz w:val="22"/>
                <w:szCs w:val="22"/>
                <w:lang w:val="nb-NO"/>
              </w:rPr>
            </w:pPr>
          </w:p>
          <w:p w14:paraId="27FFEA74" w14:textId="77777777" w:rsidR="00E579A8" w:rsidRPr="001F1AF7" w:rsidRDefault="00E579A8">
            <w:pPr>
              <w:rPr>
                <w:b/>
                <w:sz w:val="22"/>
                <w:szCs w:val="22"/>
                <w:lang w:val="nb-NO"/>
              </w:rPr>
            </w:pPr>
            <w:r w:rsidRPr="001F1AF7">
              <w:rPr>
                <w:b/>
                <w:sz w:val="22"/>
                <w:szCs w:val="22"/>
                <w:lang w:val="nb-NO"/>
              </w:rPr>
              <w:t>YTTERKARTONG/BLISTERPAKNING</w:t>
            </w:r>
          </w:p>
        </w:tc>
      </w:tr>
    </w:tbl>
    <w:p w14:paraId="5D33B3CA" w14:textId="77777777" w:rsidR="00E579A8" w:rsidRPr="001F1AF7" w:rsidRDefault="00E579A8">
      <w:pPr>
        <w:rPr>
          <w:sz w:val="22"/>
          <w:szCs w:val="22"/>
          <w:lang w:val="nb-NO"/>
        </w:rPr>
      </w:pPr>
    </w:p>
    <w:p w14:paraId="23852D91"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F132DE9" w14:textId="77777777">
        <w:tc>
          <w:tcPr>
            <w:tcW w:w="9287" w:type="dxa"/>
          </w:tcPr>
          <w:p w14:paraId="4731DDB4"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7DD53695" w14:textId="77777777" w:rsidR="00E579A8" w:rsidRPr="001F1AF7" w:rsidRDefault="00E579A8">
      <w:pPr>
        <w:rPr>
          <w:sz w:val="22"/>
          <w:szCs w:val="22"/>
          <w:lang w:val="nb-NO"/>
        </w:rPr>
      </w:pPr>
    </w:p>
    <w:p w14:paraId="779BE464" w14:textId="77777777" w:rsidR="00E579A8" w:rsidRPr="001F1AF7" w:rsidRDefault="00E579A8">
      <w:pPr>
        <w:pStyle w:val="EndnoteText"/>
        <w:tabs>
          <w:tab w:val="clear" w:pos="567"/>
        </w:tabs>
        <w:autoSpaceDE w:val="0"/>
        <w:autoSpaceDN w:val="0"/>
        <w:adjustRightInd w:val="0"/>
        <w:rPr>
          <w:szCs w:val="22"/>
          <w:lang w:val="fr-FR"/>
        </w:rPr>
      </w:pPr>
      <w:proofErr w:type="spellStart"/>
      <w:r w:rsidRPr="001F1AF7">
        <w:rPr>
          <w:szCs w:val="22"/>
          <w:lang w:val="fr-FR"/>
        </w:rPr>
        <w:t>Arava</w:t>
      </w:r>
      <w:proofErr w:type="spellEnd"/>
      <w:r w:rsidRPr="001F1AF7">
        <w:rPr>
          <w:szCs w:val="22"/>
          <w:lang w:val="fr-FR"/>
        </w:rPr>
        <w:t xml:space="preserve"> 20 mg</w:t>
      </w:r>
      <w:r w:rsidRPr="00C85791">
        <w:rPr>
          <w:szCs w:val="22"/>
          <w:lang w:val="nb-NO"/>
        </w:rPr>
        <w:t xml:space="preserve"> filmdrasjerte</w:t>
      </w:r>
      <w:r w:rsidRPr="001F1AF7">
        <w:rPr>
          <w:szCs w:val="22"/>
          <w:lang w:val="fr-FR"/>
        </w:rPr>
        <w:t xml:space="preserve"> tabletter</w:t>
      </w:r>
    </w:p>
    <w:p w14:paraId="3295D0AE" w14:textId="77777777" w:rsidR="00E579A8" w:rsidRPr="001F1AF7" w:rsidRDefault="00735FA6">
      <w:pPr>
        <w:autoSpaceDE w:val="0"/>
        <w:autoSpaceDN w:val="0"/>
        <w:adjustRightInd w:val="0"/>
        <w:rPr>
          <w:sz w:val="22"/>
          <w:szCs w:val="22"/>
          <w:lang w:val="nb-NO"/>
        </w:rPr>
      </w:pPr>
      <w:r>
        <w:rPr>
          <w:sz w:val="22"/>
          <w:szCs w:val="22"/>
          <w:lang w:val="nb-NO"/>
        </w:rPr>
        <w:t>l</w:t>
      </w:r>
      <w:r w:rsidRPr="001F1AF7">
        <w:rPr>
          <w:sz w:val="22"/>
          <w:szCs w:val="22"/>
          <w:lang w:val="nb-NO"/>
        </w:rPr>
        <w:t>eflunomid</w:t>
      </w:r>
    </w:p>
    <w:p w14:paraId="387382E5" w14:textId="77777777" w:rsidR="00E579A8" w:rsidRPr="001F1AF7" w:rsidRDefault="00E579A8">
      <w:pPr>
        <w:rPr>
          <w:sz w:val="22"/>
          <w:szCs w:val="22"/>
          <w:lang w:val="nb-NO"/>
        </w:rPr>
      </w:pPr>
    </w:p>
    <w:p w14:paraId="4271634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91844AB" w14:textId="77777777">
        <w:tc>
          <w:tcPr>
            <w:tcW w:w="9287" w:type="dxa"/>
          </w:tcPr>
          <w:p w14:paraId="12FB988E"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130F4019" w14:textId="77777777" w:rsidR="00E579A8" w:rsidRPr="001F1AF7" w:rsidRDefault="00E579A8">
      <w:pPr>
        <w:rPr>
          <w:sz w:val="22"/>
          <w:szCs w:val="22"/>
          <w:lang w:val="nb-NO"/>
        </w:rPr>
      </w:pPr>
    </w:p>
    <w:p w14:paraId="4B1AA8BE" w14:textId="77777777" w:rsidR="00E579A8" w:rsidRPr="001F1AF7" w:rsidRDefault="00E579A8">
      <w:pPr>
        <w:rPr>
          <w:sz w:val="22"/>
          <w:szCs w:val="22"/>
          <w:lang w:val="nb-NO"/>
        </w:rPr>
      </w:pPr>
      <w:r w:rsidRPr="001F1AF7">
        <w:rPr>
          <w:sz w:val="22"/>
          <w:szCs w:val="22"/>
          <w:lang w:val="nb-NO"/>
        </w:rPr>
        <w:t>En filmdrasjert tablett inneholder 20 mg leflunomid.</w:t>
      </w:r>
    </w:p>
    <w:p w14:paraId="58C85A90" w14:textId="77777777" w:rsidR="00E579A8" w:rsidRPr="001F1AF7" w:rsidRDefault="00E579A8">
      <w:pPr>
        <w:rPr>
          <w:sz w:val="22"/>
          <w:szCs w:val="22"/>
          <w:lang w:val="nb-NO"/>
        </w:rPr>
      </w:pPr>
    </w:p>
    <w:p w14:paraId="1947227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C09691B" w14:textId="77777777">
        <w:tc>
          <w:tcPr>
            <w:tcW w:w="9287" w:type="dxa"/>
          </w:tcPr>
          <w:p w14:paraId="590265D4"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20120AA6" w14:textId="77777777" w:rsidR="00E579A8" w:rsidRPr="001F1AF7" w:rsidRDefault="00E579A8">
      <w:pPr>
        <w:rPr>
          <w:sz w:val="22"/>
          <w:szCs w:val="22"/>
          <w:lang w:val="nb-NO"/>
        </w:rPr>
      </w:pPr>
    </w:p>
    <w:p w14:paraId="6F2F53F9" w14:textId="77777777" w:rsidR="00E579A8" w:rsidRPr="001F1AF7" w:rsidRDefault="00E579A8">
      <w:pPr>
        <w:rPr>
          <w:sz w:val="22"/>
          <w:szCs w:val="22"/>
          <w:lang w:val="nb-NO"/>
        </w:rPr>
      </w:pPr>
      <w:r w:rsidRPr="001F1AF7">
        <w:rPr>
          <w:sz w:val="22"/>
          <w:szCs w:val="22"/>
          <w:lang w:val="nb-NO"/>
        </w:rPr>
        <w:t>Dette legemidlet inneholder laktose (se pakningsvedlegget for ytterligere informasjon)</w:t>
      </w:r>
      <w:r w:rsidR="00847A92" w:rsidRPr="001F1AF7">
        <w:rPr>
          <w:sz w:val="22"/>
          <w:szCs w:val="22"/>
          <w:lang w:val="nb-NO"/>
        </w:rPr>
        <w:t>.</w:t>
      </w:r>
    </w:p>
    <w:p w14:paraId="05B57737" w14:textId="77777777" w:rsidR="00E579A8" w:rsidRPr="001F1AF7" w:rsidRDefault="00E579A8">
      <w:pPr>
        <w:rPr>
          <w:sz w:val="22"/>
          <w:szCs w:val="22"/>
          <w:lang w:val="nb-NO"/>
        </w:rPr>
      </w:pPr>
    </w:p>
    <w:p w14:paraId="1DAB20EB"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EFC2294" w14:textId="77777777">
        <w:tc>
          <w:tcPr>
            <w:tcW w:w="9287" w:type="dxa"/>
          </w:tcPr>
          <w:p w14:paraId="491AAA17"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49C742A9" w14:textId="77777777" w:rsidR="00E579A8" w:rsidRPr="001F1AF7" w:rsidRDefault="00E579A8">
      <w:pPr>
        <w:rPr>
          <w:sz w:val="22"/>
          <w:szCs w:val="22"/>
          <w:lang w:val="nb-NO"/>
        </w:rPr>
      </w:pPr>
    </w:p>
    <w:p w14:paraId="7C551E63" w14:textId="77777777" w:rsidR="00E579A8" w:rsidRPr="001F1AF7" w:rsidRDefault="00E579A8">
      <w:pPr>
        <w:rPr>
          <w:sz w:val="22"/>
          <w:szCs w:val="22"/>
          <w:lang w:val="fr-FR"/>
        </w:rPr>
      </w:pPr>
      <w:r w:rsidRPr="001F1AF7">
        <w:rPr>
          <w:sz w:val="22"/>
          <w:szCs w:val="22"/>
          <w:lang w:val="fr-FR"/>
        </w:rPr>
        <w:t>30</w:t>
      </w:r>
      <w:r w:rsidRPr="00C85791">
        <w:rPr>
          <w:sz w:val="22"/>
          <w:szCs w:val="22"/>
          <w:lang w:val="nb-NO"/>
        </w:rPr>
        <w:t xml:space="preserve"> filmdrasjerte</w:t>
      </w:r>
      <w:r w:rsidRPr="001F1AF7">
        <w:rPr>
          <w:sz w:val="22"/>
          <w:szCs w:val="22"/>
          <w:lang w:val="fr-FR"/>
        </w:rPr>
        <w:t xml:space="preserve"> tabletter</w:t>
      </w:r>
    </w:p>
    <w:p w14:paraId="687BC9BA" w14:textId="77777777" w:rsidR="00E579A8" w:rsidRPr="001F1AF7" w:rsidRDefault="00E579A8">
      <w:pPr>
        <w:rPr>
          <w:sz w:val="22"/>
          <w:szCs w:val="22"/>
          <w:lang w:val="fr-FR"/>
        </w:rPr>
      </w:pPr>
      <w:r w:rsidRPr="001F1AF7">
        <w:rPr>
          <w:sz w:val="22"/>
          <w:szCs w:val="22"/>
          <w:highlight w:val="lightGray"/>
          <w:lang w:val="fr-FR"/>
        </w:rPr>
        <w:t>100</w:t>
      </w:r>
      <w:r w:rsidRPr="00C85791">
        <w:rPr>
          <w:sz w:val="22"/>
          <w:szCs w:val="22"/>
          <w:highlight w:val="lightGray"/>
          <w:lang w:val="nb-NO"/>
        </w:rPr>
        <w:t xml:space="preserve"> filmdrasjerte</w:t>
      </w:r>
      <w:r w:rsidRPr="001F1AF7">
        <w:rPr>
          <w:sz w:val="22"/>
          <w:szCs w:val="22"/>
          <w:highlight w:val="lightGray"/>
          <w:lang w:val="fr-FR"/>
        </w:rPr>
        <w:t xml:space="preserve"> tabletter</w:t>
      </w:r>
    </w:p>
    <w:p w14:paraId="6FF6D7E2" w14:textId="77777777" w:rsidR="00E579A8" w:rsidRPr="001F1AF7" w:rsidRDefault="00E579A8">
      <w:pPr>
        <w:rPr>
          <w:sz w:val="22"/>
          <w:szCs w:val="22"/>
          <w:lang w:val="fr-FR"/>
        </w:rPr>
      </w:pPr>
    </w:p>
    <w:p w14:paraId="6BC4E7D8"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8AC4069" w14:textId="77777777">
        <w:tc>
          <w:tcPr>
            <w:tcW w:w="9287" w:type="dxa"/>
          </w:tcPr>
          <w:p w14:paraId="7BFF354A" w14:textId="06F9B48F"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38" w:author="Author">
              <w:r w:rsidRPr="001F1AF7" w:rsidDel="00C82063">
                <w:rPr>
                  <w:b/>
                  <w:sz w:val="22"/>
                  <w:szCs w:val="22"/>
                  <w:lang w:val="nb-NO"/>
                </w:rPr>
                <w:delText>ADMINISTRASJONSVEI</w:delText>
              </w:r>
            </w:del>
            <w:ins w:id="739" w:author="Author">
              <w:r w:rsidR="00C82063">
                <w:rPr>
                  <w:b/>
                  <w:sz w:val="22"/>
                  <w:szCs w:val="22"/>
                  <w:lang w:val="nb-NO"/>
                </w:rPr>
                <w:t>-</w:t>
              </w:r>
              <w:r w:rsidR="00C82063" w:rsidRPr="001F1AF7">
                <w:rPr>
                  <w:b/>
                  <w:sz w:val="22"/>
                  <w:szCs w:val="22"/>
                  <w:lang w:val="nb-NO"/>
                </w:rPr>
                <w:t>VEI</w:t>
              </w:r>
            </w:ins>
            <w:r w:rsidRPr="001F1AF7">
              <w:rPr>
                <w:b/>
                <w:sz w:val="22"/>
                <w:szCs w:val="22"/>
                <w:lang w:val="nb-NO"/>
              </w:rPr>
              <w:t>(ER)</w:t>
            </w:r>
          </w:p>
        </w:tc>
      </w:tr>
    </w:tbl>
    <w:p w14:paraId="532FBE9B" w14:textId="77777777" w:rsidR="00E579A8" w:rsidRPr="001F1AF7" w:rsidRDefault="00E579A8">
      <w:pPr>
        <w:rPr>
          <w:sz w:val="22"/>
          <w:szCs w:val="22"/>
          <w:lang w:val="nb-NO"/>
        </w:rPr>
      </w:pPr>
    </w:p>
    <w:p w14:paraId="69B01E91" w14:textId="77777777" w:rsidR="00773A51" w:rsidRPr="001F1AF7" w:rsidRDefault="00773A51">
      <w:pPr>
        <w:rPr>
          <w:sz w:val="22"/>
          <w:szCs w:val="22"/>
          <w:lang w:val="nb-NO"/>
        </w:rPr>
      </w:pPr>
      <w:r w:rsidRPr="001F1AF7">
        <w:rPr>
          <w:sz w:val="22"/>
          <w:szCs w:val="22"/>
          <w:lang w:val="nb-NO"/>
        </w:rPr>
        <w:t>Les pakningsvedlegget før bruk.</w:t>
      </w:r>
    </w:p>
    <w:p w14:paraId="24918DD9" w14:textId="77777777" w:rsidR="00E579A8" w:rsidRPr="001F1AF7" w:rsidRDefault="00E579A8">
      <w:pPr>
        <w:rPr>
          <w:sz w:val="22"/>
          <w:szCs w:val="22"/>
          <w:lang w:val="nb-NO"/>
        </w:rPr>
      </w:pPr>
      <w:r w:rsidRPr="001F1AF7">
        <w:rPr>
          <w:sz w:val="22"/>
          <w:szCs w:val="22"/>
          <w:lang w:val="nb-NO"/>
        </w:rPr>
        <w:t>Oral bruk</w:t>
      </w:r>
      <w:r w:rsidR="00EC0260">
        <w:rPr>
          <w:sz w:val="22"/>
          <w:szCs w:val="22"/>
          <w:lang w:val="nb-NO"/>
        </w:rPr>
        <w:t>.</w:t>
      </w:r>
    </w:p>
    <w:p w14:paraId="7EFB8A41" w14:textId="77777777" w:rsidR="00E579A8" w:rsidRPr="001F1AF7" w:rsidRDefault="00E579A8">
      <w:pPr>
        <w:rPr>
          <w:sz w:val="22"/>
          <w:szCs w:val="22"/>
          <w:lang w:val="nb-NO"/>
        </w:rPr>
      </w:pPr>
    </w:p>
    <w:p w14:paraId="12F3EA4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24005D89" w14:textId="77777777">
        <w:tc>
          <w:tcPr>
            <w:tcW w:w="9287" w:type="dxa"/>
          </w:tcPr>
          <w:p w14:paraId="32709491"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3D1128F6" w14:textId="77777777" w:rsidR="00E579A8" w:rsidRPr="001F1AF7" w:rsidRDefault="00E579A8">
      <w:pPr>
        <w:rPr>
          <w:sz w:val="22"/>
          <w:szCs w:val="22"/>
          <w:lang w:val="nb-NO"/>
        </w:rPr>
      </w:pPr>
    </w:p>
    <w:p w14:paraId="565D3730" w14:textId="77777777" w:rsidR="00E579A8" w:rsidRPr="001F1AF7" w:rsidRDefault="00E579A8">
      <w:pPr>
        <w:rPr>
          <w:sz w:val="22"/>
          <w:szCs w:val="22"/>
          <w:lang w:val="nb-NO"/>
        </w:rPr>
      </w:pPr>
      <w:r w:rsidRPr="001F1AF7">
        <w:rPr>
          <w:sz w:val="22"/>
          <w:szCs w:val="22"/>
          <w:lang w:val="nb-NO"/>
        </w:rPr>
        <w:t>Oppbevares utilgjengelig for barn.</w:t>
      </w:r>
    </w:p>
    <w:p w14:paraId="511B13C3" w14:textId="77777777" w:rsidR="00E579A8" w:rsidRPr="001F1AF7" w:rsidRDefault="00E579A8">
      <w:pPr>
        <w:rPr>
          <w:sz w:val="22"/>
          <w:szCs w:val="22"/>
          <w:lang w:val="nb-NO"/>
        </w:rPr>
      </w:pPr>
    </w:p>
    <w:p w14:paraId="16D20C3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AC9377C" w14:textId="77777777">
        <w:tc>
          <w:tcPr>
            <w:tcW w:w="9287" w:type="dxa"/>
          </w:tcPr>
          <w:p w14:paraId="132A59F1" w14:textId="77777777" w:rsidR="00E579A8" w:rsidRPr="001F1AF7" w:rsidRDefault="00E579A8">
            <w:pPr>
              <w:tabs>
                <w:tab w:val="left" w:pos="142"/>
              </w:tabs>
              <w:ind w:left="567" w:hanging="567"/>
              <w:rPr>
                <w:b/>
                <w:sz w:val="22"/>
                <w:szCs w:val="22"/>
                <w:lang w:val="fr-FR"/>
              </w:rPr>
            </w:pPr>
            <w:r w:rsidRPr="001F1AF7">
              <w:rPr>
                <w:b/>
                <w:sz w:val="22"/>
                <w:szCs w:val="22"/>
                <w:lang w:val="fr-FR"/>
              </w:rPr>
              <w:t>7.</w:t>
            </w:r>
            <w:r w:rsidRPr="001F1AF7">
              <w:rPr>
                <w:b/>
                <w:sz w:val="22"/>
                <w:szCs w:val="22"/>
                <w:lang w:val="fr-FR"/>
              </w:rPr>
              <w:tab/>
              <w:t>EVENTUELLE ANDRE SPESIELLE ADVARSLER</w:t>
            </w:r>
          </w:p>
        </w:tc>
      </w:tr>
    </w:tbl>
    <w:p w14:paraId="74626E14" w14:textId="77777777" w:rsidR="00E579A8" w:rsidRPr="001F1AF7" w:rsidRDefault="00E579A8">
      <w:pPr>
        <w:rPr>
          <w:sz w:val="22"/>
          <w:szCs w:val="22"/>
          <w:lang w:val="fr-FR"/>
        </w:rPr>
      </w:pPr>
    </w:p>
    <w:p w14:paraId="7F25F3E4" w14:textId="77777777" w:rsidR="00E579A8" w:rsidRPr="001F1AF7" w:rsidRDefault="00E579A8">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1A2F035" w14:textId="77777777">
        <w:tc>
          <w:tcPr>
            <w:tcW w:w="9287" w:type="dxa"/>
          </w:tcPr>
          <w:p w14:paraId="6E0A7121"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02E5E66B" w14:textId="77777777" w:rsidR="00E579A8" w:rsidRPr="001F1AF7" w:rsidRDefault="00E579A8">
      <w:pPr>
        <w:rPr>
          <w:sz w:val="22"/>
          <w:szCs w:val="22"/>
          <w:lang w:val="nb-NO"/>
        </w:rPr>
      </w:pPr>
    </w:p>
    <w:p w14:paraId="48C53D16" w14:textId="77777777" w:rsidR="00E579A8" w:rsidRPr="001F1AF7" w:rsidRDefault="00E579A8">
      <w:pPr>
        <w:rPr>
          <w:sz w:val="22"/>
          <w:szCs w:val="22"/>
          <w:lang w:val="nb-NO"/>
        </w:rPr>
      </w:pPr>
      <w:r w:rsidRPr="001F1AF7">
        <w:rPr>
          <w:sz w:val="22"/>
          <w:szCs w:val="22"/>
          <w:lang w:val="nb-NO"/>
        </w:rPr>
        <w:t>Utløpsdato</w:t>
      </w:r>
    </w:p>
    <w:p w14:paraId="51C540E5" w14:textId="77777777" w:rsidR="00E579A8" w:rsidRPr="001F1AF7" w:rsidRDefault="00E579A8">
      <w:pPr>
        <w:rPr>
          <w:sz w:val="22"/>
          <w:szCs w:val="22"/>
          <w:lang w:val="nb-NO"/>
        </w:rPr>
      </w:pPr>
    </w:p>
    <w:p w14:paraId="1757821C"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32BE47A" w14:textId="77777777">
        <w:tc>
          <w:tcPr>
            <w:tcW w:w="9287" w:type="dxa"/>
          </w:tcPr>
          <w:p w14:paraId="13273BC0"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25E91136" w14:textId="77777777" w:rsidR="00E579A8" w:rsidRPr="001F1AF7" w:rsidRDefault="00E579A8">
      <w:pPr>
        <w:rPr>
          <w:sz w:val="22"/>
          <w:szCs w:val="22"/>
          <w:lang w:val="nb-NO"/>
        </w:rPr>
      </w:pPr>
    </w:p>
    <w:p w14:paraId="794605E0" w14:textId="77777777" w:rsidR="00E579A8" w:rsidRPr="001F1AF7" w:rsidRDefault="00E579A8">
      <w:pPr>
        <w:rPr>
          <w:sz w:val="22"/>
          <w:szCs w:val="22"/>
          <w:lang w:val="nb-NO"/>
        </w:rPr>
      </w:pPr>
      <w:r w:rsidRPr="001F1AF7">
        <w:rPr>
          <w:sz w:val="22"/>
          <w:szCs w:val="22"/>
          <w:lang w:val="nb-NO"/>
        </w:rPr>
        <w:t>Oppbevares i originalpakningen</w:t>
      </w:r>
    </w:p>
    <w:p w14:paraId="0E5C6A99" w14:textId="77777777" w:rsidR="00E579A8" w:rsidRPr="001F1AF7" w:rsidRDefault="00E579A8">
      <w:pPr>
        <w:rPr>
          <w:sz w:val="22"/>
          <w:szCs w:val="22"/>
          <w:lang w:val="nb-NO"/>
        </w:rPr>
      </w:pPr>
    </w:p>
    <w:p w14:paraId="0A722BC1"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386D21F8" w14:textId="77777777">
        <w:tc>
          <w:tcPr>
            <w:tcW w:w="9287" w:type="dxa"/>
          </w:tcPr>
          <w:p w14:paraId="5905391E" w14:textId="77777777" w:rsidR="00E579A8" w:rsidRPr="001F1AF7" w:rsidRDefault="00E579A8" w:rsidP="00AC0D87">
            <w:pPr>
              <w:keepNext/>
              <w:tabs>
                <w:tab w:val="left" w:pos="142"/>
              </w:tabs>
              <w:ind w:left="567" w:hanging="567"/>
              <w:rPr>
                <w:b/>
                <w:sz w:val="22"/>
                <w:szCs w:val="22"/>
                <w:lang w:val="nb-NO"/>
              </w:rPr>
            </w:pPr>
            <w:r w:rsidRPr="001F1AF7">
              <w:rPr>
                <w:b/>
                <w:sz w:val="22"/>
                <w:szCs w:val="22"/>
                <w:lang w:val="nb-NO"/>
              </w:rPr>
              <w:t>10.</w:t>
            </w:r>
            <w:r w:rsidRPr="001F1AF7">
              <w:rPr>
                <w:b/>
                <w:sz w:val="22"/>
                <w:szCs w:val="22"/>
                <w:lang w:val="nb-NO"/>
              </w:rPr>
              <w:tab/>
              <w:t>EVENTUELLE SPESIELLE FORHOLDSREGLER VED DESTRUKSJON AV UBRUKTE LEGEMIDLER ELLER AVFALL</w:t>
            </w:r>
          </w:p>
        </w:tc>
      </w:tr>
    </w:tbl>
    <w:p w14:paraId="4DBCFA6A" w14:textId="77777777" w:rsidR="00E579A8" w:rsidRPr="001F1AF7" w:rsidRDefault="00E579A8">
      <w:pPr>
        <w:rPr>
          <w:sz w:val="22"/>
          <w:szCs w:val="22"/>
          <w:lang w:val="nb-NO"/>
        </w:rPr>
      </w:pPr>
    </w:p>
    <w:p w14:paraId="65DF8DBF" w14:textId="77777777" w:rsidR="00AC0D87" w:rsidRPr="001F1AF7" w:rsidRDefault="00AC0D8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5DA6B6A0" w14:textId="77777777">
        <w:tc>
          <w:tcPr>
            <w:tcW w:w="9287" w:type="dxa"/>
          </w:tcPr>
          <w:p w14:paraId="4C4DBF0A" w14:textId="77777777" w:rsidR="00E579A8" w:rsidRPr="001F1AF7" w:rsidRDefault="00E579A8">
            <w:pPr>
              <w:tabs>
                <w:tab w:val="left" w:pos="142"/>
              </w:tabs>
              <w:ind w:left="567" w:hanging="567"/>
              <w:rPr>
                <w:b/>
                <w:sz w:val="22"/>
                <w:szCs w:val="22"/>
                <w:lang w:val="nb-NO"/>
              </w:rPr>
            </w:pPr>
            <w:r w:rsidRPr="001F1AF7">
              <w:rPr>
                <w:b/>
                <w:sz w:val="22"/>
                <w:szCs w:val="22"/>
                <w:lang w:val="nb-NO"/>
              </w:rPr>
              <w:t>11.</w:t>
            </w:r>
            <w:r w:rsidRPr="001F1AF7">
              <w:rPr>
                <w:b/>
                <w:sz w:val="22"/>
                <w:szCs w:val="22"/>
                <w:lang w:val="nb-NO"/>
              </w:rPr>
              <w:tab/>
              <w:t>NAVN OG ADRESSE PÅ INNEHAVEREN AV MARKEDSFØRINGSTILLATELSEN</w:t>
            </w:r>
          </w:p>
        </w:tc>
      </w:tr>
    </w:tbl>
    <w:p w14:paraId="5FB909B7" w14:textId="77777777" w:rsidR="00E579A8" w:rsidRPr="001F1AF7" w:rsidRDefault="00E579A8">
      <w:pPr>
        <w:rPr>
          <w:sz w:val="22"/>
          <w:szCs w:val="22"/>
          <w:lang w:val="nb-NO"/>
        </w:rPr>
      </w:pPr>
    </w:p>
    <w:p w14:paraId="58B69968"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773A51" w:rsidRPr="001F1AF7">
        <w:rPr>
          <w:sz w:val="22"/>
          <w:szCs w:val="22"/>
          <w:lang w:val="de-DE"/>
        </w:rPr>
        <w:t>A</w:t>
      </w:r>
      <w:r w:rsidRPr="001F1AF7">
        <w:rPr>
          <w:sz w:val="22"/>
          <w:szCs w:val="22"/>
          <w:lang w:val="de-DE"/>
        </w:rPr>
        <w:t>ventis Deutschland GmbH</w:t>
      </w:r>
    </w:p>
    <w:p w14:paraId="70280225" w14:textId="77777777" w:rsidR="00EC0260" w:rsidRDefault="00E579A8" w:rsidP="00EC0260">
      <w:pPr>
        <w:rPr>
          <w:sz w:val="22"/>
          <w:szCs w:val="22"/>
          <w:lang w:val="de-DE"/>
        </w:rPr>
      </w:pPr>
      <w:r w:rsidRPr="001F1AF7">
        <w:rPr>
          <w:sz w:val="22"/>
          <w:szCs w:val="22"/>
          <w:lang w:val="de-DE"/>
        </w:rPr>
        <w:t>D-65926 Frankfurt am Main</w:t>
      </w:r>
    </w:p>
    <w:p w14:paraId="49E73DB3" w14:textId="77777777" w:rsidR="00E579A8" w:rsidRPr="001F1AF7" w:rsidRDefault="00E579A8" w:rsidP="00EC0260">
      <w:pPr>
        <w:rPr>
          <w:sz w:val="22"/>
          <w:szCs w:val="22"/>
          <w:lang w:val="de-DE"/>
        </w:rPr>
      </w:pPr>
      <w:r w:rsidRPr="001F1AF7">
        <w:rPr>
          <w:sz w:val="22"/>
          <w:szCs w:val="22"/>
          <w:lang w:val="de-DE"/>
        </w:rPr>
        <w:t>Tyskland</w:t>
      </w:r>
    </w:p>
    <w:p w14:paraId="4736EA66" w14:textId="77777777" w:rsidR="00E579A8" w:rsidRPr="001F1AF7" w:rsidRDefault="00E579A8">
      <w:pPr>
        <w:rPr>
          <w:sz w:val="22"/>
          <w:szCs w:val="22"/>
          <w:lang w:val="de-DE"/>
        </w:rPr>
      </w:pPr>
    </w:p>
    <w:p w14:paraId="20CB13E3"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6FCB07E" w14:textId="77777777">
        <w:tc>
          <w:tcPr>
            <w:tcW w:w="9287" w:type="dxa"/>
          </w:tcPr>
          <w:p w14:paraId="29C6B439"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670BBE0B" w14:textId="77777777" w:rsidR="00E579A8" w:rsidRPr="001F1AF7" w:rsidRDefault="00E579A8">
      <w:pPr>
        <w:rPr>
          <w:sz w:val="22"/>
          <w:szCs w:val="22"/>
          <w:lang w:val="nb-NO"/>
        </w:rPr>
      </w:pPr>
    </w:p>
    <w:p w14:paraId="488697E5" w14:textId="77777777" w:rsidR="00E579A8" w:rsidRPr="00B85EA1" w:rsidRDefault="00E579A8">
      <w:pPr>
        <w:rPr>
          <w:sz w:val="22"/>
          <w:szCs w:val="22"/>
          <w:highlight w:val="lightGray"/>
          <w:lang w:val="nb-NO"/>
        </w:rPr>
      </w:pPr>
      <w:r w:rsidRPr="00B85EA1">
        <w:rPr>
          <w:sz w:val="22"/>
          <w:szCs w:val="22"/>
          <w:lang w:val="nb-NO"/>
        </w:rPr>
        <w:t>EU/1/99/118/005</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6E7DF53E" w14:textId="77777777" w:rsidR="00E579A8" w:rsidRPr="00B85EA1" w:rsidRDefault="00E579A8">
      <w:pPr>
        <w:rPr>
          <w:sz w:val="22"/>
          <w:szCs w:val="22"/>
          <w:lang w:val="nb-NO"/>
        </w:rPr>
      </w:pPr>
      <w:r w:rsidRPr="00B85EA1">
        <w:rPr>
          <w:sz w:val="22"/>
          <w:szCs w:val="22"/>
          <w:highlight w:val="lightGray"/>
          <w:lang w:val="nb-NO"/>
        </w:rPr>
        <w:t>EU/1/99/118/006</w:t>
      </w:r>
      <w:r w:rsidR="00B85EA1">
        <w:rPr>
          <w:sz w:val="22"/>
          <w:szCs w:val="22"/>
          <w:highlight w:val="lightGray"/>
          <w:lang w:val="nb-NO"/>
        </w:rPr>
        <w:tab/>
      </w:r>
      <w:r w:rsidRPr="00B85EA1">
        <w:rPr>
          <w:sz w:val="22"/>
          <w:szCs w:val="22"/>
          <w:highlight w:val="lightGray"/>
          <w:lang w:val="nb-NO"/>
        </w:rPr>
        <w:t xml:space="preserve"> 100 tabletter</w:t>
      </w:r>
    </w:p>
    <w:p w14:paraId="71364F8B" w14:textId="77777777" w:rsidR="00E579A8" w:rsidRPr="00B85EA1" w:rsidRDefault="00E579A8">
      <w:pPr>
        <w:rPr>
          <w:sz w:val="22"/>
          <w:szCs w:val="22"/>
          <w:lang w:val="nb-NO"/>
        </w:rPr>
      </w:pPr>
    </w:p>
    <w:p w14:paraId="4B9689CC" w14:textId="77777777" w:rsidR="00E579A8" w:rsidRPr="00B85EA1"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E77B43A" w14:textId="77777777">
        <w:tc>
          <w:tcPr>
            <w:tcW w:w="9287" w:type="dxa"/>
          </w:tcPr>
          <w:p w14:paraId="69312C27"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7149E9A9" w14:textId="77777777" w:rsidR="00E579A8" w:rsidRPr="001F1AF7" w:rsidRDefault="00E579A8">
      <w:pPr>
        <w:rPr>
          <w:sz w:val="22"/>
          <w:szCs w:val="22"/>
          <w:lang w:val="nb-NO"/>
        </w:rPr>
      </w:pPr>
    </w:p>
    <w:p w14:paraId="3B95FB5F" w14:textId="77777777" w:rsidR="00E579A8" w:rsidRPr="001F1AF7" w:rsidRDefault="00E579A8">
      <w:pPr>
        <w:rPr>
          <w:sz w:val="22"/>
          <w:szCs w:val="22"/>
          <w:lang w:val="nb-NO"/>
        </w:rPr>
      </w:pPr>
      <w:r w:rsidRPr="001F1AF7">
        <w:rPr>
          <w:sz w:val="22"/>
          <w:szCs w:val="22"/>
          <w:lang w:val="nb-NO"/>
        </w:rPr>
        <w:t>Lot</w:t>
      </w:r>
    </w:p>
    <w:p w14:paraId="03D93279" w14:textId="77777777" w:rsidR="00E579A8" w:rsidRPr="001F1AF7" w:rsidRDefault="00E579A8">
      <w:pPr>
        <w:rPr>
          <w:sz w:val="22"/>
          <w:szCs w:val="22"/>
          <w:lang w:val="nb-NO"/>
        </w:rPr>
      </w:pPr>
    </w:p>
    <w:p w14:paraId="3E71FFF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9A8F343" w14:textId="77777777">
        <w:tc>
          <w:tcPr>
            <w:tcW w:w="9287" w:type="dxa"/>
          </w:tcPr>
          <w:p w14:paraId="36753617"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7189222F" w14:textId="77777777" w:rsidR="00E579A8" w:rsidRPr="001F1AF7" w:rsidRDefault="00E579A8">
      <w:pPr>
        <w:rPr>
          <w:sz w:val="22"/>
          <w:szCs w:val="22"/>
          <w:lang w:val="nb-NO"/>
        </w:rPr>
      </w:pPr>
    </w:p>
    <w:p w14:paraId="34F164E7" w14:textId="77777777" w:rsidR="00E579A8" w:rsidRPr="001F1AF7" w:rsidRDefault="00E579A8">
      <w:pPr>
        <w:rPr>
          <w:sz w:val="22"/>
          <w:szCs w:val="22"/>
          <w:lang w:val="nb-NO"/>
        </w:rPr>
      </w:pPr>
      <w:r w:rsidRPr="001F1AF7">
        <w:rPr>
          <w:sz w:val="22"/>
          <w:szCs w:val="22"/>
          <w:lang w:val="nb-NO"/>
        </w:rPr>
        <w:t>Reseptpliktig legemiddel.</w:t>
      </w:r>
    </w:p>
    <w:p w14:paraId="2BB8C743" w14:textId="77777777" w:rsidR="00E579A8" w:rsidRPr="001F1AF7" w:rsidRDefault="00E579A8">
      <w:pPr>
        <w:rPr>
          <w:sz w:val="22"/>
          <w:szCs w:val="22"/>
          <w:lang w:val="nb-NO"/>
        </w:rPr>
      </w:pPr>
    </w:p>
    <w:p w14:paraId="6AC12AE8"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2FBFA39" w14:textId="77777777">
        <w:tc>
          <w:tcPr>
            <w:tcW w:w="9287" w:type="dxa"/>
          </w:tcPr>
          <w:p w14:paraId="0F97F0C2"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27BB3BF1" w14:textId="77777777" w:rsidR="00773A51" w:rsidRPr="001F1AF7" w:rsidRDefault="00773A51" w:rsidP="00773A51">
      <w:pPr>
        <w:rPr>
          <w:sz w:val="22"/>
          <w:szCs w:val="22"/>
          <w:lang w:val="nb-NO"/>
        </w:rPr>
      </w:pPr>
    </w:p>
    <w:p w14:paraId="54F76138" w14:textId="77777777" w:rsidR="00773A51" w:rsidRPr="001F1AF7" w:rsidRDefault="00773A51" w:rsidP="00773A51">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A51" w:rsidRPr="001F1AF7" w14:paraId="524D3AEF" w14:textId="77777777">
        <w:tc>
          <w:tcPr>
            <w:tcW w:w="9287" w:type="dxa"/>
          </w:tcPr>
          <w:p w14:paraId="315984ED" w14:textId="77777777" w:rsidR="00773A51" w:rsidRPr="001F1AF7" w:rsidRDefault="00773A51"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77DABD8F" w14:textId="77777777" w:rsidR="00773A51" w:rsidRPr="001F1AF7" w:rsidRDefault="00773A51" w:rsidP="00773A51">
      <w:pPr>
        <w:rPr>
          <w:b/>
          <w:sz w:val="22"/>
          <w:szCs w:val="22"/>
          <w:u w:val="single"/>
          <w:lang w:val="nb-NO"/>
        </w:rPr>
      </w:pPr>
    </w:p>
    <w:p w14:paraId="1DA715E1" w14:textId="77777777" w:rsidR="00773A51" w:rsidRDefault="00773A51" w:rsidP="00773A51">
      <w:pPr>
        <w:rPr>
          <w:sz w:val="22"/>
          <w:szCs w:val="22"/>
          <w:lang w:val="nb-NO"/>
        </w:rPr>
      </w:pPr>
      <w:r w:rsidRPr="00AC0D87">
        <w:rPr>
          <w:sz w:val="22"/>
          <w:szCs w:val="22"/>
          <w:lang w:val="nb-NO"/>
        </w:rPr>
        <w:t>Arava 20 mg</w:t>
      </w:r>
    </w:p>
    <w:p w14:paraId="2DFF2731" w14:textId="77777777" w:rsidR="000F5273" w:rsidRPr="001F1AF7" w:rsidRDefault="000F5273" w:rsidP="000F5273">
      <w:pPr>
        <w:rPr>
          <w:sz w:val="22"/>
          <w:szCs w:val="22"/>
          <w:lang w:val="nb-NO"/>
        </w:rPr>
      </w:pPr>
    </w:p>
    <w:p w14:paraId="308F3D19" w14:textId="77777777" w:rsidR="000F5273" w:rsidRPr="00143C72" w:rsidRDefault="000F5273" w:rsidP="000F5273">
      <w:pPr>
        <w:rPr>
          <w:sz w:val="22"/>
          <w:szCs w:val="22"/>
        </w:rPr>
      </w:pPr>
    </w:p>
    <w:p w14:paraId="0227A7B3" w14:textId="77777777" w:rsidR="000F5273" w:rsidRPr="000F5273" w:rsidRDefault="000F5273" w:rsidP="000F5273">
      <w:pPr>
        <w:pBdr>
          <w:top w:val="single" w:sz="4" w:space="1" w:color="auto"/>
          <w:left w:val="single" w:sz="4" w:space="4" w:color="auto"/>
          <w:bottom w:val="single" w:sz="4" w:space="1" w:color="auto"/>
          <w:right w:val="single" w:sz="4" w:space="4" w:color="auto"/>
        </w:pBdr>
        <w:rPr>
          <w:b/>
          <w:sz w:val="22"/>
          <w:szCs w:val="22"/>
          <w:u w:val="single"/>
          <w:lang w:val="nb-NO"/>
        </w:rPr>
      </w:pPr>
      <w:r w:rsidRPr="000F5273">
        <w:rPr>
          <w:b/>
          <w:sz w:val="22"/>
          <w:szCs w:val="22"/>
          <w:lang w:val="nb-NO"/>
        </w:rPr>
        <w:t>17.</w:t>
      </w:r>
      <w:r w:rsidRPr="000F5273">
        <w:rPr>
          <w:b/>
          <w:sz w:val="22"/>
          <w:szCs w:val="22"/>
          <w:lang w:val="nb-NO"/>
        </w:rPr>
        <w:tab/>
        <w:t>SIKKERHETSANORDNING (UNIK IDENTITET) – TODIMENSJONAL STREKKODE</w:t>
      </w:r>
    </w:p>
    <w:p w14:paraId="465939AC" w14:textId="77777777" w:rsidR="000F5273" w:rsidRPr="00143C72" w:rsidRDefault="000F5273" w:rsidP="000F5273">
      <w:pPr>
        <w:rPr>
          <w:sz w:val="22"/>
          <w:szCs w:val="22"/>
          <w:lang w:val="bg-BG"/>
        </w:rPr>
      </w:pPr>
    </w:p>
    <w:p w14:paraId="68064570" w14:textId="77777777" w:rsidR="000F5273" w:rsidRPr="000F5273" w:rsidRDefault="000F5273" w:rsidP="000F5273">
      <w:pPr>
        <w:rPr>
          <w:sz w:val="22"/>
          <w:szCs w:val="22"/>
          <w:highlight w:val="lightGray"/>
          <w:lang w:val="nb-NO"/>
        </w:rPr>
      </w:pPr>
      <w:r w:rsidRPr="00143C72">
        <w:rPr>
          <w:sz w:val="22"/>
          <w:szCs w:val="22"/>
          <w:highlight w:val="lightGray"/>
          <w:lang w:val="bg-BG"/>
        </w:rPr>
        <w:t>Todimensjonal strekkode</w:t>
      </w:r>
      <w:r>
        <w:rPr>
          <w:sz w:val="22"/>
          <w:szCs w:val="22"/>
          <w:highlight w:val="lightGray"/>
          <w:lang w:val="bg-BG"/>
        </w:rPr>
        <w:t>, inkludert unik identitet</w:t>
      </w:r>
      <w:r w:rsidRPr="000F5273">
        <w:rPr>
          <w:sz w:val="22"/>
          <w:szCs w:val="22"/>
          <w:highlight w:val="lightGray"/>
          <w:lang w:val="nb-NO"/>
        </w:rPr>
        <w:t>.</w:t>
      </w:r>
    </w:p>
    <w:p w14:paraId="53A2D53E" w14:textId="77777777" w:rsidR="000F5273" w:rsidRPr="00143C72" w:rsidRDefault="000F5273" w:rsidP="000F5273">
      <w:pPr>
        <w:rPr>
          <w:sz w:val="22"/>
          <w:szCs w:val="22"/>
          <w:highlight w:val="lightGray"/>
          <w:lang w:val="bg-BG"/>
        </w:rPr>
      </w:pPr>
    </w:p>
    <w:p w14:paraId="28DB9985" w14:textId="77777777" w:rsidR="000F5273" w:rsidRPr="000F5273" w:rsidRDefault="000F5273" w:rsidP="000F5273">
      <w:pPr>
        <w:rPr>
          <w:sz w:val="22"/>
          <w:szCs w:val="22"/>
          <w:lang w:val="nb-NO"/>
        </w:rPr>
      </w:pPr>
    </w:p>
    <w:p w14:paraId="0B9D4FAC" w14:textId="77777777" w:rsidR="000F5273" w:rsidRPr="000F5273" w:rsidRDefault="000F5273" w:rsidP="000F5273">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0F5273">
        <w:rPr>
          <w:b/>
          <w:sz w:val="22"/>
          <w:szCs w:val="22"/>
          <w:lang w:val="nb-NO"/>
        </w:rPr>
        <w:t>18.</w:t>
      </w:r>
      <w:r w:rsidRPr="000F5273">
        <w:rPr>
          <w:b/>
          <w:sz w:val="22"/>
          <w:szCs w:val="22"/>
          <w:lang w:val="nb-NO"/>
        </w:rPr>
        <w:tab/>
        <w:t xml:space="preserve">SIKKERHETSANORDNING (UNIK IDENTITET) – I ET FORMAT LESBART FOR MENNESKER </w:t>
      </w:r>
    </w:p>
    <w:p w14:paraId="2D06307C" w14:textId="77777777" w:rsidR="000F5273" w:rsidRPr="00143C72" w:rsidRDefault="000F5273" w:rsidP="000F5273">
      <w:pPr>
        <w:rPr>
          <w:sz w:val="22"/>
          <w:szCs w:val="22"/>
          <w:lang w:val="bg-BG"/>
        </w:rPr>
      </w:pPr>
    </w:p>
    <w:p w14:paraId="617EC4F6" w14:textId="77777777" w:rsidR="000F5273" w:rsidRPr="00EB2A89" w:rsidRDefault="000F5273" w:rsidP="000F5273">
      <w:pPr>
        <w:rPr>
          <w:sz w:val="22"/>
          <w:szCs w:val="22"/>
        </w:rPr>
      </w:pPr>
      <w:r w:rsidRPr="00EB2A89">
        <w:rPr>
          <w:sz w:val="22"/>
          <w:szCs w:val="22"/>
        </w:rPr>
        <w:t xml:space="preserve">PC: </w:t>
      </w:r>
    </w:p>
    <w:p w14:paraId="5756E8E2" w14:textId="77777777" w:rsidR="000F5273" w:rsidRPr="00143C72" w:rsidRDefault="000F5273" w:rsidP="000F5273">
      <w:pPr>
        <w:rPr>
          <w:color w:val="008000"/>
          <w:sz w:val="22"/>
          <w:szCs w:val="22"/>
          <w:lang w:val="nb-NO"/>
        </w:rPr>
      </w:pPr>
      <w:r w:rsidRPr="00143C72">
        <w:rPr>
          <w:sz w:val="22"/>
          <w:szCs w:val="22"/>
          <w:lang w:val="nb-NO"/>
        </w:rPr>
        <w:t>SN:</w:t>
      </w:r>
      <w:r w:rsidRPr="00143C72">
        <w:rPr>
          <w:b/>
          <w:sz w:val="22"/>
          <w:szCs w:val="22"/>
          <w:lang w:val="nb-NO"/>
        </w:rPr>
        <w:t xml:space="preserve"> </w:t>
      </w:r>
    </w:p>
    <w:p w14:paraId="3C3105EF" w14:textId="77777777" w:rsidR="000F5273" w:rsidRPr="00143C72" w:rsidRDefault="000F5273" w:rsidP="000F5273">
      <w:pPr>
        <w:rPr>
          <w:color w:val="008000"/>
          <w:sz w:val="22"/>
          <w:szCs w:val="22"/>
          <w:lang w:val="nb-NO"/>
        </w:rPr>
      </w:pPr>
      <w:r w:rsidRPr="00143C72">
        <w:rPr>
          <w:sz w:val="22"/>
          <w:szCs w:val="22"/>
          <w:lang w:val="nb-NO"/>
        </w:rPr>
        <w:t>NN:</w:t>
      </w:r>
      <w:r w:rsidRPr="00143C72">
        <w:rPr>
          <w:color w:val="008000"/>
          <w:sz w:val="22"/>
          <w:szCs w:val="22"/>
          <w:lang w:val="nb-NO"/>
        </w:rPr>
        <w:t xml:space="preserve"> </w:t>
      </w:r>
    </w:p>
    <w:p w14:paraId="3FBD87E0" w14:textId="77777777" w:rsidR="00E579A8" w:rsidRPr="001F1AF7" w:rsidRDefault="00E579A8" w:rsidP="000F5273">
      <w:pPr>
        <w:rPr>
          <w:b/>
          <w:sz w:val="22"/>
          <w:szCs w:val="22"/>
          <w:lang w:val="nb-NO"/>
        </w:rPr>
      </w:pPr>
      <w:r w:rsidRPr="001F1AF7">
        <w:rPr>
          <w:b/>
          <w:sz w:val="22"/>
          <w:szCs w:val="22"/>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970CBA2" w14:textId="77777777">
        <w:tc>
          <w:tcPr>
            <w:tcW w:w="9287" w:type="dxa"/>
          </w:tcPr>
          <w:p w14:paraId="65128559" w14:textId="18A211E2" w:rsidR="00804E6F" w:rsidRDefault="00E579A8">
            <w:pPr>
              <w:rPr>
                <w:b/>
                <w:sz w:val="22"/>
                <w:szCs w:val="22"/>
                <w:lang w:val="nb-NO"/>
              </w:rPr>
            </w:pPr>
            <w:r w:rsidRPr="001F1AF7">
              <w:rPr>
                <w:b/>
                <w:sz w:val="22"/>
                <w:szCs w:val="22"/>
                <w:lang w:val="nb-NO"/>
              </w:rPr>
              <w:lastRenderedPageBreak/>
              <w:t xml:space="preserve">MINSTEKRAV TIL OPPLYSNINGER SOM SKAL ANGIS PÅ </w:t>
            </w:r>
            <w:ins w:id="740" w:author="Author">
              <w:r w:rsidR="00C82063">
                <w:rPr>
                  <w:b/>
                  <w:sz w:val="22"/>
                  <w:szCs w:val="22"/>
                  <w:lang w:val="nb-NO"/>
                </w:rPr>
                <w:t>BLISTER</w:t>
              </w:r>
            </w:ins>
          </w:p>
          <w:p w14:paraId="12929388" w14:textId="77777777" w:rsidR="00804E6F" w:rsidRDefault="00804E6F">
            <w:pPr>
              <w:rPr>
                <w:b/>
                <w:sz w:val="22"/>
                <w:szCs w:val="22"/>
                <w:lang w:val="nb-NO"/>
              </w:rPr>
            </w:pPr>
          </w:p>
          <w:p w14:paraId="1C3286F9" w14:textId="77777777" w:rsidR="00E579A8" w:rsidRPr="001F1AF7" w:rsidRDefault="00E579A8">
            <w:pPr>
              <w:rPr>
                <w:b/>
                <w:sz w:val="22"/>
                <w:szCs w:val="22"/>
                <w:lang w:val="nb-NO"/>
              </w:rPr>
            </w:pPr>
            <w:r w:rsidRPr="001F1AF7">
              <w:rPr>
                <w:b/>
                <w:sz w:val="22"/>
                <w:szCs w:val="22"/>
                <w:lang w:val="nb-NO"/>
              </w:rPr>
              <w:t>GJENNOMTRYKKSPAKNINGER (BLISTER)</w:t>
            </w:r>
          </w:p>
        </w:tc>
      </w:tr>
    </w:tbl>
    <w:p w14:paraId="5740E323" w14:textId="77777777" w:rsidR="00E579A8" w:rsidRPr="001F1AF7" w:rsidRDefault="00E579A8">
      <w:pPr>
        <w:rPr>
          <w:b/>
          <w:sz w:val="22"/>
          <w:szCs w:val="22"/>
          <w:lang w:val="nb-NO"/>
        </w:rPr>
      </w:pPr>
    </w:p>
    <w:p w14:paraId="6F56950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BCD4B75" w14:textId="77777777">
        <w:tc>
          <w:tcPr>
            <w:tcW w:w="9287" w:type="dxa"/>
          </w:tcPr>
          <w:p w14:paraId="679FE2D1"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0DD4B80D" w14:textId="77777777" w:rsidR="00E579A8" w:rsidRPr="001F1AF7" w:rsidRDefault="00E579A8">
      <w:pPr>
        <w:ind w:left="567" w:hanging="567"/>
        <w:rPr>
          <w:sz w:val="22"/>
          <w:szCs w:val="22"/>
          <w:lang w:val="nb-NO"/>
        </w:rPr>
      </w:pPr>
    </w:p>
    <w:p w14:paraId="34A5779B" w14:textId="77777777" w:rsidR="00E579A8" w:rsidRPr="001F1AF7" w:rsidRDefault="00E579A8">
      <w:pPr>
        <w:pStyle w:val="EndnoteText"/>
        <w:tabs>
          <w:tab w:val="clear" w:pos="567"/>
        </w:tabs>
        <w:autoSpaceDE w:val="0"/>
        <w:autoSpaceDN w:val="0"/>
        <w:adjustRightInd w:val="0"/>
        <w:rPr>
          <w:szCs w:val="22"/>
          <w:lang w:val="nb-NO"/>
        </w:rPr>
      </w:pPr>
      <w:r w:rsidRPr="001F1AF7">
        <w:rPr>
          <w:szCs w:val="22"/>
          <w:lang w:val="nb-NO"/>
        </w:rPr>
        <w:t>Arava 20 mg tabl.</w:t>
      </w:r>
    </w:p>
    <w:p w14:paraId="4AEA4794" w14:textId="77777777" w:rsidR="00E579A8" w:rsidRPr="001F1AF7" w:rsidRDefault="00735FA6">
      <w:pPr>
        <w:ind w:left="567" w:hanging="567"/>
        <w:rPr>
          <w:sz w:val="22"/>
          <w:szCs w:val="22"/>
          <w:lang w:val="nb-NO"/>
        </w:rPr>
      </w:pPr>
      <w:r>
        <w:rPr>
          <w:sz w:val="22"/>
          <w:szCs w:val="22"/>
          <w:lang w:val="nb-NO"/>
        </w:rPr>
        <w:t>l</w:t>
      </w:r>
      <w:r w:rsidR="00E579A8" w:rsidRPr="001F1AF7">
        <w:rPr>
          <w:sz w:val="22"/>
          <w:szCs w:val="22"/>
          <w:lang w:val="nb-NO"/>
        </w:rPr>
        <w:t>eflunomid</w:t>
      </w:r>
    </w:p>
    <w:p w14:paraId="18C8E38B" w14:textId="77777777" w:rsidR="00E579A8" w:rsidRPr="001F1AF7" w:rsidRDefault="00E579A8">
      <w:pPr>
        <w:rPr>
          <w:sz w:val="22"/>
          <w:szCs w:val="22"/>
          <w:lang w:val="nb-NO"/>
        </w:rPr>
      </w:pPr>
    </w:p>
    <w:p w14:paraId="6DCDF8C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79C23E86" w14:textId="77777777">
        <w:tc>
          <w:tcPr>
            <w:tcW w:w="9287" w:type="dxa"/>
          </w:tcPr>
          <w:p w14:paraId="11CCD2DE"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NAVN PÅ INNEHAVEREN AV MARKEDSFØRINGSTILLATELSEN</w:t>
            </w:r>
          </w:p>
        </w:tc>
      </w:tr>
    </w:tbl>
    <w:p w14:paraId="2BE59D82" w14:textId="77777777" w:rsidR="00E579A8" w:rsidRPr="001F1AF7" w:rsidRDefault="00E579A8">
      <w:pPr>
        <w:rPr>
          <w:sz w:val="22"/>
          <w:szCs w:val="22"/>
          <w:lang w:val="nb-NO"/>
        </w:rPr>
      </w:pPr>
    </w:p>
    <w:p w14:paraId="22D83D66" w14:textId="77777777" w:rsidR="00E579A8" w:rsidRPr="001F1AF7" w:rsidRDefault="00E579A8">
      <w:pPr>
        <w:rPr>
          <w:sz w:val="22"/>
          <w:szCs w:val="22"/>
          <w:lang w:val="fr-FR"/>
        </w:rPr>
      </w:pPr>
      <w:r w:rsidRPr="001F1AF7">
        <w:rPr>
          <w:sz w:val="22"/>
          <w:szCs w:val="22"/>
          <w:lang w:val="fr-FR"/>
        </w:rPr>
        <w:t>Sanofi-</w:t>
      </w:r>
      <w:r w:rsidR="00773A51" w:rsidRPr="001F1AF7">
        <w:rPr>
          <w:sz w:val="22"/>
          <w:szCs w:val="22"/>
          <w:lang w:val="fr-FR"/>
        </w:rPr>
        <w:t>A</w:t>
      </w:r>
      <w:r w:rsidRPr="001F1AF7">
        <w:rPr>
          <w:sz w:val="22"/>
          <w:szCs w:val="22"/>
          <w:lang w:val="fr-FR"/>
        </w:rPr>
        <w:t>ventis</w:t>
      </w:r>
    </w:p>
    <w:p w14:paraId="5CB83C3B" w14:textId="77777777" w:rsidR="00E579A8" w:rsidRPr="001F1AF7" w:rsidRDefault="00E579A8">
      <w:pPr>
        <w:rPr>
          <w:sz w:val="22"/>
          <w:szCs w:val="22"/>
          <w:lang w:val="fr-FR"/>
        </w:rPr>
      </w:pPr>
    </w:p>
    <w:p w14:paraId="22EB9CE5"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98324B2" w14:textId="77777777">
        <w:tc>
          <w:tcPr>
            <w:tcW w:w="9287" w:type="dxa"/>
          </w:tcPr>
          <w:p w14:paraId="43EEC187" w14:textId="77777777" w:rsidR="00E579A8" w:rsidRPr="001F1AF7" w:rsidRDefault="00E579A8">
            <w:pPr>
              <w:tabs>
                <w:tab w:val="left" w:pos="142"/>
              </w:tabs>
              <w:ind w:left="567" w:hanging="567"/>
              <w:rPr>
                <w:b/>
                <w:sz w:val="22"/>
                <w:szCs w:val="22"/>
                <w:lang w:val="fr-FR"/>
              </w:rPr>
            </w:pPr>
            <w:r w:rsidRPr="001F1AF7">
              <w:rPr>
                <w:b/>
                <w:sz w:val="22"/>
                <w:szCs w:val="22"/>
                <w:lang w:val="fr-FR"/>
              </w:rPr>
              <w:t>3.</w:t>
            </w:r>
            <w:r w:rsidRPr="001F1AF7">
              <w:rPr>
                <w:b/>
                <w:sz w:val="22"/>
                <w:szCs w:val="22"/>
                <w:lang w:val="fr-FR"/>
              </w:rPr>
              <w:tab/>
              <w:t>UTLØPSDATO</w:t>
            </w:r>
          </w:p>
        </w:tc>
      </w:tr>
    </w:tbl>
    <w:p w14:paraId="77239388" w14:textId="77777777" w:rsidR="00E579A8" w:rsidRPr="001F1AF7" w:rsidRDefault="00E579A8">
      <w:pPr>
        <w:rPr>
          <w:sz w:val="22"/>
          <w:szCs w:val="22"/>
          <w:lang w:val="fr-FR"/>
        </w:rPr>
      </w:pPr>
    </w:p>
    <w:p w14:paraId="2ADFC490" w14:textId="77777777" w:rsidR="00E579A8" w:rsidRPr="001F1AF7" w:rsidRDefault="00E579A8">
      <w:pPr>
        <w:rPr>
          <w:sz w:val="22"/>
          <w:szCs w:val="22"/>
          <w:lang w:val="nb-NO"/>
        </w:rPr>
      </w:pPr>
      <w:r w:rsidRPr="001F1AF7">
        <w:rPr>
          <w:sz w:val="22"/>
          <w:szCs w:val="22"/>
          <w:lang w:val="nb-NO"/>
        </w:rPr>
        <w:t>EXP</w:t>
      </w:r>
    </w:p>
    <w:p w14:paraId="6584A166" w14:textId="77777777" w:rsidR="00E579A8" w:rsidRPr="001F1AF7" w:rsidRDefault="00E579A8">
      <w:pPr>
        <w:rPr>
          <w:sz w:val="22"/>
          <w:szCs w:val="22"/>
          <w:lang w:val="nb-NO"/>
        </w:rPr>
      </w:pPr>
    </w:p>
    <w:p w14:paraId="2C30C522"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99CBC55" w14:textId="77777777">
        <w:tc>
          <w:tcPr>
            <w:tcW w:w="9287" w:type="dxa"/>
          </w:tcPr>
          <w:p w14:paraId="66078596"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PRODUKSJONSNUMMER</w:t>
            </w:r>
          </w:p>
        </w:tc>
      </w:tr>
    </w:tbl>
    <w:p w14:paraId="1CF1F7DA" w14:textId="77777777" w:rsidR="00E579A8" w:rsidRPr="001F1AF7" w:rsidRDefault="00E579A8">
      <w:pPr>
        <w:rPr>
          <w:sz w:val="22"/>
          <w:szCs w:val="22"/>
          <w:lang w:val="nb-NO"/>
        </w:rPr>
      </w:pPr>
    </w:p>
    <w:p w14:paraId="09BE1A0D" w14:textId="77777777" w:rsidR="00E579A8" w:rsidRPr="001F1AF7" w:rsidRDefault="00E579A8">
      <w:pPr>
        <w:rPr>
          <w:sz w:val="22"/>
          <w:szCs w:val="22"/>
          <w:lang w:val="nb-NO"/>
        </w:rPr>
      </w:pPr>
      <w:r w:rsidRPr="001F1AF7">
        <w:rPr>
          <w:sz w:val="22"/>
          <w:szCs w:val="22"/>
          <w:lang w:val="nb-NO"/>
        </w:rPr>
        <w:t>Lot</w:t>
      </w:r>
    </w:p>
    <w:p w14:paraId="5CFA0C82" w14:textId="77777777" w:rsidR="00773A51" w:rsidRPr="001F1AF7" w:rsidRDefault="00773A51" w:rsidP="00773A51">
      <w:pPr>
        <w:rPr>
          <w:sz w:val="22"/>
          <w:szCs w:val="22"/>
          <w:lang w:val="nb-NO"/>
        </w:rPr>
      </w:pPr>
    </w:p>
    <w:p w14:paraId="7FBEC25F" w14:textId="77777777" w:rsidR="00773A51" w:rsidRPr="001F1AF7" w:rsidRDefault="00773A51" w:rsidP="00773A51">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73A51" w:rsidRPr="001F1AF7" w14:paraId="5D7FAD0A" w14:textId="77777777">
        <w:tc>
          <w:tcPr>
            <w:tcW w:w="9287" w:type="dxa"/>
          </w:tcPr>
          <w:p w14:paraId="5433ACF9" w14:textId="77777777" w:rsidR="00773A51" w:rsidRPr="001F1AF7" w:rsidRDefault="00773A51" w:rsidP="004708FD">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ANNET</w:t>
            </w:r>
          </w:p>
        </w:tc>
      </w:tr>
    </w:tbl>
    <w:p w14:paraId="061E37A5" w14:textId="77777777" w:rsidR="00773A51" w:rsidRPr="001F1AF7" w:rsidRDefault="00773A51" w:rsidP="00773A51">
      <w:pPr>
        <w:rPr>
          <w:b/>
          <w:sz w:val="22"/>
          <w:szCs w:val="22"/>
          <w:u w:val="single"/>
          <w:lang w:val="nb-NO"/>
        </w:rPr>
      </w:pPr>
    </w:p>
    <w:p w14:paraId="504974B4" w14:textId="77777777" w:rsidR="00E579A8" w:rsidRPr="001F1AF7" w:rsidRDefault="00E579A8">
      <w:pPr>
        <w:rPr>
          <w:sz w:val="22"/>
          <w:szCs w:val="22"/>
          <w:lang w:val="nb-NO"/>
        </w:rPr>
      </w:pPr>
      <w:r w:rsidRPr="001F1AF7">
        <w:rPr>
          <w:b/>
          <w:sz w:val="22"/>
          <w:szCs w:val="22"/>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F2F9392" w14:textId="77777777">
        <w:trPr>
          <w:trHeight w:val="1040"/>
        </w:trPr>
        <w:tc>
          <w:tcPr>
            <w:tcW w:w="9287" w:type="dxa"/>
            <w:tcBorders>
              <w:bottom w:val="single" w:sz="4" w:space="0" w:color="auto"/>
            </w:tcBorders>
          </w:tcPr>
          <w:p w14:paraId="2D0F0D56" w14:textId="42802D11" w:rsidR="00E579A8" w:rsidRPr="001F1AF7" w:rsidRDefault="00E579A8">
            <w:pPr>
              <w:rPr>
                <w:b/>
                <w:sz w:val="22"/>
                <w:szCs w:val="22"/>
                <w:lang w:val="nb-NO"/>
              </w:rPr>
            </w:pPr>
            <w:r w:rsidRPr="001F1AF7">
              <w:rPr>
                <w:b/>
                <w:sz w:val="22"/>
                <w:szCs w:val="22"/>
                <w:lang w:val="nb-NO"/>
              </w:rPr>
              <w:lastRenderedPageBreak/>
              <w:t xml:space="preserve">OPPLYSNINGER SOM SKAL ANGIS PÅ </w:t>
            </w:r>
            <w:del w:id="741" w:author="Author">
              <w:r w:rsidRPr="001F1AF7" w:rsidDel="00C82063">
                <w:rPr>
                  <w:b/>
                  <w:sz w:val="22"/>
                  <w:szCs w:val="22"/>
                  <w:lang w:val="nb-NO"/>
                </w:rPr>
                <w:delText xml:space="preserve">DEN </w:delText>
              </w:r>
            </w:del>
            <w:r w:rsidRPr="001F1AF7">
              <w:rPr>
                <w:b/>
                <w:sz w:val="22"/>
                <w:szCs w:val="22"/>
                <w:lang w:val="nb-NO"/>
              </w:rPr>
              <w:t>YTRE EMBALLASJE</w:t>
            </w:r>
          </w:p>
          <w:p w14:paraId="357F5DF5" w14:textId="77777777" w:rsidR="00E579A8" w:rsidRPr="001F1AF7" w:rsidRDefault="00E579A8">
            <w:pPr>
              <w:rPr>
                <w:b/>
                <w:sz w:val="22"/>
                <w:szCs w:val="22"/>
                <w:lang w:val="nb-NO"/>
              </w:rPr>
            </w:pPr>
          </w:p>
          <w:p w14:paraId="72443EF1" w14:textId="77777777" w:rsidR="00E579A8" w:rsidRPr="001F1AF7" w:rsidRDefault="00E579A8" w:rsidP="009F6B64">
            <w:pPr>
              <w:rPr>
                <w:b/>
                <w:sz w:val="22"/>
                <w:szCs w:val="22"/>
                <w:lang w:val="nb-NO"/>
              </w:rPr>
            </w:pPr>
            <w:r w:rsidRPr="001F1AF7">
              <w:rPr>
                <w:b/>
                <w:sz w:val="22"/>
                <w:szCs w:val="22"/>
                <w:lang w:val="nb-NO"/>
              </w:rPr>
              <w:t>YTTERKARTONG/BOKS</w:t>
            </w:r>
          </w:p>
        </w:tc>
      </w:tr>
    </w:tbl>
    <w:p w14:paraId="1F3D10CC" w14:textId="77777777" w:rsidR="00E579A8" w:rsidRPr="001F1AF7" w:rsidRDefault="00E579A8">
      <w:pPr>
        <w:rPr>
          <w:sz w:val="22"/>
          <w:szCs w:val="22"/>
          <w:lang w:val="nb-NO"/>
        </w:rPr>
      </w:pPr>
    </w:p>
    <w:p w14:paraId="04BA23E6"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D523EC4" w14:textId="77777777">
        <w:tc>
          <w:tcPr>
            <w:tcW w:w="9287" w:type="dxa"/>
          </w:tcPr>
          <w:p w14:paraId="73FFF476"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173EAE43" w14:textId="77777777" w:rsidR="00E579A8" w:rsidRPr="001F1AF7" w:rsidRDefault="00E579A8">
      <w:pPr>
        <w:rPr>
          <w:sz w:val="22"/>
          <w:szCs w:val="22"/>
          <w:lang w:val="nb-NO"/>
        </w:rPr>
      </w:pPr>
    </w:p>
    <w:p w14:paraId="5AAFF7A3" w14:textId="77777777" w:rsidR="00E579A8" w:rsidRPr="001F1AF7" w:rsidRDefault="00E579A8">
      <w:pPr>
        <w:pStyle w:val="EndnoteText"/>
        <w:tabs>
          <w:tab w:val="clear" w:pos="567"/>
        </w:tabs>
        <w:autoSpaceDE w:val="0"/>
        <w:autoSpaceDN w:val="0"/>
        <w:adjustRightInd w:val="0"/>
        <w:rPr>
          <w:szCs w:val="22"/>
          <w:lang w:val="fr-FR"/>
        </w:rPr>
      </w:pPr>
      <w:proofErr w:type="spellStart"/>
      <w:r w:rsidRPr="001F1AF7">
        <w:rPr>
          <w:szCs w:val="22"/>
          <w:lang w:val="fr-FR"/>
        </w:rPr>
        <w:t>Arava</w:t>
      </w:r>
      <w:proofErr w:type="spellEnd"/>
      <w:r w:rsidRPr="001F1AF7">
        <w:rPr>
          <w:szCs w:val="22"/>
          <w:lang w:val="fr-FR"/>
        </w:rPr>
        <w:t xml:space="preserve"> 20 mg</w:t>
      </w:r>
      <w:r w:rsidRPr="00C85791">
        <w:rPr>
          <w:szCs w:val="22"/>
          <w:lang w:val="nb-NO"/>
        </w:rPr>
        <w:t xml:space="preserve"> filmdrasjerte</w:t>
      </w:r>
      <w:r w:rsidRPr="001F1AF7">
        <w:rPr>
          <w:szCs w:val="22"/>
          <w:lang w:val="fr-FR"/>
        </w:rPr>
        <w:t xml:space="preserve"> tabletter</w:t>
      </w:r>
    </w:p>
    <w:p w14:paraId="2BBC0401" w14:textId="77777777" w:rsidR="00E579A8" w:rsidRPr="001F1AF7" w:rsidRDefault="00735FA6">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66F26165" w14:textId="77777777" w:rsidR="00E579A8" w:rsidRPr="001F1AF7" w:rsidRDefault="00E579A8">
      <w:pPr>
        <w:rPr>
          <w:sz w:val="22"/>
          <w:szCs w:val="22"/>
          <w:lang w:val="nb-NO"/>
        </w:rPr>
      </w:pPr>
    </w:p>
    <w:p w14:paraId="7B8F410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EBB7DDF" w14:textId="77777777">
        <w:tc>
          <w:tcPr>
            <w:tcW w:w="9287" w:type="dxa"/>
          </w:tcPr>
          <w:p w14:paraId="41BE5B25"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39D8AF46" w14:textId="77777777" w:rsidR="00E579A8" w:rsidRPr="001F1AF7" w:rsidRDefault="00E579A8">
      <w:pPr>
        <w:rPr>
          <w:sz w:val="22"/>
          <w:szCs w:val="22"/>
          <w:lang w:val="nb-NO"/>
        </w:rPr>
      </w:pPr>
    </w:p>
    <w:p w14:paraId="48C8F369" w14:textId="77777777" w:rsidR="00E579A8" w:rsidRPr="001F1AF7" w:rsidRDefault="00E579A8">
      <w:pPr>
        <w:rPr>
          <w:sz w:val="22"/>
          <w:szCs w:val="22"/>
          <w:lang w:val="nb-NO"/>
        </w:rPr>
      </w:pPr>
      <w:r w:rsidRPr="001F1AF7">
        <w:rPr>
          <w:sz w:val="22"/>
          <w:szCs w:val="22"/>
          <w:lang w:val="nb-NO"/>
        </w:rPr>
        <w:t>En filmdrasjert tablett inneholder 20 mg leflunomid.</w:t>
      </w:r>
    </w:p>
    <w:p w14:paraId="602EDAF5" w14:textId="77777777" w:rsidR="00E579A8" w:rsidRPr="001F1AF7" w:rsidRDefault="00E579A8">
      <w:pPr>
        <w:rPr>
          <w:sz w:val="22"/>
          <w:szCs w:val="22"/>
          <w:lang w:val="nb-NO"/>
        </w:rPr>
      </w:pPr>
    </w:p>
    <w:p w14:paraId="0092E4B7"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E63F70C" w14:textId="77777777">
        <w:tc>
          <w:tcPr>
            <w:tcW w:w="9287" w:type="dxa"/>
          </w:tcPr>
          <w:p w14:paraId="1E5CEFB0"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0C0970F9" w14:textId="77777777" w:rsidR="00E579A8" w:rsidRPr="001F1AF7" w:rsidRDefault="00E579A8">
      <w:pPr>
        <w:rPr>
          <w:sz w:val="22"/>
          <w:szCs w:val="22"/>
          <w:lang w:val="nb-NO"/>
        </w:rPr>
      </w:pPr>
    </w:p>
    <w:p w14:paraId="613FC803" w14:textId="77777777" w:rsidR="00E579A8" w:rsidRPr="001F1AF7" w:rsidRDefault="00E579A8">
      <w:pPr>
        <w:rPr>
          <w:sz w:val="22"/>
          <w:szCs w:val="22"/>
          <w:lang w:val="nb-NO"/>
        </w:rPr>
      </w:pPr>
      <w:r w:rsidRPr="001F1AF7">
        <w:rPr>
          <w:sz w:val="22"/>
          <w:szCs w:val="22"/>
          <w:lang w:val="nb-NO"/>
        </w:rPr>
        <w:t>Dette legemidlet inneholder laktose (se pakningsvedlegget for ytterligere informasjon)</w:t>
      </w:r>
      <w:r w:rsidR="00847A92" w:rsidRPr="001F1AF7">
        <w:rPr>
          <w:sz w:val="22"/>
          <w:szCs w:val="22"/>
          <w:lang w:val="nb-NO"/>
        </w:rPr>
        <w:t>.</w:t>
      </w:r>
    </w:p>
    <w:p w14:paraId="66E906D6" w14:textId="77777777" w:rsidR="00E579A8" w:rsidRPr="001F1AF7" w:rsidRDefault="00E579A8">
      <w:pPr>
        <w:rPr>
          <w:sz w:val="22"/>
          <w:szCs w:val="22"/>
          <w:lang w:val="nb-NO"/>
        </w:rPr>
      </w:pPr>
    </w:p>
    <w:p w14:paraId="14B8213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47CD4B5" w14:textId="77777777">
        <w:tc>
          <w:tcPr>
            <w:tcW w:w="9287" w:type="dxa"/>
          </w:tcPr>
          <w:p w14:paraId="76DF6D9B"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73F91844" w14:textId="77777777" w:rsidR="00E579A8" w:rsidRPr="001F1AF7" w:rsidRDefault="00E579A8">
      <w:pPr>
        <w:rPr>
          <w:sz w:val="22"/>
          <w:szCs w:val="22"/>
          <w:lang w:val="nb-NO"/>
        </w:rPr>
      </w:pPr>
    </w:p>
    <w:p w14:paraId="3624D3ED" w14:textId="77777777" w:rsidR="00E579A8" w:rsidRPr="001F1AF7" w:rsidRDefault="00E579A8">
      <w:pPr>
        <w:rPr>
          <w:sz w:val="22"/>
          <w:szCs w:val="22"/>
          <w:lang w:val="fr-FR"/>
        </w:rPr>
      </w:pPr>
      <w:r w:rsidRPr="001F1AF7">
        <w:rPr>
          <w:sz w:val="22"/>
          <w:szCs w:val="22"/>
          <w:lang w:val="fr-FR"/>
        </w:rPr>
        <w:t>30</w:t>
      </w:r>
      <w:r w:rsidRPr="00C85791">
        <w:rPr>
          <w:sz w:val="22"/>
          <w:szCs w:val="22"/>
          <w:lang w:val="nb-NO"/>
        </w:rPr>
        <w:t xml:space="preserve"> filmdrasjerte</w:t>
      </w:r>
      <w:r w:rsidRPr="001F1AF7">
        <w:rPr>
          <w:sz w:val="22"/>
          <w:szCs w:val="22"/>
          <w:lang w:val="fr-FR"/>
        </w:rPr>
        <w:t xml:space="preserve"> tabletter</w:t>
      </w:r>
    </w:p>
    <w:p w14:paraId="3DE3023D" w14:textId="77777777" w:rsidR="00E579A8" w:rsidRPr="001F1AF7" w:rsidRDefault="00E579A8">
      <w:pPr>
        <w:rPr>
          <w:sz w:val="22"/>
          <w:szCs w:val="22"/>
          <w:highlight w:val="lightGray"/>
          <w:lang w:val="fr-FR"/>
        </w:rPr>
      </w:pPr>
      <w:r w:rsidRPr="001F1AF7">
        <w:rPr>
          <w:sz w:val="22"/>
          <w:szCs w:val="22"/>
          <w:highlight w:val="lightGray"/>
          <w:lang w:val="fr-FR"/>
        </w:rPr>
        <w:t>50</w:t>
      </w:r>
      <w:r w:rsidRPr="00C85791">
        <w:rPr>
          <w:sz w:val="22"/>
          <w:szCs w:val="22"/>
          <w:highlight w:val="lightGray"/>
          <w:lang w:val="nb-NO"/>
        </w:rPr>
        <w:t xml:space="preserve"> filmdrasjerte</w:t>
      </w:r>
      <w:r w:rsidRPr="001F1AF7">
        <w:rPr>
          <w:sz w:val="22"/>
          <w:szCs w:val="22"/>
          <w:highlight w:val="lightGray"/>
          <w:lang w:val="fr-FR"/>
        </w:rPr>
        <w:t xml:space="preserve"> tabletter</w:t>
      </w:r>
    </w:p>
    <w:p w14:paraId="48D9C184" w14:textId="77777777" w:rsidR="00E579A8" w:rsidRPr="001F1AF7" w:rsidRDefault="00E579A8">
      <w:pPr>
        <w:rPr>
          <w:sz w:val="22"/>
          <w:szCs w:val="22"/>
          <w:lang w:val="nb-NO"/>
        </w:rPr>
      </w:pPr>
      <w:r w:rsidRPr="001F1AF7">
        <w:rPr>
          <w:sz w:val="22"/>
          <w:szCs w:val="22"/>
          <w:highlight w:val="lightGray"/>
          <w:lang w:val="nb-NO"/>
        </w:rPr>
        <w:t>100 filmdrasjerte tabletter</w:t>
      </w:r>
    </w:p>
    <w:p w14:paraId="64E1B93F" w14:textId="77777777" w:rsidR="00E579A8" w:rsidRPr="001F1AF7" w:rsidRDefault="00E579A8">
      <w:pPr>
        <w:rPr>
          <w:sz w:val="22"/>
          <w:szCs w:val="22"/>
          <w:lang w:val="nb-NO"/>
        </w:rPr>
      </w:pPr>
    </w:p>
    <w:p w14:paraId="428C8CFD"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CE65E8F" w14:textId="77777777">
        <w:tc>
          <w:tcPr>
            <w:tcW w:w="9287" w:type="dxa"/>
          </w:tcPr>
          <w:p w14:paraId="25099D5A" w14:textId="064BAE7B"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42" w:author="Author">
              <w:r w:rsidRPr="001F1AF7" w:rsidDel="00C82063">
                <w:rPr>
                  <w:b/>
                  <w:sz w:val="22"/>
                  <w:szCs w:val="22"/>
                  <w:lang w:val="nb-NO"/>
                </w:rPr>
                <w:delText>ADMINISTRASJONSVEI</w:delText>
              </w:r>
            </w:del>
            <w:ins w:id="743" w:author="Author">
              <w:r w:rsidR="00C82063">
                <w:rPr>
                  <w:b/>
                  <w:sz w:val="22"/>
                  <w:szCs w:val="22"/>
                  <w:lang w:val="nb-NO"/>
                </w:rPr>
                <w:t>-</w:t>
              </w:r>
              <w:r w:rsidR="00C82063" w:rsidRPr="001F1AF7">
                <w:rPr>
                  <w:b/>
                  <w:sz w:val="22"/>
                  <w:szCs w:val="22"/>
                  <w:lang w:val="nb-NO"/>
                </w:rPr>
                <w:t>VEI</w:t>
              </w:r>
            </w:ins>
            <w:r w:rsidRPr="001F1AF7">
              <w:rPr>
                <w:b/>
                <w:sz w:val="22"/>
                <w:szCs w:val="22"/>
                <w:lang w:val="nb-NO"/>
              </w:rPr>
              <w:t>(ER)</w:t>
            </w:r>
          </w:p>
        </w:tc>
      </w:tr>
    </w:tbl>
    <w:p w14:paraId="2CC67E20" w14:textId="77777777" w:rsidR="00E579A8" w:rsidRPr="001F1AF7" w:rsidRDefault="00E579A8">
      <w:pPr>
        <w:rPr>
          <w:sz w:val="22"/>
          <w:szCs w:val="22"/>
          <w:lang w:val="nb-NO"/>
        </w:rPr>
      </w:pPr>
    </w:p>
    <w:p w14:paraId="55E153EF" w14:textId="77777777" w:rsidR="00773A51" w:rsidRPr="001F1AF7" w:rsidRDefault="00773A51">
      <w:pPr>
        <w:rPr>
          <w:sz w:val="22"/>
          <w:szCs w:val="22"/>
          <w:lang w:val="nb-NO"/>
        </w:rPr>
      </w:pPr>
      <w:r w:rsidRPr="001F1AF7">
        <w:rPr>
          <w:sz w:val="22"/>
          <w:szCs w:val="22"/>
          <w:lang w:val="nb-NO"/>
        </w:rPr>
        <w:t>Les pakningsvedlegget før bruk.</w:t>
      </w:r>
    </w:p>
    <w:p w14:paraId="405DEE83" w14:textId="77777777" w:rsidR="00E579A8" w:rsidRPr="001F1AF7" w:rsidRDefault="00E579A8">
      <w:pPr>
        <w:rPr>
          <w:sz w:val="22"/>
          <w:szCs w:val="22"/>
          <w:lang w:val="nb-NO"/>
        </w:rPr>
      </w:pPr>
      <w:r w:rsidRPr="001F1AF7">
        <w:rPr>
          <w:sz w:val="22"/>
          <w:szCs w:val="22"/>
          <w:lang w:val="nb-NO"/>
        </w:rPr>
        <w:t>Oral bruk</w:t>
      </w:r>
      <w:r w:rsidR="00EC0260">
        <w:rPr>
          <w:sz w:val="22"/>
          <w:szCs w:val="22"/>
          <w:lang w:val="nb-NO"/>
        </w:rPr>
        <w:t>.</w:t>
      </w:r>
    </w:p>
    <w:p w14:paraId="6E93E6A3" w14:textId="77777777" w:rsidR="00E579A8" w:rsidRPr="001F1AF7" w:rsidRDefault="00E579A8">
      <w:pPr>
        <w:rPr>
          <w:sz w:val="22"/>
          <w:szCs w:val="22"/>
          <w:lang w:val="nb-NO"/>
        </w:rPr>
      </w:pPr>
    </w:p>
    <w:p w14:paraId="3B03ED42"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5E71854A" w14:textId="77777777">
        <w:tc>
          <w:tcPr>
            <w:tcW w:w="9287" w:type="dxa"/>
          </w:tcPr>
          <w:p w14:paraId="20B1C223"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44135A26" w14:textId="77777777" w:rsidR="00E579A8" w:rsidRPr="001F1AF7" w:rsidRDefault="00E579A8">
      <w:pPr>
        <w:rPr>
          <w:sz w:val="22"/>
          <w:szCs w:val="22"/>
          <w:lang w:val="nb-NO"/>
        </w:rPr>
      </w:pPr>
    </w:p>
    <w:p w14:paraId="35763DB8" w14:textId="77777777" w:rsidR="00E579A8" w:rsidRPr="001F1AF7" w:rsidRDefault="00E579A8">
      <w:pPr>
        <w:rPr>
          <w:sz w:val="22"/>
          <w:szCs w:val="22"/>
          <w:lang w:val="nb-NO"/>
        </w:rPr>
      </w:pPr>
      <w:r w:rsidRPr="001F1AF7">
        <w:rPr>
          <w:sz w:val="22"/>
          <w:szCs w:val="22"/>
          <w:lang w:val="nb-NO"/>
        </w:rPr>
        <w:t>Oppbevares utilgjengelig for barn.</w:t>
      </w:r>
    </w:p>
    <w:p w14:paraId="142A947D" w14:textId="77777777" w:rsidR="00E579A8" w:rsidRPr="001F1AF7" w:rsidRDefault="00E579A8">
      <w:pPr>
        <w:rPr>
          <w:sz w:val="22"/>
          <w:szCs w:val="22"/>
          <w:lang w:val="nb-NO"/>
        </w:rPr>
      </w:pPr>
    </w:p>
    <w:p w14:paraId="408F2E51"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E6ADCC6" w14:textId="77777777">
        <w:tc>
          <w:tcPr>
            <w:tcW w:w="9287" w:type="dxa"/>
          </w:tcPr>
          <w:p w14:paraId="4FF0A806" w14:textId="77777777" w:rsidR="00E579A8" w:rsidRPr="001F1AF7" w:rsidRDefault="00E579A8">
            <w:pPr>
              <w:tabs>
                <w:tab w:val="left" w:pos="142"/>
              </w:tabs>
              <w:ind w:left="567" w:hanging="567"/>
              <w:rPr>
                <w:b/>
                <w:sz w:val="22"/>
                <w:szCs w:val="22"/>
                <w:lang w:val="fr-FR"/>
              </w:rPr>
            </w:pPr>
            <w:r w:rsidRPr="001F1AF7">
              <w:rPr>
                <w:b/>
                <w:sz w:val="22"/>
                <w:szCs w:val="22"/>
                <w:lang w:val="fr-FR"/>
              </w:rPr>
              <w:t>7.</w:t>
            </w:r>
            <w:r w:rsidRPr="001F1AF7">
              <w:rPr>
                <w:b/>
                <w:sz w:val="22"/>
                <w:szCs w:val="22"/>
                <w:lang w:val="fr-FR"/>
              </w:rPr>
              <w:tab/>
              <w:t>EVENTUELLE ANDRE SPESIELLE ADVARSLER</w:t>
            </w:r>
          </w:p>
        </w:tc>
      </w:tr>
    </w:tbl>
    <w:p w14:paraId="44A475AA" w14:textId="77777777" w:rsidR="00E579A8" w:rsidRPr="001F1AF7" w:rsidRDefault="00E579A8">
      <w:pPr>
        <w:rPr>
          <w:sz w:val="22"/>
          <w:szCs w:val="22"/>
          <w:lang w:val="fr-FR"/>
        </w:rPr>
      </w:pPr>
    </w:p>
    <w:p w14:paraId="7442DD83" w14:textId="77777777" w:rsidR="00E579A8" w:rsidRPr="001F1AF7" w:rsidRDefault="00E579A8">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324A711" w14:textId="77777777">
        <w:tc>
          <w:tcPr>
            <w:tcW w:w="9287" w:type="dxa"/>
          </w:tcPr>
          <w:p w14:paraId="4438D3DD"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402A1297" w14:textId="77777777" w:rsidR="00E579A8" w:rsidRPr="001F1AF7" w:rsidRDefault="00E579A8">
      <w:pPr>
        <w:rPr>
          <w:sz w:val="22"/>
          <w:szCs w:val="22"/>
          <w:lang w:val="nb-NO"/>
        </w:rPr>
      </w:pPr>
    </w:p>
    <w:p w14:paraId="2917F569" w14:textId="77777777" w:rsidR="00E579A8" w:rsidRPr="001F1AF7" w:rsidRDefault="00E579A8">
      <w:pPr>
        <w:rPr>
          <w:sz w:val="22"/>
          <w:szCs w:val="22"/>
          <w:lang w:val="nb-NO"/>
        </w:rPr>
      </w:pPr>
      <w:r w:rsidRPr="001F1AF7">
        <w:rPr>
          <w:sz w:val="22"/>
          <w:szCs w:val="22"/>
          <w:lang w:val="nb-NO"/>
        </w:rPr>
        <w:t>Utløpsdato</w:t>
      </w:r>
    </w:p>
    <w:p w14:paraId="172E8CB9" w14:textId="77777777" w:rsidR="00E579A8" w:rsidRPr="001F1AF7" w:rsidRDefault="00E579A8">
      <w:pPr>
        <w:rPr>
          <w:sz w:val="22"/>
          <w:szCs w:val="22"/>
          <w:lang w:val="nb-NO"/>
        </w:rPr>
      </w:pPr>
    </w:p>
    <w:p w14:paraId="6FD944E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DE822BF" w14:textId="77777777">
        <w:tc>
          <w:tcPr>
            <w:tcW w:w="9287" w:type="dxa"/>
          </w:tcPr>
          <w:p w14:paraId="7D3679B5" w14:textId="77777777" w:rsidR="00E579A8" w:rsidRPr="001F1AF7" w:rsidRDefault="00E579A8" w:rsidP="00AC0D87">
            <w:pPr>
              <w:keepNext/>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3D89B4F5" w14:textId="77777777" w:rsidR="00E579A8" w:rsidRPr="001F1AF7" w:rsidRDefault="00E579A8" w:rsidP="00AC0D87">
      <w:pPr>
        <w:keepNext/>
        <w:rPr>
          <w:sz w:val="22"/>
          <w:szCs w:val="22"/>
          <w:lang w:val="nb-NO"/>
        </w:rPr>
      </w:pPr>
    </w:p>
    <w:p w14:paraId="66EFDDFD" w14:textId="77777777" w:rsidR="00E579A8" w:rsidRPr="001F1AF7" w:rsidRDefault="00E579A8" w:rsidP="00AC0D87">
      <w:pPr>
        <w:keepNext/>
        <w:rPr>
          <w:sz w:val="22"/>
          <w:szCs w:val="22"/>
          <w:lang w:val="nb-NO"/>
        </w:rPr>
      </w:pPr>
      <w:r w:rsidRPr="001F1AF7">
        <w:rPr>
          <w:sz w:val="22"/>
          <w:szCs w:val="22"/>
          <w:lang w:val="nb-NO"/>
        </w:rPr>
        <w:t xml:space="preserve">Hold </w:t>
      </w:r>
      <w:r w:rsidR="00A54A11">
        <w:rPr>
          <w:sz w:val="22"/>
          <w:szCs w:val="22"/>
          <w:lang w:val="nb-NO"/>
        </w:rPr>
        <w:t>boksen</w:t>
      </w:r>
      <w:r w:rsidR="00A54A11" w:rsidRPr="001F1AF7">
        <w:rPr>
          <w:sz w:val="22"/>
          <w:szCs w:val="22"/>
          <w:lang w:val="nb-NO"/>
        </w:rPr>
        <w:t xml:space="preserve"> </w:t>
      </w:r>
      <w:r w:rsidRPr="001F1AF7">
        <w:rPr>
          <w:sz w:val="22"/>
          <w:szCs w:val="22"/>
          <w:lang w:val="nb-NO"/>
        </w:rPr>
        <w:t>tett lukket.</w:t>
      </w:r>
    </w:p>
    <w:p w14:paraId="1B241B96" w14:textId="77777777" w:rsidR="00E579A8" w:rsidRPr="001F1AF7" w:rsidRDefault="00E579A8">
      <w:pPr>
        <w:rPr>
          <w:sz w:val="22"/>
          <w:szCs w:val="22"/>
          <w:lang w:val="nb-NO"/>
        </w:rPr>
      </w:pPr>
    </w:p>
    <w:p w14:paraId="534319D1"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171D8380" w14:textId="77777777">
        <w:tc>
          <w:tcPr>
            <w:tcW w:w="9287" w:type="dxa"/>
          </w:tcPr>
          <w:p w14:paraId="504235F9" w14:textId="77777777" w:rsidR="00E579A8" w:rsidRPr="001F1AF7" w:rsidRDefault="00E579A8" w:rsidP="00F054F4">
            <w:pPr>
              <w:keepNext/>
              <w:tabs>
                <w:tab w:val="left" w:pos="142"/>
              </w:tabs>
              <w:ind w:left="567" w:hanging="567"/>
              <w:rPr>
                <w:b/>
                <w:sz w:val="22"/>
                <w:szCs w:val="22"/>
                <w:lang w:val="nb-NO"/>
              </w:rPr>
            </w:pPr>
            <w:r w:rsidRPr="001F1AF7">
              <w:rPr>
                <w:b/>
                <w:sz w:val="22"/>
                <w:szCs w:val="22"/>
                <w:lang w:val="nb-NO"/>
              </w:rPr>
              <w:lastRenderedPageBreak/>
              <w:t>10.</w:t>
            </w:r>
            <w:r w:rsidRPr="001F1AF7">
              <w:rPr>
                <w:b/>
                <w:sz w:val="22"/>
                <w:szCs w:val="22"/>
                <w:lang w:val="nb-NO"/>
              </w:rPr>
              <w:tab/>
              <w:t>EVENTUELLE SPESIELLE FORHOLDSREGLER VED DESTRUKSJON AV UBRUKTE LEGEMIDLER ELLER AVFALL</w:t>
            </w:r>
          </w:p>
        </w:tc>
      </w:tr>
    </w:tbl>
    <w:p w14:paraId="624A8A82" w14:textId="77777777" w:rsidR="00E579A8" w:rsidRPr="001F1AF7" w:rsidRDefault="00E579A8">
      <w:pPr>
        <w:rPr>
          <w:sz w:val="22"/>
          <w:szCs w:val="22"/>
          <w:lang w:val="nb-NO"/>
        </w:rPr>
      </w:pPr>
    </w:p>
    <w:p w14:paraId="60B0823A" w14:textId="77777777" w:rsidR="00AC0D87" w:rsidRPr="001F1AF7" w:rsidRDefault="00AC0D8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61F437EE" w14:textId="77777777">
        <w:tc>
          <w:tcPr>
            <w:tcW w:w="9287" w:type="dxa"/>
          </w:tcPr>
          <w:p w14:paraId="6E80E593" w14:textId="77777777" w:rsidR="00E579A8" w:rsidRPr="001F1AF7" w:rsidRDefault="00E579A8">
            <w:pPr>
              <w:tabs>
                <w:tab w:val="left" w:pos="142"/>
              </w:tabs>
              <w:ind w:left="567" w:hanging="567"/>
              <w:rPr>
                <w:b/>
                <w:sz w:val="22"/>
                <w:szCs w:val="22"/>
                <w:lang w:val="nb-NO"/>
              </w:rPr>
            </w:pPr>
            <w:r w:rsidRPr="001F1AF7">
              <w:rPr>
                <w:b/>
                <w:sz w:val="22"/>
                <w:szCs w:val="22"/>
                <w:lang w:val="nb-NO"/>
              </w:rPr>
              <w:t>11.</w:t>
            </w:r>
            <w:r w:rsidRPr="001F1AF7">
              <w:rPr>
                <w:b/>
                <w:sz w:val="22"/>
                <w:szCs w:val="22"/>
                <w:lang w:val="nb-NO"/>
              </w:rPr>
              <w:tab/>
              <w:t>NAVN OG ADRESSE PÅ INNEHAVEREN AV MARKEDSFØRINGSTILLATELSEN</w:t>
            </w:r>
          </w:p>
        </w:tc>
      </w:tr>
    </w:tbl>
    <w:p w14:paraId="7112854B" w14:textId="77777777" w:rsidR="00E579A8" w:rsidRPr="001F1AF7" w:rsidRDefault="00E579A8">
      <w:pPr>
        <w:rPr>
          <w:sz w:val="22"/>
          <w:szCs w:val="22"/>
          <w:lang w:val="nb-NO"/>
        </w:rPr>
      </w:pPr>
    </w:p>
    <w:p w14:paraId="6E90744C"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773A51" w:rsidRPr="001F1AF7">
        <w:rPr>
          <w:sz w:val="22"/>
          <w:szCs w:val="22"/>
          <w:lang w:val="de-DE"/>
        </w:rPr>
        <w:t>A</w:t>
      </w:r>
      <w:r w:rsidRPr="001F1AF7">
        <w:rPr>
          <w:sz w:val="22"/>
          <w:szCs w:val="22"/>
          <w:lang w:val="de-DE"/>
        </w:rPr>
        <w:t>ventis Deutschland GmbH</w:t>
      </w:r>
    </w:p>
    <w:p w14:paraId="36CA70BC" w14:textId="77777777" w:rsidR="00EC0260" w:rsidRDefault="00E579A8" w:rsidP="00EC0260">
      <w:pPr>
        <w:rPr>
          <w:sz w:val="22"/>
          <w:szCs w:val="22"/>
          <w:lang w:val="de-DE"/>
        </w:rPr>
      </w:pPr>
      <w:r w:rsidRPr="001F1AF7">
        <w:rPr>
          <w:sz w:val="22"/>
          <w:szCs w:val="22"/>
          <w:lang w:val="de-DE"/>
        </w:rPr>
        <w:t>D-65926 Frankfurt am Main</w:t>
      </w:r>
    </w:p>
    <w:p w14:paraId="0F53B025" w14:textId="77777777" w:rsidR="00E579A8" w:rsidRPr="001F1AF7" w:rsidRDefault="00E579A8" w:rsidP="00EC0260">
      <w:pPr>
        <w:rPr>
          <w:sz w:val="22"/>
          <w:szCs w:val="22"/>
          <w:lang w:val="de-DE"/>
        </w:rPr>
      </w:pPr>
      <w:r w:rsidRPr="001F1AF7">
        <w:rPr>
          <w:sz w:val="22"/>
          <w:szCs w:val="22"/>
          <w:lang w:val="de-DE"/>
        </w:rPr>
        <w:t>Tyskland</w:t>
      </w:r>
    </w:p>
    <w:p w14:paraId="189938BC" w14:textId="77777777" w:rsidR="00E579A8" w:rsidRPr="001F1AF7" w:rsidRDefault="00E579A8">
      <w:pPr>
        <w:rPr>
          <w:sz w:val="22"/>
          <w:szCs w:val="22"/>
          <w:lang w:val="de-DE"/>
        </w:rPr>
      </w:pPr>
    </w:p>
    <w:p w14:paraId="49224E1A"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D90C8C0" w14:textId="77777777">
        <w:tc>
          <w:tcPr>
            <w:tcW w:w="9287" w:type="dxa"/>
          </w:tcPr>
          <w:p w14:paraId="441B1210"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16725EE5" w14:textId="77777777" w:rsidR="00E579A8" w:rsidRPr="001F1AF7" w:rsidRDefault="00E579A8">
      <w:pPr>
        <w:rPr>
          <w:sz w:val="22"/>
          <w:szCs w:val="22"/>
          <w:lang w:val="nb-NO"/>
        </w:rPr>
      </w:pPr>
    </w:p>
    <w:p w14:paraId="3CAF354F" w14:textId="77777777" w:rsidR="00E579A8" w:rsidRPr="00B85EA1" w:rsidRDefault="00E579A8">
      <w:pPr>
        <w:rPr>
          <w:sz w:val="22"/>
          <w:szCs w:val="22"/>
          <w:highlight w:val="lightGray"/>
          <w:lang w:val="nb-NO"/>
        </w:rPr>
      </w:pPr>
      <w:r w:rsidRPr="00B85EA1">
        <w:rPr>
          <w:sz w:val="22"/>
          <w:szCs w:val="22"/>
          <w:lang w:val="nb-NO"/>
        </w:rPr>
        <w:t>EU/1/99/118/007</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289CE16E" w14:textId="77777777" w:rsidR="00E579A8" w:rsidRPr="00B85EA1" w:rsidRDefault="00E579A8">
      <w:pPr>
        <w:rPr>
          <w:sz w:val="22"/>
          <w:szCs w:val="22"/>
          <w:highlight w:val="lightGray"/>
          <w:lang w:val="nb-NO"/>
        </w:rPr>
      </w:pPr>
      <w:r w:rsidRPr="00B85EA1">
        <w:rPr>
          <w:sz w:val="22"/>
          <w:szCs w:val="22"/>
          <w:highlight w:val="lightGray"/>
          <w:lang w:val="nb-NO"/>
        </w:rPr>
        <w:t>EU/1/99/118/010</w:t>
      </w:r>
      <w:r w:rsidR="00B85EA1">
        <w:rPr>
          <w:sz w:val="22"/>
          <w:szCs w:val="22"/>
          <w:highlight w:val="lightGray"/>
          <w:lang w:val="nb-NO"/>
        </w:rPr>
        <w:tab/>
      </w:r>
      <w:r w:rsidRPr="00B85EA1">
        <w:rPr>
          <w:sz w:val="22"/>
          <w:szCs w:val="22"/>
          <w:highlight w:val="lightGray"/>
          <w:lang w:val="nb-NO"/>
        </w:rPr>
        <w:t xml:space="preserve"> 50 tabletter</w:t>
      </w:r>
    </w:p>
    <w:p w14:paraId="2581089D" w14:textId="77777777" w:rsidR="00E579A8" w:rsidRPr="001F1AF7" w:rsidRDefault="00E579A8">
      <w:pPr>
        <w:rPr>
          <w:sz w:val="22"/>
          <w:szCs w:val="22"/>
          <w:lang w:val="nb-NO"/>
        </w:rPr>
      </w:pPr>
      <w:r w:rsidRPr="001F1AF7">
        <w:rPr>
          <w:sz w:val="22"/>
          <w:szCs w:val="22"/>
          <w:highlight w:val="lightGray"/>
          <w:lang w:val="nb-NO"/>
        </w:rPr>
        <w:t>EU/1/99/118/008</w:t>
      </w:r>
      <w:r w:rsidR="00B85EA1">
        <w:rPr>
          <w:sz w:val="22"/>
          <w:szCs w:val="22"/>
          <w:highlight w:val="lightGray"/>
          <w:lang w:val="nb-NO"/>
        </w:rPr>
        <w:tab/>
      </w:r>
      <w:r w:rsidRPr="001F1AF7">
        <w:rPr>
          <w:sz w:val="22"/>
          <w:szCs w:val="22"/>
          <w:highlight w:val="lightGray"/>
          <w:lang w:val="nb-NO"/>
        </w:rPr>
        <w:t xml:space="preserve"> 100 tabletter</w:t>
      </w:r>
    </w:p>
    <w:p w14:paraId="623425BB" w14:textId="77777777" w:rsidR="00E579A8" w:rsidRPr="001F1AF7" w:rsidRDefault="00E579A8">
      <w:pPr>
        <w:rPr>
          <w:sz w:val="22"/>
          <w:szCs w:val="22"/>
          <w:lang w:val="nb-NO"/>
        </w:rPr>
      </w:pPr>
    </w:p>
    <w:p w14:paraId="059867B4"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FF2B8E1" w14:textId="77777777">
        <w:tc>
          <w:tcPr>
            <w:tcW w:w="9287" w:type="dxa"/>
          </w:tcPr>
          <w:p w14:paraId="42CF2607"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3DAB5D84" w14:textId="77777777" w:rsidR="00E579A8" w:rsidRPr="001F1AF7" w:rsidRDefault="00E579A8">
      <w:pPr>
        <w:rPr>
          <w:sz w:val="22"/>
          <w:szCs w:val="22"/>
          <w:lang w:val="nb-NO"/>
        </w:rPr>
      </w:pPr>
    </w:p>
    <w:p w14:paraId="722F5942" w14:textId="77777777" w:rsidR="00E579A8" w:rsidRPr="001F1AF7" w:rsidRDefault="00E579A8">
      <w:pPr>
        <w:rPr>
          <w:sz w:val="22"/>
          <w:szCs w:val="22"/>
          <w:lang w:val="nb-NO"/>
        </w:rPr>
      </w:pPr>
      <w:r w:rsidRPr="001F1AF7">
        <w:rPr>
          <w:sz w:val="22"/>
          <w:szCs w:val="22"/>
          <w:lang w:val="nb-NO"/>
        </w:rPr>
        <w:t>Lot</w:t>
      </w:r>
    </w:p>
    <w:p w14:paraId="1D801DAF" w14:textId="77777777" w:rsidR="00E579A8" w:rsidRPr="001F1AF7" w:rsidRDefault="00E579A8">
      <w:pPr>
        <w:rPr>
          <w:sz w:val="22"/>
          <w:szCs w:val="22"/>
          <w:lang w:val="nb-NO"/>
        </w:rPr>
      </w:pPr>
    </w:p>
    <w:p w14:paraId="56FF7AD8"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4DD4F16" w14:textId="77777777">
        <w:tc>
          <w:tcPr>
            <w:tcW w:w="9287" w:type="dxa"/>
          </w:tcPr>
          <w:p w14:paraId="22189A1F"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592FBED4" w14:textId="77777777" w:rsidR="00E579A8" w:rsidRPr="001F1AF7" w:rsidRDefault="00E579A8">
      <w:pPr>
        <w:rPr>
          <w:sz w:val="22"/>
          <w:szCs w:val="22"/>
          <w:lang w:val="nb-NO"/>
        </w:rPr>
      </w:pPr>
    </w:p>
    <w:p w14:paraId="17B8C1EE" w14:textId="77777777" w:rsidR="00E579A8" w:rsidRPr="001F1AF7" w:rsidRDefault="00E579A8">
      <w:pPr>
        <w:rPr>
          <w:sz w:val="22"/>
          <w:szCs w:val="22"/>
          <w:lang w:val="nb-NO"/>
        </w:rPr>
      </w:pPr>
      <w:r w:rsidRPr="001F1AF7">
        <w:rPr>
          <w:sz w:val="22"/>
          <w:szCs w:val="22"/>
          <w:lang w:val="nb-NO"/>
        </w:rPr>
        <w:t>Reseptpliktig legemiddel.</w:t>
      </w:r>
    </w:p>
    <w:p w14:paraId="25F4850E" w14:textId="77777777" w:rsidR="00E579A8" w:rsidRPr="001F1AF7" w:rsidRDefault="00E579A8">
      <w:pPr>
        <w:rPr>
          <w:sz w:val="22"/>
          <w:szCs w:val="22"/>
          <w:lang w:val="nb-NO"/>
        </w:rPr>
      </w:pPr>
    </w:p>
    <w:p w14:paraId="30A12967"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50D6DA9" w14:textId="77777777">
        <w:tc>
          <w:tcPr>
            <w:tcW w:w="9287" w:type="dxa"/>
          </w:tcPr>
          <w:p w14:paraId="31BE1A8D"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4F34CF73" w14:textId="77777777" w:rsidR="003F1537" w:rsidRPr="001F1AF7" w:rsidRDefault="003F1537" w:rsidP="003F1537">
      <w:pPr>
        <w:rPr>
          <w:sz w:val="22"/>
          <w:szCs w:val="22"/>
          <w:lang w:val="nb-NO"/>
        </w:rPr>
      </w:pPr>
    </w:p>
    <w:p w14:paraId="38074D90" w14:textId="77777777" w:rsidR="003F1537" w:rsidRPr="001F1AF7" w:rsidRDefault="003F1537" w:rsidP="003F153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F1537" w:rsidRPr="001F1AF7" w14:paraId="663283B6" w14:textId="77777777">
        <w:tc>
          <w:tcPr>
            <w:tcW w:w="9287" w:type="dxa"/>
          </w:tcPr>
          <w:p w14:paraId="0B375E8A" w14:textId="77777777" w:rsidR="003F1537" w:rsidRPr="001F1AF7" w:rsidRDefault="003F1537"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3AF3C412" w14:textId="77777777" w:rsidR="003F1537" w:rsidRPr="001F1AF7" w:rsidRDefault="003F1537" w:rsidP="003F1537">
      <w:pPr>
        <w:rPr>
          <w:b/>
          <w:sz w:val="22"/>
          <w:szCs w:val="22"/>
          <w:u w:val="single"/>
          <w:lang w:val="nb-NO"/>
        </w:rPr>
      </w:pPr>
    </w:p>
    <w:p w14:paraId="34B5B00B" w14:textId="77777777" w:rsidR="003F1537" w:rsidRDefault="003F1537" w:rsidP="003F1537">
      <w:pPr>
        <w:rPr>
          <w:sz w:val="22"/>
          <w:szCs w:val="22"/>
          <w:lang w:val="nb-NO"/>
        </w:rPr>
      </w:pPr>
      <w:r w:rsidRPr="00AC0D87">
        <w:rPr>
          <w:sz w:val="22"/>
          <w:szCs w:val="22"/>
          <w:lang w:val="nb-NO"/>
        </w:rPr>
        <w:t>Arava 20 mg</w:t>
      </w:r>
    </w:p>
    <w:p w14:paraId="392F771B" w14:textId="77777777" w:rsidR="00AC0D87" w:rsidRDefault="00AC0D87" w:rsidP="003F1537">
      <w:pPr>
        <w:rPr>
          <w:sz w:val="22"/>
          <w:szCs w:val="22"/>
          <w:lang w:val="nb-NO"/>
        </w:rPr>
      </w:pPr>
    </w:p>
    <w:p w14:paraId="6CF909DE" w14:textId="77777777" w:rsidR="004037E8" w:rsidRPr="00143C72" w:rsidRDefault="004037E8" w:rsidP="004037E8">
      <w:pPr>
        <w:rPr>
          <w:sz w:val="22"/>
          <w:szCs w:val="22"/>
        </w:rPr>
      </w:pPr>
    </w:p>
    <w:p w14:paraId="28FC794B" w14:textId="77777777" w:rsidR="004037E8" w:rsidRPr="004037E8" w:rsidRDefault="004037E8" w:rsidP="004037E8">
      <w:pPr>
        <w:pBdr>
          <w:top w:val="single" w:sz="4" w:space="1" w:color="auto"/>
          <w:left w:val="single" w:sz="4" w:space="4" w:color="auto"/>
          <w:bottom w:val="single" w:sz="4" w:space="1" w:color="auto"/>
          <w:right w:val="single" w:sz="4" w:space="4" w:color="auto"/>
        </w:pBdr>
        <w:rPr>
          <w:b/>
          <w:sz w:val="22"/>
          <w:szCs w:val="22"/>
          <w:u w:val="single"/>
          <w:lang w:val="nb-NO"/>
        </w:rPr>
      </w:pPr>
      <w:r w:rsidRPr="004037E8">
        <w:rPr>
          <w:b/>
          <w:sz w:val="22"/>
          <w:szCs w:val="22"/>
          <w:lang w:val="nb-NO"/>
        </w:rPr>
        <w:t>17.</w:t>
      </w:r>
      <w:r w:rsidRPr="004037E8">
        <w:rPr>
          <w:b/>
          <w:sz w:val="22"/>
          <w:szCs w:val="22"/>
          <w:lang w:val="nb-NO"/>
        </w:rPr>
        <w:tab/>
        <w:t>SIKKERHETSANORDNING (UNIK IDENTITET) – TODIMENSJONAL STREKKODE</w:t>
      </w:r>
    </w:p>
    <w:p w14:paraId="78C5FE98" w14:textId="77777777" w:rsidR="004037E8" w:rsidRPr="00143C72" w:rsidRDefault="004037E8" w:rsidP="004037E8">
      <w:pPr>
        <w:rPr>
          <w:sz w:val="22"/>
          <w:szCs w:val="22"/>
          <w:lang w:val="bg-BG"/>
        </w:rPr>
      </w:pPr>
    </w:p>
    <w:p w14:paraId="5EC510F1" w14:textId="77777777" w:rsidR="004037E8" w:rsidRPr="004037E8" w:rsidRDefault="004037E8" w:rsidP="004037E8">
      <w:pPr>
        <w:rPr>
          <w:sz w:val="22"/>
          <w:szCs w:val="22"/>
          <w:highlight w:val="lightGray"/>
          <w:lang w:val="nb-NO"/>
        </w:rPr>
      </w:pPr>
      <w:r w:rsidRPr="00143C72">
        <w:rPr>
          <w:sz w:val="22"/>
          <w:szCs w:val="22"/>
          <w:highlight w:val="lightGray"/>
          <w:lang w:val="bg-BG"/>
        </w:rPr>
        <w:t>Todimensjonal strekkode</w:t>
      </w:r>
      <w:r>
        <w:rPr>
          <w:sz w:val="22"/>
          <w:szCs w:val="22"/>
          <w:highlight w:val="lightGray"/>
          <w:lang w:val="bg-BG"/>
        </w:rPr>
        <w:t>, inkludert unik identitet</w:t>
      </w:r>
      <w:r w:rsidRPr="004037E8">
        <w:rPr>
          <w:sz w:val="22"/>
          <w:szCs w:val="22"/>
          <w:highlight w:val="lightGray"/>
          <w:lang w:val="nb-NO"/>
        </w:rPr>
        <w:t>.</w:t>
      </w:r>
    </w:p>
    <w:p w14:paraId="4927D3FA" w14:textId="77777777" w:rsidR="004037E8" w:rsidRPr="00143C72" w:rsidRDefault="004037E8" w:rsidP="004037E8">
      <w:pPr>
        <w:rPr>
          <w:sz w:val="22"/>
          <w:szCs w:val="22"/>
          <w:highlight w:val="lightGray"/>
          <w:lang w:val="bg-BG"/>
        </w:rPr>
      </w:pPr>
    </w:p>
    <w:p w14:paraId="17FC0347" w14:textId="77777777" w:rsidR="004037E8" w:rsidRPr="004037E8" w:rsidRDefault="004037E8" w:rsidP="004037E8">
      <w:pPr>
        <w:rPr>
          <w:sz w:val="22"/>
          <w:szCs w:val="22"/>
          <w:lang w:val="nb-NO"/>
        </w:rPr>
      </w:pPr>
    </w:p>
    <w:p w14:paraId="3A166C06" w14:textId="77777777" w:rsidR="004037E8" w:rsidRPr="004037E8" w:rsidRDefault="004037E8" w:rsidP="004037E8">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4037E8">
        <w:rPr>
          <w:b/>
          <w:sz w:val="22"/>
          <w:szCs w:val="22"/>
          <w:lang w:val="nb-NO"/>
        </w:rPr>
        <w:t>18.</w:t>
      </w:r>
      <w:r w:rsidRPr="004037E8">
        <w:rPr>
          <w:b/>
          <w:sz w:val="22"/>
          <w:szCs w:val="22"/>
          <w:lang w:val="nb-NO"/>
        </w:rPr>
        <w:tab/>
        <w:t xml:space="preserve">SIKKERHETSANORDNING (UNIK IDENTITET) – I ET FORMAT LESBART FOR MENNESKER </w:t>
      </w:r>
    </w:p>
    <w:p w14:paraId="093AE29F" w14:textId="77777777" w:rsidR="004037E8" w:rsidRPr="00143C72" w:rsidRDefault="004037E8" w:rsidP="004037E8">
      <w:pPr>
        <w:rPr>
          <w:sz w:val="22"/>
          <w:szCs w:val="22"/>
          <w:lang w:val="bg-BG"/>
        </w:rPr>
      </w:pPr>
    </w:p>
    <w:p w14:paraId="3314A955" w14:textId="77777777" w:rsidR="004037E8" w:rsidRPr="004037E8" w:rsidRDefault="004037E8" w:rsidP="004037E8">
      <w:pPr>
        <w:rPr>
          <w:sz w:val="22"/>
          <w:szCs w:val="22"/>
          <w:lang w:val="nb-NO"/>
        </w:rPr>
      </w:pPr>
      <w:r w:rsidRPr="004037E8">
        <w:rPr>
          <w:sz w:val="22"/>
          <w:szCs w:val="22"/>
          <w:lang w:val="nb-NO"/>
        </w:rPr>
        <w:t xml:space="preserve">PC: </w:t>
      </w:r>
    </w:p>
    <w:p w14:paraId="3AB0E4DE" w14:textId="77777777" w:rsidR="004037E8" w:rsidRPr="00143C72" w:rsidRDefault="004037E8" w:rsidP="004037E8">
      <w:pPr>
        <w:rPr>
          <w:color w:val="008000"/>
          <w:sz w:val="22"/>
          <w:szCs w:val="22"/>
          <w:lang w:val="nb-NO"/>
        </w:rPr>
      </w:pPr>
      <w:r w:rsidRPr="00143C72">
        <w:rPr>
          <w:sz w:val="22"/>
          <w:szCs w:val="22"/>
          <w:lang w:val="nb-NO"/>
        </w:rPr>
        <w:t>SN:</w:t>
      </w:r>
      <w:r w:rsidRPr="00143C72">
        <w:rPr>
          <w:b/>
          <w:sz w:val="22"/>
          <w:szCs w:val="22"/>
          <w:lang w:val="nb-NO"/>
        </w:rPr>
        <w:t xml:space="preserve"> </w:t>
      </w:r>
    </w:p>
    <w:p w14:paraId="2F48DAF6" w14:textId="77777777" w:rsidR="004037E8" w:rsidRPr="00143C72" w:rsidRDefault="004037E8" w:rsidP="004037E8">
      <w:pPr>
        <w:rPr>
          <w:color w:val="008000"/>
          <w:sz w:val="22"/>
          <w:szCs w:val="22"/>
          <w:lang w:val="nb-NO"/>
        </w:rPr>
      </w:pPr>
      <w:r w:rsidRPr="00143C72">
        <w:rPr>
          <w:sz w:val="22"/>
          <w:szCs w:val="22"/>
          <w:lang w:val="nb-NO"/>
        </w:rPr>
        <w:t>NN:</w:t>
      </w:r>
      <w:r w:rsidRPr="00143C72">
        <w:rPr>
          <w:color w:val="008000"/>
          <w:sz w:val="22"/>
          <w:szCs w:val="22"/>
          <w:lang w:val="nb-NO"/>
        </w:rPr>
        <w:t xml:space="preserve"> </w:t>
      </w:r>
    </w:p>
    <w:p w14:paraId="1904DFB1" w14:textId="77777777" w:rsidR="00AC0D87" w:rsidRPr="00AC0D87" w:rsidRDefault="00AC0D87" w:rsidP="003F1537">
      <w:pPr>
        <w:rPr>
          <w:sz w:val="22"/>
          <w:szCs w:val="22"/>
          <w:lang w:val="nb-NO"/>
        </w:rPr>
      </w:pPr>
    </w:p>
    <w:p w14:paraId="6B065859" w14:textId="77777777" w:rsidR="00E579A8" w:rsidRPr="001F1AF7" w:rsidRDefault="00E579A8">
      <w:pPr>
        <w:rPr>
          <w:sz w:val="22"/>
          <w:szCs w:val="22"/>
          <w:lang w:val="nb-NO"/>
        </w:rPr>
      </w:pPr>
      <w:r w:rsidRPr="001F1AF7">
        <w:rPr>
          <w:b/>
          <w:sz w:val="22"/>
          <w:szCs w:val="22"/>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B05499C" w14:textId="77777777">
        <w:trPr>
          <w:trHeight w:val="1040"/>
        </w:trPr>
        <w:tc>
          <w:tcPr>
            <w:tcW w:w="9287" w:type="dxa"/>
            <w:tcBorders>
              <w:bottom w:val="single" w:sz="4" w:space="0" w:color="auto"/>
            </w:tcBorders>
          </w:tcPr>
          <w:p w14:paraId="6D78405F" w14:textId="0C7E143B" w:rsidR="00E579A8" w:rsidRPr="001F1AF7" w:rsidRDefault="00E579A8">
            <w:pPr>
              <w:rPr>
                <w:b/>
                <w:sz w:val="22"/>
                <w:szCs w:val="22"/>
                <w:lang w:val="nb-NO"/>
              </w:rPr>
            </w:pPr>
            <w:r w:rsidRPr="001F1AF7">
              <w:rPr>
                <w:b/>
                <w:sz w:val="22"/>
                <w:szCs w:val="22"/>
                <w:lang w:val="nb-NO"/>
              </w:rPr>
              <w:lastRenderedPageBreak/>
              <w:t xml:space="preserve">OPPLYSNINGER SOM SKAL ANGIS PÅ </w:t>
            </w:r>
            <w:del w:id="744" w:author="Author">
              <w:r w:rsidRPr="001F1AF7" w:rsidDel="00C82063">
                <w:rPr>
                  <w:b/>
                  <w:sz w:val="22"/>
                  <w:szCs w:val="22"/>
                  <w:lang w:val="nb-NO"/>
                </w:rPr>
                <w:delText xml:space="preserve">DEN </w:delText>
              </w:r>
            </w:del>
            <w:r w:rsidRPr="001F1AF7">
              <w:rPr>
                <w:b/>
                <w:sz w:val="22"/>
                <w:szCs w:val="22"/>
                <w:lang w:val="nb-NO"/>
              </w:rPr>
              <w:t>INDRE EMBALLASJE</w:t>
            </w:r>
          </w:p>
          <w:p w14:paraId="394A6809" w14:textId="77777777" w:rsidR="00E579A8" w:rsidRPr="001F1AF7" w:rsidRDefault="00E579A8">
            <w:pPr>
              <w:rPr>
                <w:b/>
                <w:sz w:val="22"/>
                <w:szCs w:val="22"/>
                <w:lang w:val="nb-NO"/>
              </w:rPr>
            </w:pPr>
          </w:p>
          <w:p w14:paraId="7685EDEB" w14:textId="77777777" w:rsidR="00E579A8" w:rsidRPr="001F1AF7" w:rsidRDefault="00EC0260" w:rsidP="009F6B64">
            <w:pPr>
              <w:rPr>
                <w:b/>
                <w:sz w:val="22"/>
                <w:szCs w:val="22"/>
                <w:lang w:val="nb-NO"/>
              </w:rPr>
            </w:pPr>
            <w:r>
              <w:rPr>
                <w:b/>
                <w:sz w:val="22"/>
                <w:szCs w:val="22"/>
                <w:lang w:val="nb-NO"/>
              </w:rPr>
              <w:t xml:space="preserve">BOKSENS </w:t>
            </w:r>
            <w:r w:rsidR="00154EF7">
              <w:rPr>
                <w:b/>
                <w:sz w:val="22"/>
                <w:szCs w:val="22"/>
                <w:lang w:val="nb-NO"/>
              </w:rPr>
              <w:t xml:space="preserve"> </w:t>
            </w:r>
            <w:r w:rsidR="00E579A8" w:rsidRPr="001F1AF7">
              <w:rPr>
                <w:b/>
                <w:sz w:val="22"/>
                <w:szCs w:val="22"/>
                <w:lang w:val="nb-NO"/>
              </w:rPr>
              <w:t>ETIKETT</w:t>
            </w:r>
          </w:p>
        </w:tc>
      </w:tr>
    </w:tbl>
    <w:p w14:paraId="64E59540" w14:textId="77777777" w:rsidR="00E579A8" w:rsidRPr="001F1AF7" w:rsidRDefault="00E579A8">
      <w:pPr>
        <w:rPr>
          <w:sz w:val="22"/>
          <w:szCs w:val="22"/>
          <w:lang w:val="nb-NO"/>
        </w:rPr>
      </w:pPr>
    </w:p>
    <w:p w14:paraId="569B9F3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5209ECD" w14:textId="77777777">
        <w:tc>
          <w:tcPr>
            <w:tcW w:w="9287" w:type="dxa"/>
          </w:tcPr>
          <w:p w14:paraId="2B375766"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4F78E188" w14:textId="77777777" w:rsidR="00E579A8" w:rsidRPr="001F1AF7" w:rsidRDefault="00E579A8">
      <w:pPr>
        <w:rPr>
          <w:sz w:val="22"/>
          <w:szCs w:val="22"/>
          <w:lang w:val="nb-NO"/>
        </w:rPr>
      </w:pPr>
    </w:p>
    <w:p w14:paraId="6B710E0C" w14:textId="77777777" w:rsidR="00E579A8" w:rsidRPr="001F1AF7" w:rsidRDefault="00E579A8">
      <w:pPr>
        <w:rPr>
          <w:sz w:val="22"/>
          <w:szCs w:val="22"/>
          <w:lang w:val="fr-FR"/>
        </w:rPr>
      </w:pPr>
      <w:proofErr w:type="spellStart"/>
      <w:r w:rsidRPr="001F1AF7">
        <w:rPr>
          <w:sz w:val="22"/>
          <w:szCs w:val="22"/>
          <w:lang w:val="fr-FR"/>
        </w:rPr>
        <w:t>Arava</w:t>
      </w:r>
      <w:proofErr w:type="spellEnd"/>
      <w:r w:rsidRPr="001F1AF7">
        <w:rPr>
          <w:sz w:val="22"/>
          <w:szCs w:val="22"/>
          <w:lang w:val="fr-FR"/>
        </w:rPr>
        <w:t xml:space="preserve"> 20 mg</w:t>
      </w:r>
      <w:r w:rsidRPr="00C85791">
        <w:rPr>
          <w:sz w:val="22"/>
          <w:szCs w:val="22"/>
          <w:lang w:val="nb-NO"/>
        </w:rPr>
        <w:t xml:space="preserve"> filmdrasjerte</w:t>
      </w:r>
      <w:r w:rsidRPr="001F1AF7">
        <w:rPr>
          <w:sz w:val="22"/>
          <w:szCs w:val="22"/>
          <w:lang w:val="fr-FR"/>
        </w:rPr>
        <w:t xml:space="preserve"> tabletter</w:t>
      </w:r>
    </w:p>
    <w:p w14:paraId="6B34D4EC" w14:textId="77777777" w:rsidR="00E579A8" w:rsidRPr="001F1AF7" w:rsidRDefault="00735FA6">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64D95798" w14:textId="77777777" w:rsidR="00E579A8" w:rsidRPr="001F1AF7" w:rsidRDefault="00E579A8">
      <w:pPr>
        <w:rPr>
          <w:sz w:val="22"/>
          <w:szCs w:val="22"/>
          <w:lang w:val="nb-NO"/>
        </w:rPr>
      </w:pPr>
    </w:p>
    <w:p w14:paraId="010257C9"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2E2D333" w14:textId="77777777">
        <w:tc>
          <w:tcPr>
            <w:tcW w:w="9287" w:type="dxa"/>
          </w:tcPr>
          <w:p w14:paraId="51EE6D45"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12CD1662" w14:textId="77777777" w:rsidR="00E579A8" w:rsidRPr="001F1AF7" w:rsidRDefault="00E579A8">
      <w:pPr>
        <w:rPr>
          <w:sz w:val="22"/>
          <w:szCs w:val="22"/>
          <w:lang w:val="nb-NO"/>
        </w:rPr>
      </w:pPr>
    </w:p>
    <w:p w14:paraId="60E072AF" w14:textId="77777777" w:rsidR="00E579A8" w:rsidRDefault="002F4E84">
      <w:pPr>
        <w:rPr>
          <w:sz w:val="22"/>
          <w:szCs w:val="22"/>
          <w:lang w:val="nb-NO"/>
        </w:rPr>
      </w:pPr>
      <w:r>
        <w:rPr>
          <w:sz w:val="22"/>
          <w:szCs w:val="22"/>
          <w:lang w:val="nb-NO"/>
        </w:rPr>
        <w:t>Hver tablett inneholder 20 mg leflunomid.</w:t>
      </w:r>
    </w:p>
    <w:p w14:paraId="1D9C8F8C" w14:textId="77777777" w:rsidR="002F4E84" w:rsidRDefault="002F4E84">
      <w:pPr>
        <w:rPr>
          <w:sz w:val="22"/>
          <w:szCs w:val="22"/>
          <w:lang w:val="nb-NO"/>
        </w:rPr>
      </w:pPr>
    </w:p>
    <w:p w14:paraId="1A3BBDE3" w14:textId="77777777" w:rsidR="00F054F4" w:rsidRPr="001F1AF7" w:rsidRDefault="00F054F4">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0B84FBE" w14:textId="77777777">
        <w:tc>
          <w:tcPr>
            <w:tcW w:w="9287" w:type="dxa"/>
          </w:tcPr>
          <w:p w14:paraId="00F060A5"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59D7EF89" w14:textId="77777777" w:rsidR="00E579A8" w:rsidRPr="001F1AF7" w:rsidRDefault="00E579A8">
      <w:pPr>
        <w:rPr>
          <w:sz w:val="22"/>
          <w:szCs w:val="22"/>
          <w:lang w:val="nb-NO"/>
        </w:rPr>
      </w:pPr>
    </w:p>
    <w:p w14:paraId="4C0D32FF" w14:textId="77777777" w:rsidR="002F4E84" w:rsidRPr="00CD1EB7" w:rsidRDefault="002F4E84" w:rsidP="002F4E84">
      <w:pPr>
        <w:suppressAutoHyphens/>
        <w:rPr>
          <w:color w:val="000000"/>
          <w:lang w:val="nb-NO"/>
        </w:rPr>
      </w:pPr>
      <w:r w:rsidRPr="00CD1EB7">
        <w:rPr>
          <w:color w:val="000000"/>
          <w:lang w:val="nb-NO"/>
        </w:rPr>
        <w:t xml:space="preserve">Inneholder også </w:t>
      </w:r>
      <w:r>
        <w:rPr>
          <w:color w:val="000000"/>
          <w:lang w:val="nb-NO"/>
        </w:rPr>
        <w:t>lak</w:t>
      </w:r>
      <w:r w:rsidRPr="00CD1EB7">
        <w:rPr>
          <w:color w:val="000000"/>
          <w:lang w:val="nb-NO"/>
        </w:rPr>
        <w:t>tose.</w:t>
      </w:r>
    </w:p>
    <w:p w14:paraId="316A4917" w14:textId="77777777" w:rsidR="00E579A8" w:rsidRDefault="00E579A8">
      <w:pPr>
        <w:rPr>
          <w:sz w:val="22"/>
          <w:szCs w:val="22"/>
          <w:lang w:val="nb-NO"/>
        </w:rPr>
      </w:pPr>
    </w:p>
    <w:p w14:paraId="5582B2C6" w14:textId="77777777" w:rsidR="00F054F4" w:rsidRPr="001F1AF7" w:rsidRDefault="00F054F4">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89EC786" w14:textId="77777777">
        <w:tc>
          <w:tcPr>
            <w:tcW w:w="9287" w:type="dxa"/>
          </w:tcPr>
          <w:p w14:paraId="12113158"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3E592F41" w14:textId="77777777" w:rsidR="00E579A8" w:rsidRPr="001F1AF7" w:rsidRDefault="00E579A8">
      <w:pPr>
        <w:rPr>
          <w:sz w:val="22"/>
          <w:szCs w:val="22"/>
          <w:lang w:val="nb-NO"/>
        </w:rPr>
      </w:pPr>
    </w:p>
    <w:p w14:paraId="7E76A6B4" w14:textId="77777777" w:rsidR="00E579A8" w:rsidRPr="001F1AF7" w:rsidRDefault="00E579A8">
      <w:pPr>
        <w:rPr>
          <w:sz w:val="22"/>
          <w:szCs w:val="22"/>
          <w:lang w:val="fr-FR"/>
        </w:rPr>
      </w:pPr>
      <w:r w:rsidRPr="001F1AF7">
        <w:rPr>
          <w:sz w:val="22"/>
          <w:szCs w:val="22"/>
          <w:lang w:val="fr-FR"/>
        </w:rPr>
        <w:t>30</w:t>
      </w:r>
      <w:r w:rsidRPr="00C85791">
        <w:rPr>
          <w:sz w:val="22"/>
          <w:szCs w:val="22"/>
          <w:lang w:val="nb-NO"/>
        </w:rPr>
        <w:t xml:space="preserve"> filmdrasjerte</w:t>
      </w:r>
      <w:r w:rsidRPr="001F1AF7">
        <w:rPr>
          <w:sz w:val="22"/>
          <w:szCs w:val="22"/>
          <w:lang w:val="fr-FR"/>
        </w:rPr>
        <w:t xml:space="preserve"> tabletter</w:t>
      </w:r>
    </w:p>
    <w:p w14:paraId="28E63C48" w14:textId="77777777" w:rsidR="00E579A8" w:rsidRPr="001F1AF7" w:rsidRDefault="00E579A8">
      <w:pPr>
        <w:rPr>
          <w:sz w:val="22"/>
          <w:szCs w:val="22"/>
          <w:highlight w:val="lightGray"/>
          <w:lang w:val="fr-FR"/>
        </w:rPr>
      </w:pPr>
      <w:r w:rsidRPr="001F1AF7">
        <w:rPr>
          <w:sz w:val="22"/>
          <w:szCs w:val="22"/>
          <w:highlight w:val="lightGray"/>
          <w:lang w:val="fr-FR"/>
        </w:rPr>
        <w:t>50</w:t>
      </w:r>
      <w:r w:rsidRPr="00C85791">
        <w:rPr>
          <w:sz w:val="22"/>
          <w:szCs w:val="22"/>
          <w:highlight w:val="lightGray"/>
          <w:lang w:val="nb-NO"/>
        </w:rPr>
        <w:t xml:space="preserve"> filmdrasjerte</w:t>
      </w:r>
      <w:r w:rsidRPr="001F1AF7">
        <w:rPr>
          <w:sz w:val="22"/>
          <w:szCs w:val="22"/>
          <w:highlight w:val="lightGray"/>
          <w:lang w:val="fr-FR"/>
        </w:rPr>
        <w:t xml:space="preserve"> tabletter</w:t>
      </w:r>
    </w:p>
    <w:p w14:paraId="23A3576C" w14:textId="77777777" w:rsidR="00E579A8" w:rsidRPr="001F1AF7" w:rsidRDefault="00E579A8">
      <w:pPr>
        <w:rPr>
          <w:sz w:val="22"/>
          <w:szCs w:val="22"/>
          <w:lang w:val="nb-NO"/>
        </w:rPr>
      </w:pPr>
      <w:r w:rsidRPr="001F1AF7">
        <w:rPr>
          <w:sz w:val="22"/>
          <w:szCs w:val="22"/>
          <w:highlight w:val="lightGray"/>
          <w:lang w:val="nb-NO"/>
        </w:rPr>
        <w:t>100 filmdrasjerte tabletter</w:t>
      </w:r>
    </w:p>
    <w:p w14:paraId="4C5D85BA" w14:textId="77777777" w:rsidR="00E579A8" w:rsidRPr="001F1AF7" w:rsidRDefault="00E579A8">
      <w:pPr>
        <w:rPr>
          <w:sz w:val="22"/>
          <w:szCs w:val="22"/>
          <w:lang w:val="nb-NO"/>
        </w:rPr>
      </w:pPr>
    </w:p>
    <w:p w14:paraId="3AE012F4"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41E65D9" w14:textId="77777777">
        <w:tc>
          <w:tcPr>
            <w:tcW w:w="9287" w:type="dxa"/>
          </w:tcPr>
          <w:p w14:paraId="4143E113" w14:textId="3B6BA56E"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45" w:author="Author">
              <w:r w:rsidRPr="001F1AF7" w:rsidDel="00C82063">
                <w:rPr>
                  <w:b/>
                  <w:sz w:val="22"/>
                  <w:szCs w:val="22"/>
                  <w:lang w:val="nb-NO"/>
                </w:rPr>
                <w:delText>ADMINISTRASJONSVEI</w:delText>
              </w:r>
            </w:del>
            <w:ins w:id="746" w:author="Author">
              <w:r w:rsidR="00C82063">
                <w:rPr>
                  <w:b/>
                  <w:sz w:val="22"/>
                  <w:szCs w:val="22"/>
                  <w:lang w:val="nb-NO"/>
                </w:rPr>
                <w:t>-</w:t>
              </w:r>
              <w:r w:rsidR="00C82063" w:rsidRPr="001F1AF7">
                <w:rPr>
                  <w:b/>
                  <w:sz w:val="22"/>
                  <w:szCs w:val="22"/>
                  <w:lang w:val="nb-NO"/>
                </w:rPr>
                <w:t>VEI</w:t>
              </w:r>
            </w:ins>
            <w:r w:rsidRPr="001F1AF7">
              <w:rPr>
                <w:b/>
                <w:sz w:val="22"/>
                <w:szCs w:val="22"/>
                <w:lang w:val="nb-NO"/>
              </w:rPr>
              <w:t>(ER)</w:t>
            </w:r>
          </w:p>
        </w:tc>
      </w:tr>
    </w:tbl>
    <w:p w14:paraId="7D362EC3" w14:textId="77777777" w:rsidR="00E579A8" w:rsidRPr="001F1AF7" w:rsidRDefault="00E579A8">
      <w:pPr>
        <w:rPr>
          <w:sz w:val="22"/>
          <w:szCs w:val="22"/>
          <w:lang w:val="nb-NO"/>
        </w:rPr>
      </w:pPr>
    </w:p>
    <w:p w14:paraId="22ACF57D" w14:textId="77777777" w:rsidR="003F1537" w:rsidRPr="001F1AF7" w:rsidRDefault="003F1537">
      <w:pPr>
        <w:rPr>
          <w:sz w:val="22"/>
          <w:szCs w:val="22"/>
          <w:lang w:val="nb-NO"/>
        </w:rPr>
      </w:pPr>
      <w:r w:rsidRPr="001F1AF7">
        <w:rPr>
          <w:sz w:val="22"/>
          <w:szCs w:val="22"/>
          <w:lang w:val="nb-NO"/>
        </w:rPr>
        <w:t>Les pakningsvedlegget før bruk.</w:t>
      </w:r>
    </w:p>
    <w:p w14:paraId="60527F9F" w14:textId="77777777" w:rsidR="00E579A8" w:rsidRPr="001F1AF7" w:rsidRDefault="00E579A8">
      <w:pPr>
        <w:rPr>
          <w:sz w:val="22"/>
          <w:szCs w:val="22"/>
          <w:lang w:val="nb-NO"/>
        </w:rPr>
      </w:pPr>
      <w:r w:rsidRPr="001F1AF7">
        <w:rPr>
          <w:sz w:val="22"/>
          <w:szCs w:val="22"/>
          <w:lang w:val="nb-NO"/>
        </w:rPr>
        <w:t>Oral bruk</w:t>
      </w:r>
      <w:r w:rsidR="002F4E84">
        <w:rPr>
          <w:sz w:val="22"/>
          <w:szCs w:val="22"/>
          <w:lang w:val="nb-NO"/>
        </w:rPr>
        <w:t>.</w:t>
      </w:r>
    </w:p>
    <w:p w14:paraId="57F6CDFA" w14:textId="77777777" w:rsidR="00E579A8" w:rsidRPr="001F1AF7" w:rsidRDefault="00E579A8">
      <w:pPr>
        <w:rPr>
          <w:sz w:val="22"/>
          <w:szCs w:val="22"/>
          <w:lang w:val="nb-NO"/>
        </w:rPr>
      </w:pPr>
    </w:p>
    <w:p w14:paraId="3248DA2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1476A784" w14:textId="77777777">
        <w:tc>
          <w:tcPr>
            <w:tcW w:w="9287" w:type="dxa"/>
          </w:tcPr>
          <w:p w14:paraId="2FE58D9E"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27052083" w14:textId="77777777" w:rsidR="00E579A8" w:rsidRPr="001F1AF7" w:rsidRDefault="00E579A8">
      <w:pPr>
        <w:rPr>
          <w:sz w:val="22"/>
          <w:szCs w:val="22"/>
          <w:lang w:val="nb-NO"/>
        </w:rPr>
      </w:pPr>
    </w:p>
    <w:p w14:paraId="0ABD05DA" w14:textId="77777777" w:rsidR="00E579A8" w:rsidRPr="001F1AF7" w:rsidRDefault="00E579A8">
      <w:pPr>
        <w:rPr>
          <w:sz w:val="22"/>
          <w:szCs w:val="22"/>
          <w:lang w:val="nb-NO"/>
        </w:rPr>
      </w:pPr>
      <w:r w:rsidRPr="001F1AF7">
        <w:rPr>
          <w:sz w:val="22"/>
          <w:szCs w:val="22"/>
          <w:lang w:val="nb-NO"/>
        </w:rPr>
        <w:t>Oppbevares utilgjengelig for barn.</w:t>
      </w:r>
    </w:p>
    <w:p w14:paraId="109641E2" w14:textId="77777777" w:rsidR="00E579A8" w:rsidRPr="001F1AF7" w:rsidRDefault="00E579A8">
      <w:pPr>
        <w:rPr>
          <w:sz w:val="22"/>
          <w:szCs w:val="22"/>
          <w:lang w:val="nb-NO"/>
        </w:rPr>
      </w:pPr>
    </w:p>
    <w:p w14:paraId="6F6A2BB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A8EAB3A" w14:textId="77777777">
        <w:tc>
          <w:tcPr>
            <w:tcW w:w="9287" w:type="dxa"/>
          </w:tcPr>
          <w:p w14:paraId="571C7A5A" w14:textId="77777777" w:rsidR="00E579A8" w:rsidRPr="001F1AF7" w:rsidRDefault="00E579A8">
            <w:pPr>
              <w:tabs>
                <w:tab w:val="left" w:pos="142"/>
              </w:tabs>
              <w:ind w:left="567" w:hanging="567"/>
              <w:rPr>
                <w:b/>
                <w:sz w:val="22"/>
                <w:szCs w:val="22"/>
                <w:lang w:val="fr-FR"/>
              </w:rPr>
            </w:pPr>
            <w:r w:rsidRPr="001F1AF7">
              <w:rPr>
                <w:b/>
                <w:sz w:val="22"/>
                <w:szCs w:val="22"/>
                <w:lang w:val="fr-FR"/>
              </w:rPr>
              <w:t>7.</w:t>
            </w:r>
            <w:r w:rsidRPr="001F1AF7">
              <w:rPr>
                <w:b/>
                <w:sz w:val="22"/>
                <w:szCs w:val="22"/>
                <w:lang w:val="fr-FR"/>
              </w:rPr>
              <w:tab/>
              <w:t>EVENTUELLE ANDRE SPESIELLE ADVARSLER</w:t>
            </w:r>
          </w:p>
        </w:tc>
      </w:tr>
    </w:tbl>
    <w:p w14:paraId="4E4BDCC9" w14:textId="77777777" w:rsidR="00E579A8" w:rsidRPr="001F1AF7" w:rsidRDefault="00E579A8">
      <w:pPr>
        <w:rPr>
          <w:sz w:val="22"/>
          <w:szCs w:val="22"/>
          <w:lang w:val="fr-FR"/>
        </w:rPr>
      </w:pPr>
    </w:p>
    <w:p w14:paraId="4F61E9A7" w14:textId="77777777" w:rsidR="00E579A8" w:rsidRPr="001F1AF7" w:rsidRDefault="00E579A8">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D66229D" w14:textId="77777777">
        <w:tc>
          <w:tcPr>
            <w:tcW w:w="9287" w:type="dxa"/>
          </w:tcPr>
          <w:p w14:paraId="7A4D9550"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224AA0F3" w14:textId="77777777" w:rsidR="00E579A8" w:rsidRPr="001F1AF7" w:rsidRDefault="00E579A8">
      <w:pPr>
        <w:rPr>
          <w:sz w:val="22"/>
          <w:szCs w:val="22"/>
          <w:lang w:val="nb-NO"/>
        </w:rPr>
      </w:pPr>
    </w:p>
    <w:p w14:paraId="240D61CC" w14:textId="77777777" w:rsidR="00E579A8" w:rsidRPr="001F1AF7" w:rsidRDefault="00E579A8">
      <w:pPr>
        <w:rPr>
          <w:sz w:val="22"/>
          <w:szCs w:val="22"/>
          <w:lang w:val="nb-NO"/>
        </w:rPr>
      </w:pPr>
      <w:r w:rsidRPr="001F1AF7">
        <w:rPr>
          <w:sz w:val="22"/>
          <w:szCs w:val="22"/>
          <w:lang w:val="nb-NO"/>
        </w:rPr>
        <w:t>EXP</w:t>
      </w:r>
    </w:p>
    <w:p w14:paraId="306D8895" w14:textId="77777777" w:rsidR="00E579A8" w:rsidRPr="001F1AF7" w:rsidRDefault="00E579A8">
      <w:pPr>
        <w:rPr>
          <w:sz w:val="22"/>
          <w:szCs w:val="22"/>
          <w:lang w:val="nb-NO"/>
        </w:rPr>
      </w:pPr>
    </w:p>
    <w:p w14:paraId="751D7BD1"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7D108D4" w14:textId="77777777">
        <w:tc>
          <w:tcPr>
            <w:tcW w:w="9287" w:type="dxa"/>
          </w:tcPr>
          <w:p w14:paraId="0723E9E7"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794C728C" w14:textId="77777777" w:rsidR="00E579A8" w:rsidRPr="001F1AF7" w:rsidRDefault="00E579A8">
      <w:pPr>
        <w:rPr>
          <w:sz w:val="22"/>
          <w:szCs w:val="22"/>
          <w:lang w:val="nb-NO"/>
        </w:rPr>
      </w:pPr>
    </w:p>
    <w:p w14:paraId="04D35448" w14:textId="77777777" w:rsidR="00E579A8" w:rsidRPr="001F1AF7" w:rsidRDefault="00E579A8">
      <w:pPr>
        <w:autoSpaceDE w:val="0"/>
        <w:autoSpaceDN w:val="0"/>
        <w:adjustRightInd w:val="0"/>
        <w:rPr>
          <w:sz w:val="22"/>
          <w:szCs w:val="22"/>
          <w:lang w:val="nb-NO"/>
        </w:rPr>
      </w:pPr>
      <w:r w:rsidRPr="001F1AF7">
        <w:rPr>
          <w:sz w:val="22"/>
          <w:szCs w:val="22"/>
          <w:lang w:val="nb-NO"/>
        </w:rPr>
        <w:t xml:space="preserve">Hold </w:t>
      </w:r>
      <w:r w:rsidR="00A54A11">
        <w:rPr>
          <w:sz w:val="22"/>
          <w:szCs w:val="22"/>
          <w:lang w:val="nb-NO"/>
        </w:rPr>
        <w:t>boksen</w:t>
      </w:r>
      <w:r w:rsidR="00A54A11" w:rsidRPr="001F1AF7">
        <w:rPr>
          <w:sz w:val="22"/>
          <w:szCs w:val="22"/>
          <w:lang w:val="nb-NO"/>
        </w:rPr>
        <w:t xml:space="preserve"> </w:t>
      </w:r>
      <w:r w:rsidR="00154EF7" w:rsidRPr="001F1AF7">
        <w:rPr>
          <w:sz w:val="22"/>
          <w:szCs w:val="22"/>
          <w:lang w:val="nb-NO"/>
        </w:rPr>
        <w:t xml:space="preserve"> </w:t>
      </w:r>
      <w:r w:rsidRPr="001F1AF7">
        <w:rPr>
          <w:sz w:val="22"/>
          <w:szCs w:val="22"/>
          <w:lang w:val="nb-NO"/>
        </w:rPr>
        <w:t>tett lukket.</w:t>
      </w:r>
    </w:p>
    <w:p w14:paraId="3A550587" w14:textId="77777777" w:rsidR="00E579A8" w:rsidRPr="001F1AF7" w:rsidRDefault="00E579A8">
      <w:pPr>
        <w:rPr>
          <w:sz w:val="22"/>
          <w:szCs w:val="22"/>
          <w:lang w:val="nb-NO"/>
        </w:rPr>
      </w:pPr>
    </w:p>
    <w:p w14:paraId="6AC1EECC"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7F231E4E" w14:textId="77777777">
        <w:tc>
          <w:tcPr>
            <w:tcW w:w="9287" w:type="dxa"/>
          </w:tcPr>
          <w:p w14:paraId="2CF2F163" w14:textId="77777777" w:rsidR="00E579A8" w:rsidRPr="001F1AF7" w:rsidRDefault="00E579A8" w:rsidP="00F054F4">
            <w:pPr>
              <w:keepNext/>
              <w:tabs>
                <w:tab w:val="left" w:pos="142"/>
              </w:tabs>
              <w:ind w:left="567" w:hanging="567"/>
              <w:rPr>
                <w:b/>
                <w:sz w:val="22"/>
                <w:szCs w:val="22"/>
                <w:lang w:val="nb-NO"/>
              </w:rPr>
            </w:pPr>
            <w:r w:rsidRPr="001F1AF7">
              <w:rPr>
                <w:b/>
                <w:sz w:val="22"/>
                <w:szCs w:val="22"/>
                <w:lang w:val="nb-NO"/>
              </w:rPr>
              <w:lastRenderedPageBreak/>
              <w:t>10.</w:t>
            </w:r>
            <w:r w:rsidRPr="001F1AF7">
              <w:rPr>
                <w:b/>
                <w:sz w:val="22"/>
                <w:szCs w:val="22"/>
                <w:lang w:val="nb-NO"/>
              </w:rPr>
              <w:tab/>
              <w:t>EVENTUELLE SPESIELLE FORHOLDSREGLER VED DESTRUKSJON AV UBRUKTE LEGEMIDLER ELLER AVFALL</w:t>
            </w:r>
          </w:p>
        </w:tc>
      </w:tr>
    </w:tbl>
    <w:p w14:paraId="014E9126" w14:textId="77777777" w:rsidR="00E579A8" w:rsidRPr="001F1AF7" w:rsidRDefault="00E579A8">
      <w:pPr>
        <w:rPr>
          <w:sz w:val="22"/>
          <w:szCs w:val="22"/>
          <w:lang w:val="nb-NO"/>
        </w:rPr>
      </w:pPr>
    </w:p>
    <w:p w14:paraId="3E230731"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4EDFE30D" w14:textId="77777777">
        <w:tc>
          <w:tcPr>
            <w:tcW w:w="9287" w:type="dxa"/>
          </w:tcPr>
          <w:p w14:paraId="60D7B8F8" w14:textId="77777777" w:rsidR="00E579A8" w:rsidRPr="001F1AF7" w:rsidRDefault="00E579A8">
            <w:pPr>
              <w:tabs>
                <w:tab w:val="left" w:pos="142"/>
              </w:tabs>
              <w:ind w:left="567" w:hanging="567"/>
              <w:rPr>
                <w:b/>
                <w:sz w:val="22"/>
                <w:szCs w:val="22"/>
                <w:lang w:val="nb-NO"/>
              </w:rPr>
            </w:pPr>
            <w:r w:rsidRPr="001F1AF7">
              <w:rPr>
                <w:b/>
                <w:sz w:val="22"/>
                <w:szCs w:val="22"/>
                <w:lang w:val="nb-NO"/>
              </w:rPr>
              <w:t>11.</w:t>
            </w:r>
            <w:r w:rsidRPr="001F1AF7">
              <w:rPr>
                <w:b/>
                <w:sz w:val="22"/>
                <w:szCs w:val="22"/>
                <w:lang w:val="nb-NO"/>
              </w:rPr>
              <w:tab/>
              <w:t>NAVN OG ADRESSE PÅ INNEHAVEREN AV MARKEDSFØRINGSTILLATELSEN</w:t>
            </w:r>
          </w:p>
        </w:tc>
      </w:tr>
    </w:tbl>
    <w:p w14:paraId="7E164535" w14:textId="77777777" w:rsidR="00E579A8" w:rsidRPr="001F1AF7" w:rsidRDefault="00E579A8">
      <w:pPr>
        <w:rPr>
          <w:sz w:val="22"/>
          <w:szCs w:val="22"/>
          <w:lang w:val="nb-NO"/>
        </w:rPr>
      </w:pPr>
    </w:p>
    <w:p w14:paraId="3769FA24"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3F1537" w:rsidRPr="001F1AF7">
        <w:rPr>
          <w:sz w:val="22"/>
          <w:szCs w:val="22"/>
          <w:lang w:val="de-DE"/>
        </w:rPr>
        <w:t>A</w:t>
      </w:r>
      <w:r w:rsidRPr="001F1AF7">
        <w:rPr>
          <w:sz w:val="22"/>
          <w:szCs w:val="22"/>
          <w:lang w:val="de-DE"/>
        </w:rPr>
        <w:t>ventis Deutschland GmbH</w:t>
      </w:r>
    </w:p>
    <w:p w14:paraId="77AE0287" w14:textId="77777777" w:rsidR="00E579A8" w:rsidRPr="001F1AF7" w:rsidRDefault="00E579A8">
      <w:pPr>
        <w:rPr>
          <w:sz w:val="22"/>
          <w:szCs w:val="22"/>
          <w:lang w:val="de-DE"/>
        </w:rPr>
      </w:pPr>
    </w:p>
    <w:p w14:paraId="69A3F1DF"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645C101" w14:textId="77777777">
        <w:tc>
          <w:tcPr>
            <w:tcW w:w="9287" w:type="dxa"/>
          </w:tcPr>
          <w:p w14:paraId="5182E987"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5D09F87C" w14:textId="77777777" w:rsidR="00E579A8" w:rsidRPr="001F1AF7" w:rsidRDefault="00E579A8">
      <w:pPr>
        <w:rPr>
          <w:sz w:val="22"/>
          <w:szCs w:val="22"/>
          <w:lang w:val="nb-NO"/>
        </w:rPr>
      </w:pPr>
    </w:p>
    <w:p w14:paraId="628EA4EE" w14:textId="77777777" w:rsidR="00E579A8" w:rsidRPr="00B85EA1" w:rsidRDefault="00E579A8">
      <w:pPr>
        <w:rPr>
          <w:sz w:val="22"/>
          <w:szCs w:val="22"/>
          <w:highlight w:val="lightGray"/>
          <w:lang w:val="nb-NO"/>
        </w:rPr>
      </w:pPr>
      <w:r w:rsidRPr="00B85EA1">
        <w:rPr>
          <w:sz w:val="22"/>
          <w:szCs w:val="22"/>
          <w:lang w:val="nb-NO"/>
        </w:rPr>
        <w:t>EU/1/99/118/007</w:t>
      </w:r>
      <w:r w:rsidR="00B85EA1" w:rsidRPr="00B85EA1">
        <w:rPr>
          <w:sz w:val="22"/>
          <w:szCs w:val="22"/>
          <w:lang w:val="nb-NO"/>
        </w:rPr>
        <w:tab/>
      </w:r>
      <w:r w:rsidRPr="00B85EA1">
        <w:rPr>
          <w:sz w:val="22"/>
          <w:szCs w:val="22"/>
          <w:lang w:val="nb-NO"/>
        </w:rPr>
        <w:t xml:space="preserve"> </w:t>
      </w:r>
      <w:r w:rsidRPr="00B85EA1">
        <w:rPr>
          <w:sz w:val="22"/>
          <w:szCs w:val="22"/>
          <w:highlight w:val="lightGray"/>
          <w:lang w:val="nb-NO"/>
        </w:rPr>
        <w:t>30 tabletter</w:t>
      </w:r>
    </w:p>
    <w:p w14:paraId="155A3048" w14:textId="77777777" w:rsidR="00E579A8" w:rsidRPr="00B85EA1" w:rsidRDefault="00E579A8">
      <w:pPr>
        <w:rPr>
          <w:sz w:val="22"/>
          <w:szCs w:val="22"/>
          <w:highlight w:val="lightGray"/>
          <w:lang w:val="nb-NO"/>
        </w:rPr>
      </w:pPr>
      <w:r w:rsidRPr="00B85EA1">
        <w:rPr>
          <w:sz w:val="22"/>
          <w:szCs w:val="22"/>
          <w:highlight w:val="lightGray"/>
          <w:lang w:val="nb-NO"/>
        </w:rPr>
        <w:t>EU/1/99/118/010</w:t>
      </w:r>
      <w:r w:rsidR="00B85EA1">
        <w:rPr>
          <w:sz w:val="22"/>
          <w:szCs w:val="22"/>
          <w:highlight w:val="lightGray"/>
          <w:lang w:val="nb-NO"/>
        </w:rPr>
        <w:tab/>
      </w:r>
      <w:r w:rsidRPr="00B85EA1">
        <w:rPr>
          <w:sz w:val="22"/>
          <w:szCs w:val="22"/>
          <w:highlight w:val="lightGray"/>
          <w:lang w:val="nb-NO"/>
        </w:rPr>
        <w:t xml:space="preserve"> 50 tabletter</w:t>
      </w:r>
    </w:p>
    <w:p w14:paraId="3FFAEA43" w14:textId="77777777" w:rsidR="00E579A8" w:rsidRPr="001F1AF7" w:rsidRDefault="00E579A8">
      <w:pPr>
        <w:rPr>
          <w:sz w:val="22"/>
          <w:szCs w:val="22"/>
          <w:lang w:val="nb-NO"/>
        </w:rPr>
      </w:pPr>
      <w:r w:rsidRPr="001F1AF7">
        <w:rPr>
          <w:sz w:val="22"/>
          <w:szCs w:val="22"/>
          <w:highlight w:val="lightGray"/>
          <w:lang w:val="nb-NO"/>
        </w:rPr>
        <w:t>EU/1/99/118/008</w:t>
      </w:r>
      <w:r w:rsidR="00B85EA1">
        <w:rPr>
          <w:sz w:val="22"/>
          <w:szCs w:val="22"/>
          <w:highlight w:val="lightGray"/>
          <w:lang w:val="nb-NO"/>
        </w:rPr>
        <w:tab/>
      </w:r>
      <w:r w:rsidRPr="001F1AF7">
        <w:rPr>
          <w:sz w:val="22"/>
          <w:szCs w:val="22"/>
          <w:highlight w:val="lightGray"/>
          <w:lang w:val="nb-NO"/>
        </w:rPr>
        <w:t xml:space="preserve"> 100 tabletter</w:t>
      </w:r>
    </w:p>
    <w:p w14:paraId="17F9D759" w14:textId="77777777" w:rsidR="00E579A8" w:rsidRPr="001F1AF7" w:rsidRDefault="00E579A8">
      <w:pPr>
        <w:rPr>
          <w:sz w:val="22"/>
          <w:szCs w:val="22"/>
          <w:lang w:val="nb-NO"/>
        </w:rPr>
      </w:pPr>
    </w:p>
    <w:p w14:paraId="66C71DFD"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CC6A259" w14:textId="77777777">
        <w:tc>
          <w:tcPr>
            <w:tcW w:w="9287" w:type="dxa"/>
          </w:tcPr>
          <w:p w14:paraId="7FD656A3"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4B4F2957" w14:textId="77777777" w:rsidR="00E579A8" w:rsidRPr="001F1AF7" w:rsidRDefault="00E579A8">
      <w:pPr>
        <w:pStyle w:val="EndnoteText"/>
        <w:tabs>
          <w:tab w:val="clear" w:pos="567"/>
        </w:tabs>
        <w:rPr>
          <w:szCs w:val="22"/>
        </w:rPr>
      </w:pPr>
    </w:p>
    <w:p w14:paraId="36F1D5DC" w14:textId="77777777" w:rsidR="00E579A8" w:rsidRPr="001F1AF7" w:rsidRDefault="00E579A8">
      <w:pPr>
        <w:rPr>
          <w:sz w:val="22"/>
          <w:szCs w:val="22"/>
          <w:lang w:val="nb-NO"/>
        </w:rPr>
      </w:pPr>
      <w:r w:rsidRPr="001F1AF7">
        <w:rPr>
          <w:sz w:val="22"/>
          <w:szCs w:val="22"/>
          <w:lang w:val="nb-NO"/>
        </w:rPr>
        <w:t xml:space="preserve">Lot </w:t>
      </w:r>
    </w:p>
    <w:p w14:paraId="76A617EF" w14:textId="77777777" w:rsidR="00E579A8" w:rsidRPr="001F1AF7" w:rsidRDefault="00E579A8">
      <w:pPr>
        <w:rPr>
          <w:sz w:val="22"/>
          <w:szCs w:val="22"/>
          <w:lang w:val="nb-NO"/>
        </w:rPr>
      </w:pPr>
    </w:p>
    <w:p w14:paraId="5CF122C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D1568D1" w14:textId="77777777">
        <w:tc>
          <w:tcPr>
            <w:tcW w:w="9287" w:type="dxa"/>
          </w:tcPr>
          <w:p w14:paraId="29D14A20"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196306CD" w14:textId="77777777" w:rsidR="00E579A8" w:rsidRPr="001F1AF7" w:rsidRDefault="00E579A8">
      <w:pPr>
        <w:rPr>
          <w:sz w:val="22"/>
          <w:szCs w:val="22"/>
          <w:lang w:val="nb-NO"/>
        </w:rPr>
      </w:pPr>
    </w:p>
    <w:p w14:paraId="07089708" w14:textId="77777777" w:rsidR="003F1537" w:rsidRPr="001F1AF7" w:rsidRDefault="003F1537">
      <w:pPr>
        <w:rPr>
          <w:sz w:val="22"/>
          <w:szCs w:val="22"/>
          <w:lang w:val="nb-NO"/>
        </w:rPr>
      </w:pPr>
      <w:r w:rsidRPr="001F1AF7">
        <w:rPr>
          <w:sz w:val="22"/>
          <w:szCs w:val="22"/>
          <w:lang w:val="nb-NO"/>
        </w:rPr>
        <w:t>Reseptpliktig legemiddel.</w:t>
      </w:r>
    </w:p>
    <w:p w14:paraId="6F96B5FE" w14:textId="77777777" w:rsidR="003F1537" w:rsidRPr="001F1AF7" w:rsidRDefault="003F1537">
      <w:pPr>
        <w:rPr>
          <w:sz w:val="22"/>
          <w:szCs w:val="22"/>
          <w:lang w:val="nb-NO"/>
        </w:rPr>
      </w:pPr>
    </w:p>
    <w:p w14:paraId="03D0B1EF"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1AFB36F" w14:textId="77777777">
        <w:tc>
          <w:tcPr>
            <w:tcW w:w="9287" w:type="dxa"/>
          </w:tcPr>
          <w:p w14:paraId="7846DD96"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5C83918C" w14:textId="77777777" w:rsidR="003F1537" w:rsidRPr="001F1AF7" w:rsidRDefault="003F1537" w:rsidP="003F1537">
      <w:pPr>
        <w:rPr>
          <w:sz w:val="22"/>
          <w:szCs w:val="22"/>
          <w:lang w:val="nb-NO"/>
        </w:rPr>
      </w:pPr>
    </w:p>
    <w:p w14:paraId="3E739B19" w14:textId="77777777" w:rsidR="003F1537" w:rsidRPr="001F1AF7" w:rsidRDefault="003F1537" w:rsidP="003F1537">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F1537" w:rsidRPr="001F1AF7" w14:paraId="7011C259" w14:textId="77777777" w:rsidTr="004037E8">
        <w:tc>
          <w:tcPr>
            <w:tcW w:w="9287" w:type="dxa"/>
          </w:tcPr>
          <w:p w14:paraId="7411F5DB" w14:textId="77777777" w:rsidR="003F1537" w:rsidRPr="001F1AF7" w:rsidRDefault="003F1537"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7459D0D5" w14:textId="77777777" w:rsidR="003F1537" w:rsidRPr="001F1AF7" w:rsidRDefault="003F1537" w:rsidP="003F1537">
      <w:pPr>
        <w:rPr>
          <w:b/>
          <w:sz w:val="22"/>
          <w:szCs w:val="22"/>
          <w:u w:val="single"/>
          <w:lang w:val="nb-NO"/>
        </w:rPr>
      </w:pPr>
    </w:p>
    <w:p w14:paraId="34AD6900" w14:textId="77777777" w:rsidR="00E579A8" w:rsidRPr="001F1AF7" w:rsidRDefault="00E579A8">
      <w:pPr>
        <w:rPr>
          <w:sz w:val="22"/>
          <w:szCs w:val="22"/>
          <w:u w:val="single"/>
          <w:lang w:val="nb-NO"/>
        </w:rPr>
      </w:pPr>
    </w:p>
    <w:p w14:paraId="7BA1F4F2" w14:textId="77777777" w:rsidR="00804E6F" w:rsidRDefault="00804E6F">
      <w: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D1BA474" w14:textId="77777777" w:rsidTr="00804E6F">
        <w:trPr>
          <w:trHeight w:val="1040"/>
        </w:trPr>
        <w:tc>
          <w:tcPr>
            <w:tcW w:w="9287" w:type="dxa"/>
            <w:tcBorders>
              <w:bottom w:val="single" w:sz="4" w:space="0" w:color="auto"/>
            </w:tcBorders>
          </w:tcPr>
          <w:p w14:paraId="0F3EE0DA" w14:textId="569A2280" w:rsidR="00E579A8" w:rsidRPr="001F1AF7" w:rsidRDefault="00E579A8">
            <w:pPr>
              <w:rPr>
                <w:b/>
                <w:sz w:val="22"/>
                <w:szCs w:val="22"/>
                <w:lang w:val="nb-NO"/>
              </w:rPr>
            </w:pPr>
            <w:r w:rsidRPr="001F1AF7">
              <w:rPr>
                <w:b/>
                <w:sz w:val="22"/>
                <w:szCs w:val="22"/>
                <w:lang w:val="nb-NO"/>
              </w:rPr>
              <w:lastRenderedPageBreak/>
              <w:t xml:space="preserve">OPPLYSNINGER SOM SKAL ANGIS PÅ </w:t>
            </w:r>
            <w:del w:id="747" w:author="Author">
              <w:r w:rsidRPr="001F1AF7" w:rsidDel="00C82063">
                <w:rPr>
                  <w:b/>
                  <w:sz w:val="22"/>
                  <w:szCs w:val="22"/>
                  <w:lang w:val="nb-NO"/>
                </w:rPr>
                <w:delText xml:space="preserve">DEN </w:delText>
              </w:r>
            </w:del>
            <w:r w:rsidRPr="001F1AF7">
              <w:rPr>
                <w:b/>
                <w:sz w:val="22"/>
                <w:szCs w:val="22"/>
                <w:lang w:val="nb-NO"/>
              </w:rPr>
              <w:t>YTRE EMBALLASJE</w:t>
            </w:r>
          </w:p>
          <w:p w14:paraId="7A44C543" w14:textId="77777777" w:rsidR="00E579A8" w:rsidRPr="001F1AF7" w:rsidRDefault="00E579A8">
            <w:pPr>
              <w:rPr>
                <w:b/>
                <w:sz w:val="22"/>
                <w:szCs w:val="22"/>
                <w:lang w:val="nb-NO"/>
              </w:rPr>
            </w:pPr>
          </w:p>
          <w:p w14:paraId="3B5092C7" w14:textId="77777777" w:rsidR="00E579A8" w:rsidRPr="001F1AF7" w:rsidRDefault="00E579A8">
            <w:pPr>
              <w:rPr>
                <w:b/>
                <w:sz w:val="22"/>
                <w:szCs w:val="22"/>
                <w:lang w:val="nb-NO"/>
              </w:rPr>
            </w:pPr>
            <w:r w:rsidRPr="001F1AF7">
              <w:rPr>
                <w:b/>
                <w:sz w:val="22"/>
                <w:szCs w:val="22"/>
                <w:lang w:val="nb-NO"/>
              </w:rPr>
              <w:t>YTTERKARTONG/BLISTERPAKNING</w:t>
            </w:r>
          </w:p>
        </w:tc>
      </w:tr>
    </w:tbl>
    <w:p w14:paraId="4880A68B" w14:textId="77777777" w:rsidR="00E579A8" w:rsidRPr="001F1AF7" w:rsidRDefault="00E579A8">
      <w:pPr>
        <w:rPr>
          <w:sz w:val="22"/>
          <w:szCs w:val="22"/>
          <w:lang w:val="nb-NO"/>
        </w:rPr>
      </w:pPr>
    </w:p>
    <w:p w14:paraId="0A82096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335235F" w14:textId="77777777">
        <w:tc>
          <w:tcPr>
            <w:tcW w:w="9287" w:type="dxa"/>
          </w:tcPr>
          <w:p w14:paraId="39AE6A69"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589ADC8F" w14:textId="77777777" w:rsidR="00E579A8" w:rsidRPr="001F1AF7" w:rsidRDefault="00E579A8">
      <w:pPr>
        <w:rPr>
          <w:sz w:val="22"/>
          <w:szCs w:val="22"/>
          <w:lang w:val="nb-NO"/>
        </w:rPr>
      </w:pPr>
    </w:p>
    <w:p w14:paraId="480C4D44" w14:textId="77777777" w:rsidR="00E579A8" w:rsidRPr="001F1AF7" w:rsidRDefault="00E579A8">
      <w:pPr>
        <w:pStyle w:val="EndnoteText"/>
        <w:tabs>
          <w:tab w:val="clear" w:pos="567"/>
        </w:tabs>
        <w:autoSpaceDE w:val="0"/>
        <w:autoSpaceDN w:val="0"/>
        <w:adjustRightInd w:val="0"/>
        <w:rPr>
          <w:szCs w:val="22"/>
          <w:lang w:val="fr-FR"/>
        </w:rPr>
      </w:pPr>
      <w:proofErr w:type="spellStart"/>
      <w:r w:rsidRPr="001F1AF7">
        <w:rPr>
          <w:szCs w:val="22"/>
          <w:lang w:val="fr-FR"/>
        </w:rPr>
        <w:t>Arava</w:t>
      </w:r>
      <w:proofErr w:type="spellEnd"/>
      <w:r w:rsidRPr="001F1AF7">
        <w:rPr>
          <w:szCs w:val="22"/>
          <w:lang w:val="fr-FR"/>
        </w:rPr>
        <w:t xml:space="preserve"> 100 mg</w:t>
      </w:r>
      <w:r w:rsidRPr="00C85791">
        <w:rPr>
          <w:szCs w:val="22"/>
          <w:lang w:val="nb-NO"/>
        </w:rPr>
        <w:t xml:space="preserve"> filmdrasjerte</w:t>
      </w:r>
      <w:r w:rsidRPr="001F1AF7">
        <w:rPr>
          <w:szCs w:val="22"/>
          <w:lang w:val="fr-FR"/>
        </w:rPr>
        <w:t xml:space="preserve"> tabletter</w:t>
      </w:r>
    </w:p>
    <w:p w14:paraId="1AFCF216" w14:textId="77777777" w:rsidR="00E579A8" w:rsidRPr="001F1AF7" w:rsidRDefault="00356563">
      <w:pPr>
        <w:autoSpaceDE w:val="0"/>
        <w:autoSpaceDN w:val="0"/>
        <w:adjustRightInd w:val="0"/>
        <w:rPr>
          <w:sz w:val="22"/>
          <w:szCs w:val="22"/>
          <w:lang w:val="nb-NO"/>
        </w:rPr>
      </w:pPr>
      <w:r>
        <w:rPr>
          <w:sz w:val="22"/>
          <w:szCs w:val="22"/>
          <w:lang w:val="nb-NO"/>
        </w:rPr>
        <w:t>l</w:t>
      </w:r>
      <w:r w:rsidR="00E579A8" w:rsidRPr="001F1AF7">
        <w:rPr>
          <w:sz w:val="22"/>
          <w:szCs w:val="22"/>
          <w:lang w:val="nb-NO"/>
        </w:rPr>
        <w:t>eflunomid</w:t>
      </w:r>
    </w:p>
    <w:p w14:paraId="74DFFB4C" w14:textId="77777777" w:rsidR="00E579A8" w:rsidRPr="001F1AF7" w:rsidRDefault="00E579A8">
      <w:pPr>
        <w:rPr>
          <w:sz w:val="22"/>
          <w:szCs w:val="22"/>
          <w:lang w:val="nb-NO"/>
        </w:rPr>
      </w:pPr>
    </w:p>
    <w:p w14:paraId="4FB8937C"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BCD1B34" w14:textId="77777777">
        <w:tc>
          <w:tcPr>
            <w:tcW w:w="9287" w:type="dxa"/>
          </w:tcPr>
          <w:p w14:paraId="76FEE611"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DEKLARASJON AV VIRKESTOFF(ER)</w:t>
            </w:r>
          </w:p>
        </w:tc>
      </w:tr>
    </w:tbl>
    <w:p w14:paraId="76996BA2" w14:textId="77777777" w:rsidR="00E579A8" w:rsidRPr="001F1AF7" w:rsidRDefault="00E579A8">
      <w:pPr>
        <w:rPr>
          <w:sz w:val="22"/>
          <w:szCs w:val="22"/>
          <w:lang w:val="nb-NO"/>
        </w:rPr>
      </w:pPr>
    </w:p>
    <w:p w14:paraId="76C32C92" w14:textId="77777777" w:rsidR="00E579A8" w:rsidRPr="001F1AF7" w:rsidRDefault="00E579A8">
      <w:pPr>
        <w:rPr>
          <w:sz w:val="22"/>
          <w:szCs w:val="22"/>
          <w:lang w:val="nb-NO"/>
        </w:rPr>
      </w:pPr>
      <w:r w:rsidRPr="001F1AF7">
        <w:rPr>
          <w:sz w:val="22"/>
          <w:szCs w:val="22"/>
          <w:lang w:val="nb-NO"/>
        </w:rPr>
        <w:t>En filmdrasjert tablett inneholder 100 mg leflunomid.</w:t>
      </w:r>
    </w:p>
    <w:p w14:paraId="3891CDA8" w14:textId="77777777" w:rsidR="00E579A8" w:rsidRPr="001F1AF7" w:rsidRDefault="00E579A8">
      <w:pPr>
        <w:rPr>
          <w:sz w:val="22"/>
          <w:szCs w:val="22"/>
          <w:lang w:val="nb-NO"/>
        </w:rPr>
      </w:pPr>
    </w:p>
    <w:p w14:paraId="4C8B802B"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683E3D86" w14:textId="77777777">
        <w:tc>
          <w:tcPr>
            <w:tcW w:w="9287" w:type="dxa"/>
          </w:tcPr>
          <w:p w14:paraId="1EC0DF2B" w14:textId="77777777" w:rsidR="00E579A8" w:rsidRPr="001F1AF7" w:rsidRDefault="00E579A8">
            <w:pPr>
              <w:tabs>
                <w:tab w:val="left" w:pos="142"/>
              </w:tabs>
              <w:ind w:left="567" w:hanging="567"/>
              <w:rPr>
                <w:b/>
                <w:sz w:val="22"/>
                <w:szCs w:val="22"/>
                <w:lang w:val="nb-NO"/>
              </w:rPr>
            </w:pPr>
            <w:r w:rsidRPr="001F1AF7">
              <w:rPr>
                <w:b/>
                <w:sz w:val="22"/>
                <w:szCs w:val="22"/>
                <w:lang w:val="nb-NO"/>
              </w:rPr>
              <w:t>3.</w:t>
            </w:r>
            <w:r w:rsidRPr="001F1AF7">
              <w:rPr>
                <w:b/>
                <w:sz w:val="22"/>
                <w:szCs w:val="22"/>
                <w:lang w:val="nb-NO"/>
              </w:rPr>
              <w:tab/>
              <w:t>LISTE OVER HJELPESTOFFER</w:t>
            </w:r>
          </w:p>
        </w:tc>
      </w:tr>
    </w:tbl>
    <w:p w14:paraId="36CB33C4" w14:textId="77777777" w:rsidR="00E579A8" w:rsidRPr="001F1AF7" w:rsidRDefault="00E579A8">
      <w:pPr>
        <w:rPr>
          <w:sz w:val="22"/>
          <w:szCs w:val="22"/>
          <w:lang w:val="nb-NO"/>
        </w:rPr>
      </w:pPr>
    </w:p>
    <w:p w14:paraId="2C8DCA3C" w14:textId="77777777" w:rsidR="00E579A8" w:rsidRPr="001F1AF7" w:rsidRDefault="00E579A8">
      <w:pPr>
        <w:rPr>
          <w:sz w:val="22"/>
          <w:szCs w:val="22"/>
          <w:lang w:val="nb-NO"/>
        </w:rPr>
      </w:pPr>
      <w:r w:rsidRPr="001F1AF7">
        <w:rPr>
          <w:sz w:val="22"/>
          <w:szCs w:val="22"/>
          <w:lang w:val="nb-NO"/>
        </w:rPr>
        <w:t>Dette legemidlet inneholder laktose (se pakningsvedlegget for ytterligere informasjon)</w:t>
      </w:r>
      <w:r w:rsidR="00847A92" w:rsidRPr="001F1AF7">
        <w:rPr>
          <w:sz w:val="22"/>
          <w:szCs w:val="22"/>
          <w:lang w:val="nb-NO"/>
        </w:rPr>
        <w:t>.</w:t>
      </w:r>
    </w:p>
    <w:p w14:paraId="56942614" w14:textId="77777777" w:rsidR="00E579A8" w:rsidRPr="001F1AF7" w:rsidRDefault="00E579A8">
      <w:pPr>
        <w:rPr>
          <w:sz w:val="22"/>
          <w:szCs w:val="22"/>
          <w:lang w:val="nb-NO"/>
        </w:rPr>
      </w:pPr>
    </w:p>
    <w:p w14:paraId="0C85B5A5"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CA4EEDD" w14:textId="77777777">
        <w:tc>
          <w:tcPr>
            <w:tcW w:w="9287" w:type="dxa"/>
          </w:tcPr>
          <w:p w14:paraId="00962F65"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LEGEMIDDELFORM OG INNHOLD (PAKNINGSSTØRRELSE)</w:t>
            </w:r>
          </w:p>
        </w:tc>
      </w:tr>
    </w:tbl>
    <w:p w14:paraId="7E6C5E76" w14:textId="77777777" w:rsidR="00E579A8" w:rsidRPr="001F1AF7" w:rsidRDefault="00E579A8">
      <w:pPr>
        <w:rPr>
          <w:sz w:val="22"/>
          <w:szCs w:val="22"/>
          <w:lang w:val="nb-NO"/>
        </w:rPr>
      </w:pPr>
    </w:p>
    <w:p w14:paraId="1E70D9D4" w14:textId="77777777" w:rsidR="00E579A8" w:rsidRPr="001F1AF7" w:rsidRDefault="00E579A8">
      <w:pPr>
        <w:rPr>
          <w:sz w:val="22"/>
          <w:szCs w:val="22"/>
          <w:lang w:val="nb-NO"/>
        </w:rPr>
      </w:pPr>
      <w:r w:rsidRPr="001F1AF7">
        <w:rPr>
          <w:sz w:val="22"/>
          <w:szCs w:val="22"/>
          <w:lang w:val="nb-NO"/>
        </w:rPr>
        <w:t>3 filmdrasjerte tabletter</w:t>
      </w:r>
    </w:p>
    <w:p w14:paraId="6A616D1C" w14:textId="77777777" w:rsidR="00E579A8" w:rsidRPr="001F1AF7" w:rsidRDefault="00E579A8">
      <w:pPr>
        <w:rPr>
          <w:sz w:val="22"/>
          <w:szCs w:val="22"/>
          <w:lang w:val="nb-NO"/>
        </w:rPr>
      </w:pPr>
    </w:p>
    <w:p w14:paraId="36A3B5D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54464A1" w14:textId="77777777">
        <w:tc>
          <w:tcPr>
            <w:tcW w:w="9287" w:type="dxa"/>
          </w:tcPr>
          <w:p w14:paraId="4184F8AA" w14:textId="319D5B48" w:rsidR="00E579A8" w:rsidRPr="001F1AF7" w:rsidRDefault="00E579A8">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 xml:space="preserve">ADMINISTRASJONSMÅTE OG </w:t>
            </w:r>
            <w:del w:id="748" w:author="Author">
              <w:r w:rsidRPr="001F1AF7" w:rsidDel="00C82063">
                <w:rPr>
                  <w:b/>
                  <w:sz w:val="22"/>
                  <w:szCs w:val="22"/>
                  <w:lang w:val="nb-NO"/>
                </w:rPr>
                <w:delText>ADMINISTRASJONSVEI</w:delText>
              </w:r>
            </w:del>
            <w:ins w:id="749" w:author="Author">
              <w:r w:rsidR="00C82063">
                <w:rPr>
                  <w:b/>
                  <w:sz w:val="22"/>
                  <w:szCs w:val="22"/>
                  <w:lang w:val="nb-NO"/>
                </w:rPr>
                <w:t>-</w:t>
              </w:r>
              <w:r w:rsidR="00C82063" w:rsidRPr="001F1AF7">
                <w:rPr>
                  <w:b/>
                  <w:sz w:val="22"/>
                  <w:szCs w:val="22"/>
                  <w:lang w:val="nb-NO"/>
                </w:rPr>
                <w:t>VEI</w:t>
              </w:r>
            </w:ins>
            <w:r w:rsidRPr="001F1AF7">
              <w:rPr>
                <w:b/>
                <w:sz w:val="22"/>
                <w:szCs w:val="22"/>
                <w:lang w:val="nb-NO"/>
              </w:rPr>
              <w:t>(ER)</w:t>
            </w:r>
          </w:p>
        </w:tc>
      </w:tr>
    </w:tbl>
    <w:p w14:paraId="4BD54A48" w14:textId="77777777" w:rsidR="00E579A8" w:rsidRPr="001F1AF7" w:rsidRDefault="00E579A8">
      <w:pPr>
        <w:rPr>
          <w:sz w:val="22"/>
          <w:szCs w:val="22"/>
          <w:lang w:val="nb-NO"/>
        </w:rPr>
      </w:pPr>
    </w:p>
    <w:p w14:paraId="508F852C" w14:textId="77777777" w:rsidR="003F1537" w:rsidRPr="001F1AF7" w:rsidRDefault="003F1537">
      <w:pPr>
        <w:rPr>
          <w:sz w:val="22"/>
          <w:szCs w:val="22"/>
          <w:lang w:val="nb-NO"/>
        </w:rPr>
      </w:pPr>
      <w:r w:rsidRPr="001F1AF7">
        <w:rPr>
          <w:sz w:val="22"/>
          <w:szCs w:val="22"/>
          <w:lang w:val="nb-NO"/>
        </w:rPr>
        <w:t>Les pakningsvedlegget før bruk.</w:t>
      </w:r>
    </w:p>
    <w:p w14:paraId="2CF4BABC" w14:textId="77777777" w:rsidR="00E579A8" w:rsidRPr="001F1AF7" w:rsidRDefault="00E579A8">
      <w:pPr>
        <w:rPr>
          <w:sz w:val="22"/>
          <w:szCs w:val="22"/>
          <w:lang w:val="nb-NO"/>
        </w:rPr>
      </w:pPr>
      <w:r w:rsidRPr="001F1AF7">
        <w:rPr>
          <w:sz w:val="22"/>
          <w:szCs w:val="22"/>
          <w:lang w:val="nb-NO"/>
        </w:rPr>
        <w:t>Oral bruk</w:t>
      </w:r>
      <w:r w:rsidR="002F4E84">
        <w:rPr>
          <w:sz w:val="22"/>
          <w:szCs w:val="22"/>
          <w:lang w:val="nb-NO"/>
        </w:rPr>
        <w:t>.</w:t>
      </w:r>
    </w:p>
    <w:p w14:paraId="43AC784B" w14:textId="77777777" w:rsidR="00E579A8" w:rsidRPr="001F1AF7" w:rsidRDefault="00E579A8">
      <w:pPr>
        <w:rPr>
          <w:sz w:val="22"/>
          <w:szCs w:val="22"/>
          <w:lang w:val="nb-NO"/>
        </w:rPr>
      </w:pPr>
    </w:p>
    <w:p w14:paraId="4A8F9F5A"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0E8F661D" w14:textId="77777777">
        <w:tc>
          <w:tcPr>
            <w:tcW w:w="9287" w:type="dxa"/>
          </w:tcPr>
          <w:p w14:paraId="02E10BD4" w14:textId="77777777" w:rsidR="00E579A8" w:rsidRPr="001F1AF7" w:rsidRDefault="00E579A8">
            <w:pPr>
              <w:tabs>
                <w:tab w:val="left" w:pos="142"/>
              </w:tabs>
              <w:ind w:left="567" w:hanging="567"/>
              <w:rPr>
                <w:b/>
                <w:sz w:val="22"/>
                <w:szCs w:val="22"/>
                <w:lang w:val="nb-NO"/>
              </w:rPr>
            </w:pPr>
            <w:r w:rsidRPr="001F1AF7">
              <w:rPr>
                <w:b/>
                <w:sz w:val="22"/>
                <w:szCs w:val="22"/>
                <w:lang w:val="nb-NO"/>
              </w:rPr>
              <w:t>6.</w:t>
            </w:r>
            <w:r w:rsidRPr="001F1AF7">
              <w:rPr>
                <w:b/>
                <w:sz w:val="22"/>
                <w:szCs w:val="22"/>
                <w:lang w:val="nb-NO"/>
              </w:rPr>
              <w:tab/>
              <w:t>ADVARSEL OM AT LEGEMIDLET SKAL OPPBEVARES UTILGJENGELIG FOR BARN</w:t>
            </w:r>
          </w:p>
        </w:tc>
      </w:tr>
    </w:tbl>
    <w:p w14:paraId="2E4D0C74" w14:textId="77777777" w:rsidR="00E579A8" w:rsidRPr="001F1AF7" w:rsidRDefault="00E579A8">
      <w:pPr>
        <w:rPr>
          <w:sz w:val="22"/>
          <w:szCs w:val="22"/>
          <w:lang w:val="nb-NO"/>
        </w:rPr>
      </w:pPr>
    </w:p>
    <w:p w14:paraId="5CE3852C" w14:textId="77777777" w:rsidR="00E579A8" w:rsidRPr="001F1AF7" w:rsidRDefault="00E579A8">
      <w:pPr>
        <w:rPr>
          <w:sz w:val="22"/>
          <w:szCs w:val="22"/>
          <w:lang w:val="nb-NO"/>
        </w:rPr>
      </w:pPr>
      <w:r w:rsidRPr="001F1AF7">
        <w:rPr>
          <w:sz w:val="22"/>
          <w:szCs w:val="22"/>
          <w:lang w:val="nb-NO"/>
        </w:rPr>
        <w:t>Oppbevares utilgjengelig for barn.</w:t>
      </w:r>
    </w:p>
    <w:p w14:paraId="1F78CA52" w14:textId="77777777" w:rsidR="00E579A8" w:rsidRPr="001F1AF7" w:rsidRDefault="00E579A8">
      <w:pPr>
        <w:rPr>
          <w:sz w:val="22"/>
          <w:szCs w:val="22"/>
          <w:lang w:val="nb-NO"/>
        </w:rPr>
      </w:pPr>
    </w:p>
    <w:p w14:paraId="77F65D63"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0D763614" w14:textId="77777777">
        <w:tc>
          <w:tcPr>
            <w:tcW w:w="9287" w:type="dxa"/>
          </w:tcPr>
          <w:p w14:paraId="4169A89C" w14:textId="77777777" w:rsidR="00E579A8" w:rsidRPr="001F1AF7" w:rsidRDefault="00E579A8">
            <w:pPr>
              <w:tabs>
                <w:tab w:val="left" w:pos="142"/>
              </w:tabs>
              <w:ind w:left="567" w:hanging="567"/>
              <w:rPr>
                <w:b/>
                <w:sz w:val="22"/>
                <w:szCs w:val="22"/>
                <w:lang w:val="fr-FR"/>
              </w:rPr>
            </w:pPr>
            <w:r w:rsidRPr="001F1AF7">
              <w:rPr>
                <w:b/>
                <w:sz w:val="22"/>
                <w:szCs w:val="22"/>
                <w:lang w:val="fr-FR"/>
              </w:rPr>
              <w:t>7.</w:t>
            </w:r>
            <w:r w:rsidRPr="001F1AF7">
              <w:rPr>
                <w:b/>
                <w:sz w:val="22"/>
                <w:szCs w:val="22"/>
                <w:lang w:val="fr-FR"/>
              </w:rPr>
              <w:tab/>
              <w:t>EVENTUELLE ANDRE SPESIELLE ADVARSLER</w:t>
            </w:r>
          </w:p>
        </w:tc>
      </w:tr>
    </w:tbl>
    <w:p w14:paraId="0B0542BC" w14:textId="77777777" w:rsidR="00E579A8" w:rsidRPr="001F1AF7" w:rsidRDefault="00E579A8">
      <w:pPr>
        <w:rPr>
          <w:sz w:val="22"/>
          <w:szCs w:val="22"/>
          <w:lang w:val="fr-FR"/>
        </w:rPr>
      </w:pPr>
    </w:p>
    <w:p w14:paraId="63DDD2E1" w14:textId="77777777" w:rsidR="00E579A8" w:rsidRPr="001F1AF7" w:rsidRDefault="00E579A8">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037A965" w14:textId="77777777">
        <w:tc>
          <w:tcPr>
            <w:tcW w:w="9287" w:type="dxa"/>
          </w:tcPr>
          <w:p w14:paraId="4FEFDE80" w14:textId="77777777" w:rsidR="00E579A8" w:rsidRPr="001F1AF7" w:rsidRDefault="00E579A8">
            <w:pPr>
              <w:tabs>
                <w:tab w:val="left" w:pos="142"/>
              </w:tabs>
              <w:ind w:left="567" w:hanging="567"/>
              <w:rPr>
                <w:b/>
                <w:sz w:val="22"/>
                <w:szCs w:val="22"/>
                <w:lang w:val="nb-NO"/>
              </w:rPr>
            </w:pPr>
            <w:r w:rsidRPr="001F1AF7">
              <w:rPr>
                <w:b/>
                <w:sz w:val="22"/>
                <w:szCs w:val="22"/>
                <w:lang w:val="nb-NO"/>
              </w:rPr>
              <w:t>8.</w:t>
            </w:r>
            <w:r w:rsidRPr="001F1AF7">
              <w:rPr>
                <w:b/>
                <w:sz w:val="22"/>
                <w:szCs w:val="22"/>
                <w:lang w:val="nb-NO"/>
              </w:rPr>
              <w:tab/>
              <w:t>UTLØPSDATO</w:t>
            </w:r>
          </w:p>
        </w:tc>
      </w:tr>
    </w:tbl>
    <w:p w14:paraId="326A59D0" w14:textId="77777777" w:rsidR="00E579A8" w:rsidRPr="001F1AF7" w:rsidRDefault="00E579A8">
      <w:pPr>
        <w:rPr>
          <w:sz w:val="22"/>
          <w:szCs w:val="22"/>
          <w:lang w:val="nb-NO"/>
        </w:rPr>
      </w:pPr>
    </w:p>
    <w:p w14:paraId="35045D66" w14:textId="77777777" w:rsidR="00E579A8" w:rsidRPr="001F1AF7" w:rsidRDefault="00E579A8">
      <w:pPr>
        <w:rPr>
          <w:sz w:val="22"/>
          <w:szCs w:val="22"/>
          <w:lang w:val="nb-NO"/>
        </w:rPr>
      </w:pPr>
      <w:r w:rsidRPr="001F1AF7">
        <w:rPr>
          <w:sz w:val="22"/>
          <w:szCs w:val="22"/>
          <w:lang w:val="nb-NO"/>
        </w:rPr>
        <w:t>Utløpsdato</w:t>
      </w:r>
    </w:p>
    <w:p w14:paraId="037FEDEC" w14:textId="77777777" w:rsidR="00E579A8" w:rsidRPr="001F1AF7" w:rsidRDefault="00E579A8">
      <w:pPr>
        <w:rPr>
          <w:sz w:val="22"/>
          <w:szCs w:val="22"/>
          <w:lang w:val="nb-NO"/>
        </w:rPr>
      </w:pPr>
    </w:p>
    <w:p w14:paraId="5DD71E5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5AC3348C" w14:textId="77777777">
        <w:tc>
          <w:tcPr>
            <w:tcW w:w="9287" w:type="dxa"/>
          </w:tcPr>
          <w:p w14:paraId="20B4FFBA" w14:textId="77777777" w:rsidR="00E579A8" w:rsidRPr="001F1AF7" w:rsidRDefault="00E579A8">
            <w:pPr>
              <w:tabs>
                <w:tab w:val="left" w:pos="142"/>
              </w:tabs>
              <w:ind w:left="567" w:hanging="567"/>
              <w:rPr>
                <w:sz w:val="22"/>
                <w:szCs w:val="22"/>
                <w:lang w:val="nb-NO"/>
              </w:rPr>
            </w:pPr>
            <w:r w:rsidRPr="001F1AF7">
              <w:rPr>
                <w:b/>
                <w:sz w:val="22"/>
                <w:szCs w:val="22"/>
                <w:lang w:val="nb-NO"/>
              </w:rPr>
              <w:t>9.</w:t>
            </w:r>
            <w:r w:rsidRPr="001F1AF7">
              <w:rPr>
                <w:b/>
                <w:sz w:val="22"/>
                <w:szCs w:val="22"/>
                <w:lang w:val="nb-NO"/>
              </w:rPr>
              <w:tab/>
              <w:t>OPPBEVARINGSBETINGELSER</w:t>
            </w:r>
          </w:p>
        </w:tc>
      </w:tr>
    </w:tbl>
    <w:p w14:paraId="0DC3BE9F" w14:textId="77777777" w:rsidR="00E579A8" w:rsidRPr="001F1AF7" w:rsidRDefault="00E579A8">
      <w:pPr>
        <w:rPr>
          <w:sz w:val="22"/>
          <w:szCs w:val="22"/>
          <w:lang w:val="nb-NO"/>
        </w:rPr>
      </w:pPr>
    </w:p>
    <w:p w14:paraId="2974927C" w14:textId="77777777" w:rsidR="00E579A8" w:rsidRPr="001F1AF7" w:rsidRDefault="00E579A8">
      <w:pPr>
        <w:rPr>
          <w:sz w:val="22"/>
          <w:szCs w:val="22"/>
          <w:lang w:val="nb-NO"/>
        </w:rPr>
      </w:pPr>
      <w:r w:rsidRPr="001F1AF7">
        <w:rPr>
          <w:sz w:val="22"/>
          <w:szCs w:val="22"/>
          <w:lang w:val="nb-NO"/>
        </w:rPr>
        <w:t>Oppbevares i originalpakningen</w:t>
      </w:r>
      <w:r w:rsidR="002F4E84">
        <w:rPr>
          <w:sz w:val="22"/>
          <w:szCs w:val="22"/>
          <w:lang w:val="nb-NO"/>
        </w:rPr>
        <w:t>.</w:t>
      </w:r>
    </w:p>
    <w:p w14:paraId="782465C7" w14:textId="77777777" w:rsidR="00E579A8" w:rsidRPr="001F1AF7" w:rsidRDefault="00E579A8">
      <w:pPr>
        <w:rPr>
          <w:sz w:val="22"/>
          <w:szCs w:val="22"/>
          <w:lang w:val="nb-NO"/>
        </w:rPr>
      </w:pPr>
    </w:p>
    <w:p w14:paraId="27616F1E"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2B6CEC33" w14:textId="77777777">
        <w:tc>
          <w:tcPr>
            <w:tcW w:w="9287" w:type="dxa"/>
          </w:tcPr>
          <w:p w14:paraId="5FF0940F" w14:textId="77777777" w:rsidR="00E579A8" w:rsidRPr="001F1AF7" w:rsidRDefault="00E579A8" w:rsidP="00AC0D87">
            <w:pPr>
              <w:keepNext/>
              <w:tabs>
                <w:tab w:val="left" w:pos="142"/>
              </w:tabs>
              <w:ind w:left="567" w:hanging="567"/>
              <w:rPr>
                <w:b/>
                <w:sz w:val="22"/>
                <w:szCs w:val="22"/>
                <w:lang w:val="nb-NO"/>
              </w:rPr>
            </w:pPr>
            <w:r w:rsidRPr="001F1AF7">
              <w:rPr>
                <w:b/>
                <w:sz w:val="22"/>
                <w:szCs w:val="22"/>
                <w:lang w:val="nb-NO"/>
              </w:rPr>
              <w:t>10.</w:t>
            </w:r>
            <w:r w:rsidRPr="001F1AF7">
              <w:rPr>
                <w:b/>
                <w:sz w:val="22"/>
                <w:szCs w:val="22"/>
                <w:lang w:val="nb-NO"/>
              </w:rPr>
              <w:tab/>
              <w:t>EVENTUELLE SPESIELLE FORHOLDSREGLER VED DESTRUKSJON AV UBRUKTE LEGEMIDLER ELLER AVFALL</w:t>
            </w:r>
          </w:p>
        </w:tc>
      </w:tr>
    </w:tbl>
    <w:p w14:paraId="0CAE37D2" w14:textId="77777777" w:rsidR="00E579A8" w:rsidRPr="001F1AF7" w:rsidRDefault="00E579A8" w:rsidP="00AC0D87">
      <w:pPr>
        <w:keepNext/>
        <w:rPr>
          <w:sz w:val="22"/>
          <w:szCs w:val="22"/>
          <w:lang w:val="nb-NO"/>
        </w:rPr>
      </w:pPr>
    </w:p>
    <w:p w14:paraId="12A03E38"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4685288B" w14:textId="77777777">
        <w:tc>
          <w:tcPr>
            <w:tcW w:w="9287" w:type="dxa"/>
          </w:tcPr>
          <w:p w14:paraId="287FB666" w14:textId="77777777" w:rsidR="00E579A8" w:rsidRPr="001F1AF7" w:rsidRDefault="00E579A8">
            <w:pPr>
              <w:tabs>
                <w:tab w:val="left" w:pos="142"/>
              </w:tabs>
              <w:ind w:left="567" w:hanging="567"/>
              <w:rPr>
                <w:b/>
                <w:sz w:val="22"/>
                <w:szCs w:val="22"/>
                <w:lang w:val="nb-NO"/>
              </w:rPr>
            </w:pPr>
            <w:r w:rsidRPr="001F1AF7">
              <w:rPr>
                <w:b/>
                <w:sz w:val="22"/>
                <w:szCs w:val="22"/>
                <w:lang w:val="nb-NO"/>
              </w:rPr>
              <w:lastRenderedPageBreak/>
              <w:t>11.</w:t>
            </w:r>
            <w:r w:rsidRPr="001F1AF7">
              <w:rPr>
                <w:b/>
                <w:sz w:val="22"/>
                <w:szCs w:val="22"/>
                <w:lang w:val="nb-NO"/>
              </w:rPr>
              <w:tab/>
              <w:t>NAVN OG ADRESSE PÅ INNEHAVEREN AV MARKEDSFØRINGSTILLATELSEN</w:t>
            </w:r>
          </w:p>
        </w:tc>
      </w:tr>
    </w:tbl>
    <w:p w14:paraId="7D712CE4" w14:textId="77777777" w:rsidR="00E579A8" w:rsidRPr="001F1AF7" w:rsidRDefault="00E579A8">
      <w:pPr>
        <w:rPr>
          <w:sz w:val="22"/>
          <w:szCs w:val="22"/>
          <w:lang w:val="nb-NO"/>
        </w:rPr>
      </w:pPr>
    </w:p>
    <w:p w14:paraId="79D42335" w14:textId="77777777" w:rsidR="00E579A8" w:rsidRPr="001F1AF7" w:rsidRDefault="00E579A8">
      <w:pPr>
        <w:autoSpaceDE w:val="0"/>
        <w:autoSpaceDN w:val="0"/>
        <w:adjustRightInd w:val="0"/>
        <w:rPr>
          <w:sz w:val="22"/>
          <w:szCs w:val="22"/>
          <w:lang w:val="de-DE"/>
        </w:rPr>
      </w:pPr>
      <w:r w:rsidRPr="001F1AF7">
        <w:rPr>
          <w:sz w:val="22"/>
          <w:szCs w:val="22"/>
          <w:lang w:val="de-DE"/>
        </w:rPr>
        <w:t>Sanofi-</w:t>
      </w:r>
      <w:r w:rsidR="003F1537" w:rsidRPr="001F1AF7">
        <w:rPr>
          <w:sz w:val="22"/>
          <w:szCs w:val="22"/>
          <w:lang w:val="de-DE"/>
        </w:rPr>
        <w:t>A</w:t>
      </w:r>
      <w:r w:rsidRPr="001F1AF7">
        <w:rPr>
          <w:sz w:val="22"/>
          <w:szCs w:val="22"/>
          <w:lang w:val="de-DE"/>
        </w:rPr>
        <w:t>ventis Deutschland GmbH</w:t>
      </w:r>
    </w:p>
    <w:p w14:paraId="5A57962C" w14:textId="77777777" w:rsidR="002F4E84" w:rsidRDefault="00E579A8" w:rsidP="002F4E84">
      <w:pPr>
        <w:rPr>
          <w:sz w:val="22"/>
          <w:szCs w:val="22"/>
          <w:lang w:val="de-DE"/>
        </w:rPr>
      </w:pPr>
      <w:r w:rsidRPr="001F1AF7">
        <w:rPr>
          <w:sz w:val="22"/>
          <w:szCs w:val="22"/>
          <w:lang w:val="de-DE"/>
        </w:rPr>
        <w:t>D-65926 Frankfurt am Main</w:t>
      </w:r>
    </w:p>
    <w:p w14:paraId="6D2901CE" w14:textId="77777777" w:rsidR="00E579A8" w:rsidRPr="001F1AF7" w:rsidRDefault="00E579A8" w:rsidP="002F4E84">
      <w:pPr>
        <w:rPr>
          <w:sz w:val="22"/>
          <w:szCs w:val="22"/>
          <w:lang w:val="de-DE"/>
        </w:rPr>
      </w:pPr>
      <w:r w:rsidRPr="001F1AF7">
        <w:rPr>
          <w:sz w:val="22"/>
          <w:szCs w:val="22"/>
          <w:lang w:val="de-DE"/>
        </w:rPr>
        <w:t>Tyskland</w:t>
      </w:r>
    </w:p>
    <w:p w14:paraId="59372449" w14:textId="77777777" w:rsidR="00E579A8" w:rsidRPr="001F1AF7" w:rsidRDefault="00E579A8">
      <w:pPr>
        <w:rPr>
          <w:sz w:val="22"/>
          <w:szCs w:val="22"/>
          <w:lang w:val="de-DE"/>
        </w:rPr>
      </w:pPr>
    </w:p>
    <w:p w14:paraId="3377E674" w14:textId="77777777" w:rsidR="00E579A8" w:rsidRPr="001F1AF7" w:rsidRDefault="00E579A8">
      <w:pPr>
        <w:rPr>
          <w:sz w:val="22"/>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674BB4C" w14:textId="77777777">
        <w:tc>
          <w:tcPr>
            <w:tcW w:w="9287" w:type="dxa"/>
          </w:tcPr>
          <w:p w14:paraId="19D0B321" w14:textId="77777777" w:rsidR="00E579A8" w:rsidRPr="001F1AF7" w:rsidRDefault="00E579A8">
            <w:pPr>
              <w:tabs>
                <w:tab w:val="left" w:pos="142"/>
              </w:tabs>
              <w:ind w:left="567" w:hanging="567"/>
              <w:rPr>
                <w:b/>
                <w:sz w:val="22"/>
                <w:szCs w:val="22"/>
                <w:lang w:val="nb-NO"/>
              </w:rPr>
            </w:pPr>
            <w:r w:rsidRPr="001F1AF7">
              <w:rPr>
                <w:b/>
                <w:sz w:val="22"/>
                <w:szCs w:val="22"/>
                <w:lang w:val="nb-NO"/>
              </w:rPr>
              <w:t>12.</w:t>
            </w:r>
            <w:r w:rsidRPr="001F1AF7">
              <w:rPr>
                <w:b/>
                <w:sz w:val="22"/>
                <w:szCs w:val="22"/>
                <w:lang w:val="nb-NO"/>
              </w:rPr>
              <w:tab/>
              <w:t>MARKEDSFØRINGSTILLATELSESNUMMER (NUMRE)</w:t>
            </w:r>
          </w:p>
        </w:tc>
      </w:tr>
    </w:tbl>
    <w:p w14:paraId="7742494B" w14:textId="77777777" w:rsidR="00E579A8" w:rsidRPr="001F1AF7" w:rsidRDefault="00E579A8">
      <w:pPr>
        <w:rPr>
          <w:sz w:val="22"/>
          <w:szCs w:val="22"/>
          <w:lang w:val="nb-NO"/>
        </w:rPr>
      </w:pPr>
    </w:p>
    <w:p w14:paraId="4502B7A9" w14:textId="77777777" w:rsidR="00E579A8" w:rsidRPr="001F1AF7" w:rsidRDefault="00E579A8">
      <w:pPr>
        <w:rPr>
          <w:sz w:val="22"/>
          <w:szCs w:val="22"/>
          <w:lang w:val="nb-NO"/>
        </w:rPr>
      </w:pPr>
      <w:r w:rsidRPr="001F1AF7">
        <w:rPr>
          <w:sz w:val="22"/>
          <w:szCs w:val="22"/>
          <w:lang w:val="nb-NO"/>
        </w:rPr>
        <w:t>EU/1/99/118/009</w:t>
      </w:r>
      <w:r w:rsidR="00B85EA1">
        <w:rPr>
          <w:sz w:val="22"/>
          <w:szCs w:val="22"/>
          <w:lang w:val="nb-NO"/>
        </w:rPr>
        <w:tab/>
      </w:r>
      <w:r w:rsidRPr="001F1AF7">
        <w:rPr>
          <w:sz w:val="22"/>
          <w:szCs w:val="22"/>
          <w:lang w:val="nb-NO"/>
        </w:rPr>
        <w:t xml:space="preserve"> </w:t>
      </w:r>
      <w:r w:rsidRPr="002F4E84">
        <w:rPr>
          <w:sz w:val="22"/>
          <w:szCs w:val="22"/>
          <w:highlight w:val="lightGray"/>
          <w:lang w:val="nb-NO"/>
        </w:rPr>
        <w:t>3 tabletter</w:t>
      </w:r>
    </w:p>
    <w:p w14:paraId="144C9A26" w14:textId="77777777" w:rsidR="00E579A8" w:rsidRPr="001F1AF7" w:rsidRDefault="00E579A8">
      <w:pPr>
        <w:rPr>
          <w:sz w:val="22"/>
          <w:szCs w:val="22"/>
          <w:lang w:val="nb-NO"/>
        </w:rPr>
      </w:pPr>
    </w:p>
    <w:p w14:paraId="59C26FC8"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C847EA7" w14:textId="77777777">
        <w:tc>
          <w:tcPr>
            <w:tcW w:w="9287" w:type="dxa"/>
          </w:tcPr>
          <w:p w14:paraId="13472C8B" w14:textId="77777777" w:rsidR="00E579A8" w:rsidRPr="001F1AF7" w:rsidRDefault="00E579A8">
            <w:pPr>
              <w:tabs>
                <w:tab w:val="left" w:pos="142"/>
              </w:tabs>
              <w:ind w:left="567" w:hanging="567"/>
              <w:rPr>
                <w:b/>
                <w:sz w:val="22"/>
                <w:szCs w:val="22"/>
                <w:lang w:val="nb-NO"/>
              </w:rPr>
            </w:pPr>
            <w:r w:rsidRPr="001F1AF7">
              <w:rPr>
                <w:b/>
                <w:sz w:val="22"/>
                <w:szCs w:val="22"/>
                <w:lang w:val="nb-NO"/>
              </w:rPr>
              <w:t>13.</w:t>
            </w:r>
            <w:r w:rsidRPr="001F1AF7">
              <w:rPr>
                <w:b/>
                <w:sz w:val="22"/>
                <w:szCs w:val="22"/>
                <w:lang w:val="nb-NO"/>
              </w:rPr>
              <w:tab/>
              <w:t>PRODUKSJONSNUMMER</w:t>
            </w:r>
          </w:p>
        </w:tc>
      </w:tr>
    </w:tbl>
    <w:p w14:paraId="71FBA24F" w14:textId="77777777" w:rsidR="00E579A8" w:rsidRPr="001F1AF7" w:rsidRDefault="00E579A8">
      <w:pPr>
        <w:rPr>
          <w:sz w:val="22"/>
          <w:szCs w:val="22"/>
          <w:lang w:val="nb-NO"/>
        </w:rPr>
      </w:pPr>
    </w:p>
    <w:p w14:paraId="5D8EA224" w14:textId="77777777" w:rsidR="00E579A8" w:rsidRPr="001F1AF7" w:rsidRDefault="00E579A8">
      <w:pPr>
        <w:rPr>
          <w:sz w:val="22"/>
          <w:szCs w:val="22"/>
          <w:lang w:val="nb-NO"/>
        </w:rPr>
      </w:pPr>
      <w:r w:rsidRPr="001F1AF7">
        <w:rPr>
          <w:sz w:val="22"/>
          <w:szCs w:val="22"/>
          <w:lang w:val="nb-NO"/>
        </w:rPr>
        <w:t>Lot</w:t>
      </w:r>
    </w:p>
    <w:p w14:paraId="43EF1938" w14:textId="77777777" w:rsidR="00E579A8" w:rsidRPr="001F1AF7" w:rsidRDefault="00E579A8">
      <w:pPr>
        <w:rPr>
          <w:sz w:val="22"/>
          <w:szCs w:val="22"/>
          <w:lang w:val="nb-NO"/>
        </w:rPr>
      </w:pPr>
    </w:p>
    <w:p w14:paraId="46A74087"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10329101" w14:textId="77777777">
        <w:tc>
          <w:tcPr>
            <w:tcW w:w="9287" w:type="dxa"/>
          </w:tcPr>
          <w:p w14:paraId="196343F3" w14:textId="77777777" w:rsidR="00E579A8" w:rsidRPr="001F1AF7" w:rsidRDefault="00E579A8">
            <w:pPr>
              <w:tabs>
                <w:tab w:val="left" w:pos="142"/>
              </w:tabs>
              <w:ind w:left="567" w:hanging="567"/>
              <w:rPr>
                <w:b/>
                <w:sz w:val="22"/>
                <w:szCs w:val="22"/>
                <w:lang w:val="nb-NO"/>
              </w:rPr>
            </w:pPr>
            <w:r w:rsidRPr="001F1AF7">
              <w:rPr>
                <w:b/>
                <w:sz w:val="22"/>
                <w:szCs w:val="22"/>
                <w:lang w:val="nb-NO"/>
              </w:rPr>
              <w:t>14.</w:t>
            </w:r>
            <w:r w:rsidRPr="001F1AF7">
              <w:rPr>
                <w:b/>
                <w:sz w:val="22"/>
                <w:szCs w:val="22"/>
                <w:lang w:val="nb-NO"/>
              </w:rPr>
              <w:tab/>
              <w:t>GENERELL KLASSIFIKASJON FOR UTLEVERING</w:t>
            </w:r>
          </w:p>
        </w:tc>
      </w:tr>
    </w:tbl>
    <w:p w14:paraId="7EF19107" w14:textId="77777777" w:rsidR="00E579A8" w:rsidRPr="001F1AF7" w:rsidRDefault="00E579A8">
      <w:pPr>
        <w:rPr>
          <w:sz w:val="22"/>
          <w:szCs w:val="22"/>
          <w:lang w:val="nb-NO"/>
        </w:rPr>
      </w:pPr>
    </w:p>
    <w:p w14:paraId="1455A631" w14:textId="77777777" w:rsidR="00E579A8" w:rsidRPr="001F1AF7" w:rsidRDefault="00E579A8">
      <w:pPr>
        <w:rPr>
          <w:sz w:val="22"/>
          <w:szCs w:val="22"/>
          <w:lang w:val="nb-NO"/>
        </w:rPr>
      </w:pPr>
      <w:r w:rsidRPr="001F1AF7">
        <w:rPr>
          <w:sz w:val="22"/>
          <w:szCs w:val="22"/>
          <w:lang w:val="nb-NO"/>
        </w:rPr>
        <w:t>Reseptpliktig legemiddel.</w:t>
      </w:r>
    </w:p>
    <w:p w14:paraId="34D567F7" w14:textId="77777777" w:rsidR="00E579A8" w:rsidRPr="001F1AF7" w:rsidRDefault="00E579A8">
      <w:pPr>
        <w:rPr>
          <w:sz w:val="22"/>
          <w:szCs w:val="22"/>
          <w:lang w:val="nb-NO"/>
        </w:rPr>
      </w:pPr>
    </w:p>
    <w:p w14:paraId="7A02311D" w14:textId="77777777" w:rsidR="00E579A8" w:rsidRPr="001F1AF7" w:rsidRDefault="00E579A8">
      <w:pPr>
        <w:rPr>
          <w:sz w:val="22"/>
          <w:szCs w:val="22"/>
          <w:lang w:val="nb-NO"/>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7C09D9CD" w14:textId="77777777">
        <w:tc>
          <w:tcPr>
            <w:tcW w:w="9287" w:type="dxa"/>
          </w:tcPr>
          <w:p w14:paraId="41232331" w14:textId="77777777" w:rsidR="00E579A8" w:rsidRPr="001F1AF7" w:rsidRDefault="00E579A8">
            <w:pPr>
              <w:tabs>
                <w:tab w:val="left" w:pos="142"/>
              </w:tabs>
              <w:ind w:left="567" w:hanging="567"/>
              <w:rPr>
                <w:b/>
                <w:sz w:val="22"/>
                <w:szCs w:val="22"/>
                <w:lang w:val="nb-NO"/>
              </w:rPr>
            </w:pPr>
            <w:r w:rsidRPr="001F1AF7">
              <w:rPr>
                <w:b/>
                <w:sz w:val="22"/>
                <w:szCs w:val="22"/>
                <w:lang w:val="nb-NO"/>
              </w:rPr>
              <w:t>15.</w:t>
            </w:r>
            <w:r w:rsidRPr="001F1AF7">
              <w:rPr>
                <w:b/>
                <w:sz w:val="22"/>
                <w:szCs w:val="22"/>
                <w:lang w:val="nb-NO"/>
              </w:rPr>
              <w:tab/>
              <w:t>BRUKSANVISNING</w:t>
            </w:r>
          </w:p>
        </w:tc>
      </w:tr>
    </w:tbl>
    <w:p w14:paraId="20F586DC" w14:textId="77777777" w:rsidR="003F1537" w:rsidRPr="001F1AF7" w:rsidRDefault="003F1537" w:rsidP="003F1537">
      <w:pPr>
        <w:rPr>
          <w:sz w:val="22"/>
          <w:szCs w:val="22"/>
          <w:lang w:val="nb-NO"/>
        </w:rPr>
      </w:pPr>
    </w:p>
    <w:p w14:paraId="0643634B" w14:textId="77777777" w:rsidR="003F1537" w:rsidRPr="001F1AF7" w:rsidRDefault="003F1537" w:rsidP="003F153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F1537" w:rsidRPr="001F1AF7" w14:paraId="071EA588" w14:textId="77777777">
        <w:tc>
          <w:tcPr>
            <w:tcW w:w="9287" w:type="dxa"/>
          </w:tcPr>
          <w:p w14:paraId="6244DEA7" w14:textId="77777777" w:rsidR="003F1537" w:rsidRPr="001F1AF7" w:rsidRDefault="003F1537" w:rsidP="004708FD">
            <w:pPr>
              <w:tabs>
                <w:tab w:val="left" w:pos="142"/>
              </w:tabs>
              <w:ind w:left="567" w:hanging="567"/>
              <w:rPr>
                <w:b/>
                <w:sz w:val="22"/>
                <w:szCs w:val="22"/>
                <w:lang w:val="nb-NO"/>
              </w:rPr>
            </w:pPr>
            <w:r w:rsidRPr="001F1AF7">
              <w:rPr>
                <w:b/>
                <w:sz w:val="22"/>
                <w:szCs w:val="22"/>
                <w:lang w:val="nb-NO"/>
              </w:rPr>
              <w:t>16.</w:t>
            </w:r>
            <w:r w:rsidRPr="001F1AF7">
              <w:rPr>
                <w:b/>
                <w:sz w:val="22"/>
                <w:szCs w:val="22"/>
                <w:lang w:val="nb-NO"/>
              </w:rPr>
              <w:tab/>
              <w:t>INFORMASJON PÅ BLINDESKRIFT</w:t>
            </w:r>
          </w:p>
        </w:tc>
      </w:tr>
    </w:tbl>
    <w:p w14:paraId="3DC1055C" w14:textId="77777777" w:rsidR="003F1537" w:rsidRPr="001F1AF7" w:rsidRDefault="003F1537" w:rsidP="003F1537">
      <w:pPr>
        <w:rPr>
          <w:sz w:val="22"/>
          <w:szCs w:val="22"/>
          <w:u w:val="single"/>
          <w:lang w:val="nb-NO"/>
        </w:rPr>
      </w:pPr>
    </w:p>
    <w:p w14:paraId="30F761AE" w14:textId="77777777" w:rsidR="003F1537" w:rsidRPr="00AC0D87" w:rsidRDefault="003F1537" w:rsidP="003F1537">
      <w:pPr>
        <w:rPr>
          <w:sz w:val="22"/>
          <w:szCs w:val="22"/>
          <w:lang w:val="nb-NO"/>
        </w:rPr>
      </w:pPr>
      <w:r w:rsidRPr="00AC0D87">
        <w:rPr>
          <w:sz w:val="22"/>
          <w:szCs w:val="22"/>
          <w:lang w:val="nb-NO"/>
        </w:rPr>
        <w:t>Arava 100 mg</w:t>
      </w:r>
    </w:p>
    <w:p w14:paraId="1D6B2016" w14:textId="77777777" w:rsidR="00AC0D87" w:rsidRPr="001F1AF7" w:rsidRDefault="00AC0D87" w:rsidP="003F1537">
      <w:pPr>
        <w:rPr>
          <w:sz w:val="22"/>
          <w:szCs w:val="22"/>
          <w:u w:val="single"/>
          <w:lang w:val="nb-NO"/>
        </w:rPr>
      </w:pPr>
    </w:p>
    <w:p w14:paraId="31BAB799" w14:textId="77777777" w:rsidR="004037E8" w:rsidRPr="00143C72" w:rsidRDefault="004037E8" w:rsidP="004037E8">
      <w:pPr>
        <w:rPr>
          <w:sz w:val="22"/>
          <w:szCs w:val="22"/>
        </w:rPr>
      </w:pPr>
    </w:p>
    <w:p w14:paraId="6322269F" w14:textId="77777777" w:rsidR="004037E8" w:rsidRPr="004037E8" w:rsidRDefault="004037E8" w:rsidP="004037E8">
      <w:pPr>
        <w:pBdr>
          <w:top w:val="single" w:sz="4" w:space="1" w:color="auto"/>
          <w:left w:val="single" w:sz="4" w:space="4" w:color="auto"/>
          <w:bottom w:val="single" w:sz="4" w:space="1" w:color="auto"/>
          <w:right w:val="single" w:sz="4" w:space="4" w:color="auto"/>
        </w:pBdr>
        <w:rPr>
          <w:b/>
          <w:sz w:val="22"/>
          <w:szCs w:val="22"/>
          <w:u w:val="single"/>
          <w:lang w:val="nb-NO"/>
        </w:rPr>
      </w:pPr>
      <w:r w:rsidRPr="004037E8">
        <w:rPr>
          <w:b/>
          <w:sz w:val="22"/>
          <w:szCs w:val="22"/>
          <w:lang w:val="nb-NO"/>
        </w:rPr>
        <w:t>17.</w:t>
      </w:r>
      <w:r w:rsidRPr="004037E8">
        <w:rPr>
          <w:b/>
          <w:sz w:val="22"/>
          <w:szCs w:val="22"/>
          <w:lang w:val="nb-NO"/>
        </w:rPr>
        <w:tab/>
        <w:t>SIKKERHETSANORDNING (UNIK IDENTITET) – TODIMENSJONAL STREKKODE</w:t>
      </w:r>
    </w:p>
    <w:p w14:paraId="30308AE3" w14:textId="77777777" w:rsidR="004037E8" w:rsidRPr="00143C72" w:rsidRDefault="004037E8" w:rsidP="004037E8">
      <w:pPr>
        <w:rPr>
          <w:sz w:val="22"/>
          <w:szCs w:val="22"/>
          <w:lang w:val="bg-BG"/>
        </w:rPr>
      </w:pPr>
    </w:p>
    <w:p w14:paraId="514CFA3C" w14:textId="77777777" w:rsidR="004037E8" w:rsidRPr="004037E8" w:rsidRDefault="004037E8" w:rsidP="004037E8">
      <w:pPr>
        <w:rPr>
          <w:sz w:val="22"/>
          <w:szCs w:val="22"/>
          <w:highlight w:val="lightGray"/>
          <w:lang w:val="nb-NO"/>
        </w:rPr>
      </w:pPr>
      <w:r w:rsidRPr="00143C72">
        <w:rPr>
          <w:sz w:val="22"/>
          <w:szCs w:val="22"/>
          <w:highlight w:val="lightGray"/>
          <w:lang w:val="bg-BG"/>
        </w:rPr>
        <w:t>Todimensjonal strekkode</w:t>
      </w:r>
      <w:r>
        <w:rPr>
          <w:sz w:val="22"/>
          <w:szCs w:val="22"/>
          <w:highlight w:val="lightGray"/>
          <w:lang w:val="bg-BG"/>
        </w:rPr>
        <w:t>, inkludert unik identitet</w:t>
      </w:r>
      <w:r w:rsidRPr="004037E8">
        <w:rPr>
          <w:sz w:val="22"/>
          <w:szCs w:val="22"/>
          <w:highlight w:val="lightGray"/>
          <w:lang w:val="nb-NO"/>
        </w:rPr>
        <w:t>.</w:t>
      </w:r>
    </w:p>
    <w:p w14:paraId="1128AC7D" w14:textId="77777777" w:rsidR="004037E8" w:rsidRPr="00143C72" w:rsidRDefault="004037E8" w:rsidP="004037E8">
      <w:pPr>
        <w:rPr>
          <w:sz w:val="22"/>
          <w:szCs w:val="22"/>
          <w:highlight w:val="lightGray"/>
          <w:lang w:val="bg-BG"/>
        </w:rPr>
      </w:pPr>
    </w:p>
    <w:p w14:paraId="606DDEF8" w14:textId="77777777" w:rsidR="004037E8" w:rsidRPr="004037E8" w:rsidRDefault="004037E8" w:rsidP="004037E8">
      <w:pPr>
        <w:rPr>
          <w:sz w:val="22"/>
          <w:szCs w:val="22"/>
          <w:lang w:val="nb-NO"/>
        </w:rPr>
      </w:pPr>
    </w:p>
    <w:p w14:paraId="720FCCB2" w14:textId="77777777" w:rsidR="004037E8" w:rsidRPr="004037E8" w:rsidRDefault="004037E8" w:rsidP="004037E8">
      <w:pPr>
        <w:pBdr>
          <w:top w:val="single" w:sz="4" w:space="1" w:color="auto"/>
          <w:left w:val="single" w:sz="4" w:space="4" w:color="auto"/>
          <w:bottom w:val="single" w:sz="4" w:space="1" w:color="auto"/>
          <w:right w:val="single" w:sz="4" w:space="4" w:color="auto"/>
        </w:pBdr>
        <w:ind w:left="567" w:hanging="567"/>
        <w:rPr>
          <w:b/>
          <w:sz w:val="22"/>
          <w:szCs w:val="22"/>
          <w:u w:val="single"/>
          <w:lang w:val="nb-NO"/>
        </w:rPr>
      </w:pPr>
      <w:r w:rsidRPr="004037E8">
        <w:rPr>
          <w:b/>
          <w:sz w:val="22"/>
          <w:szCs w:val="22"/>
          <w:lang w:val="nb-NO"/>
        </w:rPr>
        <w:t>18.</w:t>
      </w:r>
      <w:r w:rsidRPr="004037E8">
        <w:rPr>
          <w:b/>
          <w:sz w:val="22"/>
          <w:szCs w:val="22"/>
          <w:lang w:val="nb-NO"/>
        </w:rPr>
        <w:tab/>
        <w:t xml:space="preserve">SIKKERHETSANORDNING (UNIK IDENTITET) – I ET FORMAT LESBART FOR MENNESKER </w:t>
      </w:r>
    </w:p>
    <w:p w14:paraId="632CCB7D" w14:textId="77777777" w:rsidR="004037E8" w:rsidRPr="00143C72" w:rsidRDefault="004037E8" w:rsidP="004037E8">
      <w:pPr>
        <w:rPr>
          <w:sz w:val="22"/>
          <w:szCs w:val="22"/>
          <w:lang w:val="bg-BG"/>
        </w:rPr>
      </w:pPr>
    </w:p>
    <w:p w14:paraId="488759F2" w14:textId="77777777" w:rsidR="004037E8" w:rsidRPr="00EB2A89" w:rsidRDefault="004037E8" w:rsidP="004037E8">
      <w:pPr>
        <w:rPr>
          <w:sz w:val="22"/>
          <w:szCs w:val="22"/>
        </w:rPr>
      </w:pPr>
      <w:r w:rsidRPr="00EB2A89">
        <w:rPr>
          <w:sz w:val="22"/>
          <w:szCs w:val="22"/>
        </w:rPr>
        <w:t xml:space="preserve">PC: </w:t>
      </w:r>
    </w:p>
    <w:p w14:paraId="0B926319" w14:textId="77777777" w:rsidR="004037E8" w:rsidRPr="00143C72" w:rsidRDefault="004037E8" w:rsidP="004037E8">
      <w:pPr>
        <w:rPr>
          <w:color w:val="008000"/>
          <w:sz w:val="22"/>
          <w:szCs w:val="22"/>
          <w:lang w:val="nb-NO"/>
        </w:rPr>
      </w:pPr>
      <w:r w:rsidRPr="00143C72">
        <w:rPr>
          <w:sz w:val="22"/>
          <w:szCs w:val="22"/>
          <w:lang w:val="nb-NO"/>
        </w:rPr>
        <w:t>SN:</w:t>
      </w:r>
      <w:r w:rsidRPr="00143C72">
        <w:rPr>
          <w:b/>
          <w:sz w:val="22"/>
          <w:szCs w:val="22"/>
          <w:lang w:val="nb-NO"/>
        </w:rPr>
        <w:t xml:space="preserve"> </w:t>
      </w:r>
    </w:p>
    <w:p w14:paraId="09F062D1" w14:textId="77777777" w:rsidR="004037E8" w:rsidRPr="00143C72" w:rsidRDefault="004037E8" w:rsidP="004037E8">
      <w:pPr>
        <w:rPr>
          <w:color w:val="008000"/>
          <w:sz w:val="22"/>
          <w:szCs w:val="22"/>
          <w:lang w:val="nb-NO"/>
        </w:rPr>
      </w:pPr>
      <w:r w:rsidRPr="00143C72">
        <w:rPr>
          <w:sz w:val="22"/>
          <w:szCs w:val="22"/>
          <w:lang w:val="nb-NO"/>
        </w:rPr>
        <w:t>NN:</w:t>
      </w:r>
      <w:r w:rsidRPr="00143C72">
        <w:rPr>
          <w:color w:val="008000"/>
          <w:sz w:val="22"/>
          <w:szCs w:val="22"/>
          <w:lang w:val="nb-NO"/>
        </w:rPr>
        <w:t xml:space="preserve"> </w:t>
      </w:r>
    </w:p>
    <w:p w14:paraId="660BB042" w14:textId="77777777" w:rsidR="00E579A8" w:rsidRPr="001F1AF7" w:rsidRDefault="00E579A8" w:rsidP="004037E8">
      <w:pPr>
        <w:rPr>
          <w:b/>
          <w:sz w:val="22"/>
          <w:szCs w:val="22"/>
          <w:lang w:val="nb-NO"/>
        </w:rPr>
      </w:pPr>
      <w:r w:rsidRPr="001F1AF7">
        <w:rPr>
          <w:b/>
          <w:sz w:val="22"/>
          <w:szCs w:val="22"/>
          <w:u w:val="single"/>
          <w:lang w:val="nb-N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8B12CD0" w14:textId="77777777">
        <w:tc>
          <w:tcPr>
            <w:tcW w:w="9287" w:type="dxa"/>
          </w:tcPr>
          <w:p w14:paraId="6975C6FD" w14:textId="62DBDD02" w:rsidR="00804E6F" w:rsidRDefault="00E579A8">
            <w:pPr>
              <w:rPr>
                <w:b/>
                <w:sz w:val="22"/>
                <w:szCs w:val="22"/>
                <w:lang w:val="nb-NO"/>
              </w:rPr>
            </w:pPr>
            <w:r w:rsidRPr="001F1AF7">
              <w:rPr>
                <w:b/>
                <w:sz w:val="22"/>
                <w:szCs w:val="22"/>
                <w:lang w:val="nb-NO"/>
              </w:rPr>
              <w:lastRenderedPageBreak/>
              <w:t xml:space="preserve">MINSTEKRAV TIL OPPLYSNINGER SOM SKAL ANGIS PÅ </w:t>
            </w:r>
            <w:ins w:id="750" w:author="Author">
              <w:r w:rsidR="00C82063">
                <w:rPr>
                  <w:b/>
                  <w:sz w:val="22"/>
                  <w:szCs w:val="22"/>
                  <w:lang w:val="nb-NO"/>
                </w:rPr>
                <w:t>BLISTER</w:t>
              </w:r>
            </w:ins>
          </w:p>
          <w:p w14:paraId="665FD124" w14:textId="77777777" w:rsidR="00804E6F" w:rsidRDefault="00804E6F">
            <w:pPr>
              <w:rPr>
                <w:b/>
                <w:sz w:val="22"/>
                <w:szCs w:val="22"/>
                <w:lang w:val="nb-NO"/>
              </w:rPr>
            </w:pPr>
          </w:p>
          <w:p w14:paraId="04E74E3D" w14:textId="77777777" w:rsidR="00E579A8" w:rsidRPr="001F1AF7" w:rsidRDefault="00E579A8">
            <w:pPr>
              <w:rPr>
                <w:b/>
                <w:sz w:val="22"/>
                <w:szCs w:val="22"/>
                <w:lang w:val="nb-NO"/>
              </w:rPr>
            </w:pPr>
            <w:r w:rsidRPr="001F1AF7">
              <w:rPr>
                <w:b/>
                <w:sz w:val="22"/>
                <w:szCs w:val="22"/>
                <w:lang w:val="nb-NO"/>
              </w:rPr>
              <w:t>GJENNOMTRYKKSPAKNINGER (BLISTER)</w:t>
            </w:r>
          </w:p>
        </w:tc>
      </w:tr>
    </w:tbl>
    <w:p w14:paraId="0010F950" w14:textId="77777777" w:rsidR="00E579A8" w:rsidRPr="001F1AF7" w:rsidRDefault="00E579A8">
      <w:pPr>
        <w:rPr>
          <w:b/>
          <w:sz w:val="22"/>
          <w:szCs w:val="22"/>
          <w:lang w:val="nb-NO"/>
        </w:rPr>
      </w:pPr>
    </w:p>
    <w:p w14:paraId="26392C0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374DF25A" w14:textId="77777777">
        <w:tc>
          <w:tcPr>
            <w:tcW w:w="9287" w:type="dxa"/>
          </w:tcPr>
          <w:p w14:paraId="7A5C058D" w14:textId="77777777" w:rsidR="00E579A8" w:rsidRPr="001F1AF7" w:rsidRDefault="00E579A8">
            <w:pPr>
              <w:tabs>
                <w:tab w:val="left" w:pos="142"/>
              </w:tabs>
              <w:ind w:left="567" w:hanging="567"/>
              <w:rPr>
                <w:b/>
                <w:sz w:val="22"/>
                <w:szCs w:val="22"/>
                <w:lang w:val="nb-NO"/>
              </w:rPr>
            </w:pPr>
            <w:r w:rsidRPr="001F1AF7">
              <w:rPr>
                <w:b/>
                <w:sz w:val="22"/>
                <w:szCs w:val="22"/>
                <w:lang w:val="nb-NO"/>
              </w:rPr>
              <w:t>1.</w:t>
            </w:r>
            <w:r w:rsidRPr="001F1AF7">
              <w:rPr>
                <w:b/>
                <w:sz w:val="22"/>
                <w:szCs w:val="22"/>
                <w:lang w:val="nb-NO"/>
              </w:rPr>
              <w:tab/>
              <w:t>LEGEMIDLETS NAVN</w:t>
            </w:r>
          </w:p>
        </w:tc>
      </w:tr>
    </w:tbl>
    <w:p w14:paraId="4457318C" w14:textId="77777777" w:rsidR="00E579A8" w:rsidRPr="001F1AF7" w:rsidRDefault="00E579A8">
      <w:pPr>
        <w:ind w:left="567" w:hanging="567"/>
        <w:rPr>
          <w:sz w:val="22"/>
          <w:szCs w:val="22"/>
          <w:lang w:val="nb-NO"/>
        </w:rPr>
      </w:pPr>
    </w:p>
    <w:p w14:paraId="6014B34E" w14:textId="77777777" w:rsidR="00E579A8" w:rsidRPr="001F1AF7" w:rsidRDefault="00E579A8">
      <w:pPr>
        <w:pStyle w:val="EndnoteText"/>
        <w:tabs>
          <w:tab w:val="clear" w:pos="567"/>
        </w:tabs>
        <w:autoSpaceDE w:val="0"/>
        <w:autoSpaceDN w:val="0"/>
        <w:adjustRightInd w:val="0"/>
        <w:rPr>
          <w:szCs w:val="22"/>
          <w:lang w:val="nb-NO"/>
        </w:rPr>
      </w:pPr>
      <w:r w:rsidRPr="001F1AF7">
        <w:rPr>
          <w:szCs w:val="22"/>
          <w:lang w:val="nb-NO"/>
        </w:rPr>
        <w:t>Arava 100 mg tabl.</w:t>
      </w:r>
    </w:p>
    <w:p w14:paraId="152FA34F" w14:textId="77777777" w:rsidR="00E579A8" w:rsidRPr="001F1AF7" w:rsidRDefault="00356563">
      <w:pPr>
        <w:ind w:left="567" w:hanging="567"/>
        <w:rPr>
          <w:sz w:val="22"/>
          <w:szCs w:val="22"/>
          <w:lang w:val="nb-NO"/>
        </w:rPr>
      </w:pPr>
      <w:r>
        <w:rPr>
          <w:sz w:val="22"/>
          <w:szCs w:val="22"/>
          <w:lang w:val="nb-NO"/>
        </w:rPr>
        <w:t>l</w:t>
      </w:r>
      <w:r w:rsidRPr="001F1AF7">
        <w:rPr>
          <w:sz w:val="22"/>
          <w:szCs w:val="22"/>
          <w:lang w:val="nb-NO"/>
        </w:rPr>
        <w:t>eflunomid</w:t>
      </w:r>
    </w:p>
    <w:p w14:paraId="5F98DDB9" w14:textId="77777777" w:rsidR="00E579A8" w:rsidRPr="001F1AF7" w:rsidRDefault="00E579A8">
      <w:pPr>
        <w:rPr>
          <w:sz w:val="22"/>
          <w:szCs w:val="22"/>
          <w:lang w:val="nb-NO"/>
        </w:rPr>
      </w:pPr>
    </w:p>
    <w:p w14:paraId="067EDBC0"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815214" w14:paraId="47BE86BC" w14:textId="77777777">
        <w:tc>
          <w:tcPr>
            <w:tcW w:w="9287" w:type="dxa"/>
          </w:tcPr>
          <w:p w14:paraId="4BC10A8C" w14:textId="77777777" w:rsidR="00E579A8" w:rsidRPr="001F1AF7" w:rsidRDefault="00E579A8">
            <w:pPr>
              <w:tabs>
                <w:tab w:val="left" w:pos="142"/>
              </w:tabs>
              <w:ind w:left="567" w:hanging="567"/>
              <w:rPr>
                <w:b/>
                <w:sz w:val="22"/>
                <w:szCs w:val="22"/>
                <w:lang w:val="nb-NO"/>
              </w:rPr>
            </w:pPr>
            <w:r w:rsidRPr="001F1AF7">
              <w:rPr>
                <w:b/>
                <w:sz w:val="22"/>
                <w:szCs w:val="22"/>
                <w:lang w:val="nb-NO"/>
              </w:rPr>
              <w:t>2.</w:t>
            </w:r>
            <w:r w:rsidRPr="001F1AF7">
              <w:rPr>
                <w:b/>
                <w:sz w:val="22"/>
                <w:szCs w:val="22"/>
                <w:lang w:val="nb-NO"/>
              </w:rPr>
              <w:tab/>
              <w:t>NAVN PÅ INNEHAVEREN AV MARKEDSFØRINGSTILLATELSEN</w:t>
            </w:r>
          </w:p>
        </w:tc>
      </w:tr>
    </w:tbl>
    <w:p w14:paraId="7343A705" w14:textId="77777777" w:rsidR="00E579A8" w:rsidRPr="001F1AF7" w:rsidRDefault="00E579A8">
      <w:pPr>
        <w:rPr>
          <w:sz w:val="22"/>
          <w:szCs w:val="22"/>
          <w:lang w:val="nb-NO"/>
        </w:rPr>
      </w:pPr>
    </w:p>
    <w:p w14:paraId="056B6B06" w14:textId="77777777" w:rsidR="00E579A8" w:rsidRPr="001F1AF7" w:rsidRDefault="00E579A8">
      <w:pPr>
        <w:rPr>
          <w:sz w:val="22"/>
          <w:szCs w:val="22"/>
          <w:lang w:val="fr-FR"/>
        </w:rPr>
      </w:pPr>
      <w:r w:rsidRPr="001F1AF7">
        <w:rPr>
          <w:sz w:val="22"/>
          <w:szCs w:val="22"/>
          <w:lang w:val="fr-FR"/>
        </w:rPr>
        <w:t>Sanofi-</w:t>
      </w:r>
      <w:r w:rsidR="003F1537" w:rsidRPr="001F1AF7">
        <w:rPr>
          <w:sz w:val="22"/>
          <w:szCs w:val="22"/>
          <w:lang w:val="fr-FR"/>
        </w:rPr>
        <w:t>A</w:t>
      </w:r>
      <w:r w:rsidRPr="001F1AF7">
        <w:rPr>
          <w:sz w:val="22"/>
          <w:szCs w:val="22"/>
          <w:lang w:val="fr-FR"/>
        </w:rPr>
        <w:t>ventis</w:t>
      </w:r>
    </w:p>
    <w:p w14:paraId="04F57091" w14:textId="77777777" w:rsidR="00E579A8" w:rsidRPr="001F1AF7" w:rsidRDefault="00E579A8">
      <w:pPr>
        <w:rPr>
          <w:sz w:val="22"/>
          <w:szCs w:val="22"/>
          <w:lang w:val="fr-FR"/>
        </w:rPr>
      </w:pPr>
    </w:p>
    <w:p w14:paraId="56EC24AB" w14:textId="77777777" w:rsidR="00E579A8" w:rsidRPr="001F1AF7" w:rsidRDefault="00E579A8">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238200FC" w14:textId="77777777">
        <w:tc>
          <w:tcPr>
            <w:tcW w:w="9287" w:type="dxa"/>
          </w:tcPr>
          <w:p w14:paraId="3C47A497" w14:textId="77777777" w:rsidR="00E579A8" w:rsidRPr="001F1AF7" w:rsidRDefault="00E579A8">
            <w:pPr>
              <w:tabs>
                <w:tab w:val="left" w:pos="142"/>
              </w:tabs>
              <w:ind w:left="567" w:hanging="567"/>
              <w:rPr>
                <w:b/>
                <w:sz w:val="22"/>
                <w:szCs w:val="22"/>
                <w:lang w:val="fr-FR"/>
              </w:rPr>
            </w:pPr>
            <w:r w:rsidRPr="001F1AF7">
              <w:rPr>
                <w:b/>
                <w:sz w:val="22"/>
                <w:szCs w:val="22"/>
                <w:lang w:val="fr-FR"/>
              </w:rPr>
              <w:t>3.</w:t>
            </w:r>
            <w:r w:rsidRPr="001F1AF7">
              <w:rPr>
                <w:b/>
                <w:sz w:val="22"/>
                <w:szCs w:val="22"/>
                <w:lang w:val="fr-FR"/>
              </w:rPr>
              <w:tab/>
              <w:t>UTLØPSDATO</w:t>
            </w:r>
          </w:p>
        </w:tc>
      </w:tr>
    </w:tbl>
    <w:p w14:paraId="4D6C8C01" w14:textId="77777777" w:rsidR="00E579A8" w:rsidRPr="001F1AF7" w:rsidRDefault="00E579A8">
      <w:pPr>
        <w:rPr>
          <w:sz w:val="22"/>
          <w:szCs w:val="22"/>
          <w:lang w:val="fr-FR"/>
        </w:rPr>
      </w:pPr>
    </w:p>
    <w:p w14:paraId="5843CEA4" w14:textId="77777777" w:rsidR="00E579A8" w:rsidRPr="001F1AF7" w:rsidRDefault="00E579A8">
      <w:pPr>
        <w:rPr>
          <w:sz w:val="22"/>
          <w:szCs w:val="22"/>
          <w:lang w:val="nb-NO"/>
        </w:rPr>
      </w:pPr>
      <w:r w:rsidRPr="001F1AF7">
        <w:rPr>
          <w:sz w:val="22"/>
          <w:szCs w:val="22"/>
          <w:lang w:val="nb-NO"/>
        </w:rPr>
        <w:t>EXP</w:t>
      </w:r>
    </w:p>
    <w:p w14:paraId="3C5B3FF9" w14:textId="77777777" w:rsidR="00E579A8" w:rsidRPr="001F1AF7" w:rsidRDefault="00E579A8">
      <w:pPr>
        <w:rPr>
          <w:sz w:val="22"/>
          <w:szCs w:val="22"/>
          <w:lang w:val="nb-NO"/>
        </w:rPr>
      </w:pPr>
    </w:p>
    <w:p w14:paraId="13B1F77F" w14:textId="77777777" w:rsidR="00E579A8" w:rsidRPr="001F1AF7" w:rsidRDefault="00E579A8">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579A8" w:rsidRPr="001F1AF7" w14:paraId="4E1BBB5D" w14:textId="77777777">
        <w:tc>
          <w:tcPr>
            <w:tcW w:w="9287" w:type="dxa"/>
          </w:tcPr>
          <w:p w14:paraId="2D7073EB" w14:textId="77777777" w:rsidR="00E579A8" w:rsidRPr="001F1AF7" w:rsidRDefault="00E579A8">
            <w:pPr>
              <w:tabs>
                <w:tab w:val="left" w:pos="142"/>
              </w:tabs>
              <w:ind w:left="567" w:hanging="567"/>
              <w:rPr>
                <w:b/>
                <w:sz w:val="22"/>
                <w:szCs w:val="22"/>
                <w:lang w:val="nb-NO"/>
              </w:rPr>
            </w:pPr>
            <w:r w:rsidRPr="001F1AF7">
              <w:rPr>
                <w:b/>
                <w:sz w:val="22"/>
                <w:szCs w:val="22"/>
                <w:lang w:val="nb-NO"/>
              </w:rPr>
              <w:t>4.</w:t>
            </w:r>
            <w:r w:rsidRPr="001F1AF7">
              <w:rPr>
                <w:b/>
                <w:sz w:val="22"/>
                <w:szCs w:val="22"/>
                <w:lang w:val="nb-NO"/>
              </w:rPr>
              <w:tab/>
              <w:t>PRODUKSJONSNUMMER</w:t>
            </w:r>
          </w:p>
        </w:tc>
      </w:tr>
    </w:tbl>
    <w:p w14:paraId="18EFB315" w14:textId="77777777" w:rsidR="00E579A8" w:rsidRPr="001F1AF7" w:rsidRDefault="00E579A8">
      <w:pPr>
        <w:rPr>
          <w:sz w:val="22"/>
          <w:szCs w:val="22"/>
          <w:lang w:val="nb-NO"/>
        </w:rPr>
      </w:pPr>
    </w:p>
    <w:p w14:paraId="3EB5ED5E" w14:textId="77777777" w:rsidR="00E579A8" w:rsidRPr="001F1AF7" w:rsidRDefault="00E579A8">
      <w:pPr>
        <w:rPr>
          <w:sz w:val="22"/>
          <w:szCs w:val="22"/>
          <w:lang w:val="nb-NO"/>
        </w:rPr>
      </w:pPr>
      <w:r w:rsidRPr="001F1AF7">
        <w:rPr>
          <w:sz w:val="22"/>
          <w:szCs w:val="22"/>
          <w:lang w:val="nb-NO"/>
        </w:rPr>
        <w:t>Lot</w:t>
      </w:r>
    </w:p>
    <w:p w14:paraId="64600696" w14:textId="77777777" w:rsidR="003F1537" w:rsidRPr="001F1AF7" w:rsidRDefault="003F1537" w:rsidP="003F1537">
      <w:pPr>
        <w:rPr>
          <w:sz w:val="22"/>
          <w:szCs w:val="22"/>
          <w:lang w:val="nb-NO"/>
        </w:rPr>
      </w:pPr>
    </w:p>
    <w:p w14:paraId="52E9A7B8" w14:textId="77777777" w:rsidR="003F1537" w:rsidRPr="001F1AF7" w:rsidRDefault="003F1537" w:rsidP="003F1537">
      <w:pPr>
        <w:rPr>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F1537" w:rsidRPr="001F1AF7" w14:paraId="2E100A0E" w14:textId="77777777">
        <w:tc>
          <w:tcPr>
            <w:tcW w:w="9287" w:type="dxa"/>
          </w:tcPr>
          <w:p w14:paraId="68D42804" w14:textId="77777777" w:rsidR="003F1537" w:rsidRPr="001F1AF7" w:rsidRDefault="003F1537" w:rsidP="004708FD">
            <w:pPr>
              <w:tabs>
                <w:tab w:val="left" w:pos="142"/>
              </w:tabs>
              <w:ind w:left="567" w:hanging="567"/>
              <w:rPr>
                <w:b/>
                <w:sz w:val="22"/>
                <w:szCs w:val="22"/>
                <w:lang w:val="nb-NO"/>
              </w:rPr>
            </w:pPr>
            <w:r w:rsidRPr="001F1AF7">
              <w:rPr>
                <w:b/>
                <w:sz w:val="22"/>
                <w:szCs w:val="22"/>
                <w:lang w:val="nb-NO"/>
              </w:rPr>
              <w:t>5.</w:t>
            </w:r>
            <w:r w:rsidRPr="001F1AF7">
              <w:rPr>
                <w:b/>
                <w:sz w:val="22"/>
                <w:szCs w:val="22"/>
                <w:lang w:val="nb-NO"/>
              </w:rPr>
              <w:tab/>
              <w:t>ANNET</w:t>
            </w:r>
          </w:p>
        </w:tc>
      </w:tr>
    </w:tbl>
    <w:p w14:paraId="385E8471" w14:textId="77777777" w:rsidR="003F1537" w:rsidRPr="001F1AF7" w:rsidRDefault="003F1537" w:rsidP="003F1537">
      <w:pPr>
        <w:rPr>
          <w:b/>
          <w:sz w:val="22"/>
          <w:szCs w:val="22"/>
          <w:u w:val="single"/>
          <w:lang w:val="nb-NO"/>
        </w:rPr>
      </w:pPr>
    </w:p>
    <w:p w14:paraId="1D0BB639" w14:textId="77777777" w:rsidR="00E579A8" w:rsidRPr="001F1AF7" w:rsidRDefault="00E579A8">
      <w:pPr>
        <w:pStyle w:val="EndnoteText"/>
        <w:widowControl/>
        <w:tabs>
          <w:tab w:val="clear" w:pos="567"/>
        </w:tabs>
        <w:rPr>
          <w:szCs w:val="22"/>
          <w:lang w:val="nb-NO"/>
        </w:rPr>
      </w:pPr>
      <w:r w:rsidRPr="001F1AF7">
        <w:rPr>
          <w:b/>
          <w:szCs w:val="22"/>
        </w:rPr>
        <w:br w:type="page"/>
      </w:r>
    </w:p>
    <w:p w14:paraId="655A7402" w14:textId="77777777" w:rsidR="00E579A8" w:rsidRPr="001F1AF7" w:rsidRDefault="00E579A8">
      <w:pPr>
        <w:rPr>
          <w:sz w:val="22"/>
          <w:szCs w:val="22"/>
          <w:lang w:val="nb-NO"/>
        </w:rPr>
      </w:pPr>
    </w:p>
    <w:p w14:paraId="5A215F9F" w14:textId="77777777" w:rsidR="00E579A8" w:rsidRPr="001F1AF7" w:rsidRDefault="00E579A8">
      <w:pPr>
        <w:rPr>
          <w:sz w:val="22"/>
          <w:szCs w:val="22"/>
          <w:lang w:val="nb-NO"/>
        </w:rPr>
      </w:pPr>
    </w:p>
    <w:p w14:paraId="4D5E2A02" w14:textId="77777777" w:rsidR="00E579A8" w:rsidRPr="001F1AF7" w:rsidRDefault="00E579A8">
      <w:pPr>
        <w:rPr>
          <w:sz w:val="22"/>
          <w:szCs w:val="22"/>
          <w:lang w:val="nb-NO"/>
        </w:rPr>
      </w:pPr>
    </w:p>
    <w:p w14:paraId="307E6100" w14:textId="77777777" w:rsidR="00E579A8" w:rsidRPr="001F1AF7" w:rsidRDefault="00E579A8">
      <w:pPr>
        <w:rPr>
          <w:sz w:val="22"/>
          <w:szCs w:val="22"/>
          <w:lang w:val="nb-NO"/>
        </w:rPr>
      </w:pPr>
    </w:p>
    <w:p w14:paraId="7B5C0168" w14:textId="77777777" w:rsidR="00E579A8" w:rsidRPr="001F1AF7" w:rsidRDefault="00E579A8">
      <w:pPr>
        <w:rPr>
          <w:sz w:val="22"/>
          <w:szCs w:val="22"/>
          <w:lang w:val="nb-NO"/>
        </w:rPr>
      </w:pPr>
    </w:p>
    <w:p w14:paraId="13AEECC4" w14:textId="77777777" w:rsidR="00E579A8" w:rsidRPr="001F1AF7" w:rsidRDefault="00E579A8">
      <w:pPr>
        <w:rPr>
          <w:sz w:val="22"/>
          <w:szCs w:val="22"/>
          <w:lang w:val="nb-NO"/>
        </w:rPr>
      </w:pPr>
    </w:p>
    <w:p w14:paraId="38BDE9F4" w14:textId="77777777" w:rsidR="00E579A8" w:rsidRPr="001F1AF7" w:rsidRDefault="00E579A8">
      <w:pPr>
        <w:rPr>
          <w:sz w:val="22"/>
          <w:szCs w:val="22"/>
          <w:lang w:val="nb-NO"/>
        </w:rPr>
      </w:pPr>
    </w:p>
    <w:p w14:paraId="68C50BCE" w14:textId="77777777" w:rsidR="00E579A8" w:rsidRPr="001F1AF7" w:rsidRDefault="00E579A8">
      <w:pPr>
        <w:rPr>
          <w:sz w:val="22"/>
          <w:szCs w:val="22"/>
          <w:lang w:val="nb-NO"/>
        </w:rPr>
      </w:pPr>
    </w:p>
    <w:p w14:paraId="6A62D9B1" w14:textId="77777777" w:rsidR="00E579A8" w:rsidRPr="001F1AF7" w:rsidRDefault="00E579A8">
      <w:pPr>
        <w:rPr>
          <w:sz w:val="22"/>
          <w:szCs w:val="22"/>
          <w:lang w:val="nb-NO"/>
        </w:rPr>
      </w:pPr>
    </w:p>
    <w:p w14:paraId="6D463ECE" w14:textId="77777777" w:rsidR="00E579A8" w:rsidRPr="001F1AF7" w:rsidRDefault="00E579A8">
      <w:pPr>
        <w:rPr>
          <w:sz w:val="22"/>
          <w:szCs w:val="22"/>
          <w:lang w:val="nb-NO"/>
        </w:rPr>
      </w:pPr>
    </w:p>
    <w:p w14:paraId="3AE44711" w14:textId="77777777" w:rsidR="00E579A8" w:rsidRPr="001F1AF7" w:rsidRDefault="00E579A8">
      <w:pPr>
        <w:rPr>
          <w:sz w:val="22"/>
          <w:szCs w:val="22"/>
          <w:lang w:val="nb-NO"/>
        </w:rPr>
      </w:pPr>
    </w:p>
    <w:p w14:paraId="6287361C" w14:textId="77777777" w:rsidR="00E579A8" w:rsidRPr="001F1AF7" w:rsidRDefault="00E579A8">
      <w:pPr>
        <w:rPr>
          <w:sz w:val="22"/>
          <w:szCs w:val="22"/>
          <w:lang w:val="nb-NO"/>
        </w:rPr>
      </w:pPr>
    </w:p>
    <w:p w14:paraId="7833AF54" w14:textId="77777777" w:rsidR="00E579A8" w:rsidRPr="001F1AF7" w:rsidRDefault="00E579A8">
      <w:pPr>
        <w:rPr>
          <w:sz w:val="22"/>
          <w:szCs w:val="22"/>
          <w:lang w:val="nb-NO"/>
        </w:rPr>
      </w:pPr>
    </w:p>
    <w:p w14:paraId="71DA1D94" w14:textId="77777777" w:rsidR="00E579A8" w:rsidRPr="001F1AF7" w:rsidRDefault="00E579A8">
      <w:pPr>
        <w:rPr>
          <w:sz w:val="22"/>
          <w:szCs w:val="22"/>
          <w:lang w:val="nb-NO"/>
        </w:rPr>
      </w:pPr>
    </w:p>
    <w:p w14:paraId="57AD9E8A" w14:textId="77777777" w:rsidR="00E579A8" w:rsidRPr="001F1AF7" w:rsidRDefault="00E579A8">
      <w:pPr>
        <w:rPr>
          <w:sz w:val="22"/>
          <w:szCs w:val="22"/>
          <w:lang w:val="nb-NO"/>
        </w:rPr>
      </w:pPr>
    </w:p>
    <w:p w14:paraId="3AA80400" w14:textId="77777777" w:rsidR="00E579A8" w:rsidRPr="001F1AF7" w:rsidRDefault="00E579A8">
      <w:pPr>
        <w:rPr>
          <w:sz w:val="22"/>
          <w:szCs w:val="22"/>
          <w:lang w:val="nb-NO"/>
        </w:rPr>
      </w:pPr>
    </w:p>
    <w:p w14:paraId="5AAE551B" w14:textId="77777777" w:rsidR="00E579A8" w:rsidRPr="001F1AF7" w:rsidRDefault="00E579A8">
      <w:pPr>
        <w:rPr>
          <w:sz w:val="22"/>
          <w:szCs w:val="22"/>
          <w:lang w:val="nb-NO"/>
        </w:rPr>
      </w:pPr>
    </w:p>
    <w:p w14:paraId="6D03D63B" w14:textId="77777777" w:rsidR="00E579A8" w:rsidRPr="001F1AF7" w:rsidRDefault="00E579A8">
      <w:pPr>
        <w:rPr>
          <w:sz w:val="22"/>
          <w:szCs w:val="22"/>
          <w:lang w:val="nb-NO"/>
        </w:rPr>
      </w:pPr>
    </w:p>
    <w:p w14:paraId="473E8514" w14:textId="77777777" w:rsidR="00E579A8" w:rsidRPr="001F1AF7" w:rsidRDefault="00E579A8">
      <w:pPr>
        <w:rPr>
          <w:sz w:val="22"/>
          <w:szCs w:val="22"/>
          <w:lang w:val="nb-NO"/>
        </w:rPr>
      </w:pPr>
    </w:p>
    <w:p w14:paraId="44841C9E" w14:textId="77777777" w:rsidR="00E579A8" w:rsidRPr="001F1AF7" w:rsidRDefault="00E579A8">
      <w:pPr>
        <w:rPr>
          <w:sz w:val="22"/>
          <w:szCs w:val="22"/>
          <w:lang w:val="nb-NO"/>
        </w:rPr>
      </w:pPr>
    </w:p>
    <w:p w14:paraId="1B4AB6C3" w14:textId="77777777" w:rsidR="00E579A8" w:rsidRPr="001F1AF7" w:rsidRDefault="00E579A8">
      <w:pPr>
        <w:rPr>
          <w:sz w:val="22"/>
          <w:szCs w:val="22"/>
          <w:lang w:val="nb-NO"/>
        </w:rPr>
      </w:pPr>
    </w:p>
    <w:p w14:paraId="1C5216C2" w14:textId="77777777" w:rsidR="00E579A8" w:rsidRPr="001F1AF7" w:rsidRDefault="00E579A8">
      <w:pPr>
        <w:rPr>
          <w:sz w:val="22"/>
          <w:szCs w:val="22"/>
          <w:lang w:val="nb-NO"/>
        </w:rPr>
      </w:pPr>
    </w:p>
    <w:p w14:paraId="143FC1A2" w14:textId="4A35B4F8" w:rsidR="00E579A8" w:rsidRPr="00E172A4" w:rsidRDefault="00E579A8" w:rsidP="00E172A4">
      <w:pPr>
        <w:pStyle w:val="Heading1"/>
        <w:ind w:left="0" w:right="0"/>
        <w:jc w:val="center"/>
        <w:rPr>
          <w:szCs w:val="20"/>
          <w:lang w:val="da-DK" w:eastAsia="da-DK"/>
        </w:rPr>
      </w:pPr>
      <w:r w:rsidRPr="00E172A4">
        <w:rPr>
          <w:szCs w:val="20"/>
          <w:lang w:val="da-DK" w:eastAsia="da-DK"/>
        </w:rPr>
        <w:t xml:space="preserve">B. </w:t>
      </w:r>
      <w:r w:rsidRPr="00E172A4">
        <w:rPr>
          <w:szCs w:val="20"/>
          <w:lang w:val="da-DK" w:eastAsia="da-DK"/>
        </w:rPr>
        <w:tab/>
        <w:t>PAKNINGSVEDLEGG</w:t>
      </w:r>
      <w:r w:rsidR="00D65D49">
        <w:rPr>
          <w:szCs w:val="20"/>
          <w:lang w:val="da-DK" w:eastAsia="da-DK"/>
        </w:rPr>
        <w:fldChar w:fldCharType="begin"/>
      </w:r>
      <w:r w:rsidR="00D65D49">
        <w:rPr>
          <w:szCs w:val="20"/>
          <w:lang w:val="da-DK" w:eastAsia="da-DK"/>
        </w:rPr>
        <w:instrText xml:space="preserve"> DOCVARIABLE VAULT_ND_b29f54e4-61a0-4a5b-8d28-3eb85cd81d14 \* MERGEFORMAT </w:instrText>
      </w:r>
      <w:r w:rsidR="00D65D49">
        <w:rPr>
          <w:szCs w:val="20"/>
          <w:lang w:val="da-DK" w:eastAsia="da-DK"/>
        </w:rPr>
        <w:fldChar w:fldCharType="separate"/>
      </w:r>
      <w:r w:rsidR="00D65D49">
        <w:rPr>
          <w:szCs w:val="20"/>
          <w:lang w:val="da-DK" w:eastAsia="da-DK"/>
        </w:rPr>
        <w:t xml:space="preserve"> </w:t>
      </w:r>
      <w:r w:rsidR="00D65D49">
        <w:rPr>
          <w:szCs w:val="20"/>
          <w:lang w:val="da-DK" w:eastAsia="da-DK"/>
        </w:rPr>
        <w:fldChar w:fldCharType="end"/>
      </w:r>
    </w:p>
    <w:p w14:paraId="6CF41D52" w14:textId="77777777" w:rsidR="00E579A8" w:rsidRPr="001F1AF7" w:rsidRDefault="00E579A8">
      <w:pPr>
        <w:rPr>
          <w:sz w:val="22"/>
          <w:szCs w:val="22"/>
          <w:lang w:val="nb-NO"/>
        </w:rPr>
      </w:pPr>
      <w:r w:rsidRPr="001F1AF7">
        <w:rPr>
          <w:sz w:val="22"/>
          <w:szCs w:val="22"/>
          <w:lang w:val="nb-NO"/>
        </w:rPr>
        <w:t xml:space="preserve"> </w:t>
      </w:r>
    </w:p>
    <w:p w14:paraId="6C15B8D7" w14:textId="2E1EE0FD" w:rsidR="00E579A8" w:rsidRPr="001F1AF7" w:rsidRDefault="00E579A8">
      <w:pPr>
        <w:pStyle w:val="Title"/>
        <w:rPr>
          <w:b/>
          <w:sz w:val="22"/>
          <w:szCs w:val="22"/>
        </w:rPr>
      </w:pPr>
      <w:r w:rsidRPr="001F1AF7">
        <w:rPr>
          <w:sz w:val="22"/>
          <w:szCs w:val="22"/>
        </w:rPr>
        <w:br w:type="page"/>
      </w:r>
      <w:r w:rsidR="00972BED" w:rsidRPr="001F1AF7">
        <w:rPr>
          <w:b/>
          <w:sz w:val="22"/>
          <w:szCs w:val="22"/>
        </w:rPr>
        <w:lastRenderedPageBreak/>
        <w:t xml:space="preserve">Pakningsvedlegg: </w:t>
      </w:r>
      <w:r w:rsidR="00A54A11">
        <w:rPr>
          <w:b/>
          <w:sz w:val="22"/>
          <w:szCs w:val="22"/>
        </w:rPr>
        <w:t>I</w:t>
      </w:r>
      <w:r w:rsidR="00972BED" w:rsidRPr="001F1AF7">
        <w:rPr>
          <w:b/>
          <w:sz w:val="22"/>
          <w:szCs w:val="22"/>
        </w:rPr>
        <w:t>nformasjon til brukeren</w:t>
      </w:r>
      <w:r w:rsidR="00FB6BB9">
        <w:rPr>
          <w:b/>
          <w:sz w:val="22"/>
          <w:szCs w:val="22"/>
        </w:rPr>
        <w:fldChar w:fldCharType="begin"/>
      </w:r>
      <w:r w:rsidR="00FB6BB9">
        <w:rPr>
          <w:b/>
          <w:sz w:val="22"/>
          <w:szCs w:val="22"/>
        </w:rPr>
        <w:instrText xml:space="preserve"> DOCVARIABLE vault_nd_f800c0fa-fc53-4ccb-93c9-581366c016b0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1860F93C" w14:textId="77777777" w:rsidR="000A09A1" w:rsidRPr="001F1AF7" w:rsidRDefault="000A09A1">
      <w:pPr>
        <w:pStyle w:val="Title"/>
        <w:rPr>
          <w:b/>
          <w:sz w:val="22"/>
          <w:szCs w:val="22"/>
        </w:rPr>
      </w:pPr>
    </w:p>
    <w:p w14:paraId="5B462047" w14:textId="490EA134" w:rsidR="000A09A1" w:rsidRPr="001F1AF7" w:rsidRDefault="000A09A1">
      <w:pPr>
        <w:pStyle w:val="Title"/>
        <w:rPr>
          <w:b/>
          <w:sz w:val="22"/>
          <w:szCs w:val="22"/>
        </w:rPr>
      </w:pPr>
      <w:r w:rsidRPr="001F1AF7">
        <w:rPr>
          <w:b/>
          <w:sz w:val="22"/>
          <w:szCs w:val="22"/>
        </w:rPr>
        <w:t>Arava 10 mg filmdrasjerte tabletter</w:t>
      </w:r>
      <w:r w:rsidR="00FB6BB9">
        <w:rPr>
          <w:b/>
          <w:sz w:val="22"/>
          <w:szCs w:val="22"/>
        </w:rPr>
        <w:fldChar w:fldCharType="begin"/>
      </w:r>
      <w:r w:rsidR="00FB6BB9">
        <w:rPr>
          <w:b/>
          <w:sz w:val="22"/>
          <w:szCs w:val="22"/>
        </w:rPr>
        <w:instrText xml:space="preserve"> DOCVARIABLE vault_nd_72a591ed-89e9-4aae-beb7-dfee45b5063e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2C512773" w14:textId="68CD1595" w:rsidR="000A09A1" w:rsidRPr="001F1AF7" w:rsidRDefault="00972BED">
      <w:pPr>
        <w:pStyle w:val="Title"/>
        <w:rPr>
          <w:sz w:val="22"/>
          <w:szCs w:val="22"/>
        </w:rPr>
      </w:pPr>
      <w:r>
        <w:rPr>
          <w:sz w:val="22"/>
          <w:szCs w:val="22"/>
        </w:rPr>
        <w:t>l</w:t>
      </w:r>
      <w:r w:rsidRPr="001F1AF7">
        <w:rPr>
          <w:sz w:val="22"/>
          <w:szCs w:val="22"/>
        </w:rPr>
        <w:t>eflunomid</w:t>
      </w:r>
      <w:r w:rsidR="00FB6BB9">
        <w:rPr>
          <w:sz w:val="22"/>
          <w:szCs w:val="22"/>
        </w:rPr>
        <w:fldChar w:fldCharType="begin"/>
      </w:r>
      <w:r w:rsidR="00FB6BB9">
        <w:rPr>
          <w:sz w:val="22"/>
          <w:szCs w:val="22"/>
        </w:rPr>
        <w:instrText xml:space="preserve"> DOCVARIABLE vault_nd_f37fe6bb-b70a-4ee8-80ab-1b02d626debf \* MERGEFORMAT </w:instrText>
      </w:r>
      <w:r w:rsidR="00FB6BB9">
        <w:rPr>
          <w:sz w:val="22"/>
          <w:szCs w:val="22"/>
        </w:rPr>
        <w:fldChar w:fldCharType="separate"/>
      </w:r>
      <w:r w:rsidR="00FB6BB9">
        <w:rPr>
          <w:sz w:val="22"/>
          <w:szCs w:val="22"/>
        </w:rPr>
        <w:t xml:space="preserve"> </w:t>
      </w:r>
      <w:r w:rsidR="00FB6BB9">
        <w:rPr>
          <w:sz w:val="22"/>
          <w:szCs w:val="22"/>
        </w:rPr>
        <w:fldChar w:fldCharType="end"/>
      </w:r>
    </w:p>
    <w:p w14:paraId="40633095" w14:textId="77777777" w:rsidR="00E579A8" w:rsidRPr="001F1AF7" w:rsidRDefault="00E579A8">
      <w:pPr>
        <w:tabs>
          <w:tab w:val="left" w:pos="567"/>
        </w:tabs>
        <w:jc w:val="both"/>
        <w:rPr>
          <w:sz w:val="22"/>
          <w:szCs w:val="22"/>
          <w:lang w:val="nb-NO"/>
        </w:rPr>
      </w:pPr>
    </w:p>
    <w:p w14:paraId="384B9ABF" w14:textId="77777777" w:rsidR="00E450B7" w:rsidRPr="001F1AF7" w:rsidRDefault="00E450B7">
      <w:pPr>
        <w:pStyle w:val="BodyText"/>
        <w:keepNext/>
        <w:rPr>
          <w:b/>
          <w:szCs w:val="22"/>
        </w:rPr>
        <w:pPrChange w:id="751" w:author="Author">
          <w:pPr>
            <w:pStyle w:val="BodyText"/>
          </w:pPr>
        </w:pPrChange>
      </w:pPr>
      <w:r w:rsidRPr="001F1AF7">
        <w:rPr>
          <w:b/>
          <w:szCs w:val="22"/>
        </w:rPr>
        <w:t>Les nøye gjennom dette pakningsvedlegget før du begynner å bruke</w:t>
      </w:r>
      <w:r w:rsidR="005D4559">
        <w:rPr>
          <w:b/>
          <w:szCs w:val="22"/>
        </w:rPr>
        <w:t xml:space="preserve"> dette</w:t>
      </w:r>
      <w:r w:rsidRPr="001F1AF7">
        <w:rPr>
          <w:b/>
          <w:szCs w:val="22"/>
        </w:rPr>
        <w:t xml:space="preserve"> legemidlet.</w:t>
      </w:r>
      <w:r>
        <w:rPr>
          <w:b/>
          <w:szCs w:val="22"/>
        </w:rPr>
        <w:t xml:space="preserve"> Det inneholder informasjon som er viktig for deg.</w:t>
      </w:r>
    </w:p>
    <w:p w14:paraId="477C6A54" w14:textId="77777777" w:rsidR="00E450B7" w:rsidRPr="001F1AF7" w:rsidRDefault="00E450B7">
      <w:pPr>
        <w:ind w:left="567" w:hanging="567"/>
        <w:rPr>
          <w:sz w:val="22"/>
          <w:szCs w:val="22"/>
          <w:lang w:val="nb-NO"/>
        </w:rPr>
        <w:pPrChange w:id="752" w:author="Author">
          <w:pPr>
            <w:tabs>
              <w:tab w:val="left" w:pos="567"/>
            </w:tabs>
            <w:ind w:left="612" w:hanging="612"/>
          </w:pPr>
        </w:pPrChange>
      </w:pPr>
      <w:r w:rsidRPr="001F1AF7">
        <w:rPr>
          <w:sz w:val="22"/>
          <w:szCs w:val="22"/>
          <w:lang w:val="nb-NO"/>
        </w:rPr>
        <w:t>-</w:t>
      </w:r>
      <w:r w:rsidRPr="001F1AF7">
        <w:rPr>
          <w:sz w:val="22"/>
          <w:szCs w:val="22"/>
          <w:lang w:val="nb-NO"/>
        </w:rPr>
        <w:tab/>
        <w:t>Ta vare på dette pakningsvedlegget. Du kan få behov for å lese det igjen.</w:t>
      </w:r>
    </w:p>
    <w:p w14:paraId="0B07E34C" w14:textId="6B8BCDC6" w:rsidR="00E450B7" w:rsidRPr="001F1AF7" w:rsidRDefault="00E450B7">
      <w:pPr>
        <w:ind w:left="567" w:hanging="567"/>
        <w:rPr>
          <w:sz w:val="22"/>
          <w:szCs w:val="22"/>
          <w:lang w:val="nb-NO"/>
        </w:rPr>
        <w:pPrChange w:id="753" w:author="Author">
          <w:pPr>
            <w:tabs>
              <w:tab w:val="left" w:pos="552"/>
            </w:tabs>
            <w:ind w:left="612" w:hanging="612"/>
          </w:pPr>
        </w:pPrChange>
      </w:pPr>
      <w:r w:rsidRPr="001F1AF7">
        <w:rPr>
          <w:sz w:val="22"/>
          <w:szCs w:val="22"/>
          <w:lang w:val="nb-NO"/>
        </w:rPr>
        <w:t>-</w:t>
      </w:r>
      <w:r w:rsidRPr="001F1AF7">
        <w:rPr>
          <w:sz w:val="22"/>
          <w:szCs w:val="22"/>
          <w:lang w:val="nb-NO"/>
        </w:rPr>
        <w:tab/>
      </w:r>
      <w:ins w:id="754" w:author="Author">
        <w:r w:rsidR="00C82063">
          <w:rPr>
            <w:sz w:val="22"/>
            <w:szCs w:val="22"/>
            <w:lang w:val="nb-NO"/>
          </w:rPr>
          <w:t>Spør lege, apotek eller sykepleier hvis du har flere spørsmål eller trenger mer informasjon</w:t>
        </w:r>
      </w:ins>
      <w:del w:id="755" w:author="Author">
        <w:r w:rsidRPr="001F1AF7" w:rsidDel="00C82063">
          <w:rPr>
            <w:sz w:val="22"/>
            <w:szCs w:val="22"/>
            <w:lang w:val="nb-NO"/>
          </w:rPr>
          <w:delText>Hvis du har ytterligere spørsmål, kontakt lege</w:delText>
        </w:r>
        <w:r w:rsidR="00B4001D" w:rsidDel="00C82063">
          <w:rPr>
            <w:sz w:val="22"/>
            <w:szCs w:val="22"/>
            <w:lang w:val="nb-NO"/>
          </w:rPr>
          <w:delText>,</w:delText>
        </w:r>
        <w:r w:rsidRPr="001F1AF7" w:rsidDel="00C82063">
          <w:rPr>
            <w:sz w:val="22"/>
            <w:szCs w:val="22"/>
            <w:lang w:val="nb-NO"/>
          </w:rPr>
          <w:delText xml:space="preserve"> apotek</w:delText>
        </w:r>
        <w:r w:rsidR="00B4001D" w:rsidRPr="00B4001D" w:rsidDel="00C82063">
          <w:rPr>
            <w:sz w:val="22"/>
            <w:szCs w:val="22"/>
            <w:lang w:val="nb-NO"/>
          </w:rPr>
          <w:delText xml:space="preserve"> </w:delText>
        </w:r>
        <w:r w:rsidR="00B4001D" w:rsidRPr="001F1AF7" w:rsidDel="00C82063">
          <w:rPr>
            <w:sz w:val="22"/>
            <w:szCs w:val="22"/>
            <w:lang w:val="nb-NO"/>
          </w:rPr>
          <w:delText>eller</w:delText>
        </w:r>
        <w:r w:rsidR="00B4001D" w:rsidDel="00C82063">
          <w:rPr>
            <w:sz w:val="22"/>
            <w:szCs w:val="22"/>
            <w:lang w:val="nb-NO"/>
          </w:rPr>
          <w:delText xml:space="preserve"> sykepleier</w:delText>
        </w:r>
      </w:del>
      <w:r w:rsidRPr="001F1AF7">
        <w:rPr>
          <w:sz w:val="22"/>
          <w:szCs w:val="22"/>
          <w:lang w:val="nb-NO"/>
        </w:rPr>
        <w:t>.</w:t>
      </w:r>
    </w:p>
    <w:p w14:paraId="48A798BA" w14:textId="3F6BD50C" w:rsidR="00E450B7" w:rsidRPr="001F1AF7" w:rsidDel="00C82063" w:rsidRDefault="00E450B7">
      <w:pPr>
        <w:ind w:left="567" w:hanging="567"/>
        <w:rPr>
          <w:del w:id="756" w:author="Author"/>
          <w:sz w:val="22"/>
          <w:szCs w:val="22"/>
          <w:lang w:val="nb-NO"/>
        </w:rPr>
        <w:pPrChange w:id="757" w:author="Author">
          <w:pPr>
            <w:tabs>
              <w:tab w:val="left" w:pos="552"/>
            </w:tabs>
            <w:ind w:left="612" w:hanging="612"/>
          </w:pPr>
        </w:pPrChange>
      </w:pPr>
      <w:r w:rsidRPr="001F1AF7">
        <w:rPr>
          <w:sz w:val="22"/>
          <w:szCs w:val="22"/>
          <w:lang w:val="nb-NO"/>
        </w:rPr>
        <w:t>-</w:t>
      </w:r>
      <w:r w:rsidRPr="001F1AF7">
        <w:rPr>
          <w:sz w:val="22"/>
          <w:szCs w:val="22"/>
          <w:lang w:val="nb-NO"/>
        </w:rPr>
        <w:tab/>
        <w:t>Dette legemidlet er skrevet ut</w:t>
      </w:r>
      <w:r>
        <w:rPr>
          <w:sz w:val="22"/>
          <w:szCs w:val="22"/>
          <w:lang w:val="nb-NO"/>
        </w:rPr>
        <w:t xml:space="preserve"> kun</w:t>
      </w:r>
      <w:r w:rsidRPr="001F1AF7">
        <w:rPr>
          <w:sz w:val="22"/>
          <w:szCs w:val="22"/>
          <w:lang w:val="nb-NO"/>
        </w:rPr>
        <w:t xml:space="preserve"> til deg. Ikke gi det videre til andre. Det kan</w:t>
      </w:r>
      <w:ins w:id="758" w:author="Author">
        <w:r w:rsidR="00C82063">
          <w:rPr>
            <w:sz w:val="22"/>
            <w:szCs w:val="22"/>
            <w:lang w:val="nb-NO"/>
          </w:rPr>
          <w:t xml:space="preserve"> </w:t>
        </w:r>
      </w:ins>
    </w:p>
    <w:p w14:paraId="609AE14C" w14:textId="77777777" w:rsidR="00E450B7" w:rsidRPr="001F1AF7" w:rsidRDefault="00E450B7">
      <w:pPr>
        <w:ind w:left="567" w:hanging="567"/>
        <w:rPr>
          <w:sz w:val="22"/>
          <w:szCs w:val="22"/>
          <w:lang w:val="nb-NO"/>
        </w:rPr>
        <w:pPrChange w:id="759" w:author="Author">
          <w:pPr>
            <w:tabs>
              <w:tab w:val="left" w:pos="567"/>
            </w:tabs>
            <w:ind w:left="612" w:hanging="612"/>
          </w:pPr>
        </w:pPrChange>
      </w:pPr>
      <w:del w:id="760" w:author="Author">
        <w:r w:rsidRPr="001F1AF7" w:rsidDel="00C82063">
          <w:rPr>
            <w:sz w:val="22"/>
            <w:szCs w:val="22"/>
            <w:lang w:val="nb-NO"/>
          </w:rPr>
          <w:tab/>
        </w:r>
      </w:del>
      <w:r w:rsidRPr="001F1AF7">
        <w:rPr>
          <w:sz w:val="22"/>
          <w:szCs w:val="22"/>
          <w:lang w:val="nb-NO"/>
        </w:rPr>
        <w:t>skade dem, selv om de har symptomer</w:t>
      </w:r>
      <w:r w:rsidR="00350C87">
        <w:rPr>
          <w:sz w:val="22"/>
          <w:szCs w:val="22"/>
          <w:lang w:val="nb-NO"/>
        </w:rPr>
        <w:t xml:space="preserve"> på sykdom</w:t>
      </w:r>
      <w:r w:rsidRPr="001F1AF7">
        <w:rPr>
          <w:sz w:val="22"/>
          <w:szCs w:val="22"/>
          <w:lang w:val="nb-NO"/>
        </w:rPr>
        <w:t xml:space="preserve"> som ligner dine.</w:t>
      </w:r>
    </w:p>
    <w:p w14:paraId="30C2169F" w14:textId="6CC2C23B" w:rsidR="00E579A8" w:rsidRPr="001F1AF7" w:rsidRDefault="00E450B7">
      <w:pPr>
        <w:ind w:left="567" w:hanging="567"/>
        <w:rPr>
          <w:sz w:val="22"/>
          <w:szCs w:val="22"/>
          <w:lang w:val="nb-NO"/>
        </w:rPr>
        <w:pPrChange w:id="761" w:author="Author">
          <w:pPr>
            <w:tabs>
              <w:tab w:val="left" w:pos="567"/>
            </w:tabs>
          </w:pPr>
        </w:pPrChange>
      </w:pPr>
      <w:r w:rsidRPr="001F1AF7">
        <w:rPr>
          <w:sz w:val="22"/>
          <w:szCs w:val="22"/>
          <w:lang w:val="nb-NO"/>
        </w:rPr>
        <w:t>-</w:t>
      </w:r>
      <w:r w:rsidRPr="001F1AF7">
        <w:rPr>
          <w:sz w:val="22"/>
          <w:szCs w:val="22"/>
          <w:lang w:val="nb-NO"/>
        </w:rPr>
        <w:tab/>
        <w:t>Kontakt lege</w:t>
      </w:r>
      <w:r w:rsidR="00B4001D">
        <w:rPr>
          <w:sz w:val="22"/>
          <w:szCs w:val="22"/>
          <w:lang w:val="nb-NO"/>
        </w:rPr>
        <w:t>,</w:t>
      </w:r>
      <w:r w:rsidR="00B4001D" w:rsidRPr="00B4001D">
        <w:rPr>
          <w:sz w:val="22"/>
          <w:szCs w:val="22"/>
          <w:lang w:val="nb-NO"/>
        </w:rPr>
        <w:t xml:space="preserve"> </w:t>
      </w:r>
      <w:r w:rsidR="00B4001D" w:rsidRPr="001F1AF7">
        <w:rPr>
          <w:sz w:val="22"/>
          <w:szCs w:val="22"/>
          <w:lang w:val="nb-NO"/>
        </w:rPr>
        <w:t>apotek</w:t>
      </w:r>
      <w:r w:rsidR="00B4001D" w:rsidRPr="00B4001D">
        <w:rPr>
          <w:sz w:val="22"/>
          <w:szCs w:val="22"/>
          <w:lang w:val="nb-NO"/>
        </w:rPr>
        <w:t xml:space="preserve"> </w:t>
      </w:r>
      <w:r w:rsidR="00B4001D" w:rsidRPr="001F1AF7">
        <w:rPr>
          <w:sz w:val="22"/>
          <w:szCs w:val="22"/>
          <w:lang w:val="nb-NO"/>
        </w:rPr>
        <w:t>eller</w:t>
      </w:r>
      <w:r w:rsidR="00B4001D">
        <w:rPr>
          <w:sz w:val="22"/>
          <w:szCs w:val="22"/>
          <w:lang w:val="nb-NO"/>
        </w:rPr>
        <w:t xml:space="preserve"> sykepleier</w:t>
      </w:r>
      <w:r w:rsidRPr="001F1AF7">
        <w:rPr>
          <w:sz w:val="22"/>
          <w:szCs w:val="22"/>
          <w:lang w:val="nb-NO"/>
        </w:rPr>
        <w:t xml:space="preserve"> </w:t>
      </w:r>
      <w:r w:rsidRPr="00972BED">
        <w:rPr>
          <w:sz w:val="22"/>
          <w:szCs w:val="22"/>
          <w:lang w:val="nb-NO"/>
        </w:rPr>
        <w:t xml:space="preserve">dersom du opplever bivirkninger, inkludert mulige </w:t>
      </w:r>
      <w:del w:id="762" w:author="Author">
        <w:r w:rsidR="00B4001D" w:rsidDel="00C82063">
          <w:rPr>
            <w:sz w:val="22"/>
            <w:szCs w:val="22"/>
            <w:lang w:val="nb-NO"/>
          </w:rPr>
          <w:tab/>
        </w:r>
      </w:del>
      <w:r w:rsidRPr="00972BED">
        <w:rPr>
          <w:sz w:val="22"/>
          <w:szCs w:val="22"/>
          <w:lang w:val="nb-NO"/>
        </w:rPr>
        <w:t>bivirkninger som ikke er nevnt i dette pakningsvedlegget</w:t>
      </w:r>
      <w:r w:rsidRPr="001F1AF7">
        <w:rPr>
          <w:sz w:val="22"/>
          <w:szCs w:val="22"/>
          <w:lang w:val="nb-NO"/>
        </w:rPr>
        <w:t>.</w:t>
      </w:r>
      <w:r w:rsidR="00DB1FAC">
        <w:rPr>
          <w:sz w:val="22"/>
          <w:szCs w:val="22"/>
          <w:lang w:val="nb-NO"/>
        </w:rPr>
        <w:t xml:space="preserve"> Se avsnitt 4.</w:t>
      </w:r>
    </w:p>
    <w:p w14:paraId="20EAAED3" w14:textId="77777777" w:rsidR="00E450B7" w:rsidRDefault="00E450B7" w:rsidP="00433CAB">
      <w:pPr>
        <w:tabs>
          <w:tab w:val="left" w:pos="567"/>
        </w:tabs>
        <w:jc w:val="both"/>
        <w:rPr>
          <w:b/>
          <w:sz w:val="22"/>
          <w:szCs w:val="22"/>
          <w:lang w:val="nb-NO"/>
        </w:rPr>
      </w:pPr>
    </w:p>
    <w:p w14:paraId="66419F0E" w14:textId="77777777" w:rsidR="00AF5242" w:rsidRPr="00C85791" w:rsidRDefault="00E579A8">
      <w:pPr>
        <w:keepNext/>
        <w:tabs>
          <w:tab w:val="left" w:pos="567"/>
        </w:tabs>
        <w:jc w:val="both"/>
        <w:rPr>
          <w:b/>
          <w:sz w:val="22"/>
          <w:szCs w:val="22"/>
          <w:lang w:val="nb-NO"/>
        </w:rPr>
        <w:pPrChange w:id="763" w:author="Author">
          <w:pPr>
            <w:tabs>
              <w:tab w:val="left" w:pos="567"/>
            </w:tabs>
            <w:jc w:val="both"/>
          </w:pPr>
        </w:pPrChange>
      </w:pPr>
      <w:r w:rsidRPr="00C85791">
        <w:rPr>
          <w:b/>
          <w:sz w:val="22"/>
          <w:szCs w:val="22"/>
          <w:lang w:val="nb-NO"/>
        </w:rPr>
        <w:t>I dette pakningsvedlegget finner du informasjon om:</w:t>
      </w:r>
    </w:p>
    <w:p w14:paraId="7E7FC415" w14:textId="77777777" w:rsidR="00E579A8" w:rsidRPr="00C85791" w:rsidRDefault="00E579A8">
      <w:pPr>
        <w:numPr>
          <w:ilvl w:val="0"/>
          <w:numId w:val="10"/>
        </w:numPr>
        <w:tabs>
          <w:tab w:val="clear" w:pos="360"/>
        </w:tabs>
        <w:ind w:left="567" w:hanging="567"/>
        <w:jc w:val="both"/>
        <w:rPr>
          <w:sz w:val="22"/>
          <w:szCs w:val="22"/>
          <w:lang w:val="nb-NO"/>
        </w:rPr>
        <w:pPrChange w:id="764" w:author="Author">
          <w:pPr>
            <w:numPr>
              <w:numId w:val="10"/>
            </w:numPr>
            <w:tabs>
              <w:tab w:val="num" w:pos="360"/>
              <w:tab w:val="left" w:pos="567"/>
            </w:tabs>
            <w:ind w:left="360" w:hanging="360"/>
            <w:jc w:val="both"/>
          </w:pPr>
        </w:pPrChange>
      </w:pPr>
      <w:r w:rsidRPr="00C85791">
        <w:rPr>
          <w:sz w:val="22"/>
          <w:szCs w:val="22"/>
          <w:lang w:val="nb-NO"/>
        </w:rPr>
        <w:t>Hva Arava er og hva det brukes mot</w:t>
      </w:r>
    </w:p>
    <w:p w14:paraId="06925E55" w14:textId="77777777" w:rsidR="00E579A8" w:rsidRPr="00C85791" w:rsidRDefault="00E579A8">
      <w:pPr>
        <w:numPr>
          <w:ilvl w:val="0"/>
          <w:numId w:val="10"/>
        </w:numPr>
        <w:tabs>
          <w:tab w:val="clear" w:pos="360"/>
        </w:tabs>
        <w:ind w:left="567" w:hanging="567"/>
        <w:jc w:val="both"/>
        <w:rPr>
          <w:sz w:val="22"/>
          <w:szCs w:val="22"/>
          <w:lang w:val="nb-NO"/>
        </w:rPr>
        <w:pPrChange w:id="765" w:author="Author">
          <w:pPr>
            <w:numPr>
              <w:numId w:val="10"/>
            </w:numPr>
            <w:tabs>
              <w:tab w:val="num" w:pos="360"/>
              <w:tab w:val="left" w:pos="567"/>
            </w:tabs>
            <w:ind w:left="360" w:hanging="360"/>
            <w:jc w:val="both"/>
          </w:pPr>
        </w:pPrChange>
      </w:pPr>
      <w:r w:rsidRPr="00C85791">
        <w:rPr>
          <w:sz w:val="22"/>
          <w:szCs w:val="22"/>
          <w:lang w:val="nb-NO"/>
        </w:rPr>
        <w:t xml:space="preserve">Hva du må </w:t>
      </w:r>
      <w:r w:rsidR="00972BED">
        <w:rPr>
          <w:sz w:val="22"/>
          <w:szCs w:val="22"/>
          <w:lang w:val="nb-NO"/>
        </w:rPr>
        <w:t>vite</w:t>
      </w:r>
      <w:r w:rsidRPr="00C85791">
        <w:rPr>
          <w:sz w:val="22"/>
          <w:szCs w:val="22"/>
          <w:lang w:val="nb-NO"/>
        </w:rPr>
        <w:t xml:space="preserve"> før du bruker Arava</w:t>
      </w:r>
    </w:p>
    <w:p w14:paraId="38398A5E" w14:textId="77777777" w:rsidR="00E579A8" w:rsidRPr="00C85791" w:rsidRDefault="00E579A8">
      <w:pPr>
        <w:numPr>
          <w:ilvl w:val="0"/>
          <w:numId w:val="10"/>
        </w:numPr>
        <w:tabs>
          <w:tab w:val="clear" w:pos="360"/>
        </w:tabs>
        <w:ind w:left="567" w:hanging="567"/>
        <w:jc w:val="both"/>
        <w:rPr>
          <w:sz w:val="22"/>
          <w:szCs w:val="22"/>
          <w:lang w:val="nb-NO"/>
        </w:rPr>
        <w:pPrChange w:id="766" w:author="Author">
          <w:pPr>
            <w:numPr>
              <w:numId w:val="10"/>
            </w:numPr>
            <w:tabs>
              <w:tab w:val="num" w:pos="360"/>
              <w:tab w:val="left" w:pos="567"/>
            </w:tabs>
            <w:ind w:left="360" w:hanging="360"/>
            <w:jc w:val="both"/>
          </w:pPr>
        </w:pPrChange>
      </w:pPr>
      <w:r w:rsidRPr="00C85791">
        <w:rPr>
          <w:sz w:val="22"/>
          <w:szCs w:val="22"/>
          <w:lang w:val="nb-NO"/>
        </w:rPr>
        <w:t>Hvordan du bruker Arava</w:t>
      </w:r>
    </w:p>
    <w:p w14:paraId="127E076D" w14:textId="77777777" w:rsidR="00E579A8" w:rsidRPr="00C85791" w:rsidRDefault="00E579A8">
      <w:pPr>
        <w:numPr>
          <w:ilvl w:val="0"/>
          <w:numId w:val="10"/>
        </w:numPr>
        <w:tabs>
          <w:tab w:val="clear" w:pos="360"/>
        </w:tabs>
        <w:ind w:left="567" w:hanging="567"/>
        <w:jc w:val="both"/>
        <w:rPr>
          <w:sz w:val="22"/>
          <w:szCs w:val="22"/>
          <w:lang w:val="nb-NO"/>
        </w:rPr>
        <w:pPrChange w:id="767" w:author="Author">
          <w:pPr>
            <w:numPr>
              <w:numId w:val="10"/>
            </w:numPr>
            <w:tabs>
              <w:tab w:val="num" w:pos="360"/>
              <w:tab w:val="left" w:pos="567"/>
            </w:tabs>
            <w:ind w:left="360" w:hanging="360"/>
            <w:jc w:val="both"/>
          </w:pPr>
        </w:pPrChange>
      </w:pPr>
      <w:r w:rsidRPr="00C85791">
        <w:rPr>
          <w:sz w:val="22"/>
          <w:szCs w:val="22"/>
          <w:lang w:val="nb-NO"/>
        </w:rPr>
        <w:t>Mulige bivirkninger</w:t>
      </w:r>
    </w:p>
    <w:p w14:paraId="07EF9AD2" w14:textId="77777777" w:rsidR="00E579A8" w:rsidRPr="00C85791" w:rsidRDefault="00F512B0">
      <w:pPr>
        <w:numPr>
          <w:ilvl w:val="0"/>
          <w:numId w:val="10"/>
        </w:numPr>
        <w:tabs>
          <w:tab w:val="clear" w:pos="360"/>
        </w:tabs>
        <w:ind w:left="567" w:hanging="567"/>
        <w:jc w:val="both"/>
        <w:rPr>
          <w:sz w:val="22"/>
          <w:szCs w:val="22"/>
          <w:lang w:val="nb-NO"/>
        </w:rPr>
        <w:pPrChange w:id="768" w:author="Author">
          <w:pPr>
            <w:numPr>
              <w:numId w:val="10"/>
            </w:numPr>
            <w:tabs>
              <w:tab w:val="num" w:pos="360"/>
              <w:tab w:val="left" w:pos="567"/>
            </w:tabs>
            <w:ind w:left="360" w:hanging="360"/>
            <w:jc w:val="both"/>
          </w:pPr>
        </w:pPrChange>
      </w:pPr>
      <w:r w:rsidRPr="00C85791">
        <w:rPr>
          <w:sz w:val="22"/>
          <w:szCs w:val="22"/>
          <w:lang w:val="nb-NO"/>
        </w:rPr>
        <w:t>Hvordan du oppbevarer</w:t>
      </w:r>
      <w:r w:rsidR="00E579A8" w:rsidRPr="00C85791">
        <w:rPr>
          <w:sz w:val="22"/>
          <w:szCs w:val="22"/>
          <w:lang w:val="nb-NO"/>
        </w:rPr>
        <w:t xml:space="preserve"> Arava</w:t>
      </w:r>
    </w:p>
    <w:p w14:paraId="0E1322F0" w14:textId="77777777" w:rsidR="00E579A8" w:rsidRPr="00C85791" w:rsidRDefault="00972BED">
      <w:pPr>
        <w:numPr>
          <w:ilvl w:val="0"/>
          <w:numId w:val="10"/>
        </w:numPr>
        <w:tabs>
          <w:tab w:val="clear" w:pos="360"/>
        </w:tabs>
        <w:ind w:left="567" w:hanging="567"/>
        <w:jc w:val="both"/>
        <w:rPr>
          <w:sz w:val="22"/>
          <w:szCs w:val="22"/>
          <w:lang w:val="nb-NO"/>
        </w:rPr>
        <w:pPrChange w:id="769" w:author="Author">
          <w:pPr>
            <w:numPr>
              <w:numId w:val="10"/>
            </w:numPr>
            <w:tabs>
              <w:tab w:val="num" w:pos="360"/>
              <w:tab w:val="left" w:pos="567"/>
            </w:tabs>
            <w:ind w:left="360" w:hanging="360"/>
            <w:jc w:val="both"/>
          </w:pPr>
        </w:pPrChange>
      </w:pPr>
      <w:r>
        <w:rPr>
          <w:sz w:val="22"/>
          <w:szCs w:val="22"/>
          <w:lang w:val="nb-NO"/>
        </w:rPr>
        <w:t xml:space="preserve">Innholdet i pakningen </w:t>
      </w:r>
      <w:r w:rsidR="00DB1FAC">
        <w:rPr>
          <w:sz w:val="22"/>
          <w:szCs w:val="22"/>
          <w:lang w:val="nb-NO"/>
        </w:rPr>
        <w:t xml:space="preserve">og </w:t>
      </w:r>
      <w:r w:rsidR="00384728">
        <w:rPr>
          <w:sz w:val="22"/>
          <w:szCs w:val="22"/>
          <w:lang w:val="nb-NO"/>
        </w:rPr>
        <w:t>y</w:t>
      </w:r>
      <w:r w:rsidR="00E579A8" w:rsidRPr="00C85791">
        <w:rPr>
          <w:sz w:val="22"/>
          <w:szCs w:val="22"/>
          <w:lang w:val="nb-NO"/>
        </w:rPr>
        <w:t>tterligere informasjon</w:t>
      </w:r>
    </w:p>
    <w:p w14:paraId="0F3010F4" w14:textId="77777777" w:rsidR="00E579A8" w:rsidRPr="00972BED" w:rsidRDefault="00E579A8">
      <w:pPr>
        <w:tabs>
          <w:tab w:val="left" w:pos="567"/>
        </w:tabs>
        <w:jc w:val="both"/>
        <w:rPr>
          <w:sz w:val="22"/>
          <w:szCs w:val="22"/>
          <w:lang w:val="nb-NO"/>
        </w:rPr>
      </w:pPr>
    </w:p>
    <w:p w14:paraId="42072A38" w14:textId="77777777" w:rsidR="00E579A8" w:rsidRPr="001F1AF7" w:rsidRDefault="00E579A8">
      <w:pPr>
        <w:tabs>
          <w:tab w:val="left" w:pos="567"/>
        </w:tabs>
        <w:jc w:val="both"/>
        <w:rPr>
          <w:sz w:val="22"/>
          <w:szCs w:val="22"/>
          <w:lang w:val="nb-NO"/>
        </w:rPr>
      </w:pPr>
    </w:p>
    <w:p w14:paraId="27EB8E6C" w14:textId="77777777" w:rsidR="00E579A8" w:rsidRPr="001F1AF7" w:rsidRDefault="00E579A8">
      <w:pPr>
        <w:keepNext/>
        <w:ind w:left="567" w:hanging="567"/>
        <w:jc w:val="both"/>
        <w:rPr>
          <w:b/>
          <w:sz w:val="22"/>
          <w:szCs w:val="22"/>
          <w:lang w:val="nb-NO"/>
        </w:rPr>
        <w:pPrChange w:id="770" w:author="Author">
          <w:pPr>
            <w:tabs>
              <w:tab w:val="left" w:pos="567"/>
            </w:tabs>
            <w:jc w:val="both"/>
          </w:pPr>
        </w:pPrChange>
      </w:pPr>
      <w:r w:rsidRPr="001F1AF7">
        <w:rPr>
          <w:b/>
          <w:sz w:val="22"/>
          <w:szCs w:val="22"/>
          <w:lang w:val="nb-NO"/>
        </w:rPr>
        <w:t>1.</w:t>
      </w:r>
      <w:del w:id="771" w:author="Author">
        <w:r w:rsidRPr="001F1AF7" w:rsidDel="00C82063">
          <w:rPr>
            <w:b/>
            <w:sz w:val="22"/>
            <w:szCs w:val="22"/>
            <w:lang w:val="nb-NO"/>
          </w:rPr>
          <w:delText xml:space="preserve"> </w:delText>
        </w:r>
      </w:del>
      <w:r w:rsidR="00460422">
        <w:rPr>
          <w:b/>
          <w:sz w:val="22"/>
          <w:szCs w:val="22"/>
          <w:lang w:val="nb-NO"/>
        </w:rPr>
        <w:tab/>
      </w:r>
      <w:r w:rsidR="00E450B7" w:rsidRPr="001F1AF7">
        <w:rPr>
          <w:b/>
          <w:sz w:val="22"/>
          <w:szCs w:val="22"/>
          <w:lang w:val="nb-NO"/>
        </w:rPr>
        <w:t xml:space="preserve">Hva </w:t>
      </w:r>
      <w:r w:rsidR="00E450B7">
        <w:rPr>
          <w:b/>
          <w:sz w:val="22"/>
          <w:szCs w:val="22"/>
          <w:lang w:val="nb-NO"/>
        </w:rPr>
        <w:t>A</w:t>
      </w:r>
      <w:r w:rsidR="00E450B7" w:rsidRPr="001F1AF7">
        <w:rPr>
          <w:b/>
          <w:sz w:val="22"/>
          <w:szCs w:val="22"/>
          <w:lang w:val="nb-NO"/>
        </w:rPr>
        <w:t>rava er og hva det brukes mot</w:t>
      </w:r>
    </w:p>
    <w:p w14:paraId="12C3842D" w14:textId="77777777" w:rsidR="00E579A8" w:rsidRPr="001F1AF7" w:rsidRDefault="00E579A8">
      <w:pPr>
        <w:keepNext/>
        <w:tabs>
          <w:tab w:val="left" w:pos="567"/>
        </w:tabs>
        <w:jc w:val="both"/>
        <w:rPr>
          <w:sz w:val="22"/>
          <w:szCs w:val="22"/>
          <w:lang w:val="nb-NO"/>
        </w:rPr>
        <w:pPrChange w:id="772" w:author="Author">
          <w:pPr>
            <w:tabs>
              <w:tab w:val="left" w:pos="567"/>
            </w:tabs>
            <w:jc w:val="both"/>
          </w:pPr>
        </w:pPrChange>
      </w:pPr>
    </w:p>
    <w:p w14:paraId="71B27C00" w14:textId="77777777" w:rsidR="00E579A8" w:rsidRPr="001F1AF7" w:rsidRDefault="00E579A8" w:rsidP="00F512B0">
      <w:pPr>
        <w:tabs>
          <w:tab w:val="left" w:pos="567"/>
        </w:tabs>
        <w:rPr>
          <w:sz w:val="22"/>
          <w:szCs w:val="22"/>
          <w:lang w:val="nb-NO"/>
        </w:rPr>
      </w:pPr>
      <w:r w:rsidRPr="001F1AF7">
        <w:rPr>
          <w:sz w:val="22"/>
          <w:szCs w:val="22"/>
          <w:lang w:val="nb-NO"/>
        </w:rPr>
        <w:t xml:space="preserve">Arava tilhører en gruppe </w:t>
      </w:r>
      <w:r w:rsidR="00F512B0" w:rsidRPr="001F1AF7">
        <w:rPr>
          <w:sz w:val="22"/>
          <w:szCs w:val="22"/>
          <w:lang w:val="nb-NO"/>
        </w:rPr>
        <w:t>legemidler som kalles antirevmatika</w:t>
      </w:r>
      <w:r w:rsidRPr="001F1AF7">
        <w:rPr>
          <w:sz w:val="22"/>
          <w:szCs w:val="22"/>
          <w:lang w:val="nb-NO"/>
        </w:rPr>
        <w:t>.</w:t>
      </w:r>
      <w:r w:rsidR="00384728">
        <w:rPr>
          <w:sz w:val="22"/>
          <w:szCs w:val="22"/>
          <w:lang w:val="nb-NO"/>
        </w:rPr>
        <w:t xml:space="preserve"> Det inneholder virkestoffet leflunomid.</w:t>
      </w:r>
    </w:p>
    <w:p w14:paraId="674BFB0B" w14:textId="77777777" w:rsidR="00E579A8" w:rsidRPr="001F1AF7" w:rsidRDefault="00E579A8" w:rsidP="00F512B0">
      <w:pPr>
        <w:tabs>
          <w:tab w:val="left" w:pos="567"/>
        </w:tabs>
        <w:rPr>
          <w:sz w:val="22"/>
          <w:szCs w:val="22"/>
          <w:lang w:val="nb-NO"/>
        </w:rPr>
      </w:pPr>
    </w:p>
    <w:p w14:paraId="68EAB653" w14:textId="77777777" w:rsidR="00E579A8" w:rsidRPr="001F1AF7" w:rsidRDefault="00E579A8" w:rsidP="00F512B0">
      <w:pPr>
        <w:tabs>
          <w:tab w:val="left" w:pos="567"/>
        </w:tabs>
        <w:rPr>
          <w:sz w:val="22"/>
          <w:szCs w:val="22"/>
          <w:lang w:val="nb-NO"/>
        </w:rPr>
      </w:pPr>
      <w:r w:rsidRPr="001F1AF7">
        <w:rPr>
          <w:sz w:val="22"/>
          <w:szCs w:val="22"/>
          <w:lang w:val="nb-NO"/>
        </w:rPr>
        <w:t xml:space="preserve">Arava brukes til </w:t>
      </w:r>
      <w:r w:rsidR="00F512B0" w:rsidRPr="001F1AF7">
        <w:rPr>
          <w:sz w:val="22"/>
          <w:szCs w:val="22"/>
          <w:lang w:val="nb-NO"/>
        </w:rPr>
        <w:t>å behandle</w:t>
      </w:r>
      <w:r w:rsidRPr="001F1AF7">
        <w:rPr>
          <w:sz w:val="22"/>
          <w:szCs w:val="22"/>
          <w:lang w:val="nb-NO"/>
        </w:rPr>
        <w:t xml:space="preserve"> voksne pasienter med aktiv revmatoid artritt eller aktiv psoriasisartritt.</w:t>
      </w:r>
    </w:p>
    <w:p w14:paraId="0F618C7C" w14:textId="77777777" w:rsidR="00E579A8" w:rsidRPr="001F1AF7" w:rsidRDefault="00E579A8">
      <w:pPr>
        <w:tabs>
          <w:tab w:val="left" w:pos="567"/>
        </w:tabs>
        <w:jc w:val="both"/>
        <w:rPr>
          <w:sz w:val="22"/>
          <w:szCs w:val="22"/>
          <w:lang w:val="nb-NO"/>
        </w:rPr>
      </w:pPr>
    </w:p>
    <w:p w14:paraId="2C572DF7" w14:textId="77777777" w:rsidR="00E579A8" w:rsidRPr="001F1AF7" w:rsidRDefault="00E579A8">
      <w:pPr>
        <w:pStyle w:val="BodyText3"/>
        <w:tabs>
          <w:tab w:val="clear" w:pos="1170"/>
        </w:tabs>
        <w:rPr>
          <w:szCs w:val="22"/>
          <w:lang w:val="nb-NO"/>
        </w:rPr>
      </w:pPr>
      <w:r w:rsidRPr="001F1AF7">
        <w:rPr>
          <w:szCs w:val="22"/>
          <w:lang w:val="nb-NO"/>
        </w:rPr>
        <w:t>Symptomer på revmatoid artritt inkluderer betennelse i leddene, hevelse, bevegelsesbesvær og smerter. Andre symptomer som omfatter hele kroppen inkluderer appetittløshet, feber, energi</w:t>
      </w:r>
      <w:r w:rsidR="00092318">
        <w:rPr>
          <w:szCs w:val="22"/>
          <w:lang w:val="nb-NO"/>
        </w:rPr>
        <w:t>-</w:t>
      </w:r>
      <w:r w:rsidRPr="001F1AF7">
        <w:rPr>
          <w:szCs w:val="22"/>
          <w:lang w:val="nb-NO"/>
        </w:rPr>
        <w:t xml:space="preserve"> og blodmangel</w:t>
      </w:r>
      <w:r w:rsidR="003F2580" w:rsidRPr="001F1AF7">
        <w:rPr>
          <w:szCs w:val="22"/>
          <w:lang w:val="nb-NO"/>
        </w:rPr>
        <w:t xml:space="preserve"> (mangel på røde blod</w:t>
      </w:r>
      <w:r w:rsidR="00B536FE" w:rsidRPr="001F1AF7">
        <w:rPr>
          <w:szCs w:val="22"/>
          <w:lang w:val="nb-NO"/>
        </w:rPr>
        <w:t>celler</w:t>
      </w:r>
      <w:r w:rsidR="003F2580" w:rsidRPr="001F1AF7">
        <w:rPr>
          <w:szCs w:val="22"/>
          <w:lang w:val="nb-NO"/>
        </w:rPr>
        <w:t>)</w:t>
      </w:r>
      <w:r w:rsidRPr="001F1AF7">
        <w:rPr>
          <w:szCs w:val="22"/>
          <w:lang w:val="nb-NO"/>
        </w:rPr>
        <w:t>.</w:t>
      </w:r>
    </w:p>
    <w:p w14:paraId="278B2A0F" w14:textId="77777777" w:rsidR="00E579A8" w:rsidRPr="001F1AF7" w:rsidRDefault="00E579A8">
      <w:pPr>
        <w:tabs>
          <w:tab w:val="left" w:pos="567"/>
        </w:tabs>
        <w:jc w:val="both"/>
        <w:rPr>
          <w:sz w:val="22"/>
          <w:szCs w:val="22"/>
          <w:lang w:val="nb-NO"/>
        </w:rPr>
      </w:pPr>
    </w:p>
    <w:p w14:paraId="20D94650" w14:textId="77777777" w:rsidR="00E579A8" w:rsidRPr="001F1AF7" w:rsidRDefault="00E579A8">
      <w:pPr>
        <w:tabs>
          <w:tab w:val="left" w:pos="567"/>
        </w:tabs>
        <w:rPr>
          <w:sz w:val="22"/>
          <w:szCs w:val="22"/>
          <w:lang w:val="nb-NO"/>
        </w:rPr>
      </w:pPr>
      <w:r w:rsidRPr="001F1AF7">
        <w:rPr>
          <w:sz w:val="22"/>
          <w:szCs w:val="22"/>
          <w:lang w:val="nb-NO"/>
        </w:rPr>
        <w:t xml:space="preserve">Symptomer på aktiv psoriasisartritt inkluderer betennelse i leddene, hevelse, bevegelsesbesvær, smerter og </w:t>
      </w:r>
      <w:r w:rsidR="003F2580" w:rsidRPr="001F1AF7">
        <w:rPr>
          <w:sz w:val="22"/>
          <w:szCs w:val="22"/>
          <w:lang w:val="nb-NO"/>
        </w:rPr>
        <w:t>områder med rød, skjellet hud (</w:t>
      </w:r>
      <w:r w:rsidRPr="001F1AF7">
        <w:rPr>
          <w:sz w:val="22"/>
          <w:szCs w:val="22"/>
          <w:lang w:val="nb-NO"/>
        </w:rPr>
        <w:t>hud</w:t>
      </w:r>
      <w:r w:rsidR="00040449" w:rsidRPr="001F1AF7">
        <w:rPr>
          <w:sz w:val="22"/>
          <w:szCs w:val="22"/>
          <w:lang w:val="nb-NO"/>
        </w:rPr>
        <w:t>forandringer</w:t>
      </w:r>
      <w:r w:rsidR="003F2580" w:rsidRPr="001F1AF7">
        <w:rPr>
          <w:sz w:val="22"/>
          <w:szCs w:val="22"/>
          <w:lang w:val="nb-NO"/>
        </w:rPr>
        <w:t>)</w:t>
      </w:r>
      <w:r w:rsidRPr="001F1AF7">
        <w:rPr>
          <w:sz w:val="22"/>
          <w:szCs w:val="22"/>
          <w:lang w:val="nb-NO"/>
        </w:rPr>
        <w:t>.</w:t>
      </w:r>
    </w:p>
    <w:p w14:paraId="4A6B1BC4" w14:textId="77777777" w:rsidR="00E579A8" w:rsidRPr="001F1AF7" w:rsidRDefault="00E579A8">
      <w:pPr>
        <w:tabs>
          <w:tab w:val="left" w:pos="567"/>
        </w:tabs>
        <w:rPr>
          <w:sz w:val="22"/>
          <w:szCs w:val="22"/>
          <w:lang w:val="nb-NO"/>
        </w:rPr>
      </w:pPr>
    </w:p>
    <w:p w14:paraId="0A150A98" w14:textId="77777777" w:rsidR="00E579A8" w:rsidRPr="001F1AF7" w:rsidRDefault="00E579A8">
      <w:pPr>
        <w:tabs>
          <w:tab w:val="left" w:pos="567"/>
        </w:tabs>
        <w:rPr>
          <w:sz w:val="22"/>
          <w:szCs w:val="22"/>
          <w:lang w:val="nb-NO"/>
        </w:rPr>
      </w:pPr>
    </w:p>
    <w:p w14:paraId="64441B45" w14:textId="77777777" w:rsidR="00E579A8" w:rsidRPr="001F1AF7" w:rsidRDefault="00E579A8">
      <w:pPr>
        <w:keepNext/>
        <w:ind w:left="567" w:hanging="567"/>
        <w:rPr>
          <w:b/>
          <w:sz w:val="22"/>
          <w:szCs w:val="22"/>
          <w:lang w:val="nb-NO"/>
        </w:rPr>
        <w:pPrChange w:id="773" w:author="Author">
          <w:pPr>
            <w:tabs>
              <w:tab w:val="left" w:pos="567"/>
            </w:tabs>
          </w:pPr>
        </w:pPrChange>
      </w:pPr>
      <w:r w:rsidRPr="001F1AF7">
        <w:rPr>
          <w:b/>
          <w:sz w:val="22"/>
          <w:szCs w:val="22"/>
          <w:lang w:val="nb-NO"/>
        </w:rPr>
        <w:t>2.</w:t>
      </w:r>
      <w:del w:id="774" w:author="Author">
        <w:r w:rsidRPr="001F1AF7" w:rsidDel="00C82063">
          <w:rPr>
            <w:b/>
            <w:sz w:val="22"/>
            <w:szCs w:val="22"/>
            <w:lang w:val="nb-NO"/>
          </w:rPr>
          <w:delText xml:space="preserve"> </w:delText>
        </w:r>
      </w:del>
      <w:r w:rsidR="00460422">
        <w:rPr>
          <w:b/>
          <w:sz w:val="22"/>
          <w:szCs w:val="22"/>
          <w:lang w:val="nb-NO"/>
        </w:rPr>
        <w:tab/>
      </w:r>
      <w:r w:rsidR="00E450B7" w:rsidRPr="001F1AF7">
        <w:rPr>
          <w:b/>
          <w:sz w:val="22"/>
          <w:szCs w:val="22"/>
          <w:lang w:val="nb-NO"/>
        </w:rPr>
        <w:t xml:space="preserve">Hva du må </w:t>
      </w:r>
      <w:r w:rsidR="00384728">
        <w:rPr>
          <w:b/>
          <w:sz w:val="22"/>
          <w:szCs w:val="22"/>
          <w:lang w:val="nb-NO"/>
        </w:rPr>
        <w:t>vite</w:t>
      </w:r>
      <w:r w:rsidR="00E450B7" w:rsidRPr="001F1AF7">
        <w:rPr>
          <w:b/>
          <w:sz w:val="22"/>
          <w:szCs w:val="22"/>
          <w:lang w:val="nb-NO"/>
        </w:rPr>
        <w:t xml:space="preserve"> før du bruker </w:t>
      </w:r>
      <w:r w:rsidR="00E450B7">
        <w:rPr>
          <w:b/>
          <w:sz w:val="22"/>
          <w:szCs w:val="22"/>
          <w:lang w:val="nb-NO"/>
        </w:rPr>
        <w:t>A</w:t>
      </w:r>
      <w:r w:rsidR="00E450B7" w:rsidRPr="001F1AF7">
        <w:rPr>
          <w:b/>
          <w:sz w:val="22"/>
          <w:szCs w:val="22"/>
          <w:lang w:val="nb-NO"/>
        </w:rPr>
        <w:t>rava</w:t>
      </w:r>
    </w:p>
    <w:p w14:paraId="23D70CCC" w14:textId="77777777" w:rsidR="00E579A8" w:rsidRPr="00C85791" w:rsidRDefault="00E579A8">
      <w:pPr>
        <w:keepNext/>
        <w:tabs>
          <w:tab w:val="left" w:pos="567"/>
        </w:tabs>
        <w:rPr>
          <w:sz w:val="22"/>
          <w:szCs w:val="22"/>
          <w:lang w:val="nb-NO"/>
        </w:rPr>
        <w:pPrChange w:id="775" w:author="Author">
          <w:pPr>
            <w:tabs>
              <w:tab w:val="left" w:pos="567"/>
            </w:tabs>
          </w:pPr>
        </w:pPrChange>
      </w:pPr>
    </w:p>
    <w:p w14:paraId="0C12A2B6" w14:textId="2D2643F1" w:rsidR="00E579A8" w:rsidRPr="005E4FD7" w:rsidRDefault="00E579A8">
      <w:pPr>
        <w:pStyle w:val="BodyText"/>
        <w:keepNext/>
        <w:rPr>
          <w:b/>
          <w:szCs w:val="22"/>
        </w:rPr>
        <w:pPrChange w:id="776" w:author="Author">
          <w:pPr>
            <w:pStyle w:val="BodyText"/>
          </w:pPr>
        </w:pPrChange>
      </w:pPr>
      <w:r w:rsidRPr="005E4FD7">
        <w:rPr>
          <w:b/>
          <w:szCs w:val="22"/>
        </w:rPr>
        <w:t>Bruk ikke Arava</w:t>
      </w:r>
      <w:r w:rsidR="00FB6BB9" w:rsidRPr="005E4FD7">
        <w:rPr>
          <w:b/>
          <w:szCs w:val="22"/>
        </w:rPr>
        <w:fldChar w:fldCharType="begin"/>
      </w:r>
      <w:r w:rsidR="00FB6BB9" w:rsidRPr="005E4FD7">
        <w:rPr>
          <w:b/>
          <w:szCs w:val="22"/>
        </w:rPr>
        <w:instrText xml:space="preserve"> DOCVARIABLE vault_nd_1a3423be-5124-4cf8-8a30-38a1619e7a38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41F8E739" w14:textId="77777777" w:rsidR="00E579A8" w:rsidRPr="001F1AF7" w:rsidRDefault="00A54A11">
      <w:pPr>
        <w:numPr>
          <w:ilvl w:val="0"/>
          <w:numId w:val="8"/>
        </w:numPr>
        <w:tabs>
          <w:tab w:val="clear" w:pos="570"/>
        </w:tabs>
        <w:rPr>
          <w:sz w:val="22"/>
          <w:szCs w:val="22"/>
          <w:lang w:val="nb-NO"/>
        </w:rPr>
        <w:pPrChange w:id="777" w:author="Author">
          <w:pPr>
            <w:numPr>
              <w:numId w:val="8"/>
            </w:numPr>
            <w:tabs>
              <w:tab w:val="left" w:pos="426"/>
              <w:tab w:val="num" w:pos="570"/>
            </w:tabs>
            <w:ind w:left="570" w:hanging="570"/>
          </w:pPr>
        </w:pPrChange>
      </w:pPr>
      <w:r>
        <w:rPr>
          <w:sz w:val="22"/>
          <w:szCs w:val="22"/>
          <w:lang w:val="nb-NO"/>
        </w:rPr>
        <w:t>dersom</w:t>
      </w:r>
      <w:r w:rsidRPr="001F1AF7">
        <w:rPr>
          <w:sz w:val="22"/>
          <w:szCs w:val="22"/>
          <w:lang w:val="nb-NO"/>
        </w:rPr>
        <w:t xml:space="preserve"> </w:t>
      </w:r>
      <w:r w:rsidR="00E579A8" w:rsidRPr="001F1AF7">
        <w:rPr>
          <w:sz w:val="22"/>
          <w:szCs w:val="22"/>
          <w:lang w:val="nb-NO"/>
        </w:rPr>
        <w:t xml:space="preserve">du har hatt en </w:t>
      </w:r>
      <w:r w:rsidR="00E579A8" w:rsidRPr="001F1AF7">
        <w:rPr>
          <w:b/>
          <w:sz w:val="22"/>
          <w:szCs w:val="22"/>
          <w:lang w:val="nb-NO"/>
        </w:rPr>
        <w:t>allergisk</w:t>
      </w:r>
      <w:r w:rsidR="00E579A8" w:rsidRPr="001F1AF7">
        <w:rPr>
          <w:sz w:val="22"/>
          <w:szCs w:val="22"/>
          <w:lang w:val="nb-NO"/>
        </w:rPr>
        <w:t xml:space="preserve"> reaksjon</w:t>
      </w:r>
      <w:r w:rsidR="00136FC2">
        <w:rPr>
          <w:sz w:val="22"/>
          <w:szCs w:val="22"/>
          <w:lang w:val="nb-NO"/>
        </w:rPr>
        <w:t xml:space="preserve"> overfor leflunomid</w:t>
      </w:r>
      <w:r w:rsidR="00E579A8" w:rsidRPr="001F1AF7">
        <w:rPr>
          <w:sz w:val="22"/>
          <w:szCs w:val="22"/>
          <w:lang w:val="nb-NO"/>
        </w:rPr>
        <w:t xml:space="preserve"> (spesielt en form for alvorlig hudreaksjon som ofte er ledsaget av feber, leddsmerter, røde flekker på huden eller blemmer, </w:t>
      </w:r>
      <w:r>
        <w:rPr>
          <w:sz w:val="22"/>
          <w:szCs w:val="22"/>
          <w:lang w:val="nb-NO"/>
        </w:rPr>
        <w:t>som</w:t>
      </w:r>
      <w:r w:rsidR="00E579A8" w:rsidRPr="001F1AF7">
        <w:rPr>
          <w:sz w:val="22"/>
          <w:szCs w:val="22"/>
          <w:lang w:val="nb-NO"/>
        </w:rPr>
        <w:t xml:space="preserve"> Stevens-Johnsons syndrom)</w:t>
      </w:r>
      <w:r w:rsidR="009F7B9B">
        <w:rPr>
          <w:sz w:val="22"/>
          <w:szCs w:val="22"/>
          <w:lang w:val="nb-NO"/>
        </w:rPr>
        <w:t>,</w:t>
      </w:r>
      <w:r w:rsidR="00E579A8" w:rsidRPr="001F1AF7">
        <w:rPr>
          <w:sz w:val="22"/>
          <w:szCs w:val="22"/>
          <w:lang w:val="nb-NO"/>
        </w:rPr>
        <w:t xml:space="preserve"> eller </w:t>
      </w:r>
      <w:r>
        <w:rPr>
          <w:sz w:val="22"/>
          <w:szCs w:val="22"/>
          <w:lang w:val="nb-NO"/>
        </w:rPr>
        <w:t>noen</w:t>
      </w:r>
      <w:r w:rsidR="00A53742" w:rsidRPr="001F1AF7">
        <w:rPr>
          <w:sz w:val="22"/>
          <w:szCs w:val="22"/>
          <w:lang w:val="nb-NO"/>
        </w:rPr>
        <w:t xml:space="preserve"> av de andre</w:t>
      </w:r>
      <w:r w:rsidR="00E579A8" w:rsidRPr="001F1AF7">
        <w:rPr>
          <w:sz w:val="22"/>
          <w:szCs w:val="22"/>
          <w:lang w:val="nb-NO"/>
        </w:rPr>
        <w:t xml:space="preserve"> </w:t>
      </w:r>
      <w:r w:rsidR="00C85791" w:rsidRPr="001F1AF7">
        <w:rPr>
          <w:sz w:val="22"/>
          <w:szCs w:val="22"/>
          <w:lang w:val="nb-NO"/>
        </w:rPr>
        <w:t>innholdsstoffene i</w:t>
      </w:r>
      <w:r w:rsidR="009E083C" w:rsidRPr="001F1AF7">
        <w:rPr>
          <w:sz w:val="22"/>
          <w:szCs w:val="22"/>
          <w:lang w:val="nb-NO"/>
        </w:rPr>
        <w:t xml:space="preserve"> </w:t>
      </w:r>
      <w:r w:rsidR="00384728">
        <w:rPr>
          <w:sz w:val="22"/>
          <w:szCs w:val="22"/>
          <w:lang w:val="nb-NO"/>
        </w:rPr>
        <w:t xml:space="preserve">dette legemidlet (listet opp i </w:t>
      </w:r>
      <w:r w:rsidR="000A5F9F">
        <w:rPr>
          <w:sz w:val="22"/>
          <w:szCs w:val="22"/>
          <w:lang w:val="nb-NO"/>
        </w:rPr>
        <w:t>avsnitt</w:t>
      </w:r>
      <w:r w:rsidR="00384728">
        <w:rPr>
          <w:sz w:val="22"/>
          <w:szCs w:val="22"/>
          <w:lang w:val="nb-NO"/>
        </w:rPr>
        <w:t xml:space="preserve"> 6)</w:t>
      </w:r>
      <w:r w:rsidR="00E579A8" w:rsidRPr="001F1AF7">
        <w:rPr>
          <w:sz w:val="22"/>
          <w:szCs w:val="22"/>
          <w:lang w:val="nb-NO"/>
        </w:rPr>
        <w:t>,</w:t>
      </w:r>
      <w:r w:rsidR="00136FC2">
        <w:rPr>
          <w:sz w:val="22"/>
          <w:szCs w:val="22"/>
          <w:lang w:val="nb-NO"/>
        </w:rPr>
        <w:t xml:space="preserve"> eller dersom du er allergisk </w:t>
      </w:r>
      <w:r w:rsidR="00460422">
        <w:rPr>
          <w:sz w:val="22"/>
          <w:szCs w:val="22"/>
          <w:lang w:val="nb-NO"/>
        </w:rPr>
        <w:t>overfor</w:t>
      </w:r>
      <w:r w:rsidR="00136FC2">
        <w:rPr>
          <w:sz w:val="22"/>
          <w:szCs w:val="22"/>
          <w:lang w:val="nb-NO"/>
        </w:rPr>
        <w:t xml:space="preserve"> teriflunomid (brukes </w:t>
      </w:r>
      <w:r w:rsidR="00460422">
        <w:rPr>
          <w:sz w:val="22"/>
          <w:szCs w:val="22"/>
          <w:lang w:val="nb-NO"/>
        </w:rPr>
        <w:t>t</w:t>
      </w:r>
      <w:r w:rsidR="00136FC2">
        <w:rPr>
          <w:sz w:val="22"/>
          <w:szCs w:val="22"/>
          <w:lang w:val="nb-NO"/>
        </w:rPr>
        <w:t>i</w:t>
      </w:r>
      <w:r w:rsidR="00460422">
        <w:rPr>
          <w:sz w:val="22"/>
          <w:szCs w:val="22"/>
          <w:lang w:val="nb-NO"/>
        </w:rPr>
        <w:t>l</w:t>
      </w:r>
      <w:r w:rsidR="00136FC2">
        <w:rPr>
          <w:sz w:val="22"/>
          <w:szCs w:val="22"/>
          <w:lang w:val="nb-NO"/>
        </w:rPr>
        <w:t xml:space="preserve"> behandling av multippel sklerose),</w:t>
      </w:r>
    </w:p>
    <w:p w14:paraId="04CB5E03" w14:textId="77777777" w:rsidR="00E579A8" w:rsidRPr="001F1AF7" w:rsidRDefault="00E579A8">
      <w:pPr>
        <w:numPr>
          <w:ilvl w:val="0"/>
          <w:numId w:val="8"/>
        </w:numPr>
        <w:tabs>
          <w:tab w:val="clear" w:pos="570"/>
        </w:tabs>
        <w:rPr>
          <w:sz w:val="22"/>
          <w:szCs w:val="22"/>
          <w:lang w:val="nb-NO"/>
        </w:rPr>
        <w:pPrChange w:id="778" w:author="Author">
          <w:pPr>
            <w:numPr>
              <w:numId w:val="8"/>
            </w:numPr>
            <w:tabs>
              <w:tab w:val="num" w:pos="570"/>
            </w:tabs>
            <w:ind w:left="570" w:hanging="570"/>
          </w:pPr>
        </w:pPrChange>
      </w:pPr>
      <w:r w:rsidRPr="001F1AF7">
        <w:rPr>
          <w:sz w:val="22"/>
          <w:szCs w:val="22"/>
          <w:lang w:val="nb-NO"/>
        </w:rPr>
        <w:t xml:space="preserve">hvis du har </w:t>
      </w:r>
      <w:r w:rsidRPr="001F1AF7">
        <w:rPr>
          <w:b/>
          <w:sz w:val="22"/>
          <w:szCs w:val="22"/>
          <w:lang w:val="nb-NO"/>
        </w:rPr>
        <w:t>lever</w:t>
      </w:r>
      <w:r w:rsidR="00A53742" w:rsidRPr="001F1AF7">
        <w:rPr>
          <w:b/>
          <w:sz w:val="22"/>
          <w:szCs w:val="22"/>
          <w:lang w:val="nb-NO"/>
        </w:rPr>
        <w:t>problemer,</w:t>
      </w:r>
    </w:p>
    <w:p w14:paraId="08E24693" w14:textId="77777777" w:rsidR="00A53742" w:rsidRPr="001F1AF7" w:rsidRDefault="00A53742">
      <w:pPr>
        <w:numPr>
          <w:ilvl w:val="0"/>
          <w:numId w:val="8"/>
        </w:numPr>
        <w:tabs>
          <w:tab w:val="clear" w:pos="570"/>
        </w:tabs>
        <w:rPr>
          <w:sz w:val="22"/>
          <w:szCs w:val="22"/>
          <w:lang w:val="nb-NO"/>
        </w:rPr>
        <w:pPrChange w:id="779" w:author="Author">
          <w:pPr>
            <w:numPr>
              <w:numId w:val="8"/>
            </w:numPr>
            <w:tabs>
              <w:tab w:val="num" w:pos="570"/>
            </w:tabs>
            <w:ind w:left="570" w:hanging="570"/>
          </w:pPr>
        </w:pPrChange>
      </w:pPr>
      <w:r w:rsidRPr="001F1AF7">
        <w:rPr>
          <w:sz w:val="22"/>
          <w:szCs w:val="22"/>
          <w:lang w:val="nb-NO"/>
        </w:rPr>
        <w:t xml:space="preserve">hvis du har moderate til alvorlige </w:t>
      </w:r>
      <w:r w:rsidRPr="001F1AF7">
        <w:rPr>
          <w:b/>
          <w:sz w:val="22"/>
          <w:szCs w:val="22"/>
          <w:lang w:val="nb-NO"/>
        </w:rPr>
        <w:t>nyreproblemer</w:t>
      </w:r>
      <w:r w:rsidRPr="001F1AF7">
        <w:rPr>
          <w:sz w:val="22"/>
          <w:szCs w:val="22"/>
          <w:lang w:val="nb-NO"/>
        </w:rPr>
        <w:t>,</w:t>
      </w:r>
    </w:p>
    <w:p w14:paraId="6BBA32B1" w14:textId="77777777" w:rsidR="00A53742" w:rsidRPr="001F1AF7" w:rsidRDefault="00A53742">
      <w:pPr>
        <w:numPr>
          <w:ilvl w:val="0"/>
          <w:numId w:val="8"/>
        </w:numPr>
        <w:tabs>
          <w:tab w:val="clear" w:pos="570"/>
        </w:tabs>
        <w:rPr>
          <w:sz w:val="22"/>
          <w:szCs w:val="22"/>
          <w:lang w:val="nb-NO"/>
        </w:rPr>
        <w:pPrChange w:id="780" w:author="Author">
          <w:pPr>
            <w:numPr>
              <w:numId w:val="8"/>
            </w:numPr>
            <w:tabs>
              <w:tab w:val="num" w:pos="570"/>
            </w:tabs>
            <w:ind w:left="570" w:hanging="570"/>
          </w:pPr>
        </w:pPrChange>
      </w:pPr>
      <w:r w:rsidRPr="001F1AF7">
        <w:rPr>
          <w:sz w:val="22"/>
          <w:szCs w:val="22"/>
          <w:lang w:val="nb-NO"/>
        </w:rPr>
        <w:t xml:space="preserve">hvis du har svært lavt antall </w:t>
      </w:r>
      <w:r w:rsidRPr="001F1AF7">
        <w:rPr>
          <w:b/>
          <w:sz w:val="22"/>
          <w:szCs w:val="22"/>
          <w:lang w:val="nb-NO"/>
        </w:rPr>
        <w:t xml:space="preserve">proteiner i blodet </w:t>
      </w:r>
      <w:r w:rsidRPr="001F1AF7">
        <w:rPr>
          <w:sz w:val="22"/>
          <w:szCs w:val="22"/>
          <w:lang w:val="nb-NO"/>
        </w:rPr>
        <w:t>(hypoproteinemi),</w:t>
      </w:r>
    </w:p>
    <w:p w14:paraId="6137A077" w14:textId="77777777" w:rsidR="00E579A8" w:rsidRPr="001F1AF7" w:rsidRDefault="00E579A8">
      <w:pPr>
        <w:numPr>
          <w:ilvl w:val="0"/>
          <w:numId w:val="8"/>
        </w:numPr>
        <w:tabs>
          <w:tab w:val="clear" w:pos="570"/>
        </w:tabs>
        <w:rPr>
          <w:sz w:val="22"/>
          <w:szCs w:val="22"/>
          <w:lang w:val="nb-NO"/>
        </w:rPr>
        <w:pPrChange w:id="781" w:author="Author">
          <w:pPr>
            <w:numPr>
              <w:numId w:val="8"/>
            </w:numPr>
            <w:tabs>
              <w:tab w:val="num" w:pos="570"/>
            </w:tabs>
            <w:ind w:left="570" w:hanging="570"/>
          </w:pPr>
        </w:pPrChange>
      </w:pPr>
      <w:r w:rsidRPr="001F1AF7">
        <w:rPr>
          <w:sz w:val="22"/>
          <w:szCs w:val="22"/>
          <w:lang w:val="nb-NO"/>
        </w:rPr>
        <w:t xml:space="preserve">hvis </w:t>
      </w:r>
      <w:r w:rsidR="00C85791" w:rsidRPr="001F1AF7">
        <w:rPr>
          <w:sz w:val="22"/>
          <w:szCs w:val="22"/>
          <w:lang w:val="nb-NO"/>
        </w:rPr>
        <w:t>du har</w:t>
      </w:r>
      <w:r w:rsidRPr="001F1AF7">
        <w:rPr>
          <w:sz w:val="22"/>
          <w:szCs w:val="22"/>
          <w:lang w:val="nb-NO"/>
        </w:rPr>
        <w:t xml:space="preserve"> </w:t>
      </w:r>
      <w:r w:rsidR="00044608">
        <w:rPr>
          <w:sz w:val="22"/>
          <w:szCs w:val="22"/>
          <w:lang w:val="nb-NO"/>
        </w:rPr>
        <w:t>sykdommer</w:t>
      </w:r>
      <w:r w:rsidR="00A53742" w:rsidRPr="001F1AF7">
        <w:rPr>
          <w:sz w:val="22"/>
          <w:szCs w:val="22"/>
          <w:lang w:val="nb-NO"/>
        </w:rPr>
        <w:t xml:space="preserve"> som påvirker </w:t>
      </w:r>
      <w:r w:rsidR="00A53742" w:rsidRPr="001F1AF7">
        <w:rPr>
          <w:b/>
          <w:sz w:val="22"/>
          <w:szCs w:val="22"/>
          <w:lang w:val="nb-NO"/>
        </w:rPr>
        <w:t xml:space="preserve">immunsystemet </w:t>
      </w:r>
      <w:r w:rsidR="00A53742" w:rsidRPr="001F1AF7">
        <w:rPr>
          <w:sz w:val="22"/>
          <w:szCs w:val="22"/>
          <w:lang w:val="nb-NO"/>
        </w:rPr>
        <w:t>ditt</w:t>
      </w:r>
      <w:r w:rsidRPr="001F1AF7">
        <w:rPr>
          <w:sz w:val="22"/>
          <w:szCs w:val="22"/>
          <w:lang w:val="nb-NO"/>
        </w:rPr>
        <w:t xml:space="preserve"> (f.eks. AIDS)</w:t>
      </w:r>
      <w:r w:rsidR="00A53742" w:rsidRPr="001F1AF7">
        <w:rPr>
          <w:sz w:val="22"/>
          <w:szCs w:val="22"/>
          <w:lang w:val="nb-NO"/>
        </w:rPr>
        <w:t>,</w:t>
      </w:r>
    </w:p>
    <w:p w14:paraId="2E13F24A" w14:textId="77777777" w:rsidR="00E579A8" w:rsidRPr="001F1AF7" w:rsidRDefault="00E579A8">
      <w:pPr>
        <w:numPr>
          <w:ilvl w:val="0"/>
          <w:numId w:val="8"/>
        </w:numPr>
        <w:tabs>
          <w:tab w:val="clear" w:pos="570"/>
        </w:tabs>
        <w:rPr>
          <w:sz w:val="22"/>
          <w:szCs w:val="22"/>
          <w:lang w:val="nb-NO"/>
        </w:rPr>
        <w:pPrChange w:id="782" w:author="Author">
          <w:pPr>
            <w:numPr>
              <w:numId w:val="8"/>
            </w:numPr>
            <w:tabs>
              <w:tab w:val="num" w:pos="570"/>
            </w:tabs>
            <w:ind w:left="570" w:hanging="570"/>
          </w:pPr>
        </w:pPrChange>
      </w:pPr>
      <w:r w:rsidRPr="001F1AF7">
        <w:rPr>
          <w:sz w:val="22"/>
          <w:szCs w:val="22"/>
          <w:lang w:val="nb-NO"/>
        </w:rPr>
        <w:t xml:space="preserve">hvis </w:t>
      </w:r>
      <w:r w:rsidR="00CA043C" w:rsidRPr="001F1AF7">
        <w:rPr>
          <w:sz w:val="22"/>
          <w:szCs w:val="22"/>
          <w:lang w:val="nb-NO"/>
        </w:rPr>
        <w:t xml:space="preserve">du </w:t>
      </w:r>
      <w:r w:rsidR="00C85791" w:rsidRPr="001F1AF7">
        <w:rPr>
          <w:sz w:val="22"/>
          <w:szCs w:val="22"/>
          <w:lang w:val="nb-NO"/>
        </w:rPr>
        <w:t xml:space="preserve">har </w:t>
      </w:r>
      <w:r w:rsidR="00C85791" w:rsidRPr="00BA4380">
        <w:rPr>
          <w:b/>
          <w:sz w:val="22"/>
          <w:szCs w:val="22"/>
          <w:lang w:val="nb-NO"/>
        </w:rPr>
        <w:t>beinmargslidelser</w:t>
      </w:r>
      <w:r w:rsidR="00CA043C" w:rsidRPr="001F1AF7">
        <w:rPr>
          <w:sz w:val="22"/>
          <w:szCs w:val="22"/>
          <w:lang w:val="nb-NO"/>
        </w:rPr>
        <w:t>,</w:t>
      </w:r>
      <w:r w:rsidRPr="001F1AF7">
        <w:rPr>
          <w:sz w:val="22"/>
          <w:szCs w:val="22"/>
          <w:lang w:val="nb-NO"/>
        </w:rPr>
        <w:t xml:space="preserve"> eller hvis </w:t>
      </w:r>
      <w:r w:rsidR="00CA043C" w:rsidRPr="001F1AF7">
        <w:rPr>
          <w:sz w:val="22"/>
          <w:szCs w:val="22"/>
          <w:lang w:val="nb-NO"/>
        </w:rPr>
        <w:t xml:space="preserve">du har lavt </w:t>
      </w:r>
      <w:r w:rsidRPr="001F1AF7">
        <w:rPr>
          <w:sz w:val="22"/>
          <w:szCs w:val="22"/>
          <w:lang w:val="nb-NO"/>
        </w:rPr>
        <w:t xml:space="preserve">antall røde eller hvite blodceller eller </w:t>
      </w:r>
      <w:r w:rsidR="00CA043C" w:rsidRPr="001F1AF7">
        <w:rPr>
          <w:sz w:val="22"/>
          <w:szCs w:val="22"/>
          <w:lang w:val="nb-NO"/>
        </w:rPr>
        <w:t xml:space="preserve">redusert </w:t>
      </w:r>
      <w:r w:rsidRPr="001F1AF7">
        <w:rPr>
          <w:sz w:val="22"/>
          <w:szCs w:val="22"/>
          <w:lang w:val="nb-NO"/>
        </w:rPr>
        <w:t>antall blodplater</w:t>
      </w:r>
      <w:r w:rsidR="00CA043C" w:rsidRPr="001F1AF7">
        <w:rPr>
          <w:sz w:val="22"/>
          <w:szCs w:val="22"/>
          <w:lang w:val="nb-NO"/>
        </w:rPr>
        <w:t>,</w:t>
      </w:r>
    </w:p>
    <w:p w14:paraId="4E42BA6D" w14:textId="77777777" w:rsidR="00E579A8" w:rsidRPr="001F1AF7" w:rsidRDefault="00E579A8">
      <w:pPr>
        <w:numPr>
          <w:ilvl w:val="0"/>
          <w:numId w:val="8"/>
        </w:numPr>
        <w:tabs>
          <w:tab w:val="clear" w:pos="570"/>
        </w:tabs>
        <w:rPr>
          <w:sz w:val="22"/>
          <w:szCs w:val="22"/>
          <w:lang w:val="nb-NO"/>
        </w:rPr>
        <w:pPrChange w:id="783" w:author="Author">
          <w:pPr>
            <w:numPr>
              <w:numId w:val="8"/>
            </w:numPr>
            <w:tabs>
              <w:tab w:val="num" w:pos="570"/>
            </w:tabs>
            <w:ind w:left="570" w:hanging="570"/>
          </w:pPr>
        </w:pPrChange>
      </w:pPr>
      <w:r w:rsidRPr="001F1AF7">
        <w:rPr>
          <w:sz w:val="22"/>
          <w:szCs w:val="22"/>
          <w:lang w:val="nb-NO"/>
        </w:rPr>
        <w:t xml:space="preserve">hvis du lider av en </w:t>
      </w:r>
      <w:r w:rsidRPr="001F1AF7">
        <w:rPr>
          <w:b/>
          <w:sz w:val="22"/>
          <w:szCs w:val="22"/>
          <w:lang w:val="nb-NO"/>
        </w:rPr>
        <w:t>alvorlig infeksjon</w:t>
      </w:r>
      <w:r w:rsidRPr="001F1AF7">
        <w:rPr>
          <w:sz w:val="22"/>
          <w:szCs w:val="22"/>
          <w:lang w:val="nb-NO"/>
        </w:rPr>
        <w:t>,</w:t>
      </w:r>
    </w:p>
    <w:p w14:paraId="70F6D49E" w14:textId="77777777" w:rsidR="00E579A8" w:rsidRPr="001F1AF7" w:rsidRDefault="00E579A8">
      <w:pPr>
        <w:numPr>
          <w:ilvl w:val="0"/>
          <w:numId w:val="8"/>
        </w:numPr>
        <w:tabs>
          <w:tab w:val="clear" w:pos="570"/>
        </w:tabs>
        <w:rPr>
          <w:sz w:val="22"/>
          <w:szCs w:val="22"/>
          <w:lang w:val="nb-NO"/>
        </w:rPr>
        <w:pPrChange w:id="784" w:author="Author">
          <w:pPr>
            <w:numPr>
              <w:numId w:val="8"/>
            </w:numPr>
            <w:tabs>
              <w:tab w:val="num" w:pos="570"/>
            </w:tabs>
            <w:ind w:left="570" w:hanging="570"/>
          </w:pPr>
        </w:pPrChange>
      </w:pPr>
      <w:r w:rsidRPr="001F1AF7">
        <w:rPr>
          <w:sz w:val="22"/>
          <w:szCs w:val="22"/>
          <w:lang w:val="nb-NO"/>
        </w:rPr>
        <w:t xml:space="preserve">hvis du </w:t>
      </w:r>
      <w:r w:rsidR="00CA043C" w:rsidRPr="001F1AF7">
        <w:rPr>
          <w:sz w:val="22"/>
          <w:szCs w:val="22"/>
          <w:lang w:val="nb-NO"/>
        </w:rPr>
        <w:t xml:space="preserve">er </w:t>
      </w:r>
      <w:r w:rsidR="00CA043C" w:rsidRPr="001F1AF7">
        <w:rPr>
          <w:b/>
          <w:sz w:val="22"/>
          <w:szCs w:val="22"/>
          <w:lang w:val="nb-NO"/>
        </w:rPr>
        <w:t>gravid</w:t>
      </w:r>
      <w:r w:rsidR="00FB385C" w:rsidRPr="00FB385C">
        <w:rPr>
          <w:sz w:val="22"/>
          <w:szCs w:val="22"/>
          <w:lang w:val="nb-NO"/>
        </w:rPr>
        <w:t xml:space="preserve">, </w:t>
      </w:r>
      <w:r w:rsidR="00A54A11">
        <w:rPr>
          <w:sz w:val="22"/>
          <w:szCs w:val="22"/>
          <w:lang w:val="nb-NO"/>
        </w:rPr>
        <w:t>tror</w:t>
      </w:r>
      <w:r w:rsidR="00A54A11" w:rsidRPr="00FB385C">
        <w:rPr>
          <w:sz w:val="22"/>
          <w:szCs w:val="22"/>
          <w:lang w:val="nb-NO"/>
        </w:rPr>
        <w:t xml:space="preserve"> </w:t>
      </w:r>
      <w:r w:rsidR="00FB385C" w:rsidRPr="00FB385C">
        <w:rPr>
          <w:sz w:val="22"/>
          <w:szCs w:val="22"/>
          <w:lang w:val="nb-NO"/>
        </w:rPr>
        <w:t>at du kan være gravid</w:t>
      </w:r>
      <w:r w:rsidR="00CA043C" w:rsidRPr="00FB385C">
        <w:rPr>
          <w:sz w:val="22"/>
          <w:szCs w:val="22"/>
          <w:lang w:val="nb-NO"/>
        </w:rPr>
        <w:t xml:space="preserve"> </w:t>
      </w:r>
      <w:r w:rsidR="00CA043C" w:rsidRPr="001F1AF7">
        <w:rPr>
          <w:sz w:val="22"/>
          <w:szCs w:val="22"/>
          <w:lang w:val="nb-NO"/>
        </w:rPr>
        <w:t xml:space="preserve">eller </w:t>
      </w:r>
      <w:r w:rsidRPr="001F1AF7">
        <w:rPr>
          <w:sz w:val="22"/>
          <w:szCs w:val="22"/>
          <w:lang w:val="nb-NO"/>
        </w:rPr>
        <w:t>ammer.</w:t>
      </w:r>
    </w:p>
    <w:p w14:paraId="48479640" w14:textId="77777777" w:rsidR="005A1AF8" w:rsidRDefault="005A1AF8" w:rsidP="005E4FD7">
      <w:pPr>
        <w:tabs>
          <w:tab w:val="left" w:pos="567"/>
        </w:tabs>
        <w:rPr>
          <w:lang w:val="nb-NO"/>
        </w:rPr>
      </w:pPr>
    </w:p>
    <w:p w14:paraId="7D5C01F8" w14:textId="5DE99F3D" w:rsidR="00E579A8" w:rsidRPr="005E4FD7" w:rsidRDefault="000A5F9F">
      <w:pPr>
        <w:pStyle w:val="BodyText"/>
        <w:keepNext/>
        <w:rPr>
          <w:b/>
          <w:szCs w:val="22"/>
        </w:rPr>
        <w:pPrChange w:id="785" w:author="Author">
          <w:pPr>
            <w:pStyle w:val="BodyText"/>
          </w:pPr>
        </w:pPrChange>
      </w:pPr>
      <w:r w:rsidRPr="005E4FD7">
        <w:rPr>
          <w:b/>
          <w:szCs w:val="22"/>
        </w:rPr>
        <w:lastRenderedPageBreak/>
        <w:t>Advarsler og forsiktighetsregler</w:t>
      </w:r>
      <w:r w:rsidR="00FB6BB9" w:rsidRPr="005E4FD7">
        <w:rPr>
          <w:b/>
          <w:szCs w:val="22"/>
        </w:rPr>
        <w:fldChar w:fldCharType="begin"/>
      </w:r>
      <w:r w:rsidR="00FB6BB9" w:rsidRPr="005E4FD7">
        <w:rPr>
          <w:b/>
          <w:szCs w:val="22"/>
        </w:rPr>
        <w:instrText xml:space="preserve"> DOCVARIABLE vault_nd_bf7e600e-f9c2-4fbc-b027-e40e270684b1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4DC47670" w14:textId="47CA988F" w:rsidR="000A5F9F" w:rsidRPr="00B4001D" w:rsidRDefault="000A5F9F">
      <w:pPr>
        <w:keepNext/>
        <w:rPr>
          <w:sz w:val="22"/>
          <w:szCs w:val="22"/>
          <w:lang w:val="nb-NO"/>
        </w:rPr>
        <w:pPrChange w:id="786" w:author="Author">
          <w:pPr/>
        </w:pPrChange>
      </w:pPr>
      <w:del w:id="787" w:author="Author">
        <w:r w:rsidRPr="00B4001D" w:rsidDel="000C026C">
          <w:rPr>
            <w:sz w:val="22"/>
            <w:szCs w:val="22"/>
            <w:lang w:val="nb-NO"/>
          </w:rPr>
          <w:delText>Rådfør deg</w:delText>
        </w:r>
      </w:del>
      <w:ins w:id="788" w:author="Author">
        <w:r w:rsidR="000C026C">
          <w:rPr>
            <w:sz w:val="22"/>
            <w:szCs w:val="22"/>
            <w:lang w:val="nb-NO"/>
          </w:rPr>
          <w:t>Snakk</w:t>
        </w:r>
      </w:ins>
      <w:r w:rsidRPr="00B4001D">
        <w:rPr>
          <w:sz w:val="22"/>
          <w:szCs w:val="22"/>
          <w:lang w:val="nb-NO"/>
        </w:rPr>
        <w:t xml:space="preserve"> med lege</w:t>
      </w:r>
      <w:r w:rsidR="00B4001D" w:rsidRPr="00B4001D">
        <w:rPr>
          <w:sz w:val="22"/>
          <w:szCs w:val="22"/>
          <w:lang w:val="nb-NO"/>
        </w:rPr>
        <w:t>,</w:t>
      </w:r>
      <w:r w:rsidR="00F264C6" w:rsidRPr="00B4001D">
        <w:rPr>
          <w:sz w:val="22"/>
          <w:szCs w:val="22"/>
          <w:lang w:val="nb-NO"/>
        </w:rPr>
        <w:t xml:space="preserve"> apotek</w:t>
      </w:r>
      <w:r w:rsidR="00B4001D" w:rsidRPr="00B4001D">
        <w:rPr>
          <w:sz w:val="22"/>
          <w:szCs w:val="22"/>
          <w:lang w:val="nb-NO"/>
        </w:rPr>
        <w:t xml:space="preserve"> eller sykepleier</w:t>
      </w:r>
      <w:r w:rsidR="00F264C6" w:rsidRPr="00B4001D">
        <w:rPr>
          <w:sz w:val="22"/>
          <w:szCs w:val="22"/>
          <w:lang w:val="nb-NO"/>
        </w:rPr>
        <w:t xml:space="preserve"> før du bruker Arava.</w:t>
      </w:r>
    </w:p>
    <w:p w14:paraId="05007D89" w14:textId="77777777" w:rsidR="00E579A8" w:rsidRDefault="00102E7E">
      <w:pPr>
        <w:ind w:left="567" w:hanging="567"/>
        <w:rPr>
          <w:sz w:val="22"/>
          <w:szCs w:val="22"/>
          <w:lang w:val="nb-NO"/>
        </w:rPr>
        <w:pPrChange w:id="789" w:author="Author">
          <w:pPr>
            <w:tabs>
              <w:tab w:val="left" w:pos="567"/>
            </w:tabs>
          </w:pPr>
        </w:pPrChange>
      </w:pPr>
      <w:r w:rsidRPr="001F1AF7">
        <w:rPr>
          <w:sz w:val="22"/>
          <w:szCs w:val="22"/>
          <w:lang w:val="nb-NO"/>
        </w:rPr>
        <w:t>-</w:t>
      </w:r>
      <w:r w:rsidRPr="001F1AF7">
        <w:rPr>
          <w:sz w:val="22"/>
          <w:szCs w:val="22"/>
          <w:lang w:val="nb-NO"/>
        </w:rPr>
        <w:tab/>
      </w:r>
      <w:r w:rsidR="00E579A8" w:rsidRPr="001F1AF7">
        <w:rPr>
          <w:sz w:val="22"/>
          <w:szCs w:val="22"/>
          <w:lang w:val="nb-NO"/>
        </w:rPr>
        <w:t xml:space="preserve">hvis du noen gang har hatt </w:t>
      </w:r>
      <w:r w:rsidR="0061028E" w:rsidRPr="00ED1631">
        <w:rPr>
          <w:b/>
          <w:sz w:val="22"/>
          <w:szCs w:val="22"/>
          <w:lang w:val="nb-NO"/>
        </w:rPr>
        <w:t xml:space="preserve">lungebetennelse </w:t>
      </w:r>
      <w:r w:rsidR="0061028E">
        <w:rPr>
          <w:sz w:val="22"/>
          <w:szCs w:val="22"/>
          <w:lang w:val="nb-NO"/>
        </w:rPr>
        <w:t>(</w:t>
      </w:r>
      <w:r w:rsidR="00FB385C" w:rsidRPr="00ED1631">
        <w:rPr>
          <w:sz w:val="22"/>
          <w:szCs w:val="22"/>
          <w:lang w:val="nb-NO"/>
        </w:rPr>
        <w:t>interstitiell lungesykdom</w:t>
      </w:r>
      <w:r w:rsidR="0061028E" w:rsidRPr="00ED1631">
        <w:rPr>
          <w:sz w:val="22"/>
          <w:szCs w:val="22"/>
          <w:lang w:val="nb-NO"/>
        </w:rPr>
        <w:t>).</w:t>
      </w:r>
      <w:r w:rsidR="00E579A8" w:rsidRPr="001F1AF7">
        <w:rPr>
          <w:sz w:val="22"/>
          <w:szCs w:val="22"/>
          <w:lang w:val="nb-NO"/>
        </w:rPr>
        <w:t xml:space="preserve"> </w:t>
      </w:r>
    </w:p>
    <w:p w14:paraId="7EDC91E2" w14:textId="787181C6" w:rsidR="00490E4C" w:rsidRPr="001F1AF7" w:rsidRDefault="00490E4C">
      <w:pPr>
        <w:ind w:left="567" w:hanging="567"/>
        <w:rPr>
          <w:sz w:val="22"/>
          <w:szCs w:val="22"/>
          <w:lang w:val="nb-NO"/>
        </w:rPr>
        <w:pPrChange w:id="790" w:author="Author">
          <w:pPr>
            <w:tabs>
              <w:tab w:val="left" w:pos="567"/>
            </w:tabs>
            <w:ind w:left="567" w:hanging="567"/>
          </w:pPr>
        </w:pPrChange>
      </w:pPr>
      <w:r>
        <w:rPr>
          <w:sz w:val="22"/>
          <w:szCs w:val="22"/>
          <w:lang w:val="nb-NO"/>
        </w:rPr>
        <w:t>-</w:t>
      </w:r>
      <w:r>
        <w:rPr>
          <w:sz w:val="22"/>
          <w:szCs w:val="22"/>
          <w:lang w:val="nb-NO"/>
        </w:rPr>
        <w:tab/>
        <w:t xml:space="preserve">hvis du noen gang har hatt </w:t>
      </w:r>
      <w:r>
        <w:rPr>
          <w:b/>
          <w:sz w:val="22"/>
          <w:szCs w:val="22"/>
          <w:lang w:val="nb-NO"/>
        </w:rPr>
        <w:t>tuberkulose</w:t>
      </w:r>
      <w:r>
        <w:rPr>
          <w:sz w:val="22"/>
          <w:szCs w:val="22"/>
          <w:lang w:val="nb-NO"/>
        </w:rPr>
        <w:t xml:space="preserve"> eller hvis du har vært i nærkontakt med noen som har eller har hatt tuberkulose. Legen </w:t>
      </w:r>
      <w:del w:id="791" w:author="Author">
        <w:r w:rsidDel="00815214">
          <w:rPr>
            <w:sz w:val="22"/>
            <w:szCs w:val="22"/>
            <w:lang w:val="nb-NO"/>
          </w:rPr>
          <w:delText xml:space="preserve">din </w:delText>
        </w:r>
      </w:del>
      <w:r>
        <w:rPr>
          <w:sz w:val="22"/>
          <w:szCs w:val="22"/>
          <w:lang w:val="nb-NO"/>
        </w:rPr>
        <w:t>kan utføre tester for å sjekke om du har tuberkulose.</w:t>
      </w:r>
    </w:p>
    <w:p w14:paraId="6ED5963E" w14:textId="77777777" w:rsidR="00E579A8" w:rsidRDefault="00092318">
      <w:pPr>
        <w:spacing w:line="260" w:lineRule="exact"/>
        <w:ind w:left="567" w:hanging="567"/>
        <w:rPr>
          <w:sz w:val="22"/>
          <w:szCs w:val="22"/>
          <w:lang w:val="nb-NO"/>
        </w:rPr>
        <w:pPrChange w:id="792" w:author="Author">
          <w:pPr>
            <w:keepNext/>
            <w:tabs>
              <w:tab w:val="left" w:pos="567"/>
            </w:tabs>
            <w:spacing w:line="260" w:lineRule="exact"/>
            <w:ind w:left="562" w:hanging="562"/>
          </w:pPr>
        </w:pPrChange>
      </w:pPr>
      <w:r w:rsidRPr="00B4001D">
        <w:rPr>
          <w:sz w:val="22"/>
          <w:szCs w:val="22"/>
          <w:lang w:val="nb-NO"/>
        </w:rPr>
        <w:t>-</w:t>
      </w:r>
      <w:r w:rsidRPr="00B4001D">
        <w:rPr>
          <w:sz w:val="22"/>
          <w:szCs w:val="22"/>
          <w:lang w:val="nb-NO"/>
        </w:rPr>
        <w:tab/>
      </w:r>
      <w:r w:rsidR="00102E7E" w:rsidRPr="00B4001D">
        <w:rPr>
          <w:sz w:val="22"/>
          <w:szCs w:val="22"/>
          <w:lang w:val="nb-NO"/>
        </w:rPr>
        <w:t xml:space="preserve">hvis du er </w:t>
      </w:r>
      <w:r w:rsidR="00102E7E" w:rsidRPr="00B4001D">
        <w:rPr>
          <w:b/>
          <w:sz w:val="22"/>
          <w:szCs w:val="22"/>
          <w:lang w:val="nb-NO"/>
        </w:rPr>
        <w:t>mann</w:t>
      </w:r>
      <w:r w:rsidR="00102E7E" w:rsidRPr="00B4001D">
        <w:rPr>
          <w:sz w:val="22"/>
          <w:szCs w:val="22"/>
          <w:lang w:val="nb-NO"/>
        </w:rPr>
        <w:t xml:space="preserve"> og ønsker å bli far</w:t>
      </w:r>
      <w:r w:rsidR="00FB385C" w:rsidRPr="00B4001D">
        <w:rPr>
          <w:sz w:val="22"/>
          <w:szCs w:val="22"/>
          <w:lang w:val="nb-NO"/>
        </w:rPr>
        <w:t>. Da det ikke kan utelukkes at Arava går over i s</w:t>
      </w:r>
      <w:r w:rsidR="00827E5E" w:rsidRPr="00B4001D">
        <w:rPr>
          <w:sz w:val="22"/>
          <w:szCs w:val="22"/>
          <w:lang w:val="nb-NO"/>
        </w:rPr>
        <w:t>æ</w:t>
      </w:r>
      <w:r w:rsidR="00FB385C" w:rsidRPr="00B4001D">
        <w:rPr>
          <w:sz w:val="22"/>
          <w:szCs w:val="22"/>
          <w:lang w:val="nb-NO"/>
        </w:rPr>
        <w:t>den skal sikker prevensjon benyttes under behandling med Arava. Menn som ønsker å bli far skal kontakte legen sin</w:t>
      </w:r>
      <w:r w:rsidR="00827E5E" w:rsidRPr="00B4001D">
        <w:rPr>
          <w:sz w:val="22"/>
          <w:szCs w:val="22"/>
          <w:lang w:val="nb-NO"/>
        </w:rPr>
        <w:t>,</w:t>
      </w:r>
      <w:r w:rsidR="00FB385C" w:rsidRPr="00B4001D">
        <w:rPr>
          <w:sz w:val="22"/>
          <w:szCs w:val="22"/>
          <w:lang w:val="nb-NO"/>
        </w:rPr>
        <w:t xml:space="preserve"> som kan anbefale dem å slutte med Arava og ta andre legemidler som fjerner Arava raskt og i tilstrekkelig grad fr</w:t>
      </w:r>
      <w:r w:rsidR="00A54A11">
        <w:rPr>
          <w:sz w:val="22"/>
          <w:szCs w:val="22"/>
          <w:lang w:val="nb-NO"/>
        </w:rPr>
        <w:t>a</w:t>
      </w:r>
      <w:r w:rsidR="00FB385C" w:rsidRPr="00B4001D">
        <w:rPr>
          <w:sz w:val="22"/>
          <w:szCs w:val="22"/>
          <w:lang w:val="nb-NO"/>
        </w:rPr>
        <w:t xml:space="preserve"> kroppen. </w:t>
      </w:r>
      <w:r w:rsidR="00102E7E" w:rsidRPr="00B4001D">
        <w:rPr>
          <w:sz w:val="22"/>
          <w:szCs w:val="22"/>
          <w:lang w:val="nb-NO"/>
        </w:rPr>
        <w:t>Du vil så måtte ta en blodprøve for å være sikker på at Arava er tilstrekkelig fjernet fra kroppen din,</w:t>
      </w:r>
      <w:r w:rsidR="00E579A8" w:rsidRPr="00B4001D">
        <w:rPr>
          <w:sz w:val="22"/>
          <w:szCs w:val="22"/>
          <w:lang w:val="nb-NO"/>
        </w:rPr>
        <w:t xml:space="preserve"> og deretter bør du vente i minst 3 måneder</w:t>
      </w:r>
      <w:r w:rsidR="00FB385C" w:rsidRPr="00B4001D">
        <w:rPr>
          <w:sz w:val="22"/>
          <w:szCs w:val="22"/>
          <w:lang w:val="nb-NO"/>
        </w:rPr>
        <w:t xml:space="preserve"> før du </w:t>
      </w:r>
      <w:r w:rsidR="00C85791" w:rsidRPr="00B4001D">
        <w:rPr>
          <w:sz w:val="22"/>
          <w:szCs w:val="22"/>
          <w:lang w:val="nb-NO"/>
        </w:rPr>
        <w:t>forsøker</w:t>
      </w:r>
      <w:r w:rsidR="00FB385C" w:rsidRPr="00B4001D">
        <w:rPr>
          <w:sz w:val="22"/>
          <w:szCs w:val="22"/>
          <w:lang w:val="nb-NO"/>
        </w:rPr>
        <w:t xml:space="preserve"> å gjøre en kvinne gravid.</w:t>
      </w:r>
    </w:p>
    <w:p w14:paraId="12F1AE34" w14:textId="77777777" w:rsidR="007C4456" w:rsidRDefault="00155D4A">
      <w:pPr>
        <w:spacing w:line="260" w:lineRule="exact"/>
        <w:ind w:left="567" w:hanging="567"/>
        <w:rPr>
          <w:sz w:val="22"/>
          <w:szCs w:val="22"/>
          <w:lang w:val="nb-NO"/>
        </w:rPr>
        <w:pPrChange w:id="793" w:author="Author">
          <w:pPr>
            <w:keepNext/>
            <w:tabs>
              <w:tab w:val="left" w:pos="567"/>
            </w:tabs>
            <w:spacing w:line="260" w:lineRule="exact"/>
            <w:ind w:left="562" w:hanging="562"/>
          </w:pPr>
        </w:pPrChange>
      </w:pPr>
      <w:r>
        <w:rPr>
          <w:sz w:val="22"/>
          <w:szCs w:val="22"/>
          <w:lang w:val="nb-NO"/>
        </w:rPr>
        <w:t>-</w:t>
      </w:r>
      <w:r>
        <w:rPr>
          <w:sz w:val="22"/>
          <w:szCs w:val="22"/>
          <w:lang w:val="nb-NO"/>
        </w:rPr>
        <w:tab/>
      </w:r>
      <w:r w:rsidRPr="00ED1631">
        <w:rPr>
          <w:sz w:val="22"/>
          <w:szCs w:val="22"/>
          <w:lang w:val="nb-NO"/>
        </w:rPr>
        <w:t>dersom du skal ta en spesiell blodprøve (måling av kalsiumverdi). Feilaktig lave kalsiumverdier kan forekomme.</w:t>
      </w:r>
    </w:p>
    <w:p w14:paraId="5CB4C719" w14:textId="77777777" w:rsidR="007C4456" w:rsidRPr="00B4001D" w:rsidRDefault="007C4456">
      <w:pPr>
        <w:spacing w:line="260" w:lineRule="exact"/>
        <w:ind w:left="567" w:hanging="567"/>
        <w:rPr>
          <w:sz w:val="22"/>
          <w:szCs w:val="22"/>
          <w:lang w:val="nb-NO"/>
        </w:rPr>
        <w:pPrChange w:id="794" w:author="Author">
          <w:pPr>
            <w:keepNext/>
            <w:tabs>
              <w:tab w:val="left" w:pos="567"/>
            </w:tabs>
            <w:spacing w:line="260" w:lineRule="exact"/>
            <w:ind w:left="562" w:hanging="562"/>
          </w:pPr>
        </w:pPrChange>
      </w:pPr>
      <w:r>
        <w:rPr>
          <w:sz w:val="22"/>
          <w:szCs w:val="22"/>
          <w:lang w:val="nb-NO"/>
        </w:rPr>
        <w:t>-</w:t>
      </w:r>
      <w:r>
        <w:rPr>
          <w:sz w:val="22"/>
          <w:szCs w:val="22"/>
          <w:lang w:val="nb-NO"/>
        </w:rPr>
        <w:tab/>
      </w:r>
      <w:r w:rsidRPr="007C4456">
        <w:rPr>
          <w:sz w:val="22"/>
          <w:szCs w:val="22"/>
          <w:lang w:val="nb-NO"/>
        </w:rPr>
        <w:t xml:space="preserve">hvis du skal ha eller nylig har hatt en større operasjon, </w:t>
      </w:r>
      <w:r w:rsidR="008D3E80" w:rsidRPr="008D3E80">
        <w:rPr>
          <w:sz w:val="22"/>
          <w:szCs w:val="22"/>
          <w:lang w:val="nb-NO"/>
        </w:rPr>
        <w:t>eller hvis du fortsatt har et sår som ikke er tilhelet etter operasjonen.</w:t>
      </w:r>
      <w:r w:rsidRPr="007C4456">
        <w:rPr>
          <w:sz w:val="22"/>
          <w:szCs w:val="22"/>
          <w:lang w:val="nb-NO"/>
        </w:rPr>
        <w:t xml:space="preserve"> A</w:t>
      </w:r>
      <w:r>
        <w:rPr>
          <w:sz w:val="22"/>
          <w:szCs w:val="22"/>
          <w:lang w:val="nb-NO"/>
        </w:rPr>
        <w:t>rava</w:t>
      </w:r>
      <w:r w:rsidRPr="007C4456">
        <w:rPr>
          <w:sz w:val="22"/>
          <w:szCs w:val="22"/>
          <w:lang w:val="nb-NO"/>
        </w:rPr>
        <w:t xml:space="preserve"> kan svekke sår</w:t>
      </w:r>
      <w:r w:rsidR="007D16F9">
        <w:rPr>
          <w:sz w:val="22"/>
          <w:szCs w:val="22"/>
          <w:lang w:val="nb-NO"/>
        </w:rPr>
        <w:t>til</w:t>
      </w:r>
      <w:r w:rsidRPr="007C4456">
        <w:rPr>
          <w:sz w:val="22"/>
          <w:szCs w:val="22"/>
          <w:lang w:val="nb-NO"/>
        </w:rPr>
        <w:t>heling.</w:t>
      </w:r>
    </w:p>
    <w:p w14:paraId="1E46EB7E" w14:textId="77777777" w:rsidR="00E97B8B" w:rsidRPr="001F1AF7" w:rsidRDefault="00E97B8B" w:rsidP="00E97B8B">
      <w:pPr>
        <w:tabs>
          <w:tab w:val="left" w:pos="567"/>
        </w:tabs>
        <w:rPr>
          <w:sz w:val="22"/>
          <w:szCs w:val="22"/>
          <w:lang w:val="nb-NO"/>
        </w:rPr>
      </w:pPr>
    </w:p>
    <w:p w14:paraId="21C4F959" w14:textId="77777777" w:rsidR="00E97B8B" w:rsidRDefault="00E97B8B" w:rsidP="00E97B8B">
      <w:pPr>
        <w:tabs>
          <w:tab w:val="left" w:pos="567"/>
        </w:tabs>
        <w:rPr>
          <w:sz w:val="22"/>
          <w:szCs w:val="22"/>
          <w:lang w:val="nb-NO"/>
        </w:rPr>
      </w:pPr>
      <w:r w:rsidRPr="001F1AF7">
        <w:rPr>
          <w:sz w:val="22"/>
          <w:szCs w:val="22"/>
          <w:lang w:val="nb-NO"/>
        </w:rPr>
        <w:t xml:space="preserve">Arava kan av og til </w:t>
      </w:r>
      <w:r w:rsidR="00044608">
        <w:rPr>
          <w:sz w:val="22"/>
          <w:szCs w:val="22"/>
          <w:lang w:val="nb-NO"/>
        </w:rPr>
        <w:t>forårsake</w:t>
      </w:r>
      <w:r w:rsidRPr="001F1AF7">
        <w:rPr>
          <w:sz w:val="22"/>
          <w:szCs w:val="22"/>
          <w:lang w:val="nb-NO"/>
        </w:rPr>
        <w:t xml:space="preserve"> problemer med blod, lever</w:t>
      </w:r>
      <w:r w:rsidR="00443D65">
        <w:rPr>
          <w:sz w:val="22"/>
          <w:szCs w:val="22"/>
          <w:lang w:val="nb-NO"/>
        </w:rPr>
        <w:t>,</w:t>
      </w:r>
      <w:r w:rsidRPr="001F1AF7">
        <w:rPr>
          <w:sz w:val="22"/>
          <w:szCs w:val="22"/>
          <w:lang w:val="nb-NO"/>
        </w:rPr>
        <w:t xml:space="preserve"> lunger</w:t>
      </w:r>
      <w:r w:rsidR="00443D65" w:rsidRPr="00443D65">
        <w:rPr>
          <w:sz w:val="22"/>
          <w:szCs w:val="22"/>
          <w:lang w:val="nb-NO"/>
        </w:rPr>
        <w:t xml:space="preserve"> </w:t>
      </w:r>
      <w:r w:rsidR="00443D65" w:rsidRPr="001F1AF7">
        <w:rPr>
          <w:sz w:val="22"/>
          <w:szCs w:val="22"/>
          <w:lang w:val="nb-NO"/>
        </w:rPr>
        <w:t>eller</w:t>
      </w:r>
      <w:r w:rsidR="00443D65">
        <w:rPr>
          <w:sz w:val="22"/>
          <w:szCs w:val="22"/>
          <w:lang w:val="nb-NO"/>
        </w:rPr>
        <w:t xml:space="preserve"> nerver i armer eller ben</w:t>
      </w:r>
      <w:r w:rsidRPr="001F1AF7">
        <w:rPr>
          <w:sz w:val="22"/>
          <w:szCs w:val="22"/>
          <w:lang w:val="nb-NO"/>
        </w:rPr>
        <w:t>. Arava kan også forårsake alvorlige allergiske reaksjoner</w:t>
      </w:r>
      <w:r w:rsidR="00CF3A8D">
        <w:rPr>
          <w:sz w:val="22"/>
          <w:szCs w:val="22"/>
          <w:lang w:val="nb-NO"/>
        </w:rPr>
        <w:t xml:space="preserve"> (inkludert legemiddelutslett med eosinofili og systemiske symptomer (DRESS))</w:t>
      </w:r>
      <w:r w:rsidRPr="001F1AF7">
        <w:rPr>
          <w:sz w:val="22"/>
          <w:szCs w:val="22"/>
          <w:lang w:val="nb-NO"/>
        </w:rPr>
        <w:t xml:space="preserve"> eller øke sjansen for en alvorlig infeksjon. For mer informasjon om dette, les </w:t>
      </w:r>
      <w:r w:rsidR="00B4001D">
        <w:rPr>
          <w:sz w:val="22"/>
          <w:szCs w:val="22"/>
          <w:lang w:val="nb-NO"/>
        </w:rPr>
        <w:t>avsnitt</w:t>
      </w:r>
      <w:r w:rsidRPr="001F1AF7">
        <w:rPr>
          <w:sz w:val="22"/>
          <w:szCs w:val="22"/>
          <w:lang w:val="nb-NO"/>
        </w:rPr>
        <w:t xml:space="preserve"> 4 (Mulige bivirkninger).</w:t>
      </w:r>
    </w:p>
    <w:p w14:paraId="1C9E8421" w14:textId="77777777" w:rsidR="00CF3A8D" w:rsidRDefault="00CF3A8D" w:rsidP="00E97B8B">
      <w:pPr>
        <w:tabs>
          <w:tab w:val="left" w:pos="567"/>
        </w:tabs>
        <w:rPr>
          <w:sz w:val="22"/>
          <w:szCs w:val="22"/>
          <w:lang w:val="nb-NO"/>
        </w:rPr>
      </w:pPr>
    </w:p>
    <w:p w14:paraId="083FB3B1" w14:textId="77777777" w:rsidR="00CF3A8D" w:rsidRDefault="00CF3A8D" w:rsidP="00E97B8B">
      <w:pPr>
        <w:tabs>
          <w:tab w:val="left" w:pos="567"/>
        </w:tabs>
        <w:rPr>
          <w:sz w:val="22"/>
          <w:szCs w:val="22"/>
          <w:lang w:val="nb-NO"/>
        </w:rPr>
      </w:pPr>
      <w:r>
        <w:rPr>
          <w:sz w:val="22"/>
          <w:szCs w:val="22"/>
          <w:lang w:val="nb-NO"/>
        </w:rPr>
        <w:t xml:space="preserve">DRESS starter som influensasymptomer og utslett i ansiktet, deretter </w:t>
      </w:r>
      <w:r w:rsidR="007C74B7">
        <w:rPr>
          <w:sz w:val="22"/>
          <w:szCs w:val="22"/>
          <w:lang w:val="nb-NO"/>
        </w:rPr>
        <w:t>sprer utslettet seg og man får feber, økte nivåer av leverenzymer som avdekkes med blodprøver, og økt antall av en type hvite blod</w:t>
      </w:r>
      <w:r w:rsidR="00A54A11">
        <w:rPr>
          <w:sz w:val="22"/>
          <w:szCs w:val="22"/>
          <w:lang w:val="nb-NO"/>
        </w:rPr>
        <w:t>celler</w:t>
      </w:r>
      <w:r w:rsidR="007C74B7">
        <w:rPr>
          <w:sz w:val="22"/>
          <w:szCs w:val="22"/>
          <w:lang w:val="nb-NO"/>
        </w:rPr>
        <w:t xml:space="preserve"> (eosinofili) og hovne lymfekjertler.</w:t>
      </w:r>
    </w:p>
    <w:p w14:paraId="0EDD4EA4" w14:textId="77777777" w:rsidR="00B4001D" w:rsidRDefault="00B4001D" w:rsidP="00E97B8B">
      <w:pPr>
        <w:tabs>
          <w:tab w:val="left" w:pos="567"/>
        </w:tabs>
        <w:rPr>
          <w:sz w:val="22"/>
          <w:szCs w:val="22"/>
          <w:lang w:val="nb-NO"/>
        </w:rPr>
      </w:pPr>
    </w:p>
    <w:p w14:paraId="5B1EAC0A" w14:textId="070D93BE" w:rsidR="00E97B8B" w:rsidRPr="001F1AF7" w:rsidRDefault="00E97B8B" w:rsidP="00E97B8B">
      <w:pPr>
        <w:tabs>
          <w:tab w:val="left" w:pos="567"/>
        </w:tabs>
        <w:rPr>
          <w:sz w:val="22"/>
          <w:szCs w:val="22"/>
          <w:lang w:val="nb-NO"/>
        </w:rPr>
      </w:pPr>
      <w:r w:rsidRPr="001F1AF7">
        <w:rPr>
          <w:sz w:val="22"/>
          <w:szCs w:val="22"/>
          <w:lang w:val="nb-NO"/>
        </w:rPr>
        <w:t xml:space="preserve">Legen </w:t>
      </w:r>
      <w:del w:id="795" w:author="Author">
        <w:r w:rsidRPr="001F1AF7" w:rsidDel="000C026C">
          <w:rPr>
            <w:sz w:val="22"/>
            <w:szCs w:val="22"/>
            <w:lang w:val="nb-NO"/>
          </w:rPr>
          <w:delText xml:space="preserve">din </w:delText>
        </w:r>
      </w:del>
      <w:r w:rsidRPr="001F1AF7">
        <w:rPr>
          <w:sz w:val="22"/>
          <w:szCs w:val="22"/>
          <w:lang w:val="nb-NO"/>
        </w:rPr>
        <w:t xml:space="preserve">vil regelmessig ta </w:t>
      </w:r>
      <w:r w:rsidRPr="001F1AF7">
        <w:rPr>
          <w:b/>
          <w:sz w:val="22"/>
          <w:szCs w:val="22"/>
          <w:lang w:val="nb-NO"/>
        </w:rPr>
        <w:t xml:space="preserve">blodprøver </w:t>
      </w:r>
      <w:r w:rsidRPr="001F1AF7">
        <w:rPr>
          <w:sz w:val="22"/>
          <w:szCs w:val="22"/>
          <w:lang w:val="nb-NO"/>
        </w:rPr>
        <w:t>av deg, både før og under behandling med Arava, for å sjekke blod</w:t>
      </w:r>
      <w:r w:rsidR="00FB1AB2" w:rsidRPr="001F1AF7">
        <w:rPr>
          <w:sz w:val="22"/>
          <w:szCs w:val="22"/>
          <w:lang w:val="nb-NO"/>
        </w:rPr>
        <w:t>celler</w:t>
      </w:r>
      <w:r w:rsidRPr="001F1AF7">
        <w:rPr>
          <w:sz w:val="22"/>
          <w:szCs w:val="22"/>
          <w:lang w:val="nb-NO"/>
        </w:rPr>
        <w:t xml:space="preserve"> og lever. </w:t>
      </w:r>
      <w:r w:rsidR="00195816" w:rsidRPr="001F1AF7">
        <w:rPr>
          <w:sz w:val="22"/>
          <w:szCs w:val="22"/>
          <w:lang w:val="nb-NO"/>
        </w:rPr>
        <w:t>Legen vil også regelmessig måle blodtrykket ditt fordi Arava kan gi økt blodtrykk.</w:t>
      </w:r>
    </w:p>
    <w:p w14:paraId="42BAD9E5" w14:textId="77777777" w:rsidR="00195816" w:rsidRDefault="00195816" w:rsidP="00E97B8B">
      <w:pPr>
        <w:tabs>
          <w:tab w:val="left" w:pos="567"/>
        </w:tabs>
        <w:rPr>
          <w:sz w:val="22"/>
          <w:szCs w:val="22"/>
          <w:lang w:val="nb-NO"/>
        </w:rPr>
      </w:pPr>
    </w:p>
    <w:p w14:paraId="1545ED00" w14:textId="69ACF624" w:rsidR="009F7B9B" w:rsidRDefault="009F7B9B" w:rsidP="00E97B8B">
      <w:pPr>
        <w:tabs>
          <w:tab w:val="left" w:pos="567"/>
        </w:tabs>
        <w:rPr>
          <w:sz w:val="22"/>
          <w:szCs w:val="22"/>
          <w:lang w:val="nb-NO"/>
        </w:rPr>
      </w:pPr>
      <w:r w:rsidRPr="009F7B9B">
        <w:rPr>
          <w:sz w:val="22"/>
          <w:szCs w:val="22"/>
          <w:lang w:val="nb-NO"/>
        </w:rPr>
        <w:t>Kontakt lege hvis du har uforklarlig, vedvarende diaré. De</w:t>
      </w:r>
      <w:r w:rsidR="00460422">
        <w:rPr>
          <w:sz w:val="22"/>
          <w:szCs w:val="22"/>
          <w:lang w:val="nb-NO"/>
        </w:rPr>
        <w:t>t</w:t>
      </w:r>
      <w:r w:rsidRPr="009F7B9B">
        <w:rPr>
          <w:sz w:val="22"/>
          <w:szCs w:val="22"/>
          <w:lang w:val="nb-NO"/>
        </w:rPr>
        <w:t xml:space="preserve"> er mulig legen </w:t>
      </w:r>
      <w:del w:id="796" w:author="Author">
        <w:r w:rsidRPr="009F7B9B" w:rsidDel="000C026C">
          <w:rPr>
            <w:sz w:val="22"/>
            <w:szCs w:val="22"/>
            <w:lang w:val="nb-NO"/>
          </w:rPr>
          <w:delText xml:space="preserve">din </w:delText>
        </w:r>
      </w:del>
      <w:r w:rsidRPr="009F7B9B">
        <w:rPr>
          <w:sz w:val="22"/>
          <w:szCs w:val="22"/>
          <w:lang w:val="nb-NO"/>
        </w:rPr>
        <w:t>vil utføre ulike tester for å stille riktig diagnose.</w:t>
      </w:r>
    </w:p>
    <w:p w14:paraId="36A1E56E" w14:textId="77777777" w:rsidR="008B06AF" w:rsidRDefault="008B06AF" w:rsidP="00E97B8B">
      <w:pPr>
        <w:tabs>
          <w:tab w:val="left" w:pos="567"/>
        </w:tabs>
        <w:rPr>
          <w:sz w:val="22"/>
          <w:szCs w:val="22"/>
          <w:lang w:val="nb-NO"/>
        </w:rPr>
      </w:pPr>
    </w:p>
    <w:p w14:paraId="7BEB6AEC" w14:textId="77777777" w:rsidR="008B06AF" w:rsidRDefault="008B06AF" w:rsidP="00E97B8B">
      <w:pPr>
        <w:tabs>
          <w:tab w:val="left" w:pos="567"/>
        </w:tabs>
        <w:rPr>
          <w:sz w:val="22"/>
          <w:szCs w:val="22"/>
          <w:lang w:val="nb-NO"/>
        </w:rPr>
      </w:pPr>
      <w:r>
        <w:rPr>
          <w:sz w:val="22"/>
          <w:szCs w:val="22"/>
          <w:lang w:val="nb-NO"/>
        </w:rPr>
        <w:t xml:space="preserve">Kontakt lege dersom du utvikler </w:t>
      </w:r>
      <w:r w:rsidR="00067D3E">
        <w:rPr>
          <w:sz w:val="22"/>
          <w:szCs w:val="22"/>
          <w:lang w:val="nb-NO"/>
        </w:rPr>
        <w:t>hud</w:t>
      </w:r>
      <w:r w:rsidR="00552CC5">
        <w:rPr>
          <w:sz w:val="22"/>
          <w:szCs w:val="22"/>
          <w:lang w:val="nb-NO"/>
        </w:rPr>
        <w:t xml:space="preserve">sår </w:t>
      </w:r>
      <w:r>
        <w:rPr>
          <w:sz w:val="22"/>
          <w:szCs w:val="22"/>
          <w:lang w:val="nb-NO"/>
        </w:rPr>
        <w:t>under behandling med Arava (se også avsnitt 4).</w:t>
      </w:r>
    </w:p>
    <w:p w14:paraId="1171E842" w14:textId="77777777" w:rsidR="009F7B9B" w:rsidRPr="009F7B9B" w:rsidRDefault="009F7B9B" w:rsidP="00E97B8B">
      <w:pPr>
        <w:tabs>
          <w:tab w:val="left" w:pos="567"/>
        </w:tabs>
        <w:rPr>
          <w:sz w:val="22"/>
          <w:szCs w:val="22"/>
          <w:lang w:val="nb-NO"/>
        </w:rPr>
      </w:pPr>
    </w:p>
    <w:p w14:paraId="59E7DDA7" w14:textId="77777777" w:rsidR="000B6989" w:rsidRPr="000B6989" w:rsidRDefault="000B6989">
      <w:pPr>
        <w:keepNext/>
        <w:tabs>
          <w:tab w:val="left" w:pos="567"/>
        </w:tabs>
        <w:rPr>
          <w:b/>
          <w:sz w:val="22"/>
          <w:szCs w:val="22"/>
          <w:lang w:val="nb-NO"/>
        </w:rPr>
        <w:pPrChange w:id="797" w:author="Author">
          <w:pPr>
            <w:tabs>
              <w:tab w:val="left" w:pos="567"/>
            </w:tabs>
          </w:pPr>
        </w:pPrChange>
      </w:pPr>
      <w:r w:rsidRPr="000B6989">
        <w:rPr>
          <w:b/>
          <w:sz w:val="22"/>
          <w:szCs w:val="22"/>
          <w:lang w:val="nb-NO"/>
        </w:rPr>
        <w:t>Barn og ungdom</w:t>
      </w:r>
    </w:p>
    <w:p w14:paraId="2F2F39EB" w14:textId="77777777" w:rsidR="00195816" w:rsidRPr="001F1AF7" w:rsidRDefault="00195816" w:rsidP="00E97B8B">
      <w:pPr>
        <w:tabs>
          <w:tab w:val="left" w:pos="567"/>
        </w:tabs>
        <w:rPr>
          <w:b/>
          <w:sz w:val="22"/>
          <w:szCs w:val="22"/>
          <w:lang w:val="nb-NO"/>
        </w:rPr>
      </w:pPr>
      <w:r w:rsidRPr="001F1AF7">
        <w:rPr>
          <w:b/>
          <w:sz w:val="22"/>
          <w:szCs w:val="22"/>
          <w:lang w:val="nb-NO"/>
        </w:rPr>
        <w:t xml:space="preserve">Arava anbefales ikke til barn </w:t>
      </w:r>
      <w:r w:rsidR="00B536FE" w:rsidRPr="001F1AF7">
        <w:rPr>
          <w:b/>
          <w:sz w:val="22"/>
          <w:szCs w:val="22"/>
          <w:lang w:val="nb-NO"/>
        </w:rPr>
        <w:t>og</w:t>
      </w:r>
      <w:r w:rsidRPr="001F1AF7">
        <w:rPr>
          <w:b/>
          <w:sz w:val="22"/>
          <w:szCs w:val="22"/>
          <w:lang w:val="nb-NO"/>
        </w:rPr>
        <w:t xml:space="preserve"> unge under 18 år.</w:t>
      </w:r>
    </w:p>
    <w:p w14:paraId="41CDB594" w14:textId="77777777" w:rsidR="00195816" w:rsidRPr="001F1AF7" w:rsidRDefault="00195816" w:rsidP="00E97B8B">
      <w:pPr>
        <w:tabs>
          <w:tab w:val="left" w:pos="567"/>
        </w:tabs>
        <w:rPr>
          <w:b/>
          <w:sz w:val="22"/>
          <w:szCs w:val="22"/>
          <w:lang w:val="nb-NO"/>
        </w:rPr>
      </w:pPr>
    </w:p>
    <w:p w14:paraId="0BBBB401" w14:textId="77777777" w:rsidR="00195816" w:rsidRPr="001F1AF7" w:rsidRDefault="000B6989">
      <w:pPr>
        <w:keepNext/>
        <w:tabs>
          <w:tab w:val="left" w:pos="567"/>
        </w:tabs>
        <w:rPr>
          <w:b/>
          <w:sz w:val="22"/>
          <w:szCs w:val="22"/>
          <w:lang w:val="nb-NO"/>
        </w:rPr>
        <w:pPrChange w:id="798" w:author="Author">
          <w:pPr>
            <w:tabs>
              <w:tab w:val="left" w:pos="567"/>
            </w:tabs>
          </w:pPr>
        </w:pPrChange>
      </w:pPr>
      <w:r>
        <w:rPr>
          <w:b/>
          <w:sz w:val="22"/>
          <w:szCs w:val="22"/>
          <w:lang w:val="nb-NO"/>
        </w:rPr>
        <w:t>A</w:t>
      </w:r>
      <w:r w:rsidR="00195816" w:rsidRPr="001F1AF7">
        <w:rPr>
          <w:b/>
          <w:sz w:val="22"/>
          <w:szCs w:val="22"/>
          <w:lang w:val="nb-NO"/>
        </w:rPr>
        <w:t xml:space="preserve">ndre </w:t>
      </w:r>
      <w:r w:rsidR="00091370" w:rsidRPr="001F1AF7">
        <w:rPr>
          <w:b/>
          <w:sz w:val="22"/>
          <w:szCs w:val="22"/>
          <w:lang w:val="nb-NO"/>
        </w:rPr>
        <w:t>legemidler</w:t>
      </w:r>
      <w:r w:rsidR="007924FD">
        <w:rPr>
          <w:b/>
          <w:sz w:val="22"/>
          <w:szCs w:val="22"/>
          <w:lang w:val="nb-NO"/>
        </w:rPr>
        <w:t xml:space="preserve"> </w:t>
      </w:r>
      <w:r>
        <w:rPr>
          <w:b/>
          <w:sz w:val="22"/>
          <w:szCs w:val="22"/>
          <w:lang w:val="nb-NO"/>
        </w:rPr>
        <w:t>og</w:t>
      </w:r>
      <w:r w:rsidR="007924FD">
        <w:rPr>
          <w:b/>
          <w:sz w:val="22"/>
          <w:szCs w:val="22"/>
          <w:lang w:val="nb-NO"/>
        </w:rPr>
        <w:t xml:space="preserve"> Arava</w:t>
      </w:r>
    </w:p>
    <w:p w14:paraId="3AF5378C" w14:textId="1DBC146C" w:rsidR="00195816" w:rsidRPr="001F1AF7" w:rsidRDefault="00091370" w:rsidP="00E97B8B">
      <w:pPr>
        <w:tabs>
          <w:tab w:val="left" w:pos="567"/>
        </w:tabs>
        <w:rPr>
          <w:sz w:val="22"/>
          <w:szCs w:val="22"/>
          <w:lang w:val="nb-NO"/>
        </w:rPr>
      </w:pPr>
      <w:del w:id="799" w:author="Author">
        <w:r w:rsidRPr="001F1AF7" w:rsidDel="000C026C">
          <w:rPr>
            <w:sz w:val="22"/>
            <w:szCs w:val="22"/>
            <w:lang w:val="nb-NO"/>
          </w:rPr>
          <w:delText>Rådfør deg</w:delText>
        </w:r>
      </w:del>
      <w:ins w:id="800" w:author="Author">
        <w:r w:rsidR="000C026C">
          <w:rPr>
            <w:sz w:val="22"/>
            <w:szCs w:val="22"/>
            <w:lang w:val="nb-NO"/>
          </w:rPr>
          <w:t>Snakk</w:t>
        </w:r>
      </w:ins>
      <w:r w:rsidRPr="001F1AF7">
        <w:rPr>
          <w:sz w:val="22"/>
          <w:szCs w:val="22"/>
          <w:lang w:val="nb-NO"/>
        </w:rPr>
        <w:t xml:space="preserve"> med</w:t>
      </w:r>
      <w:r w:rsidR="00195816" w:rsidRPr="001F1AF7">
        <w:rPr>
          <w:sz w:val="22"/>
          <w:szCs w:val="22"/>
          <w:lang w:val="nb-NO"/>
        </w:rPr>
        <w:t xml:space="preserve"> lege</w:t>
      </w:r>
      <w:r w:rsidRPr="001F1AF7">
        <w:rPr>
          <w:sz w:val="22"/>
          <w:szCs w:val="22"/>
          <w:lang w:val="nb-NO"/>
        </w:rPr>
        <w:t xml:space="preserve"> eller apotek</w:t>
      </w:r>
      <w:r w:rsidR="00195816" w:rsidRPr="001F1AF7">
        <w:rPr>
          <w:sz w:val="22"/>
          <w:szCs w:val="22"/>
          <w:lang w:val="nb-NO"/>
        </w:rPr>
        <w:t xml:space="preserve"> </w:t>
      </w:r>
      <w:r w:rsidRPr="001F1AF7">
        <w:rPr>
          <w:sz w:val="22"/>
          <w:szCs w:val="22"/>
          <w:lang w:val="nb-NO"/>
        </w:rPr>
        <w:t>dersom du bruker</w:t>
      </w:r>
      <w:r w:rsidR="000B6989">
        <w:rPr>
          <w:sz w:val="22"/>
          <w:szCs w:val="22"/>
          <w:lang w:val="nb-NO"/>
        </w:rPr>
        <w:t>,</w:t>
      </w:r>
      <w:r w:rsidRPr="001F1AF7">
        <w:rPr>
          <w:sz w:val="22"/>
          <w:szCs w:val="22"/>
          <w:lang w:val="nb-NO"/>
        </w:rPr>
        <w:t xml:space="preserve"> </w:t>
      </w:r>
      <w:r w:rsidR="00195816" w:rsidRPr="001F1AF7">
        <w:rPr>
          <w:sz w:val="22"/>
          <w:szCs w:val="22"/>
          <w:lang w:val="nb-NO"/>
        </w:rPr>
        <w:t xml:space="preserve">nylig har </w:t>
      </w:r>
      <w:r w:rsidRPr="001F1AF7">
        <w:rPr>
          <w:sz w:val="22"/>
          <w:szCs w:val="22"/>
          <w:lang w:val="nb-NO"/>
        </w:rPr>
        <w:t>brukt</w:t>
      </w:r>
      <w:r w:rsidR="000B6989">
        <w:rPr>
          <w:sz w:val="22"/>
          <w:szCs w:val="22"/>
          <w:lang w:val="nb-NO"/>
        </w:rPr>
        <w:t xml:space="preserve"> eller </w:t>
      </w:r>
      <w:r w:rsidR="003551E6">
        <w:rPr>
          <w:sz w:val="22"/>
          <w:szCs w:val="22"/>
          <w:lang w:val="nb-NO"/>
        </w:rPr>
        <w:t>planlegger</w:t>
      </w:r>
      <w:r w:rsidR="000B6989">
        <w:rPr>
          <w:sz w:val="22"/>
          <w:szCs w:val="22"/>
          <w:lang w:val="nb-NO"/>
        </w:rPr>
        <w:t xml:space="preserve"> å bruke</w:t>
      </w:r>
      <w:r w:rsidR="00195816" w:rsidRPr="001F1AF7">
        <w:rPr>
          <w:sz w:val="22"/>
          <w:szCs w:val="22"/>
          <w:lang w:val="nb-NO"/>
        </w:rPr>
        <w:t xml:space="preserve"> andre </w:t>
      </w:r>
      <w:r w:rsidR="00E774DE" w:rsidRPr="001F1AF7">
        <w:rPr>
          <w:sz w:val="22"/>
          <w:szCs w:val="22"/>
          <w:lang w:val="nb-NO"/>
        </w:rPr>
        <w:t>legemidler</w:t>
      </w:r>
      <w:r w:rsidR="00195816" w:rsidRPr="001F1AF7">
        <w:rPr>
          <w:sz w:val="22"/>
          <w:szCs w:val="22"/>
          <w:lang w:val="nb-NO"/>
        </w:rPr>
        <w:t>.</w:t>
      </w:r>
      <w:r w:rsidR="00490E4C">
        <w:rPr>
          <w:sz w:val="22"/>
          <w:szCs w:val="22"/>
          <w:lang w:val="nb-NO"/>
        </w:rPr>
        <w:t xml:space="preserve"> Dette </w:t>
      </w:r>
      <w:r w:rsidR="00A54A11">
        <w:rPr>
          <w:sz w:val="22"/>
          <w:szCs w:val="22"/>
          <w:lang w:val="nb-NO"/>
        </w:rPr>
        <w:t>gjelder også</w:t>
      </w:r>
      <w:r w:rsidR="00490E4C">
        <w:rPr>
          <w:sz w:val="22"/>
          <w:szCs w:val="22"/>
          <w:lang w:val="nb-NO"/>
        </w:rPr>
        <w:t xml:space="preserve"> reseptfrie legemidler.</w:t>
      </w:r>
    </w:p>
    <w:p w14:paraId="6C60BDA3" w14:textId="77777777" w:rsidR="00195816" w:rsidRPr="001F1AF7" w:rsidRDefault="00195816" w:rsidP="00E97B8B">
      <w:pPr>
        <w:tabs>
          <w:tab w:val="left" w:pos="567"/>
        </w:tabs>
        <w:rPr>
          <w:sz w:val="22"/>
          <w:szCs w:val="22"/>
          <w:lang w:val="nb-NO"/>
        </w:rPr>
      </w:pPr>
    </w:p>
    <w:p w14:paraId="565816DE" w14:textId="77777777" w:rsidR="00195816" w:rsidRPr="00F45E0B" w:rsidRDefault="00195816">
      <w:pPr>
        <w:keepNext/>
        <w:tabs>
          <w:tab w:val="left" w:pos="567"/>
        </w:tabs>
        <w:rPr>
          <w:sz w:val="22"/>
          <w:szCs w:val="22"/>
          <w:lang w:val="nb-NO"/>
        </w:rPr>
        <w:pPrChange w:id="801" w:author="Author">
          <w:pPr>
            <w:tabs>
              <w:tab w:val="left" w:pos="567"/>
            </w:tabs>
          </w:pPr>
        </w:pPrChange>
      </w:pPr>
      <w:r w:rsidRPr="006D0367">
        <w:rPr>
          <w:sz w:val="22"/>
          <w:szCs w:val="22"/>
          <w:lang w:val="nb-NO"/>
        </w:rPr>
        <w:t xml:space="preserve">Dette er </w:t>
      </w:r>
      <w:r w:rsidR="00044608" w:rsidRPr="00F45E0B">
        <w:rPr>
          <w:sz w:val="22"/>
          <w:szCs w:val="22"/>
          <w:lang w:val="nb-NO"/>
        </w:rPr>
        <w:t>spesielt</w:t>
      </w:r>
      <w:r w:rsidRPr="00F45E0B">
        <w:rPr>
          <w:sz w:val="22"/>
          <w:szCs w:val="22"/>
          <w:lang w:val="nb-NO"/>
        </w:rPr>
        <w:t xml:space="preserve"> viktig dersom du tar:</w:t>
      </w:r>
    </w:p>
    <w:p w14:paraId="0C7217D8" w14:textId="77777777" w:rsidR="00E774DE" w:rsidRPr="00F45E0B" w:rsidRDefault="00195816" w:rsidP="00E774DE">
      <w:pPr>
        <w:numPr>
          <w:ilvl w:val="0"/>
          <w:numId w:val="8"/>
        </w:numPr>
        <w:rPr>
          <w:sz w:val="22"/>
          <w:szCs w:val="22"/>
          <w:lang w:val="nb-NO"/>
        </w:rPr>
      </w:pPr>
      <w:r w:rsidRPr="00F45E0B">
        <w:rPr>
          <w:sz w:val="22"/>
          <w:szCs w:val="22"/>
          <w:lang w:val="nb-NO"/>
        </w:rPr>
        <w:t xml:space="preserve">andre </w:t>
      </w:r>
      <w:r w:rsidR="00E774DE" w:rsidRPr="00F45E0B">
        <w:rPr>
          <w:sz w:val="22"/>
          <w:szCs w:val="22"/>
          <w:lang w:val="nb-NO"/>
        </w:rPr>
        <w:t>legemidler</w:t>
      </w:r>
      <w:r w:rsidRPr="00F45E0B">
        <w:rPr>
          <w:sz w:val="22"/>
          <w:szCs w:val="22"/>
          <w:lang w:val="nb-NO"/>
        </w:rPr>
        <w:t xml:space="preserve"> </w:t>
      </w:r>
      <w:r w:rsidR="00490E4C" w:rsidRPr="00F45E0B">
        <w:rPr>
          <w:sz w:val="22"/>
          <w:szCs w:val="22"/>
          <w:lang w:val="nb-NO"/>
        </w:rPr>
        <w:t xml:space="preserve">mot </w:t>
      </w:r>
      <w:r w:rsidRPr="00F45E0B">
        <w:rPr>
          <w:sz w:val="22"/>
          <w:szCs w:val="22"/>
          <w:lang w:val="nb-NO"/>
        </w:rPr>
        <w:t>revmatoid artritt</w:t>
      </w:r>
      <w:r w:rsidRPr="006D0367">
        <w:rPr>
          <w:sz w:val="22"/>
          <w:szCs w:val="22"/>
          <w:lang w:val="nb-NO"/>
        </w:rPr>
        <w:t xml:space="preserve"> </w:t>
      </w:r>
      <w:r w:rsidR="00E774DE" w:rsidRPr="00F45E0B">
        <w:rPr>
          <w:sz w:val="22"/>
          <w:szCs w:val="22"/>
          <w:lang w:val="nb-NO"/>
        </w:rPr>
        <w:t xml:space="preserve">som malariamidler (f.eks. klorokin og hydroksyklorokin), </w:t>
      </w:r>
      <w:r w:rsidR="001815E9" w:rsidRPr="00F45E0B">
        <w:rPr>
          <w:sz w:val="22"/>
          <w:szCs w:val="22"/>
          <w:lang w:val="nb-NO"/>
        </w:rPr>
        <w:t>gull som injeksjon</w:t>
      </w:r>
      <w:r w:rsidR="00E774DE" w:rsidRPr="00F45E0B">
        <w:rPr>
          <w:sz w:val="22"/>
          <w:szCs w:val="22"/>
          <w:lang w:val="nb-NO"/>
        </w:rPr>
        <w:t xml:space="preserve"> eller </w:t>
      </w:r>
      <w:r w:rsidR="001815E9" w:rsidRPr="00F45E0B">
        <w:rPr>
          <w:sz w:val="22"/>
          <w:szCs w:val="22"/>
          <w:lang w:val="nb-NO"/>
        </w:rPr>
        <w:t>tablett</w:t>
      </w:r>
      <w:r w:rsidR="00E774DE" w:rsidRPr="00F45E0B">
        <w:rPr>
          <w:sz w:val="22"/>
          <w:szCs w:val="22"/>
          <w:lang w:val="nb-NO"/>
        </w:rPr>
        <w:t>, D-penicillamin, azatioprin og andre immunsuppressive legemidler (f.eks. metotreksat), da disse kombinasjonene ikke anbefales,</w:t>
      </w:r>
    </w:p>
    <w:p w14:paraId="1009811A" w14:textId="77777777" w:rsidR="00490E4C" w:rsidRPr="00F45E0B" w:rsidRDefault="00490E4C" w:rsidP="00490E4C">
      <w:pPr>
        <w:numPr>
          <w:ilvl w:val="0"/>
          <w:numId w:val="8"/>
        </w:numPr>
        <w:rPr>
          <w:sz w:val="22"/>
          <w:szCs w:val="22"/>
          <w:lang w:val="nb-NO"/>
        </w:rPr>
      </w:pPr>
      <w:r w:rsidRPr="00F45E0B">
        <w:rPr>
          <w:sz w:val="22"/>
          <w:szCs w:val="22"/>
          <w:lang w:val="nb-NO"/>
        </w:rPr>
        <w:t>warfarin og andre orale blodfortynnende legemidler, fordi kontroller er nødvendig for å redusere risikoen for bivirkninger av dette legemidlet</w:t>
      </w:r>
    </w:p>
    <w:p w14:paraId="57AA8ECC" w14:textId="77777777" w:rsidR="00490E4C" w:rsidRPr="00F45E0B" w:rsidRDefault="00490E4C" w:rsidP="00490E4C">
      <w:pPr>
        <w:numPr>
          <w:ilvl w:val="0"/>
          <w:numId w:val="8"/>
        </w:numPr>
        <w:rPr>
          <w:sz w:val="22"/>
          <w:szCs w:val="22"/>
          <w:lang w:val="nb-NO"/>
        </w:rPr>
      </w:pPr>
      <w:r w:rsidRPr="00F45E0B">
        <w:rPr>
          <w:sz w:val="22"/>
          <w:szCs w:val="22"/>
          <w:lang w:val="nb-NO"/>
        </w:rPr>
        <w:t>teriflunomid mot multippel sklerose (MS)</w:t>
      </w:r>
    </w:p>
    <w:p w14:paraId="45350578"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 xml:space="preserve">repaglinid, pioglitazon, nateglinid eller rosiglitazon mot diabetes </w:t>
      </w:r>
    </w:p>
    <w:p w14:paraId="1E1FB2E0"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daunorubicin, doksorubicin, pa</w:t>
      </w:r>
      <w:r w:rsidR="00A54A11" w:rsidRPr="00F45E0B">
        <w:rPr>
          <w:sz w:val="22"/>
          <w:szCs w:val="22"/>
          <w:lang w:val="nb-NO"/>
        </w:rPr>
        <w:t>k</w:t>
      </w:r>
      <w:r w:rsidRPr="00F45E0B">
        <w:rPr>
          <w:sz w:val="22"/>
          <w:szCs w:val="22"/>
          <w:lang w:val="nb-NO"/>
        </w:rPr>
        <w:t xml:space="preserve">litaksel eller topotekan mot kreft </w:t>
      </w:r>
    </w:p>
    <w:p w14:paraId="411DEC87"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 xml:space="preserve">duloksetin mot depresjon, urininkontinens eller ved diabetisk nyresykdom </w:t>
      </w:r>
    </w:p>
    <w:p w14:paraId="3407D6E1"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alosetron mot kraftig diaré</w:t>
      </w:r>
    </w:p>
    <w:p w14:paraId="2BCB356E"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teofyllin mot astma</w:t>
      </w:r>
    </w:p>
    <w:p w14:paraId="2DCD7F93"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 xml:space="preserve">tizanidin, muskelavslappende legemiddel </w:t>
      </w:r>
    </w:p>
    <w:p w14:paraId="3FA3F03C"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p-piller (som inneholder etinyløstradiol og levonorgestrel)</w:t>
      </w:r>
    </w:p>
    <w:p w14:paraId="0F4412BB" w14:textId="77777777" w:rsidR="00490E4C" w:rsidRPr="00F45E0B" w:rsidRDefault="00490E4C" w:rsidP="00490E4C">
      <w:pPr>
        <w:numPr>
          <w:ilvl w:val="0"/>
          <w:numId w:val="8"/>
        </w:numPr>
        <w:tabs>
          <w:tab w:val="clear" w:pos="570"/>
          <w:tab w:val="left" w:pos="567"/>
        </w:tabs>
        <w:spacing w:line="260" w:lineRule="exact"/>
        <w:rPr>
          <w:sz w:val="22"/>
          <w:szCs w:val="22"/>
          <w:lang w:val="nb-NO"/>
        </w:rPr>
      </w:pPr>
      <w:r w:rsidRPr="00F45E0B">
        <w:rPr>
          <w:sz w:val="22"/>
          <w:szCs w:val="22"/>
          <w:lang w:val="nb-NO"/>
        </w:rPr>
        <w:t>cefa</w:t>
      </w:r>
      <w:r w:rsidR="00A54A11" w:rsidRPr="00F45E0B">
        <w:rPr>
          <w:sz w:val="22"/>
          <w:szCs w:val="22"/>
          <w:lang w:val="nb-NO"/>
        </w:rPr>
        <w:t>k</w:t>
      </w:r>
      <w:r w:rsidRPr="00F45E0B">
        <w:rPr>
          <w:sz w:val="22"/>
          <w:szCs w:val="22"/>
          <w:lang w:val="nb-NO"/>
        </w:rPr>
        <w:t xml:space="preserve">lor, benzylpenicillin (penicillin G), ciprofloksacin mot infeksjoner </w:t>
      </w:r>
    </w:p>
    <w:p w14:paraId="418F36BF" w14:textId="77777777" w:rsidR="00490E4C" w:rsidRPr="00F45E0B" w:rsidRDefault="00490E4C">
      <w:pPr>
        <w:numPr>
          <w:ilvl w:val="0"/>
          <w:numId w:val="8"/>
        </w:numPr>
        <w:tabs>
          <w:tab w:val="clear" w:pos="570"/>
        </w:tabs>
        <w:spacing w:line="260" w:lineRule="exact"/>
        <w:ind w:left="567" w:hanging="567"/>
        <w:rPr>
          <w:sz w:val="22"/>
          <w:szCs w:val="22"/>
          <w:lang w:val="nb-NO"/>
        </w:rPr>
        <w:pPrChange w:id="802" w:author="Author">
          <w:pPr>
            <w:numPr>
              <w:numId w:val="8"/>
            </w:numPr>
            <w:tabs>
              <w:tab w:val="left" w:pos="567"/>
            </w:tabs>
            <w:spacing w:line="260" w:lineRule="exact"/>
            <w:ind w:left="570" w:hanging="570"/>
          </w:pPr>
        </w:pPrChange>
      </w:pPr>
      <w:r w:rsidRPr="00F45E0B">
        <w:rPr>
          <w:sz w:val="22"/>
          <w:szCs w:val="22"/>
          <w:lang w:val="nb-NO"/>
        </w:rPr>
        <w:t xml:space="preserve">indometacin, ketoprofen mot smerter eller betennelse </w:t>
      </w:r>
    </w:p>
    <w:p w14:paraId="2E341AAD" w14:textId="77777777" w:rsidR="00490E4C" w:rsidRPr="00F45E0B" w:rsidRDefault="00490E4C">
      <w:pPr>
        <w:numPr>
          <w:ilvl w:val="0"/>
          <w:numId w:val="8"/>
        </w:numPr>
        <w:tabs>
          <w:tab w:val="clear" w:pos="570"/>
        </w:tabs>
        <w:spacing w:line="260" w:lineRule="exact"/>
        <w:ind w:left="567" w:hanging="567"/>
        <w:rPr>
          <w:sz w:val="22"/>
          <w:szCs w:val="22"/>
          <w:lang w:val="nb-NO"/>
        </w:rPr>
        <w:pPrChange w:id="803" w:author="Author">
          <w:pPr>
            <w:numPr>
              <w:numId w:val="8"/>
            </w:numPr>
            <w:tabs>
              <w:tab w:val="left" w:pos="567"/>
            </w:tabs>
            <w:spacing w:line="260" w:lineRule="exact"/>
            <w:ind w:left="570" w:hanging="570"/>
          </w:pPr>
        </w:pPrChange>
      </w:pPr>
      <w:r w:rsidRPr="00F45E0B">
        <w:rPr>
          <w:sz w:val="22"/>
          <w:szCs w:val="22"/>
          <w:lang w:val="nb-NO"/>
        </w:rPr>
        <w:lastRenderedPageBreak/>
        <w:t>furosemid mot hjertesykdom (vanndrivende)</w:t>
      </w:r>
    </w:p>
    <w:p w14:paraId="1FF017CC" w14:textId="7101DAD7" w:rsidR="00490E4C" w:rsidRPr="00F45E0B" w:rsidRDefault="00490E4C">
      <w:pPr>
        <w:numPr>
          <w:ilvl w:val="0"/>
          <w:numId w:val="8"/>
        </w:numPr>
        <w:tabs>
          <w:tab w:val="clear" w:pos="570"/>
        </w:tabs>
        <w:spacing w:line="260" w:lineRule="exact"/>
        <w:ind w:left="567" w:hanging="567"/>
        <w:rPr>
          <w:sz w:val="22"/>
          <w:szCs w:val="22"/>
          <w:lang w:val="nb-NO"/>
        </w:rPr>
        <w:pPrChange w:id="804" w:author="Author">
          <w:pPr>
            <w:numPr>
              <w:numId w:val="8"/>
            </w:numPr>
            <w:tabs>
              <w:tab w:val="left" w:pos="567"/>
            </w:tabs>
            <w:spacing w:line="260" w:lineRule="exact"/>
            <w:ind w:left="570" w:hanging="570"/>
          </w:pPr>
        </w:pPrChange>
      </w:pPr>
      <w:r w:rsidRPr="00F45E0B">
        <w:rPr>
          <w:sz w:val="22"/>
          <w:szCs w:val="22"/>
          <w:lang w:val="nb-NO"/>
        </w:rPr>
        <w:t xml:space="preserve">zidovudin mot </w:t>
      </w:r>
      <w:del w:id="805" w:author="Author">
        <w:r w:rsidRPr="00F45E0B" w:rsidDel="000C026C">
          <w:rPr>
            <w:sz w:val="22"/>
            <w:szCs w:val="22"/>
            <w:lang w:val="nb-NO"/>
          </w:rPr>
          <w:delText xml:space="preserve">HIV </w:delText>
        </w:r>
      </w:del>
      <w:ins w:id="806" w:author="Author">
        <w:r w:rsidR="000C026C">
          <w:rPr>
            <w:sz w:val="22"/>
            <w:szCs w:val="22"/>
            <w:lang w:val="nb-NO"/>
          </w:rPr>
          <w:t>hiv</w:t>
        </w:r>
        <w:r w:rsidR="000C026C">
          <w:rPr>
            <w:sz w:val="22"/>
            <w:szCs w:val="22"/>
            <w:lang w:val="nb-NO"/>
          </w:rPr>
          <w:noBreakHyphen/>
        </w:r>
      </w:ins>
      <w:r w:rsidRPr="00F45E0B">
        <w:rPr>
          <w:sz w:val="22"/>
          <w:szCs w:val="22"/>
          <w:lang w:val="nb-NO"/>
        </w:rPr>
        <w:t xml:space="preserve">infeksjon </w:t>
      </w:r>
    </w:p>
    <w:p w14:paraId="58CDA262" w14:textId="77777777" w:rsidR="00490E4C" w:rsidRPr="00F45E0B" w:rsidRDefault="00490E4C">
      <w:pPr>
        <w:numPr>
          <w:ilvl w:val="0"/>
          <w:numId w:val="8"/>
        </w:numPr>
        <w:tabs>
          <w:tab w:val="clear" w:pos="570"/>
        </w:tabs>
        <w:spacing w:line="260" w:lineRule="exact"/>
        <w:ind w:left="567" w:hanging="567"/>
        <w:rPr>
          <w:sz w:val="22"/>
          <w:szCs w:val="22"/>
          <w:lang w:val="nb-NO"/>
        </w:rPr>
        <w:pPrChange w:id="807" w:author="Author">
          <w:pPr>
            <w:numPr>
              <w:numId w:val="8"/>
            </w:numPr>
            <w:tabs>
              <w:tab w:val="left" w:pos="567"/>
            </w:tabs>
            <w:spacing w:line="260" w:lineRule="exact"/>
            <w:ind w:left="570" w:hanging="570"/>
          </w:pPr>
        </w:pPrChange>
      </w:pPr>
      <w:r w:rsidRPr="00F45E0B">
        <w:rPr>
          <w:sz w:val="22"/>
          <w:szCs w:val="22"/>
          <w:lang w:val="nb-NO"/>
        </w:rPr>
        <w:t xml:space="preserve">rosuvastatin, simvastatin, atorvastatin, pravastatin mot hyperkolesterolemi (høyt kolesterol) </w:t>
      </w:r>
    </w:p>
    <w:p w14:paraId="63DB690F" w14:textId="77777777" w:rsidR="00E774DE" w:rsidRPr="006D0367" w:rsidRDefault="00490E4C">
      <w:pPr>
        <w:numPr>
          <w:ilvl w:val="0"/>
          <w:numId w:val="8"/>
        </w:numPr>
        <w:tabs>
          <w:tab w:val="clear" w:pos="570"/>
        </w:tabs>
        <w:ind w:left="567" w:hanging="567"/>
        <w:rPr>
          <w:sz w:val="22"/>
          <w:szCs w:val="22"/>
          <w:lang w:val="nb-NO"/>
        </w:rPr>
        <w:pPrChange w:id="808" w:author="Author">
          <w:pPr>
            <w:numPr>
              <w:numId w:val="8"/>
            </w:numPr>
            <w:tabs>
              <w:tab w:val="left" w:pos="567"/>
            </w:tabs>
            <w:ind w:left="570" w:hanging="570"/>
          </w:pPr>
        </w:pPrChange>
      </w:pPr>
      <w:r w:rsidRPr="00F45E0B">
        <w:rPr>
          <w:sz w:val="22"/>
          <w:szCs w:val="22"/>
          <w:lang w:val="nb-NO"/>
        </w:rPr>
        <w:t xml:space="preserve">sulfasalazin mot inflammatorisk tarmsykdom eller </w:t>
      </w:r>
      <w:r w:rsidR="00A54A11" w:rsidRPr="00F45E0B">
        <w:rPr>
          <w:sz w:val="22"/>
          <w:szCs w:val="22"/>
          <w:lang w:val="nb-NO"/>
        </w:rPr>
        <w:t>rev</w:t>
      </w:r>
      <w:r w:rsidRPr="00F45E0B">
        <w:rPr>
          <w:sz w:val="22"/>
          <w:szCs w:val="22"/>
          <w:lang w:val="nb-NO"/>
        </w:rPr>
        <w:t>matoid artritt</w:t>
      </w:r>
    </w:p>
    <w:p w14:paraId="735A4E05" w14:textId="77777777" w:rsidR="00195816" w:rsidRPr="00F45E0B" w:rsidRDefault="00E774DE">
      <w:pPr>
        <w:numPr>
          <w:ilvl w:val="0"/>
          <w:numId w:val="8"/>
        </w:numPr>
        <w:tabs>
          <w:tab w:val="clear" w:pos="570"/>
        </w:tabs>
        <w:ind w:left="567" w:hanging="567"/>
        <w:rPr>
          <w:sz w:val="22"/>
          <w:szCs w:val="22"/>
          <w:lang w:val="nb-NO"/>
        </w:rPr>
        <w:pPrChange w:id="809" w:author="Author">
          <w:pPr>
            <w:numPr>
              <w:numId w:val="8"/>
            </w:numPr>
            <w:tabs>
              <w:tab w:val="left" w:pos="567"/>
            </w:tabs>
            <w:ind w:left="570" w:hanging="570"/>
          </w:pPr>
        </w:pPrChange>
      </w:pPr>
      <w:r w:rsidRPr="00F45E0B">
        <w:rPr>
          <w:sz w:val="22"/>
          <w:szCs w:val="22"/>
          <w:lang w:val="nb-NO"/>
        </w:rPr>
        <w:t xml:space="preserve">et legemiddel som </w:t>
      </w:r>
      <w:r w:rsidR="00490E4C" w:rsidRPr="006D0367">
        <w:rPr>
          <w:sz w:val="22"/>
          <w:szCs w:val="22"/>
          <w:lang w:val="nb-NO"/>
        </w:rPr>
        <w:t>heter</w:t>
      </w:r>
      <w:r w:rsidR="00490E4C" w:rsidRPr="00F45E0B">
        <w:rPr>
          <w:sz w:val="22"/>
          <w:szCs w:val="22"/>
          <w:lang w:val="nb-NO"/>
        </w:rPr>
        <w:t xml:space="preserve"> </w:t>
      </w:r>
      <w:r w:rsidRPr="00F45E0B">
        <w:rPr>
          <w:sz w:val="22"/>
          <w:szCs w:val="22"/>
          <w:lang w:val="nb-NO"/>
        </w:rPr>
        <w:t>kolestyramin (</w:t>
      </w:r>
      <w:r w:rsidR="00D063BF" w:rsidRPr="00F45E0B">
        <w:rPr>
          <w:sz w:val="22"/>
          <w:szCs w:val="22"/>
          <w:lang w:val="nb-NO"/>
        </w:rPr>
        <w:t xml:space="preserve">brukes til å </w:t>
      </w:r>
      <w:r w:rsidR="00B536FE" w:rsidRPr="00F45E0B">
        <w:rPr>
          <w:sz w:val="22"/>
          <w:szCs w:val="22"/>
          <w:lang w:val="nb-NO"/>
        </w:rPr>
        <w:t>redusere</w:t>
      </w:r>
      <w:r w:rsidR="00D063BF" w:rsidRPr="00F45E0B">
        <w:rPr>
          <w:sz w:val="22"/>
          <w:szCs w:val="22"/>
          <w:lang w:val="nb-NO"/>
        </w:rPr>
        <w:t xml:space="preserve"> høyt kolesterol) eller aktivt kull</w:t>
      </w:r>
      <w:r w:rsidR="001A41F2" w:rsidRPr="006D0367">
        <w:rPr>
          <w:sz w:val="22"/>
          <w:szCs w:val="22"/>
          <w:lang w:val="nb-NO"/>
        </w:rPr>
        <w:t>,</w:t>
      </w:r>
      <w:r w:rsidR="00D063BF" w:rsidRPr="00F45E0B">
        <w:rPr>
          <w:sz w:val="22"/>
          <w:szCs w:val="22"/>
          <w:lang w:val="nb-NO"/>
        </w:rPr>
        <w:t xml:space="preserve"> </w:t>
      </w:r>
      <w:r w:rsidR="00D063BF" w:rsidRPr="006D0367">
        <w:rPr>
          <w:sz w:val="22"/>
          <w:szCs w:val="22"/>
          <w:lang w:val="nb-NO"/>
        </w:rPr>
        <w:t>da disse legemidlene kan redusere mengden Arava som blir tatt opp av kroppen</w:t>
      </w:r>
      <w:r w:rsidR="00490E4C" w:rsidRPr="00F45E0B">
        <w:rPr>
          <w:sz w:val="22"/>
          <w:szCs w:val="22"/>
          <w:lang w:val="nb-NO"/>
        </w:rPr>
        <w:t>.</w:t>
      </w:r>
    </w:p>
    <w:p w14:paraId="6A701365" w14:textId="77777777" w:rsidR="00D063BF" w:rsidRPr="00F45E0B" w:rsidRDefault="00D063BF" w:rsidP="00D063BF">
      <w:pPr>
        <w:rPr>
          <w:sz w:val="22"/>
          <w:szCs w:val="22"/>
          <w:lang w:val="nb-NO"/>
        </w:rPr>
      </w:pPr>
    </w:p>
    <w:p w14:paraId="68A4F403" w14:textId="77777777" w:rsidR="00793747" w:rsidRPr="00F45E0B" w:rsidRDefault="00D063BF" w:rsidP="00D063BF">
      <w:pPr>
        <w:tabs>
          <w:tab w:val="left" w:pos="567"/>
        </w:tabs>
        <w:rPr>
          <w:sz w:val="22"/>
          <w:szCs w:val="22"/>
          <w:lang w:val="nb-NO"/>
        </w:rPr>
      </w:pPr>
      <w:r w:rsidRPr="00F45E0B">
        <w:rPr>
          <w:sz w:val="22"/>
          <w:szCs w:val="22"/>
          <w:lang w:val="nb-NO"/>
        </w:rPr>
        <w:t xml:space="preserve">Dersom du allerede tar et ikke-steroid </w:t>
      </w:r>
      <w:r w:rsidRPr="00F45E0B">
        <w:rPr>
          <w:b/>
          <w:sz w:val="22"/>
          <w:szCs w:val="22"/>
          <w:lang w:val="nb-NO"/>
        </w:rPr>
        <w:t xml:space="preserve">antiinflammatorisk </w:t>
      </w:r>
      <w:r w:rsidRPr="00F45E0B">
        <w:rPr>
          <w:sz w:val="22"/>
          <w:szCs w:val="22"/>
          <w:lang w:val="nb-NO"/>
        </w:rPr>
        <w:t xml:space="preserve">legemiddel (NSAID) og/eller </w:t>
      </w:r>
      <w:r w:rsidRPr="00F45E0B">
        <w:rPr>
          <w:b/>
          <w:sz w:val="22"/>
          <w:szCs w:val="22"/>
          <w:lang w:val="nb-NO"/>
        </w:rPr>
        <w:t>kortikosteroider</w:t>
      </w:r>
      <w:r w:rsidRPr="00F45E0B">
        <w:rPr>
          <w:sz w:val="22"/>
          <w:szCs w:val="22"/>
          <w:lang w:val="nb-NO"/>
        </w:rPr>
        <w:t xml:space="preserve">, kan du fortsette å ta disse etter </w:t>
      </w:r>
      <w:r w:rsidR="00793747" w:rsidRPr="00F45E0B">
        <w:rPr>
          <w:sz w:val="22"/>
          <w:szCs w:val="22"/>
          <w:lang w:val="nb-NO"/>
        </w:rPr>
        <w:t>at du begynner med Arava.</w:t>
      </w:r>
    </w:p>
    <w:p w14:paraId="1B320DA1" w14:textId="77777777" w:rsidR="00793747" w:rsidRPr="001F1AF7" w:rsidRDefault="00793747" w:rsidP="00D063BF">
      <w:pPr>
        <w:tabs>
          <w:tab w:val="left" w:pos="567"/>
        </w:tabs>
        <w:rPr>
          <w:sz w:val="22"/>
          <w:szCs w:val="22"/>
          <w:lang w:val="nb-NO"/>
        </w:rPr>
      </w:pPr>
    </w:p>
    <w:p w14:paraId="6A419A99" w14:textId="77777777" w:rsidR="00793747" w:rsidRPr="001F1AF7" w:rsidRDefault="00793747">
      <w:pPr>
        <w:keepNext/>
        <w:tabs>
          <w:tab w:val="left" w:pos="567"/>
        </w:tabs>
        <w:rPr>
          <w:sz w:val="22"/>
          <w:szCs w:val="22"/>
          <w:lang w:val="nb-NO"/>
        </w:rPr>
        <w:pPrChange w:id="810" w:author="Author">
          <w:pPr>
            <w:tabs>
              <w:tab w:val="left" w:pos="567"/>
            </w:tabs>
          </w:pPr>
        </w:pPrChange>
      </w:pPr>
      <w:r w:rsidRPr="001F1AF7">
        <w:rPr>
          <w:b/>
          <w:sz w:val="22"/>
          <w:szCs w:val="22"/>
          <w:lang w:val="nb-NO"/>
        </w:rPr>
        <w:t>Vaksinasjoner</w:t>
      </w:r>
    </w:p>
    <w:p w14:paraId="71D4D9DD" w14:textId="75966D69" w:rsidR="00793747" w:rsidRPr="001F1AF7" w:rsidRDefault="00B536FE" w:rsidP="00793747">
      <w:pPr>
        <w:rPr>
          <w:sz w:val="22"/>
          <w:szCs w:val="22"/>
          <w:lang w:val="nb-NO"/>
        </w:rPr>
      </w:pPr>
      <w:r w:rsidRPr="001F1AF7">
        <w:rPr>
          <w:sz w:val="22"/>
          <w:szCs w:val="22"/>
          <w:lang w:val="nb-NO"/>
        </w:rPr>
        <w:t xml:space="preserve">Spør legen </w:t>
      </w:r>
      <w:del w:id="811" w:author="Author">
        <w:r w:rsidRPr="001F1AF7" w:rsidDel="000C026C">
          <w:rPr>
            <w:sz w:val="22"/>
            <w:szCs w:val="22"/>
            <w:lang w:val="nb-NO"/>
          </w:rPr>
          <w:delText xml:space="preserve">din </w:delText>
        </w:r>
      </w:del>
      <w:r w:rsidRPr="001F1AF7">
        <w:rPr>
          <w:sz w:val="22"/>
          <w:szCs w:val="22"/>
          <w:lang w:val="nb-NO"/>
        </w:rPr>
        <w:t>om råd dersom</w:t>
      </w:r>
      <w:r w:rsidR="00793747" w:rsidRPr="001F1AF7">
        <w:rPr>
          <w:sz w:val="22"/>
          <w:szCs w:val="22"/>
          <w:lang w:val="nb-NO"/>
        </w:rPr>
        <w:t xml:space="preserve"> du må vaksineres. Visse typer vaksinasjoner bør ikke utføres mens du tar Arava eller i en periode etter at behandlingen er avsluttet.</w:t>
      </w:r>
    </w:p>
    <w:p w14:paraId="0DB6DDE9" w14:textId="77777777" w:rsidR="00E579A8" w:rsidRPr="001F1AF7" w:rsidRDefault="00E579A8">
      <w:pPr>
        <w:tabs>
          <w:tab w:val="left" w:pos="567"/>
        </w:tabs>
        <w:rPr>
          <w:sz w:val="22"/>
          <w:szCs w:val="22"/>
          <w:lang w:val="nb-NO"/>
        </w:rPr>
      </w:pPr>
    </w:p>
    <w:p w14:paraId="3B6BF967" w14:textId="3099ABBD" w:rsidR="00E579A8" w:rsidRPr="000B66BD" w:rsidRDefault="00E579A8">
      <w:pPr>
        <w:keepNext/>
        <w:tabs>
          <w:tab w:val="left" w:pos="567"/>
        </w:tabs>
        <w:rPr>
          <w:b/>
          <w:sz w:val="22"/>
          <w:szCs w:val="22"/>
          <w:lang w:val="nb-NO"/>
        </w:rPr>
        <w:pPrChange w:id="812" w:author="Author">
          <w:pPr>
            <w:tabs>
              <w:tab w:val="left" w:pos="567"/>
            </w:tabs>
          </w:pPr>
        </w:pPrChange>
      </w:pPr>
      <w:r w:rsidRPr="000B66BD">
        <w:rPr>
          <w:b/>
          <w:sz w:val="22"/>
          <w:szCs w:val="22"/>
          <w:lang w:val="nb-NO"/>
        </w:rPr>
        <w:t>Inntak av Arava sammen med mat</w:t>
      </w:r>
      <w:r w:rsidR="000B6989" w:rsidRPr="000B66BD">
        <w:rPr>
          <w:b/>
          <w:sz w:val="22"/>
          <w:szCs w:val="22"/>
          <w:lang w:val="nb-NO"/>
        </w:rPr>
        <w:t>,</w:t>
      </w:r>
      <w:r w:rsidRPr="000B66BD">
        <w:rPr>
          <w:b/>
          <w:sz w:val="22"/>
          <w:szCs w:val="22"/>
          <w:lang w:val="nb-NO"/>
        </w:rPr>
        <w:t xml:space="preserve"> drikke</w:t>
      </w:r>
      <w:r w:rsidR="000B6989" w:rsidRPr="000B66BD">
        <w:rPr>
          <w:b/>
          <w:sz w:val="22"/>
          <w:szCs w:val="22"/>
          <w:lang w:val="nb-NO"/>
        </w:rPr>
        <w:t xml:space="preserve"> og alkohol</w:t>
      </w:r>
      <w:r w:rsidR="00FB6BB9" w:rsidRPr="000B66BD">
        <w:rPr>
          <w:b/>
          <w:sz w:val="22"/>
          <w:szCs w:val="22"/>
          <w:lang w:val="nb-NO"/>
        </w:rPr>
        <w:fldChar w:fldCharType="begin"/>
      </w:r>
      <w:r w:rsidR="00FB6BB9" w:rsidRPr="000B66BD">
        <w:rPr>
          <w:b/>
          <w:sz w:val="22"/>
          <w:szCs w:val="22"/>
          <w:lang w:val="nb-NO"/>
        </w:rPr>
        <w:instrText xml:space="preserve"> DOCVARIABLE vault_nd_2b732ac0-00fc-4349-982a-dfda78058a57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384BC261" w14:textId="77777777" w:rsidR="00AF5242" w:rsidRDefault="00AF5242">
      <w:pPr>
        <w:tabs>
          <w:tab w:val="left" w:pos="567"/>
        </w:tabs>
        <w:rPr>
          <w:sz w:val="22"/>
          <w:szCs w:val="22"/>
          <w:lang w:val="nb-NO"/>
        </w:rPr>
      </w:pPr>
      <w:r>
        <w:rPr>
          <w:sz w:val="22"/>
          <w:szCs w:val="22"/>
          <w:lang w:val="nb-NO"/>
        </w:rPr>
        <w:t>Arava kan tas med eller uten mat.</w:t>
      </w:r>
    </w:p>
    <w:p w14:paraId="4D6CD489" w14:textId="77777777" w:rsidR="00E579A8" w:rsidRPr="001F1AF7" w:rsidRDefault="00E579A8">
      <w:pPr>
        <w:tabs>
          <w:tab w:val="left" w:pos="567"/>
        </w:tabs>
        <w:rPr>
          <w:sz w:val="22"/>
          <w:szCs w:val="22"/>
          <w:lang w:val="nb-NO"/>
        </w:rPr>
      </w:pPr>
      <w:r w:rsidRPr="001F1AF7">
        <w:rPr>
          <w:sz w:val="22"/>
          <w:szCs w:val="22"/>
          <w:lang w:val="nb-NO"/>
        </w:rPr>
        <w:t xml:space="preserve">Det anbefales ikke å drikke alkohol under behandling med Arava. </w:t>
      </w:r>
      <w:r w:rsidR="000849D8" w:rsidRPr="001F1AF7">
        <w:rPr>
          <w:sz w:val="22"/>
          <w:szCs w:val="22"/>
          <w:lang w:val="nb-NO"/>
        </w:rPr>
        <w:t xml:space="preserve">Inntak av alkohol mens du tar Arava </w:t>
      </w:r>
      <w:r w:rsidRPr="001F1AF7">
        <w:rPr>
          <w:sz w:val="22"/>
          <w:szCs w:val="22"/>
          <w:lang w:val="nb-NO"/>
        </w:rPr>
        <w:t xml:space="preserve">kan </w:t>
      </w:r>
      <w:r w:rsidR="000849D8" w:rsidRPr="001F1AF7">
        <w:rPr>
          <w:sz w:val="22"/>
          <w:szCs w:val="22"/>
          <w:lang w:val="nb-NO"/>
        </w:rPr>
        <w:t>øke sjansen for leverskade</w:t>
      </w:r>
      <w:r w:rsidRPr="001F1AF7">
        <w:rPr>
          <w:sz w:val="22"/>
          <w:szCs w:val="22"/>
          <w:lang w:val="nb-NO"/>
        </w:rPr>
        <w:t>.</w:t>
      </w:r>
    </w:p>
    <w:p w14:paraId="632268AE" w14:textId="77777777" w:rsidR="00D04870" w:rsidRPr="00D04870" w:rsidRDefault="00D04870" w:rsidP="00D04870">
      <w:pPr>
        <w:rPr>
          <w:lang w:val="nb-NO"/>
        </w:rPr>
      </w:pPr>
    </w:p>
    <w:p w14:paraId="3A16BE0B" w14:textId="4D7A5F53" w:rsidR="00E579A8" w:rsidRPr="000B66BD" w:rsidRDefault="00E579A8">
      <w:pPr>
        <w:keepNext/>
        <w:tabs>
          <w:tab w:val="left" w:pos="567"/>
        </w:tabs>
        <w:rPr>
          <w:b/>
          <w:sz w:val="22"/>
          <w:szCs w:val="22"/>
          <w:lang w:val="nb-NO"/>
        </w:rPr>
        <w:pPrChange w:id="813" w:author="Author">
          <w:pPr>
            <w:tabs>
              <w:tab w:val="left" w:pos="567"/>
            </w:tabs>
          </w:pPr>
        </w:pPrChange>
      </w:pPr>
      <w:r w:rsidRPr="000B66BD">
        <w:rPr>
          <w:b/>
          <w:sz w:val="22"/>
          <w:szCs w:val="22"/>
          <w:lang w:val="nb-NO"/>
        </w:rPr>
        <w:t>Graviditet</w:t>
      </w:r>
      <w:r w:rsidR="00354DEE" w:rsidRPr="000B66BD">
        <w:rPr>
          <w:b/>
          <w:sz w:val="22"/>
          <w:szCs w:val="22"/>
          <w:lang w:val="nb-NO"/>
        </w:rPr>
        <w:t xml:space="preserve"> </w:t>
      </w:r>
      <w:r w:rsidR="000849D8" w:rsidRPr="000B66BD">
        <w:rPr>
          <w:b/>
          <w:sz w:val="22"/>
          <w:szCs w:val="22"/>
          <w:lang w:val="nb-NO"/>
        </w:rPr>
        <w:t>og amming</w:t>
      </w:r>
      <w:r w:rsidR="00FB6BB9" w:rsidRPr="000B66BD">
        <w:rPr>
          <w:b/>
          <w:sz w:val="22"/>
          <w:szCs w:val="22"/>
          <w:lang w:val="nb-NO"/>
        </w:rPr>
        <w:fldChar w:fldCharType="begin"/>
      </w:r>
      <w:r w:rsidR="00FB6BB9" w:rsidRPr="000B66BD">
        <w:rPr>
          <w:b/>
          <w:sz w:val="22"/>
          <w:szCs w:val="22"/>
          <w:lang w:val="nb-NO"/>
        </w:rPr>
        <w:instrText xml:space="preserve"> DOCVARIABLE vault_nd_8702d455-b9cc-4479-b20b-39b402158fd5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158575E1" w14:textId="77777777" w:rsidR="000849D8" w:rsidRPr="001F1AF7" w:rsidRDefault="000849D8">
      <w:pPr>
        <w:tabs>
          <w:tab w:val="left" w:pos="567"/>
        </w:tabs>
        <w:rPr>
          <w:sz w:val="22"/>
          <w:szCs w:val="22"/>
          <w:lang w:val="nb-NO"/>
        </w:rPr>
      </w:pPr>
      <w:r w:rsidRPr="001F1AF7">
        <w:rPr>
          <w:b/>
          <w:sz w:val="22"/>
          <w:szCs w:val="22"/>
          <w:lang w:val="nb-NO"/>
        </w:rPr>
        <w:t xml:space="preserve">Ta ikke </w:t>
      </w:r>
      <w:r w:rsidRPr="001F1AF7">
        <w:rPr>
          <w:sz w:val="22"/>
          <w:szCs w:val="22"/>
          <w:lang w:val="nb-NO"/>
        </w:rPr>
        <w:t>Arava dersom du</w:t>
      </w:r>
      <w:r w:rsidR="00E579A8" w:rsidRPr="001F1AF7">
        <w:rPr>
          <w:sz w:val="22"/>
          <w:szCs w:val="22"/>
          <w:lang w:val="nb-NO"/>
        </w:rPr>
        <w:t xml:space="preserve"> er</w:t>
      </w:r>
      <w:r w:rsidRPr="001F1AF7">
        <w:rPr>
          <w:sz w:val="22"/>
          <w:szCs w:val="22"/>
          <w:lang w:val="nb-NO"/>
        </w:rPr>
        <w:t xml:space="preserve">, eller tror </w:t>
      </w:r>
      <w:r w:rsidR="001A41F2">
        <w:rPr>
          <w:sz w:val="22"/>
          <w:szCs w:val="22"/>
          <w:lang w:val="nb-NO"/>
        </w:rPr>
        <w:t xml:space="preserve">at </w:t>
      </w:r>
      <w:r w:rsidRPr="001F1AF7">
        <w:rPr>
          <w:sz w:val="22"/>
          <w:szCs w:val="22"/>
          <w:lang w:val="nb-NO"/>
        </w:rPr>
        <w:t>du kan være</w:t>
      </w:r>
      <w:r w:rsidR="00E579A8" w:rsidRPr="001F1AF7">
        <w:rPr>
          <w:sz w:val="22"/>
          <w:szCs w:val="22"/>
          <w:lang w:val="nb-NO"/>
        </w:rPr>
        <w:t xml:space="preserve"> </w:t>
      </w:r>
      <w:r w:rsidRPr="001F1AF7">
        <w:rPr>
          <w:b/>
          <w:sz w:val="22"/>
          <w:szCs w:val="22"/>
          <w:lang w:val="nb-NO"/>
        </w:rPr>
        <w:t>gravid</w:t>
      </w:r>
      <w:r w:rsidRPr="001F1AF7">
        <w:rPr>
          <w:sz w:val="22"/>
          <w:szCs w:val="22"/>
          <w:lang w:val="nb-NO"/>
        </w:rPr>
        <w:t xml:space="preserve">. </w:t>
      </w:r>
      <w:r w:rsidR="00574068">
        <w:rPr>
          <w:sz w:val="22"/>
          <w:szCs w:val="22"/>
          <w:lang w:val="nb-NO"/>
        </w:rPr>
        <w:t xml:space="preserve">Hvis du er gravid eller blir gravid mens du bruker Arava, </w:t>
      </w:r>
      <w:r w:rsidR="001A41F2">
        <w:rPr>
          <w:sz w:val="22"/>
          <w:szCs w:val="22"/>
          <w:lang w:val="nb-NO"/>
        </w:rPr>
        <w:t>øk</w:t>
      </w:r>
      <w:r w:rsidR="00574068">
        <w:rPr>
          <w:sz w:val="22"/>
          <w:szCs w:val="22"/>
          <w:lang w:val="nb-NO"/>
        </w:rPr>
        <w:t>er risikoen for å føde et barn med alvorlig</w:t>
      </w:r>
      <w:r w:rsidR="00827E5E">
        <w:rPr>
          <w:sz w:val="22"/>
          <w:szCs w:val="22"/>
          <w:lang w:val="nb-NO"/>
        </w:rPr>
        <w:t>e</w:t>
      </w:r>
      <w:r w:rsidR="00574068">
        <w:rPr>
          <w:sz w:val="22"/>
          <w:szCs w:val="22"/>
          <w:lang w:val="nb-NO"/>
        </w:rPr>
        <w:t xml:space="preserve"> fødselsskader. </w:t>
      </w:r>
      <w:r w:rsidRPr="001F1AF7">
        <w:rPr>
          <w:sz w:val="22"/>
          <w:szCs w:val="22"/>
          <w:lang w:val="nb-NO"/>
        </w:rPr>
        <w:t xml:space="preserve">Kvinner </w:t>
      </w:r>
      <w:r w:rsidR="001A41F2">
        <w:rPr>
          <w:sz w:val="22"/>
          <w:szCs w:val="22"/>
          <w:lang w:val="nb-NO"/>
        </w:rPr>
        <w:t>som kan bli gravide</w:t>
      </w:r>
      <w:r w:rsidRPr="001F1AF7">
        <w:rPr>
          <w:sz w:val="22"/>
          <w:szCs w:val="22"/>
          <w:lang w:val="nb-NO"/>
        </w:rPr>
        <w:t xml:space="preserve"> må ikke ta Arava uten å bruke sikre prevensjonsmidler. </w:t>
      </w:r>
    </w:p>
    <w:p w14:paraId="3C07EFF6" w14:textId="77777777" w:rsidR="000849D8" w:rsidRPr="001F1AF7" w:rsidRDefault="000849D8">
      <w:pPr>
        <w:tabs>
          <w:tab w:val="left" w:pos="567"/>
        </w:tabs>
        <w:rPr>
          <w:sz w:val="22"/>
          <w:szCs w:val="22"/>
          <w:lang w:val="nb-NO"/>
        </w:rPr>
      </w:pPr>
    </w:p>
    <w:p w14:paraId="178D8530" w14:textId="4167A37A" w:rsidR="000B6989" w:rsidRDefault="000849D8">
      <w:pPr>
        <w:tabs>
          <w:tab w:val="left" w:pos="567"/>
        </w:tabs>
        <w:rPr>
          <w:sz w:val="22"/>
          <w:szCs w:val="22"/>
          <w:lang w:val="nb-NO"/>
        </w:rPr>
      </w:pPr>
      <w:r w:rsidRPr="001F1AF7">
        <w:rPr>
          <w:sz w:val="22"/>
          <w:szCs w:val="22"/>
          <w:lang w:val="nb-NO"/>
        </w:rPr>
        <w:t xml:space="preserve">Fortell legen </w:t>
      </w:r>
      <w:del w:id="814" w:author="Author">
        <w:r w:rsidRPr="001F1AF7" w:rsidDel="000C026C">
          <w:rPr>
            <w:sz w:val="22"/>
            <w:szCs w:val="22"/>
            <w:lang w:val="nb-NO"/>
          </w:rPr>
          <w:delText xml:space="preserve">din </w:delText>
        </w:r>
      </w:del>
      <w:r w:rsidRPr="001F1AF7">
        <w:rPr>
          <w:sz w:val="22"/>
          <w:szCs w:val="22"/>
          <w:lang w:val="nb-NO"/>
        </w:rPr>
        <w:t xml:space="preserve">dersom du </w:t>
      </w:r>
      <w:r w:rsidR="00786C32" w:rsidRPr="001F1AF7">
        <w:rPr>
          <w:sz w:val="22"/>
          <w:szCs w:val="22"/>
          <w:lang w:val="nb-NO"/>
        </w:rPr>
        <w:t>plan</w:t>
      </w:r>
      <w:r w:rsidR="001A41F2">
        <w:rPr>
          <w:sz w:val="22"/>
          <w:szCs w:val="22"/>
          <w:lang w:val="nb-NO"/>
        </w:rPr>
        <w:t>legg</w:t>
      </w:r>
      <w:r w:rsidR="00786C32" w:rsidRPr="001F1AF7">
        <w:rPr>
          <w:sz w:val="22"/>
          <w:szCs w:val="22"/>
          <w:lang w:val="nb-NO"/>
        </w:rPr>
        <w:t xml:space="preserve">er å </w:t>
      </w:r>
      <w:r w:rsidR="00044608">
        <w:rPr>
          <w:sz w:val="22"/>
          <w:szCs w:val="22"/>
          <w:lang w:val="nb-NO"/>
        </w:rPr>
        <w:t>bli gravid</w:t>
      </w:r>
      <w:r w:rsidR="00786C32" w:rsidRPr="001F1AF7">
        <w:rPr>
          <w:sz w:val="22"/>
          <w:szCs w:val="22"/>
          <w:lang w:val="nb-NO"/>
        </w:rPr>
        <w:t xml:space="preserve"> etter at du slutter behandlingen med Arava</w:t>
      </w:r>
      <w:r w:rsidR="001A41F2">
        <w:rPr>
          <w:sz w:val="22"/>
          <w:szCs w:val="22"/>
          <w:lang w:val="nb-NO"/>
        </w:rPr>
        <w:t>.</w:t>
      </w:r>
      <w:r w:rsidR="00786C32" w:rsidRPr="001F1AF7">
        <w:rPr>
          <w:sz w:val="22"/>
          <w:szCs w:val="22"/>
          <w:lang w:val="nb-NO"/>
        </w:rPr>
        <w:t xml:space="preserve"> </w:t>
      </w:r>
      <w:r w:rsidR="001A41F2">
        <w:rPr>
          <w:sz w:val="22"/>
          <w:szCs w:val="22"/>
          <w:lang w:val="nb-NO"/>
        </w:rPr>
        <w:t>D</w:t>
      </w:r>
      <w:r w:rsidR="00786C32" w:rsidRPr="001F1AF7">
        <w:rPr>
          <w:sz w:val="22"/>
          <w:szCs w:val="22"/>
          <w:lang w:val="nb-NO"/>
        </w:rPr>
        <w:t>et må være helt sikkert at alle spor etter Arava er fjernet fra kroppen din før du prøver å bli gravid. Dette kan ta inntil</w:t>
      </w:r>
      <w:r w:rsidR="00E579A8" w:rsidRPr="001F1AF7">
        <w:rPr>
          <w:sz w:val="22"/>
          <w:szCs w:val="22"/>
          <w:lang w:val="nb-NO"/>
        </w:rPr>
        <w:t xml:space="preserve"> 2 år</w:t>
      </w:r>
      <w:r w:rsidR="00786C32" w:rsidRPr="001F1AF7">
        <w:rPr>
          <w:sz w:val="22"/>
          <w:szCs w:val="22"/>
          <w:lang w:val="nb-NO"/>
        </w:rPr>
        <w:t>.</w:t>
      </w:r>
      <w:r w:rsidR="00E579A8" w:rsidRPr="001F1AF7">
        <w:rPr>
          <w:sz w:val="22"/>
          <w:szCs w:val="22"/>
          <w:lang w:val="nb-NO"/>
        </w:rPr>
        <w:t xml:space="preserve"> </w:t>
      </w:r>
      <w:r w:rsidR="00786C32" w:rsidRPr="001F1AF7">
        <w:rPr>
          <w:sz w:val="22"/>
          <w:szCs w:val="22"/>
          <w:lang w:val="nb-NO"/>
        </w:rPr>
        <w:t>Dette</w:t>
      </w:r>
      <w:r w:rsidR="00E579A8" w:rsidRPr="001F1AF7">
        <w:rPr>
          <w:sz w:val="22"/>
          <w:szCs w:val="22"/>
          <w:lang w:val="nb-NO"/>
        </w:rPr>
        <w:t xml:space="preserve"> kan </w:t>
      </w:r>
      <w:r w:rsidR="00786C32" w:rsidRPr="001F1AF7">
        <w:rPr>
          <w:sz w:val="22"/>
          <w:szCs w:val="22"/>
          <w:lang w:val="nb-NO"/>
        </w:rPr>
        <w:t>reduseres</w:t>
      </w:r>
      <w:r w:rsidR="00E579A8" w:rsidRPr="001F1AF7">
        <w:rPr>
          <w:sz w:val="22"/>
          <w:szCs w:val="22"/>
          <w:lang w:val="nb-NO"/>
        </w:rPr>
        <w:t xml:space="preserve"> til noen få uker ved å ta visse medisiner som fjerner Arava raskere fra kroppen din. </w:t>
      </w:r>
    </w:p>
    <w:p w14:paraId="2B3B4D98" w14:textId="77777777" w:rsidR="00786C32" w:rsidRPr="001F1AF7" w:rsidRDefault="00E579A8">
      <w:pPr>
        <w:tabs>
          <w:tab w:val="left" w:pos="567"/>
        </w:tabs>
        <w:rPr>
          <w:sz w:val="22"/>
          <w:szCs w:val="22"/>
          <w:lang w:val="nb-NO"/>
        </w:rPr>
      </w:pPr>
      <w:r w:rsidRPr="001F1AF7">
        <w:rPr>
          <w:sz w:val="22"/>
          <w:szCs w:val="22"/>
          <w:lang w:val="nb-NO"/>
        </w:rPr>
        <w:t xml:space="preserve">I begge tilfeller bør det bekreftes med en </w:t>
      </w:r>
      <w:r w:rsidR="00786C32" w:rsidRPr="001F1AF7">
        <w:rPr>
          <w:sz w:val="22"/>
          <w:szCs w:val="22"/>
          <w:lang w:val="nb-NO"/>
        </w:rPr>
        <w:t>blod</w:t>
      </w:r>
      <w:r w:rsidRPr="001F1AF7">
        <w:rPr>
          <w:sz w:val="22"/>
          <w:szCs w:val="22"/>
          <w:lang w:val="nb-NO"/>
        </w:rPr>
        <w:t xml:space="preserve">prøve at Arava har blitt tilfredsstillende fjernet fra kroppen din, og deretter bør du vente i minst én måned før du blir gravid. </w:t>
      </w:r>
    </w:p>
    <w:p w14:paraId="1D1C7AD1" w14:textId="77777777" w:rsidR="00786C32" w:rsidRPr="001F1AF7" w:rsidRDefault="00786C32">
      <w:pPr>
        <w:tabs>
          <w:tab w:val="left" w:pos="567"/>
        </w:tabs>
        <w:rPr>
          <w:sz w:val="22"/>
          <w:szCs w:val="22"/>
          <w:lang w:val="nb-NO"/>
        </w:rPr>
      </w:pPr>
    </w:p>
    <w:p w14:paraId="68A0590C" w14:textId="16A6CBEE" w:rsidR="00E579A8" w:rsidRPr="001F1AF7" w:rsidRDefault="00E579A8" w:rsidP="00AF5242">
      <w:pPr>
        <w:tabs>
          <w:tab w:val="left" w:pos="567"/>
        </w:tabs>
        <w:rPr>
          <w:sz w:val="22"/>
          <w:szCs w:val="22"/>
          <w:lang w:val="nb-NO"/>
        </w:rPr>
      </w:pPr>
      <w:r w:rsidRPr="001F1AF7">
        <w:rPr>
          <w:sz w:val="22"/>
          <w:szCs w:val="22"/>
          <w:lang w:val="nb-NO"/>
        </w:rPr>
        <w:t xml:space="preserve">For mer informasjon om denne laboratorieprøven, ta kontakt med </w:t>
      </w:r>
      <w:r w:rsidR="00AF5242">
        <w:rPr>
          <w:sz w:val="22"/>
          <w:szCs w:val="22"/>
          <w:lang w:val="nb-NO"/>
        </w:rPr>
        <w:t>legen</w:t>
      </w:r>
      <w:del w:id="815" w:author="Author">
        <w:r w:rsidR="00AF5242" w:rsidDel="000C026C">
          <w:rPr>
            <w:sz w:val="22"/>
            <w:szCs w:val="22"/>
            <w:lang w:val="nb-NO"/>
          </w:rPr>
          <w:delText xml:space="preserve"> din</w:delText>
        </w:r>
      </w:del>
      <w:r w:rsidRPr="001F1AF7">
        <w:rPr>
          <w:sz w:val="22"/>
          <w:szCs w:val="22"/>
          <w:lang w:val="nb-NO"/>
        </w:rPr>
        <w:t>.</w:t>
      </w:r>
    </w:p>
    <w:p w14:paraId="6A85193E" w14:textId="77777777" w:rsidR="00E579A8" w:rsidRPr="001F1AF7" w:rsidRDefault="00E579A8">
      <w:pPr>
        <w:tabs>
          <w:tab w:val="left" w:pos="567"/>
        </w:tabs>
        <w:rPr>
          <w:sz w:val="22"/>
          <w:szCs w:val="22"/>
          <w:lang w:val="nb-NO"/>
        </w:rPr>
      </w:pPr>
    </w:p>
    <w:p w14:paraId="0F265158" w14:textId="0EB76D3F" w:rsidR="00E579A8" w:rsidRPr="001F1AF7" w:rsidRDefault="001A41F2">
      <w:pPr>
        <w:tabs>
          <w:tab w:val="left" w:pos="567"/>
        </w:tabs>
        <w:rPr>
          <w:sz w:val="22"/>
          <w:szCs w:val="22"/>
          <w:lang w:val="nb-NO"/>
        </w:rPr>
      </w:pPr>
      <w:r>
        <w:rPr>
          <w:sz w:val="22"/>
          <w:szCs w:val="22"/>
          <w:lang w:val="nb-NO"/>
        </w:rPr>
        <w:t xml:space="preserve">Du må kontakte legen </w:t>
      </w:r>
      <w:del w:id="816" w:author="Author">
        <w:r w:rsidDel="00815214">
          <w:rPr>
            <w:sz w:val="22"/>
            <w:szCs w:val="22"/>
            <w:lang w:val="nb-NO"/>
          </w:rPr>
          <w:delText xml:space="preserve">din </w:delText>
        </w:r>
      </w:del>
      <w:r w:rsidRPr="001A41F2">
        <w:rPr>
          <w:b/>
          <w:sz w:val="22"/>
          <w:szCs w:val="22"/>
          <w:lang w:val="nb-NO"/>
        </w:rPr>
        <w:t>umiddelbart</w:t>
      </w:r>
      <w:r>
        <w:rPr>
          <w:sz w:val="22"/>
          <w:szCs w:val="22"/>
          <w:lang w:val="nb-NO"/>
        </w:rPr>
        <w:t xml:space="preserve"> for å ta en graviditetstest h</w:t>
      </w:r>
      <w:r w:rsidR="00E579A8" w:rsidRPr="001F1AF7">
        <w:rPr>
          <w:sz w:val="22"/>
          <w:szCs w:val="22"/>
          <w:lang w:val="nb-NO"/>
        </w:rPr>
        <w:t xml:space="preserve">vis du </w:t>
      </w:r>
      <w:r w:rsidR="00354DEE" w:rsidRPr="001F1AF7">
        <w:rPr>
          <w:sz w:val="22"/>
          <w:szCs w:val="22"/>
          <w:lang w:val="nb-NO"/>
        </w:rPr>
        <w:t>tror</w:t>
      </w:r>
      <w:r w:rsidR="00E579A8" w:rsidRPr="001F1AF7">
        <w:rPr>
          <w:sz w:val="22"/>
          <w:szCs w:val="22"/>
          <w:lang w:val="nb-NO"/>
        </w:rPr>
        <w:t xml:space="preserve"> at du er gravid mens du tar Arava eller i løpet av de 2 første årene etter at </w:t>
      </w:r>
      <w:r w:rsidR="00786C32" w:rsidRPr="001F1AF7">
        <w:rPr>
          <w:sz w:val="22"/>
          <w:szCs w:val="22"/>
          <w:lang w:val="nb-NO"/>
        </w:rPr>
        <w:t xml:space="preserve">du har </w:t>
      </w:r>
      <w:r>
        <w:rPr>
          <w:sz w:val="22"/>
          <w:szCs w:val="22"/>
          <w:lang w:val="nb-NO"/>
        </w:rPr>
        <w:t>avsluttet</w:t>
      </w:r>
      <w:r w:rsidR="00786C32" w:rsidRPr="001F1AF7">
        <w:rPr>
          <w:sz w:val="22"/>
          <w:szCs w:val="22"/>
          <w:lang w:val="nb-NO"/>
        </w:rPr>
        <w:t xml:space="preserve"> </w:t>
      </w:r>
      <w:r w:rsidR="00C85791" w:rsidRPr="001F1AF7">
        <w:rPr>
          <w:sz w:val="22"/>
          <w:szCs w:val="22"/>
          <w:lang w:val="nb-NO"/>
        </w:rPr>
        <w:t>behandlingen</w:t>
      </w:r>
      <w:r w:rsidR="00E579A8" w:rsidRPr="001F1AF7">
        <w:rPr>
          <w:sz w:val="22"/>
          <w:szCs w:val="22"/>
          <w:lang w:val="nb-NO"/>
        </w:rPr>
        <w:t xml:space="preserve">. Hvis testen bekrefter at du er gravid, </w:t>
      </w:r>
      <w:r w:rsidR="00354DEE" w:rsidRPr="001F1AF7">
        <w:rPr>
          <w:sz w:val="22"/>
          <w:szCs w:val="22"/>
          <w:lang w:val="nb-NO"/>
        </w:rPr>
        <w:t xml:space="preserve">kan </w:t>
      </w:r>
      <w:r w:rsidR="00E579A8" w:rsidRPr="001F1AF7">
        <w:rPr>
          <w:sz w:val="22"/>
          <w:szCs w:val="22"/>
          <w:lang w:val="nb-NO"/>
        </w:rPr>
        <w:t xml:space="preserve">legen </w:t>
      </w:r>
      <w:del w:id="817" w:author="Author">
        <w:r w:rsidR="00E579A8" w:rsidRPr="001F1AF7" w:rsidDel="00815214">
          <w:rPr>
            <w:sz w:val="22"/>
            <w:szCs w:val="22"/>
            <w:lang w:val="nb-NO"/>
          </w:rPr>
          <w:delText>din</w:delText>
        </w:r>
        <w:r w:rsidR="00354DEE" w:rsidRPr="001F1AF7" w:rsidDel="00815214">
          <w:rPr>
            <w:sz w:val="22"/>
            <w:szCs w:val="22"/>
            <w:lang w:val="nb-NO"/>
          </w:rPr>
          <w:delText xml:space="preserve"> </w:delText>
        </w:r>
      </w:del>
      <w:r w:rsidR="00354DEE" w:rsidRPr="001F1AF7">
        <w:rPr>
          <w:sz w:val="22"/>
          <w:szCs w:val="22"/>
          <w:lang w:val="nb-NO"/>
        </w:rPr>
        <w:t xml:space="preserve">foreslå behandling med visse legemidler for å </w:t>
      </w:r>
      <w:r w:rsidR="00574068">
        <w:rPr>
          <w:sz w:val="22"/>
          <w:szCs w:val="22"/>
          <w:lang w:val="nb-NO"/>
        </w:rPr>
        <w:t>fjerne Arava raskt og tilstrekkelig</w:t>
      </w:r>
      <w:r w:rsidR="00E579A8" w:rsidRPr="001F1AF7">
        <w:rPr>
          <w:sz w:val="22"/>
          <w:szCs w:val="22"/>
          <w:lang w:val="nb-NO"/>
        </w:rPr>
        <w:t xml:space="preserve"> fra kroppen </w:t>
      </w:r>
      <w:r w:rsidR="00574068">
        <w:rPr>
          <w:sz w:val="22"/>
          <w:szCs w:val="22"/>
          <w:lang w:val="nb-NO"/>
        </w:rPr>
        <w:t>din</w:t>
      </w:r>
      <w:r w:rsidR="00363C68">
        <w:rPr>
          <w:sz w:val="22"/>
          <w:szCs w:val="22"/>
          <w:lang w:val="nb-NO"/>
        </w:rPr>
        <w:t>,</w:t>
      </w:r>
      <w:r w:rsidR="00574068">
        <w:rPr>
          <w:sz w:val="22"/>
          <w:szCs w:val="22"/>
          <w:lang w:val="nb-NO"/>
        </w:rPr>
        <w:t xml:space="preserve"> </w:t>
      </w:r>
      <w:r w:rsidR="00E579A8" w:rsidRPr="001F1AF7">
        <w:rPr>
          <w:sz w:val="22"/>
          <w:szCs w:val="22"/>
          <w:lang w:val="nb-NO"/>
        </w:rPr>
        <w:t>og dermed redusere risikoen for skader på barnet.</w:t>
      </w:r>
    </w:p>
    <w:p w14:paraId="4C0B4D13" w14:textId="77777777" w:rsidR="00E579A8" w:rsidRPr="001F1AF7" w:rsidRDefault="00E579A8">
      <w:pPr>
        <w:tabs>
          <w:tab w:val="left" w:pos="567"/>
        </w:tabs>
        <w:rPr>
          <w:sz w:val="22"/>
          <w:szCs w:val="22"/>
          <w:lang w:val="nb-NO"/>
        </w:rPr>
      </w:pPr>
    </w:p>
    <w:p w14:paraId="68989CE7" w14:textId="77777777" w:rsidR="00E579A8" w:rsidRPr="001F1AF7" w:rsidRDefault="00E579A8">
      <w:pPr>
        <w:tabs>
          <w:tab w:val="left" w:pos="567"/>
        </w:tabs>
        <w:rPr>
          <w:sz w:val="22"/>
          <w:szCs w:val="22"/>
          <w:lang w:val="nb-NO"/>
        </w:rPr>
      </w:pPr>
      <w:r w:rsidRPr="001F1AF7">
        <w:rPr>
          <w:b/>
          <w:sz w:val="22"/>
          <w:szCs w:val="22"/>
          <w:lang w:val="nb-NO"/>
        </w:rPr>
        <w:t>Bruk ikke</w:t>
      </w:r>
      <w:r w:rsidRPr="001F1AF7">
        <w:rPr>
          <w:sz w:val="22"/>
          <w:szCs w:val="22"/>
          <w:lang w:val="nb-NO"/>
        </w:rPr>
        <w:t xml:space="preserve"> Arava hvis du </w:t>
      </w:r>
      <w:r w:rsidRPr="001F1AF7">
        <w:rPr>
          <w:b/>
          <w:sz w:val="22"/>
          <w:szCs w:val="22"/>
          <w:lang w:val="nb-NO"/>
        </w:rPr>
        <w:t>ammer</w:t>
      </w:r>
      <w:r w:rsidR="00354DEE" w:rsidRPr="001F1AF7">
        <w:rPr>
          <w:sz w:val="22"/>
          <w:szCs w:val="22"/>
          <w:lang w:val="nb-NO"/>
        </w:rPr>
        <w:t>, da leflunomid går over i morsmelk</w:t>
      </w:r>
      <w:r w:rsidRPr="001F1AF7">
        <w:rPr>
          <w:sz w:val="22"/>
          <w:szCs w:val="22"/>
          <w:lang w:val="nb-NO"/>
        </w:rPr>
        <w:t>.</w:t>
      </w:r>
    </w:p>
    <w:p w14:paraId="41C8434D" w14:textId="77777777" w:rsidR="00E579A8" w:rsidRPr="001F1AF7" w:rsidRDefault="00E579A8">
      <w:pPr>
        <w:tabs>
          <w:tab w:val="left" w:pos="567"/>
        </w:tabs>
        <w:rPr>
          <w:sz w:val="22"/>
          <w:szCs w:val="22"/>
          <w:lang w:val="nb-NO"/>
        </w:rPr>
      </w:pPr>
    </w:p>
    <w:p w14:paraId="3ACAC4B4" w14:textId="1E2D9A4C" w:rsidR="00E579A8" w:rsidRPr="000B66BD" w:rsidRDefault="004249D3">
      <w:pPr>
        <w:keepNext/>
        <w:tabs>
          <w:tab w:val="left" w:pos="567"/>
        </w:tabs>
        <w:rPr>
          <w:b/>
          <w:sz w:val="22"/>
          <w:szCs w:val="22"/>
          <w:lang w:val="nb-NO"/>
        </w:rPr>
        <w:pPrChange w:id="818" w:author="Author">
          <w:pPr>
            <w:tabs>
              <w:tab w:val="left" w:pos="567"/>
            </w:tabs>
          </w:pPr>
        </w:pPrChange>
      </w:pPr>
      <w:r w:rsidRPr="000B66BD">
        <w:rPr>
          <w:b/>
          <w:sz w:val="22"/>
          <w:szCs w:val="22"/>
          <w:lang w:val="nb-NO"/>
        </w:rPr>
        <w:t>K</w:t>
      </w:r>
      <w:r w:rsidR="00E579A8" w:rsidRPr="000B66BD">
        <w:rPr>
          <w:b/>
          <w:sz w:val="22"/>
          <w:szCs w:val="22"/>
          <w:lang w:val="nb-NO"/>
        </w:rPr>
        <w:t>jøring og bruk av maskiner</w:t>
      </w:r>
      <w:r w:rsidR="00FB6BB9" w:rsidRPr="000B66BD">
        <w:rPr>
          <w:b/>
          <w:sz w:val="22"/>
          <w:szCs w:val="22"/>
          <w:lang w:val="nb-NO"/>
        </w:rPr>
        <w:fldChar w:fldCharType="begin"/>
      </w:r>
      <w:r w:rsidR="00FB6BB9" w:rsidRPr="000B66BD">
        <w:rPr>
          <w:b/>
          <w:sz w:val="22"/>
          <w:szCs w:val="22"/>
          <w:lang w:val="nb-NO"/>
        </w:rPr>
        <w:instrText xml:space="preserve"> DOCVARIABLE vault_nd_54be345c-cf5b-4bbf-829a-3a613bded410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0FE8FE2B" w14:textId="77777777" w:rsidR="00E579A8" w:rsidRPr="001F1AF7" w:rsidRDefault="00354DEE">
      <w:pPr>
        <w:tabs>
          <w:tab w:val="left" w:pos="567"/>
        </w:tabs>
        <w:rPr>
          <w:sz w:val="22"/>
          <w:szCs w:val="22"/>
          <w:lang w:val="nb-NO"/>
        </w:rPr>
      </w:pPr>
      <w:r w:rsidRPr="001F1AF7">
        <w:rPr>
          <w:sz w:val="22"/>
          <w:szCs w:val="22"/>
          <w:lang w:val="nb-NO"/>
        </w:rPr>
        <w:t>Arava kan gjøre at du føler deg svimmel, noe som</w:t>
      </w:r>
      <w:r w:rsidR="00E579A8" w:rsidRPr="001F1AF7">
        <w:rPr>
          <w:sz w:val="22"/>
          <w:szCs w:val="22"/>
          <w:lang w:val="nb-NO"/>
        </w:rPr>
        <w:t xml:space="preserve"> kan svekke konsentrasjons- og reaksjonsevnen. </w:t>
      </w:r>
      <w:r w:rsidR="00044608">
        <w:rPr>
          <w:sz w:val="22"/>
          <w:szCs w:val="22"/>
          <w:lang w:val="nb-NO"/>
        </w:rPr>
        <w:t>Hvis du føler deg</w:t>
      </w:r>
      <w:r w:rsidRPr="001F1AF7">
        <w:rPr>
          <w:sz w:val="22"/>
          <w:szCs w:val="22"/>
          <w:lang w:val="nb-NO"/>
        </w:rPr>
        <w:t xml:space="preserve"> svimmel</w:t>
      </w:r>
      <w:r w:rsidR="00E579A8" w:rsidRPr="001F1AF7">
        <w:rPr>
          <w:sz w:val="22"/>
          <w:szCs w:val="22"/>
          <w:lang w:val="nb-NO"/>
        </w:rPr>
        <w:t xml:space="preserve"> skal </w:t>
      </w:r>
      <w:r w:rsidRPr="001F1AF7">
        <w:rPr>
          <w:sz w:val="22"/>
          <w:szCs w:val="22"/>
          <w:lang w:val="nb-NO"/>
        </w:rPr>
        <w:t xml:space="preserve">du </w:t>
      </w:r>
      <w:r w:rsidR="00E579A8" w:rsidRPr="001F1AF7">
        <w:rPr>
          <w:sz w:val="22"/>
          <w:szCs w:val="22"/>
          <w:lang w:val="nb-NO"/>
        </w:rPr>
        <w:t>ikke kjøre bil</w:t>
      </w:r>
      <w:r w:rsidRPr="001F1AF7">
        <w:rPr>
          <w:sz w:val="22"/>
          <w:szCs w:val="22"/>
          <w:lang w:val="nb-NO"/>
        </w:rPr>
        <w:t xml:space="preserve"> eller bruke</w:t>
      </w:r>
      <w:r w:rsidR="00E579A8" w:rsidRPr="001F1AF7">
        <w:rPr>
          <w:sz w:val="22"/>
          <w:szCs w:val="22"/>
          <w:lang w:val="nb-NO"/>
        </w:rPr>
        <w:t xml:space="preserve"> maskiner</w:t>
      </w:r>
      <w:r w:rsidRPr="001F1AF7">
        <w:rPr>
          <w:sz w:val="22"/>
          <w:szCs w:val="22"/>
          <w:lang w:val="nb-NO"/>
        </w:rPr>
        <w:t>.</w:t>
      </w:r>
      <w:r w:rsidR="00E579A8" w:rsidRPr="001F1AF7">
        <w:rPr>
          <w:sz w:val="22"/>
          <w:szCs w:val="22"/>
          <w:lang w:val="nb-NO"/>
        </w:rPr>
        <w:t xml:space="preserve"> </w:t>
      </w:r>
    </w:p>
    <w:p w14:paraId="786B63C0" w14:textId="77777777" w:rsidR="00E579A8" w:rsidRPr="001F1AF7" w:rsidRDefault="00E579A8">
      <w:pPr>
        <w:tabs>
          <w:tab w:val="left" w:pos="567"/>
        </w:tabs>
        <w:rPr>
          <w:sz w:val="22"/>
          <w:szCs w:val="22"/>
          <w:lang w:val="nb-NO"/>
        </w:rPr>
      </w:pPr>
    </w:p>
    <w:p w14:paraId="4ADEBC6D" w14:textId="2AB67CA9" w:rsidR="000B6989" w:rsidRPr="000B66BD" w:rsidRDefault="00E579A8">
      <w:pPr>
        <w:keepNext/>
        <w:tabs>
          <w:tab w:val="left" w:pos="567"/>
        </w:tabs>
        <w:rPr>
          <w:b/>
          <w:sz w:val="22"/>
          <w:szCs w:val="22"/>
          <w:lang w:val="nb-NO"/>
        </w:rPr>
        <w:pPrChange w:id="819" w:author="Author">
          <w:pPr>
            <w:tabs>
              <w:tab w:val="left" w:pos="567"/>
            </w:tabs>
          </w:pPr>
        </w:pPrChange>
      </w:pPr>
      <w:r w:rsidRPr="000B66BD">
        <w:rPr>
          <w:b/>
          <w:sz w:val="22"/>
          <w:szCs w:val="22"/>
          <w:lang w:val="nb-NO"/>
        </w:rPr>
        <w:t>Arava inneholder laktose</w:t>
      </w:r>
      <w:r w:rsidR="00FB6BB9" w:rsidRPr="000B66BD">
        <w:rPr>
          <w:b/>
          <w:sz w:val="22"/>
          <w:szCs w:val="22"/>
          <w:lang w:val="nb-NO"/>
        </w:rPr>
        <w:fldChar w:fldCharType="begin"/>
      </w:r>
      <w:r w:rsidR="00FB6BB9" w:rsidRPr="000B66BD">
        <w:rPr>
          <w:b/>
          <w:sz w:val="22"/>
          <w:szCs w:val="22"/>
          <w:lang w:val="nb-NO"/>
        </w:rPr>
        <w:instrText xml:space="preserve"> DOCVARIABLE vault_nd_f97212ae-3138-4d5c-8f4f-27a7f9acfa21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5DEF8F37" w14:textId="77777777" w:rsidR="00E579A8" w:rsidRPr="001F1AF7" w:rsidRDefault="00B536FE">
      <w:pPr>
        <w:tabs>
          <w:tab w:val="left" w:pos="567"/>
        </w:tabs>
        <w:rPr>
          <w:sz w:val="22"/>
          <w:szCs w:val="22"/>
          <w:lang w:val="nb-NO"/>
        </w:rPr>
      </w:pPr>
      <w:r w:rsidRPr="001F1AF7">
        <w:rPr>
          <w:sz w:val="22"/>
          <w:szCs w:val="22"/>
          <w:lang w:val="nb-NO"/>
        </w:rPr>
        <w:t xml:space="preserve">Dersom legen din har fortalt deg at du har en intoleranse overfor noen sukkertyper bør du kontakte legen din før du tar dette </w:t>
      </w:r>
      <w:r w:rsidR="00427C23">
        <w:rPr>
          <w:sz w:val="22"/>
          <w:szCs w:val="22"/>
          <w:lang w:val="nb-NO"/>
        </w:rPr>
        <w:t>legemidlet</w:t>
      </w:r>
      <w:r w:rsidRPr="001F1AF7">
        <w:rPr>
          <w:sz w:val="22"/>
          <w:szCs w:val="22"/>
          <w:lang w:val="nb-NO"/>
        </w:rPr>
        <w:t>.</w:t>
      </w:r>
    </w:p>
    <w:p w14:paraId="4A562738" w14:textId="77777777" w:rsidR="00E579A8" w:rsidRPr="001F1AF7" w:rsidRDefault="00E579A8">
      <w:pPr>
        <w:tabs>
          <w:tab w:val="left" w:pos="567"/>
        </w:tabs>
        <w:jc w:val="both"/>
        <w:rPr>
          <w:sz w:val="22"/>
          <w:szCs w:val="22"/>
          <w:lang w:val="nb-NO"/>
        </w:rPr>
      </w:pPr>
    </w:p>
    <w:p w14:paraId="662B5AF2" w14:textId="77777777" w:rsidR="00E579A8" w:rsidRPr="001F1AF7" w:rsidRDefault="00E579A8">
      <w:pPr>
        <w:tabs>
          <w:tab w:val="left" w:pos="567"/>
        </w:tabs>
        <w:jc w:val="both"/>
        <w:rPr>
          <w:sz w:val="22"/>
          <w:szCs w:val="22"/>
          <w:lang w:val="nb-NO"/>
        </w:rPr>
      </w:pPr>
    </w:p>
    <w:p w14:paraId="284CDA52" w14:textId="77777777" w:rsidR="00E579A8" w:rsidRPr="001F1AF7" w:rsidRDefault="00E579A8">
      <w:pPr>
        <w:keepNext/>
        <w:ind w:left="567" w:hanging="567"/>
        <w:jc w:val="both"/>
        <w:rPr>
          <w:b/>
          <w:sz w:val="22"/>
          <w:szCs w:val="22"/>
          <w:lang w:val="nb-NO"/>
        </w:rPr>
        <w:pPrChange w:id="820" w:author="Author">
          <w:pPr>
            <w:tabs>
              <w:tab w:val="left" w:pos="567"/>
            </w:tabs>
            <w:jc w:val="both"/>
          </w:pPr>
        </w:pPrChange>
      </w:pPr>
      <w:r w:rsidRPr="001F1AF7">
        <w:rPr>
          <w:b/>
          <w:sz w:val="22"/>
          <w:szCs w:val="22"/>
          <w:lang w:val="nb-NO"/>
        </w:rPr>
        <w:t>3.</w:t>
      </w:r>
      <w:del w:id="821" w:author="Author">
        <w:r w:rsidRPr="001F1AF7" w:rsidDel="000C026C">
          <w:rPr>
            <w:b/>
            <w:sz w:val="22"/>
            <w:szCs w:val="22"/>
            <w:lang w:val="nb-NO"/>
          </w:rPr>
          <w:delText xml:space="preserve"> </w:delText>
        </w:r>
      </w:del>
      <w:r w:rsidR="00460422">
        <w:rPr>
          <w:b/>
          <w:sz w:val="22"/>
          <w:szCs w:val="22"/>
          <w:lang w:val="nb-NO"/>
        </w:rPr>
        <w:tab/>
      </w:r>
      <w:r w:rsidR="00FE7EA5" w:rsidRPr="001F1AF7">
        <w:rPr>
          <w:b/>
          <w:sz w:val="22"/>
          <w:szCs w:val="22"/>
          <w:lang w:val="nb-NO"/>
        </w:rPr>
        <w:t xml:space="preserve">Hvordan du bruker </w:t>
      </w:r>
      <w:r w:rsidR="00FE7EA5">
        <w:rPr>
          <w:b/>
          <w:sz w:val="22"/>
          <w:szCs w:val="22"/>
          <w:lang w:val="nb-NO"/>
        </w:rPr>
        <w:t>A</w:t>
      </w:r>
      <w:r w:rsidR="00FE7EA5" w:rsidRPr="001F1AF7">
        <w:rPr>
          <w:b/>
          <w:sz w:val="22"/>
          <w:szCs w:val="22"/>
          <w:lang w:val="nb-NO"/>
        </w:rPr>
        <w:t>rava</w:t>
      </w:r>
    </w:p>
    <w:p w14:paraId="27603E8D" w14:textId="77777777" w:rsidR="00E579A8" w:rsidRPr="001F1AF7" w:rsidRDefault="00E579A8">
      <w:pPr>
        <w:keepNext/>
        <w:tabs>
          <w:tab w:val="left" w:pos="567"/>
        </w:tabs>
        <w:jc w:val="both"/>
        <w:rPr>
          <w:sz w:val="22"/>
          <w:szCs w:val="22"/>
          <w:lang w:val="nb-NO"/>
        </w:rPr>
        <w:pPrChange w:id="822" w:author="Author">
          <w:pPr>
            <w:tabs>
              <w:tab w:val="left" w:pos="567"/>
            </w:tabs>
            <w:jc w:val="both"/>
          </w:pPr>
        </w:pPrChange>
      </w:pPr>
    </w:p>
    <w:p w14:paraId="324C7AFE" w14:textId="328BDB44" w:rsidR="00091370" w:rsidRPr="001F1AF7" w:rsidRDefault="00091370">
      <w:pPr>
        <w:pStyle w:val="BodyText3"/>
        <w:tabs>
          <w:tab w:val="clear" w:pos="1170"/>
        </w:tabs>
        <w:rPr>
          <w:szCs w:val="22"/>
          <w:lang w:val="nb-NO"/>
        </w:rPr>
      </w:pPr>
      <w:r w:rsidRPr="001F1AF7">
        <w:rPr>
          <w:szCs w:val="22"/>
          <w:lang w:val="nb-NO"/>
        </w:rPr>
        <w:t xml:space="preserve">Bruk alltid </w:t>
      </w:r>
      <w:r w:rsidR="00E21565">
        <w:rPr>
          <w:szCs w:val="22"/>
          <w:lang w:val="nb-NO"/>
        </w:rPr>
        <w:t>dette legemidlet nøyaktig</w:t>
      </w:r>
      <w:r w:rsidR="00E21565" w:rsidRPr="001F1AF7">
        <w:rPr>
          <w:szCs w:val="22"/>
          <w:lang w:val="nb-NO"/>
        </w:rPr>
        <w:t xml:space="preserve"> </w:t>
      </w:r>
      <w:r w:rsidRPr="001F1AF7">
        <w:rPr>
          <w:szCs w:val="22"/>
          <w:lang w:val="nb-NO"/>
        </w:rPr>
        <w:t xml:space="preserve">slik legen </w:t>
      </w:r>
      <w:del w:id="823" w:author="Author">
        <w:r w:rsidRPr="001F1AF7" w:rsidDel="000C026C">
          <w:rPr>
            <w:szCs w:val="22"/>
            <w:lang w:val="nb-NO"/>
          </w:rPr>
          <w:delText>din</w:delText>
        </w:r>
        <w:r w:rsidR="00E21565" w:rsidDel="000C026C">
          <w:rPr>
            <w:szCs w:val="22"/>
            <w:lang w:val="nb-NO"/>
          </w:rPr>
          <w:delText xml:space="preserve"> </w:delText>
        </w:r>
      </w:del>
      <w:r w:rsidR="00E21565">
        <w:rPr>
          <w:szCs w:val="22"/>
          <w:lang w:val="nb-NO"/>
        </w:rPr>
        <w:t>eller apoteket</w:t>
      </w:r>
      <w:r w:rsidRPr="001F1AF7">
        <w:rPr>
          <w:szCs w:val="22"/>
          <w:lang w:val="nb-NO"/>
        </w:rPr>
        <w:t xml:space="preserve"> har fortalt deg. Kontakt lege eller apotek hvis du er usikker.</w:t>
      </w:r>
    </w:p>
    <w:p w14:paraId="3B173EF6" w14:textId="77777777" w:rsidR="00E579A8" w:rsidRPr="001F1AF7" w:rsidRDefault="00E579A8">
      <w:pPr>
        <w:tabs>
          <w:tab w:val="left" w:pos="567"/>
        </w:tabs>
        <w:jc w:val="both"/>
        <w:rPr>
          <w:sz w:val="22"/>
          <w:szCs w:val="22"/>
          <w:lang w:val="nb-NO"/>
        </w:rPr>
      </w:pPr>
    </w:p>
    <w:p w14:paraId="05D7314C" w14:textId="77777777" w:rsidR="00E579A8" w:rsidRPr="001F1AF7" w:rsidRDefault="00E579A8">
      <w:pPr>
        <w:keepNext/>
        <w:tabs>
          <w:tab w:val="left" w:pos="567"/>
        </w:tabs>
        <w:rPr>
          <w:sz w:val="22"/>
          <w:szCs w:val="22"/>
          <w:lang w:val="nb-NO"/>
        </w:rPr>
        <w:pPrChange w:id="824" w:author="Author">
          <w:pPr>
            <w:tabs>
              <w:tab w:val="left" w:pos="567"/>
            </w:tabs>
          </w:pPr>
        </w:pPrChange>
      </w:pPr>
      <w:r w:rsidRPr="001F1AF7">
        <w:rPr>
          <w:sz w:val="22"/>
          <w:szCs w:val="22"/>
          <w:lang w:val="nb-NO"/>
        </w:rPr>
        <w:lastRenderedPageBreak/>
        <w:t xml:space="preserve">Vanlig startdose av Arava er 100 mg </w:t>
      </w:r>
      <w:r w:rsidR="00D61B02">
        <w:rPr>
          <w:sz w:val="22"/>
          <w:szCs w:val="22"/>
          <w:lang w:val="nb-NO"/>
        </w:rPr>
        <w:t>leflunomid</w:t>
      </w:r>
      <w:r w:rsidR="00D61B02" w:rsidRPr="001F1AF7">
        <w:rPr>
          <w:sz w:val="22"/>
          <w:szCs w:val="22"/>
          <w:lang w:val="nb-NO"/>
        </w:rPr>
        <w:t xml:space="preserve"> </w:t>
      </w:r>
      <w:r w:rsidR="001A41F2">
        <w:rPr>
          <w:sz w:val="22"/>
          <w:szCs w:val="22"/>
          <w:lang w:val="nb-NO"/>
        </w:rPr>
        <w:t>1</w:t>
      </w:r>
      <w:r w:rsidR="001A41F2" w:rsidRPr="001F1AF7">
        <w:rPr>
          <w:sz w:val="22"/>
          <w:szCs w:val="22"/>
          <w:lang w:val="nb-NO"/>
        </w:rPr>
        <w:t xml:space="preserve"> </w:t>
      </w:r>
      <w:r w:rsidRPr="001F1AF7">
        <w:rPr>
          <w:sz w:val="22"/>
          <w:szCs w:val="22"/>
          <w:lang w:val="nb-NO"/>
        </w:rPr>
        <w:t xml:space="preserve">gang daglig de tre første dagene. </w:t>
      </w:r>
      <w:r w:rsidR="009E35C1" w:rsidRPr="001F1AF7">
        <w:rPr>
          <w:sz w:val="22"/>
          <w:szCs w:val="22"/>
          <w:lang w:val="nb-NO"/>
        </w:rPr>
        <w:t>Etter dette</w:t>
      </w:r>
      <w:r w:rsidRPr="001F1AF7">
        <w:rPr>
          <w:sz w:val="22"/>
          <w:szCs w:val="22"/>
          <w:lang w:val="nb-NO"/>
        </w:rPr>
        <w:t xml:space="preserve"> trenger de fleste pasienter: </w:t>
      </w:r>
    </w:p>
    <w:p w14:paraId="2B8AE07D" w14:textId="77777777" w:rsidR="00E579A8" w:rsidRPr="001F1AF7" w:rsidRDefault="001A41F2">
      <w:pPr>
        <w:numPr>
          <w:ilvl w:val="0"/>
          <w:numId w:val="16"/>
        </w:numPr>
        <w:tabs>
          <w:tab w:val="clear" w:pos="360"/>
        </w:tabs>
        <w:ind w:left="567" w:hanging="567"/>
        <w:rPr>
          <w:sz w:val="22"/>
          <w:szCs w:val="22"/>
          <w:lang w:val="nb-NO"/>
        </w:rPr>
        <w:pPrChange w:id="825" w:author="Author">
          <w:pPr>
            <w:numPr>
              <w:numId w:val="16"/>
            </w:numPr>
            <w:tabs>
              <w:tab w:val="num" w:pos="360"/>
              <w:tab w:val="left" w:pos="567"/>
            </w:tabs>
            <w:ind w:left="540" w:hanging="540"/>
          </w:pPr>
        </w:pPrChange>
      </w:pPr>
      <w:r>
        <w:rPr>
          <w:sz w:val="22"/>
          <w:szCs w:val="22"/>
          <w:lang w:val="nb-NO"/>
        </w:rPr>
        <w:t>Ved</w:t>
      </w:r>
      <w:r w:rsidR="00C658FE" w:rsidRPr="001F1AF7">
        <w:rPr>
          <w:sz w:val="22"/>
          <w:szCs w:val="22"/>
          <w:lang w:val="nb-NO"/>
        </w:rPr>
        <w:t xml:space="preserve"> </w:t>
      </w:r>
      <w:r w:rsidR="009E35C1" w:rsidRPr="001F1AF7">
        <w:rPr>
          <w:sz w:val="22"/>
          <w:szCs w:val="22"/>
          <w:lang w:val="nb-NO"/>
        </w:rPr>
        <w:t xml:space="preserve">revmatoid artritt: </w:t>
      </w:r>
      <w:r w:rsidR="00E579A8" w:rsidRPr="001F1AF7">
        <w:rPr>
          <w:sz w:val="22"/>
          <w:szCs w:val="22"/>
          <w:lang w:val="nb-NO"/>
        </w:rPr>
        <w:t xml:space="preserve">10 eller 20 mg Arava </w:t>
      </w:r>
      <w:r w:rsidR="005E508B">
        <w:rPr>
          <w:sz w:val="22"/>
          <w:szCs w:val="22"/>
          <w:lang w:val="nb-NO"/>
        </w:rPr>
        <w:t xml:space="preserve">1 gang </w:t>
      </w:r>
      <w:r w:rsidR="00E579A8" w:rsidRPr="001F1AF7">
        <w:rPr>
          <w:sz w:val="22"/>
          <w:szCs w:val="22"/>
          <w:lang w:val="nb-NO"/>
        </w:rPr>
        <w:t>daglig avhengig av hvor alvorlig sykdommen er.</w:t>
      </w:r>
    </w:p>
    <w:p w14:paraId="09D2F7E0" w14:textId="77777777" w:rsidR="00E579A8" w:rsidRPr="001F1AF7" w:rsidRDefault="001A41F2">
      <w:pPr>
        <w:numPr>
          <w:ilvl w:val="0"/>
          <w:numId w:val="16"/>
        </w:numPr>
        <w:tabs>
          <w:tab w:val="clear" w:pos="360"/>
        </w:tabs>
        <w:ind w:left="567" w:hanging="567"/>
        <w:rPr>
          <w:sz w:val="22"/>
          <w:szCs w:val="22"/>
          <w:lang w:val="nb-NO"/>
        </w:rPr>
        <w:pPrChange w:id="826" w:author="Author">
          <w:pPr>
            <w:numPr>
              <w:numId w:val="16"/>
            </w:numPr>
            <w:tabs>
              <w:tab w:val="num" w:pos="360"/>
              <w:tab w:val="left" w:pos="567"/>
            </w:tabs>
            <w:ind w:left="540" w:hanging="540"/>
          </w:pPr>
        </w:pPrChange>
      </w:pPr>
      <w:r>
        <w:rPr>
          <w:sz w:val="22"/>
          <w:szCs w:val="22"/>
          <w:lang w:val="nb-NO"/>
        </w:rPr>
        <w:t>Ved</w:t>
      </w:r>
      <w:r w:rsidR="00C658FE" w:rsidRPr="001F1AF7">
        <w:rPr>
          <w:sz w:val="22"/>
          <w:szCs w:val="22"/>
          <w:lang w:val="nb-NO"/>
        </w:rPr>
        <w:t xml:space="preserve"> </w:t>
      </w:r>
      <w:r w:rsidR="009E35C1" w:rsidRPr="001F1AF7">
        <w:rPr>
          <w:sz w:val="22"/>
          <w:szCs w:val="22"/>
          <w:lang w:val="nb-NO"/>
        </w:rPr>
        <w:t xml:space="preserve">psoriasisartritt: </w:t>
      </w:r>
      <w:r w:rsidR="00E579A8" w:rsidRPr="001F1AF7">
        <w:rPr>
          <w:sz w:val="22"/>
          <w:szCs w:val="22"/>
          <w:lang w:val="nb-NO"/>
        </w:rPr>
        <w:t xml:space="preserve">20 mg Arava </w:t>
      </w:r>
      <w:r w:rsidR="005E508B">
        <w:rPr>
          <w:sz w:val="22"/>
          <w:szCs w:val="22"/>
          <w:lang w:val="nb-NO"/>
        </w:rPr>
        <w:t xml:space="preserve">1 gang </w:t>
      </w:r>
      <w:r w:rsidR="00E579A8" w:rsidRPr="001F1AF7">
        <w:rPr>
          <w:sz w:val="22"/>
          <w:szCs w:val="22"/>
          <w:lang w:val="nb-NO"/>
        </w:rPr>
        <w:t>daglig.</w:t>
      </w:r>
    </w:p>
    <w:p w14:paraId="7D7C0564" w14:textId="77777777" w:rsidR="00E579A8" w:rsidRPr="001F1AF7" w:rsidRDefault="00E579A8">
      <w:pPr>
        <w:tabs>
          <w:tab w:val="left" w:pos="567"/>
        </w:tabs>
        <w:rPr>
          <w:sz w:val="22"/>
          <w:szCs w:val="22"/>
          <w:lang w:val="nb-NO"/>
        </w:rPr>
      </w:pPr>
    </w:p>
    <w:p w14:paraId="19E7D64D" w14:textId="77777777" w:rsidR="00E579A8" w:rsidRPr="001F1AF7" w:rsidRDefault="00E579A8">
      <w:pPr>
        <w:tabs>
          <w:tab w:val="left" w:pos="567"/>
        </w:tabs>
        <w:rPr>
          <w:sz w:val="22"/>
          <w:szCs w:val="22"/>
          <w:lang w:val="nb-NO"/>
        </w:rPr>
      </w:pPr>
      <w:r w:rsidRPr="001F1AF7">
        <w:rPr>
          <w:b/>
          <w:sz w:val="22"/>
          <w:szCs w:val="22"/>
          <w:lang w:val="nb-NO"/>
        </w:rPr>
        <w:t>Svelg</w:t>
      </w:r>
      <w:r w:rsidRPr="001F1AF7">
        <w:rPr>
          <w:sz w:val="22"/>
          <w:szCs w:val="22"/>
          <w:lang w:val="nb-NO"/>
        </w:rPr>
        <w:t xml:space="preserve"> tabletten </w:t>
      </w:r>
      <w:r w:rsidRPr="001F1AF7">
        <w:rPr>
          <w:b/>
          <w:sz w:val="22"/>
          <w:szCs w:val="22"/>
          <w:lang w:val="nb-NO"/>
        </w:rPr>
        <w:t>hel</w:t>
      </w:r>
      <w:r w:rsidRPr="001F1AF7">
        <w:rPr>
          <w:sz w:val="22"/>
          <w:szCs w:val="22"/>
          <w:lang w:val="nb-NO"/>
        </w:rPr>
        <w:t xml:space="preserve"> </w:t>
      </w:r>
      <w:r w:rsidR="009E35C1" w:rsidRPr="001F1AF7">
        <w:rPr>
          <w:sz w:val="22"/>
          <w:szCs w:val="22"/>
          <w:lang w:val="nb-NO"/>
        </w:rPr>
        <w:t xml:space="preserve">sammen med mye </w:t>
      </w:r>
      <w:r w:rsidR="009E35C1" w:rsidRPr="001F1AF7">
        <w:rPr>
          <w:b/>
          <w:sz w:val="22"/>
          <w:szCs w:val="22"/>
          <w:lang w:val="nb-NO"/>
        </w:rPr>
        <w:t>vann</w:t>
      </w:r>
      <w:r w:rsidRPr="001F1AF7">
        <w:rPr>
          <w:sz w:val="22"/>
          <w:szCs w:val="22"/>
          <w:lang w:val="nb-NO"/>
        </w:rPr>
        <w:t>.</w:t>
      </w:r>
    </w:p>
    <w:p w14:paraId="6E14FCF2" w14:textId="77777777" w:rsidR="00E579A8" w:rsidRPr="001F1AF7" w:rsidRDefault="00E579A8">
      <w:pPr>
        <w:tabs>
          <w:tab w:val="left" w:pos="567"/>
        </w:tabs>
        <w:rPr>
          <w:sz w:val="22"/>
          <w:szCs w:val="22"/>
          <w:lang w:val="nb-NO"/>
        </w:rPr>
      </w:pPr>
    </w:p>
    <w:p w14:paraId="3638B9DD" w14:textId="77777777" w:rsidR="00E579A8" w:rsidRPr="001F1AF7" w:rsidRDefault="00E579A8">
      <w:pPr>
        <w:tabs>
          <w:tab w:val="left" w:pos="567"/>
        </w:tabs>
        <w:rPr>
          <w:sz w:val="22"/>
          <w:szCs w:val="22"/>
          <w:lang w:val="nb-NO"/>
        </w:rPr>
      </w:pPr>
      <w:r w:rsidRPr="001F1AF7">
        <w:rPr>
          <w:sz w:val="22"/>
          <w:szCs w:val="22"/>
          <w:lang w:val="nb-NO"/>
        </w:rPr>
        <w:t xml:space="preserve">Det kan ta cirka 4 uker eller mer før du merker en forbedring </w:t>
      </w:r>
      <w:r w:rsidR="001A41F2">
        <w:rPr>
          <w:sz w:val="22"/>
          <w:szCs w:val="22"/>
          <w:lang w:val="nb-NO"/>
        </w:rPr>
        <w:t>av tilstanden din</w:t>
      </w:r>
      <w:r w:rsidRPr="001F1AF7">
        <w:rPr>
          <w:sz w:val="22"/>
          <w:szCs w:val="22"/>
          <w:lang w:val="nb-NO"/>
        </w:rPr>
        <w:t>. Noen pasienter kan fortsatt merke stadig bedring etter 4 til 6 måneders behandling.</w:t>
      </w:r>
    </w:p>
    <w:p w14:paraId="393F2721" w14:textId="77777777" w:rsidR="00E579A8" w:rsidRPr="001F1AF7" w:rsidRDefault="00E579A8">
      <w:pPr>
        <w:tabs>
          <w:tab w:val="left" w:pos="567"/>
        </w:tabs>
        <w:rPr>
          <w:sz w:val="22"/>
          <w:szCs w:val="22"/>
          <w:lang w:val="nb-NO"/>
        </w:rPr>
      </w:pPr>
      <w:r w:rsidRPr="001F1AF7">
        <w:rPr>
          <w:sz w:val="22"/>
          <w:szCs w:val="22"/>
          <w:lang w:val="nb-NO"/>
        </w:rPr>
        <w:t>Du vil vanligvis bruke Arava over en lang periode.</w:t>
      </w:r>
    </w:p>
    <w:p w14:paraId="46CD00A5" w14:textId="77777777" w:rsidR="00E579A8" w:rsidRPr="001F1AF7" w:rsidRDefault="00E579A8">
      <w:pPr>
        <w:tabs>
          <w:tab w:val="left" w:pos="567"/>
        </w:tabs>
        <w:jc w:val="both"/>
        <w:rPr>
          <w:sz w:val="22"/>
          <w:szCs w:val="22"/>
          <w:lang w:val="nb-NO"/>
        </w:rPr>
      </w:pPr>
    </w:p>
    <w:p w14:paraId="419E83BF" w14:textId="1E55F567" w:rsidR="00E579A8" w:rsidRPr="005E4FD7" w:rsidRDefault="00E579A8">
      <w:pPr>
        <w:keepNext/>
        <w:tabs>
          <w:tab w:val="left" w:pos="567"/>
        </w:tabs>
        <w:rPr>
          <w:b/>
          <w:sz w:val="22"/>
          <w:szCs w:val="22"/>
          <w:lang w:val="nb-NO"/>
        </w:rPr>
        <w:pPrChange w:id="827" w:author="Author">
          <w:pPr>
            <w:tabs>
              <w:tab w:val="left" w:pos="567"/>
            </w:tabs>
          </w:pPr>
        </w:pPrChange>
      </w:pPr>
      <w:r w:rsidRPr="005E4FD7">
        <w:rPr>
          <w:b/>
          <w:sz w:val="22"/>
          <w:szCs w:val="22"/>
          <w:lang w:val="nb-NO"/>
        </w:rPr>
        <w:t>Dersom du tar for mye av Arava</w:t>
      </w:r>
      <w:r w:rsidR="00FB6BB9" w:rsidRPr="005E4FD7">
        <w:rPr>
          <w:b/>
          <w:sz w:val="22"/>
          <w:szCs w:val="22"/>
          <w:lang w:val="nb-NO"/>
        </w:rPr>
        <w:fldChar w:fldCharType="begin"/>
      </w:r>
      <w:r w:rsidR="00FB6BB9" w:rsidRPr="005E4FD7">
        <w:rPr>
          <w:b/>
          <w:sz w:val="22"/>
          <w:szCs w:val="22"/>
          <w:lang w:val="nb-NO"/>
        </w:rPr>
        <w:instrText xml:space="preserve"> DOCVARIABLE vault_nd_c51ed9d0-dbb5-4120-987f-e0cea2309650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79310D00" w14:textId="77777777" w:rsidR="00E579A8" w:rsidRPr="001F1AF7" w:rsidRDefault="004C490F">
      <w:pPr>
        <w:pStyle w:val="BodyText3"/>
        <w:rPr>
          <w:szCs w:val="22"/>
          <w:lang w:val="nb-NO"/>
        </w:rPr>
      </w:pPr>
      <w:r>
        <w:rPr>
          <w:szCs w:val="22"/>
          <w:lang w:val="nb-NO"/>
        </w:rPr>
        <w:t>Kontakt lege eller søk annen medisinsk hjelp hvis du har tatt mer Arava enn du skulle.</w:t>
      </w:r>
      <w:r w:rsidR="00C90FC8" w:rsidRPr="001F1AF7">
        <w:rPr>
          <w:szCs w:val="22"/>
          <w:lang w:val="nb-NO"/>
        </w:rPr>
        <w:t xml:space="preserve"> </w:t>
      </w:r>
      <w:r w:rsidR="00E579A8" w:rsidRPr="001F1AF7">
        <w:rPr>
          <w:szCs w:val="22"/>
          <w:lang w:val="nb-NO"/>
        </w:rPr>
        <w:t>Hvis mulig, ta tablettene eller ytterpakningen med deg for å vise legen.</w:t>
      </w:r>
    </w:p>
    <w:p w14:paraId="69CCB84D" w14:textId="77777777" w:rsidR="00E579A8" w:rsidRPr="001F1AF7" w:rsidRDefault="00E579A8">
      <w:pPr>
        <w:tabs>
          <w:tab w:val="left" w:pos="567"/>
        </w:tabs>
        <w:jc w:val="both"/>
        <w:rPr>
          <w:sz w:val="22"/>
          <w:szCs w:val="22"/>
          <w:lang w:val="nb-NO"/>
        </w:rPr>
      </w:pPr>
    </w:p>
    <w:p w14:paraId="6DC75330" w14:textId="13DCEA1C" w:rsidR="00E579A8" w:rsidRPr="005E4FD7" w:rsidRDefault="00E579A8">
      <w:pPr>
        <w:keepNext/>
        <w:tabs>
          <w:tab w:val="left" w:pos="567"/>
        </w:tabs>
        <w:rPr>
          <w:b/>
          <w:sz w:val="22"/>
          <w:szCs w:val="22"/>
          <w:lang w:val="nb-NO"/>
        </w:rPr>
        <w:pPrChange w:id="828" w:author="Author">
          <w:pPr>
            <w:tabs>
              <w:tab w:val="left" w:pos="567"/>
            </w:tabs>
          </w:pPr>
        </w:pPrChange>
      </w:pPr>
      <w:r w:rsidRPr="005E4FD7">
        <w:rPr>
          <w:b/>
          <w:sz w:val="22"/>
          <w:szCs w:val="22"/>
          <w:lang w:val="nb-NO"/>
        </w:rPr>
        <w:t>Dersom du har glemt å ta Arava</w:t>
      </w:r>
      <w:r w:rsidR="00FB6BB9" w:rsidRPr="005E4FD7">
        <w:rPr>
          <w:b/>
          <w:sz w:val="22"/>
          <w:szCs w:val="22"/>
          <w:lang w:val="nb-NO"/>
        </w:rPr>
        <w:fldChar w:fldCharType="begin"/>
      </w:r>
      <w:r w:rsidR="00FB6BB9" w:rsidRPr="005E4FD7">
        <w:rPr>
          <w:b/>
          <w:sz w:val="22"/>
          <w:szCs w:val="22"/>
          <w:lang w:val="nb-NO"/>
        </w:rPr>
        <w:instrText xml:space="preserve"> DOCVARIABLE vault_nd_a75bc369-94fc-4a82-b8f8-ef04c6441d94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12CF43E3" w14:textId="77777777" w:rsidR="00E579A8" w:rsidRPr="001F1AF7" w:rsidRDefault="00E579A8">
      <w:pPr>
        <w:pStyle w:val="BodyText3"/>
        <w:tabs>
          <w:tab w:val="clear" w:pos="1170"/>
        </w:tabs>
        <w:rPr>
          <w:szCs w:val="22"/>
          <w:lang w:val="nb-NO"/>
        </w:rPr>
      </w:pPr>
      <w:r w:rsidRPr="001F1AF7">
        <w:rPr>
          <w:szCs w:val="22"/>
          <w:lang w:val="nb-NO"/>
        </w:rPr>
        <w:t xml:space="preserve">Hvis du glemmer å ta en dose, skal du ta den så fort du husker det, unntatt hvis det nærmer seg tiden for neste dose. </w:t>
      </w:r>
      <w:r w:rsidR="00252835">
        <w:rPr>
          <w:szCs w:val="22"/>
          <w:lang w:val="nb-NO"/>
        </w:rPr>
        <w:t>Du må ikke ta en dobbelt dose som erstatning for en glemt dose.</w:t>
      </w:r>
    </w:p>
    <w:p w14:paraId="346C2139" w14:textId="77777777" w:rsidR="00C90FC8" w:rsidRPr="001F1AF7" w:rsidRDefault="00C90FC8">
      <w:pPr>
        <w:pStyle w:val="BodyText3"/>
        <w:tabs>
          <w:tab w:val="clear" w:pos="1170"/>
        </w:tabs>
        <w:rPr>
          <w:szCs w:val="22"/>
          <w:lang w:val="nb-NO"/>
        </w:rPr>
      </w:pPr>
    </w:p>
    <w:p w14:paraId="334365AB" w14:textId="77777777" w:rsidR="00C90FC8" w:rsidRPr="001F1AF7" w:rsidRDefault="00252835">
      <w:pPr>
        <w:pStyle w:val="BodyText3"/>
        <w:tabs>
          <w:tab w:val="clear" w:pos="1170"/>
        </w:tabs>
        <w:rPr>
          <w:szCs w:val="22"/>
          <w:lang w:val="nb-NO"/>
        </w:rPr>
      </w:pPr>
      <w:r>
        <w:rPr>
          <w:szCs w:val="22"/>
          <w:lang w:val="nb-NO"/>
        </w:rPr>
        <w:t>Spør lege</w:t>
      </w:r>
      <w:r w:rsidR="00B44AF5">
        <w:rPr>
          <w:szCs w:val="22"/>
          <w:lang w:val="nb-NO"/>
        </w:rPr>
        <w:t>,</w:t>
      </w:r>
      <w:r>
        <w:rPr>
          <w:szCs w:val="22"/>
          <w:lang w:val="nb-NO"/>
        </w:rPr>
        <w:t xml:space="preserve"> apotek</w:t>
      </w:r>
      <w:r w:rsidR="00B44AF5">
        <w:rPr>
          <w:szCs w:val="22"/>
          <w:lang w:val="nb-NO"/>
        </w:rPr>
        <w:t xml:space="preserve"> eller sykepleier</w:t>
      </w:r>
      <w:r>
        <w:rPr>
          <w:szCs w:val="22"/>
          <w:lang w:val="nb-NO"/>
        </w:rPr>
        <w:t xml:space="preserve"> dersom du har noen spørsmål om bruken av dette legemidlet.</w:t>
      </w:r>
    </w:p>
    <w:p w14:paraId="3BA0226B" w14:textId="77777777" w:rsidR="00E579A8" w:rsidRPr="001F1AF7" w:rsidRDefault="00E579A8">
      <w:pPr>
        <w:tabs>
          <w:tab w:val="left" w:pos="567"/>
        </w:tabs>
        <w:jc w:val="both"/>
        <w:rPr>
          <w:sz w:val="22"/>
          <w:szCs w:val="22"/>
          <w:lang w:val="nb-NO"/>
        </w:rPr>
      </w:pPr>
    </w:p>
    <w:p w14:paraId="09553FC9" w14:textId="77777777" w:rsidR="00E579A8" w:rsidRPr="001F1AF7" w:rsidRDefault="00E579A8">
      <w:pPr>
        <w:tabs>
          <w:tab w:val="left" w:pos="567"/>
        </w:tabs>
        <w:jc w:val="both"/>
        <w:rPr>
          <w:sz w:val="22"/>
          <w:szCs w:val="22"/>
          <w:lang w:val="nb-NO"/>
        </w:rPr>
      </w:pPr>
    </w:p>
    <w:p w14:paraId="267CBE7D" w14:textId="77777777" w:rsidR="00E579A8" w:rsidRPr="001F1AF7" w:rsidRDefault="00E579A8">
      <w:pPr>
        <w:keepNext/>
        <w:ind w:left="567" w:hanging="567"/>
        <w:jc w:val="both"/>
        <w:rPr>
          <w:b/>
          <w:sz w:val="22"/>
          <w:szCs w:val="22"/>
          <w:lang w:val="nb-NO"/>
        </w:rPr>
        <w:pPrChange w:id="829" w:author="Author">
          <w:pPr>
            <w:tabs>
              <w:tab w:val="left" w:pos="567"/>
            </w:tabs>
            <w:jc w:val="both"/>
          </w:pPr>
        </w:pPrChange>
      </w:pPr>
      <w:r w:rsidRPr="001F1AF7">
        <w:rPr>
          <w:b/>
          <w:sz w:val="22"/>
          <w:szCs w:val="22"/>
          <w:lang w:val="nb-NO"/>
        </w:rPr>
        <w:t>4.</w:t>
      </w:r>
      <w:del w:id="830" w:author="Author">
        <w:r w:rsidRPr="001F1AF7" w:rsidDel="000C026C">
          <w:rPr>
            <w:b/>
            <w:sz w:val="22"/>
            <w:szCs w:val="22"/>
            <w:lang w:val="nb-NO"/>
          </w:rPr>
          <w:delText xml:space="preserve"> </w:delText>
        </w:r>
      </w:del>
      <w:r w:rsidR="00460422">
        <w:rPr>
          <w:b/>
          <w:sz w:val="22"/>
          <w:szCs w:val="22"/>
          <w:lang w:val="nb-NO"/>
        </w:rPr>
        <w:tab/>
      </w:r>
      <w:r w:rsidR="00762DDC" w:rsidRPr="001F1AF7">
        <w:rPr>
          <w:b/>
          <w:sz w:val="22"/>
          <w:szCs w:val="22"/>
          <w:lang w:val="nb-NO"/>
        </w:rPr>
        <w:t>Mulige bivirkninger</w:t>
      </w:r>
    </w:p>
    <w:p w14:paraId="1AA48B4B" w14:textId="77777777" w:rsidR="00E579A8" w:rsidRPr="001F1AF7" w:rsidRDefault="00E579A8">
      <w:pPr>
        <w:keepNext/>
        <w:tabs>
          <w:tab w:val="left" w:pos="567"/>
        </w:tabs>
        <w:jc w:val="both"/>
        <w:rPr>
          <w:sz w:val="22"/>
          <w:szCs w:val="22"/>
          <w:lang w:val="nb-NO"/>
        </w:rPr>
        <w:pPrChange w:id="831" w:author="Author">
          <w:pPr>
            <w:tabs>
              <w:tab w:val="left" w:pos="567"/>
            </w:tabs>
            <w:jc w:val="both"/>
          </w:pPr>
        </w:pPrChange>
      </w:pPr>
    </w:p>
    <w:p w14:paraId="35807378" w14:textId="77777777" w:rsidR="00E579A8" w:rsidRPr="001F1AF7" w:rsidRDefault="00E579A8">
      <w:pPr>
        <w:tabs>
          <w:tab w:val="left" w:pos="567"/>
        </w:tabs>
        <w:jc w:val="both"/>
        <w:rPr>
          <w:sz w:val="22"/>
          <w:szCs w:val="22"/>
          <w:lang w:val="nb-NO"/>
        </w:rPr>
      </w:pPr>
      <w:r w:rsidRPr="001F1AF7">
        <w:rPr>
          <w:sz w:val="22"/>
          <w:szCs w:val="22"/>
          <w:lang w:val="nb-NO"/>
        </w:rPr>
        <w:t xml:space="preserve">Som alle legemidler kan </w:t>
      </w:r>
      <w:r w:rsidR="00762DDC">
        <w:rPr>
          <w:sz w:val="22"/>
          <w:szCs w:val="22"/>
          <w:lang w:val="nb-NO"/>
        </w:rPr>
        <w:t>dette legemidlet</w:t>
      </w:r>
      <w:r w:rsidR="00762DDC" w:rsidRPr="001F1AF7">
        <w:rPr>
          <w:sz w:val="22"/>
          <w:szCs w:val="22"/>
          <w:lang w:val="nb-NO"/>
        </w:rPr>
        <w:t xml:space="preserve"> </w:t>
      </w:r>
      <w:r w:rsidR="00C90FC8" w:rsidRPr="001F1AF7">
        <w:rPr>
          <w:sz w:val="22"/>
          <w:szCs w:val="22"/>
          <w:lang w:val="nb-NO"/>
        </w:rPr>
        <w:t>forårsake</w:t>
      </w:r>
      <w:r w:rsidRPr="001F1AF7">
        <w:rPr>
          <w:sz w:val="22"/>
          <w:szCs w:val="22"/>
          <w:lang w:val="nb-NO"/>
        </w:rPr>
        <w:t xml:space="preserve"> bivirkninger</w:t>
      </w:r>
      <w:r w:rsidR="00C90FC8" w:rsidRPr="001F1AF7">
        <w:rPr>
          <w:sz w:val="22"/>
          <w:szCs w:val="22"/>
          <w:lang w:val="nb-NO"/>
        </w:rPr>
        <w:t>, men ikke alle får det</w:t>
      </w:r>
      <w:r w:rsidRPr="001F1AF7">
        <w:rPr>
          <w:sz w:val="22"/>
          <w:szCs w:val="22"/>
          <w:lang w:val="nb-NO"/>
        </w:rPr>
        <w:t>.</w:t>
      </w:r>
    </w:p>
    <w:p w14:paraId="1BDA976A" w14:textId="77777777" w:rsidR="00E579A8" w:rsidRPr="001F1AF7" w:rsidRDefault="00E579A8">
      <w:pPr>
        <w:tabs>
          <w:tab w:val="left" w:pos="567"/>
        </w:tabs>
        <w:rPr>
          <w:sz w:val="22"/>
          <w:szCs w:val="22"/>
          <w:lang w:val="nb-NO"/>
        </w:rPr>
      </w:pPr>
    </w:p>
    <w:p w14:paraId="2BEF88AA" w14:textId="77777777" w:rsidR="00C90FC8" w:rsidRPr="001F1AF7" w:rsidRDefault="00C90FC8">
      <w:pPr>
        <w:keepNext/>
        <w:tabs>
          <w:tab w:val="left" w:pos="567"/>
        </w:tabs>
        <w:rPr>
          <w:sz w:val="22"/>
          <w:szCs w:val="22"/>
          <w:lang w:val="nb-NO"/>
        </w:rPr>
        <w:pPrChange w:id="832" w:author="Author">
          <w:pPr>
            <w:tabs>
              <w:tab w:val="left" w:pos="567"/>
            </w:tabs>
          </w:pPr>
        </w:pPrChange>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og </w:t>
      </w:r>
      <w:r w:rsidR="00762DDC">
        <w:rPr>
          <w:sz w:val="22"/>
          <w:szCs w:val="22"/>
          <w:lang w:val="nb-NO"/>
        </w:rPr>
        <w:t>slutt</w:t>
      </w:r>
      <w:r w:rsidR="00762DDC" w:rsidRPr="001F1AF7">
        <w:rPr>
          <w:sz w:val="22"/>
          <w:szCs w:val="22"/>
          <w:lang w:val="nb-NO"/>
        </w:rPr>
        <w:t xml:space="preserve"> </w:t>
      </w:r>
      <w:r w:rsidRPr="001F1AF7">
        <w:rPr>
          <w:sz w:val="22"/>
          <w:szCs w:val="22"/>
          <w:lang w:val="nb-NO"/>
        </w:rPr>
        <w:t>å ta Arava:</w:t>
      </w:r>
    </w:p>
    <w:p w14:paraId="1F5A9C5B" w14:textId="77777777" w:rsidR="00C90FC8" w:rsidRPr="001F1AF7" w:rsidRDefault="00C90FC8">
      <w:pPr>
        <w:numPr>
          <w:ilvl w:val="0"/>
          <w:numId w:val="8"/>
        </w:numPr>
        <w:tabs>
          <w:tab w:val="clear" w:pos="570"/>
        </w:tabs>
        <w:ind w:left="567" w:hanging="567"/>
        <w:rPr>
          <w:sz w:val="22"/>
          <w:szCs w:val="22"/>
          <w:lang w:val="nb-NO"/>
        </w:rPr>
        <w:pPrChange w:id="833" w:author="Author">
          <w:pPr>
            <w:numPr>
              <w:numId w:val="8"/>
            </w:numPr>
            <w:tabs>
              <w:tab w:val="num" w:pos="570"/>
            </w:tabs>
            <w:ind w:left="570" w:hanging="570"/>
          </w:pPr>
        </w:pPrChange>
      </w:pPr>
      <w:r w:rsidRPr="001F1AF7">
        <w:rPr>
          <w:sz w:val="22"/>
          <w:szCs w:val="22"/>
          <w:lang w:val="nb-NO"/>
        </w:rPr>
        <w:t xml:space="preserve">hvis du føler deg </w:t>
      </w:r>
      <w:r w:rsidRPr="001F1AF7">
        <w:rPr>
          <w:b/>
          <w:sz w:val="22"/>
          <w:szCs w:val="22"/>
          <w:lang w:val="nb-NO"/>
        </w:rPr>
        <w:t>svak</w:t>
      </w:r>
      <w:r w:rsidRPr="001F1AF7">
        <w:rPr>
          <w:sz w:val="22"/>
          <w:szCs w:val="22"/>
          <w:lang w:val="nb-NO"/>
        </w:rPr>
        <w:t xml:space="preserve">, ør eller svimmel eller har </w:t>
      </w:r>
      <w:r w:rsidRPr="001F1AF7">
        <w:rPr>
          <w:b/>
          <w:sz w:val="22"/>
          <w:szCs w:val="22"/>
          <w:lang w:val="nb-NO"/>
        </w:rPr>
        <w:t>pusteproblemer</w:t>
      </w:r>
      <w:r w:rsidRPr="001F1AF7">
        <w:rPr>
          <w:sz w:val="22"/>
          <w:szCs w:val="22"/>
          <w:lang w:val="nb-NO"/>
        </w:rPr>
        <w:t>, da dette kan være tegn på en alvorlig aller</w:t>
      </w:r>
      <w:r w:rsidR="00B536FE" w:rsidRPr="001F1AF7">
        <w:rPr>
          <w:sz w:val="22"/>
          <w:szCs w:val="22"/>
          <w:lang w:val="nb-NO"/>
        </w:rPr>
        <w:t>g</w:t>
      </w:r>
      <w:r w:rsidRPr="001F1AF7">
        <w:rPr>
          <w:sz w:val="22"/>
          <w:szCs w:val="22"/>
          <w:lang w:val="nb-NO"/>
        </w:rPr>
        <w:t>isk reaksjon,</w:t>
      </w:r>
    </w:p>
    <w:p w14:paraId="722D042E" w14:textId="77777777" w:rsidR="00C90FC8" w:rsidRPr="001F1AF7" w:rsidRDefault="00A76562">
      <w:pPr>
        <w:numPr>
          <w:ilvl w:val="0"/>
          <w:numId w:val="8"/>
        </w:numPr>
        <w:tabs>
          <w:tab w:val="clear" w:pos="570"/>
        </w:tabs>
        <w:ind w:left="567" w:hanging="567"/>
        <w:rPr>
          <w:sz w:val="22"/>
          <w:szCs w:val="22"/>
          <w:lang w:val="nb-NO"/>
        </w:rPr>
        <w:pPrChange w:id="834" w:author="Author">
          <w:pPr>
            <w:numPr>
              <w:numId w:val="8"/>
            </w:numPr>
            <w:tabs>
              <w:tab w:val="num" w:pos="570"/>
            </w:tabs>
            <w:ind w:left="570" w:hanging="570"/>
          </w:pPr>
        </w:pPrChange>
      </w:pPr>
      <w:r w:rsidRPr="001F1AF7">
        <w:rPr>
          <w:sz w:val="22"/>
          <w:szCs w:val="22"/>
          <w:lang w:val="nb-NO"/>
        </w:rPr>
        <w:t xml:space="preserve">hvis du får </w:t>
      </w:r>
      <w:r w:rsidRPr="001F1AF7">
        <w:rPr>
          <w:b/>
          <w:sz w:val="22"/>
          <w:szCs w:val="22"/>
          <w:lang w:val="nb-NO"/>
        </w:rPr>
        <w:t>hudutslett</w:t>
      </w:r>
      <w:r w:rsidRPr="001F1AF7">
        <w:rPr>
          <w:sz w:val="22"/>
          <w:szCs w:val="22"/>
          <w:lang w:val="nb-NO"/>
        </w:rPr>
        <w:t xml:space="preserve"> eller </w:t>
      </w:r>
      <w:r w:rsidRPr="001F1AF7">
        <w:rPr>
          <w:b/>
          <w:sz w:val="22"/>
          <w:szCs w:val="22"/>
          <w:lang w:val="nb-NO"/>
        </w:rPr>
        <w:t>sår i munnen</w:t>
      </w:r>
      <w:r w:rsidRPr="001F1AF7">
        <w:rPr>
          <w:sz w:val="22"/>
          <w:szCs w:val="22"/>
          <w:lang w:val="nb-NO"/>
        </w:rPr>
        <w:t xml:space="preserve">, da dette kan være tegn på </w:t>
      </w:r>
      <w:r w:rsidR="00B536FE" w:rsidRPr="001F1AF7">
        <w:rPr>
          <w:sz w:val="22"/>
          <w:szCs w:val="22"/>
          <w:lang w:val="nb-NO"/>
        </w:rPr>
        <w:t>alvorlige reaksjoner som kan være livstruende</w:t>
      </w:r>
      <w:r w:rsidRPr="001F1AF7">
        <w:rPr>
          <w:sz w:val="22"/>
          <w:szCs w:val="22"/>
          <w:lang w:val="nb-NO"/>
        </w:rPr>
        <w:t xml:space="preserve"> (f.eks. </w:t>
      </w:r>
      <w:r w:rsidR="00092318">
        <w:rPr>
          <w:sz w:val="22"/>
          <w:szCs w:val="22"/>
          <w:lang w:val="nb-NO"/>
        </w:rPr>
        <w:t>Stevens-Johnsons</w:t>
      </w:r>
      <w:r w:rsidRPr="001F1AF7">
        <w:rPr>
          <w:sz w:val="22"/>
          <w:szCs w:val="22"/>
          <w:lang w:val="nb-NO"/>
        </w:rPr>
        <w:t xml:space="preserve"> syndrom, toksisk epidermal nekrolyse, eryt</w:t>
      </w:r>
      <w:r w:rsidR="0083453F">
        <w:rPr>
          <w:sz w:val="22"/>
          <w:szCs w:val="22"/>
          <w:lang w:val="nb-NO"/>
        </w:rPr>
        <w:t>h</w:t>
      </w:r>
      <w:r w:rsidRPr="001F1AF7">
        <w:rPr>
          <w:sz w:val="22"/>
          <w:szCs w:val="22"/>
          <w:lang w:val="nb-NO"/>
        </w:rPr>
        <w:t>ema multiforme</w:t>
      </w:r>
      <w:r w:rsidR="006E3FBA">
        <w:rPr>
          <w:sz w:val="22"/>
          <w:szCs w:val="22"/>
          <w:lang w:val="nb-NO"/>
        </w:rPr>
        <w:t>, legemiddelutslett med eosinofili og systemiske symptomer (DRESS)), se avsnitt 2</w:t>
      </w:r>
      <w:r w:rsidRPr="001F1AF7">
        <w:rPr>
          <w:sz w:val="22"/>
          <w:szCs w:val="22"/>
          <w:lang w:val="nb-NO"/>
        </w:rPr>
        <w:t>.</w:t>
      </w:r>
    </w:p>
    <w:p w14:paraId="44065099" w14:textId="77777777" w:rsidR="00A76562" w:rsidRPr="001F1AF7" w:rsidRDefault="00A76562" w:rsidP="00A76562">
      <w:pPr>
        <w:tabs>
          <w:tab w:val="left" w:pos="567"/>
        </w:tabs>
        <w:rPr>
          <w:sz w:val="22"/>
          <w:szCs w:val="22"/>
          <w:lang w:val="nb-NO"/>
        </w:rPr>
      </w:pPr>
    </w:p>
    <w:p w14:paraId="414EC909" w14:textId="77777777" w:rsidR="00A76562" w:rsidRPr="001F1AF7" w:rsidRDefault="00A76562" w:rsidP="00223D46">
      <w:pPr>
        <w:keepNext/>
        <w:tabs>
          <w:tab w:val="left" w:pos="567"/>
        </w:tabs>
        <w:rPr>
          <w:sz w:val="22"/>
          <w:szCs w:val="22"/>
          <w:lang w:val="nb-NO"/>
        </w:rPr>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dersom du </w:t>
      </w:r>
      <w:r w:rsidR="00DD63CE" w:rsidRPr="001F1AF7">
        <w:rPr>
          <w:sz w:val="22"/>
          <w:szCs w:val="22"/>
          <w:lang w:val="nb-NO"/>
        </w:rPr>
        <w:t>opplever</w:t>
      </w:r>
      <w:r w:rsidRPr="001F1AF7">
        <w:rPr>
          <w:sz w:val="22"/>
          <w:szCs w:val="22"/>
          <w:lang w:val="nb-NO"/>
        </w:rPr>
        <w:t>:</w:t>
      </w:r>
    </w:p>
    <w:p w14:paraId="068334BE" w14:textId="77777777" w:rsidR="00A76562" w:rsidRPr="001F1AF7" w:rsidRDefault="00A76562">
      <w:pPr>
        <w:keepNext/>
        <w:numPr>
          <w:ilvl w:val="0"/>
          <w:numId w:val="8"/>
        </w:numPr>
        <w:tabs>
          <w:tab w:val="clear" w:pos="570"/>
        </w:tabs>
        <w:ind w:left="567" w:hanging="567"/>
        <w:rPr>
          <w:sz w:val="22"/>
          <w:szCs w:val="22"/>
          <w:lang w:val="nb-NO"/>
        </w:rPr>
        <w:pPrChange w:id="835" w:author="Author">
          <w:pPr>
            <w:keepNext/>
            <w:numPr>
              <w:numId w:val="8"/>
            </w:numPr>
            <w:tabs>
              <w:tab w:val="num" w:pos="570"/>
            </w:tabs>
            <w:ind w:left="570" w:hanging="570"/>
          </w:pPr>
        </w:pPrChange>
      </w:pPr>
      <w:r w:rsidRPr="001F1AF7">
        <w:rPr>
          <w:b/>
          <w:sz w:val="22"/>
          <w:szCs w:val="22"/>
          <w:lang w:val="nb-NO"/>
        </w:rPr>
        <w:t>blek hud, tretthet eller blåmerker</w:t>
      </w:r>
      <w:r w:rsidRPr="001F1AF7">
        <w:rPr>
          <w:sz w:val="22"/>
          <w:szCs w:val="22"/>
          <w:lang w:val="nb-NO"/>
        </w:rPr>
        <w:t>, da dette kan være tegn på blodforandringer forårsaket av ubalanse mellom de forskjellige blod</w:t>
      </w:r>
      <w:r w:rsidR="00B536FE" w:rsidRPr="001F1AF7">
        <w:rPr>
          <w:sz w:val="22"/>
          <w:szCs w:val="22"/>
          <w:lang w:val="nb-NO"/>
        </w:rPr>
        <w:t>cellene</w:t>
      </w:r>
      <w:r w:rsidRPr="001F1AF7">
        <w:rPr>
          <w:sz w:val="22"/>
          <w:szCs w:val="22"/>
          <w:lang w:val="nb-NO"/>
        </w:rPr>
        <w:t xml:space="preserve"> </w:t>
      </w:r>
      <w:r w:rsidR="00DD63CE" w:rsidRPr="001F1AF7">
        <w:rPr>
          <w:sz w:val="22"/>
          <w:szCs w:val="22"/>
          <w:lang w:val="nb-NO"/>
        </w:rPr>
        <w:t>som blodet består av</w:t>
      </w:r>
      <w:r w:rsidRPr="001F1AF7">
        <w:rPr>
          <w:sz w:val="22"/>
          <w:szCs w:val="22"/>
          <w:lang w:val="nb-NO"/>
        </w:rPr>
        <w:t>,</w:t>
      </w:r>
    </w:p>
    <w:p w14:paraId="728B01A9" w14:textId="77777777" w:rsidR="00DD63CE" w:rsidRPr="001F1AF7" w:rsidRDefault="00A76562">
      <w:pPr>
        <w:numPr>
          <w:ilvl w:val="0"/>
          <w:numId w:val="8"/>
        </w:numPr>
        <w:tabs>
          <w:tab w:val="clear" w:pos="570"/>
        </w:tabs>
        <w:ind w:left="567" w:hanging="567"/>
        <w:rPr>
          <w:sz w:val="22"/>
          <w:szCs w:val="22"/>
          <w:lang w:val="nb-NO"/>
        </w:rPr>
        <w:pPrChange w:id="836" w:author="Author">
          <w:pPr>
            <w:numPr>
              <w:numId w:val="8"/>
            </w:numPr>
            <w:tabs>
              <w:tab w:val="num" w:pos="570"/>
            </w:tabs>
            <w:ind w:left="570" w:hanging="570"/>
          </w:pPr>
        </w:pPrChange>
      </w:pPr>
      <w:r w:rsidRPr="001F1AF7">
        <w:rPr>
          <w:b/>
          <w:sz w:val="22"/>
          <w:szCs w:val="22"/>
          <w:lang w:val="nb-NO"/>
        </w:rPr>
        <w:t xml:space="preserve">tretthet, </w:t>
      </w:r>
      <w:r w:rsidR="001815E9" w:rsidRPr="001F1AF7">
        <w:rPr>
          <w:b/>
          <w:sz w:val="22"/>
          <w:szCs w:val="22"/>
          <w:lang w:val="nb-NO"/>
        </w:rPr>
        <w:t>mage</w:t>
      </w:r>
      <w:r w:rsidRPr="001F1AF7">
        <w:rPr>
          <w:b/>
          <w:sz w:val="22"/>
          <w:szCs w:val="22"/>
          <w:lang w:val="nb-NO"/>
        </w:rPr>
        <w:t>smerte</w:t>
      </w:r>
      <w:r w:rsidR="00D507FD" w:rsidRPr="001F1AF7">
        <w:rPr>
          <w:b/>
          <w:sz w:val="22"/>
          <w:szCs w:val="22"/>
          <w:lang w:val="nb-NO"/>
        </w:rPr>
        <w:t>r</w:t>
      </w:r>
      <w:r w:rsidRPr="001F1AF7">
        <w:rPr>
          <w:b/>
          <w:sz w:val="22"/>
          <w:szCs w:val="22"/>
          <w:lang w:val="nb-NO"/>
        </w:rPr>
        <w:t xml:space="preserve"> </w:t>
      </w:r>
      <w:r w:rsidRPr="001F1AF7">
        <w:rPr>
          <w:sz w:val="22"/>
          <w:szCs w:val="22"/>
          <w:lang w:val="nb-NO"/>
        </w:rPr>
        <w:t>eller</w:t>
      </w:r>
      <w:r w:rsidRPr="001F1AF7">
        <w:rPr>
          <w:b/>
          <w:sz w:val="22"/>
          <w:szCs w:val="22"/>
          <w:lang w:val="nb-NO"/>
        </w:rPr>
        <w:t xml:space="preserve"> gulsott </w:t>
      </w:r>
      <w:r w:rsidRPr="001F1AF7">
        <w:rPr>
          <w:sz w:val="22"/>
          <w:szCs w:val="22"/>
          <w:lang w:val="nb-NO"/>
        </w:rPr>
        <w:t xml:space="preserve">(gulfarging av øyne eller hud), da dette kan være tegn på </w:t>
      </w:r>
      <w:r w:rsidR="00DD63CE" w:rsidRPr="001F1AF7">
        <w:rPr>
          <w:sz w:val="22"/>
          <w:szCs w:val="22"/>
          <w:lang w:val="nb-NO"/>
        </w:rPr>
        <w:t xml:space="preserve">alvorlige </w:t>
      </w:r>
      <w:r w:rsidR="00443D65">
        <w:rPr>
          <w:sz w:val="22"/>
          <w:szCs w:val="22"/>
          <w:lang w:val="nb-NO"/>
        </w:rPr>
        <w:t>lidelser</w:t>
      </w:r>
      <w:r w:rsidR="00443D65" w:rsidRPr="001F1AF7">
        <w:rPr>
          <w:sz w:val="22"/>
          <w:szCs w:val="22"/>
          <w:lang w:val="nb-NO"/>
        </w:rPr>
        <w:t xml:space="preserve"> </w:t>
      </w:r>
      <w:r w:rsidR="00DD63CE" w:rsidRPr="001F1AF7">
        <w:rPr>
          <w:sz w:val="22"/>
          <w:szCs w:val="22"/>
          <w:lang w:val="nb-NO"/>
        </w:rPr>
        <w:t>som leversvikt, som kan være dødelig,</w:t>
      </w:r>
    </w:p>
    <w:p w14:paraId="59CBA9C7" w14:textId="77777777" w:rsidR="00DD63CE" w:rsidRPr="001F1AF7" w:rsidRDefault="00DD63CE">
      <w:pPr>
        <w:numPr>
          <w:ilvl w:val="0"/>
          <w:numId w:val="8"/>
        </w:numPr>
        <w:tabs>
          <w:tab w:val="clear" w:pos="570"/>
        </w:tabs>
        <w:ind w:left="567" w:hanging="567"/>
        <w:rPr>
          <w:sz w:val="22"/>
          <w:szCs w:val="22"/>
          <w:lang w:val="nb-NO"/>
        </w:rPr>
        <w:pPrChange w:id="837" w:author="Author">
          <w:pPr>
            <w:numPr>
              <w:numId w:val="8"/>
            </w:numPr>
            <w:tabs>
              <w:tab w:val="num" w:pos="570"/>
            </w:tabs>
            <w:ind w:left="570" w:hanging="570"/>
          </w:pPr>
        </w:pPrChange>
      </w:pPr>
      <w:r w:rsidRPr="001F1AF7">
        <w:rPr>
          <w:sz w:val="22"/>
          <w:szCs w:val="22"/>
          <w:lang w:val="nb-NO"/>
        </w:rPr>
        <w:t xml:space="preserve">tegn på </w:t>
      </w:r>
      <w:r w:rsidRPr="001F1AF7">
        <w:rPr>
          <w:b/>
          <w:sz w:val="22"/>
          <w:szCs w:val="22"/>
          <w:lang w:val="nb-NO"/>
        </w:rPr>
        <w:t>infeksjon</w:t>
      </w:r>
      <w:r w:rsidRPr="001F1AF7">
        <w:rPr>
          <w:sz w:val="22"/>
          <w:szCs w:val="22"/>
          <w:lang w:val="nb-NO"/>
        </w:rPr>
        <w:t xml:space="preserve"> som </w:t>
      </w:r>
      <w:r w:rsidRPr="001F1AF7">
        <w:rPr>
          <w:b/>
          <w:sz w:val="22"/>
          <w:szCs w:val="22"/>
          <w:lang w:val="nb-NO"/>
        </w:rPr>
        <w:t xml:space="preserve">feber, sår hals </w:t>
      </w:r>
      <w:r w:rsidRPr="001F1AF7">
        <w:rPr>
          <w:sz w:val="22"/>
          <w:szCs w:val="22"/>
          <w:lang w:val="nb-NO"/>
        </w:rPr>
        <w:t>eller</w:t>
      </w:r>
      <w:r w:rsidRPr="001F1AF7">
        <w:rPr>
          <w:b/>
          <w:sz w:val="22"/>
          <w:szCs w:val="22"/>
          <w:lang w:val="nb-NO"/>
        </w:rPr>
        <w:t xml:space="preserve"> hoste</w:t>
      </w:r>
      <w:r w:rsidRPr="001F1AF7">
        <w:rPr>
          <w:sz w:val="22"/>
          <w:szCs w:val="22"/>
          <w:lang w:val="nb-NO"/>
        </w:rPr>
        <w:t xml:space="preserve">, da </w:t>
      </w:r>
      <w:r w:rsidR="00762DDC">
        <w:rPr>
          <w:sz w:val="22"/>
          <w:szCs w:val="22"/>
          <w:lang w:val="nb-NO"/>
        </w:rPr>
        <w:t>dette legemidlet</w:t>
      </w:r>
      <w:r w:rsidR="00762DDC" w:rsidRPr="001F1AF7">
        <w:rPr>
          <w:sz w:val="22"/>
          <w:szCs w:val="22"/>
          <w:lang w:val="nb-NO"/>
        </w:rPr>
        <w:t xml:space="preserve"> </w:t>
      </w:r>
      <w:r w:rsidRPr="001F1AF7">
        <w:rPr>
          <w:sz w:val="22"/>
          <w:szCs w:val="22"/>
          <w:lang w:val="nb-NO"/>
        </w:rPr>
        <w:t>kan øke sjansen for alvorlig infeksjon som kan være livstruende,</w:t>
      </w:r>
    </w:p>
    <w:p w14:paraId="753D1B05" w14:textId="5E40F9CA" w:rsidR="00443D65" w:rsidRDefault="00DD63CE">
      <w:pPr>
        <w:numPr>
          <w:ilvl w:val="0"/>
          <w:numId w:val="8"/>
        </w:numPr>
        <w:tabs>
          <w:tab w:val="clear" w:pos="570"/>
        </w:tabs>
        <w:ind w:left="567" w:hanging="567"/>
        <w:rPr>
          <w:sz w:val="22"/>
          <w:szCs w:val="22"/>
          <w:lang w:val="nb-NO"/>
        </w:rPr>
        <w:pPrChange w:id="838" w:author="Author">
          <w:pPr>
            <w:numPr>
              <w:numId w:val="8"/>
            </w:numPr>
            <w:tabs>
              <w:tab w:val="num" w:pos="570"/>
            </w:tabs>
            <w:ind w:left="570" w:hanging="570"/>
          </w:pPr>
        </w:pPrChange>
      </w:pPr>
      <w:r w:rsidRPr="001F1AF7">
        <w:rPr>
          <w:b/>
          <w:sz w:val="22"/>
          <w:szCs w:val="22"/>
          <w:lang w:val="nb-NO"/>
        </w:rPr>
        <w:t>hoste</w:t>
      </w:r>
      <w:r w:rsidRPr="001F1AF7">
        <w:rPr>
          <w:sz w:val="22"/>
          <w:szCs w:val="22"/>
          <w:lang w:val="nb-NO"/>
        </w:rPr>
        <w:t xml:space="preserve"> eller </w:t>
      </w:r>
      <w:r w:rsidRPr="001F1AF7">
        <w:rPr>
          <w:b/>
          <w:sz w:val="22"/>
          <w:szCs w:val="22"/>
          <w:lang w:val="nb-NO"/>
        </w:rPr>
        <w:t>pusteproblemer,</w:t>
      </w:r>
      <w:r w:rsidRPr="001F1AF7">
        <w:rPr>
          <w:sz w:val="22"/>
          <w:szCs w:val="22"/>
          <w:lang w:val="nb-NO"/>
        </w:rPr>
        <w:t xml:space="preserve"> da dette kan være tegn på </w:t>
      </w:r>
      <w:r w:rsidR="007E1C82">
        <w:rPr>
          <w:sz w:val="22"/>
          <w:szCs w:val="22"/>
          <w:lang w:val="nb-NO"/>
        </w:rPr>
        <w:t xml:space="preserve">lungeproblemer </w:t>
      </w:r>
      <w:r w:rsidRPr="001F1AF7">
        <w:rPr>
          <w:sz w:val="22"/>
          <w:szCs w:val="22"/>
          <w:lang w:val="nb-NO"/>
        </w:rPr>
        <w:t>(interstitiell lunge</w:t>
      </w:r>
      <w:r w:rsidR="00B059D5" w:rsidRPr="001F1AF7">
        <w:rPr>
          <w:sz w:val="22"/>
          <w:szCs w:val="22"/>
          <w:lang w:val="nb-NO"/>
        </w:rPr>
        <w:t>sykdom</w:t>
      </w:r>
      <w:ins w:id="839" w:author="Author">
        <w:r w:rsidR="00997868">
          <w:rPr>
            <w:sz w:val="22"/>
            <w:szCs w:val="22"/>
            <w:lang w:val="nb-NO"/>
          </w:rPr>
          <w:t>,</w:t>
        </w:r>
      </w:ins>
      <w:del w:id="840" w:author="Author">
        <w:r w:rsidR="00D67281" w:rsidDel="00997868">
          <w:rPr>
            <w:sz w:val="22"/>
            <w:szCs w:val="22"/>
            <w:lang w:val="nb-NO"/>
          </w:rPr>
          <w:delText xml:space="preserve"> eller</w:delText>
        </w:r>
      </w:del>
      <w:r w:rsidR="00D67281">
        <w:rPr>
          <w:sz w:val="22"/>
          <w:szCs w:val="22"/>
          <w:lang w:val="nb-NO"/>
        </w:rPr>
        <w:t xml:space="preserve"> </w:t>
      </w:r>
      <w:r w:rsidR="007E1C82" w:rsidRPr="007E1C82">
        <w:rPr>
          <w:sz w:val="22"/>
          <w:szCs w:val="22"/>
          <w:lang w:val="nb-NO"/>
        </w:rPr>
        <w:t>høyt blodtrykk i lungekretsløpet</w:t>
      </w:r>
      <w:ins w:id="841" w:author="Author">
        <w:r w:rsidR="00997868">
          <w:rPr>
            <w:sz w:val="22"/>
            <w:szCs w:val="22"/>
            <w:lang w:val="nb-NO"/>
          </w:rPr>
          <w:t xml:space="preserve"> eller lungeknute</w:t>
        </w:r>
      </w:ins>
      <w:r w:rsidRPr="001F1AF7">
        <w:rPr>
          <w:sz w:val="22"/>
          <w:szCs w:val="22"/>
          <w:lang w:val="nb-NO"/>
        </w:rPr>
        <w:t>)</w:t>
      </w:r>
      <w:r w:rsidR="00443D65">
        <w:rPr>
          <w:sz w:val="22"/>
          <w:szCs w:val="22"/>
          <w:lang w:val="nb-NO"/>
        </w:rPr>
        <w:t>,</w:t>
      </w:r>
    </w:p>
    <w:p w14:paraId="444285F4" w14:textId="77777777" w:rsidR="00C90FC8" w:rsidRPr="00443D65" w:rsidRDefault="00443D65">
      <w:pPr>
        <w:numPr>
          <w:ilvl w:val="0"/>
          <w:numId w:val="8"/>
        </w:numPr>
        <w:tabs>
          <w:tab w:val="clear" w:pos="570"/>
        </w:tabs>
        <w:ind w:left="567" w:hanging="567"/>
        <w:rPr>
          <w:sz w:val="22"/>
          <w:szCs w:val="22"/>
          <w:lang w:val="nb-NO"/>
        </w:rPr>
        <w:pPrChange w:id="842" w:author="Author">
          <w:pPr>
            <w:numPr>
              <w:numId w:val="8"/>
            </w:numPr>
            <w:tabs>
              <w:tab w:val="num" w:pos="570"/>
            </w:tabs>
            <w:ind w:left="570" w:hanging="570"/>
          </w:pPr>
        </w:pPrChange>
      </w:pPr>
      <w:r w:rsidRPr="00443D65">
        <w:rPr>
          <w:sz w:val="22"/>
          <w:szCs w:val="22"/>
          <w:lang w:val="nb-NO"/>
        </w:rPr>
        <w:t>uvanlig kribling</w:t>
      </w:r>
      <w:r>
        <w:rPr>
          <w:sz w:val="22"/>
          <w:szCs w:val="22"/>
          <w:lang w:val="nb-NO"/>
        </w:rPr>
        <w:t>, svakhet eller smerter i hender eller føtter, da dette kan være tegn på problemer med nerver (perifer nevropati).</w:t>
      </w:r>
    </w:p>
    <w:p w14:paraId="4719B449" w14:textId="77777777" w:rsidR="00DD63CE" w:rsidRPr="001F1AF7" w:rsidRDefault="00DD63CE" w:rsidP="001F1AF7">
      <w:pPr>
        <w:rPr>
          <w:sz w:val="22"/>
          <w:szCs w:val="22"/>
          <w:lang w:val="nb-NO"/>
        </w:rPr>
      </w:pPr>
    </w:p>
    <w:p w14:paraId="40263BC5" w14:textId="77777777" w:rsidR="00E579A8" w:rsidRPr="001F1AF7" w:rsidRDefault="00E579A8">
      <w:pPr>
        <w:keepNext/>
        <w:tabs>
          <w:tab w:val="left" w:pos="567"/>
        </w:tabs>
        <w:rPr>
          <w:b/>
          <w:sz w:val="22"/>
          <w:szCs w:val="22"/>
          <w:lang w:val="nb-NO"/>
        </w:rPr>
        <w:pPrChange w:id="843" w:author="Author">
          <w:pPr>
            <w:tabs>
              <w:tab w:val="left" w:pos="567"/>
            </w:tabs>
          </w:pPr>
        </w:pPrChange>
      </w:pPr>
      <w:r w:rsidRPr="001F1AF7">
        <w:rPr>
          <w:b/>
          <w:sz w:val="22"/>
          <w:szCs w:val="22"/>
          <w:lang w:val="nb-NO"/>
        </w:rPr>
        <w:t>Vanlige bivirkninger</w:t>
      </w:r>
      <w:r w:rsidR="00DD63CE" w:rsidRPr="001F1AF7">
        <w:rPr>
          <w:b/>
          <w:sz w:val="22"/>
          <w:szCs w:val="22"/>
          <w:lang w:val="nb-NO"/>
        </w:rPr>
        <w:t xml:space="preserve"> </w:t>
      </w:r>
      <w:r w:rsidR="00D507FD" w:rsidRPr="001F1AF7">
        <w:rPr>
          <w:b/>
          <w:sz w:val="22"/>
          <w:szCs w:val="22"/>
          <w:lang w:val="nb-NO"/>
        </w:rPr>
        <w:t>(</w:t>
      </w:r>
      <w:r w:rsidR="00762DDC">
        <w:rPr>
          <w:b/>
          <w:sz w:val="22"/>
          <w:szCs w:val="22"/>
          <w:lang w:val="nb-NO"/>
        </w:rPr>
        <w:t xml:space="preserve">kan </w:t>
      </w:r>
      <w:r w:rsidR="00C658FE">
        <w:rPr>
          <w:b/>
          <w:sz w:val="22"/>
          <w:szCs w:val="22"/>
          <w:lang w:val="nb-NO"/>
        </w:rPr>
        <w:t>inntreffe hos</w:t>
      </w:r>
      <w:r w:rsidR="00C658FE" w:rsidRPr="001F1AF7">
        <w:rPr>
          <w:b/>
          <w:sz w:val="22"/>
          <w:szCs w:val="22"/>
          <w:lang w:val="nb-NO"/>
        </w:rPr>
        <w:t xml:space="preserve"> </w:t>
      </w:r>
      <w:r w:rsidR="00762DDC">
        <w:rPr>
          <w:b/>
          <w:sz w:val="22"/>
          <w:szCs w:val="22"/>
          <w:lang w:val="nb-NO"/>
        </w:rPr>
        <w:t xml:space="preserve">opptil </w:t>
      </w:r>
      <w:r w:rsidR="00C85791" w:rsidRPr="001F1AF7">
        <w:rPr>
          <w:b/>
          <w:sz w:val="22"/>
          <w:szCs w:val="22"/>
          <w:lang w:val="nb-NO"/>
        </w:rPr>
        <w:t>1</w:t>
      </w:r>
      <w:r w:rsidR="00D507FD" w:rsidRPr="001F1AF7">
        <w:rPr>
          <w:b/>
          <w:sz w:val="22"/>
          <w:szCs w:val="22"/>
          <w:lang w:val="nb-NO"/>
        </w:rPr>
        <w:t xml:space="preserve"> </w:t>
      </w:r>
      <w:r w:rsidR="00762DDC">
        <w:rPr>
          <w:b/>
          <w:sz w:val="22"/>
          <w:szCs w:val="22"/>
          <w:lang w:val="nb-NO"/>
        </w:rPr>
        <w:t xml:space="preserve">av </w:t>
      </w:r>
      <w:r w:rsidR="00507A39">
        <w:rPr>
          <w:b/>
          <w:sz w:val="22"/>
          <w:szCs w:val="22"/>
          <w:lang w:val="nb-NO"/>
        </w:rPr>
        <w:t xml:space="preserve">10 </w:t>
      </w:r>
      <w:r w:rsidR="00762DDC">
        <w:rPr>
          <w:b/>
          <w:sz w:val="22"/>
          <w:szCs w:val="22"/>
          <w:lang w:val="nb-NO"/>
        </w:rPr>
        <w:t>personer</w:t>
      </w:r>
      <w:r w:rsidR="00D507FD" w:rsidRPr="001F1AF7">
        <w:rPr>
          <w:b/>
          <w:sz w:val="22"/>
          <w:szCs w:val="22"/>
          <w:lang w:val="nb-NO"/>
        </w:rPr>
        <w:t>)</w:t>
      </w:r>
    </w:p>
    <w:p w14:paraId="15CFD9F3" w14:textId="77777777" w:rsidR="00E579A8" w:rsidRPr="001F1AF7" w:rsidRDefault="004249D3">
      <w:pPr>
        <w:numPr>
          <w:ilvl w:val="0"/>
          <w:numId w:val="8"/>
        </w:numPr>
        <w:tabs>
          <w:tab w:val="clear" w:pos="570"/>
        </w:tabs>
        <w:ind w:left="567" w:hanging="567"/>
        <w:rPr>
          <w:sz w:val="22"/>
          <w:szCs w:val="22"/>
          <w:lang w:val="nb-NO"/>
        </w:rPr>
        <w:pPrChange w:id="844" w:author="Author">
          <w:pPr>
            <w:numPr>
              <w:numId w:val="8"/>
            </w:numPr>
            <w:tabs>
              <w:tab w:val="num" w:pos="570"/>
            </w:tabs>
            <w:ind w:left="570" w:hanging="570"/>
          </w:pPr>
        </w:pPrChange>
      </w:pPr>
      <w:r>
        <w:rPr>
          <w:sz w:val="22"/>
          <w:szCs w:val="22"/>
          <w:lang w:val="nb-NO"/>
        </w:rPr>
        <w:t>e</w:t>
      </w:r>
      <w:r w:rsidR="00D507FD" w:rsidRPr="001F1AF7">
        <w:rPr>
          <w:sz w:val="22"/>
          <w:szCs w:val="22"/>
          <w:lang w:val="nb-NO"/>
        </w:rPr>
        <w:t xml:space="preserve">n liten </w:t>
      </w:r>
      <w:r w:rsidR="00E579A8" w:rsidRPr="001F1AF7">
        <w:rPr>
          <w:sz w:val="22"/>
          <w:szCs w:val="22"/>
          <w:lang w:val="nb-NO"/>
        </w:rPr>
        <w:t>reduksjon av antall hvite blodceller (leukopeni),</w:t>
      </w:r>
    </w:p>
    <w:p w14:paraId="61E8E989" w14:textId="77777777" w:rsidR="00E579A8" w:rsidRPr="001F1AF7" w:rsidRDefault="00E579A8">
      <w:pPr>
        <w:numPr>
          <w:ilvl w:val="0"/>
          <w:numId w:val="8"/>
        </w:numPr>
        <w:tabs>
          <w:tab w:val="clear" w:pos="570"/>
        </w:tabs>
        <w:ind w:left="567" w:hanging="567"/>
        <w:rPr>
          <w:sz w:val="22"/>
          <w:szCs w:val="22"/>
          <w:lang w:val="en-US"/>
        </w:rPr>
        <w:pPrChange w:id="845" w:author="Author">
          <w:pPr>
            <w:numPr>
              <w:numId w:val="8"/>
            </w:numPr>
            <w:tabs>
              <w:tab w:val="num" w:pos="570"/>
            </w:tabs>
            <w:ind w:left="570" w:hanging="570"/>
          </w:pPr>
        </w:pPrChange>
      </w:pPr>
      <w:r w:rsidRPr="001F1AF7">
        <w:rPr>
          <w:sz w:val="22"/>
          <w:szCs w:val="22"/>
          <w:lang w:val="nb-NO"/>
        </w:rPr>
        <w:t>milde allergiske reaksjoner,</w:t>
      </w:r>
    </w:p>
    <w:p w14:paraId="3F5417B1" w14:textId="77777777" w:rsidR="00E579A8" w:rsidRPr="001F1AF7" w:rsidRDefault="00E579A8">
      <w:pPr>
        <w:numPr>
          <w:ilvl w:val="0"/>
          <w:numId w:val="8"/>
        </w:numPr>
        <w:tabs>
          <w:tab w:val="clear" w:pos="570"/>
        </w:tabs>
        <w:ind w:left="567" w:hanging="567"/>
        <w:rPr>
          <w:sz w:val="22"/>
          <w:szCs w:val="22"/>
          <w:lang w:val="nb-NO"/>
        </w:rPr>
        <w:pPrChange w:id="846" w:author="Author">
          <w:pPr>
            <w:numPr>
              <w:numId w:val="8"/>
            </w:numPr>
            <w:tabs>
              <w:tab w:val="num" w:pos="570"/>
            </w:tabs>
            <w:ind w:left="570" w:hanging="570"/>
          </w:pPr>
        </w:pPrChange>
      </w:pPr>
      <w:r w:rsidRPr="001F1AF7">
        <w:rPr>
          <w:sz w:val="22"/>
          <w:szCs w:val="22"/>
          <w:lang w:val="nb-NO"/>
        </w:rPr>
        <w:t>redusert appetitt, vekttap (vanligvis ubetydelig),</w:t>
      </w:r>
    </w:p>
    <w:p w14:paraId="181DC2DC" w14:textId="77777777" w:rsidR="00D507FD" w:rsidRPr="001F1AF7" w:rsidRDefault="00D507FD">
      <w:pPr>
        <w:numPr>
          <w:ilvl w:val="0"/>
          <w:numId w:val="8"/>
        </w:numPr>
        <w:tabs>
          <w:tab w:val="clear" w:pos="570"/>
        </w:tabs>
        <w:ind w:left="567" w:hanging="567"/>
        <w:rPr>
          <w:sz w:val="22"/>
          <w:szCs w:val="22"/>
          <w:lang w:val="nb-NO"/>
        </w:rPr>
        <w:pPrChange w:id="847" w:author="Author">
          <w:pPr>
            <w:numPr>
              <w:numId w:val="8"/>
            </w:numPr>
            <w:tabs>
              <w:tab w:val="num" w:pos="570"/>
            </w:tabs>
            <w:ind w:left="570" w:hanging="570"/>
          </w:pPr>
        </w:pPrChange>
      </w:pPr>
      <w:r w:rsidRPr="001F1AF7">
        <w:rPr>
          <w:sz w:val="22"/>
          <w:szCs w:val="22"/>
          <w:lang w:val="nb-NO"/>
        </w:rPr>
        <w:t>tretthet (asteni),</w:t>
      </w:r>
    </w:p>
    <w:p w14:paraId="48C9386E" w14:textId="77777777" w:rsidR="00D507FD" w:rsidRPr="001F1AF7" w:rsidRDefault="00E579A8">
      <w:pPr>
        <w:numPr>
          <w:ilvl w:val="0"/>
          <w:numId w:val="8"/>
        </w:numPr>
        <w:tabs>
          <w:tab w:val="clear" w:pos="570"/>
        </w:tabs>
        <w:ind w:left="567" w:hanging="567"/>
        <w:rPr>
          <w:sz w:val="22"/>
          <w:szCs w:val="22"/>
          <w:lang w:val="nb-NO"/>
        </w:rPr>
        <w:pPrChange w:id="848" w:author="Author">
          <w:pPr>
            <w:numPr>
              <w:numId w:val="8"/>
            </w:numPr>
            <w:tabs>
              <w:tab w:val="num" w:pos="570"/>
            </w:tabs>
            <w:ind w:left="570" w:hanging="570"/>
          </w:pPr>
        </w:pPrChange>
      </w:pPr>
      <w:r w:rsidRPr="001F1AF7">
        <w:rPr>
          <w:sz w:val="22"/>
          <w:szCs w:val="22"/>
          <w:lang w:val="nb-NO"/>
        </w:rPr>
        <w:t xml:space="preserve">hodepine, svimmelhet, </w:t>
      </w:r>
    </w:p>
    <w:p w14:paraId="6A86AAE0" w14:textId="77777777" w:rsidR="00E579A8" w:rsidRPr="001F1AF7" w:rsidRDefault="00E579A8">
      <w:pPr>
        <w:numPr>
          <w:ilvl w:val="0"/>
          <w:numId w:val="8"/>
        </w:numPr>
        <w:tabs>
          <w:tab w:val="clear" w:pos="570"/>
        </w:tabs>
        <w:ind w:left="567" w:hanging="567"/>
        <w:rPr>
          <w:sz w:val="22"/>
          <w:szCs w:val="22"/>
          <w:lang w:val="nb-NO"/>
        </w:rPr>
        <w:pPrChange w:id="849" w:author="Author">
          <w:pPr>
            <w:numPr>
              <w:numId w:val="8"/>
            </w:numPr>
            <w:tabs>
              <w:tab w:val="num" w:pos="570"/>
            </w:tabs>
            <w:ind w:left="570" w:hanging="570"/>
          </w:pPr>
        </w:pPrChange>
      </w:pPr>
      <w:r w:rsidRPr="001F1AF7">
        <w:rPr>
          <w:sz w:val="22"/>
          <w:szCs w:val="22"/>
          <w:lang w:val="nb-NO"/>
        </w:rPr>
        <w:t>unormale følelser i huden som prikking (parestesi),</w:t>
      </w:r>
    </w:p>
    <w:p w14:paraId="4B564830" w14:textId="77777777" w:rsidR="00E579A8" w:rsidRDefault="00E579A8">
      <w:pPr>
        <w:numPr>
          <w:ilvl w:val="0"/>
          <w:numId w:val="8"/>
        </w:numPr>
        <w:tabs>
          <w:tab w:val="clear" w:pos="570"/>
        </w:tabs>
        <w:ind w:left="567" w:hanging="567"/>
        <w:rPr>
          <w:sz w:val="22"/>
          <w:szCs w:val="22"/>
          <w:lang w:val="en-US"/>
        </w:rPr>
        <w:pPrChange w:id="850" w:author="Author">
          <w:pPr>
            <w:numPr>
              <w:numId w:val="8"/>
            </w:numPr>
            <w:tabs>
              <w:tab w:val="num" w:pos="570"/>
            </w:tabs>
            <w:ind w:left="570" w:hanging="570"/>
          </w:pPr>
        </w:pPrChange>
      </w:pPr>
      <w:r w:rsidRPr="001F1AF7">
        <w:rPr>
          <w:sz w:val="22"/>
          <w:szCs w:val="22"/>
          <w:lang w:val="en-US"/>
        </w:rPr>
        <w:t>mild</w:t>
      </w:r>
      <w:r w:rsidRPr="00C85791">
        <w:rPr>
          <w:sz w:val="22"/>
          <w:szCs w:val="22"/>
          <w:lang w:val="nb-NO"/>
        </w:rPr>
        <w:t xml:space="preserve"> økning av blodtrykket</w:t>
      </w:r>
      <w:r w:rsidRPr="001F1AF7">
        <w:rPr>
          <w:sz w:val="22"/>
          <w:szCs w:val="22"/>
          <w:lang w:val="en-US"/>
        </w:rPr>
        <w:t>,</w:t>
      </w:r>
    </w:p>
    <w:p w14:paraId="481C3A18" w14:textId="77777777" w:rsidR="009F7B9B" w:rsidRPr="001F1AF7" w:rsidRDefault="009F7B9B">
      <w:pPr>
        <w:numPr>
          <w:ilvl w:val="0"/>
          <w:numId w:val="8"/>
        </w:numPr>
        <w:tabs>
          <w:tab w:val="clear" w:pos="570"/>
        </w:tabs>
        <w:ind w:left="567" w:hanging="567"/>
        <w:rPr>
          <w:sz w:val="22"/>
          <w:szCs w:val="22"/>
          <w:lang w:val="en-US"/>
        </w:rPr>
        <w:pPrChange w:id="851" w:author="Author">
          <w:pPr>
            <w:numPr>
              <w:numId w:val="8"/>
            </w:numPr>
            <w:tabs>
              <w:tab w:val="num" w:pos="570"/>
            </w:tabs>
            <w:ind w:left="570" w:hanging="570"/>
          </w:pPr>
        </w:pPrChange>
      </w:pPr>
      <w:proofErr w:type="spellStart"/>
      <w:r>
        <w:rPr>
          <w:sz w:val="22"/>
          <w:szCs w:val="22"/>
          <w:lang w:val="en-US"/>
        </w:rPr>
        <w:t>b</w:t>
      </w:r>
      <w:r w:rsidRPr="009F7B9B">
        <w:rPr>
          <w:sz w:val="22"/>
          <w:szCs w:val="22"/>
          <w:lang w:val="en-US"/>
        </w:rPr>
        <w:t>etennelse</w:t>
      </w:r>
      <w:proofErr w:type="spellEnd"/>
      <w:r w:rsidRPr="009F7B9B">
        <w:rPr>
          <w:sz w:val="22"/>
          <w:szCs w:val="22"/>
          <w:lang w:val="en-US"/>
        </w:rPr>
        <w:t xml:space="preserve"> </w:t>
      </w:r>
      <w:proofErr w:type="spellStart"/>
      <w:r w:rsidRPr="009F7B9B">
        <w:rPr>
          <w:sz w:val="22"/>
          <w:szCs w:val="22"/>
          <w:lang w:val="en-US"/>
        </w:rPr>
        <w:t>i</w:t>
      </w:r>
      <w:proofErr w:type="spellEnd"/>
      <w:r w:rsidRPr="009F7B9B">
        <w:rPr>
          <w:sz w:val="22"/>
          <w:szCs w:val="22"/>
          <w:lang w:val="en-US"/>
        </w:rPr>
        <w:t xml:space="preserve"> </w:t>
      </w:r>
      <w:proofErr w:type="spellStart"/>
      <w:r w:rsidRPr="009F7B9B">
        <w:rPr>
          <w:sz w:val="22"/>
          <w:szCs w:val="22"/>
          <w:lang w:val="en-US"/>
        </w:rPr>
        <w:t>tykktarmen</w:t>
      </w:r>
      <w:proofErr w:type="spellEnd"/>
      <w:r w:rsidRPr="009F7B9B">
        <w:rPr>
          <w:sz w:val="22"/>
          <w:szCs w:val="22"/>
          <w:lang w:val="en-US"/>
        </w:rPr>
        <w:t xml:space="preserve"> (</w:t>
      </w:r>
      <w:proofErr w:type="spellStart"/>
      <w:r w:rsidRPr="009F7B9B">
        <w:rPr>
          <w:sz w:val="22"/>
          <w:szCs w:val="22"/>
          <w:lang w:val="en-US"/>
        </w:rPr>
        <w:t>kolitt</w:t>
      </w:r>
      <w:proofErr w:type="spellEnd"/>
      <w:r w:rsidRPr="009F7B9B">
        <w:rPr>
          <w:sz w:val="22"/>
          <w:szCs w:val="22"/>
          <w:lang w:val="en-US"/>
        </w:rPr>
        <w:t>)</w:t>
      </w:r>
    </w:p>
    <w:p w14:paraId="7DED90B1" w14:textId="77777777" w:rsidR="00D507FD" w:rsidRPr="001F1AF7" w:rsidRDefault="00E579A8">
      <w:pPr>
        <w:numPr>
          <w:ilvl w:val="0"/>
          <w:numId w:val="8"/>
        </w:numPr>
        <w:tabs>
          <w:tab w:val="clear" w:pos="570"/>
        </w:tabs>
        <w:ind w:left="567" w:hanging="567"/>
        <w:rPr>
          <w:sz w:val="22"/>
          <w:szCs w:val="22"/>
          <w:lang w:val="nb-NO"/>
        </w:rPr>
        <w:pPrChange w:id="852" w:author="Author">
          <w:pPr>
            <w:numPr>
              <w:numId w:val="8"/>
            </w:numPr>
            <w:tabs>
              <w:tab w:val="num" w:pos="570"/>
            </w:tabs>
            <w:ind w:left="570" w:hanging="570"/>
          </w:pPr>
        </w:pPrChange>
      </w:pPr>
      <w:r w:rsidRPr="001F1AF7">
        <w:rPr>
          <w:sz w:val="22"/>
          <w:szCs w:val="22"/>
          <w:lang w:val="nb-NO"/>
        </w:rPr>
        <w:t xml:space="preserve">diaré, </w:t>
      </w:r>
    </w:p>
    <w:p w14:paraId="1DD4DEAC" w14:textId="77777777" w:rsidR="00D507FD" w:rsidRPr="001F1AF7" w:rsidRDefault="00E579A8">
      <w:pPr>
        <w:numPr>
          <w:ilvl w:val="0"/>
          <w:numId w:val="8"/>
        </w:numPr>
        <w:tabs>
          <w:tab w:val="clear" w:pos="570"/>
        </w:tabs>
        <w:ind w:left="567" w:hanging="567"/>
        <w:rPr>
          <w:sz w:val="22"/>
          <w:szCs w:val="22"/>
          <w:lang w:val="nb-NO"/>
        </w:rPr>
        <w:pPrChange w:id="853" w:author="Author">
          <w:pPr>
            <w:numPr>
              <w:numId w:val="8"/>
            </w:numPr>
            <w:tabs>
              <w:tab w:val="num" w:pos="570"/>
            </w:tabs>
            <w:ind w:left="570" w:hanging="570"/>
          </w:pPr>
        </w:pPrChange>
      </w:pPr>
      <w:r w:rsidRPr="001F1AF7">
        <w:rPr>
          <w:sz w:val="22"/>
          <w:szCs w:val="22"/>
          <w:lang w:val="nb-NO"/>
        </w:rPr>
        <w:t xml:space="preserve">kvalme, oppkast, </w:t>
      </w:r>
    </w:p>
    <w:p w14:paraId="0A6F3671" w14:textId="77777777" w:rsidR="00D507FD" w:rsidRPr="001F1AF7" w:rsidRDefault="00E579A8">
      <w:pPr>
        <w:numPr>
          <w:ilvl w:val="0"/>
          <w:numId w:val="8"/>
        </w:numPr>
        <w:tabs>
          <w:tab w:val="clear" w:pos="570"/>
        </w:tabs>
        <w:ind w:left="567" w:hanging="567"/>
        <w:rPr>
          <w:sz w:val="22"/>
          <w:szCs w:val="22"/>
          <w:lang w:val="nb-NO"/>
        </w:rPr>
        <w:pPrChange w:id="854" w:author="Author">
          <w:pPr>
            <w:numPr>
              <w:numId w:val="8"/>
            </w:numPr>
            <w:tabs>
              <w:tab w:val="num" w:pos="570"/>
            </w:tabs>
            <w:ind w:left="570" w:hanging="570"/>
          </w:pPr>
        </w:pPrChange>
      </w:pPr>
      <w:r w:rsidRPr="001F1AF7">
        <w:rPr>
          <w:sz w:val="22"/>
          <w:szCs w:val="22"/>
          <w:lang w:val="nb-NO"/>
        </w:rPr>
        <w:lastRenderedPageBreak/>
        <w:t>betennelse i munnen</w:t>
      </w:r>
      <w:r w:rsidR="00D507FD" w:rsidRPr="001F1AF7">
        <w:rPr>
          <w:sz w:val="22"/>
          <w:szCs w:val="22"/>
          <w:lang w:val="nb-NO"/>
        </w:rPr>
        <w:t xml:space="preserve"> eller</w:t>
      </w:r>
      <w:r w:rsidRPr="001F1AF7">
        <w:rPr>
          <w:sz w:val="22"/>
          <w:szCs w:val="22"/>
          <w:lang w:val="nb-NO"/>
        </w:rPr>
        <w:t xml:space="preserve"> munnsår, </w:t>
      </w:r>
    </w:p>
    <w:p w14:paraId="67884B3D" w14:textId="77777777" w:rsidR="00E579A8" w:rsidRPr="001F1AF7" w:rsidRDefault="00E579A8">
      <w:pPr>
        <w:numPr>
          <w:ilvl w:val="0"/>
          <w:numId w:val="8"/>
        </w:numPr>
        <w:tabs>
          <w:tab w:val="clear" w:pos="570"/>
        </w:tabs>
        <w:ind w:left="567" w:hanging="567"/>
        <w:rPr>
          <w:sz w:val="22"/>
          <w:szCs w:val="22"/>
          <w:lang w:val="nb-NO"/>
        </w:rPr>
        <w:pPrChange w:id="855" w:author="Author">
          <w:pPr>
            <w:numPr>
              <w:numId w:val="8"/>
            </w:numPr>
            <w:tabs>
              <w:tab w:val="num" w:pos="570"/>
            </w:tabs>
            <w:ind w:left="570" w:hanging="570"/>
          </w:pPr>
        </w:pPrChange>
      </w:pPr>
      <w:r w:rsidRPr="001F1AF7">
        <w:rPr>
          <w:sz w:val="22"/>
          <w:szCs w:val="22"/>
          <w:lang w:val="nb-NO"/>
        </w:rPr>
        <w:t>buksmerter,</w:t>
      </w:r>
    </w:p>
    <w:p w14:paraId="72BB5A38" w14:textId="77777777" w:rsidR="00E579A8" w:rsidRPr="001F1AF7" w:rsidRDefault="00E579A8">
      <w:pPr>
        <w:numPr>
          <w:ilvl w:val="0"/>
          <w:numId w:val="8"/>
        </w:numPr>
        <w:tabs>
          <w:tab w:val="clear" w:pos="570"/>
        </w:tabs>
        <w:ind w:left="567" w:hanging="567"/>
        <w:rPr>
          <w:sz w:val="22"/>
          <w:szCs w:val="22"/>
          <w:lang w:val="nb-NO"/>
        </w:rPr>
        <w:pPrChange w:id="856" w:author="Author">
          <w:pPr>
            <w:numPr>
              <w:numId w:val="8"/>
            </w:numPr>
            <w:tabs>
              <w:tab w:val="num" w:pos="570"/>
            </w:tabs>
            <w:ind w:left="570" w:hanging="570"/>
          </w:pPr>
        </w:pPrChange>
      </w:pPr>
      <w:r w:rsidRPr="001F1AF7">
        <w:rPr>
          <w:sz w:val="22"/>
          <w:szCs w:val="22"/>
          <w:lang w:val="nb-NO"/>
        </w:rPr>
        <w:t>økning av noen leververdier,</w:t>
      </w:r>
    </w:p>
    <w:p w14:paraId="1881083D" w14:textId="77777777" w:rsidR="00B536FE" w:rsidRPr="001F1AF7" w:rsidRDefault="00E579A8">
      <w:pPr>
        <w:numPr>
          <w:ilvl w:val="0"/>
          <w:numId w:val="8"/>
        </w:numPr>
        <w:tabs>
          <w:tab w:val="clear" w:pos="570"/>
        </w:tabs>
        <w:ind w:left="567" w:hanging="567"/>
        <w:rPr>
          <w:sz w:val="22"/>
          <w:szCs w:val="22"/>
          <w:lang w:val="nb-NO"/>
        </w:rPr>
        <w:pPrChange w:id="857" w:author="Author">
          <w:pPr>
            <w:numPr>
              <w:numId w:val="8"/>
            </w:numPr>
            <w:tabs>
              <w:tab w:val="num" w:pos="570"/>
            </w:tabs>
            <w:ind w:left="570" w:hanging="570"/>
          </w:pPr>
        </w:pPrChange>
      </w:pPr>
      <w:r w:rsidRPr="001F1AF7">
        <w:rPr>
          <w:sz w:val="22"/>
          <w:szCs w:val="22"/>
          <w:lang w:val="nb-NO"/>
        </w:rPr>
        <w:t>økt hårtap</w:t>
      </w:r>
      <w:r w:rsidR="00223D46">
        <w:rPr>
          <w:sz w:val="22"/>
          <w:szCs w:val="22"/>
          <w:lang w:val="nb-NO"/>
        </w:rPr>
        <w:t>,</w:t>
      </w:r>
      <w:r w:rsidRPr="001F1AF7">
        <w:rPr>
          <w:sz w:val="22"/>
          <w:szCs w:val="22"/>
          <w:lang w:val="nb-NO"/>
        </w:rPr>
        <w:t xml:space="preserve"> </w:t>
      </w:r>
    </w:p>
    <w:p w14:paraId="2925C33C" w14:textId="77777777" w:rsidR="00E579A8" w:rsidRPr="001F1AF7" w:rsidRDefault="00E579A8">
      <w:pPr>
        <w:numPr>
          <w:ilvl w:val="0"/>
          <w:numId w:val="8"/>
        </w:numPr>
        <w:tabs>
          <w:tab w:val="clear" w:pos="570"/>
        </w:tabs>
        <w:ind w:left="567" w:hanging="567"/>
        <w:rPr>
          <w:sz w:val="22"/>
          <w:szCs w:val="22"/>
          <w:lang w:val="nb-NO"/>
        </w:rPr>
        <w:pPrChange w:id="858" w:author="Author">
          <w:pPr>
            <w:numPr>
              <w:numId w:val="8"/>
            </w:numPr>
            <w:tabs>
              <w:tab w:val="num" w:pos="570"/>
            </w:tabs>
            <w:ind w:left="570" w:hanging="570"/>
          </w:pPr>
        </w:pPrChange>
      </w:pPr>
      <w:r w:rsidRPr="001F1AF7">
        <w:rPr>
          <w:sz w:val="22"/>
          <w:szCs w:val="22"/>
          <w:lang w:val="nb-NO"/>
        </w:rPr>
        <w:t>eksem, tørr hud, utslett, kløe,</w:t>
      </w:r>
    </w:p>
    <w:p w14:paraId="28BF9BAE" w14:textId="77777777" w:rsidR="00E579A8" w:rsidRPr="001F1AF7" w:rsidRDefault="00CC4A57">
      <w:pPr>
        <w:numPr>
          <w:ilvl w:val="0"/>
          <w:numId w:val="8"/>
        </w:numPr>
        <w:tabs>
          <w:tab w:val="clear" w:pos="570"/>
        </w:tabs>
        <w:ind w:left="567" w:hanging="567"/>
        <w:rPr>
          <w:sz w:val="22"/>
          <w:szCs w:val="22"/>
          <w:lang w:val="nb-NO"/>
        </w:rPr>
        <w:pPrChange w:id="859" w:author="Author">
          <w:pPr>
            <w:numPr>
              <w:numId w:val="8"/>
            </w:numPr>
            <w:tabs>
              <w:tab w:val="num" w:pos="570"/>
            </w:tabs>
            <w:ind w:left="570" w:hanging="570"/>
          </w:pPr>
        </w:pPrChange>
      </w:pPr>
      <w:r w:rsidRPr="001F1AF7">
        <w:rPr>
          <w:sz w:val="22"/>
          <w:szCs w:val="22"/>
          <w:lang w:val="nb-NO"/>
        </w:rPr>
        <w:t>tendinitt (smerte forårsaket av betennelse i hinnen rundt senene, vanligvis i hender eller føtter</w:t>
      </w:r>
      <w:r w:rsidR="00AC6E25">
        <w:rPr>
          <w:sz w:val="22"/>
          <w:szCs w:val="22"/>
          <w:lang w:val="nb-NO"/>
        </w:rPr>
        <w:t>)</w:t>
      </w:r>
      <w:r w:rsidR="00E579A8" w:rsidRPr="001F1AF7">
        <w:rPr>
          <w:sz w:val="22"/>
          <w:szCs w:val="22"/>
          <w:lang w:val="nb-NO"/>
        </w:rPr>
        <w:t>,</w:t>
      </w:r>
    </w:p>
    <w:p w14:paraId="59C4359B" w14:textId="77777777" w:rsidR="00E579A8" w:rsidRDefault="00CC4A57">
      <w:pPr>
        <w:numPr>
          <w:ilvl w:val="0"/>
          <w:numId w:val="8"/>
        </w:numPr>
        <w:tabs>
          <w:tab w:val="clear" w:pos="570"/>
        </w:tabs>
        <w:ind w:left="567" w:hanging="567"/>
        <w:rPr>
          <w:sz w:val="22"/>
          <w:szCs w:val="22"/>
          <w:lang w:val="nb-NO"/>
        </w:rPr>
        <w:pPrChange w:id="860" w:author="Author">
          <w:pPr>
            <w:numPr>
              <w:numId w:val="8"/>
            </w:numPr>
            <w:tabs>
              <w:tab w:val="num" w:pos="570"/>
            </w:tabs>
            <w:ind w:left="570" w:hanging="570"/>
          </w:pPr>
        </w:pPrChange>
      </w:pPr>
      <w:r w:rsidRPr="001F1AF7">
        <w:rPr>
          <w:sz w:val="22"/>
          <w:szCs w:val="22"/>
          <w:lang w:val="nb-NO"/>
        </w:rPr>
        <w:t>økning av visse enzymer i blodet (kreatininfosfokinase)</w:t>
      </w:r>
      <w:r w:rsidR="00D04870">
        <w:rPr>
          <w:sz w:val="22"/>
          <w:szCs w:val="22"/>
          <w:lang w:val="nb-NO"/>
        </w:rPr>
        <w:t>,</w:t>
      </w:r>
    </w:p>
    <w:p w14:paraId="57495B84" w14:textId="77777777" w:rsidR="00D04870" w:rsidRPr="001F1AF7" w:rsidRDefault="00D04870">
      <w:pPr>
        <w:numPr>
          <w:ilvl w:val="0"/>
          <w:numId w:val="8"/>
        </w:numPr>
        <w:tabs>
          <w:tab w:val="clear" w:pos="570"/>
        </w:tabs>
        <w:ind w:left="567" w:hanging="567"/>
        <w:rPr>
          <w:sz w:val="22"/>
          <w:szCs w:val="22"/>
          <w:lang w:val="nb-NO"/>
        </w:rPr>
        <w:pPrChange w:id="861" w:author="Author">
          <w:pPr>
            <w:numPr>
              <w:numId w:val="8"/>
            </w:numPr>
            <w:tabs>
              <w:tab w:val="num" w:pos="570"/>
            </w:tabs>
            <w:ind w:left="570" w:hanging="570"/>
          </w:pPr>
        </w:pPrChange>
      </w:pPr>
      <w:r>
        <w:rPr>
          <w:sz w:val="22"/>
          <w:szCs w:val="22"/>
          <w:lang w:val="nb-NO"/>
        </w:rPr>
        <w:t>problemer med nervene i armer eller ben (perifer nevropati)</w:t>
      </w:r>
      <w:r w:rsidR="0063317F">
        <w:rPr>
          <w:sz w:val="22"/>
          <w:szCs w:val="22"/>
          <w:lang w:val="nb-NO"/>
        </w:rPr>
        <w:t>.</w:t>
      </w:r>
    </w:p>
    <w:p w14:paraId="3448B97C" w14:textId="77777777" w:rsidR="00E579A8" w:rsidRPr="001F1AF7" w:rsidRDefault="00E579A8">
      <w:pPr>
        <w:tabs>
          <w:tab w:val="left" w:pos="567"/>
        </w:tabs>
        <w:jc w:val="both"/>
        <w:rPr>
          <w:sz w:val="22"/>
          <w:szCs w:val="22"/>
          <w:lang w:val="nb-NO"/>
        </w:rPr>
      </w:pPr>
    </w:p>
    <w:p w14:paraId="65009E6A" w14:textId="77777777" w:rsidR="00E579A8" w:rsidRPr="001F1AF7" w:rsidRDefault="00E579A8" w:rsidP="00804E6F">
      <w:pPr>
        <w:keepNext/>
        <w:tabs>
          <w:tab w:val="left" w:pos="567"/>
        </w:tabs>
        <w:rPr>
          <w:b/>
          <w:sz w:val="22"/>
          <w:szCs w:val="22"/>
          <w:lang w:val="nb-NO"/>
        </w:rPr>
      </w:pPr>
      <w:r w:rsidRPr="001F1AF7">
        <w:rPr>
          <w:b/>
          <w:sz w:val="22"/>
          <w:szCs w:val="22"/>
          <w:lang w:val="nb-NO"/>
        </w:rPr>
        <w:t xml:space="preserve">Mindre </w:t>
      </w:r>
      <w:r w:rsidR="00044608">
        <w:rPr>
          <w:b/>
          <w:sz w:val="22"/>
          <w:szCs w:val="22"/>
          <w:lang w:val="nb-NO"/>
        </w:rPr>
        <w:t>vanlige bivirkninger</w:t>
      </w:r>
      <w:r w:rsidR="00CC4A57" w:rsidRPr="001F1AF7">
        <w:rPr>
          <w:b/>
          <w:sz w:val="22"/>
          <w:szCs w:val="22"/>
          <w:lang w:val="nb-NO"/>
        </w:rPr>
        <w:t xml:space="preserve"> (</w:t>
      </w:r>
      <w:r w:rsidR="00762DDC">
        <w:rPr>
          <w:b/>
          <w:sz w:val="22"/>
          <w:szCs w:val="22"/>
          <w:lang w:val="nb-NO"/>
        </w:rPr>
        <w:t xml:space="preserve">kan </w:t>
      </w:r>
      <w:r w:rsidR="00C658FE">
        <w:rPr>
          <w:b/>
          <w:sz w:val="22"/>
          <w:szCs w:val="22"/>
          <w:lang w:val="nb-NO"/>
        </w:rPr>
        <w:t xml:space="preserve">inntreffe hos </w:t>
      </w:r>
      <w:r w:rsidR="00762DDC">
        <w:rPr>
          <w:b/>
          <w:sz w:val="22"/>
          <w:szCs w:val="22"/>
          <w:lang w:val="nb-NO"/>
        </w:rPr>
        <w:t>opptil</w:t>
      </w:r>
      <w:r w:rsidR="00CC4A57" w:rsidRPr="001F1AF7">
        <w:rPr>
          <w:b/>
          <w:sz w:val="22"/>
          <w:szCs w:val="22"/>
          <w:lang w:val="nb-NO"/>
        </w:rPr>
        <w:t xml:space="preserve"> 1 av 100 </w:t>
      </w:r>
      <w:r w:rsidR="00762DDC">
        <w:rPr>
          <w:b/>
          <w:sz w:val="22"/>
          <w:szCs w:val="22"/>
          <w:lang w:val="nb-NO"/>
        </w:rPr>
        <w:t>personer</w:t>
      </w:r>
      <w:r w:rsidR="00CC4A57" w:rsidRPr="001F1AF7">
        <w:rPr>
          <w:b/>
          <w:sz w:val="22"/>
          <w:szCs w:val="22"/>
          <w:lang w:val="nb-NO"/>
        </w:rPr>
        <w:t>)</w:t>
      </w:r>
    </w:p>
    <w:p w14:paraId="63CA3693" w14:textId="77777777" w:rsidR="00E579A8" w:rsidRPr="001F1AF7" w:rsidRDefault="00E579A8">
      <w:pPr>
        <w:keepNext/>
        <w:numPr>
          <w:ilvl w:val="0"/>
          <w:numId w:val="8"/>
        </w:numPr>
        <w:tabs>
          <w:tab w:val="clear" w:pos="570"/>
        </w:tabs>
        <w:ind w:left="567" w:hanging="567"/>
        <w:rPr>
          <w:sz w:val="22"/>
          <w:szCs w:val="22"/>
          <w:lang w:val="nb-NO"/>
        </w:rPr>
        <w:pPrChange w:id="862" w:author="Author">
          <w:pPr>
            <w:keepNext/>
            <w:numPr>
              <w:numId w:val="8"/>
            </w:numPr>
            <w:tabs>
              <w:tab w:val="num" w:pos="570"/>
            </w:tabs>
            <w:ind w:left="570" w:hanging="570"/>
          </w:pPr>
        </w:pPrChange>
      </w:pPr>
      <w:r w:rsidRPr="001F1AF7">
        <w:rPr>
          <w:sz w:val="22"/>
          <w:szCs w:val="22"/>
          <w:lang w:val="nb-NO"/>
        </w:rPr>
        <w:t>reduksjon av antall røde blodceller (anemi) og antall blodplater (trombocytopeni)</w:t>
      </w:r>
      <w:r w:rsidR="004249D3">
        <w:rPr>
          <w:sz w:val="22"/>
          <w:szCs w:val="22"/>
          <w:lang w:val="nb-NO"/>
        </w:rPr>
        <w:t>,</w:t>
      </w:r>
    </w:p>
    <w:p w14:paraId="5F9C9F16" w14:textId="77777777" w:rsidR="00E579A8" w:rsidRPr="001F1AF7" w:rsidRDefault="00E579A8">
      <w:pPr>
        <w:numPr>
          <w:ilvl w:val="0"/>
          <w:numId w:val="8"/>
        </w:numPr>
        <w:tabs>
          <w:tab w:val="clear" w:pos="570"/>
        </w:tabs>
        <w:ind w:left="567" w:hanging="567"/>
        <w:rPr>
          <w:sz w:val="22"/>
          <w:szCs w:val="22"/>
          <w:lang w:val="nb-NO"/>
        </w:rPr>
        <w:pPrChange w:id="863" w:author="Author">
          <w:pPr>
            <w:numPr>
              <w:numId w:val="8"/>
            </w:numPr>
            <w:tabs>
              <w:tab w:val="num" w:pos="570"/>
            </w:tabs>
            <w:ind w:left="570" w:hanging="570"/>
          </w:pPr>
        </w:pPrChange>
      </w:pPr>
      <w:r w:rsidRPr="001F1AF7">
        <w:rPr>
          <w:sz w:val="22"/>
          <w:szCs w:val="22"/>
          <w:lang w:val="nb-NO"/>
        </w:rPr>
        <w:t>reduksjon av kaliumverdi</w:t>
      </w:r>
      <w:r w:rsidR="00CC4A57" w:rsidRPr="001F1AF7">
        <w:rPr>
          <w:sz w:val="22"/>
          <w:szCs w:val="22"/>
          <w:lang w:val="nb-NO"/>
        </w:rPr>
        <w:t>er i blodet</w:t>
      </w:r>
      <w:r w:rsidRPr="001F1AF7">
        <w:rPr>
          <w:sz w:val="22"/>
          <w:szCs w:val="22"/>
          <w:lang w:val="nb-NO"/>
        </w:rPr>
        <w:t>,</w:t>
      </w:r>
    </w:p>
    <w:p w14:paraId="168FE83C" w14:textId="77777777" w:rsidR="00E579A8" w:rsidRPr="001F1AF7" w:rsidRDefault="00E579A8">
      <w:pPr>
        <w:numPr>
          <w:ilvl w:val="0"/>
          <w:numId w:val="8"/>
        </w:numPr>
        <w:tabs>
          <w:tab w:val="clear" w:pos="570"/>
        </w:tabs>
        <w:ind w:left="567" w:hanging="567"/>
        <w:rPr>
          <w:sz w:val="22"/>
          <w:szCs w:val="22"/>
          <w:lang w:val="en-US"/>
        </w:rPr>
        <w:pPrChange w:id="864" w:author="Author">
          <w:pPr>
            <w:numPr>
              <w:numId w:val="8"/>
            </w:numPr>
            <w:tabs>
              <w:tab w:val="num" w:pos="570"/>
            </w:tabs>
            <w:ind w:left="570" w:hanging="570"/>
          </w:pPr>
        </w:pPrChange>
      </w:pPr>
      <w:r w:rsidRPr="001F1AF7">
        <w:rPr>
          <w:sz w:val="22"/>
          <w:szCs w:val="22"/>
          <w:lang w:val="nb-NO"/>
        </w:rPr>
        <w:t>angst,</w:t>
      </w:r>
    </w:p>
    <w:p w14:paraId="29CD0616" w14:textId="77777777" w:rsidR="00E579A8" w:rsidRPr="001F1AF7" w:rsidRDefault="00E579A8">
      <w:pPr>
        <w:numPr>
          <w:ilvl w:val="0"/>
          <w:numId w:val="8"/>
        </w:numPr>
        <w:tabs>
          <w:tab w:val="clear" w:pos="570"/>
        </w:tabs>
        <w:ind w:left="567" w:hanging="567"/>
        <w:rPr>
          <w:sz w:val="22"/>
          <w:szCs w:val="22"/>
          <w:lang w:val="en-US"/>
        </w:rPr>
        <w:pPrChange w:id="865" w:author="Author">
          <w:pPr>
            <w:numPr>
              <w:numId w:val="8"/>
            </w:numPr>
            <w:tabs>
              <w:tab w:val="num" w:pos="570"/>
            </w:tabs>
            <w:ind w:left="570" w:hanging="570"/>
          </w:pPr>
        </w:pPrChange>
      </w:pPr>
      <w:r w:rsidRPr="001F1AF7">
        <w:rPr>
          <w:sz w:val="22"/>
          <w:szCs w:val="22"/>
          <w:lang w:val="nb-NO"/>
        </w:rPr>
        <w:t>smaksforstyrrelser,</w:t>
      </w:r>
    </w:p>
    <w:p w14:paraId="396F4DFD" w14:textId="77777777" w:rsidR="00E579A8" w:rsidRPr="001F1AF7" w:rsidRDefault="00E579A8">
      <w:pPr>
        <w:numPr>
          <w:ilvl w:val="0"/>
          <w:numId w:val="8"/>
        </w:numPr>
        <w:tabs>
          <w:tab w:val="clear" w:pos="570"/>
        </w:tabs>
        <w:ind w:left="567" w:hanging="567"/>
        <w:rPr>
          <w:sz w:val="22"/>
          <w:szCs w:val="22"/>
          <w:lang w:val="en-US"/>
        </w:rPr>
        <w:pPrChange w:id="866" w:author="Author">
          <w:pPr>
            <w:numPr>
              <w:numId w:val="8"/>
            </w:numPr>
            <w:tabs>
              <w:tab w:val="num" w:pos="570"/>
            </w:tabs>
            <w:ind w:left="570" w:hanging="570"/>
          </w:pPr>
        </w:pPrChange>
      </w:pPr>
      <w:r w:rsidRPr="001F1AF7">
        <w:rPr>
          <w:sz w:val="22"/>
          <w:szCs w:val="22"/>
          <w:lang w:val="nb-NO"/>
        </w:rPr>
        <w:t>elveblest</w:t>
      </w:r>
      <w:r w:rsidR="00CC4A57" w:rsidRPr="001F1AF7">
        <w:rPr>
          <w:sz w:val="22"/>
          <w:szCs w:val="22"/>
          <w:lang w:val="nb-NO"/>
        </w:rPr>
        <w:t xml:space="preserve"> (urtikaria)</w:t>
      </w:r>
      <w:r w:rsidRPr="001F1AF7">
        <w:rPr>
          <w:sz w:val="22"/>
          <w:szCs w:val="22"/>
          <w:lang w:val="nb-NO"/>
        </w:rPr>
        <w:t>,</w:t>
      </w:r>
    </w:p>
    <w:p w14:paraId="7E0FAE22" w14:textId="77777777" w:rsidR="00E579A8" w:rsidRPr="001F1AF7" w:rsidRDefault="00E579A8">
      <w:pPr>
        <w:numPr>
          <w:ilvl w:val="0"/>
          <w:numId w:val="8"/>
        </w:numPr>
        <w:tabs>
          <w:tab w:val="clear" w:pos="570"/>
        </w:tabs>
        <w:ind w:left="567" w:hanging="567"/>
        <w:rPr>
          <w:sz w:val="22"/>
          <w:szCs w:val="22"/>
          <w:lang w:val="en-US"/>
        </w:rPr>
        <w:pPrChange w:id="867" w:author="Author">
          <w:pPr>
            <w:numPr>
              <w:numId w:val="8"/>
            </w:numPr>
            <w:tabs>
              <w:tab w:val="num" w:pos="570"/>
            </w:tabs>
            <w:ind w:left="570" w:hanging="570"/>
          </w:pPr>
        </w:pPrChange>
      </w:pPr>
      <w:r w:rsidRPr="001F1AF7">
        <w:rPr>
          <w:sz w:val="22"/>
          <w:szCs w:val="22"/>
          <w:lang w:val="nb-NO"/>
        </w:rPr>
        <w:t>seneskader</w:t>
      </w:r>
      <w:r w:rsidR="00CC4A57" w:rsidRPr="001F1AF7">
        <w:rPr>
          <w:sz w:val="22"/>
          <w:szCs w:val="22"/>
          <w:lang w:val="nb-NO"/>
        </w:rPr>
        <w:t>,</w:t>
      </w:r>
    </w:p>
    <w:p w14:paraId="3A985CA4" w14:textId="77777777" w:rsidR="00CC4A57" w:rsidRPr="001F1AF7" w:rsidRDefault="00CC4A57">
      <w:pPr>
        <w:numPr>
          <w:ilvl w:val="0"/>
          <w:numId w:val="8"/>
        </w:numPr>
        <w:tabs>
          <w:tab w:val="clear" w:pos="570"/>
        </w:tabs>
        <w:ind w:left="567" w:hanging="567"/>
        <w:rPr>
          <w:sz w:val="22"/>
          <w:szCs w:val="22"/>
          <w:lang w:val="nb-NO"/>
        </w:rPr>
        <w:pPrChange w:id="868" w:author="Author">
          <w:pPr>
            <w:numPr>
              <w:numId w:val="8"/>
            </w:numPr>
            <w:tabs>
              <w:tab w:val="num" w:pos="570"/>
            </w:tabs>
            <w:ind w:left="570" w:hanging="570"/>
          </w:pPr>
        </w:pPrChange>
      </w:pPr>
      <w:r w:rsidRPr="001F1AF7">
        <w:rPr>
          <w:sz w:val="22"/>
          <w:szCs w:val="22"/>
          <w:lang w:val="nb-NO"/>
        </w:rPr>
        <w:t xml:space="preserve">økning av </w:t>
      </w:r>
      <w:r w:rsidR="00044608">
        <w:rPr>
          <w:sz w:val="22"/>
          <w:szCs w:val="22"/>
          <w:lang w:val="nb-NO"/>
        </w:rPr>
        <w:t>fettverdier</w:t>
      </w:r>
      <w:r w:rsidRPr="001F1AF7">
        <w:rPr>
          <w:sz w:val="22"/>
          <w:szCs w:val="22"/>
          <w:lang w:val="nb-NO"/>
        </w:rPr>
        <w:t xml:space="preserve"> i blodet (kolesterol og triglycerider),</w:t>
      </w:r>
    </w:p>
    <w:p w14:paraId="0226D706" w14:textId="77777777" w:rsidR="00CC4A57" w:rsidRPr="001F1AF7" w:rsidRDefault="00044608">
      <w:pPr>
        <w:numPr>
          <w:ilvl w:val="0"/>
          <w:numId w:val="8"/>
        </w:numPr>
        <w:tabs>
          <w:tab w:val="clear" w:pos="570"/>
        </w:tabs>
        <w:ind w:left="567" w:hanging="567"/>
        <w:rPr>
          <w:sz w:val="22"/>
          <w:szCs w:val="22"/>
          <w:lang w:val="nb-NO"/>
        </w:rPr>
        <w:pPrChange w:id="869" w:author="Author">
          <w:pPr>
            <w:numPr>
              <w:numId w:val="8"/>
            </w:numPr>
            <w:tabs>
              <w:tab w:val="num" w:pos="570"/>
            </w:tabs>
            <w:ind w:left="570" w:hanging="570"/>
          </w:pPr>
        </w:pPrChange>
      </w:pPr>
      <w:r>
        <w:rPr>
          <w:sz w:val="22"/>
          <w:szCs w:val="22"/>
          <w:lang w:val="nb-NO"/>
        </w:rPr>
        <w:t>reduksjon</w:t>
      </w:r>
      <w:r w:rsidR="00CC4A57" w:rsidRPr="001F1AF7">
        <w:rPr>
          <w:sz w:val="22"/>
          <w:szCs w:val="22"/>
          <w:lang w:val="nb-NO"/>
        </w:rPr>
        <w:t xml:space="preserve"> av fosfatverdier i blodet.</w:t>
      </w:r>
    </w:p>
    <w:p w14:paraId="2713B3AF" w14:textId="77777777" w:rsidR="00D04870" w:rsidRPr="001F1AF7" w:rsidRDefault="00D04870">
      <w:pPr>
        <w:jc w:val="both"/>
        <w:rPr>
          <w:sz w:val="22"/>
          <w:szCs w:val="22"/>
          <w:lang w:val="nb-NO"/>
        </w:rPr>
      </w:pPr>
    </w:p>
    <w:p w14:paraId="39E10463" w14:textId="77777777" w:rsidR="00E579A8" w:rsidRPr="001F1AF7" w:rsidRDefault="00E579A8">
      <w:pPr>
        <w:keepNext/>
        <w:jc w:val="both"/>
        <w:rPr>
          <w:b/>
          <w:sz w:val="22"/>
          <w:szCs w:val="22"/>
          <w:lang w:val="nb-NO"/>
        </w:rPr>
        <w:pPrChange w:id="870" w:author="Author">
          <w:pPr>
            <w:jc w:val="both"/>
          </w:pPr>
        </w:pPrChange>
      </w:pPr>
      <w:r w:rsidRPr="001F1AF7">
        <w:rPr>
          <w:b/>
          <w:sz w:val="22"/>
          <w:szCs w:val="22"/>
          <w:lang w:val="nb-NO"/>
        </w:rPr>
        <w:t xml:space="preserve">Sjeldne bivirkninger </w:t>
      </w:r>
      <w:r w:rsidR="00B059D5" w:rsidRPr="001F1AF7">
        <w:rPr>
          <w:b/>
          <w:sz w:val="22"/>
          <w:szCs w:val="22"/>
          <w:lang w:val="nb-NO"/>
        </w:rPr>
        <w:t>(</w:t>
      </w:r>
      <w:r w:rsidR="00762DDC">
        <w:rPr>
          <w:b/>
          <w:sz w:val="22"/>
          <w:szCs w:val="22"/>
          <w:lang w:val="nb-NO"/>
        </w:rPr>
        <w:t xml:space="preserve">kan </w:t>
      </w:r>
      <w:r w:rsidR="00C658FE">
        <w:rPr>
          <w:b/>
          <w:sz w:val="22"/>
          <w:szCs w:val="22"/>
          <w:lang w:val="nb-NO"/>
        </w:rPr>
        <w:t xml:space="preserve">inntreffe hos </w:t>
      </w:r>
      <w:r w:rsidR="00762DDC">
        <w:rPr>
          <w:b/>
          <w:sz w:val="22"/>
          <w:szCs w:val="22"/>
          <w:lang w:val="nb-NO"/>
        </w:rPr>
        <w:t>opptil</w:t>
      </w:r>
      <w:r w:rsidR="00B059D5" w:rsidRPr="001F1AF7">
        <w:rPr>
          <w:b/>
          <w:sz w:val="22"/>
          <w:szCs w:val="22"/>
          <w:lang w:val="nb-NO"/>
        </w:rPr>
        <w:t xml:space="preserve"> 1 av 1000 </w:t>
      </w:r>
      <w:r w:rsidR="00762DDC">
        <w:rPr>
          <w:b/>
          <w:sz w:val="22"/>
          <w:szCs w:val="22"/>
          <w:lang w:val="nb-NO"/>
        </w:rPr>
        <w:t>personer</w:t>
      </w:r>
      <w:r w:rsidR="00651554">
        <w:rPr>
          <w:b/>
          <w:sz w:val="22"/>
          <w:szCs w:val="22"/>
          <w:lang w:val="nb-NO"/>
        </w:rPr>
        <w:t>)</w:t>
      </w:r>
    </w:p>
    <w:p w14:paraId="08722335" w14:textId="77777777" w:rsidR="00E579A8" w:rsidRPr="00C85791" w:rsidRDefault="00E579A8">
      <w:pPr>
        <w:ind w:left="567" w:hanging="567"/>
        <w:rPr>
          <w:sz w:val="22"/>
          <w:szCs w:val="22"/>
          <w:lang w:val="nb-NO"/>
        </w:rPr>
        <w:pPrChange w:id="871" w:author="Author">
          <w:pPr>
            <w:tabs>
              <w:tab w:val="left" w:pos="567"/>
            </w:tabs>
            <w:ind w:left="570" w:hanging="570"/>
          </w:pPr>
        </w:pPrChange>
      </w:pPr>
      <w:r w:rsidRPr="001F1AF7">
        <w:rPr>
          <w:sz w:val="22"/>
          <w:szCs w:val="22"/>
          <w:lang w:val="nb-NO"/>
        </w:rPr>
        <w:t>-</w:t>
      </w:r>
      <w:r w:rsidRPr="001F1AF7">
        <w:rPr>
          <w:sz w:val="22"/>
          <w:szCs w:val="22"/>
          <w:lang w:val="nb-NO"/>
        </w:rPr>
        <w:tab/>
        <w:t xml:space="preserve">økning av antall </w:t>
      </w:r>
      <w:r w:rsidR="00B059D5" w:rsidRPr="001F1AF7">
        <w:rPr>
          <w:sz w:val="22"/>
          <w:szCs w:val="22"/>
          <w:lang w:val="nb-NO"/>
        </w:rPr>
        <w:t xml:space="preserve">blodceller </w:t>
      </w:r>
      <w:r w:rsidRPr="001F1AF7">
        <w:rPr>
          <w:sz w:val="22"/>
          <w:szCs w:val="22"/>
          <w:lang w:val="nb-NO"/>
        </w:rPr>
        <w:t>kalt eosinofile blodceller</w:t>
      </w:r>
      <w:r w:rsidR="00B059D5" w:rsidRPr="001F1AF7">
        <w:rPr>
          <w:sz w:val="22"/>
          <w:szCs w:val="22"/>
          <w:lang w:val="nb-NO"/>
        </w:rPr>
        <w:t xml:space="preserve"> (eosinofili)</w:t>
      </w:r>
      <w:r w:rsidRPr="001F1AF7">
        <w:rPr>
          <w:sz w:val="22"/>
          <w:szCs w:val="22"/>
          <w:lang w:val="nb-NO"/>
        </w:rPr>
        <w:t xml:space="preserve">, </w:t>
      </w:r>
      <w:r w:rsidR="001A41F2">
        <w:rPr>
          <w:sz w:val="22"/>
          <w:szCs w:val="22"/>
          <w:lang w:val="nb-NO"/>
        </w:rPr>
        <w:t>liten</w:t>
      </w:r>
      <w:r w:rsidR="001A41F2" w:rsidRPr="001F1AF7">
        <w:rPr>
          <w:sz w:val="22"/>
          <w:szCs w:val="22"/>
          <w:lang w:val="nb-NO"/>
        </w:rPr>
        <w:t xml:space="preserve"> </w:t>
      </w:r>
      <w:r w:rsidRPr="001F1AF7">
        <w:rPr>
          <w:sz w:val="22"/>
          <w:szCs w:val="22"/>
          <w:lang w:val="nb-NO"/>
        </w:rPr>
        <w:t>reduksjon av antall hvite blodceller (leukopeni)</w:t>
      </w:r>
      <w:r w:rsidR="001A41F2">
        <w:rPr>
          <w:sz w:val="22"/>
          <w:szCs w:val="22"/>
          <w:lang w:val="nb-NO"/>
        </w:rPr>
        <w:t>,</w:t>
      </w:r>
      <w:r w:rsidRPr="001F1AF7">
        <w:rPr>
          <w:sz w:val="22"/>
          <w:szCs w:val="22"/>
          <w:lang w:val="nb-NO"/>
        </w:rPr>
        <w:t xml:space="preserve"> reduksjon av </w:t>
      </w:r>
      <w:r w:rsidR="001A41F2">
        <w:rPr>
          <w:sz w:val="22"/>
          <w:szCs w:val="22"/>
          <w:lang w:val="nb-NO"/>
        </w:rPr>
        <w:t>alle typer</w:t>
      </w:r>
      <w:r w:rsidRPr="001F1AF7">
        <w:rPr>
          <w:sz w:val="22"/>
          <w:szCs w:val="22"/>
          <w:lang w:val="nb-NO"/>
        </w:rPr>
        <w:t xml:space="preserve"> blodcelle</w:t>
      </w:r>
      <w:r w:rsidR="001A41F2">
        <w:rPr>
          <w:sz w:val="22"/>
          <w:szCs w:val="22"/>
          <w:lang w:val="nb-NO"/>
        </w:rPr>
        <w:t>r</w:t>
      </w:r>
      <w:r w:rsidRPr="001F1AF7">
        <w:rPr>
          <w:sz w:val="22"/>
          <w:szCs w:val="22"/>
          <w:lang w:val="nb-NO"/>
        </w:rPr>
        <w:t xml:space="preserve"> (pancytopeni)</w:t>
      </w:r>
      <w:r w:rsidR="00B059D5" w:rsidRPr="001F1AF7">
        <w:rPr>
          <w:sz w:val="22"/>
          <w:szCs w:val="22"/>
          <w:lang w:val="nb-NO"/>
        </w:rPr>
        <w:t>,</w:t>
      </w:r>
      <w:r w:rsidRPr="001F1AF7">
        <w:rPr>
          <w:sz w:val="22"/>
          <w:szCs w:val="22"/>
          <w:lang w:val="nb-NO"/>
        </w:rPr>
        <w:t xml:space="preserve"> </w:t>
      </w:r>
    </w:p>
    <w:p w14:paraId="1DBD688B" w14:textId="77777777" w:rsidR="00E579A8" w:rsidRPr="001F1AF7" w:rsidRDefault="00E579A8">
      <w:pPr>
        <w:numPr>
          <w:ilvl w:val="0"/>
          <w:numId w:val="8"/>
        </w:numPr>
        <w:tabs>
          <w:tab w:val="clear" w:pos="570"/>
        </w:tabs>
        <w:ind w:left="567" w:hanging="567"/>
        <w:rPr>
          <w:sz w:val="22"/>
          <w:szCs w:val="22"/>
          <w:lang w:val="en-US"/>
        </w:rPr>
        <w:pPrChange w:id="872" w:author="Author">
          <w:pPr>
            <w:numPr>
              <w:numId w:val="8"/>
            </w:numPr>
            <w:tabs>
              <w:tab w:val="num" w:pos="570"/>
            </w:tabs>
            <w:ind w:left="570" w:hanging="570"/>
          </w:pPr>
        </w:pPrChange>
      </w:pPr>
      <w:r w:rsidRPr="00C85791">
        <w:rPr>
          <w:sz w:val="22"/>
          <w:szCs w:val="22"/>
          <w:lang w:val="nb-NO"/>
        </w:rPr>
        <w:t>alvorlig økning av blodtrykket</w:t>
      </w:r>
      <w:r w:rsidRPr="001F1AF7">
        <w:rPr>
          <w:sz w:val="22"/>
          <w:szCs w:val="22"/>
          <w:lang w:val="en-US"/>
        </w:rPr>
        <w:t>,</w:t>
      </w:r>
    </w:p>
    <w:p w14:paraId="0660707F" w14:textId="77777777" w:rsidR="00E579A8" w:rsidRPr="001F1AF7" w:rsidRDefault="00E579A8">
      <w:pPr>
        <w:ind w:left="567" w:hanging="567"/>
        <w:rPr>
          <w:sz w:val="22"/>
          <w:szCs w:val="22"/>
          <w:lang w:val="nb-NO"/>
        </w:rPr>
        <w:pPrChange w:id="873" w:author="Author">
          <w:pPr>
            <w:tabs>
              <w:tab w:val="left" w:pos="567"/>
            </w:tabs>
            <w:ind w:left="567" w:hanging="567"/>
          </w:pPr>
        </w:pPrChange>
      </w:pPr>
      <w:r w:rsidRPr="001F1AF7">
        <w:rPr>
          <w:sz w:val="22"/>
          <w:szCs w:val="22"/>
          <w:lang w:val="nb-NO"/>
        </w:rPr>
        <w:t>-</w:t>
      </w:r>
      <w:r w:rsidRPr="001F1AF7">
        <w:rPr>
          <w:sz w:val="22"/>
          <w:szCs w:val="22"/>
          <w:lang w:val="nb-NO"/>
        </w:rPr>
        <w:tab/>
        <w:t>betennelse i lungene (interstitiell lungesykdom)</w:t>
      </w:r>
      <w:r w:rsidR="00B059D5" w:rsidRPr="001F1AF7">
        <w:rPr>
          <w:sz w:val="22"/>
          <w:szCs w:val="22"/>
          <w:lang w:val="nb-NO"/>
        </w:rPr>
        <w:t>,</w:t>
      </w:r>
      <w:r w:rsidRPr="001F1AF7">
        <w:rPr>
          <w:sz w:val="22"/>
          <w:szCs w:val="22"/>
          <w:lang w:val="nb-NO"/>
        </w:rPr>
        <w:t xml:space="preserve"> </w:t>
      </w:r>
    </w:p>
    <w:p w14:paraId="3CC85D01" w14:textId="77777777" w:rsidR="00E579A8" w:rsidRPr="001F1AF7" w:rsidRDefault="00E579A8">
      <w:pPr>
        <w:numPr>
          <w:ilvl w:val="0"/>
          <w:numId w:val="8"/>
        </w:numPr>
        <w:tabs>
          <w:tab w:val="clear" w:pos="570"/>
        </w:tabs>
        <w:ind w:left="567" w:hanging="567"/>
        <w:rPr>
          <w:sz w:val="22"/>
          <w:szCs w:val="22"/>
          <w:lang w:val="nb-NO"/>
        </w:rPr>
        <w:pPrChange w:id="874" w:author="Author">
          <w:pPr>
            <w:numPr>
              <w:numId w:val="8"/>
            </w:numPr>
            <w:tabs>
              <w:tab w:val="num" w:pos="570"/>
            </w:tabs>
            <w:ind w:left="570" w:hanging="570"/>
          </w:pPr>
        </w:pPrChange>
      </w:pPr>
      <w:r w:rsidRPr="001F1AF7">
        <w:rPr>
          <w:sz w:val="22"/>
          <w:szCs w:val="22"/>
          <w:lang w:val="nb-NO"/>
        </w:rPr>
        <w:t xml:space="preserve">økning av enkelte leververdier, som kan utvikle seg til å bli alvorlige tilstander som hepatitt og </w:t>
      </w:r>
      <w:r w:rsidR="00B059D5" w:rsidRPr="001F1AF7">
        <w:rPr>
          <w:sz w:val="22"/>
          <w:szCs w:val="22"/>
          <w:lang w:val="nb-NO"/>
        </w:rPr>
        <w:t>gulsott</w:t>
      </w:r>
      <w:r w:rsidR="00A62139" w:rsidRPr="001F1AF7">
        <w:rPr>
          <w:sz w:val="22"/>
          <w:szCs w:val="22"/>
          <w:lang w:val="nb-NO"/>
        </w:rPr>
        <w:t>,</w:t>
      </w:r>
    </w:p>
    <w:p w14:paraId="6DA4B0EC" w14:textId="77777777" w:rsidR="00E579A8" w:rsidRPr="001F1AF7" w:rsidRDefault="00E579A8">
      <w:pPr>
        <w:numPr>
          <w:ilvl w:val="0"/>
          <w:numId w:val="8"/>
        </w:numPr>
        <w:tabs>
          <w:tab w:val="clear" w:pos="570"/>
        </w:tabs>
        <w:ind w:left="567" w:hanging="567"/>
        <w:rPr>
          <w:b/>
          <w:sz w:val="22"/>
          <w:szCs w:val="22"/>
          <w:lang w:val="nb-NO"/>
        </w:rPr>
        <w:pPrChange w:id="875" w:author="Author">
          <w:pPr>
            <w:numPr>
              <w:numId w:val="8"/>
            </w:numPr>
            <w:tabs>
              <w:tab w:val="num" w:pos="570"/>
            </w:tabs>
            <w:ind w:left="570" w:hanging="570"/>
          </w:pPr>
        </w:pPrChange>
      </w:pPr>
      <w:r w:rsidRPr="001F1AF7">
        <w:rPr>
          <w:sz w:val="22"/>
          <w:szCs w:val="22"/>
          <w:lang w:val="nb-NO"/>
        </w:rPr>
        <w:t>alvorlige infeksjoner</w:t>
      </w:r>
      <w:r w:rsidR="00A62139" w:rsidRPr="001F1AF7">
        <w:rPr>
          <w:sz w:val="22"/>
          <w:szCs w:val="22"/>
          <w:lang w:val="nb-NO"/>
        </w:rPr>
        <w:t xml:space="preserve"> kalt</w:t>
      </w:r>
      <w:r w:rsidRPr="001F1AF7">
        <w:rPr>
          <w:sz w:val="22"/>
          <w:szCs w:val="22"/>
          <w:lang w:val="nb-NO"/>
        </w:rPr>
        <w:t xml:space="preserve"> blodforgiftning som kan være </w:t>
      </w:r>
      <w:r w:rsidR="00E875AD" w:rsidRPr="001F1AF7">
        <w:rPr>
          <w:sz w:val="22"/>
          <w:szCs w:val="22"/>
          <w:lang w:val="nb-NO"/>
        </w:rPr>
        <w:t>dødelige</w:t>
      </w:r>
      <w:r w:rsidR="00A62139" w:rsidRPr="001F1AF7">
        <w:rPr>
          <w:sz w:val="22"/>
          <w:szCs w:val="22"/>
          <w:lang w:val="nb-NO"/>
        </w:rPr>
        <w:t>,</w:t>
      </w:r>
    </w:p>
    <w:p w14:paraId="62244B76" w14:textId="77777777" w:rsidR="00A62139" w:rsidRPr="001F1AF7" w:rsidRDefault="00A62139">
      <w:pPr>
        <w:numPr>
          <w:ilvl w:val="0"/>
          <w:numId w:val="8"/>
        </w:numPr>
        <w:tabs>
          <w:tab w:val="clear" w:pos="570"/>
        </w:tabs>
        <w:ind w:left="567" w:hanging="567"/>
        <w:rPr>
          <w:b/>
          <w:sz w:val="22"/>
          <w:szCs w:val="22"/>
          <w:lang w:val="nb-NO"/>
        </w:rPr>
        <w:pPrChange w:id="876" w:author="Author">
          <w:pPr>
            <w:numPr>
              <w:numId w:val="8"/>
            </w:numPr>
            <w:tabs>
              <w:tab w:val="num" w:pos="570"/>
            </w:tabs>
            <w:ind w:left="570" w:hanging="570"/>
          </w:pPr>
        </w:pPrChange>
      </w:pPr>
      <w:r w:rsidRPr="001F1AF7">
        <w:rPr>
          <w:sz w:val="22"/>
          <w:szCs w:val="22"/>
          <w:lang w:val="nb-NO"/>
        </w:rPr>
        <w:t>økning av visse enzymer i blodet (laktatdehydrogenase).</w:t>
      </w:r>
    </w:p>
    <w:p w14:paraId="256FE647" w14:textId="77777777" w:rsidR="00E579A8" w:rsidRPr="001F1AF7" w:rsidRDefault="00E579A8">
      <w:pPr>
        <w:jc w:val="both"/>
        <w:rPr>
          <w:b/>
          <w:sz w:val="22"/>
          <w:szCs w:val="22"/>
          <w:lang w:val="nb-NO"/>
        </w:rPr>
      </w:pPr>
    </w:p>
    <w:p w14:paraId="50E207A9" w14:textId="77777777" w:rsidR="00E579A8" w:rsidRPr="001F1AF7" w:rsidRDefault="00E579A8">
      <w:pPr>
        <w:keepNext/>
        <w:rPr>
          <w:b/>
          <w:sz w:val="22"/>
          <w:szCs w:val="22"/>
          <w:lang w:val="nb-NO"/>
        </w:rPr>
        <w:pPrChange w:id="877" w:author="Author">
          <w:pPr/>
        </w:pPrChange>
      </w:pPr>
      <w:r w:rsidRPr="001F1AF7">
        <w:rPr>
          <w:b/>
          <w:sz w:val="22"/>
          <w:szCs w:val="22"/>
          <w:lang w:val="nb-NO"/>
        </w:rPr>
        <w:t xml:space="preserve">Svært sjeldne bivirkninger </w:t>
      </w:r>
      <w:r w:rsidR="00A62139" w:rsidRPr="001F1AF7">
        <w:rPr>
          <w:b/>
          <w:sz w:val="22"/>
          <w:szCs w:val="22"/>
          <w:lang w:val="nb-NO"/>
        </w:rPr>
        <w:t>(</w:t>
      </w:r>
      <w:r w:rsidR="00762DDC">
        <w:rPr>
          <w:b/>
          <w:sz w:val="22"/>
          <w:szCs w:val="22"/>
          <w:lang w:val="nb-NO"/>
        </w:rPr>
        <w:t xml:space="preserve">kan </w:t>
      </w:r>
      <w:r w:rsidR="00C658FE">
        <w:rPr>
          <w:b/>
          <w:sz w:val="22"/>
          <w:szCs w:val="22"/>
          <w:lang w:val="nb-NO"/>
        </w:rPr>
        <w:t xml:space="preserve">inntreffe hos </w:t>
      </w:r>
      <w:r w:rsidR="00762DDC">
        <w:rPr>
          <w:b/>
          <w:sz w:val="22"/>
          <w:szCs w:val="22"/>
          <w:lang w:val="nb-NO"/>
        </w:rPr>
        <w:t>opptil</w:t>
      </w:r>
      <w:r w:rsidR="00A62139" w:rsidRPr="001F1AF7">
        <w:rPr>
          <w:b/>
          <w:sz w:val="22"/>
          <w:szCs w:val="22"/>
          <w:lang w:val="nb-NO"/>
        </w:rPr>
        <w:t xml:space="preserve"> </w:t>
      </w:r>
      <w:r w:rsidR="00651554">
        <w:rPr>
          <w:b/>
          <w:sz w:val="22"/>
          <w:szCs w:val="22"/>
          <w:lang w:val="nb-NO"/>
        </w:rPr>
        <w:t xml:space="preserve">1 av </w:t>
      </w:r>
      <w:r w:rsidR="00A62139" w:rsidRPr="001F1AF7">
        <w:rPr>
          <w:b/>
          <w:sz w:val="22"/>
          <w:szCs w:val="22"/>
          <w:lang w:val="nb-NO"/>
        </w:rPr>
        <w:t xml:space="preserve">10 000 </w:t>
      </w:r>
      <w:r w:rsidR="00762DDC">
        <w:rPr>
          <w:b/>
          <w:sz w:val="22"/>
          <w:szCs w:val="22"/>
          <w:lang w:val="nb-NO"/>
        </w:rPr>
        <w:t>personer</w:t>
      </w:r>
      <w:r w:rsidR="00A62139" w:rsidRPr="001F1AF7">
        <w:rPr>
          <w:b/>
          <w:sz w:val="22"/>
          <w:szCs w:val="22"/>
          <w:lang w:val="nb-NO"/>
        </w:rPr>
        <w:t>)</w:t>
      </w:r>
    </w:p>
    <w:p w14:paraId="0A4CBE62" w14:textId="77777777" w:rsidR="00E579A8" w:rsidRPr="001F1AF7" w:rsidRDefault="001A41F2">
      <w:pPr>
        <w:numPr>
          <w:ilvl w:val="0"/>
          <w:numId w:val="8"/>
        </w:numPr>
        <w:tabs>
          <w:tab w:val="clear" w:pos="570"/>
        </w:tabs>
        <w:ind w:left="567" w:hanging="567"/>
        <w:rPr>
          <w:sz w:val="22"/>
          <w:szCs w:val="22"/>
          <w:lang w:val="nb-NO"/>
        </w:rPr>
        <w:pPrChange w:id="878" w:author="Author">
          <w:pPr>
            <w:numPr>
              <w:numId w:val="8"/>
            </w:numPr>
            <w:tabs>
              <w:tab w:val="num" w:pos="570"/>
            </w:tabs>
            <w:ind w:left="570" w:hanging="570"/>
          </w:pPr>
        </w:pPrChange>
      </w:pPr>
      <w:r>
        <w:rPr>
          <w:sz w:val="22"/>
          <w:szCs w:val="22"/>
          <w:lang w:val="nb-NO"/>
        </w:rPr>
        <w:t>kraftig</w:t>
      </w:r>
      <w:r w:rsidR="00E579A8" w:rsidRPr="001F1AF7">
        <w:rPr>
          <w:sz w:val="22"/>
          <w:szCs w:val="22"/>
          <w:lang w:val="nb-NO"/>
        </w:rPr>
        <w:t xml:space="preserve"> reduksjon av antallet av en viss type hvite blodceller (agranulocytose),</w:t>
      </w:r>
    </w:p>
    <w:p w14:paraId="3D305CDD" w14:textId="77777777" w:rsidR="00E579A8" w:rsidRPr="001F1AF7" w:rsidRDefault="00E579A8">
      <w:pPr>
        <w:ind w:left="567" w:hanging="567"/>
        <w:rPr>
          <w:sz w:val="22"/>
          <w:szCs w:val="22"/>
          <w:lang w:val="nb-NO"/>
        </w:rPr>
        <w:pPrChange w:id="879" w:author="Author">
          <w:pPr>
            <w:tabs>
              <w:tab w:val="num" w:pos="570"/>
            </w:tabs>
            <w:ind w:left="567" w:hanging="567"/>
          </w:pPr>
        </w:pPrChange>
      </w:pPr>
      <w:r w:rsidRPr="001F1AF7">
        <w:rPr>
          <w:sz w:val="22"/>
          <w:szCs w:val="22"/>
          <w:lang w:val="nb-NO"/>
        </w:rPr>
        <w:t>-</w:t>
      </w:r>
      <w:r w:rsidRPr="001F1AF7">
        <w:rPr>
          <w:sz w:val="22"/>
          <w:szCs w:val="22"/>
          <w:lang w:val="nb-NO"/>
        </w:rPr>
        <w:tab/>
      </w:r>
      <w:r w:rsidR="00A62139" w:rsidRPr="001F1AF7">
        <w:rPr>
          <w:sz w:val="22"/>
          <w:szCs w:val="22"/>
          <w:lang w:val="nb-NO"/>
        </w:rPr>
        <w:t>k</w:t>
      </w:r>
      <w:r w:rsidRPr="001F1AF7">
        <w:rPr>
          <w:sz w:val="22"/>
          <w:szCs w:val="22"/>
          <w:lang w:val="nb-NO"/>
        </w:rPr>
        <w:t>raftige og potensielt alvorlige allergiske reaksjoner</w:t>
      </w:r>
      <w:r w:rsidR="00A62139" w:rsidRPr="001F1AF7">
        <w:rPr>
          <w:sz w:val="22"/>
          <w:szCs w:val="22"/>
          <w:lang w:val="nb-NO"/>
        </w:rPr>
        <w:t>,</w:t>
      </w:r>
    </w:p>
    <w:p w14:paraId="03676B06" w14:textId="77777777" w:rsidR="00E579A8" w:rsidRPr="001F1AF7" w:rsidRDefault="00E579A8">
      <w:pPr>
        <w:numPr>
          <w:ilvl w:val="0"/>
          <w:numId w:val="8"/>
        </w:numPr>
        <w:tabs>
          <w:tab w:val="clear" w:pos="570"/>
        </w:tabs>
        <w:ind w:left="567" w:hanging="567"/>
        <w:rPr>
          <w:sz w:val="22"/>
          <w:szCs w:val="22"/>
          <w:lang w:val="nb-NO"/>
        </w:rPr>
        <w:pPrChange w:id="880" w:author="Author">
          <w:pPr>
            <w:numPr>
              <w:numId w:val="8"/>
            </w:numPr>
            <w:tabs>
              <w:tab w:val="num" w:pos="570"/>
            </w:tabs>
            <w:ind w:left="570" w:hanging="570"/>
          </w:pPr>
        </w:pPrChange>
      </w:pPr>
      <w:r w:rsidRPr="001F1AF7">
        <w:rPr>
          <w:sz w:val="22"/>
          <w:szCs w:val="22"/>
          <w:lang w:val="nb-NO"/>
        </w:rPr>
        <w:t>betennelse i blodårer (vaskulitt, inkludert kutan nekrotiserende vaskulitt),</w:t>
      </w:r>
    </w:p>
    <w:p w14:paraId="31816566" w14:textId="77777777" w:rsidR="00E579A8" w:rsidRPr="001F1AF7" w:rsidRDefault="00E579A8">
      <w:pPr>
        <w:numPr>
          <w:ilvl w:val="0"/>
          <w:numId w:val="8"/>
        </w:numPr>
        <w:tabs>
          <w:tab w:val="clear" w:pos="570"/>
        </w:tabs>
        <w:ind w:left="567" w:hanging="567"/>
        <w:rPr>
          <w:sz w:val="22"/>
          <w:szCs w:val="22"/>
          <w:lang w:val="en-US"/>
        </w:rPr>
        <w:pPrChange w:id="881" w:author="Author">
          <w:pPr>
            <w:numPr>
              <w:numId w:val="8"/>
            </w:numPr>
            <w:tabs>
              <w:tab w:val="num" w:pos="570"/>
            </w:tabs>
            <w:ind w:left="570" w:hanging="570"/>
          </w:pPr>
        </w:pPrChange>
      </w:pPr>
      <w:r w:rsidRPr="001F1AF7">
        <w:rPr>
          <w:sz w:val="22"/>
          <w:szCs w:val="22"/>
          <w:lang w:val="nb-NO"/>
        </w:rPr>
        <w:t>betennelse i bukspyttkjertelen (pankreatitt)</w:t>
      </w:r>
      <w:r w:rsidR="00A62139" w:rsidRPr="001F1AF7">
        <w:rPr>
          <w:sz w:val="22"/>
          <w:szCs w:val="22"/>
          <w:lang w:val="nb-NO"/>
        </w:rPr>
        <w:t>,</w:t>
      </w:r>
    </w:p>
    <w:p w14:paraId="4C1BD7F0" w14:textId="77777777" w:rsidR="00E579A8" w:rsidRPr="001F1AF7" w:rsidRDefault="00A62139">
      <w:pPr>
        <w:numPr>
          <w:ilvl w:val="0"/>
          <w:numId w:val="8"/>
        </w:numPr>
        <w:tabs>
          <w:tab w:val="clear" w:pos="570"/>
        </w:tabs>
        <w:ind w:left="567" w:hanging="567"/>
        <w:rPr>
          <w:sz w:val="22"/>
          <w:szCs w:val="22"/>
          <w:lang w:val="nb-NO"/>
        </w:rPr>
        <w:pPrChange w:id="882" w:author="Author">
          <w:pPr>
            <w:numPr>
              <w:numId w:val="8"/>
            </w:numPr>
            <w:tabs>
              <w:tab w:val="num" w:pos="570"/>
            </w:tabs>
            <w:ind w:left="570" w:hanging="570"/>
          </w:pPr>
        </w:pPrChange>
      </w:pPr>
      <w:r w:rsidRPr="001F1AF7">
        <w:rPr>
          <w:sz w:val="22"/>
          <w:szCs w:val="22"/>
          <w:lang w:val="nb-NO"/>
        </w:rPr>
        <w:t>alvorlig leverskade som</w:t>
      </w:r>
      <w:r w:rsidR="00E579A8" w:rsidRPr="001F1AF7">
        <w:rPr>
          <w:sz w:val="22"/>
          <w:szCs w:val="22"/>
          <w:lang w:val="nb-NO"/>
        </w:rPr>
        <w:t xml:space="preserve"> leversvikt </w:t>
      </w:r>
      <w:r w:rsidRPr="001F1AF7">
        <w:rPr>
          <w:sz w:val="22"/>
          <w:szCs w:val="22"/>
          <w:lang w:val="nb-NO"/>
        </w:rPr>
        <w:t xml:space="preserve">eller levernekrose </w:t>
      </w:r>
      <w:r w:rsidR="00E579A8" w:rsidRPr="001F1AF7">
        <w:rPr>
          <w:sz w:val="22"/>
          <w:szCs w:val="22"/>
          <w:lang w:val="nb-NO"/>
        </w:rPr>
        <w:t>som kan være dødelig</w:t>
      </w:r>
      <w:r w:rsidRPr="001F1AF7">
        <w:rPr>
          <w:sz w:val="22"/>
          <w:szCs w:val="22"/>
          <w:lang w:val="nb-NO"/>
        </w:rPr>
        <w:t>,</w:t>
      </w:r>
    </w:p>
    <w:p w14:paraId="633802E1" w14:textId="77777777" w:rsidR="00E579A8" w:rsidRPr="001F1AF7" w:rsidRDefault="00E579A8">
      <w:pPr>
        <w:numPr>
          <w:ilvl w:val="0"/>
          <w:numId w:val="8"/>
        </w:numPr>
        <w:tabs>
          <w:tab w:val="clear" w:pos="570"/>
        </w:tabs>
        <w:ind w:left="567" w:hanging="567"/>
        <w:rPr>
          <w:sz w:val="22"/>
          <w:szCs w:val="22"/>
          <w:lang w:val="nb-NO"/>
        </w:rPr>
        <w:pPrChange w:id="883" w:author="Author">
          <w:pPr>
            <w:numPr>
              <w:numId w:val="8"/>
            </w:numPr>
            <w:tabs>
              <w:tab w:val="num" w:pos="570"/>
            </w:tabs>
            <w:ind w:left="570" w:hanging="570"/>
          </w:pPr>
        </w:pPrChange>
      </w:pPr>
      <w:r w:rsidRPr="001F1AF7">
        <w:rPr>
          <w:sz w:val="22"/>
          <w:szCs w:val="22"/>
          <w:lang w:val="nb-NO"/>
        </w:rPr>
        <w:t>alvorlige, noen ganger livstruende reaksjoner (Stevens-Johnsons syndrom, toksisk epidermal nekrolyse, erythema multiforme).</w:t>
      </w:r>
    </w:p>
    <w:p w14:paraId="76D352C4" w14:textId="77777777" w:rsidR="00196379" w:rsidRPr="001F1AF7" w:rsidRDefault="001F1AF7" w:rsidP="00196379">
      <w:pPr>
        <w:rPr>
          <w:sz w:val="22"/>
          <w:szCs w:val="22"/>
          <w:lang w:val="nb-NO"/>
        </w:rPr>
      </w:pPr>
      <w:r w:rsidRPr="001F1AF7" w:rsidDel="001F1AF7">
        <w:rPr>
          <w:sz w:val="22"/>
          <w:szCs w:val="22"/>
          <w:lang w:val="nb-NO"/>
        </w:rPr>
        <w:t xml:space="preserve"> </w:t>
      </w:r>
    </w:p>
    <w:p w14:paraId="241B3206" w14:textId="77777777" w:rsidR="00E579A8" w:rsidRPr="001F1AF7" w:rsidRDefault="00196379" w:rsidP="00196379">
      <w:pPr>
        <w:pStyle w:val="BodyText2"/>
        <w:tabs>
          <w:tab w:val="clear" w:pos="1170"/>
        </w:tabs>
        <w:jc w:val="left"/>
        <w:rPr>
          <w:szCs w:val="22"/>
        </w:rPr>
      </w:pPr>
      <w:r w:rsidRPr="001F1AF7">
        <w:rPr>
          <w:szCs w:val="22"/>
        </w:rPr>
        <w:t xml:space="preserve">Andre bivirkninger som nyresvikt, </w:t>
      </w:r>
      <w:r w:rsidR="00E579A8" w:rsidRPr="001F1AF7">
        <w:rPr>
          <w:szCs w:val="22"/>
        </w:rPr>
        <w:t>reduksjon i urinsyre</w:t>
      </w:r>
      <w:r w:rsidRPr="001F1AF7">
        <w:rPr>
          <w:szCs w:val="22"/>
        </w:rPr>
        <w:t>nivå i blodet</w:t>
      </w:r>
      <w:r w:rsidR="00055830">
        <w:rPr>
          <w:szCs w:val="22"/>
        </w:rPr>
        <w:t>,</w:t>
      </w:r>
      <w:r w:rsidR="004A59C1">
        <w:rPr>
          <w:szCs w:val="22"/>
        </w:rPr>
        <w:t xml:space="preserve"> </w:t>
      </w:r>
      <w:r w:rsidR="007E1C82" w:rsidRPr="007E1C82">
        <w:rPr>
          <w:szCs w:val="22"/>
        </w:rPr>
        <w:t>høyt blodtrykk i lungekretsløpet</w:t>
      </w:r>
      <w:r w:rsidR="004A59C1">
        <w:rPr>
          <w:szCs w:val="22"/>
        </w:rPr>
        <w:t>,</w:t>
      </w:r>
      <w:r w:rsidRPr="001F1AF7">
        <w:rPr>
          <w:szCs w:val="22"/>
        </w:rPr>
        <w:t xml:space="preserve"> mannlig </w:t>
      </w:r>
      <w:r w:rsidR="001A41F2">
        <w:rPr>
          <w:szCs w:val="22"/>
        </w:rPr>
        <w:t>infertilitet</w:t>
      </w:r>
      <w:r w:rsidR="001A41F2" w:rsidRPr="001F1AF7">
        <w:rPr>
          <w:szCs w:val="22"/>
        </w:rPr>
        <w:t xml:space="preserve"> </w:t>
      </w:r>
      <w:r w:rsidRPr="001F1AF7">
        <w:rPr>
          <w:szCs w:val="22"/>
        </w:rPr>
        <w:t xml:space="preserve">(som er reversibel så snart behandlingen med </w:t>
      </w:r>
      <w:r w:rsidR="00C06BC6">
        <w:rPr>
          <w:szCs w:val="22"/>
        </w:rPr>
        <w:t>dette legemidlet</w:t>
      </w:r>
      <w:r w:rsidR="00C06BC6" w:rsidRPr="001F1AF7">
        <w:rPr>
          <w:szCs w:val="22"/>
        </w:rPr>
        <w:t xml:space="preserve"> </w:t>
      </w:r>
      <w:r w:rsidRPr="001F1AF7">
        <w:rPr>
          <w:szCs w:val="22"/>
        </w:rPr>
        <w:t>avsluttes)</w:t>
      </w:r>
      <w:r w:rsidR="00055830">
        <w:rPr>
          <w:szCs w:val="22"/>
        </w:rPr>
        <w:t>, kutan lupus (karakterisert ved utslett/</w:t>
      </w:r>
      <w:r w:rsidR="009E0746">
        <w:rPr>
          <w:szCs w:val="22"/>
        </w:rPr>
        <w:t>erytem</w:t>
      </w:r>
      <w:r w:rsidR="00055830">
        <w:rPr>
          <w:szCs w:val="22"/>
        </w:rPr>
        <w:t xml:space="preserve"> der huden utsettes for lys)</w:t>
      </w:r>
      <w:r w:rsidR="0079632D">
        <w:rPr>
          <w:szCs w:val="22"/>
        </w:rPr>
        <w:t>,</w:t>
      </w:r>
      <w:r w:rsidR="00055830">
        <w:rPr>
          <w:szCs w:val="22"/>
        </w:rPr>
        <w:t xml:space="preserve"> psoriasis (nyoppstått eller forverret)</w:t>
      </w:r>
      <w:r w:rsidR="008B06AF">
        <w:rPr>
          <w:szCs w:val="22"/>
        </w:rPr>
        <w:t>,</w:t>
      </w:r>
      <w:r w:rsidR="0079632D">
        <w:rPr>
          <w:szCs w:val="22"/>
        </w:rPr>
        <w:t xml:space="preserve"> DRESS </w:t>
      </w:r>
      <w:r w:rsidR="008B06AF">
        <w:rPr>
          <w:szCs w:val="22"/>
        </w:rPr>
        <w:t>og hudsår (runde, åpne sår i huden hvor underliggende vev</w:t>
      </w:r>
      <w:r w:rsidR="00552CC5">
        <w:rPr>
          <w:szCs w:val="22"/>
        </w:rPr>
        <w:t xml:space="preserve"> er synlig</w:t>
      </w:r>
      <w:r w:rsidR="008B06AF">
        <w:rPr>
          <w:szCs w:val="22"/>
        </w:rPr>
        <w:t xml:space="preserve">) </w:t>
      </w:r>
      <w:r w:rsidRPr="001F1AF7">
        <w:rPr>
          <w:szCs w:val="22"/>
        </w:rPr>
        <w:t>kan også forekomme med ukjent frekvens.</w:t>
      </w:r>
    </w:p>
    <w:p w14:paraId="425ADDBB" w14:textId="77777777" w:rsidR="001F1AF7" w:rsidRDefault="001F1AF7">
      <w:pPr>
        <w:pStyle w:val="BodyText3"/>
        <w:rPr>
          <w:szCs w:val="22"/>
          <w:lang w:val="nb-NO"/>
        </w:rPr>
      </w:pPr>
    </w:p>
    <w:p w14:paraId="32F928B3" w14:textId="1431D607" w:rsidR="00DB1FAC" w:rsidRPr="000B66BD" w:rsidRDefault="00DB1FAC">
      <w:pPr>
        <w:keepNext/>
        <w:rPr>
          <w:b/>
          <w:sz w:val="22"/>
          <w:szCs w:val="22"/>
          <w:lang w:val="nb-NO"/>
        </w:rPr>
        <w:pPrChange w:id="884" w:author="Author">
          <w:pPr/>
        </w:pPrChange>
      </w:pPr>
      <w:r w:rsidRPr="000B66BD">
        <w:rPr>
          <w:b/>
          <w:sz w:val="22"/>
          <w:szCs w:val="22"/>
          <w:lang w:val="nb-NO"/>
        </w:rPr>
        <w:t>Melding av bivirkninger</w:t>
      </w:r>
      <w:r w:rsidR="00FB6BB9" w:rsidRPr="000B66BD">
        <w:rPr>
          <w:b/>
          <w:sz w:val="22"/>
          <w:szCs w:val="22"/>
          <w:lang w:val="nb-NO"/>
        </w:rPr>
        <w:fldChar w:fldCharType="begin"/>
      </w:r>
      <w:r w:rsidR="00FB6BB9" w:rsidRPr="000B66BD">
        <w:rPr>
          <w:b/>
          <w:sz w:val="22"/>
          <w:szCs w:val="22"/>
          <w:lang w:val="nb-NO"/>
        </w:rPr>
        <w:instrText xml:space="preserve"> DOCVARIABLE vault_nd_8a3205d0-787e-4698-bfe9-bc63cf479b3d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1B9B25BC" w14:textId="6A426881" w:rsidR="00DB1FAC" w:rsidRPr="00DB1FAC" w:rsidRDefault="00DB1FAC" w:rsidP="00DB1FAC">
      <w:pPr>
        <w:pStyle w:val="BodyText3"/>
        <w:rPr>
          <w:szCs w:val="22"/>
          <w:lang w:val="nb-NO"/>
        </w:rPr>
      </w:pPr>
      <w:r w:rsidRPr="00596380">
        <w:rPr>
          <w:szCs w:val="22"/>
          <w:lang w:val="nb-NO"/>
        </w:rPr>
        <w:t xml:space="preserve">Kontakt </w:t>
      </w:r>
      <w:r w:rsidRPr="001F1AF7">
        <w:rPr>
          <w:szCs w:val="22"/>
          <w:lang w:val="nb-NO"/>
        </w:rPr>
        <w:t xml:space="preserve">lege eller apotek </w:t>
      </w:r>
      <w:r w:rsidRPr="00596380">
        <w:rPr>
          <w:szCs w:val="22"/>
          <w:lang w:val="nb-NO"/>
        </w:rPr>
        <w:t>dersom du opplever bivirkninger</w:t>
      </w:r>
      <w:ins w:id="885" w:author="Author">
        <w:r w:rsidR="000C026C">
          <w:rPr>
            <w:szCs w:val="22"/>
            <w:lang w:val="nb-NO"/>
          </w:rPr>
          <w:t>.</w:t>
        </w:r>
      </w:ins>
      <w:del w:id="886" w:author="Author">
        <w:r w:rsidRPr="00596380" w:rsidDel="000C026C">
          <w:rPr>
            <w:szCs w:val="22"/>
            <w:lang w:val="nb-NO"/>
          </w:rPr>
          <w:delText>,</w:delText>
        </w:r>
      </w:del>
      <w:r w:rsidRPr="00596380">
        <w:rPr>
          <w:szCs w:val="22"/>
          <w:lang w:val="nb-NO"/>
        </w:rPr>
        <w:t xml:space="preserve"> </w:t>
      </w:r>
      <w:ins w:id="887" w:author="Author">
        <w:r w:rsidR="000C026C">
          <w:rPr>
            <w:szCs w:val="22"/>
            <w:lang w:val="nb-NO"/>
          </w:rPr>
          <w:t xml:space="preserve">Dette gjelder også </w:t>
        </w:r>
      </w:ins>
      <w:del w:id="888" w:author="Author">
        <w:r w:rsidRPr="00596380" w:rsidDel="000C026C">
          <w:rPr>
            <w:szCs w:val="22"/>
            <w:lang w:val="nb-NO"/>
          </w:rPr>
          <w:delText xml:space="preserve">inkludert mulige </w:delText>
        </w:r>
      </w:del>
      <w:r w:rsidRPr="00596380">
        <w:rPr>
          <w:szCs w:val="22"/>
          <w:lang w:val="nb-NO"/>
        </w:rPr>
        <w:t xml:space="preserve">bivirkninger som ikke er nevnt i </w:t>
      </w:r>
      <w:del w:id="889" w:author="Author">
        <w:r w:rsidRPr="00596380" w:rsidDel="000C026C">
          <w:rPr>
            <w:szCs w:val="22"/>
            <w:lang w:val="nb-NO"/>
          </w:rPr>
          <w:delText xml:space="preserve">dette </w:delText>
        </w:r>
      </w:del>
      <w:r w:rsidRPr="00596380">
        <w:rPr>
          <w:szCs w:val="22"/>
          <w:lang w:val="nb-NO"/>
        </w:rPr>
        <w:t xml:space="preserve">pakningsvedlegget. Du kan også melde fra om bivirkninger direkte </w:t>
      </w:r>
      <w:r w:rsidR="005F4817" w:rsidRPr="00494ABA">
        <w:rPr>
          <w:color w:val="222222"/>
          <w:szCs w:val="22"/>
          <w:lang w:val="nb-NO"/>
        </w:rPr>
        <w:t xml:space="preserve">via </w:t>
      </w:r>
      <w:r w:rsidR="00C658FE" w:rsidRPr="00431543">
        <w:rPr>
          <w:szCs w:val="22"/>
          <w:highlight w:val="lightGray"/>
          <w:lang w:val="nb-NO"/>
        </w:rPr>
        <w:t xml:space="preserve">det nasjonale meldesystemet som beskrevet i </w:t>
      </w:r>
      <w:r w:rsidR="00C658FE">
        <w:fldChar w:fldCharType="begin"/>
      </w:r>
      <w:r w:rsidR="00C658FE" w:rsidRPr="00FA7CBA">
        <w:rPr>
          <w:lang w:val="nb-NO"/>
          <w:rPrChange w:id="890" w:author="Author">
            <w:rPr/>
          </w:rPrChange>
        </w:rPr>
        <w:instrText>HYPERLINK "http://www.ema.europa.eu/docs/en_GB/document_library/Template_or_form/2013/03/WC500139752.doc"</w:instrText>
      </w:r>
      <w:r w:rsidR="00C658FE">
        <w:fldChar w:fldCharType="separate"/>
      </w:r>
      <w:r w:rsidR="00C658FE" w:rsidRPr="00431543">
        <w:rPr>
          <w:rStyle w:val="Hyperlink"/>
          <w:szCs w:val="22"/>
          <w:highlight w:val="lightGray"/>
          <w:lang w:val="nb-NO"/>
        </w:rPr>
        <w:t>Appendix V</w:t>
      </w:r>
      <w:r w:rsidR="00C658FE">
        <w:fldChar w:fldCharType="end"/>
      </w:r>
      <w:r w:rsidRPr="00596380">
        <w:rPr>
          <w:szCs w:val="22"/>
          <w:lang w:val="nb-NO"/>
        </w:rPr>
        <w:t>. Ved å melde fra om bivirkninger bidrar du med informasjon om sikkerheten ved bruk av dette legemidlet.</w:t>
      </w:r>
    </w:p>
    <w:p w14:paraId="2A035472" w14:textId="77777777" w:rsidR="00196379" w:rsidRPr="001F1AF7" w:rsidRDefault="00196379">
      <w:pPr>
        <w:tabs>
          <w:tab w:val="left" w:pos="567"/>
        </w:tabs>
        <w:jc w:val="both"/>
        <w:rPr>
          <w:sz w:val="22"/>
          <w:szCs w:val="22"/>
          <w:lang w:val="nb-NO"/>
        </w:rPr>
      </w:pPr>
    </w:p>
    <w:p w14:paraId="5CCB6743" w14:textId="77777777" w:rsidR="00E579A8" w:rsidRPr="001F1AF7" w:rsidRDefault="00E579A8">
      <w:pPr>
        <w:tabs>
          <w:tab w:val="left" w:pos="567"/>
        </w:tabs>
        <w:jc w:val="both"/>
        <w:rPr>
          <w:sz w:val="22"/>
          <w:szCs w:val="22"/>
          <w:lang w:val="nb-NO"/>
        </w:rPr>
      </w:pPr>
    </w:p>
    <w:p w14:paraId="02456AFB" w14:textId="77777777" w:rsidR="00E579A8" w:rsidRPr="001F1AF7" w:rsidRDefault="00E579A8">
      <w:pPr>
        <w:keepNext/>
        <w:ind w:left="567" w:hanging="567"/>
        <w:jc w:val="both"/>
        <w:rPr>
          <w:b/>
          <w:sz w:val="22"/>
          <w:szCs w:val="22"/>
          <w:lang w:val="nb-NO"/>
        </w:rPr>
        <w:pPrChange w:id="891" w:author="Author">
          <w:pPr>
            <w:tabs>
              <w:tab w:val="left" w:pos="567"/>
            </w:tabs>
            <w:jc w:val="both"/>
          </w:pPr>
        </w:pPrChange>
      </w:pPr>
      <w:r w:rsidRPr="001F1AF7">
        <w:rPr>
          <w:b/>
          <w:sz w:val="22"/>
          <w:szCs w:val="22"/>
          <w:lang w:val="nb-NO"/>
        </w:rPr>
        <w:t>5.</w:t>
      </w:r>
      <w:del w:id="892" w:author="Author">
        <w:r w:rsidRPr="001F1AF7" w:rsidDel="000C026C">
          <w:rPr>
            <w:b/>
            <w:sz w:val="22"/>
            <w:szCs w:val="22"/>
            <w:lang w:val="nb-NO"/>
          </w:rPr>
          <w:delText xml:space="preserve"> </w:delText>
        </w:r>
      </w:del>
      <w:r w:rsidR="00460422">
        <w:rPr>
          <w:b/>
          <w:sz w:val="22"/>
          <w:szCs w:val="22"/>
          <w:lang w:val="nb-NO"/>
        </w:rPr>
        <w:tab/>
      </w:r>
      <w:r w:rsidR="00C06BC6" w:rsidRPr="001F1AF7">
        <w:rPr>
          <w:b/>
          <w:sz w:val="22"/>
          <w:szCs w:val="22"/>
          <w:lang w:val="nb-NO"/>
        </w:rPr>
        <w:t xml:space="preserve">Hvordan du oppbevarer </w:t>
      </w:r>
      <w:r w:rsidR="00C06BC6">
        <w:rPr>
          <w:b/>
          <w:sz w:val="22"/>
          <w:szCs w:val="22"/>
          <w:lang w:val="nb-NO"/>
        </w:rPr>
        <w:t>A</w:t>
      </w:r>
      <w:r w:rsidR="00C06BC6" w:rsidRPr="001F1AF7">
        <w:rPr>
          <w:b/>
          <w:sz w:val="22"/>
          <w:szCs w:val="22"/>
          <w:lang w:val="nb-NO"/>
        </w:rPr>
        <w:t>rava</w:t>
      </w:r>
    </w:p>
    <w:p w14:paraId="3C25D967" w14:textId="77777777" w:rsidR="00E579A8" w:rsidRPr="001F1AF7" w:rsidRDefault="00E579A8">
      <w:pPr>
        <w:keepNext/>
        <w:tabs>
          <w:tab w:val="left" w:pos="567"/>
        </w:tabs>
        <w:jc w:val="both"/>
        <w:rPr>
          <w:sz w:val="22"/>
          <w:szCs w:val="22"/>
          <w:lang w:val="nb-NO"/>
        </w:rPr>
        <w:pPrChange w:id="893" w:author="Author">
          <w:pPr>
            <w:tabs>
              <w:tab w:val="left" w:pos="567"/>
            </w:tabs>
            <w:jc w:val="both"/>
          </w:pPr>
        </w:pPrChange>
      </w:pPr>
    </w:p>
    <w:p w14:paraId="1312236F" w14:textId="77777777" w:rsidR="00E579A8" w:rsidRPr="001F1AF7" w:rsidRDefault="00E579A8">
      <w:pPr>
        <w:tabs>
          <w:tab w:val="left" w:pos="567"/>
        </w:tabs>
        <w:jc w:val="both"/>
        <w:rPr>
          <w:sz w:val="22"/>
          <w:szCs w:val="22"/>
          <w:lang w:val="nb-NO"/>
        </w:rPr>
      </w:pPr>
      <w:r w:rsidRPr="001F1AF7">
        <w:rPr>
          <w:sz w:val="22"/>
          <w:szCs w:val="22"/>
          <w:lang w:val="nb-NO"/>
        </w:rPr>
        <w:t>Oppbevares utilgjengelig for barn.</w:t>
      </w:r>
    </w:p>
    <w:p w14:paraId="39E609BB" w14:textId="77777777" w:rsidR="00E579A8" w:rsidRPr="001F1AF7" w:rsidRDefault="00E579A8">
      <w:pPr>
        <w:tabs>
          <w:tab w:val="left" w:pos="567"/>
        </w:tabs>
        <w:jc w:val="both"/>
        <w:rPr>
          <w:sz w:val="22"/>
          <w:szCs w:val="22"/>
          <w:lang w:val="nb-NO"/>
        </w:rPr>
      </w:pPr>
    </w:p>
    <w:p w14:paraId="49100B72" w14:textId="77777777" w:rsidR="003551E6" w:rsidRPr="001F1AF7" w:rsidRDefault="00196379">
      <w:pPr>
        <w:tabs>
          <w:tab w:val="left" w:pos="567"/>
        </w:tabs>
        <w:jc w:val="both"/>
        <w:rPr>
          <w:sz w:val="22"/>
          <w:szCs w:val="22"/>
          <w:lang w:val="nb-NO"/>
        </w:rPr>
      </w:pPr>
      <w:r w:rsidRPr="001F1AF7">
        <w:rPr>
          <w:sz w:val="22"/>
          <w:szCs w:val="22"/>
          <w:lang w:val="nb-NO"/>
        </w:rPr>
        <w:t xml:space="preserve">Bruk ikke </w:t>
      </w:r>
      <w:r w:rsidR="00085F80">
        <w:rPr>
          <w:sz w:val="22"/>
          <w:szCs w:val="22"/>
          <w:lang w:val="nb-NO"/>
        </w:rPr>
        <w:t>dette legemidlet</w:t>
      </w:r>
      <w:r w:rsidR="00085F80" w:rsidRPr="001F1AF7">
        <w:rPr>
          <w:sz w:val="22"/>
          <w:szCs w:val="22"/>
          <w:lang w:val="nb-NO"/>
        </w:rPr>
        <w:t xml:space="preserve"> </w:t>
      </w:r>
      <w:r w:rsidRPr="001F1AF7">
        <w:rPr>
          <w:sz w:val="22"/>
          <w:szCs w:val="22"/>
          <w:lang w:val="nb-NO"/>
        </w:rPr>
        <w:t xml:space="preserve">etter utløpsdatoen som er angitt </w:t>
      </w:r>
      <w:r w:rsidR="00E875AD" w:rsidRPr="001F1AF7">
        <w:rPr>
          <w:sz w:val="22"/>
          <w:szCs w:val="22"/>
          <w:lang w:val="nb-NO"/>
        </w:rPr>
        <w:t xml:space="preserve">på </w:t>
      </w:r>
      <w:r w:rsidRPr="001F1AF7">
        <w:rPr>
          <w:sz w:val="22"/>
          <w:szCs w:val="22"/>
          <w:lang w:val="nb-NO"/>
        </w:rPr>
        <w:t>pakningen</w:t>
      </w:r>
      <w:r w:rsidR="003551E6">
        <w:rPr>
          <w:sz w:val="22"/>
          <w:szCs w:val="22"/>
          <w:lang w:val="nb-NO"/>
        </w:rPr>
        <w:t xml:space="preserve"> etter </w:t>
      </w:r>
      <w:r w:rsidR="001A41F2">
        <w:rPr>
          <w:sz w:val="22"/>
          <w:szCs w:val="22"/>
          <w:lang w:val="nb-NO"/>
        </w:rPr>
        <w:t>Utløpsdato/</w:t>
      </w:r>
      <w:r w:rsidR="003551E6">
        <w:rPr>
          <w:sz w:val="22"/>
          <w:szCs w:val="22"/>
          <w:lang w:val="nb-NO"/>
        </w:rPr>
        <w:t>EXP</w:t>
      </w:r>
      <w:r w:rsidRPr="001F1AF7">
        <w:rPr>
          <w:sz w:val="22"/>
          <w:szCs w:val="22"/>
          <w:lang w:val="nb-NO"/>
        </w:rPr>
        <w:t>.</w:t>
      </w:r>
      <w:r w:rsidR="00C06BC6">
        <w:rPr>
          <w:sz w:val="22"/>
          <w:szCs w:val="22"/>
          <w:lang w:val="nb-NO"/>
        </w:rPr>
        <w:t xml:space="preserve"> </w:t>
      </w:r>
    </w:p>
    <w:p w14:paraId="0793FD51" w14:textId="77777777" w:rsidR="00196379" w:rsidRPr="001F1AF7" w:rsidRDefault="00196379">
      <w:pPr>
        <w:tabs>
          <w:tab w:val="left" w:pos="567"/>
        </w:tabs>
        <w:jc w:val="both"/>
        <w:rPr>
          <w:sz w:val="22"/>
          <w:szCs w:val="22"/>
          <w:lang w:val="nb-NO"/>
        </w:rPr>
      </w:pPr>
      <w:r w:rsidRPr="001F1AF7">
        <w:rPr>
          <w:sz w:val="22"/>
          <w:szCs w:val="22"/>
          <w:lang w:val="nb-NO"/>
        </w:rPr>
        <w:t>Utløpsdatoen henviser til den siste dagen i den måneden.</w:t>
      </w:r>
    </w:p>
    <w:p w14:paraId="5369CB4A" w14:textId="77777777" w:rsidR="00196379" w:rsidRPr="001F1AF7" w:rsidRDefault="00196379">
      <w:pPr>
        <w:tabs>
          <w:tab w:val="left" w:pos="567"/>
        </w:tabs>
        <w:jc w:val="both"/>
        <w:rPr>
          <w:sz w:val="22"/>
          <w:szCs w:val="22"/>
          <w:lang w:val="nb-NO"/>
        </w:rPr>
      </w:pPr>
    </w:p>
    <w:p w14:paraId="1CA8BEEF" w14:textId="77777777" w:rsidR="00E579A8" w:rsidRPr="001F1AF7" w:rsidRDefault="00E579A8">
      <w:pPr>
        <w:tabs>
          <w:tab w:val="left" w:pos="567"/>
        </w:tabs>
        <w:jc w:val="both"/>
        <w:rPr>
          <w:sz w:val="22"/>
          <w:szCs w:val="22"/>
          <w:lang w:val="nb-NO"/>
        </w:rPr>
      </w:pPr>
      <w:r w:rsidRPr="001F1AF7">
        <w:rPr>
          <w:sz w:val="22"/>
          <w:szCs w:val="22"/>
          <w:lang w:val="nb-NO"/>
        </w:rPr>
        <w:t>Blister:</w:t>
      </w:r>
      <w:r w:rsidRPr="001F1AF7">
        <w:rPr>
          <w:sz w:val="22"/>
          <w:szCs w:val="22"/>
          <w:lang w:val="nb-NO"/>
        </w:rPr>
        <w:tab/>
        <w:t>Oppbevares i originalpakningen.</w:t>
      </w:r>
    </w:p>
    <w:p w14:paraId="10B1A3A1" w14:textId="77777777" w:rsidR="00E579A8" w:rsidRPr="001F1AF7" w:rsidRDefault="00E579A8">
      <w:pPr>
        <w:tabs>
          <w:tab w:val="left" w:pos="567"/>
        </w:tabs>
        <w:jc w:val="both"/>
        <w:rPr>
          <w:sz w:val="22"/>
          <w:szCs w:val="22"/>
          <w:lang w:val="nb-NO"/>
        </w:rPr>
      </w:pPr>
    </w:p>
    <w:p w14:paraId="09DF11F0" w14:textId="77777777" w:rsidR="00E579A8" w:rsidRPr="001F1AF7" w:rsidRDefault="00E579A8">
      <w:pPr>
        <w:tabs>
          <w:tab w:val="left" w:pos="567"/>
        </w:tabs>
        <w:jc w:val="both"/>
        <w:rPr>
          <w:sz w:val="22"/>
          <w:szCs w:val="22"/>
          <w:lang w:val="nb-NO"/>
        </w:rPr>
      </w:pPr>
      <w:r w:rsidRPr="001F1AF7">
        <w:rPr>
          <w:sz w:val="22"/>
          <w:szCs w:val="22"/>
          <w:lang w:val="nb-NO"/>
        </w:rPr>
        <w:t>Boks:</w:t>
      </w:r>
      <w:r w:rsidRPr="001F1AF7">
        <w:rPr>
          <w:sz w:val="22"/>
          <w:szCs w:val="22"/>
          <w:lang w:val="nb-NO"/>
        </w:rPr>
        <w:tab/>
      </w:r>
      <w:r w:rsidRPr="001F1AF7">
        <w:rPr>
          <w:sz w:val="22"/>
          <w:szCs w:val="22"/>
          <w:lang w:val="nb-NO"/>
        </w:rPr>
        <w:tab/>
        <w:t>Hold boksen tett lukket.</w:t>
      </w:r>
    </w:p>
    <w:p w14:paraId="4DBFCB60" w14:textId="77777777" w:rsidR="00E579A8" w:rsidRPr="001F1AF7" w:rsidRDefault="00E579A8">
      <w:pPr>
        <w:pStyle w:val="BodyText3"/>
        <w:rPr>
          <w:szCs w:val="22"/>
          <w:lang w:val="nb-NO"/>
        </w:rPr>
      </w:pPr>
    </w:p>
    <w:p w14:paraId="51E9FBA3" w14:textId="77777777" w:rsidR="00E579A8" w:rsidRPr="001F1AF7" w:rsidRDefault="00196379">
      <w:pPr>
        <w:pStyle w:val="BodyText3"/>
        <w:rPr>
          <w:szCs w:val="22"/>
          <w:lang w:val="nb-NO"/>
        </w:rPr>
      </w:pPr>
      <w:r w:rsidRPr="001F1AF7">
        <w:rPr>
          <w:szCs w:val="22"/>
          <w:lang w:val="nb-NO"/>
        </w:rPr>
        <w:t xml:space="preserve">Legemidler skal ikke kastes i avløpsvann eller sammen med husholdningsavfall. Spør på apoteket hvordan </w:t>
      </w:r>
      <w:r w:rsidR="001A41F2">
        <w:rPr>
          <w:szCs w:val="22"/>
          <w:lang w:val="nb-NO"/>
        </w:rPr>
        <w:t xml:space="preserve">du skal kaste </w:t>
      </w:r>
      <w:r w:rsidRPr="001F1AF7">
        <w:rPr>
          <w:szCs w:val="22"/>
          <w:lang w:val="nb-NO"/>
        </w:rPr>
        <w:t xml:space="preserve">legemidler som </w:t>
      </w:r>
      <w:r w:rsidR="00C06BC6">
        <w:rPr>
          <w:szCs w:val="22"/>
          <w:lang w:val="nb-NO"/>
        </w:rPr>
        <w:t>du ikke lenger bruker</w:t>
      </w:r>
      <w:r w:rsidRPr="001F1AF7">
        <w:rPr>
          <w:szCs w:val="22"/>
          <w:lang w:val="nb-NO"/>
        </w:rPr>
        <w:t>. Disse tiltakene bidrar til å beskytte miljøet.</w:t>
      </w:r>
    </w:p>
    <w:p w14:paraId="18678D49" w14:textId="77777777" w:rsidR="00E579A8" w:rsidRPr="001F1AF7" w:rsidRDefault="00E579A8">
      <w:pPr>
        <w:tabs>
          <w:tab w:val="left" w:pos="567"/>
        </w:tabs>
        <w:jc w:val="both"/>
        <w:rPr>
          <w:sz w:val="22"/>
          <w:szCs w:val="22"/>
          <w:lang w:val="nb-NO"/>
        </w:rPr>
      </w:pPr>
    </w:p>
    <w:p w14:paraId="57A3E0AA" w14:textId="77777777" w:rsidR="00196379" w:rsidRPr="001F1AF7" w:rsidRDefault="00196379">
      <w:pPr>
        <w:tabs>
          <w:tab w:val="left" w:pos="567"/>
        </w:tabs>
        <w:jc w:val="both"/>
        <w:rPr>
          <w:sz w:val="22"/>
          <w:szCs w:val="22"/>
          <w:lang w:val="nb-NO"/>
        </w:rPr>
      </w:pPr>
    </w:p>
    <w:p w14:paraId="44EECDF9" w14:textId="77777777" w:rsidR="00E579A8" w:rsidRPr="001F1AF7" w:rsidRDefault="00E579A8" w:rsidP="000C026C">
      <w:pPr>
        <w:keepNext/>
        <w:keepLines/>
        <w:widowControl w:val="0"/>
        <w:ind w:left="567" w:hanging="567"/>
        <w:rPr>
          <w:b/>
          <w:sz w:val="22"/>
          <w:szCs w:val="22"/>
          <w:lang w:val="nb-NO"/>
        </w:rPr>
      </w:pPr>
      <w:r w:rsidRPr="001F1AF7">
        <w:rPr>
          <w:b/>
          <w:sz w:val="22"/>
          <w:szCs w:val="22"/>
          <w:lang w:val="nb-NO"/>
        </w:rPr>
        <w:t>6.</w:t>
      </w:r>
      <w:del w:id="894" w:author="Author">
        <w:r w:rsidRPr="001F1AF7" w:rsidDel="000C026C">
          <w:rPr>
            <w:b/>
            <w:sz w:val="22"/>
            <w:szCs w:val="22"/>
            <w:lang w:val="nb-NO"/>
          </w:rPr>
          <w:delText xml:space="preserve"> </w:delText>
        </w:r>
      </w:del>
      <w:r w:rsidR="00460422">
        <w:rPr>
          <w:b/>
          <w:sz w:val="22"/>
          <w:szCs w:val="22"/>
          <w:lang w:val="nb-NO"/>
        </w:rPr>
        <w:tab/>
      </w:r>
      <w:r w:rsidR="007F5C10">
        <w:rPr>
          <w:b/>
          <w:sz w:val="22"/>
          <w:szCs w:val="22"/>
          <w:lang w:val="nb-NO"/>
        </w:rPr>
        <w:t xml:space="preserve">Innholdet i pakningen og </w:t>
      </w:r>
      <w:r w:rsidR="007F5C10" w:rsidRPr="001F1AF7">
        <w:rPr>
          <w:b/>
          <w:sz w:val="22"/>
          <w:szCs w:val="22"/>
          <w:lang w:val="nb-NO"/>
        </w:rPr>
        <w:t>ytterligere informasjon</w:t>
      </w:r>
    </w:p>
    <w:p w14:paraId="186098BC" w14:textId="77777777" w:rsidR="00E579A8" w:rsidRPr="001F1AF7" w:rsidRDefault="00E579A8" w:rsidP="001B4B82">
      <w:pPr>
        <w:keepNext/>
        <w:keepLines/>
        <w:widowControl w:val="0"/>
        <w:rPr>
          <w:sz w:val="22"/>
          <w:szCs w:val="22"/>
          <w:lang w:val="nb-NO"/>
        </w:rPr>
      </w:pPr>
    </w:p>
    <w:p w14:paraId="4CD01E84" w14:textId="6DE91962" w:rsidR="000F0219" w:rsidRPr="000B66BD" w:rsidRDefault="000F0219">
      <w:pPr>
        <w:keepNext/>
        <w:tabs>
          <w:tab w:val="left" w:pos="567"/>
        </w:tabs>
        <w:jc w:val="both"/>
        <w:rPr>
          <w:b/>
          <w:sz w:val="22"/>
          <w:szCs w:val="22"/>
          <w:lang w:val="nb-NO"/>
        </w:rPr>
        <w:pPrChange w:id="895" w:author="Author">
          <w:pPr>
            <w:tabs>
              <w:tab w:val="left" w:pos="567"/>
            </w:tabs>
            <w:jc w:val="both"/>
          </w:pPr>
        </w:pPrChange>
      </w:pPr>
      <w:r w:rsidRPr="000B66BD">
        <w:rPr>
          <w:b/>
          <w:sz w:val="22"/>
          <w:szCs w:val="22"/>
          <w:lang w:val="nb-NO"/>
        </w:rPr>
        <w:t>Sammensetning av Arava</w:t>
      </w:r>
      <w:r w:rsidR="00FB6BB9" w:rsidRPr="000B66BD">
        <w:rPr>
          <w:b/>
          <w:sz w:val="22"/>
          <w:szCs w:val="22"/>
          <w:lang w:val="nb-NO"/>
        </w:rPr>
        <w:fldChar w:fldCharType="begin"/>
      </w:r>
      <w:r w:rsidR="00FB6BB9" w:rsidRPr="000B66BD">
        <w:rPr>
          <w:b/>
          <w:sz w:val="22"/>
          <w:szCs w:val="22"/>
          <w:lang w:val="nb-NO"/>
        </w:rPr>
        <w:instrText xml:space="preserve"> DOCVARIABLE vault_nd_01b243a3-084f-4916-a3f0-2885771dff40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672F8CF6" w14:textId="77777777" w:rsidR="00F512B0" w:rsidRPr="001F1AF7" w:rsidRDefault="00F512B0" w:rsidP="001B4B82">
      <w:pPr>
        <w:keepNext/>
        <w:keepLines/>
        <w:widowControl w:val="0"/>
        <w:tabs>
          <w:tab w:val="left" w:pos="567"/>
        </w:tabs>
        <w:jc w:val="both"/>
        <w:rPr>
          <w:sz w:val="22"/>
          <w:szCs w:val="22"/>
          <w:lang w:val="nb-NO"/>
        </w:rPr>
      </w:pPr>
    </w:p>
    <w:p w14:paraId="263F9F7F" w14:textId="77777777" w:rsidR="00F512B0" w:rsidRPr="001F1AF7" w:rsidRDefault="000F0219">
      <w:pPr>
        <w:pStyle w:val="BodyText2"/>
        <w:keepNext/>
        <w:keepLines/>
        <w:widowControl w:val="0"/>
        <w:tabs>
          <w:tab w:val="clear" w:pos="567"/>
          <w:tab w:val="clear" w:pos="1170"/>
        </w:tabs>
        <w:ind w:left="567" w:hanging="567"/>
        <w:rPr>
          <w:szCs w:val="22"/>
        </w:rPr>
        <w:pPrChange w:id="896" w:author="Author">
          <w:pPr>
            <w:pStyle w:val="BodyText2"/>
            <w:keepNext/>
            <w:keepLines/>
            <w:widowControl w:val="0"/>
            <w:tabs>
              <w:tab w:val="clear" w:pos="1170"/>
            </w:tabs>
          </w:pPr>
        </w:pPrChange>
      </w:pPr>
      <w:r w:rsidRPr="001F1AF7">
        <w:rPr>
          <w:szCs w:val="22"/>
        </w:rPr>
        <w:t>-</w:t>
      </w:r>
      <w:r w:rsidRPr="001F1AF7">
        <w:rPr>
          <w:szCs w:val="22"/>
        </w:rPr>
        <w:tab/>
      </w:r>
      <w:r w:rsidR="00F512B0" w:rsidRPr="001F1AF7">
        <w:rPr>
          <w:szCs w:val="22"/>
        </w:rPr>
        <w:t>Virkestoffet er leflunomid.</w:t>
      </w:r>
      <w:r w:rsidRPr="001F1AF7">
        <w:rPr>
          <w:szCs w:val="22"/>
        </w:rPr>
        <w:t xml:space="preserve"> En filmdrasjert tablett inneholder 10 mg leflunomid.</w:t>
      </w:r>
    </w:p>
    <w:p w14:paraId="71D694B7" w14:textId="77777777" w:rsidR="00F512B0" w:rsidRPr="001F1AF7" w:rsidRDefault="000F0219">
      <w:pPr>
        <w:pStyle w:val="BodyText3"/>
        <w:tabs>
          <w:tab w:val="clear" w:pos="567"/>
          <w:tab w:val="clear" w:pos="1170"/>
        </w:tabs>
        <w:ind w:left="567" w:hanging="567"/>
        <w:rPr>
          <w:szCs w:val="22"/>
          <w:lang w:val="nb-NO"/>
        </w:rPr>
        <w:pPrChange w:id="897" w:author="Author">
          <w:pPr>
            <w:pStyle w:val="BodyText3"/>
            <w:tabs>
              <w:tab w:val="clear" w:pos="1170"/>
            </w:tabs>
            <w:ind w:left="540" w:hanging="540"/>
          </w:pPr>
        </w:pPrChange>
      </w:pPr>
      <w:r w:rsidRPr="001F1AF7">
        <w:rPr>
          <w:szCs w:val="22"/>
          <w:lang w:val="nb-NO"/>
        </w:rPr>
        <w:t>-</w:t>
      </w:r>
      <w:r w:rsidRPr="001F1AF7">
        <w:rPr>
          <w:szCs w:val="22"/>
          <w:lang w:val="nb-NO"/>
        </w:rPr>
        <w:tab/>
      </w:r>
      <w:r w:rsidR="007F5C10">
        <w:rPr>
          <w:szCs w:val="22"/>
          <w:lang w:val="nb-NO"/>
        </w:rPr>
        <w:t>Andre h</w:t>
      </w:r>
      <w:r w:rsidR="00F512B0" w:rsidRPr="001F1AF7">
        <w:rPr>
          <w:szCs w:val="22"/>
          <w:lang w:val="nb-NO"/>
        </w:rPr>
        <w:t>jelpestoffer er maisstivelse, povidon (E1201), kry</w:t>
      </w:r>
      <w:r w:rsidRPr="001F1AF7">
        <w:rPr>
          <w:szCs w:val="22"/>
          <w:lang w:val="nb-NO"/>
        </w:rPr>
        <w:t>sspovidon (E1</w:t>
      </w:r>
      <w:r w:rsidR="00F512B0" w:rsidRPr="001F1AF7">
        <w:rPr>
          <w:szCs w:val="22"/>
          <w:lang w:val="nb-NO"/>
        </w:rPr>
        <w:t xml:space="preserve">202), </w:t>
      </w:r>
      <w:r w:rsidR="007F5C10" w:rsidRPr="001F1AF7">
        <w:rPr>
          <w:szCs w:val="22"/>
          <w:lang w:val="nb-NO"/>
        </w:rPr>
        <w:t xml:space="preserve">kolloidal vannfri </w:t>
      </w:r>
      <w:r w:rsidR="00F512B0" w:rsidRPr="001F1AF7">
        <w:rPr>
          <w:szCs w:val="22"/>
          <w:lang w:val="nb-NO"/>
        </w:rPr>
        <w:t>silika, magnesiumstearat (E470b) og laktosemonohydrat i tablettkjernen</w:t>
      </w:r>
      <w:r w:rsidRPr="001F1AF7">
        <w:rPr>
          <w:szCs w:val="22"/>
          <w:lang w:val="nb-NO"/>
        </w:rPr>
        <w:t xml:space="preserve"> samt</w:t>
      </w:r>
      <w:r w:rsidR="00F512B0" w:rsidRPr="001F1AF7">
        <w:rPr>
          <w:szCs w:val="22"/>
          <w:lang w:val="nb-NO"/>
        </w:rPr>
        <w:t xml:space="preserve"> talkum (E553b), hypromellose (E464), titandioksid (E171) og makrogol 8000 i filmdrasjeringen.</w:t>
      </w:r>
    </w:p>
    <w:p w14:paraId="5014188E" w14:textId="77777777" w:rsidR="00F512B0" w:rsidRPr="001F1AF7" w:rsidRDefault="00F512B0">
      <w:pPr>
        <w:ind w:left="567" w:hanging="567"/>
        <w:jc w:val="both"/>
        <w:rPr>
          <w:sz w:val="22"/>
          <w:szCs w:val="22"/>
          <w:lang w:val="nb-NO"/>
        </w:rPr>
        <w:pPrChange w:id="898" w:author="Author">
          <w:pPr>
            <w:tabs>
              <w:tab w:val="left" w:pos="567"/>
            </w:tabs>
            <w:jc w:val="both"/>
          </w:pPr>
        </w:pPrChange>
      </w:pPr>
    </w:p>
    <w:p w14:paraId="2DFEE4F7" w14:textId="77777777" w:rsidR="000F0219" w:rsidRPr="001F1AF7" w:rsidRDefault="000F0219">
      <w:pPr>
        <w:keepNext/>
        <w:tabs>
          <w:tab w:val="left" w:pos="567"/>
        </w:tabs>
        <w:jc w:val="both"/>
        <w:rPr>
          <w:b/>
          <w:sz w:val="22"/>
          <w:szCs w:val="22"/>
          <w:lang w:val="nb-NO"/>
        </w:rPr>
        <w:pPrChange w:id="899" w:author="Author">
          <w:pPr>
            <w:tabs>
              <w:tab w:val="left" w:pos="567"/>
            </w:tabs>
            <w:jc w:val="both"/>
          </w:pPr>
        </w:pPrChange>
      </w:pPr>
      <w:r w:rsidRPr="001F1AF7">
        <w:rPr>
          <w:b/>
          <w:sz w:val="22"/>
          <w:szCs w:val="22"/>
          <w:lang w:val="nb-NO"/>
        </w:rPr>
        <w:t>Hvordan Arava ser ut og innholdet i pakningen</w:t>
      </w:r>
    </w:p>
    <w:p w14:paraId="26A2A85B" w14:textId="77777777" w:rsidR="000F0219" w:rsidRPr="001F1AF7" w:rsidRDefault="000F0219" w:rsidP="000F0219">
      <w:pPr>
        <w:tabs>
          <w:tab w:val="left" w:pos="567"/>
          <w:tab w:val="left" w:pos="720"/>
          <w:tab w:val="left" w:pos="1440"/>
        </w:tabs>
        <w:rPr>
          <w:sz w:val="22"/>
          <w:szCs w:val="22"/>
          <w:lang w:val="nb-NO"/>
        </w:rPr>
      </w:pPr>
      <w:r w:rsidRPr="001F1AF7">
        <w:rPr>
          <w:sz w:val="22"/>
          <w:szCs w:val="22"/>
          <w:lang w:val="nb-NO"/>
        </w:rPr>
        <w:t xml:space="preserve">Arava 10 mg filmdrasjerte tabletter er hvite til nesten hvite og runde. </w:t>
      </w:r>
      <w:r w:rsidR="001A41F2">
        <w:rPr>
          <w:sz w:val="22"/>
          <w:szCs w:val="22"/>
          <w:lang w:val="nb-NO"/>
        </w:rPr>
        <w:t>Merket</w:t>
      </w:r>
      <w:r w:rsidR="001A41F2" w:rsidRPr="001F1AF7">
        <w:rPr>
          <w:sz w:val="22"/>
          <w:szCs w:val="22"/>
          <w:lang w:val="nb-NO"/>
        </w:rPr>
        <w:t xml:space="preserve"> </w:t>
      </w:r>
      <w:r w:rsidR="00E342FC" w:rsidRPr="001F1AF7">
        <w:rPr>
          <w:sz w:val="22"/>
          <w:szCs w:val="22"/>
          <w:lang w:val="nb-NO"/>
        </w:rPr>
        <w:t>på den ene siden</w:t>
      </w:r>
      <w:r w:rsidR="001A41F2">
        <w:rPr>
          <w:sz w:val="22"/>
          <w:szCs w:val="22"/>
          <w:lang w:val="nb-NO"/>
        </w:rPr>
        <w:t xml:space="preserve"> med</w:t>
      </w:r>
      <w:r w:rsidR="00E342FC" w:rsidRPr="001F1AF7">
        <w:rPr>
          <w:sz w:val="22"/>
          <w:szCs w:val="22"/>
          <w:lang w:val="nb-NO"/>
        </w:rPr>
        <w:t>:</w:t>
      </w:r>
      <w:r w:rsidRPr="001F1AF7">
        <w:rPr>
          <w:sz w:val="22"/>
          <w:szCs w:val="22"/>
          <w:lang w:val="nb-NO"/>
        </w:rPr>
        <w:t xml:space="preserve"> ZBN.</w:t>
      </w:r>
    </w:p>
    <w:p w14:paraId="49216F9E" w14:textId="77777777" w:rsidR="000F0219" w:rsidRPr="001F1AF7" w:rsidRDefault="000F0219" w:rsidP="00F512B0">
      <w:pPr>
        <w:tabs>
          <w:tab w:val="left" w:pos="567"/>
        </w:tabs>
        <w:jc w:val="both"/>
        <w:rPr>
          <w:sz w:val="22"/>
          <w:szCs w:val="22"/>
          <w:lang w:val="nb-NO"/>
        </w:rPr>
      </w:pPr>
    </w:p>
    <w:p w14:paraId="22C3E1F5" w14:textId="77777777" w:rsidR="00E342FC" w:rsidRPr="001F1AF7" w:rsidRDefault="000F0219" w:rsidP="00231193">
      <w:pPr>
        <w:tabs>
          <w:tab w:val="left" w:pos="567"/>
        </w:tabs>
        <w:rPr>
          <w:sz w:val="22"/>
          <w:szCs w:val="22"/>
          <w:lang w:val="nb-NO"/>
        </w:rPr>
      </w:pPr>
      <w:r w:rsidRPr="001F1AF7">
        <w:rPr>
          <w:sz w:val="22"/>
          <w:szCs w:val="22"/>
          <w:lang w:val="nb-NO"/>
        </w:rPr>
        <w:t>Tablettene er pakket i blister</w:t>
      </w:r>
      <w:r w:rsidR="001A41F2">
        <w:rPr>
          <w:sz w:val="22"/>
          <w:szCs w:val="22"/>
          <w:lang w:val="nb-NO"/>
        </w:rPr>
        <w:t>brett</w:t>
      </w:r>
      <w:r w:rsidRPr="001F1AF7">
        <w:rPr>
          <w:sz w:val="22"/>
          <w:szCs w:val="22"/>
          <w:lang w:val="nb-NO"/>
        </w:rPr>
        <w:t xml:space="preserve"> eller i bokser</w:t>
      </w:r>
      <w:r w:rsidR="00E342FC" w:rsidRPr="001F1AF7">
        <w:rPr>
          <w:sz w:val="22"/>
          <w:szCs w:val="22"/>
          <w:lang w:val="nb-NO"/>
        </w:rPr>
        <w:t>.</w:t>
      </w:r>
    </w:p>
    <w:p w14:paraId="4FC03A83" w14:textId="77777777" w:rsidR="000F0219" w:rsidRPr="001F1AF7" w:rsidRDefault="00E342FC" w:rsidP="00231193">
      <w:pPr>
        <w:tabs>
          <w:tab w:val="left" w:pos="567"/>
        </w:tabs>
        <w:rPr>
          <w:sz w:val="22"/>
          <w:szCs w:val="22"/>
          <w:lang w:val="nb-NO"/>
        </w:rPr>
      </w:pPr>
      <w:r w:rsidRPr="001F1AF7">
        <w:rPr>
          <w:sz w:val="22"/>
          <w:szCs w:val="22"/>
          <w:lang w:val="nb-NO"/>
        </w:rPr>
        <w:t>Pakninger på</w:t>
      </w:r>
      <w:r w:rsidR="000F0219" w:rsidRPr="001F1AF7">
        <w:rPr>
          <w:sz w:val="22"/>
          <w:szCs w:val="22"/>
          <w:lang w:val="nb-NO"/>
        </w:rPr>
        <w:t xml:space="preserve"> 30 eller 100 tabletter</w:t>
      </w:r>
      <w:r w:rsidRPr="001F1AF7">
        <w:rPr>
          <w:sz w:val="22"/>
          <w:szCs w:val="22"/>
          <w:lang w:val="nb-NO"/>
        </w:rPr>
        <w:t xml:space="preserve"> er tilgjengelig</w:t>
      </w:r>
      <w:r w:rsidR="001A41F2">
        <w:rPr>
          <w:sz w:val="22"/>
          <w:szCs w:val="22"/>
          <w:lang w:val="nb-NO"/>
        </w:rPr>
        <w:t>e</w:t>
      </w:r>
      <w:r w:rsidR="000F0219" w:rsidRPr="001F1AF7">
        <w:rPr>
          <w:sz w:val="22"/>
          <w:szCs w:val="22"/>
          <w:lang w:val="nb-NO"/>
        </w:rPr>
        <w:t>.</w:t>
      </w:r>
    </w:p>
    <w:p w14:paraId="1C918A82" w14:textId="77777777" w:rsidR="004C4C75" w:rsidRPr="001F1AF7" w:rsidRDefault="004C4C75" w:rsidP="00231193">
      <w:pPr>
        <w:tabs>
          <w:tab w:val="left" w:pos="567"/>
        </w:tabs>
        <w:rPr>
          <w:sz w:val="22"/>
          <w:szCs w:val="22"/>
          <w:lang w:val="nb-NO"/>
        </w:rPr>
      </w:pPr>
    </w:p>
    <w:p w14:paraId="167B6BAE" w14:textId="77777777" w:rsidR="004C4C75" w:rsidRPr="001F1AF7" w:rsidRDefault="004C4C75" w:rsidP="004C4C75">
      <w:pPr>
        <w:tabs>
          <w:tab w:val="left" w:pos="567"/>
        </w:tabs>
        <w:rPr>
          <w:sz w:val="22"/>
          <w:szCs w:val="22"/>
          <w:lang w:val="nb-NO"/>
        </w:rPr>
      </w:pPr>
      <w:r w:rsidRPr="001F1AF7">
        <w:rPr>
          <w:sz w:val="22"/>
          <w:szCs w:val="22"/>
          <w:lang w:val="nb-NO"/>
        </w:rPr>
        <w:t>Ikke alle pakningsstørrelser vil nødvendigvis bli markedsført.</w:t>
      </w:r>
    </w:p>
    <w:p w14:paraId="17DEAC82" w14:textId="77777777" w:rsidR="004C4C75" w:rsidRPr="001F1AF7" w:rsidRDefault="004C4C75" w:rsidP="00231193">
      <w:pPr>
        <w:tabs>
          <w:tab w:val="left" w:pos="567"/>
        </w:tabs>
        <w:rPr>
          <w:sz w:val="22"/>
          <w:szCs w:val="22"/>
          <w:lang w:val="nb-NO"/>
        </w:rPr>
      </w:pPr>
    </w:p>
    <w:p w14:paraId="548CB6D7" w14:textId="77777777" w:rsidR="00F512B0" w:rsidRPr="001F1AF7" w:rsidRDefault="00F512B0">
      <w:pPr>
        <w:keepNext/>
        <w:tabs>
          <w:tab w:val="left" w:pos="567"/>
        </w:tabs>
        <w:rPr>
          <w:sz w:val="22"/>
          <w:szCs w:val="22"/>
          <w:lang w:val="nb-NO"/>
        </w:rPr>
        <w:pPrChange w:id="900" w:author="Author">
          <w:pPr>
            <w:tabs>
              <w:tab w:val="left" w:pos="567"/>
            </w:tabs>
          </w:pPr>
        </w:pPrChange>
      </w:pPr>
      <w:r w:rsidRPr="001F1AF7">
        <w:rPr>
          <w:b/>
          <w:sz w:val="22"/>
          <w:szCs w:val="22"/>
          <w:lang w:val="nb-NO"/>
        </w:rPr>
        <w:t>Innehaver av markedsføringstillatelsen</w:t>
      </w:r>
      <w:r w:rsidRPr="001F1AF7">
        <w:rPr>
          <w:sz w:val="22"/>
          <w:szCs w:val="22"/>
          <w:lang w:val="nb-NO"/>
        </w:rPr>
        <w:t xml:space="preserve"> </w:t>
      </w:r>
    </w:p>
    <w:p w14:paraId="354F381D" w14:textId="77777777" w:rsidR="00F512B0" w:rsidRPr="001F1AF7" w:rsidRDefault="00F512B0">
      <w:pPr>
        <w:keepNext/>
        <w:tabs>
          <w:tab w:val="left" w:pos="567"/>
        </w:tabs>
        <w:rPr>
          <w:sz w:val="22"/>
          <w:szCs w:val="22"/>
          <w:lang w:val="nb-NO"/>
        </w:rPr>
        <w:pPrChange w:id="901" w:author="Author">
          <w:pPr>
            <w:tabs>
              <w:tab w:val="left" w:pos="567"/>
            </w:tabs>
          </w:pPr>
        </w:pPrChange>
      </w:pPr>
      <w:r w:rsidRPr="001F1AF7">
        <w:rPr>
          <w:sz w:val="22"/>
          <w:szCs w:val="22"/>
          <w:lang w:val="nb-NO"/>
        </w:rPr>
        <w:t>Sanofi-</w:t>
      </w:r>
      <w:r w:rsidR="00231193" w:rsidRPr="001F1AF7">
        <w:rPr>
          <w:sz w:val="22"/>
          <w:szCs w:val="22"/>
          <w:lang w:val="nb-NO"/>
        </w:rPr>
        <w:t>A</w:t>
      </w:r>
      <w:r w:rsidRPr="001F1AF7">
        <w:rPr>
          <w:sz w:val="22"/>
          <w:szCs w:val="22"/>
          <w:lang w:val="nb-NO"/>
        </w:rPr>
        <w:t xml:space="preserve">ventis Deutschland GmbH </w:t>
      </w:r>
    </w:p>
    <w:p w14:paraId="3B287A7D" w14:textId="77777777" w:rsidR="00651554" w:rsidRDefault="00F512B0">
      <w:pPr>
        <w:keepNext/>
        <w:tabs>
          <w:tab w:val="left" w:pos="567"/>
        </w:tabs>
        <w:rPr>
          <w:sz w:val="22"/>
          <w:szCs w:val="22"/>
          <w:lang w:val="de-DE"/>
        </w:rPr>
        <w:pPrChange w:id="902" w:author="Author">
          <w:pPr>
            <w:tabs>
              <w:tab w:val="left" w:pos="567"/>
            </w:tabs>
          </w:pPr>
        </w:pPrChange>
      </w:pPr>
      <w:r w:rsidRPr="001F1AF7">
        <w:rPr>
          <w:sz w:val="22"/>
          <w:szCs w:val="22"/>
          <w:lang w:val="de-DE"/>
        </w:rPr>
        <w:t>D-65926 Frankfurt am Main</w:t>
      </w:r>
    </w:p>
    <w:p w14:paraId="1AEFF1F7" w14:textId="77777777" w:rsidR="00F512B0" w:rsidRPr="001F1AF7" w:rsidRDefault="00F512B0" w:rsidP="00651554">
      <w:pPr>
        <w:tabs>
          <w:tab w:val="left" w:pos="567"/>
        </w:tabs>
        <w:rPr>
          <w:sz w:val="22"/>
          <w:szCs w:val="22"/>
          <w:lang w:val="de-DE"/>
        </w:rPr>
      </w:pPr>
      <w:r w:rsidRPr="001F1AF7">
        <w:rPr>
          <w:sz w:val="22"/>
          <w:szCs w:val="22"/>
          <w:lang w:val="de-DE"/>
        </w:rPr>
        <w:t>Tyskland.</w:t>
      </w:r>
    </w:p>
    <w:p w14:paraId="0222616F" w14:textId="77777777" w:rsidR="00F512B0" w:rsidRPr="00141A09" w:rsidRDefault="00F512B0" w:rsidP="00F512B0">
      <w:pPr>
        <w:tabs>
          <w:tab w:val="left" w:pos="567"/>
        </w:tabs>
        <w:jc w:val="both"/>
        <w:rPr>
          <w:sz w:val="22"/>
          <w:szCs w:val="22"/>
          <w:lang w:val="en-US"/>
        </w:rPr>
      </w:pPr>
    </w:p>
    <w:p w14:paraId="7C00847C" w14:textId="77777777" w:rsidR="00F512B0" w:rsidRPr="001F1AF7" w:rsidRDefault="00F512B0">
      <w:pPr>
        <w:keepNext/>
        <w:tabs>
          <w:tab w:val="left" w:pos="567"/>
        </w:tabs>
        <w:jc w:val="both"/>
        <w:rPr>
          <w:b/>
          <w:sz w:val="22"/>
          <w:szCs w:val="22"/>
          <w:lang w:val="fr-FR"/>
        </w:rPr>
        <w:pPrChange w:id="903" w:author="Author">
          <w:pPr>
            <w:tabs>
              <w:tab w:val="left" w:pos="567"/>
            </w:tabs>
            <w:jc w:val="both"/>
          </w:pPr>
        </w:pPrChange>
      </w:pPr>
      <w:proofErr w:type="spellStart"/>
      <w:r w:rsidRPr="00141A09">
        <w:rPr>
          <w:b/>
          <w:sz w:val="22"/>
          <w:szCs w:val="22"/>
          <w:lang w:val="en-US"/>
        </w:rPr>
        <w:t>Tilvirker</w:t>
      </w:r>
      <w:proofErr w:type="spellEnd"/>
    </w:p>
    <w:p w14:paraId="3AE78CD9"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60133EB7"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5D59E32C" w14:textId="77777777" w:rsidR="00363185" w:rsidRPr="0087522E" w:rsidRDefault="00363185" w:rsidP="00363185">
      <w:pPr>
        <w:keepNext/>
        <w:keepLines/>
        <w:tabs>
          <w:tab w:val="left" w:pos="567"/>
        </w:tabs>
        <w:autoSpaceDE w:val="0"/>
        <w:autoSpaceDN w:val="0"/>
        <w:adjustRightInd w:val="0"/>
        <w:spacing w:line="260" w:lineRule="exact"/>
        <w:rPr>
          <w:sz w:val="22"/>
          <w:szCs w:val="22"/>
          <w:lang w:val="nb-NO"/>
        </w:rPr>
      </w:pPr>
      <w:r w:rsidRPr="0087522E">
        <w:rPr>
          <w:sz w:val="22"/>
          <w:szCs w:val="22"/>
          <w:lang w:val="nb-NO"/>
        </w:rPr>
        <w:t>60200 Compiègne</w:t>
      </w:r>
    </w:p>
    <w:p w14:paraId="5C6CF004" w14:textId="77777777" w:rsidR="00F512B0" w:rsidRPr="001F1AF7" w:rsidRDefault="00F512B0" w:rsidP="00651554">
      <w:pPr>
        <w:tabs>
          <w:tab w:val="left" w:pos="567"/>
        </w:tabs>
        <w:jc w:val="both"/>
        <w:rPr>
          <w:sz w:val="22"/>
          <w:szCs w:val="22"/>
          <w:lang w:val="nb-NO"/>
        </w:rPr>
      </w:pPr>
      <w:r w:rsidRPr="001F1AF7">
        <w:rPr>
          <w:sz w:val="22"/>
          <w:szCs w:val="22"/>
          <w:lang w:val="nb-NO"/>
        </w:rPr>
        <w:t>Frankrike</w:t>
      </w:r>
    </w:p>
    <w:p w14:paraId="5A40ABE8" w14:textId="77777777" w:rsidR="00F512B0" w:rsidRPr="001F1AF7" w:rsidRDefault="00F512B0" w:rsidP="00F512B0">
      <w:pPr>
        <w:tabs>
          <w:tab w:val="left" w:pos="567"/>
        </w:tabs>
        <w:jc w:val="both"/>
        <w:rPr>
          <w:sz w:val="22"/>
          <w:szCs w:val="22"/>
          <w:lang w:val="nb-NO"/>
        </w:rPr>
      </w:pPr>
    </w:p>
    <w:p w14:paraId="7E0FD70B" w14:textId="4141B774" w:rsidR="00E579A8" w:rsidDel="000C026C" w:rsidRDefault="005A1AF8" w:rsidP="00223D46">
      <w:pPr>
        <w:keepNext/>
        <w:ind w:right="-2"/>
        <w:rPr>
          <w:del w:id="904" w:author="Author"/>
          <w:sz w:val="22"/>
          <w:szCs w:val="22"/>
          <w:lang w:val="nb-NO"/>
        </w:rPr>
      </w:pPr>
      <w:r>
        <w:rPr>
          <w:sz w:val="22"/>
          <w:szCs w:val="22"/>
          <w:lang w:val="nb-NO"/>
        </w:rPr>
        <w:br w:type="page"/>
      </w:r>
      <w:ins w:id="905" w:author="Author">
        <w:r w:rsidR="000C026C" w:rsidRPr="000C026C">
          <w:rPr>
            <w:sz w:val="22"/>
            <w:szCs w:val="22"/>
            <w:lang w:val="nb-NO"/>
          </w:rPr>
          <w:lastRenderedPageBreak/>
          <w:t>Ta kontakt med den lokale representanten for innehaveren av markedsføringstillatelsen for ytterligere informasjon om dette legemidlet:</w:t>
        </w:r>
      </w:ins>
      <w:del w:id="906" w:author="Author">
        <w:r w:rsidR="00E579A8" w:rsidRPr="001F1AF7" w:rsidDel="000C026C">
          <w:rPr>
            <w:sz w:val="22"/>
            <w:szCs w:val="22"/>
            <w:lang w:val="nb-NO"/>
          </w:rPr>
          <w:delText>For ytterligere informasjon om dette legemidlet bes henvendelser rettet til den lokale representant for innehaveren av markedsføringstillatelsen.</w:delText>
        </w:r>
      </w:del>
    </w:p>
    <w:p w14:paraId="40B9B330" w14:textId="77777777" w:rsidR="00E56A58" w:rsidRPr="001F1AF7" w:rsidRDefault="00E56A58" w:rsidP="00223D46">
      <w:pPr>
        <w:keepNext/>
        <w:ind w:right="-2"/>
        <w:rPr>
          <w:sz w:val="22"/>
          <w:szCs w:val="22"/>
          <w:lang w:val="nb-NO"/>
        </w:rPr>
      </w:pPr>
    </w:p>
    <w:p w14:paraId="2F1C0B62" w14:textId="77777777" w:rsidR="00E579A8" w:rsidRPr="001F1AF7" w:rsidRDefault="00E579A8" w:rsidP="00223D46">
      <w:pPr>
        <w:pStyle w:val="EndnoteText"/>
        <w:keepNext/>
        <w:tabs>
          <w:tab w:val="clear" w:pos="567"/>
        </w:tabs>
        <w:rPr>
          <w:szCs w:val="22"/>
        </w:rPr>
      </w:pPr>
    </w:p>
    <w:tbl>
      <w:tblPr>
        <w:tblW w:w="9356" w:type="dxa"/>
        <w:tblInd w:w="-34" w:type="dxa"/>
        <w:tblLayout w:type="fixed"/>
        <w:tblLook w:val="0000" w:firstRow="0" w:lastRow="0" w:firstColumn="0" w:lastColumn="0" w:noHBand="0" w:noVBand="0"/>
      </w:tblPr>
      <w:tblGrid>
        <w:gridCol w:w="34"/>
        <w:gridCol w:w="4644"/>
        <w:gridCol w:w="4678"/>
      </w:tblGrid>
      <w:tr w:rsidR="00E579A8" w:rsidRPr="00E43C2D" w14:paraId="43FCED9B" w14:textId="77777777">
        <w:trPr>
          <w:gridBefore w:val="1"/>
          <w:wBefore w:w="34" w:type="dxa"/>
          <w:cantSplit/>
        </w:trPr>
        <w:tc>
          <w:tcPr>
            <w:tcW w:w="4644" w:type="dxa"/>
          </w:tcPr>
          <w:p w14:paraId="61ED8B5C" w14:textId="77777777" w:rsidR="00E579A8" w:rsidRPr="00702FFD" w:rsidRDefault="00E579A8" w:rsidP="00223D46">
            <w:pPr>
              <w:keepNext/>
              <w:rPr>
                <w:b/>
                <w:bCs/>
                <w:sz w:val="22"/>
                <w:szCs w:val="22"/>
                <w:lang w:val="fr-BE"/>
              </w:rPr>
            </w:pPr>
            <w:r w:rsidRPr="00702FFD">
              <w:rPr>
                <w:b/>
                <w:bCs/>
                <w:sz w:val="22"/>
                <w:szCs w:val="22"/>
                <w:lang w:val="mt-MT"/>
              </w:rPr>
              <w:t>België/</w:t>
            </w:r>
            <w:r w:rsidRPr="00702FFD">
              <w:rPr>
                <w:b/>
                <w:bCs/>
                <w:sz w:val="22"/>
                <w:szCs w:val="22"/>
                <w:lang w:val="cs-CZ"/>
              </w:rPr>
              <w:t>Belgique</w:t>
            </w:r>
            <w:r w:rsidRPr="00702FFD">
              <w:rPr>
                <w:b/>
                <w:bCs/>
                <w:sz w:val="22"/>
                <w:szCs w:val="22"/>
                <w:lang w:val="mt-MT"/>
              </w:rPr>
              <w:t>/Belgien</w:t>
            </w:r>
          </w:p>
          <w:p w14:paraId="710843AD" w14:textId="77777777" w:rsidR="00E579A8" w:rsidRPr="00702FFD" w:rsidRDefault="00DB1FAC" w:rsidP="00223D46">
            <w:pPr>
              <w:keepNext/>
              <w:rPr>
                <w:sz w:val="22"/>
                <w:szCs w:val="22"/>
                <w:lang w:val="fr-BE"/>
              </w:rPr>
            </w:pPr>
            <w:r w:rsidRPr="00702FFD">
              <w:rPr>
                <w:snapToGrid w:val="0"/>
                <w:sz w:val="22"/>
                <w:szCs w:val="22"/>
                <w:lang w:val="fr-BE"/>
              </w:rPr>
              <w:t>S</w:t>
            </w:r>
            <w:r w:rsidR="00E579A8" w:rsidRPr="00702FFD">
              <w:rPr>
                <w:snapToGrid w:val="0"/>
                <w:sz w:val="22"/>
                <w:szCs w:val="22"/>
                <w:lang w:val="fr-BE"/>
              </w:rPr>
              <w:t xml:space="preserve">anofi </w:t>
            </w:r>
            <w:proofErr w:type="spellStart"/>
            <w:r w:rsidR="00E579A8" w:rsidRPr="00702FFD">
              <w:rPr>
                <w:snapToGrid w:val="0"/>
                <w:sz w:val="22"/>
                <w:szCs w:val="22"/>
                <w:lang w:val="fr-BE"/>
              </w:rPr>
              <w:t>Belgium</w:t>
            </w:r>
            <w:proofErr w:type="spellEnd"/>
          </w:p>
          <w:p w14:paraId="65193C55" w14:textId="77777777" w:rsidR="00E579A8" w:rsidRPr="00702FFD" w:rsidRDefault="00E579A8" w:rsidP="00223D46">
            <w:pPr>
              <w:keepNext/>
              <w:rPr>
                <w:snapToGrid w:val="0"/>
                <w:sz w:val="22"/>
                <w:szCs w:val="22"/>
                <w:lang w:val="fr-BE"/>
              </w:rPr>
            </w:pPr>
            <w:r w:rsidRPr="00702FFD">
              <w:rPr>
                <w:sz w:val="22"/>
                <w:szCs w:val="22"/>
                <w:lang w:val="fr-BE"/>
              </w:rPr>
              <w:t>Tél/</w:t>
            </w:r>
            <w:proofErr w:type="gramStart"/>
            <w:r w:rsidRPr="00702FFD">
              <w:rPr>
                <w:sz w:val="22"/>
                <w:szCs w:val="22"/>
                <w:lang w:val="fr-BE"/>
              </w:rPr>
              <w:t>Tel:</w:t>
            </w:r>
            <w:proofErr w:type="gramEnd"/>
            <w:r w:rsidRPr="00702FFD">
              <w:rPr>
                <w:sz w:val="22"/>
                <w:szCs w:val="22"/>
                <w:lang w:val="fr-BE"/>
              </w:rPr>
              <w:t xml:space="preserve"> </w:t>
            </w:r>
            <w:r w:rsidRPr="00702FFD">
              <w:rPr>
                <w:snapToGrid w:val="0"/>
                <w:sz w:val="22"/>
                <w:szCs w:val="22"/>
                <w:lang w:val="fr-BE"/>
              </w:rPr>
              <w:t>+32 (0)2 710 54 00</w:t>
            </w:r>
          </w:p>
          <w:p w14:paraId="142C65B8" w14:textId="77777777" w:rsidR="00E579A8" w:rsidRPr="00702FFD" w:rsidRDefault="00E579A8" w:rsidP="00223D46">
            <w:pPr>
              <w:keepNext/>
              <w:rPr>
                <w:sz w:val="22"/>
                <w:szCs w:val="22"/>
                <w:lang w:val="fr-BE"/>
              </w:rPr>
            </w:pPr>
          </w:p>
        </w:tc>
        <w:tc>
          <w:tcPr>
            <w:tcW w:w="4678" w:type="dxa"/>
          </w:tcPr>
          <w:p w14:paraId="0646F959" w14:textId="77777777" w:rsidR="003B341C" w:rsidRPr="00702FFD" w:rsidRDefault="003B341C" w:rsidP="003B341C">
            <w:pPr>
              <w:rPr>
                <w:b/>
                <w:bCs/>
                <w:sz w:val="22"/>
                <w:szCs w:val="22"/>
                <w:lang w:val="lt-LT"/>
              </w:rPr>
            </w:pPr>
            <w:r w:rsidRPr="00702FFD">
              <w:rPr>
                <w:b/>
                <w:bCs/>
                <w:sz w:val="22"/>
                <w:szCs w:val="22"/>
                <w:lang w:val="lt-LT"/>
              </w:rPr>
              <w:t>Lietuva</w:t>
            </w:r>
          </w:p>
          <w:p w14:paraId="6BD872F7" w14:textId="77777777" w:rsidR="00702FFD" w:rsidRPr="00E43C2D" w:rsidRDefault="00702FFD" w:rsidP="00702FFD">
            <w:pPr>
              <w:autoSpaceDE w:val="0"/>
              <w:autoSpaceDN w:val="0"/>
              <w:adjustRightInd w:val="0"/>
              <w:rPr>
                <w:sz w:val="22"/>
                <w:szCs w:val="22"/>
                <w:lang w:val="fi-FI"/>
              </w:rPr>
            </w:pPr>
            <w:r w:rsidRPr="00E43C2D">
              <w:rPr>
                <w:sz w:val="22"/>
                <w:szCs w:val="22"/>
                <w:lang w:val="fi-FI"/>
              </w:rPr>
              <w:t>Swixx Biopharma UAB</w:t>
            </w:r>
          </w:p>
          <w:p w14:paraId="69BF714D" w14:textId="77777777" w:rsidR="00702FFD" w:rsidRPr="00E43C2D" w:rsidRDefault="00702FFD" w:rsidP="00702FFD">
            <w:pPr>
              <w:autoSpaceDE w:val="0"/>
              <w:autoSpaceDN w:val="0"/>
              <w:adjustRightInd w:val="0"/>
              <w:rPr>
                <w:noProof/>
                <w:sz w:val="22"/>
                <w:szCs w:val="22"/>
                <w:lang w:val="nl-NL"/>
              </w:rPr>
            </w:pPr>
            <w:r w:rsidRPr="00E43C2D">
              <w:rPr>
                <w:noProof/>
                <w:sz w:val="22"/>
                <w:szCs w:val="22"/>
                <w:lang w:val="nl-NL"/>
              </w:rPr>
              <w:t>Tel: +370 5 236 91 40</w:t>
            </w:r>
          </w:p>
          <w:p w14:paraId="706A95AC" w14:textId="77777777" w:rsidR="00E579A8" w:rsidRPr="00E43C2D" w:rsidRDefault="00E579A8" w:rsidP="00223D46">
            <w:pPr>
              <w:keepNext/>
              <w:rPr>
                <w:sz w:val="22"/>
                <w:szCs w:val="22"/>
                <w:lang w:val="fr-BE"/>
              </w:rPr>
            </w:pPr>
          </w:p>
        </w:tc>
      </w:tr>
      <w:tr w:rsidR="003B341C" w:rsidRPr="00E43C2D" w14:paraId="344CBAA3" w14:textId="77777777">
        <w:trPr>
          <w:gridBefore w:val="1"/>
          <w:wBefore w:w="34" w:type="dxa"/>
          <w:cantSplit/>
        </w:trPr>
        <w:tc>
          <w:tcPr>
            <w:tcW w:w="4644" w:type="dxa"/>
          </w:tcPr>
          <w:p w14:paraId="5934328B" w14:textId="77777777" w:rsidR="003B341C" w:rsidRPr="00E43C2D" w:rsidRDefault="003B341C">
            <w:pPr>
              <w:rPr>
                <w:b/>
                <w:bCs/>
                <w:sz w:val="22"/>
                <w:szCs w:val="22"/>
                <w:lang w:val="it-IT"/>
              </w:rPr>
            </w:pPr>
            <w:proofErr w:type="spellStart"/>
            <w:r w:rsidRPr="00E43C2D">
              <w:rPr>
                <w:b/>
                <w:bCs/>
                <w:sz w:val="22"/>
                <w:szCs w:val="22"/>
              </w:rPr>
              <w:t>България</w:t>
            </w:r>
            <w:proofErr w:type="spellEnd"/>
          </w:p>
          <w:p w14:paraId="4283D32A" w14:textId="77777777" w:rsidR="00702FFD" w:rsidRPr="00E43C2D" w:rsidRDefault="00702FFD" w:rsidP="00702FFD">
            <w:pPr>
              <w:rPr>
                <w:noProof/>
                <w:sz w:val="22"/>
                <w:szCs w:val="22"/>
                <w:lang w:val="fi-FI"/>
              </w:rPr>
            </w:pPr>
            <w:r w:rsidRPr="00E43C2D">
              <w:rPr>
                <w:noProof/>
                <w:sz w:val="22"/>
                <w:szCs w:val="22"/>
                <w:lang w:val="fi-FI"/>
              </w:rPr>
              <w:t>Swixx Biopharma EOOD</w:t>
            </w:r>
          </w:p>
          <w:p w14:paraId="5648D5D6" w14:textId="77777777" w:rsidR="00702FFD" w:rsidRPr="00E43C2D" w:rsidRDefault="00702FFD" w:rsidP="00702FFD">
            <w:pPr>
              <w:rPr>
                <w:noProof/>
                <w:sz w:val="22"/>
                <w:szCs w:val="22"/>
                <w:lang w:val="fi-FI"/>
              </w:rPr>
            </w:pPr>
            <w:r w:rsidRPr="00E43C2D">
              <w:rPr>
                <w:noProof/>
                <w:sz w:val="22"/>
                <w:szCs w:val="22"/>
                <w:lang w:val="nl-NL"/>
              </w:rPr>
              <w:t>Тел</w:t>
            </w:r>
            <w:r w:rsidRPr="00E43C2D">
              <w:rPr>
                <w:noProof/>
                <w:sz w:val="22"/>
                <w:szCs w:val="22"/>
                <w:lang w:val="fi-FI"/>
              </w:rPr>
              <w:t>.: +359 (0)2 4942 480</w:t>
            </w:r>
          </w:p>
          <w:p w14:paraId="43405BF1" w14:textId="77777777" w:rsidR="003B341C" w:rsidRPr="00E43C2D" w:rsidRDefault="003B341C">
            <w:pPr>
              <w:rPr>
                <w:sz w:val="22"/>
                <w:szCs w:val="22"/>
                <w:lang w:val="cs-CZ"/>
              </w:rPr>
            </w:pPr>
          </w:p>
        </w:tc>
        <w:tc>
          <w:tcPr>
            <w:tcW w:w="4678" w:type="dxa"/>
          </w:tcPr>
          <w:p w14:paraId="1714074B" w14:textId="77777777" w:rsidR="003B341C" w:rsidRPr="00E43C2D" w:rsidRDefault="003B341C" w:rsidP="00B4714D">
            <w:pPr>
              <w:keepNext/>
              <w:rPr>
                <w:b/>
                <w:bCs/>
                <w:sz w:val="22"/>
                <w:szCs w:val="22"/>
                <w:lang w:val="fr-LU"/>
              </w:rPr>
            </w:pPr>
            <w:r w:rsidRPr="00E43C2D">
              <w:rPr>
                <w:b/>
                <w:bCs/>
                <w:sz w:val="22"/>
                <w:szCs w:val="22"/>
                <w:lang w:val="fr-LU"/>
              </w:rPr>
              <w:t>Luxembourg/Luxemburg</w:t>
            </w:r>
          </w:p>
          <w:p w14:paraId="76687A72" w14:textId="77777777" w:rsidR="003B341C" w:rsidRPr="00E43C2D" w:rsidRDefault="003B341C" w:rsidP="00B4714D">
            <w:pPr>
              <w:keepNext/>
              <w:rPr>
                <w:snapToGrid w:val="0"/>
                <w:sz w:val="22"/>
                <w:szCs w:val="22"/>
                <w:lang w:val="fr-BE"/>
              </w:rPr>
            </w:pPr>
            <w:r w:rsidRPr="00E43C2D">
              <w:rPr>
                <w:snapToGrid w:val="0"/>
                <w:sz w:val="22"/>
                <w:szCs w:val="22"/>
                <w:lang w:val="fr-BE"/>
              </w:rPr>
              <w:t xml:space="preserve">Sanofi </w:t>
            </w:r>
            <w:proofErr w:type="spellStart"/>
            <w:r w:rsidRPr="00E43C2D">
              <w:rPr>
                <w:snapToGrid w:val="0"/>
                <w:sz w:val="22"/>
                <w:szCs w:val="22"/>
                <w:lang w:val="fr-BE"/>
              </w:rPr>
              <w:t>Belgium</w:t>
            </w:r>
            <w:proofErr w:type="spellEnd"/>
            <w:r w:rsidRPr="00E43C2D">
              <w:rPr>
                <w:snapToGrid w:val="0"/>
                <w:sz w:val="22"/>
                <w:szCs w:val="22"/>
                <w:lang w:val="fr-BE"/>
              </w:rPr>
              <w:t xml:space="preserve"> </w:t>
            </w:r>
          </w:p>
          <w:p w14:paraId="212E5C14" w14:textId="77777777" w:rsidR="003B341C" w:rsidRPr="00E43C2D" w:rsidRDefault="003B341C" w:rsidP="00B4714D">
            <w:pPr>
              <w:keepNext/>
              <w:rPr>
                <w:sz w:val="22"/>
                <w:szCs w:val="22"/>
                <w:lang w:val="fr-BE"/>
              </w:rPr>
            </w:pPr>
            <w:r w:rsidRPr="00E43C2D">
              <w:rPr>
                <w:sz w:val="22"/>
                <w:szCs w:val="22"/>
                <w:lang w:val="fr-LU"/>
              </w:rPr>
              <w:t>Tél/</w:t>
            </w:r>
            <w:proofErr w:type="gramStart"/>
            <w:r w:rsidRPr="00E43C2D">
              <w:rPr>
                <w:sz w:val="22"/>
                <w:szCs w:val="22"/>
                <w:lang w:val="fr-LU"/>
              </w:rPr>
              <w:t>Tel:</w:t>
            </w:r>
            <w:proofErr w:type="gramEnd"/>
            <w:r w:rsidRPr="00E43C2D">
              <w:rPr>
                <w:sz w:val="22"/>
                <w:szCs w:val="22"/>
                <w:lang w:val="fr-LU"/>
              </w:rPr>
              <w:t xml:space="preserve"> </w:t>
            </w:r>
            <w:r w:rsidRPr="00E43C2D">
              <w:rPr>
                <w:snapToGrid w:val="0"/>
                <w:sz w:val="22"/>
                <w:szCs w:val="22"/>
                <w:lang w:val="fr-BE"/>
              </w:rPr>
              <w:t>+32 (0)2 710 54 00 (</w:t>
            </w:r>
            <w:r w:rsidRPr="00E43C2D">
              <w:rPr>
                <w:sz w:val="22"/>
                <w:szCs w:val="22"/>
                <w:lang w:val="fr-BE"/>
              </w:rPr>
              <w:t>Belgique/</w:t>
            </w:r>
            <w:proofErr w:type="spellStart"/>
            <w:r w:rsidRPr="00E43C2D">
              <w:rPr>
                <w:sz w:val="22"/>
                <w:szCs w:val="22"/>
                <w:lang w:val="fr-BE"/>
              </w:rPr>
              <w:t>Belgien</w:t>
            </w:r>
            <w:proofErr w:type="spellEnd"/>
            <w:r w:rsidRPr="00E43C2D">
              <w:rPr>
                <w:sz w:val="22"/>
                <w:szCs w:val="22"/>
                <w:lang w:val="fr-BE"/>
              </w:rPr>
              <w:t>)</w:t>
            </w:r>
          </w:p>
          <w:p w14:paraId="0A8F3E11" w14:textId="77777777" w:rsidR="003B341C" w:rsidRPr="00E43C2D" w:rsidRDefault="003B341C" w:rsidP="00B4714D">
            <w:pPr>
              <w:keepNext/>
              <w:rPr>
                <w:sz w:val="22"/>
                <w:szCs w:val="22"/>
                <w:lang w:val="fr-BE"/>
              </w:rPr>
            </w:pPr>
          </w:p>
        </w:tc>
      </w:tr>
      <w:tr w:rsidR="003B341C" w:rsidRPr="00E43C2D" w14:paraId="5EBC588C" w14:textId="77777777">
        <w:trPr>
          <w:gridBefore w:val="1"/>
          <w:wBefore w:w="34" w:type="dxa"/>
          <w:cantSplit/>
        </w:trPr>
        <w:tc>
          <w:tcPr>
            <w:tcW w:w="4644" w:type="dxa"/>
          </w:tcPr>
          <w:p w14:paraId="7EA0DC59" w14:textId="77777777" w:rsidR="003B341C" w:rsidRPr="00E43C2D" w:rsidRDefault="003B341C">
            <w:pPr>
              <w:rPr>
                <w:b/>
                <w:bCs/>
                <w:sz w:val="22"/>
                <w:szCs w:val="22"/>
                <w:lang w:val="cs-CZ"/>
              </w:rPr>
            </w:pPr>
            <w:r w:rsidRPr="00E43C2D">
              <w:rPr>
                <w:b/>
                <w:bCs/>
                <w:sz w:val="22"/>
                <w:szCs w:val="22"/>
                <w:lang w:val="cs-CZ"/>
              </w:rPr>
              <w:t>Česká republika</w:t>
            </w:r>
          </w:p>
          <w:p w14:paraId="7C323A10" w14:textId="13E6B55E" w:rsidR="003B341C" w:rsidRPr="00E43C2D" w:rsidRDefault="00754D99">
            <w:pPr>
              <w:rPr>
                <w:sz w:val="22"/>
                <w:szCs w:val="22"/>
                <w:lang w:val="cs-CZ"/>
              </w:rPr>
            </w:pPr>
            <w:r>
              <w:rPr>
                <w:sz w:val="22"/>
                <w:szCs w:val="22"/>
                <w:lang w:val="cs-CZ"/>
              </w:rPr>
              <w:t>S</w:t>
            </w:r>
            <w:r w:rsidR="003B341C" w:rsidRPr="00E43C2D">
              <w:rPr>
                <w:sz w:val="22"/>
                <w:szCs w:val="22"/>
                <w:lang w:val="cs-CZ"/>
              </w:rPr>
              <w:t>anofi s.r.o.</w:t>
            </w:r>
          </w:p>
          <w:p w14:paraId="2DEA8235" w14:textId="77777777" w:rsidR="003B341C" w:rsidRPr="00E43C2D" w:rsidRDefault="003B341C">
            <w:pPr>
              <w:rPr>
                <w:sz w:val="22"/>
                <w:szCs w:val="22"/>
                <w:lang w:val="cs-CZ"/>
              </w:rPr>
            </w:pPr>
            <w:r w:rsidRPr="00E43C2D">
              <w:rPr>
                <w:sz w:val="22"/>
                <w:szCs w:val="22"/>
                <w:lang w:val="cs-CZ"/>
              </w:rPr>
              <w:t>Tel: +420 233 086 111</w:t>
            </w:r>
          </w:p>
          <w:p w14:paraId="1891F19D" w14:textId="77777777" w:rsidR="003B341C" w:rsidRPr="00E43C2D" w:rsidRDefault="003B341C">
            <w:pPr>
              <w:rPr>
                <w:sz w:val="22"/>
                <w:szCs w:val="22"/>
                <w:lang w:val="cs-CZ"/>
              </w:rPr>
            </w:pPr>
          </w:p>
        </w:tc>
        <w:tc>
          <w:tcPr>
            <w:tcW w:w="4678" w:type="dxa"/>
          </w:tcPr>
          <w:p w14:paraId="31EEDD04" w14:textId="77777777" w:rsidR="003B341C" w:rsidRPr="00E43C2D" w:rsidRDefault="003B341C" w:rsidP="00B4714D">
            <w:pPr>
              <w:rPr>
                <w:b/>
                <w:bCs/>
                <w:sz w:val="22"/>
                <w:szCs w:val="22"/>
                <w:lang w:val="hu-HU"/>
              </w:rPr>
            </w:pPr>
            <w:r w:rsidRPr="00E43C2D">
              <w:rPr>
                <w:b/>
                <w:bCs/>
                <w:sz w:val="22"/>
                <w:szCs w:val="22"/>
                <w:lang w:val="hu-HU"/>
              </w:rPr>
              <w:t>Magyarország</w:t>
            </w:r>
          </w:p>
          <w:p w14:paraId="33A1B925" w14:textId="77777777" w:rsidR="003B341C" w:rsidRPr="00E43C2D" w:rsidRDefault="000A4479" w:rsidP="00B4714D">
            <w:pPr>
              <w:rPr>
                <w:sz w:val="22"/>
                <w:szCs w:val="22"/>
                <w:lang w:val="cs-CZ"/>
              </w:rPr>
            </w:pPr>
            <w:r w:rsidRPr="00E43C2D">
              <w:rPr>
                <w:sz w:val="22"/>
                <w:szCs w:val="22"/>
                <w:lang w:val="cs-CZ"/>
              </w:rPr>
              <w:t>SANOFI-AVENTIS Zrt.</w:t>
            </w:r>
          </w:p>
          <w:p w14:paraId="5E48A059" w14:textId="77777777" w:rsidR="003B341C" w:rsidRPr="00E43C2D" w:rsidRDefault="003B341C" w:rsidP="00B4714D">
            <w:pPr>
              <w:rPr>
                <w:sz w:val="22"/>
                <w:szCs w:val="22"/>
                <w:lang w:val="hu-HU"/>
              </w:rPr>
            </w:pPr>
            <w:r w:rsidRPr="00E43C2D">
              <w:rPr>
                <w:sz w:val="22"/>
                <w:szCs w:val="22"/>
                <w:lang w:val="cs-CZ"/>
              </w:rPr>
              <w:t xml:space="preserve">Tel.: +36 1 </w:t>
            </w:r>
            <w:r w:rsidRPr="00E43C2D">
              <w:rPr>
                <w:sz w:val="22"/>
                <w:szCs w:val="22"/>
                <w:lang w:val="hu-HU"/>
              </w:rPr>
              <w:t>505 0050</w:t>
            </w:r>
          </w:p>
          <w:p w14:paraId="233C635B" w14:textId="77777777" w:rsidR="003B341C" w:rsidRPr="00E43C2D" w:rsidRDefault="003B341C" w:rsidP="00B4714D">
            <w:pPr>
              <w:rPr>
                <w:sz w:val="22"/>
                <w:szCs w:val="22"/>
                <w:lang w:val="hu-HU"/>
              </w:rPr>
            </w:pPr>
          </w:p>
        </w:tc>
      </w:tr>
      <w:tr w:rsidR="003B341C" w:rsidRPr="00E43C2D" w14:paraId="51F2F274" w14:textId="77777777">
        <w:trPr>
          <w:gridBefore w:val="1"/>
          <w:wBefore w:w="34" w:type="dxa"/>
          <w:cantSplit/>
        </w:trPr>
        <w:tc>
          <w:tcPr>
            <w:tcW w:w="4644" w:type="dxa"/>
          </w:tcPr>
          <w:p w14:paraId="7A9DDF6D" w14:textId="77777777" w:rsidR="003B341C" w:rsidRPr="00E43C2D" w:rsidRDefault="003B341C">
            <w:pPr>
              <w:rPr>
                <w:b/>
                <w:bCs/>
                <w:sz w:val="22"/>
                <w:szCs w:val="22"/>
                <w:lang w:val="cs-CZ"/>
              </w:rPr>
            </w:pPr>
            <w:r w:rsidRPr="00E43C2D">
              <w:rPr>
                <w:b/>
                <w:bCs/>
                <w:sz w:val="22"/>
                <w:szCs w:val="22"/>
                <w:lang w:val="cs-CZ"/>
              </w:rPr>
              <w:t>Danmark</w:t>
            </w:r>
          </w:p>
          <w:p w14:paraId="1591605F" w14:textId="77777777" w:rsidR="003B341C" w:rsidRPr="00E43C2D" w:rsidRDefault="00D27BFE">
            <w:pPr>
              <w:rPr>
                <w:sz w:val="22"/>
                <w:szCs w:val="22"/>
                <w:lang w:val="cs-CZ"/>
              </w:rPr>
            </w:pPr>
            <w:r w:rsidRPr="00E43C2D">
              <w:rPr>
                <w:sz w:val="22"/>
                <w:szCs w:val="22"/>
                <w:lang w:val="cs-CZ"/>
              </w:rPr>
              <w:t>Sanofi</w:t>
            </w:r>
            <w:r w:rsidR="003B341C" w:rsidRPr="00E43C2D">
              <w:rPr>
                <w:sz w:val="22"/>
                <w:szCs w:val="22"/>
                <w:lang w:val="cs-CZ"/>
              </w:rPr>
              <w:t xml:space="preserve"> A/S</w:t>
            </w:r>
          </w:p>
          <w:p w14:paraId="052AD516" w14:textId="77777777" w:rsidR="003B341C" w:rsidRPr="00E43C2D" w:rsidRDefault="003B341C">
            <w:pPr>
              <w:rPr>
                <w:sz w:val="22"/>
                <w:szCs w:val="22"/>
                <w:lang w:val="cs-CZ"/>
              </w:rPr>
            </w:pPr>
            <w:r w:rsidRPr="00E43C2D">
              <w:rPr>
                <w:sz w:val="22"/>
                <w:szCs w:val="22"/>
                <w:lang w:val="cs-CZ"/>
              </w:rPr>
              <w:t>Tlf: +45 45 16 70 00</w:t>
            </w:r>
          </w:p>
          <w:p w14:paraId="573D65C9" w14:textId="77777777" w:rsidR="003B341C" w:rsidRPr="00E43C2D" w:rsidRDefault="003B341C">
            <w:pPr>
              <w:rPr>
                <w:sz w:val="22"/>
                <w:szCs w:val="22"/>
                <w:lang w:val="cs-CZ"/>
              </w:rPr>
            </w:pPr>
          </w:p>
        </w:tc>
        <w:tc>
          <w:tcPr>
            <w:tcW w:w="4678" w:type="dxa"/>
          </w:tcPr>
          <w:p w14:paraId="6976C415" w14:textId="77777777" w:rsidR="003B341C" w:rsidRPr="00E43C2D" w:rsidRDefault="003B341C" w:rsidP="00B4714D">
            <w:pPr>
              <w:rPr>
                <w:b/>
                <w:bCs/>
                <w:sz w:val="22"/>
                <w:szCs w:val="22"/>
                <w:lang w:val="mt-MT"/>
              </w:rPr>
            </w:pPr>
            <w:r w:rsidRPr="00E43C2D">
              <w:rPr>
                <w:b/>
                <w:bCs/>
                <w:sz w:val="22"/>
                <w:szCs w:val="22"/>
                <w:lang w:val="mt-MT"/>
              </w:rPr>
              <w:t>Malta</w:t>
            </w:r>
          </w:p>
          <w:p w14:paraId="0C4D4155" w14:textId="77777777" w:rsidR="003B341C" w:rsidRPr="00E43C2D" w:rsidRDefault="003B341C" w:rsidP="00B4714D">
            <w:pPr>
              <w:rPr>
                <w:sz w:val="22"/>
                <w:szCs w:val="22"/>
                <w:lang w:val="cs-CZ"/>
              </w:rPr>
            </w:pPr>
            <w:r w:rsidRPr="00E43C2D">
              <w:rPr>
                <w:sz w:val="22"/>
                <w:szCs w:val="22"/>
                <w:lang w:val="it-IT"/>
              </w:rPr>
              <w:t xml:space="preserve">Sanofi </w:t>
            </w:r>
            <w:r w:rsidR="00D27BFE" w:rsidRPr="00E43C2D">
              <w:rPr>
                <w:sz w:val="22"/>
                <w:szCs w:val="22"/>
                <w:lang w:val="it-IT"/>
              </w:rPr>
              <w:t>S.</w:t>
            </w:r>
            <w:r w:rsidR="007D205C" w:rsidRPr="00E43C2D">
              <w:rPr>
                <w:sz w:val="22"/>
                <w:szCs w:val="22"/>
                <w:lang w:val="it-IT"/>
              </w:rPr>
              <w:t>r.l.</w:t>
            </w:r>
          </w:p>
          <w:p w14:paraId="0AD01C58" w14:textId="77777777" w:rsidR="003B341C" w:rsidRPr="00E43C2D" w:rsidRDefault="003B341C" w:rsidP="00B4714D">
            <w:pPr>
              <w:rPr>
                <w:sz w:val="22"/>
                <w:szCs w:val="22"/>
                <w:lang w:val="cs-CZ"/>
              </w:rPr>
            </w:pPr>
            <w:r w:rsidRPr="00E43C2D">
              <w:rPr>
                <w:sz w:val="22"/>
                <w:szCs w:val="22"/>
                <w:lang w:val="cs-CZ"/>
              </w:rPr>
              <w:t>Tel: +3</w:t>
            </w:r>
            <w:r w:rsidR="00D27BFE" w:rsidRPr="00E43C2D">
              <w:rPr>
                <w:sz w:val="22"/>
                <w:szCs w:val="22"/>
                <w:lang w:val="cs-CZ"/>
              </w:rPr>
              <w:t>9 02 39394275</w:t>
            </w:r>
          </w:p>
          <w:p w14:paraId="6CDC13DD" w14:textId="77777777" w:rsidR="003B341C" w:rsidRPr="00E43C2D" w:rsidRDefault="003B341C" w:rsidP="00B4714D">
            <w:pPr>
              <w:rPr>
                <w:sz w:val="22"/>
                <w:szCs w:val="22"/>
                <w:lang w:val="cs-CZ"/>
              </w:rPr>
            </w:pPr>
          </w:p>
        </w:tc>
      </w:tr>
      <w:tr w:rsidR="003B341C" w:rsidRPr="00815214" w14:paraId="03A7AF07" w14:textId="77777777">
        <w:trPr>
          <w:gridBefore w:val="1"/>
          <w:wBefore w:w="34" w:type="dxa"/>
          <w:cantSplit/>
        </w:trPr>
        <w:tc>
          <w:tcPr>
            <w:tcW w:w="4644" w:type="dxa"/>
          </w:tcPr>
          <w:p w14:paraId="704C3F01" w14:textId="77777777" w:rsidR="003B341C" w:rsidRPr="00E43C2D" w:rsidRDefault="003B341C">
            <w:pPr>
              <w:rPr>
                <w:b/>
                <w:bCs/>
                <w:sz w:val="22"/>
                <w:szCs w:val="22"/>
                <w:lang w:val="cs-CZ"/>
              </w:rPr>
            </w:pPr>
            <w:r w:rsidRPr="00E43C2D">
              <w:rPr>
                <w:b/>
                <w:bCs/>
                <w:sz w:val="22"/>
                <w:szCs w:val="22"/>
                <w:lang w:val="cs-CZ"/>
              </w:rPr>
              <w:t>Deutschland</w:t>
            </w:r>
          </w:p>
          <w:p w14:paraId="3819F4A9" w14:textId="77777777" w:rsidR="003B341C" w:rsidRPr="00E43C2D" w:rsidRDefault="003B341C">
            <w:pPr>
              <w:rPr>
                <w:sz w:val="22"/>
                <w:szCs w:val="22"/>
                <w:lang w:val="cs-CZ"/>
              </w:rPr>
            </w:pPr>
            <w:r w:rsidRPr="00E43C2D">
              <w:rPr>
                <w:sz w:val="22"/>
                <w:szCs w:val="22"/>
                <w:lang w:val="cs-CZ"/>
              </w:rPr>
              <w:t>Sanofi-Aventis Deutschland GmbH</w:t>
            </w:r>
          </w:p>
          <w:p w14:paraId="56CBD56E" w14:textId="77777777" w:rsidR="00702FFD" w:rsidRPr="00E43C2D" w:rsidRDefault="00702FFD" w:rsidP="00702FFD">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0800 52 52 010</w:t>
            </w:r>
          </w:p>
          <w:p w14:paraId="64C7B539" w14:textId="77777777" w:rsidR="00702FFD" w:rsidRPr="00E43C2D" w:rsidRDefault="00702FFD" w:rsidP="00702FFD">
            <w:pPr>
              <w:rPr>
                <w:sz w:val="22"/>
                <w:szCs w:val="22"/>
                <w:lang w:val="fr-FR"/>
              </w:rPr>
            </w:pPr>
            <w:r w:rsidRPr="00E43C2D">
              <w:rPr>
                <w:sz w:val="22"/>
                <w:szCs w:val="22"/>
                <w:lang w:val="fr-FR"/>
              </w:rPr>
              <w:t xml:space="preserve">Tel. </w:t>
            </w:r>
            <w:proofErr w:type="spellStart"/>
            <w:proofErr w:type="gramStart"/>
            <w:r w:rsidRPr="00E43C2D">
              <w:rPr>
                <w:sz w:val="22"/>
                <w:szCs w:val="22"/>
                <w:lang w:val="fr-FR"/>
              </w:rPr>
              <w:t>aus</w:t>
            </w:r>
            <w:proofErr w:type="spellEnd"/>
            <w:proofErr w:type="gramEnd"/>
            <w:r w:rsidRPr="00E43C2D">
              <w:rPr>
                <w:sz w:val="22"/>
                <w:szCs w:val="22"/>
                <w:lang w:val="fr-FR"/>
              </w:rPr>
              <w:t xml:space="preserve"> </w:t>
            </w:r>
            <w:proofErr w:type="spellStart"/>
            <w:r w:rsidRPr="00E43C2D">
              <w:rPr>
                <w:sz w:val="22"/>
                <w:szCs w:val="22"/>
                <w:lang w:val="fr-FR"/>
              </w:rPr>
              <w:t>dem</w:t>
            </w:r>
            <w:proofErr w:type="spellEnd"/>
            <w:r w:rsidRPr="00E43C2D">
              <w:rPr>
                <w:sz w:val="22"/>
                <w:szCs w:val="22"/>
                <w:lang w:val="fr-FR"/>
              </w:rPr>
              <w:t xml:space="preserve"> </w:t>
            </w:r>
            <w:proofErr w:type="spellStart"/>
            <w:r w:rsidRPr="00E43C2D">
              <w:rPr>
                <w:sz w:val="22"/>
                <w:szCs w:val="22"/>
                <w:lang w:val="fr-FR"/>
              </w:rPr>
              <w:t>Ausland</w:t>
            </w:r>
            <w:proofErr w:type="spellEnd"/>
            <w:r w:rsidRPr="00E43C2D">
              <w:rPr>
                <w:sz w:val="22"/>
                <w:szCs w:val="22"/>
                <w:lang w:val="fr-FR"/>
              </w:rPr>
              <w:t>: +49 69 305 21 131</w:t>
            </w:r>
          </w:p>
          <w:p w14:paraId="5C804ADC" w14:textId="77777777" w:rsidR="003B341C" w:rsidRPr="00D83F0F" w:rsidRDefault="003B341C">
            <w:pPr>
              <w:rPr>
                <w:sz w:val="22"/>
                <w:szCs w:val="22"/>
                <w:lang w:val="cs-CZ"/>
              </w:rPr>
            </w:pPr>
          </w:p>
        </w:tc>
        <w:tc>
          <w:tcPr>
            <w:tcW w:w="4678" w:type="dxa"/>
          </w:tcPr>
          <w:p w14:paraId="40C4BD21" w14:textId="77777777" w:rsidR="003B341C" w:rsidRPr="00E43C2D" w:rsidRDefault="003B341C" w:rsidP="00B4714D">
            <w:pPr>
              <w:rPr>
                <w:b/>
                <w:bCs/>
                <w:sz w:val="22"/>
                <w:szCs w:val="22"/>
                <w:lang w:val="cs-CZ"/>
              </w:rPr>
            </w:pPr>
            <w:r w:rsidRPr="00E43C2D">
              <w:rPr>
                <w:b/>
                <w:bCs/>
                <w:sz w:val="22"/>
                <w:szCs w:val="22"/>
                <w:lang w:val="cs-CZ"/>
              </w:rPr>
              <w:t>Nederland</w:t>
            </w:r>
          </w:p>
          <w:p w14:paraId="56986158" w14:textId="77777777" w:rsidR="003B341C" w:rsidRPr="00E43C2D" w:rsidRDefault="00B951CF" w:rsidP="00B4714D">
            <w:pPr>
              <w:rPr>
                <w:sz w:val="22"/>
                <w:szCs w:val="22"/>
                <w:lang w:val="cs-CZ"/>
              </w:rPr>
            </w:pPr>
            <w:r>
              <w:rPr>
                <w:sz w:val="22"/>
                <w:szCs w:val="22"/>
                <w:lang w:val="cs-CZ"/>
              </w:rPr>
              <w:t>Sanofi B.V.</w:t>
            </w:r>
          </w:p>
          <w:p w14:paraId="2EDB5C50" w14:textId="77777777" w:rsidR="003B341C" w:rsidRPr="00E43C2D" w:rsidRDefault="003B341C" w:rsidP="00B4714D">
            <w:pPr>
              <w:rPr>
                <w:sz w:val="22"/>
                <w:szCs w:val="22"/>
                <w:lang w:val="nl-NL"/>
              </w:rPr>
            </w:pPr>
            <w:r w:rsidRPr="00E43C2D">
              <w:rPr>
                <w:sz w:val="22"/>
                <w:szCs w:val="22"/>
                <w:lang w:val="cs-CZ"/>
              </w:rPr>
              <w:t xml:space="preserve">Tel: +31 </w:t>
            </w:r>
            <w:r w:rsidR="00D27BFE" w:rsidRPr="00E43C2D">
              <w:rPr>
                <w:sz w:val="22"/>
                <w:szCs w:val="22"/>
                <w:lang w:val="cs-CZ"/>
              </w:rPr>
              <w:t>20 245 4000</w:t>
            </w:r>
          </w:p>
          <w:p w14:paraId="30713FC1" w14:textId="77777777" w:rsidR="003B341C" w:rsidRPr="00E43C2D" w:rsidRDefault="003B341C" w:rsidP="00B4714D">
            <w:pPr>
              <w:rPr>
                <w:sz w:val="22"/>
                <w:szCs w:val="22"/>
                <w:lang w:val="cs-CZ"/>
              </w:rPr>
            </w:pPr>
          </w:p>
        </w:tc>
      </w:tr>
      <w:tr w:rsidR="003B341C" w:rsidRPr="00815214" w14:paraId="29546654" w14:textId="77777777">
        <w:trPr>
          <w:gridBefore w:val="1"/>
          <w:wBefore w:w="34" w:type="dxa"/>
          <w:cantSplit/>
        </w:trPr>
        <w:tc>
          <w:tcPr>
            <w:tcW w:w="4644" w:type="dxa"/>
          </w:tcPr>
          <w:p w14:paraId="52F23FD6" w14:textId="77777777" w:rsidR="003B341C" w:rsidRPr="00E43C2D" w:rsidRDefault="003B341C">
            <w:pPr>
              <w:rPr>
                <w:b/>
                <w:bCs/>
                <w:sz w:val="22"/>
                <w:szCs w:val="22"/>
                <w:lang w:val="et-EE"/>
              </w:rPr>
            </w:pPr>
            <w:r w:rsidRPr="00E43C2D">
              <w:rPr>
                <w:b/>
                <w:bCs/>
                <w:sz w:val="22"/>
                <w:szCs w:val="22"/>
                <w:lang w:val="et-EE"/>
              </w:rPr>
              <w:t>Eesti</w:t>
            </w:r>
          </w:p>
          <w:p w14:paraId="3287D999"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OÜ </w:t>
            </w:r>
          </w:p>
          <w:p w14:paraId="20B388CB"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Tel: +372 640 10 30</w:t>
            </w:r>
          </w:p>
          <w:p w14:paraId="22938ECB" w14:textId="77777777" w:rsidR="003B341C" w:rsidRPr="00E43C2D" w:rsidRDefault="003B341C">
            <w:pPr>
              <w:rPr>
                <w:sz w:val="22"/>
                <w:szCs w:val="22"/>
                <w:lang w:val="et-EE"/>
              </w:rPr>
            </w:pPr>
          </w:p>
        </w:tc>
        <w:tc>
          <w:tcPr>
            <w:tcW w:w="4678" w:type="dxa"/>
          </w:tcPr>
          <w:p w14:paraId="11D9BA52" w14:textId="77777777" w:rsidR="003B341C" w:rsidRPr="00E43C2D" w:rsidRDefault="003B341C" w:rsidP="00B4714D">
            <w:pPr>
              <w:rPr>
                <w:b/>
                <w:bCs/>
                <w:sz w:val="22"/>
                <w:szCs w:val="22"/>
                <w:lang w:val="cs-CZ"/>
              </w:rPr>
            </w:pPr>
            <w:r w:rsidRPr="00E43C2D">
              <w:rPr>
                <w:b/>
                <w:bCs/>
                <w:sz w:val="22"/>
                <w:szCs w:val="22"/>
                <w:lang w:val="cs-CZ"/>
              </w:rPr>
              <w:t>Norge</w:t>
            </w:r>
          </w:p>
          <w:p w14:paraId="68CD9495" w14:textId="77777777" w:rsidR="003B341C" w:rsidRPr="00E43C2D" w:rsidRDefault="003B341C" w:rsidP="00B4714D">
            <w:pPr>
              <w:rPr>
                <w:sz w:val="22"/>
                <w:szCs w:val="22"/>
                <w:lang w:val="cs-CZ"/>
              </w:rPr>
            </w:pPr>
            <w:r w:rsidRPr="00E43C2D">
              <w:rPr>
                <w:sz w:val="22"/>
                <w:szCs w:val="22"/>
                <w:lang w:val="cs-CZ"/>
              </w:rPr>
              <w:t>sanofi-aventis Norge AS</w:t>
            </w:r>
          </w:p>
          <w:p w14:paraId="31CA0C32" w14:textId="77777777" w:rsidR="003B341C" w:rsidRPr="00E43C2D" w:rsidRDefault="003B341C" w:rsidP="00B4714D">
            <w:pPr>
              <w:rPr>
                <w:sz w:val="22"/>
                <w:szCs w:val="22"/>
                <w:lang w:val="cs-CZ"/>
              </w:rPr>
            </w:pPr>
            <w:r w:rsidRPr="00E43C2D">
              <w:rPr>
                <w:sz w:val="22"/>
                <w:szCs w:val="22"/>
                <w:lang w:val="cs-CZ"/>
              </w:rPr>
              <w:t>Tlf: +47 67 10 71 00</w:t>
            </w:r>
          </w:p>
          <w:p w14:paraId="2F429B81" w14:textId="77777777" w:rsidR="003B341C" w:rsidRPr="00E43C2D" w:rsidRDefault="003B341C" w:rsidP="00B4714D">
            <w:pPr>
              <w:rPr>
                <w:sz w:val="22"/>
                <w:szCs w:val="22"/>
                <w:lang w:val="et-EE"/>
              </w:rPr>
            </w:pPr>
          </w:p>
        </w:tc>
      </w:tr>
      <w:tr w:rsidR="003B341C" w:rsidRPr="00E43C2D" w14:paraId="14DD613E" w14:textId="77777777">
        <w:trPr>
          <w:gridBefore w:val="1"/>
          <w:wBefore w:w="34" w:type="dxa"/>
          <w:cantSplit/>
        </w:trPr>
        <w:tc>
          <w:tcPr>
            <w:tcW w:w="4644" w:type="dxa"/>
          </w:tcPr>
          <w:p w14:paraId="25E65C6A" w14:textId="77777777" w:rsidR="003B341C" w:rsidRPr="00E43C2D" w:rsidRDefault="003B341C">
            <w:pPr>
              <w:rPr>
                <w:b/>
                <w:bCs/>
                <w:sz w:val="22"/>
                <w:szCs w:val="22"/>
                <w:lang w:val="cs-CZ"/>
              </w:rPr>
            </w:pPr>
            <w:r w:rsidRPr="00E43C2D">
              <w:rPr>
                <w:b/>
                <w:bCs/>
                <w:sz w:val="22"/>
                <w:szCs w:val="22"/>
                <w:lang w:val="el-GR"/>
              </w:rPr>
              <w:t>Ελλάδα</w:t>
            </w:r>
          </w:p>
          <w:p w14:paraId="11741551" w14:textId="77777777" w:rsidR="003B341C" w:rsidRPr="00E43C2D" w:rsidRDefault="00B951CF">
            <w:pPr>
              <w:rPr>
                <w:sz w:val="22"/>
                <w:szCs w:val="22"/>
                <w:lang w:val="et-EE"/>
              </w:rPr>
            </w:pPr>
            <w:r>
              <w:rPr>
                <w:sz w:val="22"/>
                <w:szCs w:val="22"/>
                <w:lang w:val="cs-CZ"/>
              </w:rPr>
              <w:t>Sanofi-Aventis Μονοπρόσωπη AEBE</w:t>
            </w:r>
          </w:p>
          <w:p w14:paraId="2D6290DB" w14:textId="77777777" w:rsidR="003B341C" w:rsidRPr="00E43C2D" w:rsidRDefault="003B341C">
            <w:pPr>
              <w:rPr>
                <w:sz w:val="22"/>
                <w:szCs w:val="22"/>
                <w:lang w:val="cs-CZ"/>
              </w:rPr>
            </w:pPr>
            <w:r w:rsidRPr="00E43C2D">
              <w:rPr>
                <w:sz w:val="22"/>
                <w:szCs w:val="22"/>
                <w:lang w:val="el-GR"/>
              </w:rPr>
              <w:t>Τηλ</w:t>
            </w:r>
            <w:r w:rsidRPr="00E43C2D">
              <w:rPr>
                <w:sz w:val="22"/>
                <w:szCs w:val="22"/>
                <w:lang w:val="cs-CZ"/>
              </w:rPr>
              <w:t>: +30 210 900 16 00</w:t>
            </w:r>
          </w:p>
          <w:p w14:paraId="395BDF86" w14:textId="77777777" w:rsidR="003B341C" w:rsidRPr="00E43C2D" w:rsidRDefault="003B341C">
            <w:pPr>
              <w:rPr>
                <w:sz w:val="22"/>
                <w:szCs w:val="22"/>
                <w:lang w:val="cs-CZ"/>
              </w:rPr>
            </w:pPr>
          </w:p>
        </w:tc>
        <w:tc>
          <w:tcPr>
            <w:tcW w:w="4678" w:type="dxa"/>
            <w:tcBorders>
              <w:top w:val="nil"/>
              <w:left w:val="nil"/>
              <w:bottom w:val="nil"/>
              <w:right w:val="nil"/>
            </w:tcBorders>
          </w:tcPr>
          <w:p w14:paraId="149AF9D7" w14:textId="77777777" w:rsidR="003B341C" w:rsidRPr="00E43C2D" w:rsidRDefault="003B341C" w:rsidP="00B4714D">
            <w:pPr>
              <w:rPr>
                <w:b/>
                <w:bCs/>
                <w:sz w:val="22"/>
                <w:szCs w:val="22"/>
                <w:lang w:val="cs-CZ"/>
              </w:rPr>
            </w:pPr>
            <w:r w:rsidRPr="00E43C2D">
              <w:rPr>
                <w:b/>
                <w:bCs/>
                <w:sz w:val="22"/>
                <w:szCs w:val="22"/>
                <w:lang w:val="cs-CZ"/>
              </w:rPr>
              <w:t>Österreich</w:t>
            </w:r>
          </w:p>
          <w:p w14:paraId="186F5EA3" w14:textId="77777777" w:rsidR="003B341C" w:rsidRPr="00E43C2D" w:rsidRDefault="003B341C" w:rsidP="00B4714D">
            <w:pPr>
              <w:rPr>
                <w:sz w:val="22"/>
                <w:szCs w:val="22"/>
                <w:lang w:val="de-DE"/>
              </w:rPr>
            </w:pPr>
            <w:r w:rsidRPr="00E43C2D">
              <w:rPr>
                <w:sz w:val="22"/>
                <w:szCs w:val="22"/>
                <w:lang w:val="de-DE"/>
              </w:rPr>
              <w:t>sanofi-aventis GmbH</w:t>
            </w:r>
          </w:p>
          <w:p w14:paraId="038E492B" w14:textId="77777777" w:rsidR="003B341C" w:rsidRPr="00E43C2D" w:rsidRDefault="003B341C" w:rsidP="00B4714D">
            <w:pPr>
              <w:rPr>
                <w:sz w:val="22"/>
                <w:szCs w:val="22"/>
                <w:lang w:val="de-DE"/>
              </w:rPr>
            </w:pPr>
            <w:r w:rsidRPr="00E43C2D">
              <w:rPr>
                <w:sz w:val="22"/>
                <w:szCs w:val="22"/>
                <w:lang w:val="de-DE"/>
              </w:rPr>
              <w:t>Tel: +43 1 80 185 – 0</w:t>
            </w:r>
          </w:p>
          <w:p w14:paraId="0499A1B5" w14:textId="77777777" w:rsidR="003B341C" w:rsidRPr="00E43C2D" w:rsidRDefault="003B341C" w:rsidP="00B4714D">
            <w:pPr>
              <w:rPr>
                <w:sz w:val="22"/>
                <w:szCs w:val="22"/>
                <w:lang w:val="de-DE"/>
              </w:rPr>
            </w:pPr>
          </w:p>
        </w:tc>
      </w:tr>
      <w:tr w:rsidR="003B341C" w:rsidRPr="00E43C2D" w14:paraId="3D4F5BEC" w14:textId="77777777">
        <w:trPr>
          <w:gridBefore w:val="1"/>
          <w:wBefore w:w="34" w:type="dxa"/>
          <w:cantSplit/>
        </w:trPr>
        <w:tc>
          <w:tcPr>
            <w:tcW w:w="4644" w:type="dxa"/>
            <w:tcBorders>
              <w:top w:val="nil"/>
              <w:left w:val="nil"/>
              <w:bottom w:val="nil"/>
              <w:right w:val="nil"/>
            </w:tcBorders>
          </w:tcPr>
          <w:p w14:paraId="0BE83BC1" w14:textId="77777777" w:rsidR="003B341C" w:rsidRPr="00E43C2D" w:rsidRDefault="003B341C">
            <w:pPr>
              <w:rPr>
                <w:b/>
                <w:bCs/>
                <w:sz w:val="22"/>
                <w:szCs w:val="22"/>
                <w:lang w:val="es-ES"/>
              </w:rPr>
            </w:pPr>
            <w:r w:rsidRPr="00E43C2D">
              <w:rPr>
                <w:b/>
                <w:bCs/>
                <w:sz w:val="22"/>
                <w:szCs w:val="22"/>
                <w:lang w:val="es-ES"/>
              </w:rPr>
              <w:t>España</w:t>
            </w:r>
          </w:p>
          <w:p w14:paraId="6748FF60" w14:textId="77777777" w:rsidR="003B341C" w:rsidRPr="00E43C2D" w:rsidRDefault="003B341C">
            <w:pPr>
              <w:rPr>
                <w:smallCaps/>
                <w:sz w:val="22"/>
                <w:szCs w:val="22"/>
                <w:lang w:val="pt-PT"/>
              </w:rPr>
            </w:pPr>
            <w:r w:rsidRPr="00E43C2D">
              <w:rPr>
                <w:sz w:val="22"/>
                <w:szCs w:val="22"/>
                <w:lang w:val="pt-PT"/>
              </w:rPr>
              <w:t>sanofi-aventis, S.A.</w:t>
            </w:r>
          </w:p>
          <w:p w14:paraId="767A02C7" w14:textId="77777777" w:rsidR="003B341C" w:rsidRPr="00E43C2D" w:rsidRDefault="003B341C">
            <w:pPr>
              <w:rPr>
                <w:sz w:val="22"/>
                <w:szCs w:val="22"/>
                <w:lang w:val="pt-PT"/>
              </w:rPr>
            </w:pPr>
            <w:r w:rsidRPr="00E43C2D">
              <w:rPr>
                <w:sz w:val="22"/>
                <w:szCs w:val="22"/>
                <w:lang w:val="pt-PT"/>
              </w:rPr>
              <w:t>Tel: +34 93 485 94 00</w:t>
            </w:r>
          </w:p>
          <w:p w14:paraId="41C984A1" w14:textId="77777777" w:rsidR="003B341C" w:rsidRPr="00E43C2D" w:rsidRDefault="003B341C">
            <w:pPr>
              <w:rPr>
                <w:sz w:val="22"/>
                <w:szCs w:val="22"/>
                <w:lang w:val="sv-SE"/>
              </w:rPr>
            </w:pPr>
          </w:p>
        </w:tc>
        <w:tc>
          <w:tcPr>
            <w:tcW w:w="4678" w:type="dxa"/>
          </w:tcPr>
          <w:p w14:paraId="6AF1E389" w14:textId="77777777" w:rsidR="003B341C" w:rsidRPr="00E43C2D" w:rsidRDefault="003B341C" w:rsidP="00B4714D">
            <w:pPr>
              <w:rPr>
                <w:b/>
                <w:bCs/>
                <w:sz w:val="22"/>
                <w:szCs w:val="22"/>
                <w:lang w:val="lv-LV"/>
              </w:rPr>
            </w:pPr>
            <w:r w:rsidRPr="00E43C2D">
              <w:rPr>
                <w:b/>
                <w:bCs/>
                <w:sz w:val="22"/>
                <w:szCs w:val="22"/>
                <w:lang w:val="lv-LV"/>
              </w:rPr>
              <w:t>Polska</w:t>
            </w:r>
          </w:p>
          <w:p w14:paraId="5CB2F0CF" w14:textId="6DF37CDA" w:rsidR="003B341C" w:rsidRPr="00E43C2D" w:rsidRDefault="00754D99" w:rsidP="00B4714D">
            <w:pPr>
              <w:rPr>
                <w:sz w:val="22"/>
                <w:szCs w:val="22"/>
                <w:lang w:val="sv-SE"/>
              </w:rPr>
            </w:pPr>
            <w:r>
              <w:rPr>
                <w:sz w:val="22"/>
                <w:szCs w:val="22"/>
                <w:lang w:val="sv-SE"/>
              </w:rPr>
              <w:t>S</w:t>
            </w:r>
            <w:r w:rsidR="003B341C" w:rsidRPr="00E43C2D">
              <w:rPr>
                <w:sz w:val="22"/>
                <w:szCs w:val="22"/>
                <w:lang w:val="sv-SE"/>
              </w:rPr>
              <w:t>anofi Sp. z o.o.</w:t>
            </w:r>
          </w:p>
          <w:p w14:paraId="57CD20B8" w14:textId="77777777" w:rsidR="003B341C" w:rsidRPr="00E43C2D" w:rsidRDefault="003B341C" w:rsidP="00B4714D">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+48 22  280 00 00</w:t>
            </w:r>
          </w:p>
          <w:p w14:paraId="736D25C8" w14:textId="77777777" w:rsidR="003B341C" w:rsidRPr="00E43C2D" w:rsidRDefault="003B341C" w:rsidP="00B4714D">
            <w:pPr>
              <w:rPr>
                <w:sz w:val="22"/>
                <w:szCs w:val="22"/>
                <w:lang w:val="fr-FR"/>
              </w:rPr>
            </w:pPr>
          </w:p>
        </w:tc>
      </w:tr>
      <w:tr w:rsidR="003B341C" w:rsidRPr="00E43C2D" w14:paraId="2AE46B26" w14:textId="77777777">
        <w:trPr>
          <w:cantSplit/>
        </w:trPr>
        <w:tc>
          <w:tcPr>
            <w:tcW w:w="4678" w:type="dxa"/>
            <w:gridSpan w:val="2"/>
          </w:tcPr>
          <w:p w14:paraId="288646BA" w14:textId="77777777" w:rsidR="003B341C" w:rsidRPr="00E43C2D" w:rsidRDefault="003B341C">
            <w:pPr>
              <w:rPr>
                <w:b/>
                <w:bCs/>
                <w:sz w:val="22"/>
                <w:szCs w:val="22"/>
                <w:lang w:val="fr-FR"/>
              </w:rPr>
            </w:pPr>
            <w:r w:rsidRPr="00E43C2D">
              <w:rPr>
                <w:b/>
                <w:bCs/>
                <w:sz w:val="22"/>
                <w:szCs w:val="22"/>
                <w:lang w:val="fr-FR"/>
              </w:rPr>
              <w:t>France</w:t>
            </w:r>
          </w:p>
          <w:p w14:paraId="425406D1" w14:textId="77777777" w:rsidR="003B341C" w:rsidRPr="00E43C2D" w:rsidRDefault="00B951CF">
            <w:pPr>
              <w:rPr>
                <w:sz w:val="22"/>
                <w:szCs w:val="22"/>
                <w:lang w:val="fr-FR"/>
              </w:rPr>
            </w:pPr>
            <w:r>
              <w:rPr>
                <w:sz w:val="22"/>
                <w:szCs w:val="22"/>
                <w:lang w:val="fr-BE"/>
              </w:rPr>
              <w:t>Sanofi Winthrop Industrie</w:t>
            </w:r>
          </w:p>
          <w:p w14:paraId="2C965113" w14:textId="77777777" w:rsidR="003B341C" w:rsidRPr="00E43C2D" w:rsidRDefault="003B341C">
            <w:pPr>
              <w:rPr>
                <w:sz w:val="22"/>
                <w:szCs w:val="22"/>
                <w:lang w:val="pt-PT"/>
              </w:rPr>
            </w:pPr>
            <w:r w:rsidRPr="00E43C2D">
              <w:rPr>
                <w:sz w:val="22"/>
                <w:szCs w:val="22"/>
                <w:lang w:val="pt-PT"/>
              </w:rPr>
              <w:t>Tél: 0 800 222 555</w:t>
            </w:r>
          </w:p>
          <w:p w14:paraId="1DB114E1" w14:textId="77777777" w:rsidR="003B341C" w:rsidRPr="00E43C2D" w:rsidRDefault="003B341C">
            <w:pPr>
              <w:rPr>
                <w:sz w:val="22"/>
                <w:szCs w:val="22"/>
                <w:lang w:val="pt-PT"/>
              </w:rPr>
            </w:pPr>
            <w:r w:rsidRPr="00E43C2D">
              <w:rPr>
                <w:sz w:val="22"/>
                <w:szCs w:val="22"/>
                <w:lang w:val="pt-PT"/>
              </w:rPr>
              <w:t>Appel depuis l’étranger : +33 1 57 63 23 23</w:t>
            </w:r>
          </w:p>
          <w:p w14:paraId="2D7AC073" w14:textId="77777777" w:rsidR="003B341C" w:rsidRPr="00E43C2D" w:rsidRDefault="003B341C">
            <w:pPr>
              <w:rPr>
                <w:sz w:val="22"/>
                <w:szCs w:val="22"/>
                <w:lang w:val="fr-FR"/>
              </w:rPr>
            </w:pPr>
          </w:p>
        </w:tc>
        <w:tc>
          <w:tcPr>
            <w:tcW w:w="4678" w:type="dxa"/>
          </w:tcPr>
          <w:p w14:paraId="5935C4E8" w14:textId="77777777" w:rsidR="003B341C" w:rsidRPr="00E43C2D" w:rsidRDefault="003B341C" w:rsidP="00B4714D">
            <w:pPr>
              <w:rPr>
                <w:b/>
                <w:bCs/>
                <w:sz w:val="22"/>
                <w:szCs w:val="22"/>
                <w:lang w:val="es-ES_tradnl"/>
              </w:rPr>
            </w:pPr>
            <w:r w:rsidRPr="00E43C2D">
              <w:rPr>
                <w:b/>
                <w:bCs/>
                <w:sz w:val="22"/>
                <w:szCs w:val="22"/>
                <w:lang w:val="fr-FR"/>
              </w:rPr>
              <w:t>Portugal</w:t>
            </w:r>
          </w:p>
          <w:p w14:paraId="7ECFDCE8" w14:textId="77777777" w:rsidR="003B341C" w:rsidRPr="00E43C2D" w:rsidRDefault="003B341C" w:rsidP="00B4714D">
            <w:pPr>
              <w:rPr>
                <w:sz w:val="22"/>
                <w:szCs w:val="22"/>
                <w:lang w:val="es-ES_tradnl"/>
              </w:rPr>
            </w:pPr>
            <w:r w:rsidRPr="00E43C2D">
              <w:rPr>
                <w:sz w:val="22"/>
                <w:szCs w:val="22"/>
                <w:lang w:val="es-ES_tradnl"/>
              </w:rPr>
              <w:t xml:space="preserve">Sanofi - </w:t>
            </w:r>
            <w:proofErr w:type="spellStart"/>
            <w:r w:rsidRPr="00E43C2D">
              <w:rPr>
                <w:sz w:val="22"/>
                <w:szCs w:val="22"/>
                <w:lang w:val="es-ES_tradnl"/>
              </w:rPr>
              <w:t>Produtos</w:t>
            </w:r>
            <w:proofErr w:type="spellEnd"/>
            <w:r w:rsidRPr="00E43C2D">
              <w:rPr>
                <w:sz w:val="22"/>
                <w:szCs w:val="22"/>
                <w:lang w:val="es-ES_tradnl"/>
              </w:rPr>
              <w:t xml:space="preserve"> </w:t>
            </w:r>
            <w:proofErr w:type="spellStart"/>
            <w:r w:rsidRPr="00E43C2D">
              <w:rPr>
                <w:sz w:val="22"/>
                <w:szCs w:val="22"/>
                <w:lang w:val="es-ES_tradnl"/>
              </w:rPr>
              <w:t>Farmacêuticos</w:t>
            </w:r>
            <w:proofErr w:type="spellEnd"/>
            <w:r w:rsidRPr="00E43C2D">
              <w:rPr>
                <w:sz w:val="22"/>
                <w:szCs w:val="22"/>
                <w:lang w:val="es-ES_tradnl"/>
              </w:rPr>
              <w:t xml:space="preserve">, </w:t>
            </w:r>
            <w:proofErr w:type="spellStart"/>
            <w:r w:rsidRPr="00E43C2D">
              <w:rPr>
                <w:sz w:val="22"/>
                <w:szCs w:val="22"/>
                <w:lang w:val="es-ES_tradnl"/>
              </w:rPr>
              <w:t>Lda</w:t>
            </w:r>
            <w:proofErr w:type="spellEnd"/>
          </w:p>
          <w:p w14:paraId="075AAE50" w14:textId="77777777" w:rsidR="003B341C" w:rsidRPr="00E43C2D" w:rsidRDefault="003B341C" w:rsidP="00B4714D">
            <w:pPr>
              <w:rPr>
                <w:sz w:val="22"/>
                <w:szCs w:val="22"/>
                <w:lang w:val="es-ES_tradnl"/>
              </w:rPr>
            </w:pPr>
            <w:r w:rsidRPr="00E43C2D">
              <w:rPr>
                <w:sz w:val="22"/>
                <w:szCs w:val="22"/>
                <w:lang w:val="es-ES_tradnl"/>
              </w:rPr>
              <w:t>Tel: +351 21 35 89 400</w:t>
            </w:r>
          </w:p>
          <w:p w14:paraId="3CDDFA9F" w14:textId="77777777" w:rsidR="003B341C" w:rsidRPr="00E43C2D" w:rsidRDefault="003B341C" w:rsidP="00B4714D">
            <w:pPr>
              <w:rPr>
                <w:sz w:val="22"/>
                <w:szCs w:val="22"/>
                <w:lang w:val="es-ES_tradnl"/>
              </w:rPr>
            </w:pPr>
          </w:p>
        </w:tc>
      </w:tr>
      <w:tr w:rsidR="003B341C" w:rsidRPr="00E43C2D" w14:paraId="0954EC42" w14:textId="77777777">
        <w:trPr>
          <w:gridBefore w:val="1"/>
          <w:wBefore w:w="34" w:type="dxa"/>
          <w:cantSplit/>
        </w:trPr>
        <w:tc>
          <w:tcPr>
            <w:tcW w:w="4644" w:type="dxa"/>
          </w:tcPr>
          <w:p w14:paraId="17EF4BED" w14:textId="77777777" w:rsidR="003B341C" w:rsidRPr="00E43C2D" w:rsidRDefault="003B341C" w:rsidP="003B341C">
            <w:pPr>
              <w:rPr>
                <w:sz w:val="22"/>
                <w:szCs w:val="22"/>
                <w:lang w:val="fr-FR"/>
              </w:rPr>
            </w:pPr>
            <w:proofErr w:type="spellStart"/>
            <w:r w:rsidRPr="00E43C2D">
              <w:rPr>
                <w:b/>
                <w:bCs/>
                <w:sz w:val="22"/>
                <w:szCs w:val="22"/>
                <w:lang w:val="fr-FR"/>
              </w:rPr>
              <w:t>Hrvatska</w:t>
            </w:r>
            <w:proofErr w:type="spellEnd"/>
            <w:r w:rsidRPr="00E43C2D">
              <w:rPr>
                <w:b/>
                <w:bCs/>
                <w:sz w:val="22"/>
                <w:szCs w:val="22"/>
                <w:lang w:val="fr-FR"/>
              </w:rPr>
              <w:t xml:space="preserve"> </w:t>
            </w:r>
          </w:p>
          <w:p w14:paraId="524082A3" w14:textId="77777777" w:rsidR="00702FFD" w:rsidRPr="00E43C2D" w:rsidRDefault="00702FFD" w:rsidP="00702FFD">
            <w:pPr>
              <w:rPr>
                <w:noProof/>
                <w:sz w:val="22"/>
                <w:szCs w:val="22"/>
                <w:lang w:val="fi-FI"/>
              </w:rPr>
            </w:pPr>
            <w:r w:rsidRPr="00E43C2D">
              <w:rPr>
                <w:noProof/>
                <w:sz w:val="22"/>
                <w:szCs w:val="22"/>
                <w:lang w:val="fi-FI"/>
              </w:rPr>
              <w:t>Swixx Biopharma d.o.o.</w:t>
            </w:r>
          </w:p>
          <w:p w14:paraId="0FE08242" w14:textId="77777777" w:rsidR="00702FFD" w:rsidRPr="00E43C2D" w:rsidRDefault="00702FFD" w:rsidP="00702FFD">
            <w:pPr>
              <w:rPr>
                <w:noProof/>
                <w:sz w:val="22"/>
                <w:szCs w:val="22"/>
                <w:lang w:val="fi-FI"/>
              </w:rPr>
            </w:pPr>
            <w:r w:rsidRPr="00E43C2D">
              <w:rPr>
                <w:noProof/>
                <w:sz w:val="22"/>
                <w:szCs w:val="22"/>
                <w:lang w:val="fi-FI"/>
              </w:rPr>
              <w:t>Tel: +385 1 2078 500</w:t>
            </w:r>
          </w:p>
          <w:p w14:paraId="32F1C5B1" w14:textId="77777777" w:rsidR="003B341C" w:rsidRPr="00E43C2D" w:rsidRDefault="003B341C" w:rsidP="003B341C">
            <w:pPr>
              <w:rPr>
                <w:b/>
                <w:bCs/>
                <w:sz w:val="22"/>
                <w:szCs w:val="22"/>
                <w:lang w:val="fr-FR"/>
              </w:rPr>
            </w:pPr>
          </w:p>
        </w:tc>
        <w:tc>
          <w:tcPr>
            <w:tcW w:w="4678" w:type="dxa"/>
          </w:tcPr>
          <w:p w14:paraId="0039D51F" w14:textId="77777777" w:rsidR="003B341C" w:rsidRPr="00E43C2D" w:rsidRDefault="003B341C" w:rsidP="00B4714D">
            <w:pPr>
              <w:tabs>
                <w:tab w:val="left" w:pos="-720"/>
                <w:tab w:val="left" w:pos="4536"/>
              </w:tabs>
              <w:suppressAutoHyphens/>
              <w:rPr>
                <w:b/>
                <w:noProof/>
                <w:sz w:val="22"/>
                <w:szCs w:val="22"/>
                <w:lang w:val="pl-PL"/>
              </w:rPr>
            </w:pPr>
            <w:r w:rsidRPr="00E43C2D">
              <w:rPr>
                <w:b/>
                <w:noProof/>
                <w:sz w:val="22"/>
                <w:szCs w:val="22"/>
                <w:lang w:val="pl-PL"/>
              </w:rPr>
              <w:t>România</w:t>
            </w:r>
          </w:p>
          <w:p w14:paraId="45B1B41E" w14:textId="77777777" w:rsidR="003B341C" w:rsidRPr="00E43C2D" w:rsidRDefault="009F7B9B" w:rsidP="00B4714D">
            <w:pPr>
              <w:tabs>
                <w:tab w:val="left" w:pos="-720"/>
                <w:tab w:val="left" w:pos="4536"/>
              </w:tabs>
              <w:suppressAutoHyphens/>
              <w:rPr>
                <w:noProof/>
                <w:sz w:val="22"/>
                <w:szCs w:val="22"/>
                <w:lang w:val="pl-PL"/>
              </w:rPr>
            </w:pPr>
            <w:r w:rsidRPr="00E43C2D">
              <w:rPr>
                <w:bCs/>
                <w:sz w:val="22"/>
                <w:szCs w:val="22"/>
                <w:lang w:val="it-IT"/>
              </w:rPr>
              <w:t>S</w:t>
            </w:r>
            <w:r w:rsidR="003B341C" w:rsidRPr="00E43C2D">
              <w:rPr>
                <w:bCs/>
                <w:sz w:val="22"/>
                <w:szCs w:val="22"/>
                <w:lang w:val="it-IT"/>
              </w:rPr>
              <w:t xml:space="preserve">anofi </w:t>
            </w:r>
            <w:r w:rsidRPr="00E43C2D">
              <w:rPr>
                <w:bCs/>
                <w:sz w:val="22"/>
                <w:szCs w:val="22"/>
                <w:lang w:val="it-IT"/>
              </w:rPr>
              <w:t xml:space="preserve">Romania </w:t>
            </w:r>
            <w:r w:rsidR="003B341C" w:rsidRPr="00E43C2D">
              <w:rPr>
                <w:bCs/>
                <w:sz w:val="22"/>
                <w:szCs w:val="22"/>
                <w:lang w:val="it-IT"/>
              </w:rPr>
              <w:t>SRL</w:t>
            </w:r>
          </w:p>
          <w:p w14:paraId="4D57C308" w14:textId="77777777" w:rsidR="003B341C" w:rsidRPr="00E43C2D" w:rsidRDefault="003B341C" w:rsidP="00B4714D">
            <w:pPr>
              <w:rPr>
                <w:sz w:val="22"/>
                <w:szCs w:val="22"/>
                <w:lang w:val="fr-FR"/>
              </w:rPr>
            </w:pPr>
            <w:r w:rsidRPr="00E43C2D">
              <w:rPr>
                <w:noProof/>
                <w:sz w:val="22"/>
                <w:szCs w:val="22"/>
                <w:lang w:val="pl-PL"/>
              </w:rPr>
              <w:t xml:space="preserve">Tel: +40 </w:t>
            </w:r>
            <w:r w:rsidRPr="00E43C2D">
              <w:rPr>
                <w:sz w:val="22"/>
                <w:szCs w:val="22"/>
                <w:lang w:val="fr-FR"/>
              </w:rPr>
              <w:t>(0) 21 317 31 36</w:t>
            </w:r>
          </w:p>
          <w:p w14:paraId="3AE1F3DB" w14:textId="77777777" w:rsidR="003B341C" w:rsidRPr="00E43C2D" w:rsidRDefault="003B341C" w:rsidP="00B4714D">
            <w:pPr>
              <w:rPr>
                <w:sz w:val="22"/>
                <w:szCs w:val="22"/>
                <w:lang w:val="cs-CZ"/>
              </w:rPr>
            </w:pPr>
          </w:p>
        </w:tc>
      </w:tr>
      <w:tr w:rsidR="003B341C" w:rsidRPr="00E43C2D" w14:paraId="1CFFC180" w14:textId="77777777">
        <w:trPr>
          <w:gridBefore w:val="1"/>
          <w:wBefore w:w="34" w:type="dxa"/>
          <w:cantSplit/>
        </w:trPr>
        <w:tc>
          <w:tcPr>
            <w:tcW w:w="4644" w:type="dxa"/>
          </w:tcPr>
          <w:p w14:paraId="19F84F55" w14:textId="77777777" w:rsidR="003B341C" w:rsidRPr="00E43C2D" w:rsidRDefault="003B341C">
            <w:pPr>
              <w:rPr>
                <w:b/>
                <w:bCs/>
                <w:sz w:val="22"/>
                <w:szCs w:val="22"/>
                <w:lang w:val="fr-FR"/>
              </w:rPr>
            </w:pPr>
            <w:r w:rsidRPr="00E43C2D">
              <w:rPr>
                <w:b/>
                <w:bCs/>
                <w:sz w:val="22"/>
                <w:szCs w:val="22"/>
                <w:lang w:val="fr-FR"/>
              </w:rPr>
              <w:t>Ireland</w:t>
            </w:r>
          </w:p>
          <w:p w14:paraId="660841EC" w14:textId="77777777" w:rsidR="003B341C" w:rsidRPr="00E43C2D" w:rsidRDefault="003B341C">
            <w:pPr>
              <w:rPr>
                <w:sz w:val="22"/>
                <w:szCs w:val="22"/>
                <w:lang w:val="fr-FR"/>
              </w:rPr>
            </w:pPr>
            <w:proofErr w:type="spellStart"/>
            <w:proofErr w:type="gramStart"/>
            <w:r w:rsidRPr="00E43C2D">
              <w:rPr>
                <w:sz w:val="22"/>
                <w:szCs w:val="22"/>
                <w:lang w:val="fr-FR"/>
              </w:rPr>
              <w:t>sanofi</w:t>
            </w:r>
            <w:proofErr w:type="gramEnd"/>
            <w:r w:rsidRPr="00E43C2D">
              <w:rPr>
                <w:sz w:val="22"/>
                <w:szCs w:val="22"/>
                <w:lang w:val="fr-FR"/>
              </w:rPr>
              <w:t>-aventis</w:t>
            </w:r>
            <w:proofErr w:type="spellEnd"/>
            <w:r w:rsidRPr="00E43C2D">
              <w:rPr>
                <w:sz w:val="22"/>
                <w:szCs w:val="22"/>
                <w:lang w:val="fr-FR"/>
              </w:rPr>
              <w:t xml:space="preserve"> Ireland Ltd. T/A SANOFI</w:t>
            </w:r>
          </w:p>
          <w:p w14:paraId="65D5F6F7" w14:textId="77777777" w:rsidR="003B341C" w:rsidRPr="00E43C2D" w:rsidRDefault="003B341C">
            <w:pPr>
              <w:rPr>
                <w:sz w:val="22"/>
                <w:szCs w:val="22"/>
                <w:lang w:val="fr-FR"/>
              </w:rPr>
            </w:pPr>
            <w:proofErr w:type="gramStart"/>
            <w:r w:rsidRPr="00E43C2D">
              <w:rPr>
                <w:sz w:val="22"/>
                <w:szCs w:val="22"/>
                <w:lang w:val="fr-FR"/>
              </w:rPr>
              <w:t>Tel:</w:t>
            </w:r>
            <w:proofErr w:type="gramEnd"/>
            <w:r w:rsidRPr="00E43C2D">
              <w:rPr>
                <w:sz w:val="22"/>
                <w:szCs w:val="22"/>
                <w:lang w:val="fr-FR"/>
              </w:rPr>
              <w:t xml:space="preserve"> +353 (0) 1 403 56 00</w:t>
            </w:r>
          </w:p>
          <w:p w14:paraId="5C7041B6" w14:textId="77777777" w:rsidR="003B341C" w:rsidRPr="00E43C2D" w:rsidRDefault="003B341C">
            <w:pPr>
              <w:rPr>
                <w:sz w:val="22"/>
                <w:szCs w:val="22"/>
                <w:lang w:val="fr-FR"/>
              </w:rPr>
            </w:pPr>
          </w:p>
        </w:tc>
        <w:tc>
          <w:tcPr>
            <w:tcW w:w="4678" w:type="dxa"/>
          </w:tcPr>
          <w:p w14:paraId="5995D71B" w14:textId="77777777" w:rsidR="003B341C" w:rsidRPr="00E43C2D" w:rsidRDefault="003B341C" w:rsidP="00B4714D">
            <w:pPr>
              <w:rPr>
                <w:b/>
                <w:bCs/>
                <w:sz w:val="22"/>
                <w:szCs w:val="22"/>
                <w:lang w:val="sl-SI"/>
              </w:rPr>
            </w:pPr>
            <w:r w:rsidRPr="00E43C2D">
              <w:rPr>
                <w:b/>
                <w:bCs/>
                <w:sz w:val="22"/>
                <w:szCs w:val="22"/>
                <w:lang w:val="sl-SI"/>
              </w:rPr>
              <w:t>Slovenija</w:t>
            </w:r>
          </w:p>
          <w:p w14:paraId="646A078A"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d.o.o. </w:t>
            </w:r>
          </w:p>
          <w:p w14:paraId="52B02614" w14:textId="77777777" w:rsidR="00702FFD" w:rsidRPr="00E43C2D" w:rsidRDefault="00702FFD" w:rsidP="00702FFD">
            <w:pPr>
              <w:tabs>
                <w:tab w:val="left" w:pos="-720"/>
              </w:tabs>
              <w:suppressAutoHyphens/>
              <w:rPr>
                <w:noProof/>
                <w:sz w:val="22"/>
                <w:szCs w:val="22"/>
                <w:lang w:val="en-US"/>
              </w:rPr>
            </w:pPr>
            <w:r w:rsidRPr="00E43C2D">
              <w:rPr>
                <w:noProof/>
                <w:sz w:val="22"/>
                <w:szCs w:val="22"/>
                <w:lang w:val="en-US"/>
              </w:rPr>
              <w:t xml:space="preserve">Tel: +386 1 </w:t>
            </w:r>
            <w:r w:rsidRPr="00E43C2D">
              <w:rPr>
                <w:noProof/>
                <w:sz w:val="22"/>
                <w:szCs w:val="22"/>
                <w:lang w:val="nl-NL"/>
              </w:rPr>
              <w:t>235 51 00</w:t>
            </w:r>
          </w:p>
          <w:p w14:paraId="4AB1AB27" w14:textId="77777777" w:rsidR="003B341C" w:rsidRPr="00E43C2D" w:rsidRDefault="003B341C" w:rsidP="00B4714D">
            <w:pPr>
              <w:rPr>
                <w:sz w:val="22"/>
                <w:szCs w:val="22"/>
                <w:lang w:val="cs-CZ"/>
              </w:rPr>
            </w:pPr>
          </w:p>
        </w:tc>
      </w:tr>
      <w:tr w:rsidR="003B341C" w:rsidRPr="00E43C2D" w14:paraId="6AFC533E" w14:textId="77777777">
        <w:trPr>
          <w:gridBefore w:val="1"/>
          <w:wBefore w:w="34" w:type="dxa"/>
          <w:cantSplit/>
        </w:trPr>
        <w:tc>
          <w:tcPr>
            <w:tcW w:w="4644" w:type="dxa"/>
          </w:tcPr>
          <w:p w14:paraId="1AAF062C" w14:textId="77777777" w:rsidR="003B341C" w:rsidRPr="00E43C2D" w:rsidRDefault="003B341C">
            <w:pPr>
              <w:rPr>
                <w:b/>
                <w:bCs/>
                <w:sz w:val="22"/>
                <w:szCs w:val="22"/>
                <w:lang w:val="is-IS"/>
              </w:rPr>
            </w:pPr>
            <w:r w:rsidRPr="00E43C2D">
              <w:rPr>
                <w:b/>
                <w:bCs/>
                <w:sz w:val="22"/>
                <w:szCs w:val="22"/>
                <w:lang w:val="is-IS"/>
              </w:rPr>
              <w:t>Ísland</w:t>
            </w:r>
          </w:p>
          <w:p w14:paraId="478C8214" w14:textId="6D980B3D" w:rsidR="003B341C" w:rsidRPr="00E43C2D" w:rsidRDefault="003B341C">
            <w:pPr>
              <w:rPr>
                <w:sz w:val="22"/>
                <w:szCs w:val="22"/>
                <w:lang w:val="is-IS"/>
              </w:rPr>
            </w:pPr>
            <w:r w:rsidRPr="00E43C2D">
              <w:rPr>
                <w:sz w:val="22"/>
                <w:szCs w:val="22"/>
                <w:lang w:val="cs-CZ"/>
              </w:rPr>
              <w:t xml:space="preserve">Vistor </w:t>
            </w:r>
            <w:ins w:id="907" w:author="Author">
              <w:r w:rsidR="00793754">
                <w:rPr>
                  <w:sz w:val="22"/>
                  <w:szCs w:val="22"/>
                  <w:lang w:val="cs-CZ"/>
                </w:rPr>
                <w:t>e</w:t>
              </w:r>
            </w:ins>
            <w:r w:rsidRPr="00E43C2D">
              <w:rPr>
                <w:sz w:val="22"/>
                <w:szCs w:val="22"/>
                <w:lang w:val="cs-CZ"/>
              </w:rPr>
              <w:t>hf.</w:t>
            </w:r>
          </w:p>
          <w:p w14:paraId="746706AA" w14:textId="77777777" w:rsidR="003B341C" w:rsidRPr="00E43C2D" w:rsidRDefault="003B341C">
            <w:pPr>
              <w:rPr>
                <w:sz w:val="22"/>
                <w:szCs w:val="22"/>
                <w:lang w:val="cs-CZ"/>
              </w:rPr>
            </w:pPr>
            <w:r w:rsidRPr="00E43C2D">
              <w:rPr>
                <w:noProof/>
                <w:sz w:val="22"/>
                <w:szCs w:val="22"/>
              </w:rPr>
              <w:t>Sími</w:t>
            </w:r>
            <w:r w:rsidRPr="00E43C2D">
              <w:rPr>
                <w:sz w:val="22"/>
                <w:szCs w:val="22"/>
                <w:lang w:val="cs-CZ"/>
              </w:rPr>
              <w:t>: +354 535 7000</w:t>
            </w:r>
          </w:p>
          <w:p w14:paraId="2F7799F3" w14:textId="77777777" w:rsidR="003B341C" w:rsidRPr="00E43C2D" w:rsidRDefault="003B341C">
            <w:pPr>
              <w:rPr>
                <w:sz w:val="22"/>
                <w:szCs w:val="22"/>
                <w:lang w:val="cs-CZ"/>
              </w:rPr>
            </w:pPr>
          </w:p>
        </w:tc>
        <w:tc>
          <w:tcPr>
            <w:tcW w:w="4678" w:type="dxa"/>
          </w:tcPr>
          <w:p w14:paraId="1A59D23A" w14:textId="77777777" w:rsidR="003B341C" w:rsidRPr="00E43C2D" w:rsidRDefault="003B341C" w:rsidP="00B4714D">
            <w:pPr>
              <w:rPr>
                <w:b/>
                <w:bCs/>
                <w:sz w:val="22"/>
                <w:szCs w:val="22"/>
                <w:lang w:val="sk-SK"/>
              </w:rPr>
            </w:pPr>
            <w:r w:rsidRPr="00E43C2D">
              <w:rPr>
                <w:b/>
                <w:bCs/>
                <w:sz w:val="22"/>
                <w:szCs w:val="22"/>
                <w:lang w:val="sk-SK"/>
              </w:rPr>
              <w:t>Slovenská republika</w:t>
            </w:r>
          </w:p>
          <w:p w14:paraId="02E2B179" w14:textId="77777777" w:rsidR="00702FFD" w:rsidRPr="00754D99" w:rsidRDefault="00702FFD" w:rsidP="00702FFD">
            <w:pPr>
              <w:rPr>
                <w:sz w:val="22"/>
                <w:szCs w:val="22"/>
                <w:lang w:val="da-DK"/>
              </w:rPr>
            </w:pPr>
            <w:r w:rsidRPr="00754D99">
              <w:rPr>
                <w:sz w:val="22"/>
                <w:szCs w:val="22"/>
                <w:lang w:val="da-DK"/>
              </w:rPr>
              <w:t>Swixx Biopharma s.r.o.</w:t>
            </w:r>
          </w:p>
          <w:p w14:paraId="4DBF1D7D" w14:textId="77777777" w:rsidR="00702FFD" w:rsidRPr="00E43C2D" w:rsidRDefault="00702FFD" w:rsidP="00702FFD">
            <w:pPr>
              <w:rPr>
                <w:noProof/>
                <w:sz w:val="22"/>
                <w:szCs w:val="22"/>
                <w:lang w:val="it-IT"/>
              </w:rPr>
            </w:pPr>
            <w:r w:rsidRPr="00E43C2D">
              <w:rPr>
                <w:noProof/>
                <w:sz w:val="22"/>
                <w:szCs w:val="22"/>
                <w:lang w:val="it-IT"/>
              </w:rPr>
              <w:t>Tel: +421 2 208 33 600</w:t>
            </w:r>
          </w:p>
          <w:p w14:paraId="37DB1689" w14:textId="77777777" w:rsidR="003B341C" w:rsidRPr="00E43C2D" w:rsidRDefault="00702FFD" w:rsidP="00B4714D">
            <w:pPr>
              <w:rPr>
                <w:sz w:val="22"/>
                <w:szCs w:val="22"/>
                <w:lang w:val="sk-SK"/>
              </w:rPr>
            </w:pPr>
            <w:r w:rsidRPr="00E43C2D">
              <w:rPr>
                <w:sz w:val="22"/>
                <w:szCs w:val="22"/>
              </w:rPr>
              <w:t> </w:t>
            </w:r>
          </w:p>
        </w:tc>
      </w:tr>
      <w:tr w:rsidR="003B341C" w:rsidRPr="00E43C2D" w14:paraId="42B18964" w14:textId="77777777">
        <w:trPr>
          <w:gridBefore w:val="1"/>
          <w:wBefore w:w="34" w:type="dxa"/>
          <w:cantSplit/>
        </w:trPr>
        <w:tc>
          <w:tcPr>
            <w:tcW w:w="4644" w:type="dxa"/>
          </w:tcPr>
          <w:p w14:paraId="6D126AAE" w14:textId="77777777" w:rsidR="003B341C" w:rsidRPr="00E43C2D" w:rsidRDefault="003B341C">
            <w:pPr>
              <w:rPr>
                <w:b/>
                <w:bCs/>
                <w:sz w:val="22"/>
                <w:szCs w:val="22"/>
                <w:lang w:val="it-IT"/>
              </w:rPr>
            </w:pPr>
            <w:r w:rsidRPr="00E43C2D">
              <w:rPr>
                <w:b/>
                <w:bCs/>
                <w:sz w:val="22"/>
                <w:szCs w:val="22"/>
                <w:lang w:val="it-IT"/>
              </w:rPr>
              <w:lastRenderedPageBreak/>
              <w:t>Italia</w:t>
            </w:r>
          </w:p>
          <w:p w14:paraId="76938A79" w14:textId="77777777" w:rsidR="003B341C" w:rsidRPr="00E43C2D" w:rsidRDefault="00897BD4">
            <w:pPr>
              <w:rPr>
                <w:sz w:val="22"/>
                <w:szCs w:val="22"/>
                <w:lang w:val="it-IT"/>
              </w:rPr>
            </w:pPr>
            <w:r w:rsidRPr="00E43C2D">
              <w:rPr>
                <w:sz w:val="22"/>
                <w:szCs w:val="22"/>
                <w:lang w:val="it-IT"/>
              </w:rPr>
              <w:t>Sanofi</w:t>
            </w:r>
            <w:r w:rsidR="003B341C" w:rsidRPr="00E43C2D">
              <w:rPr>
                <w:sz w:val="22"/>
                <w:szCs w:val="22"/>
                <w:lang w:val="it-IT"/>
              </w:rPr>
              <w:t xml:space="preserve"> S.</w:t>
            </w:r>
            <w:r w:rsidR="007D205C" w:rsidRPr="00E43C2D">
              <w:rPr>
                <w:sz w:val="22"/>
                <w:szCs w:val="22"/>
                <w:lang w:val="it-IT"/>
              </w:rPr>
              <w:t>r.l.</w:t>
            </w:r>
          </w:p>
          <w:p w14:paraId="15342824" w14:textId="77777777" w:rsidR="003B341C" w:rsidRPr="00E43C2D" w:rsidRDefault="000A4479">
            <w:pPr>
              <w:rPr>
                <w:sz w:val="22"/>
                <w:szCs w:val="22"/>
                <w:lang w:val="it-IT"/>
              </w:rPr>
            </w:pPr>
            <w:r w:rsidRPr="00E43C2D">
              <w:rPr>
                <w:sz w:val="22"/>
                <w:szCs w:val="22"/>
                <w:lang w:val="it-IT"/>
              </w:rPr>
              <w:t>Tel: 800 536389</w:t>
            </w:r>
          </w:p>
          <w:p w14:paraId="0CF49B03" w14:textId="77777777" w:rsidR="003B341C" w:rsidRPr="00E43C2D" w:rsidRDefault="003B341C">
            <w:pPr>
              <w:rPr>
                <w:sz w:val="22"/>
                <w:szCs w:val="22"/>
                <w:lang w:val="it-IT"/>
              </w:rPr>
            </w:pPr>
          </w:p>
        </w:tc>
        <w:tc>
          <w:tcPr>
            <w:tcW w:w="4678" w:type="dxa"/>
          </w:tcPr>
          <w:p w14:paraId="1EEB82D5" w14:textId="77777777" w:rsidR="003B341C" w:rsidRPr="00E43C2D" w:rsidRDefault="003B341C" w:rsidP="00B4714D">
            <w:pPr>
              <w:rPr>
                <w:b/>
                <w:bCs/>
                <w:sz w:val="22"/>
                <w:szCs w:val="22"/>
                <w:lang w:val="it-IT"/>
              </w:rPr>
            </w:pPr>
            <w:r w:rsidRPr="00E43C2D">
              <w:rPr>
                <w:b/>
                <w:bCs/>
                <w:sz w:val="22"/>
                <w:szCs w:val="22"/>
                <w:lang w:val="it-IT"/>
              </w:rPr>
              <w:t>Suomi/Finland</w:t>
            </w:r>
          </w:p>
          <w:p w14:paraId="4C06D675" w14:textId="77777777" w:rsidR="003B341C" w:rsidRPr="00E43C2D" w:rsidRDefault="00313A17" w:rsidP="00B4714D">
            <w:pPr>
              <w:rPr>
                <w:sz w:val="22"/>
                <w:szCs w:val="22"/>
                <w:lang w:val="it-IT"/>
              </w:rPr>
            </w:pPr>
            <w:r w:rsidRPr="00E43C2D">
              <w:rPr>
                <w:sz w:val="22"/>
                <w:szCs w:val="22"/>
                <w:lang w:val="it-IT"/>
              </w:rPr>
              <w:t>Sanofi</w:t>
            </w:r>
            <w:r w:rsidR="003B341C" w:rsidRPr="00E43C2D">
              <w:rPr>
                <w:sz w:val="22"/>
                <w:szCs w:val="22"/>
                <w:lang w:val="it-IT"/>
              </w:rPr>
              <w:t xml:space="preserve"> Oy</w:t>
            </w:r>
          </w:p>
          <w:p w14:paraId="3D5E1F5F" w14:textId="77777777" w:rsidR="003B341C" w:rsidRPr="00E43C2D" w:rsidRDefault="003B341C" w:rsidP="00B4714D">
            <w:pPr>
              <w:rPr>
                <w:sz w:val="22"/>
                <w:szCs w:val="22"/>
                <w:lang w:val="it-IT"/>
              </w:rPr>
            </w:pPr>
            <w:r w:rsidRPr="00E43C2D">
              <w:rPr>
                <w:sz w:val="22"/>
                <w:szCs w:val="22"/>
                <w:lang w:val="it-IT"/>
              </w:rPr>
              <w:t>Puh/Tel: +358 (0) 201 200 300</w:t>
            </w:r>
          </w:p>
          <w:p w14:paraId="5EE64352" w14:textId="77777777" w:rsidR="003B341C" w:rsidRPr="00E43C2D" w:rsidRDefault="003B341C" w:rsidP="00B4714D">
            <w:pPr>
              <w:rPr>
                <w:sz w:val="22"/>
                <w:szCs w:val="22"/>
                <w:lang w:val="it-IT"/>
              </w:rPr>
            </w:pPr>
          </w:p>
        </w:tc>
      </w:tr>
      <w:tr w:rsidR="003B341C" w:rsidRPr="00E43C2D" w14:paraId="4E6626F2" w14:textId="77777777">
        <w:trPr>
          <w:gridBefore w:val="1"/>
          <w:wBefore w:w="34" w:type="dxa"/>
          <w:cantSplit/>
        </w:trPr>
        <w:tc>
          <w:tcPr>
            <w:tcW w:w="4644" w:type="dxa"/>
          </w:tcPr>
          <w:p w14:paraId="2FF08AAF" w14:textId="77777777" w:rsidR="003B341C" w:rsidRPr="00E43C2D" w:rsidRDefault="003B341C">
            <w:pPr>
              <w:rPr>
                <w:b/>
                <w:bCs/>
                <w:sz w:val="22"/>
                <w:szCs w:val="22"/>
                <w:lang w:val="fr-FR"/>
              </w:rPr>
            </w:pPr>
            <w:r w:rsidRPr="00E43C2D">
              <w:rPr>
                <w:b/>
                <w:bCs/>
                <w:sz w:val="22"/>
                <w:szCs w:val="22"/>
                <w:lang w:val="el-GR"/>
              </w:rPr>
              <w:t>Κύπρος</w:t>
            </w:r>
          </w:p>
          <w:p w14:paraId="3A052EBF" w14:textId="77777777" w:rsidR="00702FFD" w:rsidRPr="00E43C2D" w:rsidRDefault="00702FFD" w:rsidP="00702FFD">
            <w:pPr>
              <w:rPr>
                <w:sz w:val="22"/>
                <w:szCs w:val="22"/>
                <w:lang w:val="fi-FI"/>
              </w:rPr>
            </w:pPr>
            <w:r w:rsidRPr="00E43C2D">
              <w:rPr>
                <w:sz w:val="22"/>
                <w:szCs w:val="22"/>
                <w:lang w:val="fi-FI"/>
              </w:rPr>
              <w:t>C.A. Papaellinas Ltd.</w:t>
            </w:r>
          </w:p>
          <w:p w14:paraId="73DF20B0" w14:textId="77777777" w:rsidR="00702FFD" w:rsidRPr="00E43C2D" w:rsidRDefault="00702FFD" w:rsidP="00702FFD">
            <w:pPr>
              <w:rPr>
                <w:noProof/>
                <w:sz w:val="22"/>
                <w:szCs w:val="22"/>
                <w:lang w:val="fi-FI"/>
              </w:rPr>
            </w:pPr>
            <w:r w:rsidRPr="00E43C2D">
              <w:rPr>
                <w:noProof/>
                <w:sz w:val="22"/>
                <w:szCs w:val="22"/>
                <w:lang w:val="nl-NL"/>
              </w:rPr>
              <w:t>Τηλ</w:t>
            </w:r>
            <w:r w:rsidRPr="00E43C2D">
              <w:rPr>
                <w:noProof/>
                <w:sz w:val="22"/>
                <w:szCs w:val="22"/>
                <w:lang w:val="fi-FI"/>
              </w:rPr>
              <w:t>: +357 22 741741</w:t>
            </w:r>
          </w:p>
          <w:p w14:paraId="51F5EED5" w14:textId="77777777" w:rsidR="003B341C" w:rsidRPr="00E43C2D" w:rsidRDefault="003B341C">
            <w:pPr>
              <w:rPr>
                <w:sz w:val="22"/>
                <w:szCs w:val="22"/>
                <w:lang w:val="fr-FR"/>
              </w:rPr>
            </w:pPr>
          </w:p>
        </w:tc>
        <w:tc>
          <w:tcPr>
            <w:tcW w:w="4678" w:type="dxa"/>
          </w:tcPr>
          <w:p w14:paraId="62D8349F" w14:textId="77777777" w:rsidR="003B341C" w:rsidRPr="00E43C2D" w:rsidRDefault="003B341C" w:rsidP="00B4714D">
            <w:pPr>
              <w:rPr>
                <w:b/>
                <w:bCs/>
                <w:sz w:val="22"/>
                <w:szCs w:val="22"/>
                <w:lang w:val="sv-SE"/>
              </w:rPr>
            </w:pPr>
            <w:r w:rsidRPr="00E43C2D">
              <w:rPr>
                <w:b/>
                <w:bCs/>
                <w:sz w:val="22"/>
                <w:szCs w:val="22"/>
                <w:lang w:val="sv-SE"/>
              </w:rPr>
              <w:t>Sverige</w:t>
            </w:r>
          </w:p>
          <w:p w14:paraId="1B67B066" w14:textId="77777777" w:rsidR="003B341C" w:rsidRPr="00E43C2D" w:rsidRDefault="00313A17" w:rsidP="00B4714D">
            <w:pPr>
              <w:rPr>
                <w:sz w:val="22"/>
                <w:szCs w:val="22"/>
                <w:lang w:val="sv-SE"/>
              </w:rPr>
            </w:pPr>
            <w:r w:rsidRPr="00E43C2D">
              <w:rPr>
                <w:sz w:val="22"/>
                <w:szCs w:val="22"/>
                <w:lang w:val="sv-SE"/>
              </w:rPr>
              <w:t>Sanofi</w:t>
            </w:r>
            <w:r w:rsidR="003B341C" w:rsidRPr="00E43C2D">
              <w:rPr>
                <w:sz w:val="22"/>
                <w:szCs w:val="22"/>
                <w:lang w:val="sv-SE"/>
              </w:rPr>
              <w:t xml:space="preserve"> AB</w:t>
            </w:r>
          </w:p>
          <w:p w14:paraId="73E6FD76" w14:textId="77777777" w:rsidR="003B341C" w:rsidRPr="00E43C2D" w:rsidRDefault="003B341C" w:rsidP="00B4714D">
            <w:pPr>
              <w:rPr>
                <w:sz w:val="22"/>
                <w:szCs w:val="22"/>
                <w:lang w:val="sv-SE"/>
              </w:rPr>
            </w:pPr>
            <w:r w:rsidRPr="00E43C2D">
              <w:rPr>
                <w:sz w:val="22"/>
                <w:szCs w:val="22"/>
                <w:lang w:val="sv-SE"/>
              </w:rPr>
              <w:t>Tel: +46 (0)8 634 50 00</w:t>
            </w:r>
          </w:p>
          <w:p w14:paraId="7F9691D9" w14:textId="77777777" w:rsidR="003B341C" w:rsidRPr="00E43C2D" w:rsidRDefault="003B341C" w:rsidP="00B4714D">
            <w:pPr>
              <w:rPr>
                <w:sz w:val="22"/>
                <w:szCs w:val="22"/>
                <w:lang w:val="sv-SE"/>
              </w:rPr>
            </w:pPr>
          </w:p>
        </w:tc>
      </w:tr>
      <w:tr w:rsidR="003B341C" w:rsidRPr="00E43C2D" w14:paraId="0BB49E4B" w14:textId="77777777">
        <w:trPr>
          <w:gridBefore w:val="1"/>
          <w:wBefore w:w="34" w:type="dxa"/>
          <w:cantSplit/>
        </w:trPr>
        <w:tc>
          <w:tcPr>
            <w:tcW w:w="4644" w:type="dxa"/>
          </w:tcPr>
          <w:p w14:paraId="3FF0E828" w14:textId="77777777" w:rsidR="003B341C" w:rsidRPr="00E43C2D" w:rsidRDefault="003B341C">
            <w:pPr>
              <w:rPr>
                <w:b/>
                <w:bCs/>
                <w:sz w:val="22"/>
                <w:szCs w:val="22"/>
                <w:lang w:val="lv-LV"/>
              </w:rPr>
            </w:pPr>
            <w:r w:rsidRPr="00E43C2D">
              <w:rPr>
                <w:b/>
                <w:bCs/>
                <w:sz w:val="22"/>
                <w:szCs w:val="22"/>
                <w:lang w:val="lv-LV"/>
              </w:rPr>
              <w:t>Latvija</w:t>
            </w:r>
          </w:p>
          <w:p w14:paraId="180722FF" w14:textId="77777777" w:rsidR="00702FFD" w:rsidRPr="00E43C2D" w:rsidRDefault="00702FFD" w:rsidP="00702FFD">
            <w:pPr>
              <w:rPr>
                <w:noProof/>
                <w:sz w:val="22"/>
                <w:szCs w:val="22"/>
                <w:lang w:val="it-IT"/>
              </w:rPr>
            </w:pPr>
            <w:r w:rsidRPr="00E43C2D">
              <w:rPr>
                <w:noProof/>
                <w:sz w:val="22"/>
                <w:szCs w:val="22"/>
                <w:lang w:val="it-IT"/>
              </w:rPr>
              <w:t xml:space="preserve">Swixx Biopharma SIA </w:t>
            </w:r>
          </w:p>
          <w:p w14:paraId="64D649A8" w14:textId="77777777" w:rsidR="00702FFD" w:rsidRPr="00E43C2D" w:rsidRDefault="00702FFD" w:rsidP="00702FFD">
            <w:pPr>
              <w:rPr>
                <w:noProof/>
                <w:sz w:val="22"/>
                <w:szCs w:val="22"/>
                <w:lang w:val="it-IT"/>
              </w:rPr>
            </w:pPr>
            <w:r w:rsidRPr="00E43C2D">
              <w:rPr>
                <w:noProof/>
                <w:sz w:val="22"/>
                <w:szCs w:val="22"/>
                <w:lang w:val="it-IT"/>
              </w:rPr>
              <w:t>Tel: +371 6 616 47 50</w:t>
            </w:r>
          </w:p>
          <w:p w14:paraId="0BD494A4" w14:textId="77777777" w:rsidR="003B341C" w:rsidRPr="00E43C2D" w:rsidRDefault="003B341C">
            <w:pPr>
              <w:rPr>
                <w:sz w:val="22"/>
                <w:szCs w:val="22"/>
                <w:lang w:val="sv-SE"/>
              </w:rPr>
            </w:pPr>
          </w:p>
        </w:tc>
        <w:tc>
          <w:tcPr>
            <w:tcW w:w="4678" w:type="dxa"/>
          </w:tcPr>
          <w:p w14:paraId="75570C8D" w14:textId="094F6A23" w:rsidR="00702FFD" w:rsidRPr="00E43C2D" w:rsidDel="001B4B82" w:rsidRDefault="00702FFD" w:rsidP="00702FFD">
            <w:pPr>
              <w:autoSpaceDE w:val="0"/>
              <w:autoSpaceDN w:val="0"/>
              <w:rPr>
                <w:del w:id="908" w:author="Author"/>
                <w:b/>
                <w:bCs/>
                <w:sz w:val="22"/>
                <w:szCs w:val="22"/>
              </w:rPr>
            </w:pPr>
            <w:del w:id="909" w:author="Author">
              <w:r w:rsidRPr="00E43C2D" w:rsidDel="001B4B82">
                <w:rPr>
                  <w:b/>
                  <w:bCs/>
                  <w:sz w:val="22"/>
                  <w:szCs w:val="22"/>
                </w:rPr>
                <w:delText>United Kingdom (Northern Ireland)</w:delText>
              </w:r>
            </w:del>
          </w:p>
          <w:p w14:paraId="2789672C" w14:textId="67F5A52A" w:rsidR="00702FFD" w:rsidRPr="00E43C2D" w:rsidDel="001B4B82" w:rsidRDefault="00702FFD" w:rsidP="00702FFD">
            <w:pPr>
              <w:autoSpaceDE w:val="0"/>
              <w:autoSpaceDN w:val="0"/>
              <w:rPr>
                <w:del w:id="910" w:author="Author"/>
                <w:sz w:val="22"/>
                <w:szCs w:val="22"/>
                <w:lang w:val="fr-FR"/>
              </w:rPr>
            </w:pPr>
            <w:del w:id="911" w:author="Author">
              <w:r w:rsidRPr="00E43C2D" w:rsidDel="001B4B82">
                <w:rPr>
                  <w:sz w:val="22"/>
                  <w:szCs w:val="22"/>
                  <w:lang w:val="en-US"/>
                </w:rPr>
                <w:delText xml:space="preserve">sanofi-aventis Ireland Ltd. </w:delText>
              </w:r>
              <w:r w:rsidRPr="00E43C2D" w:rsidDel="001B4B82">
                <w:rPr>
                  <w:sz w:val="22"/>
                  <w:szCs w:val="22"/>
                  <w:lang w:val="fr-FR"/>
                </w:rPr>
                <w:delText>T/A SANOFI</w:delText>
              </w:r>
            </w:del>
          </w:p>
          <w:p w14:paraId="5D47D6D4" w14:textId="629C3BED" w:rsidR="00702FFD" w:rsidRPr="00E43C2D" w:rsidDel="001B4B82" w:rsidRDefault="00702FFD" w:rsidP="00702FFD">
            <w:pPr>
              <w:rPr>
                <w:del w:id="912" w:author="Author"/>
                <w:sz w:val="22"/>
                <w:szCs w:val="22"/>
                <w:lang w:val="fr-FR"/>
              </w:rPr>
            </w:pPr>
            <w:del w:id="913" w:author="Author">
              <w:r w:rsidRPr="00E43C2D" w:rsidDel="001B4B82">
                <w:rPr>
                  <w:sz w:val="22"/>
                  <w:szCs w:val="22"/>
                  <w:lang w:val="fr-FR"/>
                </w:rPr>
                <w:delText>Tel: +44 (0) 800 035 2525</w:delText>
              </w:r>
            </w:del>
          </w:p>
          <w:p w14:paraId="280966AC" w14:textId="77777777" w:rsidR="003B341C" w:rsidRPr="00E43C2D" w:rsidRDefault="003B341C" w:rsidP="001B4B82">
            <w:pPr>
              <w:rPr>
                <w:sz w:val="22"/>
                <w:szCs w:val="22"/>
                <w:lang w:val="sv-SE"/>
              </w:rPr>
            </w:pPr>
          </w:p>
        </w:tc>
      </w:tr>
    </w:tbl>
    <w:p w14:paraId="2B295380" w14:textId="77777777" w:rsidR="00E579A8" w:rsidRPr="001F1AF7" w:rsidRDefault="00E579A8">
      <w:pPr>
        <w:ind w:right="-2"/>
        <w:rPr>
          <w:sz w:val="22"/>
          <w:szCs w:val="22"/>
          <w:lang w:val="fr-FR"/>
        </w:rPr>
      </w:pPr>
    </w:p>
    <w:p w14:paraId="6B752E70" w14:textId="405E5D78" w:rsidR="00E579A8" w:rsidRPr="000B66BD" w:rsidRDefault="00E579A8" w:rsidP="000B66BD">
      <w:pPr>
        <w:tabs>
          <w:tab w:val="left" w:pos="567"/>
        </w:tabs>
        <w:rPr>
          <w:b/>
          <w:sz w:val="22"/>
          <w:szCs w:val="22"/>
          <w:lang w:val="nb-NO"/>
        </w:rPr>
      </w:pPr>
      <w:r w:rsidRPr="000B66BD">
        <w:rPr>
          <w:b/>
          <w:sz w:val="22"/>
          <w:szCs w:val="22"/>
          <w:lang w:val="nb-NO"/>
        </w:rPr>
        <w:t xml:space="preserve">Dette pakningsvedlegget ble sist </w:t>
      </w:r>
      <w:r w:rsidR="007F5C10" w:rsidRPr="000B66BD">
        <w:rPr>
          <w:b/>
          <w:sz w:val="22"/>
          <w:szCs w:val="22"/>
          <w:lang w:val="nb-NO"/>
        </w:rPr>
        <w:t>oppdatert</w:t>
      </w:r>
      <w:r w:rsidR="00FB6BB9" w:rsidRPr="000B66BD">
        <w:rPr>
          <w:b/>
          <w:sz w:val="22"/>
          <w:szCs w:val="22"/>
          <w:lang w:val="nb-NO"/>
        </w:rPr>
        <w:fldChar w:fldCharType="begin"/>
      </w:r>
      <w:r w:rsidR="00FB6BB9" w:rsidRPr="000B66BD">
        <w:rPr>
          <w:b/>
          <w:sz w:val="22"/>
          <w:szCs w:val="22"/>
          <w:lang w:val="nb-NO"/>
        </w:rPr>
        <w:instrText xml:space="preserve"> DOCVARIABLE vault_nd_846315be-3022-4a2e-91fb-dd2ef093eb37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09836FD5" w14:textId="77777777" w:rsidR="00651554" w:rsidRDefault="00651554" w:rsidP="00651554">
      <w:pPr>
        <w:rPr>
          <w:lang w:val="nb-NO"/>
        </w:rPr>
      </w:pPr>
    </w:p>
    <w:p w14:paraId="1265FCA6" w14:textId="14807C94" w:rsidR="007F5C10" w:rsidRPr="000B66BD" w:rsidRDefault="007F5C10" w:rsidP="000B66BD">
      <w:pPr>
        <w:tabs>
          <w:tab w:val="left" w:pos="567"/>
        </w:tabs>
        <w:rPr>
          <w:b/>
          <w:sz w:val="22"/>
          <w:szCs w:val="22"/>
          <w:lang w:val="nb-NO"/>
        </w:rPr>
      </w:pPr>
      <w:r w:rsidRPr="000B66BD">
        <w:rPr>
          <w:b/>
          <w:sz w:val="22"/>
          <w:szCs w:val="22"/>
          <w:lang w:val="nb-NO"/>
        </w:rPr>
        <w:t>Andre informasjonskilder</w:t>
      </w:r>
      <w:r w:rsidR="00FB6BB9" w:rsidRPr="000B66BD">
        <w:rPr>
          <w:b/>
          <w:sz w:val="22"/>
          <w:szCs w:val="22"/>
          <w:lang w:val="nb-NO"/>
        </w:rPr>
        <w:fldChar w:fldCharType="begin"/>
      </w:r>
      <w:r w:rsidR="00FB6BB9" w:rsidRPr="000B66BD">
        <w:rPr>
          <w:b/>
          <w:sz w:val="22"/>
          <w:szCs w:val="22"/>
          <w:lang w:val="nb-NO"/>
        </w:rPr>
        <w:instrText xml:space="preserve"> DOCVARIABLE vault_nd_10ce9263-bf16-4789-9558-385865644b72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6D9A1D9B" w14:textId="77777777" w:rsidR="00552CC5" w:rsidRPr="00552CC5" w:rsidRDefault="005D0E64" w:rsidP="00552CC5">
      <w:pPr>
        <w:rPr>
          <w:sz w:val="22"/>
          <w:szCs w:val="22"/>
          <w:lang w:val="cs-CZ"/>
        </w:rPr>
      </w:pPr>
      <w:r w:rsidRPr="00991A91">
        <w:rPr>
          <w:sz w:val="22"/>
          <w:szCs w:val="22"/>
          <w:lang w:val="nb-NO"/>
        </w:rPr>
        <w:t>Detaljert informasjon om dette legemidlet er tilgjengelig på nettstedet til Det europeiske legemiddelkontoret (</w:t>
      </w:r>
      <w:r w:rsidR="004A1F5B">
        <w:rPr>
          <w:sz w:val="22"/>
          <w:szCs w:val="22"/>
          <w:lang w:val="nb-NO"/>
        </w:rPr>
        <w:t>t</w:t>
      </w:r>
      <w:r w:rsidRPr="00991A91">
        <w:rPr>
          <w:sz w:val="22"/>
          <w:szCs w:val="22"/>
          <w:lang w:val="nb-NO"/>
        </w:rPr>
        <w:t xml:space="preserve">he European Medicines Agency): </w:t>
      </w:r>
      <w:r w:rsidR="00AC0789">
        <w:fldChar w:fldCharType="begin"/>
      </w:r>
      <w:r w:rsidR="00AC0789" w:rsidRPr="00FA7CBA">
        <w:rPr>
          <w:lang w:val="nb-NO"/>
          <w:rPrChange w:id="914" w:author="Author">
            <w:rPr/>
          </w:rPrChange>
        </w:rPr>
        <w:instrText>HYPERLINK "http://www.ema.europa.eu/"</w:instrText>
      </w:r>
      <w:r w:rsidR="00AC0789">
        <w:fldChar w:fldCharType="separate"/>
      </w:r>
      <w:r w:rsidR="00AC0789" w:rsidRPr="008F4B92">
        <w:rPr>
          <w:rStyle w:val="Hyperlink"/>
          <w:sz w:val="22"/>
          <w:szCs w:val="22"/>
          <w:lang w:val="nb-NO"/>
        </w:rPr>
        <w:t>http://www.ema.europa.eu</w:t>
      </w:r>
      <w:r w:rsidR="00AC0789">
        <w:fldChar w:fldCharType="end"/>
      </w:r>
      <w:r w:rsidR="00552CC5" w:rsidRPr="00685FAC">
        <w:rPr>
          <w:sz w:val="22"/>
          <w:szCs w:val="22"/>
          <w:lang w:val="nb-NO"/>
        </w:rPr>
        <w:t>.</w:t>
      </w:r>
    </w:p>
    <w:p w14:paraId="4C6EB114" w14:textId="2055FDBA" w:rsidR="00276C66" w:rsidRPr="001F1AF7" w:rsidRDefault="00276C66" w:rsidP="00751772">
      <w:pPr>
        <w:pStyle w:val="Title"/>
        <w:rPr>
          <w:b/>
          <w:sz w:val="22"/>
          <w:szCs w:val="22"/>
        </w:rPr>
      </w:pPr>
      <w:r w:rsidRPr="001F1AF7">
        <w:rPr>
          <w:b/>
          <w:sz w:val="22"/>
          <w:szCs w:val="22"/>
        </w:rPr>
        <w:br w:type="page"/>
      </w:r>
      <w:r w:rsidR="00E941C7" w:rsidRPr="001F1AF7">
        <w:rPr>
          <w:b/>
          <w:sz w:val="22"/>
          <w:szCs w:val="22"/>
        </w:rPr>
        <w:lastRenderedPageBreak/>
        <w:t xml:space="preserve">Pakningsvedlegg: </w:t>
      </w:r>
      <w:r w:rsidR="005E3B40">
        <w:rPr>
          <w:b/>
          <w:sz w:val="22"/>
          <w:szCs w:val="22"/>
        </w:rPr>
        <w:t>I</w:t>
      </w:r>
      <w:r w:rsidR="00E941C7" w:rsidRPr="001F1AF7">
        <w:rPr>
          <w:b/>
          <w:sz w:val="22"/>
          <w:szCs w:val="22"/>
        </w:rPr>
        <w:t>nformasjon til brukeren</w:t>
      </w:r>
      <w:r w:rsidR="00FB6BB9">
        <w:rPr>
          <w:b/>
          <w:sz w:val="22"/>
          <w:szCs w:val="22"/>
        </w:rPr>
        <w:fldChar w:fldCharType="begin"/>
      </w:r>
      <w:r w:rsidR="00FB6BB9">
        <w:rPr>
          <w:b/>
          <w:sz w:val="22"/>
          <w:szCs w:val="22"/>
        </w:rPr>
        <w:instrText xml:space="preserve"> DOCVARIABLE vault_nd_48c01b1a-9077-4201-a38d-1be8cab08850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4D8C2A26" w14:textId="77777777" w:rsidR="00276C66" w:rsidRPr="001F1AF7" w:rsidRDefault="00276C66" w:rsidP="00276C66">
      <w:pPr>
        <w:pStyle w:val="Title"/>
        <w:rPr>
          <w:b/>
          <w:sz w:val="22"/>
          <w:szCs w:val="22"/>
        </w:rPr>
      </w:pPr>
    </w:p>
    <w:p w14:paraId="1539E480" w14:textId="7381CA23" w:rsidR="00276C66" w:rsidRPr="001F1AF7" w:rsidRDefault="00276C66" w:rsidP="00276C66">
      <w:pPr>
        <w:pStyle w:val="Title"/>
        <w:rPr>
          <w:b/>
          <w:sz w:val="22"/>
          <w:szCs w:val="22"/>
        </w:rPr>
      </w:pPr>
      <w:r w:rsidRPr="001F1AF7">
        <w:rPr>
          <w:b/>
          <w:sz w:val="22"/>
          <w:szCs w:val="22"/>
        </w:rPr>
        <w:t>Arava 20 mg filmdrasjerte tabletter</w:t>
      </w:r>
      <w:r w:rsidR="00FB6BB9">
        <w:rPr>
          <w:b/>
          <w:sz w:val="22"/>
          <w:szCs w:val="22"/>
        </w:rPr>
        <w:fldChar w:fldCharType="begin"/>
      </w:r>
      <w:r w:rsidR="00FB6BB9">
        <w:rPr>
          <w:b/>
          <w:sz w:val="22"/>
          <w:szCs w:val="22"/>
        </w:rPr>
        <w:instrText xml:space="preserve"> DOCVARIABLE vault_nd_bd7eddf1-0005-4154-8b8b-1510c076f7ac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68FFBD2B" w14:textId="3388DC81" w:rsidR="00276C66" w:rsidRPr="001F1AF7" w:rsidRDefault="00E941C7" w:rsidP="00276C66">
      <w:pPr>
        <w:pStyle w:val="Title"/>
        <w:rPr>
          <w:sz w:val="22"/>
          <w:szCs w:val="22"/>
        </w:rPr>
      </w:pPr>
      <w:r>
        <w:rPr>
          <w:sz w:val="22"/>
          <w:szCs w:val="22"/>
        </w:rPr>
        <w:t>l</w:t>
      </w:r>
      <w:r w:rsidR="00276C66" w:rsidRPr="001F1AF7">
        <w:rPr>
          <w:sz w:val="22"/>
          <w:szCs w:val="22"/>
        </w:rPr>
        <w:t>eflunomid</w:t>
      </w:r>
      <w:r w:rsidR="00FB6BB9">
        <w:rPr>
          <w:sz w:val="22"/>
          <w:szCs w:val="22"/>
        </w:rPr>
        <w:fldChar w:fldCharType="begin"/>
      </w:r>
      <w:r w:rsidR="00FB6BB9">
        <w:rPr>
          <w:sz w:val="22"/>
          <w:szCs w:val="22"/>
        </w:rPr>
        <w:instrText xml:space="preserve"> DOCVARIABLE vault_nd_bcfd5893-08d9-44ab-a5ed-f040141acd2d \* MERGEFORMAT </w:instrText>
      </w:r>
      <w:r w:rsidR="00FB6BB9">
        <w:rPr>
          <w:sz w:val="22"/>
          <w:szCs w:val="22"/>
        </w:rPr>
        <w:fldChar w:fldCharType="separate"/>
      </w:r>
      <w:r w:rsidR="00FB6BB9">
        <w:rPr>
          <w:sz w:val="22"/>
          <w:szCs w:val="22"/>
        </w:rPr>
        <w:t xml:space="preserve"> </w:t>
      </w:r>
      <w:r w:rsidR="00FB6BB9">
        <w:rPr>
          <w:sz w:val="22"/>
          <w:szCs w:val="22"/>
        </w:rPr>
        <w:fldChar w:fldCharType="end"/>
      </w:r>
    </w:p>
    <w:p w14:paraId="3608FD14" w14:textId="77777777" w:rsidR="00276C66" w:rsidRDefault="00276C66" w:rsidP="00276C66">
      <w:pPr>
        <w:tabs>
          <w:tab w:val="left" w:pos="567"/>
        </w:tabs>
        <w:jc w:val="both"/>
        <w:rPr>
          <w:sz w:val="22"/>
          <w:szCs w:val="22"/>
          <w:lang w:val="nb-NO"/>
        </w:rPr>
      </w:pPr>
    </w:p>
    <w:p w14:paraId="11E1B5AB" w14:textId="77777777" w:rsidR="00044743" w:rsidRPr="001F1AF7" w:rsidRDefault="00044743" w:rsidP="003551E6">
      <w:pPr>
        <w:pStyle w:val="BodyText"/>
        <w:rPr>
          <w:b/>
          <w:szCs w:val="22"/>
        </w:rPr>
      </w:pPr>
      <w:r w:rsidRPr="001F1AF7">
        <w:rPr>
          <w:b/>
          <w:szCs w:val="22"/>
        </w:rPr>
        <w:t>Les nøye gjennom dette pakningsvedlegget før du begynner å bruke</w:t>
      </w:r>
      <w:r w:rsidR="003551E6">
        <w:rPr>
          <w:b/>
          <w:szCs w:val="22"/>
        </w:rPr>
        <w:t xml:space="preserve"> dette</w:t>
      </w:r>
      <w:r w:rsidRPr="001F1AF7">
        <w:rPr>
          <w:b/>
          <w:szCs w:val="22"/>
        </w:rPr>
        <w:t xml:space="preserve"> legemidlet.</w:t>
      </w:r>
      <w:r w:rsidR="00350C87">
        <w:rPr>
          <w:b/>
          <w:szCs w:val="22"/>
        </w:rPr>
        <w:t xml:space="preserve"> Det inneholder informasjon som er viktig for deg</w:t>
      </w:r>
      <w:r w:rsidR="0063317F">
        <w:rPr>
          <w:b/>
          <w:szCs w:val="22"/>
        </w:rPr>
        <w:t>.</w:t>
      </w:r>
    </w:p>
    <w:p w14:paraId="1B032CF3" w14:textId="77777777" w:rsidR="00044743" w:rsidRPr="001F1AF7" w:rsidRDefault="00044743">
      <w:pPr>
        <w:ind w:left="567" w:hanging="567"/>
        <w:rPr>
          <w:sz w:val="22"/>
          <w:szCs w:val="22"/>
          <w:lang w:val="nb-NO"/>
        </w:rPr>
        <w:pPrChange w:id="915" w:author="Author">
          <w:pPr>
            <w:tabs>
              <w:tab w:val="left" w:pos="567"/>
            </w:tabs>
            <w:ind w:left="612" w:hanging="612"/>
          </w:pPr>
        </w:pPrChange>
      </w:pPr>
      <w:r w:rsidRPr="001F1AF7">
        <w:rPr>
          <w:sz w:val="22"/>
          <w:szCs w:val="22"/>
          <w:lang w:val="nb-NO"/>
        </w:rPr>
        <w:t>-</w:t>
      </w:r>
      <w:r w:rsidRPr="001F1AF7">
        <w:rPr>
          <w:sz w:val="22"/>
          <w:szCs w:val="22"/>
          <w:lang w:val="nb-NO"/>
        </w:rPr>
        <w:tab/>
        <w:t>Ta vare på dette pakningsvedlegget. Du kan få behov for å lese det igjen.</w:t>
      </w:r>
    </w:p>
    <w:p w14:paraId="63E03939" w14:textId="7FE99B4D" w:rsidR="00044743" w:rsidRPr="001F1AF7" w:rsidRDefault="00044743">
      <w:pPr>
        <w:ind w:left="567" w:hanging="567"/>
        <w:rPr>
          <w:sz w:val="22"/>
          <w:szCs w:val="22"/>
          <w:lang w:val="nb-NO"/>
        </w:rPr>
        <w:pPrChange w:id="916" w:author="Author">
          <w:pPr>
            <w:tabs>
              <w:tab w:val="left" w:pos="567"/>
            </w:tabs>
            <w:ind w:left="612" w:hanging="612"/>
          </w:pPr>
        </w:pPrChange>
      </w:pPr>
      <w:r w:rsidRPr="001F1AF7">
        <w:rPr>
          <w:sz w:val="22"/>
          <w:szCs w:val="22"/>
          <w:lang w:val="nb-NO"/>
        </w:rPr>
        <w:t>-</w:t>
      </w:r>
      <w:r w:rsidRPr="001F1AF7">
        <w:rPr>
          <w:sz w:val="22"/>
          <w:szCs w:val="22"/>
          <w:lang w:val="nb-NO"/>
        </w:rPr>
        <w:tab/>
      </w:r>
      <w:del w:id="917" w:author="Author">
        <w:r w:rsidRPr="001F1AF7" w:rsidDel="000C026C">
          <w:rPr>
            <w:sz w:val="22"/>
            <w:szCs w:val="22"/>
            <w:lang w:val="nb-NO"/>
          </w:rPr>
          <w:delText>Hvis du har ytterligere spørsmål, kontakt lege</w:delText>
        </w:r>
        <w:r w:rsidR="00350C87" w:rsidDel="000C026C">
          <w:rPr>
            <w:sz w:val="22"/>
            <w:szCs w:val="22"/>
            <w:lang w:val="nb-NO"/>
          </w:rPr>
          <w:delText>,</w:delText>
        </w:r>
        <w:r w:rsidRPr="001F1AF7" w:rsidDel="000C026C">
          <w:rPr>
            <w:sz w:val="22"/>
            <w:szCs w:val="22"/>
            <w:lang w:val="nb-NO"/>
          </w:rPr>
          <w:delText xml:space="preserve"> apotek</w:delText>
        </w:r>
        <w:r w:rsidR="00350C87" w:rsidDel="000C026C">
          <w:rPr>
            <w:sz w:val="22"/>
            <w:szCs w:val="22"/>
            <w:lang w:val="nb-NO"/>
          </w:rPr>
          <w:delText xml:space="preserve"> eller sykepleier</w:delText>
        </w:r>
        <w:r w:rsidRPr="001F1AF7" w:rsidDel="000C026C">
          <w:rPr>
            <w:sz w:val="22"/>
            <w:szCs w:val="22"/>
            <w:lang w:val="nb-NO"/>
          </w:rPr>
          <w:delText>.</w:delText>
        </w:r>
      </w:del>
      <w:ins w:id="918" w:author="Author">
        <w:r w:rsidR="000C026C">
          <w:rPr>
            <w:sz w:val="22"/>
            <w:szCs w:val="22"/>
            <w:lang w:val="nb-NO"/>
          </w:rPr>
          <w:t>Spør lege, apotek eller sykepleier hvis du har flere spørsmål eller trenger mer informasjon.</w:t>
        </w:r>
      </w:ins>
    </w:p>
    <w:p w14:paraId="2C001C78" w14:textId="194CAA9D" w:rsidR="00044743" w:rsidRPr="001F1AF7" w:rsidDel="000C026C" w:rsidRDefault="00044743">
      <w:pPr>
        <w:ind w:left="567" w:hanging="567"/>
        <w:rPr>
          <w:del w:id="919" w:author="Author"/>
          <w:sz w:val="22"/>
          <w:szCs w:val="22"/>
          <w:lang w:val="nb-NO"/>
        </w:rPr>
        <w:pPrChange w:id="920" w:author="Author">
          <w:pPr>
            <w:tabs>
              <w:tab w:val="left" w:pos="567"/>
            </w:tabs>
            <w:ind w:left="612" w:hanging="612"/>
          </w:pPr>
        </w:pPrChange>
      </w:pPr>
      <w:r w:rsidRPr="001F1AF7">
        <w:rPr>
          <w:sz w:val="22"/>
          <w:szCs w:val="22"/>
          <w:lang w:val="nb-NO"/>
        </w:rPr>
        <w:t>-</w:t>
      </w:r>
      <w:r w:rsidRPr="001F1AF7">
        <w:rPr>
          <w:sz w:val="22"/>
          <w:szCs w:val="22"/>
          <w:lang w:val="nb-NO"/>
        </w:rPr>
        <w:tab/>
        <w:t>Dette legemidlet er skrevet ut</w:t>
      </w:r>
      <w:r w:rsidR="00350C87">
        <w:rPr>
          <w:sz w:val="22"/>
          <w:szCs w:val="22"/>
          <w:lang w:val="nb-NO"/>
        </w:rPr>
        <w:t xml:space="preserve"> kun</w:t>
      </w:r>
      <w:r w:rsidRPr="001F1AF7">
        <w:rPr>
          <w:sz w:val="22"/>
          <w:szCs w:val="22"/>
          <w:lang w:val="nb-NO"/>
        </w:rPr>
        <w:t xml:space="preserve"> til deg. Ikke gi det videre til andre. Det kan</w:t>
      </w:r>
      <w:ins w:id="921" w:author="Author">
        <w:r w:rsidR="000C026C">
          <w:rPr>
            <w:sz w:val="22"/>
            <w:szCs w:val="22"/>
            <w:lang w:val="nb-NO"/>
          </w:rPr>
          <w:t xml:space="preserve"> </w:t>
        </w:r>
      </w:ins>
    </w:p>
    <w:p w14:paraId="1B50FC7D" w14:textId="77777777" w:rsidR="00044743" w:rsidRPr="001F1AF7" w:rsidRDefault="00044743">
      <w:pPr>
        <w:ind w:left="567" w:hanging="567"/>
        <w:rPr>
          <w:sz w:val="22"/>
          <w:szCs w:val="22"/>
          <w:lang w:val="nb-NO"/>
        </w:rPr>
        <w:pPrChange w:id="922" w:author="Author">
          <w:pPr>
            <w:tabs>
              <w:tab w:val="left" w:pos="567"/>
            </w:tabs>
            <w:ind w:left="612" w:hanging="612"/>
          </w:pPr>
        </w:pPrChange>
      </w:pPr>
      <w:del w:id="923" w:author="Author">
        <w:r w:rsidRPr="001F1AF7" w:rsidDel="000C026C">
          <w:rPr>
            <w:sz w:val="22"/>
            <w:szCs w:val="22"/>
            <w:lang w:val="nb-NO"/>
          </w:rPr>
          <w:tab/>
        </w:r>
      </w:del>
      <w:r w:rsidRPr="001F1AF7">
        <w:rPr>
          <w:sz w:val="22"/>
          <w:szCs w:val="22"/>
          <w:lang w:val="nb-NO"/>
        </w:rPr>
        <w:t xml:space="preserve">skade dem, selv om de har </w:t>
      </w:r>
      <w:r w:rsidR="00350C87" w:rsidRPr="001F1AF7">
        <w:rPr>
          <w:sz w:val="22"/>
          <w:szCs w:val="22"/>
          <w:lang w:val="nb-NO"/>
        </w:rPr>
        <w:t>symptomer</w:t>
      </w:r>
      <w:r w:rsidR="00350C87">
        <w:rPr>
          <w:sz w:val="22"/>
          <w:szCs w:val="22"/>
          <w:lang w:val="nb-NO"/>
        </w:rPr>
        <w:t xml:space="preserve"> på sykdom </w:t>
      </w:r>
      <w:r w:rsidRPr="001F1AF7">
        <w:rPr>
          <w:sz w:val="22"/>
          <w:szCs w:val="22"/>
          <w:lang w:val="nb-NO"/>
        </w:rPr>
        <w:t>som ligner dine.</w:t>
      </w:r>
    </w:p>
    <w:p w14:paraId="0CF31989" w14:textId="77777777" w:rsidR="00044743" w:rsidRDefault="00044743">
      <w:pPr>
        <w:ind w:left="567" w:hanging="567"/>
        <w:rPr>
          <w:sz w:val="22"/>
          <w:szCs w:val="22"/>
          <w:lang w:val="nb-NO"/>
        </w:rPr>
        <w:pPrChange w:id="924" w:author="Author">
          <w:pPr>
            <w:tabs>
              <w:tab w:val="left" w:pos="567"/>
            </w:tabs>
            <w:ind w:left="612" w:hanging="612"/>
          </w:pPr>
        </w:pPrChange>
      </w:pPr>
      <w:r w:rsidRPr="001F1AF7">
        <w:rPr>
          <w:sz w:val="22"/>
          <w:szCs w:val="22"/>
          <w:lang w:val="nb-NO"/>
        </w:rPr>
        <w:t>-</w:t>
      </w:r>
      <w:r w:rsidRPr="001F1AF7">
        <w:rPr>
          <w:sz w:val="22"/>
          <w:szCs w:val="22"/>
          <w:lang w:val="nb-NO"/>
        </w:rPr>
        <w:tab/>
        <w:t>Kontakt lege</w:t>
      </w:r>
      <w:r w:rsidR="00350C87">
        <w:rPr>
          <w:sz w:val="22"/>
          <w:szCs w:val="22"/>
          <w:lang w:val="nb-NO"/>
        </w:rPr>
        <w:t>,</w:t>
      </w:r>
      <w:r w:rsidRPr="001F1AF7">
        <w:rPr>
          <w:sz w:val="22"/>
          <w:szCs w:val="22"/>
          <w:lang w:val="nb-NO"/>
        </w:rPr>
        <w:t xml:space="preserve"> apotek</w:t>
      </w:r>
      <w:r w:rsidR="00350C87">
        <w:rPr>
          <w:sz w:val="22"/>
          <w:szCs w:val="22"/>
          <w:lang w:val="nb-NO"/>
        </w:rPr>
        <w:t xml:space="preserve"> eller sykepleier</w:t>
      </w:r>
      <w:r w:rsidRPr="001F1AF7">
        <w:rPr>
          <w:sz w:val="22"/>
          <w:szCs w:val="22"/>
          <w:lang w:val="nb-NO"/>
        </w:rPr>
        <w:t xml:space="preserve"> dersom du </w:t>
      </w:r>
      <w:r w:rsidR="00350C87">
        <w:rPr>
          <w:sz w:val="22"/>
          <w:szCs w:val="22"/>
          <w:lang w:val="nb-NO"/>
        </w:rPr>
        <w:t>opplever</w:t>
      </w:r>
      <w:r w:rsidRPr="001F1AF7">
        <w:rPr>
          <w:sz w:val="22"/>
          <w:szCs w:val="22"/>
          <w:lang w:val="nb-NO"/>
        </w:rPr>
        <w:t xml:space="preserve"> bivirkninger</w:t>
      </w:r>
      <w:r w:rsidR="00350C87">
        <w:rPr>
          <w:sz w:val="22"/>
          <w:szCs w:val="22"/>
          <w:lang w:val="nb-NO"/>
        </w:rPr>
        <w:t>, inkludert mulige bivirkninger</w:t>
      </w:r>
      <w:r w:rsidRPr="001F1AF7">
        <w:rPr>
          <w:sz w:val="22"/>
          <w:szCs w:val="22"/>
          <w:lang w:val="nb-NO"/>
        </w:rPr>
        <w:t xml:space="preserve"> som ikke er nevnt i dette pakningsvedlegget.</w:t>
      </w:r>
      <w:r w:rsidR="00B4714D">
        <w:rPr>
          <w:sz w:val="22"/>
          <w:szCs w:val="22"/>
          <w:lang w:val="nb-NO"/>
        </w:rPr>
        <w:t xml:space="preserve"> Se avsnitt 4.</w:t>
      </w:r>
    </w:p>
    <w:p w14:paraId="6527533E" w14:textId="77777777" w:rsidR="005E5709" w:rsidRPr="001F1AF7" w:rsidRDefault="005E5709" w:rsidP="00276C66">
      <w:pPr>
        <w:tabs>
          <w:tab w:val="left" w:pos="567"/>
        </w:tabs>
        <w:jc w:val="both"/>
        <w:rPr>
          <w:sz w:val="22"/>
          <w:szCs w:val="22"/>
          <w:lang w:val="nb-NO"/>
        </w:rPr>
      </w:pPr>
    </w:p>
    <w:p w14:paraId="30B14D63" w14:textId="77777777" w:rsidR="00B22216" w:rsidRPr="00651554" w:rsidRDefault="00B22216">
      <w:pPr>
        <w:keepNext/>
        <w:tabs>
          <w:tab w:val="left" w:pos="567"/>
        </w:tabs>
        <w:rPr>
          <w:b/>
          <w:sz w:val="22"/>
          <w:szCs w:val="22"/>
          <w:lang w:val="nb-NO"/>
        </w:rPr>
        <w:pPrChange w:id="925" w:author="Author">
          <w:pPr>
            <w:tabs>
              <w:tab w:val="left" w:pos="567"/>
            </w:tabs>
          </w:pPr>
        </w:pPrChange>
      </w:pPr>
      <w:r w:rsidRPr="00651554">
        <w:rPr>
          <w:b/>
          <w:sz w:val="22"/>
          <w:szCs w:val="22"/>
          <w:lang w:val="nb-NO"/>
        </w:rPr>
        <w:t>I dette pakningsvedlegget finner du informasjon om:</w:t>
      </w:r>
    </w:p>
    <w:p w14:paraId="1CF29CF8" w14:textId="77777777" w:rsidR="00B22216" w:rsidRPr="001F1AF7" w:rsidRDefault="00B22216">
      <w:pPr>
        <w:numPr>
          <w:ilvl w:val="0"/>
          <w:numId w:val="17"/>
        </w:numPr>
        <w:tabs>
          <w:tab w:val="clear" w:pos="720"/>
        </w:tabs>
        <w:ind w:left="567" w:hanging="567"/>
        <w:rPr>
          <w:sz w:val="22"/>
          <w:szCs w:val="22"/>
          <w:lang w:val="nb-NO"/>
        </w:rPr>
        <w:pPrChange w:id="926" w:author="Author">
          <w:pPr>
            <w:numPr>
              <w:numId w:val="17"/>
            </w:numPr>
            <w:tabs>
              <w:tab w:val="left" w:pos="567"/>
              <w:tab w:val="num" w:pos="720"/>
            </w:tabs>
            <w:ind w:left="720" w:hanging="720"/>
          </w:pPr>
        </w:pPrChange>
      </w:pPr>
      <w:r w:rsidRPr="001F1AF7">
        <w:rPr>
          <w:sz w:val="22"/>
          <w:szCs w:val="22"/>
          <w:lang w:val="nb-NO"/>
        </w:rPr>
        <w:t>Hva Arava er</w:t>
      </w:r>
      <w:r w:rsidR="003551E6">
        <w:rPr>
          <w:sz w:val="22"/>
          <w:szCs w:val="22"/>
          <w:lang w:val="nb-NO"/>
        </w:rPr>
        <w:t>,</w:t>
      </w:r>
      <w:r w:rsidRPr="001F1AF7">
        <w:rPr>
          <w:sz w:val="22"/>
          <w:szCs w:val="22"/>
          <w:lang w:val="nb-NO"/>
        </w:rPr>
        <w:t xml:space="preserve"> og hva det brukes mot</w:t>
      </w:r>
    </w:p>
    <w:p w14:paraId="227C8CF2" w14:textId="77777777" w:rsidR="00B22216" w:rsidRPr="00C85791" w:rsidRDefault="00B22216">
      <w:pPr>
        <w:numPr>
          <w:ilvl w:val="0"/>
          <w:numId w:val="17"/>
        </w:numPr>
        <w:tabs>
          <w:tab w:val="clear" w:pos="720"/>
        </w:tabs>
        <w:ind w:left="567" w:hanging="567"/>
        <w:rPr>
          <w:sz w:val="22"/>
          <w:szCs w:val="22"/>
          <w:lang w:val="nb-NO"/>
        </w:rPr>
        <w:pPrChange w:id="927" w:author="Author">
          <w:pPr>
            <w:numPr>
              <w:numId w:val="17"/>
            </w:numPr>
            <w:tabs>
              <w:tab w:val="left" w:pos="567"/>
              <w:tab w:val="num" w:pos="720"/>
            </w:tabs>
            <w:ind w:left="720" w:hanging="720"/>
          </w:pPr>
        </w:pPrChange>
      </w:pPr>
      <w:r w:rsidRPr="001F1AF7">
        <w:rPr>
          <w:sz w:val="22"/>
          <w:szCs w:val="22"/>
          <w:lang w:val="nb-NO"/>
        </w:rPr>
        <w:t xml:space="preserve">Hva du må </w:t>
      </w:r>
      <w:r w:rsidR="00350C87">
        <w:rPr>
          <w:sz w:val="22"/>
          <w:szCs w:val="22"/>
          <w:lang w:val="nb-NO"/>
        </w:rPr>
        <w:t>vite</w:t>
      </w:r>
      <w:r w:rsidRPr="001F1AF7">
        <w:rPr>
          <w:sz w:val="22"/>
          <w:szCs w:val="22"/>
          <w:lang w:val="nb-NO"/>
        </w:rPr>
        <w:t xml:space="preserve"> før du bruker Arava</w:t>
      </w:r>
    </w:p>
    <w:p w14:paraId="1F37D1E5" w14:textId="77777777" w:rsidR="00B22216" w:rsidRPr="001F1AF7" w:rsidRDefault="00B22216">
      <w:pPr>
        <w:numPr>
          <w:ilvl w:val="0"/>
          <w:numId w:val="17"/>
        </w:numPr>
        <w:tabs>
          <w:tab w:val="clear" w:pos="720"/>
        </w:tabs>
        <w:ind w:left="567" w:hanging="567"/>
        <w:rPr>
          <w:sz w:val="22"/>
          <w:szCs w:val="22"/>
          <w:lang w:val="fr-FR"/>
        </w:rPr>
        <w:pPrChange w:id="928" w:author="Author">
          <w:pPr>
            <w:numPr>
              <w:numId w:val="17"/>
            </w:numPr>
            <w:tabs>
              <w:tab w:val="left" w:pos="567"/>
              <w:tab w:val="num" w:pos="720"/>
            </w:tabs>
            <w:ind w:left="720" w:hanging="720"/>
          </w:pPr>
        </w:pPrChange>
      </w:pPr>
      <w:r w:rsidRPr="00C85791">
        <w:rPr>
          <w:sz w:val="22"/>
          <w:szCs w:val="22"/>
          <w:lang w:val="nb-NO"/>
        </w:rPr>
        <w:t>Hvordan</w:t>
      </w:r>
      <w:r w:rsidRPr="001F1AF7">
        <w:rPr>
          <w:sz w:val="22"/>
          <w:szCs w:val="22"/>
          <w:lang w:val="fr-FR"/>
        </w:rPr>
        <w:t xml:space="preserve"> du</w:t>
      </w:r>
      <w:r w:rsidRPr="00C85791">
        <w:rPr>
          <w:sz w:val="22"/>
          <w:szCs w:val="22"/>
          <w:lang w:val="nb-NO"/>
        </w:rPr>
        <w:t xml:space="preserve"> bruker</w:t>
      </w:r>
      <w:r w:rsidRPr="001F1AF7">
        <w:rPr>
          <w:sz w:val="22"/>
          <w:szCs w:val="22"/>
          <w:lang w:val="fr-FR"/>
        </w:rPr>
        <w:t xml:space="preserve"> </w:t>
      </w:r>
      <w:proofErr w:type="spellStart"/>
      <w:r w:rsidRPr="001F1AF7">
        <w:rPr>
          <w:sz w:val="22"/>
          <w:szCs w:val="22"/>
          <w:lang w:val="fr-FR"/>
        </w:rPr>
        <w:t>Arava</w:t>
      </w:r>
      <w:proofErr w:type="spellEnd"/>
    </w:p>
    <w:p w14:paraId="3B7BF796" w14:textId="77777777" w:rsidR="00B22216" w:rsidRPr="001F1AF7" w:rsidRDefault="00B22216">
      <w:pPr>
        <w:numPr>
          <w:ilvl w:val="0"/>
          <w:numId w:val="17"/>
        </w:numPr>
        <w:tabs>
          <w:tab w:val="clear" w:pos="720"/>
        </w:tabs>
        <w:ind w:left="567" w:hanging="567"/>
        <w:rPr>
          <w:sz w:val="22"/>
          <w:szCs w:val="22"/>
          <w:lang w:val="nb-NO"/>
        </w:rPr>
        <w:pPrChange w:id="929" w:author="Author">
          <w:pPr>
            <w:numPr>
              <w:numId w:val="17"/>
            </w:numPr>
            <w:tabs>
              <w:tab w:val="left" w:pos="567"/>
              <w:tab w:val="num" w:pos="720"/>
            </w:tabs>
            <w:ind w:left="720" w:hanging="720"/>
          </w:pPr>
        </w:pPrChange>
      </w:pPr>
      <w:r w:rsidRPr="001F1AF7">
        <w:rPr>
          <w:sz w:val="22"/>
          <w:szCs w:val="22"/>
          <w:lang w:val="nb-NO"/>
        </w:rPr>
        <w:t>Mulige bivirkninger</w:t>
      </w:r>
    </w:p>
    <w:p w14:paraId="1DD61494" w14:textId="77777777" w:rsidR="00B22216" w:rsidRPr="00C85791" w:rsidRDefault="000F1C34">
      <w:pPr>
        <w:numPr>
          <w:ilvl w:val="0"/>
          <w:numId w:val="17"/>
        </w:numPr>
        <w:tabs>
          <w:tab w:val="clear" w:pos="720"/>
        </w:tabs>
        <w:ind w:left="567" w:hanging="567"/>
        <w:rPr>
          <w:sz w:val="22"/>
          <w:szCs w:val="22"/>
          <w:lang w:val="nb-NO"/>
        </w:rPr>
        <w:pPrChange w:id="930" w:author="Author">
          <w:pPr>
            <w:numPr>
              <w:numId w:val="17"/>
            </w:numPr>
            <w:tabs>
              <w:tab w:val="left" w:pos="567"/>
              <w:tab w:val="num" w:pos="720"/>
            </w:tabs>
            <w:ind w:left="720" w:hanging="720"/>
          </w:pPr>
        </w:pPrChange>
      </w:pPr>
      <w:r w:rsidRPr="001F1AF7">
        <w:rPr>
          <w:sz w:val="22"/>
          <w:szCs w:val="22"/>
          <w:lang w:val="nb-NO"/>
        </w:rPr>
        <w:t>Hvordan du oppbevarer</w:t>
      </w:r>
      <w:r w:rsidR="00B22216" w:rsidRPr="001F1AF7">
        <w:rPr>
          <w:sz w:val="22"/>
          <w:szCs w:val="22"/>
          <w:lang w:val="nb-NO"/>
        </w:rPr>
        <w:t xml:space="preserve"> Arava</w:t>
      </w:r>
    </w:p>
    <w:p w14:paraId="38E03880" w14:textId="77777777" w:rsidR="00B22216" w:rsidRPr="007571AF" w:rsidRDefault="007571AF">
      <w:pPr>
        <w:numPr>
          <w:ilvl w:val="0"/>
          <w:numId w:val="17"/>
        </w:numPr>
        <w:tabs>
          <w:tab w:val="clear" w:pos="720"/>
        </w:tabs>
        <w:ind w:left="567" w:hanging="567"/>
        <w:rPr>
          <w:sz w:val="22"/>
          <w:szCs w:val="22"/>
          <w:lang w:val="nb-NO"/>
        </w:rPr>
        <w:pPrChange w:id="931" w:author="Author">
          <w:pPr>
            <w:numPr>
              <w:numId w:val="17"/>
            </w:numPr>
            <w:tabs>
              <w:tab w:val="left" w:pos="567"/>
              <w:tab w:val="num" w:pos="720"/>
            </w:tabs>
            <w:ind w:left="720" w:hanging="720"/>
          </w:pPr>
        </w:pPrChange>
      </w:pPr>
      <w:r>
        <w:rPr>
          <w:sz w:val="22"/>
          <w:szCs w:val="22"/>
          <w:lang w:val="nb-NO"/>
        </w:rPr>
        <w:t xml:space="preserve">Innholdet i pakningen </w:t>
      </w:r>
      <w:r w:rsidR="00B4714D">
        <w:rPr>
          <w:sz w:val="22"/>
          <w:szCs w:val="22"/>
          <w:lang w:val="nb-NO"/>
        </w:rPr>
        <w:t xml:space="preserve">og </w:t>
      </w:r>
      <w:r>
        <w:rPr>
          <w:sz w:val="22"/>
          <w:szCs w:val="22"/>
          <w:lang w:val="nb-NO"/>
        </w:rPr>
        <w:t>y</w:t>
      </w:r>
      <w:r w:rsidRPr="00C85791">
        <w:rPr>
          <w:sz w:val="22"/>
          <w:szCs w:val="22"/>
          <w:lang w:val="nb-NO"/>
        </w:rPr>
        <w:t>tterligere informasjon</w:t>
      </w:r>
    </w:p>
    <w:p w14:paraId="0CE44BF6" w14:textId="77777777" w:rsidR="00B22216" w:rsidRPr="007571AF" w:rsidRDefault="00B22216" w:rsidP="00B22216">
      <w:pPr>
        <w:tabs>
          <w:tab w:val="left" w:pos="567"/>
        </w:tabs>
        <w:rPr>
          <w:sz w:val="22"/>
          <w:szCs w:val="22"/>
          <w:lang w:val="nb-NO"/>
        </w:rPr>
      </w:pPr>
    </w:p>
    <w:p w14:paraId="2D42DE75" w14:textId="77777777" w:rsidR="00276C66" w:rsidRPr="001F1AF7" w:rsidRDefault="00276C66" w:rsidP="00276C66">
      <w:pPr>
        <w:tabs>
          <w:tab w:val="left" w:pos="567"/>
        </w:tabs>
        <w:jc w:val="both"/>
        <w:rPr>
          <w:sz w:val="22"/>
          <w:szCs w:val="22"/>
          <w:lang w:val="nb-NO"/>
        </w:rPr>
      </w:pPr>
    </w:p>
    <w:p w14:paraId="795CE9EB" w14:textId="77777777" w:rsidR="00276C66" w:rsidRPr="001F1AF7" w:rsidRDefault="00276C66">
      <w:pPr>
        <w:keepNext/>
        <w:ind w:left="567" w:hanging="567"/>
        <w:jc w:val="both"/>
        <w:rPr>
          <w:b/>
          <w:sz w:val="22"/>
          <w:szCs w:val="22"/>
          <w:lang w:val="nb-NO"/>
        </w:rPr>
        <w:pPrChange w:id="932" w:author="Author">
          <w:pPr>
            <w:tabs>
              <w:tab w:val="left" w:pos="567"/>
            </w:tabs>
            <w:jc w:val="both"/>
          </w:pPr>
        </w:pPrChange>
      </w:pPr>
      <w:r w:rsidRPr="001F1AF7">
        <w:rPr>
          <w:b/>
          <w:sz w:val="22"/>
          <w:szCs w:val="22"/>
          <w:lang w:val="nb-NO"/>
        </w:rPr>
        <w:t>1.</w:t>
      </w:r>
      <w:del w:id="933" w:author="Author">
        <w:r w:rsidRPr="001F1AF7" w:rsidDel="000C026C">
          <w:rPr>
            <w:b/>
            <w:sz w:val="22"/>
            <w:szCs w:val="22"/>
            <w:lang w:val="nb-NO"/>
          </w:rPr>
          <w:delText xml:space="preserve"> </w:delText>
        </w:r>
      </w:del>
      <w:r w:rsidR="00D41761">
        <w:rPr>
          <w:b/>
          <w:sz w:val="22"/>
          <w:szCs w:val="22"/>
          <w:lang w:val="nb-NO"/>
        </w:rPr>
        <w:tab/>
      </w:r>
      <w:r w:rsidRPr="001F1AF7">
        <w:rPr>
          <w:b/>
          <w:sz w:val="22"/>
          <w:szCs w:val="22"/>
          <w:lang w:val="nb-NO"/>
        </w:rPr>
        <w:t>H</w:t>
      </w:r>
      <w:r w:rsidR="00224307" w:rsidRPr="001F1AF7">
        <w:rPr>
          <w:b/>
          <w:sz w:val="22"/>
          <w:szCs w:val="22"/>
          <w:lang w:val="nb-NO"/>
        </w:rPr>
        <w:t>va</w:t>
      </w:r>
      <w:r w:rsidRPr="001F1AF7">
        <w:rPr>
          <w:b/>
          <w:sz w:val="22"/>
          <w:szCs w:val="22"/>
          <w:lang w:val="nb-NO"/>
        </w:rPr>
        <w:t xml:space="preserve"> </w:t>
      </w:r>
      <w:r w:rsidR="00224307">
        <w:rPr>
          <w:b/>
          <w:sz w:val="22"/>
          <w:szCs w:val="22"/>
          <w:lang w:val="nb-NO"/>
        </w:rPr>
        <w:t>A</w:t>
      </w:r>
      <w:r w:rsidR="00224307" w:rsidRPr="001F1AF7">
        <w:rPr>
          <w:b/>
          <w:sz w:val="22"/>
          <w:szCs w:val="22"/>
          <w:lang w:val="nb-NO"/>
        </w:rPr>
        <w:t>rava er og hva det brukes mot</w:t>
      </w:r>
    </w:p>
    <w:p w14:paraId="7C86DE25" w14:textId="77777777" w:rsidR="00276C66" w:rsidRPr="001F1AF7" w:rsidRDefault="00276C66">
      <w:pPr>
        <w:keepNext/>
        <w:tabs>
          <w:tab w:val="left" w:pos="567"/>
        </w:tabs>
        <w:jc w:val="both"/>
        <w:rPr>
          <w:sz w:val="22"/>
          <w:szCs w:val="22"/>
          <w:lang w:val="nb-NO"/>
        </w:rPr>
        <w:pPrChange w:id="934" w:author="Author">
          <w:pPr>
            <w:tabs>
              <w:tab w:val="left" w:pos="567"/>
            </w:tabs>
            <w:jc w:val="both"/>
          </w:pPr>
        </w:pPrChange>
      </w:pPr>
    </w:p>
    <w:p w14:paraId="5D05225B" w14:textId="77777777" w:rsidR="00276C66" w:rsidRPr="001F1AF7" w:rsidRDefault="00276C66" w:rsidP="00276C66">
      <w:pPr>
        <w:tabs>
          <w:tab w:val="left" w:pos="567"/>
        </w:tabs>
        <w:rPr>
          <w:sz w:val="22"/>
          <w:szCs w:val="22"/>
          <w:lang w:val="nb-NO"/>
        </w:rPr>
      </w:pPr>
      <w:r w:rsidRPr="001F1AF7">
        <w:rPr>
          <w:sz w:val="22"/>
          <w:szCs w:val="22"/>
          <w:lang w:val="nb-NO"/>
        </w:rPr>
        <w:t>Arava tilhører en gruppe legemidler som kalles antirevmatika.</w:t>
      </w:r>
      <w:r w:rsidR="00C17847">
        <w:rPr>
          <w:sz w:val="22"/>
          <w:szCs w:val="22"/>
          <w:lang w:val="nb-NO"/>
        </w:rPr>
        <w:t xml:space="preserve"> Det inneholder virkestoffet leflunomid.</w:t>
      </w:r>
    </w:p>
    <w:p w14:paraId="2903F313" w14:textId="77777777" w:rsidR="00276C66" w:rsidRPr="001F1AF7" w:rsidRDefault="00276C66" w:rsidP="00276C66">
      <w:pPr>
        <w:tabs>
          <w:tab w:val="left" w:pos="567"/>
        </w:tabs>
        <w:rPr>
          <w:sz w:val="22"/>
          <w:szCs w:val="22"/>
          <w:lang w:val="nb-NO"/>
        </w:rPr>
      </w:pPr>
    </w:p>
    <w:p w14:paraId="1790D69A" w14:textId="77777777" w:rsidR="00276C66" w:rsidRPr="001F1AF7" w:rsidRDefault="00276C66" w:rsidP="00276C66">
      <w:pPr>
        <w:tabs>
          <w:tab w:val="left" w:pos="567"/>
        </w:tabs>
        <w:rPr>
          <w:sz w:val="22"/>
          <w:szCs w:val="22"/>
          <w:lang w:val="nb-NO"/>
        </w:rPr>
      </w:pPr>
      <w:r w:rsidRPr="001F1AF7">
        <w:rPr>
          <w:sz w:val="22"/>
          <w:szCs w:val="22"/>
          <w:lang w:val="nb-NO"/>
        </w:rPr>
        <w:t>Arava brukes til å behandle voksne pasienter med aktiv revmatoid artritt eller aktiv psoriasisartritt.</w:t>
      </w:r>
    </w:p>
    <w:p w14:paraId="2A859C5A" w14:textId="77777777" w:rsidR="00276C66" w:rsidRPr="001F1AF7" w:rsidRDefault="00276C66" w:rsidP="00276C66">
      <w:pPr>
        <w:tabs>
          <w:tab w:val="left" w:pos="567"/>
        </w:tabs>
        <w:jc w:val="both"/>
        <w:rPr>
          <w:sz w:val="22"/>
          <w:szCs w:val="22"/>
          <w:lang w:val="nb-NO"/>
        </w:rPr>
      </w:pPr>
    </w:p>
    <w:p w14:paraId="62CBEA55" w14:textId="77777777" w:rsidR="00276C66" w:rsidRPr="001F1AF7" w:rsidRDefault="00276C66" w:rsidP="00276C66">
      <w:pPr>
        <w:pStyle w:val="BodyText3"/>
        <w:tabs>
          <w:tab w:val="clear" w:pos="1170"/>
        </w:tabs>
        <w:rPr>
          <w:szCs w:val="22"/>
          <w:lang w:val="nb-NO"/>
        </w:rPr>
      </w:pPr>
      <w:r w:rsidRPr="001F1AF7">
        <w:rPr>
          <w:szCs w:val="22"/>
          <w:lang w:val="nb-NO"/>
        </w:rPr>
        <w:t>Symptomer på revmatoid artritt inkluderer betennelse i leddene, hevelse, bevegelsesbesvær og smerter. Andre symptomer som omfatter hele kroppen inkluderer appetittløshet, feber, energi</w:t>
      </w:r>
      <w:r w:rsidR="00092318">
        <w:rPr>
          <w:szCs w:val="22"/>
          <w:lang w:val="nb-NO"/>
        </w:rPr>
        <w:t>-</w:t>
      </w:r>
      <w:r w:rsidRPr="001F1AF7">
        <w:rPr>
          <w:szCs w:val="22"/>
          <w:lang w:val="nb-NO"/>
        </w:rPr>
        <w:t xml:space="preserve"> og blodmangel (mangel på røde blodceller).</w:t>
      </w:r>
    </w:p>
    <w:p w14:paraId="43E99D37" w14:textId="77777777" w:rsidR="00276C66" w:rsidRPr="001F1AF7" w:rsidRDefault="00276C66" w:rsidP="00276C66">
      <w:pPr>
        <w:tabs>
          <w:tab w:val="left" w:pos="567"/>
        </w:tabs>
        <w:jc w:val="both"/>
        <w:rPr>
          <w:sz w:val="22"/>
          <w:szCs w:val="22"/>
          <w:lang w:val="nb-NO"/>
        </w:rPr>
      </w:pPr>
    </w:p>
    <w:p w14:paraId="744114C1" w14:textId="77777777" w:rsidR="00276C66" w:rsidRPr="001F1AF7" w:rsidRDefault="00276C66" w:rsidP="00276C66">
      <w:pPr>
        <w:tabs>
          <w:tab w:val="left" w:pos="567"/>
        </w:tabs>
        <w:rPr>
          <w:sz w:val="22"/>
          <w:szCs w:val="22"/>
          <w:lang w:val="nb-NO"/>
        </w:rPr>
      </w:pPr>
      <w:r w:rsidRPr="001F1AF7">
        <w:rPr>
          <w:sz w:val="22"/>
          <w:szCs w:val="22"/>
          <w:lang w:val="nb-NO"/>
        </w:rPr>
        <w:t>Symptomer på aktiv psoriasisartritt inkluderer betennelse i leddene, hevelse, bevegelsesbesvær, smerter og områder med rød, skjellet hud (hud</w:t>
      </w:r>
      <w:r w:rsidR="001815E9" w:rsidRPr="001F1AF7">
        <w:rPr>
          <w:sz w:val="22"/>
          <w:szCs w:val="22"/>
          <w:lang w:val="nb-NO"/>
        </w:rPr>
        <w:t>forandringer</w:t>
      </w:r>
      <w:r w:rsidRPr="001F1AF7">
        <w:rPr>
          <w:sz w:val="22"/>
          <w:szCs w:val="22"/>
          <w:lang w:val="nb-NO"/>
        </w:rPr>
        <w:t>).</w:t>
      </w:r>
    </w:p>
    <w:p w14:paraId="7FC61EC7" w14:textId="77777777" w:rsidR="00276C66" w:rsidRPr="001F1AF7" w:rsidRDefault="00276C66" w:rsidP="00276C66">
      <w:pPr>
        <w:tabs>
          <w:tab w:val="left" w:pos="567"/>
        </w:tabs>
        <w:rPr>
          <w:sz w:val="22"/>
          <w:szCs w:val="22"/>
          <w:lang w:val="nb-NO"/>
        </w:rPr>
      </w:pPr>
    </w:p>
    <w:p w14:paraId="6E97C36F" w14:textId="77777777" w:rsidR="00276C66" w:rsidRPr="001F1AF7" w:rsidRDefault="00276C66" w:rsidP="00276C66">
      <w:pPr>
        <w:tabs>
          <w:tab w:val="left" w:pos="567"/>
        </w:tabs>
        <w:rPr>
          <w:sz w:val="22"/>
          <w:szCs w:val="22"/>
          <w:lang w:val="nb-NO"/>
        </w:rPr>
      </w:pPr>
    </w:p>
    <w:p w14:paraId="4F315F00" w14:textId="77777777" w:rsidR="00276C66" w:rsidRPr="001F1AF7" w:rsidRDefault="00276C66">
      <w:pPr>
        <w:keepNext/>
        <w:ind w:left="567" w:hanging="567"/>
        <w:rPr>
          <w:b/>
          <w:sz w:val="22"/>
          <w:szCs w:val="22"/>
          <w:lang w:val="nb-NO"/>
        </w:rPr>
        <w:pPrChange w:id="935" w:author="Author">
          <w:pPr>
            <w:tabs>
              <w:tab w:val="left" w:pos="567"/>
            </w:tabs>
          </w:pPr>
        </w:pPrChange>
      </w:pPr>
      <w:r w:rsidRPr="001F1AF7">
        <w:rPr>
          <w:b/>
          <w:sz w:val="22"/>
          <w:szCs w:val="22"/>
          <w:lang w:val="nb-NO"/>
        </w:rPr>
        <w:t>2.</w:t>
      </w:r>
      <w:del w:id="936" w:author="Author">
        <w:r w:rsidRPr="001F1AF7" w:rsidDel="000C026C">
          <w:rPr>
            <w:b/>
            <w:sz w:val="22"/>
            <w:szCs w:val="22"/>
            <w:lang w:val="nb-NO"/>
          </w:rPr>
          <w:delText xml:space="preserve"> </w:delText>
        </w:r>
      </w:del>
      <w:r w:rsidR="00D41761">
        <w:rPr>
          <w:b/>
          <w:sz w:val="22"/>
          <w:szCs w:val="22"/>
          <w:lang w:val="nb-NO"/>
        </w:rPr>
        <w:tab/>
      </w:r>
      <w:r w:rsidR="003551E6" w:rsidRPr="001F1AF7">
        <w:rPr>
          <w:b/>
          <w:sz w:val="22"/>
          <w:szCs w:val="22"/>
          <w:lang w:val="nb-NO"/>
        </w:rPr>
        <w:t xml:space="preserve">Hva du må </w:t>
      </w:r>
      <w:r w:rsidR="003551E6">
        <w:rPr>
          <w:b/>
          <w:sz w:val="22"/>
          <w:szCs w:val="22"/>
          <w:lang w:val="nb-NO"/>
        </w:rPr>
        <w:t>vite</w:t>
      </w:r>
      <w:r w:rsidR="003551E6" w:rsidRPr="001F1AF7">
        <w:rPr>
          <w:b/>
          <w:sz w:val="22"/>
          <w:szCs w:val="22"/>
          <w:lang w:val="nb-NO"/>
        </w:rPr>
        <w:t xml:space="preserve"> før du bruker </w:t>
      </w:r>
      <w:r w:rsidR="003551E6">
        <w:rPr>
          <w:b/>
          <w:sz w:val="22"/>
          <w:szCs w:val="22"/>
          <w:lang w:val="nb-NO"/>
        </w:rPr>
        <w:t>A</w:t>
      </w:r>
      <w:r w:rsidR="003551E6" w:rsidRPr="001F1AF7">
        <w:rPr>
          <w:b/>
          <w:sz w:val="22"/>
          <w:szCs w:val="22"/>
          <w:lang w:val="nb-NO"/>
        </w:rPr>
        <w:t>rava</w:t>
      </w:r>
    </w:p>
    <w:p w14:paraId="34166F92" w14:textId="77777777" w:rsidR="00276C66" w:rsidRPr="00C85791" w:rsidRDefault="00276C66">
      <w:pPr>
        <w:keepNext/>
        <w:tabs>
          <w:tab w:val="left" w:pos="567"/>
        </w:tabs>
        <w:rPr>
          <w:sz w:val="22"/>
          <w:szCs w:val="22"/>
          <w:lang w:val="nb-NO"/>
        </w:rPr>
        <w:pPrChange w:id="937" w:author="Author">
          <w:pPr>
            <w:tabs>
              <w:tab w:val="left" w:pos="567"/>
            </w:tabs>
          </w:pPr>
        </w:pPrChange>
      </w:pPr>
    </w:p>
    <w:p w14:paraId="5BC31572" w14:textId="3E0258DA" w:rsidR="00276C66" w:rsidRPr="005E4FD7" w:rsidRDefault="00276C66">
      <w:pPr>
        <w:keepNext/>
        <w:tabs>
          <w:tab w:val="left" w:pos="567"/>
        </w:tabs>
        <w:rPr>
          <w:b/>
          <w:sz w:val="22"/>
          <w:szCs w:val="22"/>
          <w:lang w:val="nb-NO"/>
        </w:rPr>
        <w:pPrChange w:id="938" w:author="Author">
          <w:pPr>
            <w:tabs>
              <w:tab w:val="left" w:pos="567"/>
            </w:tabs>
          </w:pPr>
        </w:pPrChange>
      </w:pPr>
      <w:r w:rsidRPr="005E4FD7">
        <w:rPr>
          <w:b/>
          <w:sz w:val="22"/>
          <w:szCs w:val="22"/>
          <w:lang w:val="nb-NO"/>
        </w:rPr>
        <w:t>Bruk ikke Arava</w:t>
      </w:r>
      <w:r w:rsidR="00FB6BB9" w:rsidRPr="005E4FD7">
        <w:rPr>
          <w:b/>
          <w:sz w:val="22"/>
          <w:szCs w:val="22"/>
          <w:lang w:val="nb-NO"/>
        </w:rPr>
        <w:fldChar w:fldCharType="begin"/>
      </w:r>
      <w:r w:rsidR="00FB6BB9" w:rsidRPr="005E4FD7">
        <w:rPr>
          <w:b/>
          <w:sz w:val="22"/>
          <w:szCs w:val="22"/>
          <w:lang w:val="nb-NO"/>
        </w:rPr>
        <w:instrText xml:space="preserve"> DOCVARIABLE vault_nd_a9223e77-bf52-4386-ad8e-2efe8cae5806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661A9559" w14:textId="77777777" w:rsidR="00276C66" w:rsidRPr="001F1AF7" w:rsidRDefault="00621500" w:rsidP="00276C66">
      <w:pPr>
        <w:numPr>
          <w:ilvl w:val="0"/>
          <w:numId w:val="8"/>
        </w:numPr>
        <w:rPr>
          <w:sz w:val="22"/>
          <w:szCs w:val="22"/>
          <w:lang w:val="nb-NO"/>
        </w:rPr>
      </w:pPr>
      <w:r>
        <w:rPr>
          <w:sz w:val="22"/>
          <w:szCs w:val="22"/>
          <w:lang w:val="nb-NO"/>
        </w:rPr>
        <w:t>dersom</w:t>
      </w:r>
      <w:r w:rsidRPr="001F1AF7">
        <w:rPr>
          <w:sz w:val="22"/>
          <w:szCs w:val="22"/>
          <w:lang w:val="nb-NO"/>
        </w:rPr>
        <w:t xml:space="preserve"> </w:t>
      </w:r>
      <w:r w:rsidR="00276C66" w:rsidRPr="001F1AF7">
        <w:rPr>
          <w:sz w:val="22"/>
          <w:szCs w:val="22"/>
          <w:lang w:val="nb-NO"/>
        </w:rPr>
        <w:t xml:space="preserve">du har hatt en </w:t>
      </w:r>
      <w:r w:rsidR="00276C66" w:rsidRPr="001F1AF7">
        <w:rPr>
          <w:b/>
          <w:sz w:val="22"/>
          <w:szCs w:val="22"/>
          <w:lang w:val="nb-NO"/>
        </w:rPr>
        <w:t>allergisk</w:t>
      </w:r>
      <w:r w:rsidR="00276C66" w:rsidRPr="001F1AF7">
        <w:rPr>
          <w:sz w:val="22"/>
          <w:szCs w:val="22"/>
          <w:lang w:val="nb-NO"/>
        </w:rPr>
        <w:t xml:space="preserve"> reaksjon</w:t>
      </w:r>
      <w:r w:rsidR="00136FC2">
        <w:rPr>
          <w:sz w:val="22"/>
          <w:szCs w:val="22"/>
          <w:lang w:val="nb-NO"/>
        </w:rPr>
        <w:t xml:space="preserve"> overfor leflunomid</w:t>
      </w:r>
      <w:r w:rsidR="00276C66" w:rsidRPr="001F1AF7">
        <w:rPr>
          <w:sz w:val="22"/>
          <w:szCs w:val="22"/>
          <w:lang w:val="nb-NO"/>
        </w:rPr>
        <w:t xml:space="preserve"> (spesielt en form for alvorlig hudreaksjon som ofte er ledsaget av feber, leddsmerter, røde flekker på huden eller blemmer,</w:t>
      </w:r>
      <w:r w:rsidR="00C85791">
        <w:rPr>
          <w:sz w:val="22"/>
          <w:szCs w:val="22"/>
          <w:lang w:val="nb-NO"/>
        </w:rPr>
        <w:t xml:space="preserve"> </w:t>
      </w:r>
      <w:r>
        <w:rPr>
          <w:sz w:val="22"/>
          <w:szCs w:val="22"/>
          <w:lang w:val="nb-NO"/>
        </w:rPr>
        <w:t>som</w:t>
      </w:r>
      <w:r w:rsidR="00276C66" w:rsidRPr="001F1AF7">
        <w:rPr>
          <w:sz w:val="22"/>
          <w:szCs w:val="22"/>
          <w:lang w:val="nb-NO"/>
        </w:rPr>
        <w:t xml:space="preserve"> Stevens-Johnsons syndrom)</w:t>
      </w:r>
      <w:r w:rsidR="00D41761">
        <w:rPr>
          <w:sz w:val="22"/>
          <w:szCs w:val="22"/>
          <w:lang w:val="nb-NO"/>
        </w:rPr>
        <w:t>,</w:t>
      </w:r>
      <w:r w:rsidR="009F7B9B" w:rsidRPr="001F1AF7">
        <w:rPr>
          <w:sz w:val="22"/>
          <w:szCs w:val="22"/>
          <w:lang w:val="nb-NO"/>
        </w:rPr>
        <w:t xml:space="preserve"> </w:t>
      </w:r>
      <w:r w:rsidR="00276C66" w:rsidRPr="001F1AF7">
        <w:rPr>
          <w:sz w:val="22"/>
          <w:szCs w:val="22"/>
          <w:lang w:val="nb-NO"/>
        </w:rPr>
        <w:t xml:space="preserve">eller </w:t>
      </w:r>
      <w:r>
        <w:rPr>
          <w:sz w:val="22"/>
          <w:szCs w:val="22"/>
          <w:lang w:val="nb-NO"/>
        </w:rPr>
        <w:t>noen</w:t>
      </w:r>
      <w:r w:rsidRPr="001F1AF7">
        <w:rPr>
          <w:sz w:val="22"/>
          <w:szCs w:val="22"/>
          <w:lang w:val="nb-NO"/>
        </w:rPr>
        <w:t xml:space="preserve"> </w:t>
      </w:r>
      <w:r w:rsidR="00276C66" w:rsidRPr="001F1AF7">
        <w:rPr>
          <w:sz w:val="22"/>
          <w:szCs w:val="22"/>
          <w:lang w:val="nb-NO"/>
        </w:rPr>
        <w:t xml:space="preserve">av de andre </w:t>
      </w:r>
      <w:r w:rsidR="00C85791" w:rsidRPr="001F1AF7">
        <w:rPr>
          <w:sz w:val="22"/>
          <w:szCs w:val="22"/>
          <w:lang w:val="nb-NO"/>
        </w:rPr>
        <w:t>innholdsstoffene i</w:t>
      </w:r>
      <w:r w:rsidR="00276C66" w:rsidRPr="001F1AF7">
        <w:rPr>
          <w:sz w:val="22"/>
          <w:szCs w:val="22"/>
          <w:lang w:val="nb-NO"/>
        </w:rPr>
        <w:t xml:space="preserve"> </w:t>
      </w:r>
      <w:r w:rsidR="00360455">
        <w:rPr>
          <w:sz w:val="22"/>
          <w:szCs w:val="22"/>
          <w:lang w:val="nb-NO"/>
        </w:rPr>
        <w:t>dette legemidlet (listet opp i avsnitt 6)</w:t>
      </w:r>
      <w:r w:rsidR="00276C66" w:rsidRPr="001F1AF7">
        <w:rPr>
          <w:sz w:val="22"/>
          <w:szCs w:val="22"/>
          <w:lang w:val="nb-NO"/>
        </w:rPr>
        <w:t>,</w:t>
      </w:r>
      <w:r w:rsidR="00136FC2">
        <w:rPr>
          <w:sz w:val="22"/>
          <w:szCs w:val="22"/>
          <w:lang w:val="nb-NO"/>
        </w:rPr>
        <w:t xml:space="preserve"> eller dersom du er allergisk overfor teriflunomid (brukes </w:t>
      </w:r>
      <w:r w:rsidR="00D41761">
        <w:rPr>
          <w:sz w:val="22"/>
          <w:szCs w:val="22"/>
          <w:lang w:val="nb-NO"/>
        </w:rPr>
        <w:t>t</w:t>
      </w:r>
      <w:r w:rsidR="00136FC2">
        <w:rPr>
          <w:sz w:val="22"/>
          <w:szCs w:val="22"/>
          <w:lang w:val="nb-NO"/>
        </w:rPr>
        <w:t>i</w:t>
      </w:r>
      <w:r w:rsidR="00D41761">
        <w:rPr>
          <w:sz w:val="22"/>
          <w:szCs w:val="22"/>
          <w:lang w:val="nb-NO"/>
        </w:rPr>
        <w:t>l</w:t>
      </w:r>
      <w:r w:rsidR="00136FC2">
        <w:rPr>
          <w:sz w:val="22"/>
          <w:szCs w:val="22"/>
          <w:lang w:val="nb-NO"/>
        </w:rPr>
        <w:t xml:space="preserve"> behandling av multippel sklerose),</w:t>
      </w:r>
    </w:p>
    <w:p w14:paraId="24E0567E"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w:t>
      </w:r>
      <w:r w:rsidRPr="001F1AF7">
        <w:rPr>
          <w:b/>
          <w:sz w:val="22"/>
          <w:szCs w:val="22"/>
          <w:lang w:val="nb-NO"/>
        </w:rPr>
        <w:t>leverproblemer,</w:t>
      </w:r>
    </w:p>
    <w:p w14:paraId="4D62ED79"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moderate til alvorlige </w:t>
      </w:r>
      <w:r w:rsidRPr="001F1AF7">
        <w:rPr>
          <w:b/>
          <w:sz w:val="22"/>
          <w:szCs w:val="22"/>
          <w:lang w:val="nb-NO"/>
        </w:rPr>
        <w:t>nyreproblemer</w:t>
      </w:r>
      <w:r w:rsidRPr="001F1AF7">
        <w:rPr>
          <w:sz w:val="22"/>
          <w:szCs w:val="22"/>
          <w:lang w:val="nb-NO"/>
        </w:rPr>
        <w:t>,</w:t>
      </w:r>
    </w:p>
    <w:p w14:paraId="673D22A8"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svært lavt antall </w:t>
      </w:r>
      <w:r w:rsidRPr="001F1AF7">
        <w:rPr>
          <w:b/>
          <w:sz w:val="22"/>
          <w:szCs w:val="22"/>
          <w:lang w:val="nb-NO"/>
        </w:rPr>
        <w:t xml:space="preserve">proteiner i blodet </w:t>
      </w:r>
      <w:r w:rsidRPr="001F1AF7">
        <w:rPr>
          <w:sz w:val="22"/>
          <w:szCs w:val="22"/>
          <w:lang w:val="nb-NO"/>
        </w:rPr>
        <w:t>(hypoproteinemi),</w:t>
      </w:r>
    </w:p>
    <w:p w14:paraId="2F676FDB" w14:textId="77777777" w:rsidR="00276C66" w:rsidRPr="001F1AF7" w:rsidRDefault="00276C66" w:rsidP="00276C66">
      <w:pPr>
        <w:numPr>
          <w:ilvl w:val="0"/>
          <w:numId w:val="8"/>
        </w:numPr>
        <w:rPr>
          <w:sz w:val="22"/>
          <w:szCs w:val="22"/>
          <w:lang w:val="nb-NO"/>
        </w:rPr>
      </w:pPr>
      <w:r w:rsidRPr="001F1AF7">
        <w:rPr>
          <w:sz w:val="22"/>
          <w:szCs w:val="22"/>
          <w:lang w:val="nb-NO"/>
        </w:rPr>
        <w:t xml:space="preserve">hvis </w:t>
      </w:r>
      <w:r w:rsidR="00C85791" w:rsidRPr="001F1AF7">
        <w:rPr>
          <w:sz w:val="22"/>
          <w:szCs w:val="22"/>
          <w:lang w:val="nb-NO"/>
        </w:rPr>
        <w:t>du har</w:t>
      </w:r>
      <w:r w:rsidRPr="001F1AF7">
        <w:rPr>
          <w:sz w:val="22"/>
          <w:szCs w:val="22"/>
          <w:lang w:val="nb-NO"/>
        </w:rPr>
        <w:t xml:space="preserve"> </w:t>
      </w:r>
      <w:r w:rsidR="00044608">
        <w:rPr>
          <w:sz w:val="22"/>
          <w:szCs w:val="22"/>
          <w:lang w:val="nb-NO"/>
        </w:rPr>
        <w:t>sykdommer</w:t>
      </w:r>
      <w:r w:rsidRPr="001F1AF7">
        <w:rPr>
          <w:sz w:val="22"/>
          <w:szCs w:val="22"/>
          <w:lang w:val="nb-NO"/>
        </w:rPr>
        <w:t xml:space="preserve"> som påvirker </w:t>
      </w:r>
      <w:r w:rsidRPr="001F1AF7">
        <w:rPr>
          <w:b/>
          <w:sz w:val="22"/>
          <w:szCs w:val="22"/>
          <w:lang w:val="nb-NO"/>
        </w:rPr>
        <w:t xml:space="preserve">immunsystemet </w:t>
      </w:r>
      <w:r w:rsidRPr="001F1AF7">
        <w:rPr>
          <w:sz w:val="22"/>
          <w:szCs w:val="22"/>
          <w:lang w:val="nb-NO"/>
        </w:rPr>
        <w:t>ditt (f.eks. AIDS),</w:t>
      </w:r>
    </w:p>
    <w:p w14:paraId="2E3B02D2"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w:t>
      </w:r>
      <w:r w:rsidR="00BA4380">
        <w:rPr>
          <w:b/>
          <w:sz w:val="22"/>
          <w:szCs w:val="22"/>
          <w:lang w:val="nb-NO"/>
        </w:rPr>
        <w:t>beinmargslidelser</w:t>
      </w:r>
      <w:r w:rsidRPr="001F1AF7">
        <w:rPr>
          <w:sz w:val="22"/>
          <w:szCs w:val="22"/>
          <w:lang w:val="nb-NO"/>
        </w:rPr>
        <w:t>, eller hvis du har lavt antall røde eller hvite blodceller eller redusert antall blodplater,</w:t>
      </w:r>
    </w:p>
    <w:p w14:paraId="28E7F919"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lider av en </w:t>
      </w:r>
      <w:r w:rsidRPr="001F1AF7">
        <w:rPr>
          <w:b/>
          <w:sz w:val="22"/>
          <w:szCs w:val="22"/>
          <w:lang w:val="nb-NO"/>
        </w:rPr>
        <w:t>alvorlig infeksjon</w:t>
      </w:r>
      <w:r w:rsidRPr="001F1AF7">
        <w:rPr>
          <w:sz w:val="22"/>
          <w:szCs w:val="22"/>
          <w:lang w:val="nb-NO"/>
        </w:rPr>
        <w:t>,</w:t>
      </w:r>
    </w:p>
    <w:p w14:paraId="664C0082"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er </w:t>
      </w:r>
      <w:r w:rsidRPr="001F1AF7">
        <w:rPr>
          <w:b/>
          <w:sz w:val="22"/>
          <w:szCs w:val="22"/>
          <w:lang w:val="nb-NO"/>
        </w:rPr>
        <w:t>gravid</w:t>
      </w:r>
      <w:r w:rsidR="00092318" w:rsidRPr="00FB385C">
        <w:rPr>
          <w:sz w:val="22"/>
          <w:szCs w:val="22"/>
          <w:lang w:val="nb-NO"/>
        </w:rPr>
        <w:t xml:space="preserve">, </w:t>
      </w:r>
      <w:r w:rsidR="00621500">
        <w:rPr>
          <w:sz w:val="22"/>
          <w:szCs w:val="22"/>
          <w:lang w:val="nb-NO"/>
        </w:rPr>
        <w:t>tror</w:t>
      </w:r>
      <w:r w:rsidR="00621500" w:rsidRPr="00FB385C">
        <w:rPr>
          <w:sz w:val="22"/>
          <w:szCs w:val="22"/>
          <w:lang w:val="nb-NO"/>
        </w:rPr>
        <w:t xml:space="preserve"> </w:t>
      </w:r>
      <w:r w:rsidR="00092318" w:rsidRPr="00FB385C">
        <w:rPr>
          <w:sz w:val="22"/>
          <w:szCs w:val="22"/>
          <w:lang w:val="nb-NO"/>
        </w:rPr>
        <w:t xml:space="preserve">at du kan være gravid </w:t>
      </w:r>
      <w:r w:rsidRPr="001F1AF7">
        <w:rPr>
          <w:sz w:val="22"/>
          <w:szCs w:val="22"/>
          <w:lang w:val="nb-NO"/>
        </w:rPr>
        <w:t>eller ammer.</w:t>
      </w:r>
    </w:p>
    <w:p w14:paraId="0CBC5F8F" w14:textId="77777777" w:rsidR="005A1AF8" w:rsidRDefault="005A1AF8" w:rsidP="00632DA8">
      <w:pPr>
        <w:tabs>
          <w:tab w:val="left" w:pos="567"/>
        </w:tabs>
        <w:rPr>
          <w:lang w:val="nb-NO"/>
        </w:rPr>
      </w:pPr>
    </w:p>
    <w:p w14:paraId="31AAACBE" w14:textId="63CB510B" w:rsidR="00276C66" w:rsidRPr="005E4FD7" w:rsidRDefault="00360455">
      <w:pPr>
        <w:keepNext/>
        <w:tabs>
          <w:tab w:val="left" w:pos="567"/>
        </w:tabs>
        <w:rPr>
          <w:b/>
          <w:sz w:val="22"/>
          <w:szCs w:val="22"/>
          <w:lang w:val="nb-NO"/>
        </w:rPr>
        <w:pPrChange w:id="939" w:author="Author">
          <w:pPr>
            <w:tabs>
              <w:tab w:val="left" w:pos="567"/>
            </w:tabs>
          </w:pPr>
        </w:pPrChange>
      </w:pPr>
      <w:r w:rsidRPr="005E4FD7">
        <w:rPr>
          <w:b/>
          <w:sz w:val="22"/>
          <w:szCs w:val="22"/>
          <w:lang w:val="nb-NO"/>
        </w:rPr>
        <w:lastRenderedPageBreak/>
        <w:t>Advarsler og forsiktighetsregler</w:t>
      </w:r>
      <w:r w:rsidR="00FB6BB9" w:rsidRPr="005E4FD7">
        <w:rPr>
          <w:b/>
          <w:sz w:val="22"/>
          <w:szCs w:val="22"/>
          <w:lang w:val="nb-NO"/>
        </w:rPr>
        <w:fldChar w:fldCharType="begin"/>
      </w:r>
      <w:r w:rsidR="00FB6BB9" w:rsidRPr="005E4FD7">
        <w:rPr>
          <w:b/>
          <w:sz w:val="22"/>
          <w:szCs w:val="22"/>
          <w:lang w:val="nb-NO"/>
        </w:rPr>
        <w:instrText xml:space="preserve"> DOCVARIABLE vault_nd_0313a6b6-092a-40b0-8061-183c938cca91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7BB1CCE9" w14:textId="3AB5F972" w:rsidR="00360455" w:rsidRPr="00360455" w:rsidRDefault="00357451">
      <w:pPr>
        <w:keepNext/>
        <w:rPr>
          <w:sz w:val="22"/>
          <w:szCs w:val="22"/>
          <w:lang w:val="nb-NO"/>
        </w:rPr>
        <w:pPrChange w:id="940" w:author="Author">
          <w:pPr/>
        </w:pPrChange>
      </w:pPr>
      <w:del w:id="941" w:author="Author">
        <w:r w:rsidRPr="00B4001D" w:rsidDel="000C026C">
          <w:rPr>
            <w:sz w:val="22"/>
            <w:szCs w:val="22"/>
            <w:lang w:val="nb-NO"/>
          </w:rPr>
          <w:delText>Rådfør deg</w:delText>
        </w:r>
      </w:del>
      <w:ins w:id="942" w:author="Author">
        <w:r w:rsidR="000C026C">
          <w:rPr>
            <w:sz w:val="22"/>
            <w:szCs w:val="22"/>
            <w:lang w:val="nb-NO"/>
          </w:rPr>
          <w:t>Snakk</w:t>
        </w:r>
      </w:ins>
      <w:r w:rsidRPr="00B4001D">
        <w:rPr>
          <w:sz w:val="22"/>
          <w:szCs w:val="22"/>
          <w:lang w:val="nb-NO"/>
        </w:rPr>
        <w:t xml:space="preserve"> med lege, apotek eller sykepleier før du bruker Arava.</w:t>
      </w:r>
    </w:p>
    <w:p w14:paraId="6F0F0951" w14:textId="77777777" w:rsidR="00092318" w:rsidRDefault="00092318">
      <w:pPr>
        <w:ind w:left="567" w:hanging="567"/>
        <w:rPr>
          <w:sz w:val="22"/>
          <w:szCs w:val="22"/>
          <w:lang w:val="nb-NO"/>
        </w:rPr>
        <w:pPrChange w:id="943" w:author="Author">
          <w:pPr>
            <w:tabs>
              <w:tab w:val="left" w:pos="567"/>
            </w:tabs>
          </w:pPr>
        </w:pPrChange>
      </w:pPr>
      <w:r w:rsidRPr="001F1AF7">
        <w:rPr>
          <w:sz w:val="22"/>
          <w:szCs w:val="22"/>
          <w:lang w:val="nb-NO"/>
        </w:rPr>
        <w:t>-</w:t>
      </w:r>
      <w:r w:rsidRPr="001F1AF7">
        <w:rPr>
          <w:sz w:val="22"/>
          <w:szCs w:val="22"/>
          <w:lang w:val="nb-NO"/>
        </w:rPr>
        <w:tab/>
        <w:t xml:space="preserve">hvis du noen gang har hatt </w:t>
      </w:r>
      <w:r w:rsidR="004D3BD9" w:rsidRPr="00ED1631">
        <w:rPr>
          <w:b/>
          <w:sz w:val="22"/>
          <w:szCs w:val="22"/>
          <w:lang w:val="nb-NO"/>
        </w:rPr>
        <w:t>lu</w:t>
      </w:r>
      <w:r w:rsidR="0061028E" w:rsidRPr="00ED1631">
        <w:rPr>
          <w:b/>
          <w:sz w:val="22"/>
          <w:szCs w:val="22"/>
          <w:lang w:val="nb-NO"/>
        </w:rPr>
        <w:t>ngebetennelse</w:t>
      </w:r>
      <w:r w:rsidR="0061028E">
        <w:rPr>
          <w:sz w:val="22"/>
          <w:szCs w:val="22"/>
          <w:lang w:val="nb-NO"/>
        </w:rPr>
        <w:t xml:space="preserve"> (</w:t>
      </w:r>
      <w:r w:rsidRPr="00ED1631">
        <w:rPr>
          <w:sz w:val="22"/>
          <w:szCs w:val="22"/>
          <w:lang w:val="nb-NO"/>
        </w:rPr>
        <w:t>interstitiell lungesykdom</w:t>
      </w:r>
      <w:r w:rsidR="0061028E" w:rsidRPr="00ED1631">
        <w:rPr>
          <w:sz w:val="22"/>
          <w:szCs w:val="22"/>
          <w:lang w:val="nb-NO"/>
        </w:rPr>
        <w:t>).</w:t>
      </w:r>
      <w:r w:rsidRPr="00ED1631">
        <w:rPr>
          <w:sz w:val="22"/>
          <w:szCs w:val="22"/>
          <w:lang w:val="nb-NO"/>
        </w:rPr>
        <w:t xml:space="preserve"> </w:t>
      </w:r>
    </w:p>
    <w:p w14:paraId="2EE5603D" w14:textId="1371280A" w:rsidR="00490E4C" w:rsidRPr="001F1AF7" w:rsidRDefault="00490E4C">
      <w:pPr>
        <w:ind w:left="567" w:hanging="567"/>
        <w:rPr>
          <w:sz w:val="22"/>
          <w:szCs w:val="22"/>
          <w:lang w:val="nb-NO"/>
        </w:rPr>
        <w:pPrChange w:id="944" w:author="Author">
          <w:pPr>
            <w:tabs>
              <w:tab w:val="left" w:pos="567"/>
            </w:tabs>
            <w:ind w:left="567" w:hanging="567"/>
          </w:pPr>
        </w:pPrChange>
      </w:pPr>
      <w:r>
        <w:rPr>
          <w:sz w:val="22"/>
          <w:szCs w:val="22"/>
          <w:lang w:val="nb-NO"/>
        </w:rPr>
        <w:t>-</w:t>
      </w:r>
      <w:r>
        <w:rPr>
          <w:sz w:val="22"/>
          <w:szCs w:val="22"/>
          <w:lang w:val="nb-NO"/>
        </w:rPr>
        <w:tab/>
        <w:t xml:space="preserve">hvis du noen gang har hatt </w:t>
      </w:r>
      <w:r>
        <w:rPr>
          <w:b/>
          <w:sz w:val="22"/>
          <w:szCs w:val="22"/>
          <w:lang w:val="nb-NO"/>
        </w:rPr>
        <w:t>tuberkulose</w:t>
      </w:r>
      <w:r>
        <w:rPr>
          <w:sz w:val="22"/>
          <w:szCs w:val="22"/>
          <w:lang w:val="nb-NO"/>
        </w:rPr>
        <w:t xml:space="preserve"> eller hvis du har vært i nærkontakt med noen som har eller har hatt tuberkulose. Legen </w:t>
      </w:r>
      <w:del w:id="945" w:author="Author">
        <w:r w:rsidDel="00815214">
          <w:rPr>
            <w:sz w:val="22"/>
            <w:szCs w:val="22"/>
            <w:lang w:val="nb-NO"/>
          </w:rPr>
          <w:delText xml:space="preserve">din </w:delText>
        </w:r>
      </w:del>
      <w:r>
        <w:rPr>
          <w:sz w:val="22"/>
          <w:szCs w:val="22"/>
          <w:lang w:val="nb-NO"/>
        </w:rPr>
        <w:t>kan utføre tester for å sjekke om du har tuberkulose.</w:t>
      </w:r>
    </w:p>
    <w:p w14:paraId="30A9C8B9" w14:textId="77777777" w:rsidR="00092318" w:rsidRDefault="00092318">
      <w:pPr>
        <w:spacing w:line="260" w:lineRule="exact"/>
        <w:ind w:left="567" w:hanging="567"/>
        <w:rPr>
          <w:sz w:val="22"/>
          <w:szCs w:val="22"/>
          <w:lang w:val="nb-NO"/>
        </w:rPr>
        <w:pPrChange w:id="946" w:author="Author">
          <w:pPr>
            <w:keepNext/>
            <w:tabs>
              <w:tab w:val="left" w:pos="567"/>
            </w:tabs>
            <w:spacing w:line="260" w:lineRule="exact"/>
            <w:ind w:left="562" w:hanging="562"/>
          </w:pPr>
        </w:pPrChange>
      </w:pPr>
      <w:r>
        <w:rPr>
          <w:sz w:val="22"/>
          <w:szCs w:val="22"/>
          <w:lang w:val="nb-NO"/>
        </w:rPr>
        <w:t>-</w:t>
      </w:r>
      <w:r>
        <w:rPr>
          <w:sz w:val="22"/>
          <w:szCs w:val="22"/>
          <w:lang w:val="nb-NO"/>
        </w:rPr>
        <w:tab/>
      </w:r>
      <w:r w:rsidRPr="001F1AF7">
        <w:rPr>
          <w:sz w:val="22"/>
          <w:szCs w:val="22"/>
          <w:lang w:val="nb-NO"/>
        </w:rPr>
        <w:t xml:space="preserve">hvis du er </w:t>
      </w:r>
      <w:r w:rsidRPr="00ED1631">
        <w:rPr>
          <w:b/>
          <w:sz w:val="22"/>
          <w:szCs w:val="22"/>
          <w:lang w:val="nb-NO"/>
        </w:rPr>
        <w:t>mann</w:t>
      </w:r>
      <w:r w:rsidRPr="001F1AF7">
        <w:rPr>
          <w:sz w:val="22"/>
          <w:szCs w:val="22"/>
          <w:lang w:val="nb-NO"/>
        </w:rPr>
        <w:t xml:space="preserve"> og ønsker å bli far</w:t>
      </w:r>
      <w:r>
        <w:rPr>
          <w:sz w:val="22"/>
          <w:szCs w:val="22"/>
          <w:lang w:val="nb-NO"/>
        </w:rPr>
        <w:t>. Da det ikke kan utelukkes at Arava går over i s</w:t>
      </w:r>
      <w:r w:rsidR="003315B1">
        <w:rPr>
          <w:sz w:val="22"/>
          <w:szCs w:val="22"/>
          <w:lang w:val="nb-NO"/>
        </w:rPr>
        <w:t>æ</w:t>
      </w:r>
      <w:r>
        <w:rPr>
          <w:sz w:val="22"/>
          <w:szCs w:val="22"/>
          <w:lang w:val="nb-NO"/>
        </w:rPr>
        <w:t xml:space="preserve">d </w:t>
      </w:r>
      <w:r w:rsidRPr="00357451">
        <w:rPr>
          <w:sz w:val="22"/>
          <w:szCs w:val="22"/>
          <w:lang w:val="nb-NO"/>
        </w:rPr>
        <w:t>skal sikker prevensjon benyttes under behandling med Arava. Menn som ønsker å bli far skal kontakte legen sin som kan anbefale dem å slutte med Arava og ta andre legemidler som fjerner Arava raskt og i tilstrekkelig grad fr</w:t>
      </w:r>
      <w:r w:rsidR="00621500">
        <w:rPr>
          <w:sz w:val="22"/>
          <w:szCs w:val="22"/>
          <w:lang w:val="nb-NO"/>
        </w:rPr>
        <w:t>a</w:t>
      </w:r>
      <w:r w:rsidRPr="00357451">
        <w:rPr>
          <w:sz w:val="22"/>
          <w:szCs w:val="22"/>
          <w:lang w:val="nb-NO"/>
        </w:rPr>
        <w:t xml:space="preserve"> kroppen. Du vil så måtte ta en blodprøve for å være sikker på at Arava er tilstrekkelig fjernet fra kroppen din, og deretter bør du vente i minst 3 måneder før du </w:t>
      </w:r>
      <w:r w:rsidR="00C85791" w:rsidRPr="00357451">
        <w:rPr>
          <w:sz w:val="22"/>
          <w:szCs w:val="22"/>
          <w:lang w:val="nb-NO"/>
        </w:rPr>
        <w:t>forsøker</w:t>
      </w:r>
      <w:r w:rsidRPr="00357451">
        <w:rPr>
          <w:sz w:val="22"/>
          <w:szCs w:val="22"/>
          <w:lang w:val="nb-NO"/>
        </w:rPr>
        <w:t xml:space="preserve"> å gjøre en kvinne gravid.</w:t>
      </w:r>
    </w:p>
    <w:p w14:paraId="7C861C66" w14:textId="77777777" w:rsidR="00155D4A" w:rsidRDefault="00155D4A">
      <w:pPr>
        <w:spacing w:line="260" w:lineRule="exact"/>
        <w:ind w:left="567" w:hanging="567"/>
        <w:rPr>
          <w:sz w:val="22"/>
          <w:szCs w:val="22"/>
          <w:lang w:val="nb-NO"/>
        </w:rPr>
        <w:pPrChange w:id="947" w:author="Author">
          <w:pPr>
            <w:keepNext/>
            <w:tabs>
              <w:tab w:val="left" w:pos="567"/>
            </w:tabs>
            <w:spacing w:line="260" w:lineRule="exact"/>
            <w:ind w:left="562" w:hanging="562"/>
          </w:pPr>
        </w:pPrChange>
      </w:pPr>
      <w:r>
        <w:rPr>
          <w:sz w:val="22"/>
          <w:szCs w:val="22"/>
          <w:lang w:val="nb-NO"/>
        </w:rPr>
        <w:t>-</w:t>
      </w:r>
      <w:r>
        <w:rPr>
          <w:sz w:val="22"/>
          <w:szCs w:val="22"/>
          <w:lang w:val="nb-NO"/>
        </w:rPr>
        <w:tab/>
      </w:r>
      <w:r w:rsidRPr="00ED1631">
        <w:rPr>
          <w:sz w:val="22"/>
          <w:szCs w:val="22"/>
          <w:lang w:val="nb-NO"/>
        </w:rPr>
        <w:t>dersom du skal ta en spesiell blodprøve (måling av kalsiumverdi). Feilaktig lave kalsiumverdier kan forekomme.</w:t>
      </w:r>
    </w:p>
    <w:p w14:paraId="3FFC61ED" w14:textId="77777777" w:rsidR="007C4456" w:rsidRPr="00357451" w:rsidRDefault="007C4456">
      <w:pPr>
        <w:spacing w:line="260" w:lineRule="exact"/>
        <w:ind w:left="567" w:hanging="567"/>
        <w:rPr>
          <w:sz w:val="22"/>
          <w:szCs w:val="22"/>
          <w:lang w:val="nb-NO"/>
        </w:rPr>
        <w:pPrChange w:id="948" w:author="Author">
          <w:pPr>
            <w:keepNext/>
            <w:tabs>
              <w:tab w:val="left" w:pos="567"/>
            </w:tabs>
            <w:spacing w:line="260" w:lineRule="exact"/>
            <w:ind w:left="562" w:hanging="562"/>
          </w:pPr>
        </w:pPrChange>
      </w:pPr>
      <w:r>
        <w:rPr>
          <w:sz w:val="22"/>
          <w:szCs w:val="22"/>
          <w:lang w:val="nb-NO"/>
        </w:rPr>
        <w:t>-</w:t>
      </w:r>
      <w:r>
        <w:rPr>
          <w:sz w:val="22"/>
          <w:szCs w:val="22"/>
          <w:lang w:val="nb-NO"/>
        </w:rPr>
        <w:tab/>
      </w:r>
      <w:r w:rsidRPr="007C4456">
        <w:rPr>
          <w:sz w:val="22"/>
          <w:szCs w:val="22"/>
          <w:lang w:val="nb-NO"/>
        </w:rPr>
        <w:t xml:space="preserve">hvis du skal ha eller nylig har hatt en større operasjon, </w:t>
      </w:r>
      <w:r w:rsidR="00814B3B" w:rsidRPr="00814B3B">
        <w:rPr>
          <w:sz w:val="22"/>
          <w:szCs w:val="22"/>
          <w:lang w:val="nb-NO"/>
        </w:rPr>
        <w:t>eller hvis du fortsatt har et sår som ikke er tilhelet etter operasjonen.</w:t>
      </w:r>
      <w:r w:rsidRPr="007C4456">
        <w:rPr>
          <w:sz w:val="22"/>
          <w:szCs w:val="22"/>
          <w:lang w:val="nb-NO"/>
        </w:rPr>
        <w:t xml:space="preserve"> A</w:t>
      </w:r>
      <w:r>
        <w:rPr>
          <w:sz w:val="22"/>
          <w:szCs w:val="22"/>
          <w:lang w:val="nb-NO"/>
        </w:rPr>
        <w:t>rava</w:t>
      </w:r>
      <w:r w:rsidRPr="007C4456">
        <w:rPr>
          <w:sz w:val="22"/>
          <w:szCs w:val="22"/>
          <w:lang w:val="nb-NO"/>
        </w:rPr>
        <w:t xml:space="preserve"> kan svekke sår</w:t>
      </w:r>
      <w:r w:rsidR="007D16F9">
        <w:rPr>
          <w:sz w:val="22"/>
          <w:szCs w:val="22"/>
          <w:lang w:val="nb-NO"/>
        </w:rPr>
        <w:t>til</w:t>
      </w:r>
      <w:r w:rsidRPr="007C4456">
        <w:rPr>
          <w:sz w:val="22"/>
          <w:szCs w:val="22"/>
          <w:lang w:val="nb-NO"/>
        </w:rPr>
        <w:t>heling.</w:t>
      </w:r>
    </w:p>
    <w:p w14:paraId="50459817" w14:textId="77777777" w:rsidR="00276C66" w:rsidRPr="001F1AF7" w:rsidRDefault="00276C66" w:rsidP="00276C66">
      <w:pPr>
        <w:tabs>
          <w:tab w:val="left" w:pos="567"/>
        </w:tabs>
        <w:rPr>
          <w:sz w:val="22"/>
          <w:szCs w:val="22"/>
          <w:lang w:val="nb-NO"/>
        </w:rPr>
      </w:pPr>
    </w:p>
    <w:p w14:paraId="18E87FC7" w14:textId="77777777" w:rsidR="00276C66" w:rsidRDefault="00276C66" w:rsidP="00276C66">
      <w:pPr>
        <w:tabs>
          <w:tab w:val="left" w:pos="567"/>
        </w:tabs>
        <w:rPr>
          <w:sz w:val="22"/>
          <w:szCs w:val="22"/>
          <w:lang w:val="nb-NO"/>
        </w:rPr>
      </w:pPr>
      <w:r w:rsidRPr="001F1AF7">
        <w:rPr>
          <w:sz w:val="22"/>
          <w:szCs w:val="22"/>
          <w:lang w:val="nb-NO"/>
        </w:rPr>
        <w:t xml:space="preserve">Arava kan av og til </w:t>
      </w:r>
      <w:r w:rsidR="00044608">
        <w:rPr>
          <w:sz w:val="22"/>
          <w:szCs w:val="22"/>
          <w:lang w:val="nb-NO"/>
        </w:rPr>
        <w:t>forårsake</w:t>
      </w:r>
      <w:r w:rsidRPr="001F1AF7">
        <w:rPr>
          <w:sz w:val="22"/>
          <w:szCs w:val="22"/>
          <w:lang w:val="nb-NO"/>
        </w:rPr>
        <w:t xml:space="preserve"> problemer med blod, lever</w:t>
      </w:r>
      <w:r w:rsidR="00443D65">
        <w:rPr>
          <w:sz w:val="22"/>
          <w:szCs w:val="22"/>
          <w:lang w:val="nb-NO"/>
        </w:rPr>
        <w:t>,</w:t>
      </w:r>
      <w:r w:rsidRPr="001F1AF7">
        <w:rPr>
          <w:sz w:val="22"/>
          <w:szCs w:val="22"/>
          <w:lang w:val="nb-NO"/>
        </w:rPr>
        <w:t xml:space="preserve"> lunger</w:t>
      </w:r>
      <w:r w:rsidR="00443D65" w:rsidRPr="00443D65">
        <w:rPr>
          <w:sz w:val="22"/>
          <w:szCs w:val="22"/>
          <w:lang w:val="nb-NO"/>
        </w:rPr>
        <w:t xml:space="preserve"> </w:t>
      </w:r>
      <w:r w:rsidR="00443D65" w:rsidRPr="001F1AF7">
        <w:rPr>
          <w:sz w:val="22"/>
          <w:szCs w:val="22"/>
          <w:lang w:val="nb-NO"/>
        </w:rPr>
        <w:t>eller</w:t>
      </w:r>
      <w:r w:rsidR="00443D65">
        <w:rPr>
          <w:sz w:val="22"/>
          <w:szCs w:val="22"/>
          <w:lang w:val="nb-NO"/>
        </w:rPr>
        <w:t xml:space="preserve"> nerver i armer eller ben</w:t>
      </w:r>
      <w:r w:rsidRPr="001F1AF7">
        <w:rPr>
          <w:sz w:val="22"/>
          <w:szCs w:val="22"/>
          <w:lang w:val="nb-NO"/>
        </w:rPr>
        <w:t xml:space="preserve">. Arava kan også forårsake alvorlige allergiske reaksjoner </w:t>
      </w:r>
      <w:r w:rsidR="004C4CCB">
        <w:rPr>
          <w:sz w:val="22"/>
          <w:szCs w:val="22"/>
          <w:lang w:val="nb-NO"/>
        </w:rPr>
        <w:t xml:space="preserve">(inkludert legemiddelutslett med eosinofili og systemiske symptomer (DRESS)) </w:t>
      </w:r>
      <w:r w:rsidRPr="001F1AF7">
        <w:rPr>
          <w:sz w:val="22"/>
          <w:szCs w:val="22"/>
          <w:lang w:val="nb-NO"/>
        </w:rPr>
        <w:t xml:space="preserve">eller øke sjansen for en alvorlig infeksjon. For mer informasjon om dette, les </w:t>
      </w:r>
      <w:r w:rsidR="00357451">
        <w:rPr>
          <w:sz w:val="22"/>
          <w:szCs w:val="22"/>
          <w:lang w:val="nb-NO"/>
        </w:rPr>
        <w:t>avsnitt</w:t>
      </w:r>
      <w:r w:rsidRPr="001F1AF7">
        <w:rPr>
          <w:sz w:val="22"/>
          <w:szCs w:val="22"/>
          <w:lang w:val="nb-NO"/>
        </w:rPr>
        <w:t xml:space="preserve"> 4 (Mulige bivirkninger).</w:t>
      </w:r>
    </w:p>
    <w:p w14:paraId="2A7AAB78" w14:textId="77777777" w:rsidR="004C4CCB" w:rsidRDefault="004C4CCB" w:rsidP="004C4CCB">
      <w:pPr>
        <w:tabs>
          <w:tab w:val="left" w:pos="567"/>
        </w:tabs>
        <w:rPr>
          <w:sz w:val="22"/>
          <w:szCs w:val="22"/>
          <w:lang w:val="nb-NO"/>
        </w:rPr>
      </w:pPr>
    </w:p>
    <w:p w14:paraId="3F10DA95" w14:textId="77777777" w:rsidR="004C4CCB" w:rsidRDefault="004C4CCB" w:rsidP="004C4CCB">
      <w:pPr>
        <w:tabs>
          <w:tab w:val="left" w:pos="567"/>
        </w:tabs>
        <w:rPr>
          <w:sz w:val="22"/>
          <w:szCs w:val="22"/>
          <w:lang w:val="nb-NO"/>
        </w:rPr>
      </w:pPr>
      <w:r>
        <w:rPr>
          <w:sz w:val="22"/>
          <w:szCs w:val="22"/>
          <w:lang w:val="nb-NO"/>
        </w:rPr>
        <w:t>DRESS starter som influensasymptomer og utslett i ansiktet, deretter sprer utslettet seg og man får feber, økte nivåer av leverenzymer som avdekkes med blodprøver, og økt antall av en type hvite blod</w:t>
      </w:r>
      <w:r w:rsidR="0083453F">
        <w:rPr>
          <w:sz w:val="22"/>
          <w:szCs w:val="22"/>
          <w:lang w:val="nb-NO"/>
        </w:rPr>
        <w:t>celler</w:t>
      </w:r>
      <w:r>
        <w:rPr>
          <w:sz w:val="22"/>
          <w:szCs w:val="22"/>
          <w:lang w:val="nb-NO"/>
        </w:rPr>
        <w:t xml:space="preserve"> (eosinofili) og hovne lymfekjertler.</w:t>
      </w:r>
    </w:p>
    <w:p w14:paraId="049E649E" w14:textId="77777777" w:rsidR="00357451" w:rsidRDefault="00357451" w:rsidP="00276C66">
      <w:pPr>
        <w:tabs>
          <w:tab w:val="left" w:pos="567"/>
        </w:tabs>
        <w:rPr>
          <w:sz w:val="22"/>
          <w:szCs w:val="22"/>
          <w:lang w:val="nb-NO"/>
        </w:rPr>
      </w:pPr>
    </w:p>
    <w:p w14:paraId="4B86B6BF" w14:textId="26763142" w:rsidR="00276C66" w:rsidRPr="001F1AF7" w:rsidRDefault="00276C66" w:rsidP="00276C66">
      <w:pPr>
        <w:tabs>
          <w:tab w:val="left" w:pos="567"/>
        </w:tabs>
        <w:rPr>
          <w:sz w:val="22"/>
          <w:szCs w:val="22"/>
          <w:lang w:val="nb-NO"/>
        </w:rPr>
      </w:pPr>
      <w:r w:rsidRPr="001F1AF7">
        <w:rPr>
          <w:sz w:val="22"/>
          <w:szCs w:val="22"/>
          <w:lang w:val="nb-NO"/>
        </w:rPr>
        <w:t xml:space="preserve">Legen </w:t>
      </w:r>
      <w:del w:id="949" w:author="Author">
        <w:r w:rsidRPr="001F1AF7" w:rsidDel="00815214">
          <w:rPr>
            <w:sz w:val="22"/>
            <w:szCs w:val="22"/>
            <w:lang w:val="nb-NO"/>
          </w:rPr>
          <w:delText xml:space="preserve">din </w:delText>
        </w:r>
      </w:del>
      <w:r w:rsidRPr="001F1AF7">
        <w:rPr>
          <w:sz w:val="22"/>
          <w:szCs w:val="22"/>
          <w:lang w:val="nb-NO"/>
        </w:rPr>
        <w:t xml:space="preserve">vil regelmessig ta </w:t>
      </w:r>
      <w:r w:rsidRPr="001F1AF7">
        <w:rPr>
          <w:b/>
          <w:sz w:val="22"/>
          <w:szCs w:val="22"/>
          <w:lang w:val="nb-NO"/>
        </w:rPr>
        <w:t xml:space="preserve">blodprøver </w:t>
      </w:r>
      <w:r w:rsidRPr="001F1AF7">
        <w:rPr>
          <w:sz w:val="22"/>
          <w:szCs w:val="22"/>
          <w:lang w:val="nb-NO"/>
        </w:rPr>
        <w:t>av deg, både før og under behandling med Arava, for å sjekke blod</w:t>
      </w:r>
      <w:r w:rsidR="00FB1AB2" w:rsidRPr="001F1AF7">
        <w:rPr>
          <w:sz w:val="22"/>
          <w:szCs w:val="22"/>
          <w:lang w:val="nb-NO"/>
        </w:rPr>
        <w:t>celler</w:t>
      </w:r>
      <w:r w:rsidRPr="001F1AF7">
        <w:rPr>
          <w:sz w:val="22"/>
          <w:szCs w:val="22"/>
          <w:lang w:val="nb-NO"/>
        </w:rPr>
        <w:t xml:space="preserve"> og lever. Legen vil også regelmessig måle blodtrykket ditt fordi Arava kan gi økt blodtrykk.</w:t>
      </w:r>
    </w:p>
    <w:p w14:paraId="0A1DA3D1" w14:textId="77777777" w:rsidR="00276C66" w:rsidRDefault="00276C66" w:rsidP="00276C66">
      <w:pPr>
        <w:tabs>
          <w:tab w:val="left" w:pos="567"/>
        </w:tabs>
        <w:rPr>
          <w:sz w:val="22"/>
          <w:szCs w:val="22"/>
          <w:lang w:val="nb-NO"/>
        </w:rPr>
      </w:pPr>
    </w:p>
    <w:p w14:paraId="2E224804" w14:textId="1FC57EB6" w:rsidR="009F7B9B" w:rsidRDefault="009F7B9B" w:rsidP="009F7B9B">
      <w:pPr>
        <w:tabs>
          <w:tab w:val="left" w:pos="567"/>
        </w:tabs>
        <w:rPr>
          <w:sz w:val="22"/>
          <w:szCs w:val="22"/>
          <w:lang w:val="nb-NO"/>
        </w:rPr>
      </w:pPr>
      <w:r w:rsidRPr="009F7B9B">
        <w:rPr>
          <w:sz w:val="22"/>
          <w:szCs w:val="22"/>
          <w:lang w:val="nb-NO"/>
        </w:rPr>
        <w:t xml:space="preserve">Kontakt lege hvis du har uforklarlig, vedvarende diaré. Der er mulig legen </w:t>
      </w:r>
      <w:del w:id="950" w:author="Author">
        <w:r w:rsidRPr="009F7B9B" w:rsidDel="00815214">
          <w:rPr>
            <w:sz w:val="22"/>
            <w:szCs w:val="22"/>
            <w:lang w:val="nb-NO"/>
          </w:rPr>
          <w:delText xml:space="preserve">din </w:delText>
        </w:r>
      </w:del>
      <w:r w:rsidRPr="009F7B9B">
        <w:rPr>
          <w:sz w:val="22"/>
          <w:szCs w:val="22"/>
          <w:lang w:val="nb-NO"/>
        </w:rPr>
        <w:t>vil utføre ulike tester for å stille riktig diagnose.</w:t>
      </w:r>
    </w:p>
    <w:p w14:paraId="7431990B" w14:textId="77777777" w:rsidR="008B06AF" w:rsidRDefault="008B06AF" w:rsidP="009F7B9B">
      <w:pPr>
        <w:tabs>
          <w:tab w:val="left" w:pos="567"/>
        </w:tabs>
        <w:rPr>
          <w:sz w:val="22"/>
          <w:szCs w:val="22"/>
          <w:lang w:val="nb-NO"/>
        </w:rPr>
      </w:pPr>
    </w:p>
    <w:p w14:paraId="2DC921CD" w14:textId="77777777" w:rsidR="008B06AF" w:rsidRDefault="008B06AF" w:rsidP="008B06AF">
      <w:pPr>
        <w:tabs>
          <w:tab w:val="left" w:pos="567"/>
        </w:tabs>
        <w:rPr>
          <w:sz w:val="22"/>
          <w:szCs w:val="22"/>
          <w:lang w:val="nb-NO"/>
        </w:rPr>
      </w:pPr>
      <w:r>
        <w:rPr>
          <w:sz w:val="22"/>
          <w:szCs w:val="22"/>
          <w:lang w:val="nb-NO"/>
        </w:rPr>
        <w:t xml:space="preserve">Kontakt lege dersom du utvikler </w:t>
      </w:r>
      <w:r w:rsidR="00067D3E">
        <w:rPr>
          <w:sz w:val="22"/>
          <w:szCs w:val="22"/>
          <w:lang w:val="nb-NO"/>
        </w:rPr>
        <w:t>huds</w:t>
      </w:r>
      <w:r w:rsidR="00552CC5">
        <w:rPr>
          <w:sz w:val="22"/>
          <w:szCs w:val="22"/>
          <w:lang w:val="nb-NO"/>
        </w:rPr>
        <w:t xml:space="preserve">år </w:t>
      </w:r>
      <w:r>
        <w:rPr>
          <w:sz w:val="22"/>
          <w:szCs w:val="22"/>
          <w:lang w:val="nb-NO"/>
        </w:rPr>
        <w:t>under behandling med Arava (se også avsnitt 4).</w:t>
      </w:r>
    </w:p>
    <w:p w14:paraId="1822710B" w14:textId="77777777" w:rsidR="009F7B9B" w:rsidRDefault="009F7B9B" w:rsidP="00276C66">
      <w:pPr>
        <w:tabs>
          <w:tab w:val="left" w:pos="567"/>
        </w:tabs>
        <w:rPr>
          <w:sz w:val="22"/>
          <w:szCs w:val="22"/>
          <w:lang w:val="nb-NO"/>
        </w:rPr>
      </w:pPr>
    </w:p>
    <w:p w14:paraId="7C5775FB" w14:textId="77777777" w:rsidR="00D240E0" w:rsidRPr="001F1AF7" w:rsidRDefault="00D240E0">
      <w:pPr>
        <w:keepNext/>
        <w:tabs>
          <w:tab w:val="left" w:pos="567"/>
        </w:tabs>
        <w:rPr>
          <w:sz w:val="22"/>
          <w:szCs w:val="22"/>
          <w:lang w:val="nb-NO"/>
        </w:rPr>
        <w:pPrChange w:id="951" w:author="Author">
          <w:pPr>
            <w:tabs>
              <w:tab w:val="left" w:pos="567"/>
            </w:tabs>
          </w:pPr>
        </w:pPrChange>
      </w:pPr>
      <w:r w:rsidRPr="000B6989">
        <w:rPr>
          <w:b/>
          <w:sz w:val="22"/>
          <w:szCs w:val="22"/>
          <w:lang w:val="nb-NO"/>
        </w:rPr>
        <w:t>Barn og ungdom</w:t>
      </w:r>
    </w:p>
    <w:p w14:paraId="425606DC" w14:textId="77777777" w:rsidR="00276C66" w:rsidRPr="001F1AF7" w:rsidRDefault="00276C66" w:rsidP="00276C66">
      <w:pPr>
        <w:tabs>
          <w:tab w:val="left" w:pos="567"/>
        </w:tabs>
        <w:rPr>
          <w:b/>
          <w:sz w:val="22"/>
          <w:szCs w:val="22"/>
          <w:lang w:val="nb-NO"/>
        </w:rPr>
      </w:pPr>
      <w:r w:rsidRPr="001F1AF7">
        <w:rPr>
          <w:b/>
          <w:sz w:val="22"/>
          <w:szCs w:val="22"/>
          <w:lang w:val="nb-NO"/>
        </w:rPr>
        <w:t>Arava anbefales ikke til barn og unge under 18 år.</w:t>
      </w:r>
    </w:p>
    <w:p w14:paraId="7951F651" w14:textId="77777777" w:rsidR="00276C66" w:rsidRPr="001F1AF7" w:rsidRDefault="00276C66" w:rsidP="00276C66">
      <w:pPr>
        <w:tabs>
          <w:tab w:val="left" w:pos="567"/>
        </w:tabs>
        <w:rPr>
          <w:b/>
          <w:sz w:val="22"/>
          <w:szCs w:val="22"/>
          <w:lang w:val="nb-NO"/>
        </w:rPr>
      </w:pPr>
    </w:p>
    <w:p w14:paraId="58637DCE" w14:textId="77777777" w:rsidR="00276C66" w:rsidRPr="001F1AF7" w:rsidRDefault="00D240E0">
      <w:pPr>
        <w:keepNext/>
        <w:tabs>
          <w:tab w:val="left" w:pos="567"/>
        </w:tabs>
        <w:rPr>
          <w:b/>
          <w:sz w:val="22"/>
          <w:szCs w:val="22"/>
          <w:lang w:val="nb-NO"/>
        </w:rPr>
        <w:pPrChange w:id="952" w:author="Author">
          <w:pPr>
            <w:tabs>
              <w:tab w:val="left" w:pos="567"/>
            </w:tabs>
          </w:pPr>
        </w:pPrChange>
      </w:pPr>
      <w:r>
        <w:rPr>
          <w:b/>
          <w:sz w:val="22"/>
          <w:szCs w:val="22"/>
          <w:lang w:val="nb-NO"/>
        </w:rPr>
        <w:t>A</w:t>
      </w:r>
      <w:r w:rsidR="00276C66" w:rsidRPr="001F1AF7">
        <w:rPr>
          <w:b/>
          <w:sz w:val="22"/>
          <w:szCs w:val="22"/>
          <w:lang w:val="nb-NO"/>
        </w:rPr>
        <w:t>ndre legemidler</w:t>
      </w:r>
      <w:r w:rsidR="00E35F4B">
        <w:rPr>
          <w:b/>
          <w:sz w:val="22"/>
          <w:szCs w:val="22"/>
          <w:lang w:val="nb-NO"/>
        </w:rPr>
        <w:t xml:space="preserve"> </w:t>
      </w:r>
      <w:r>
        <w:rPr>
          <w:b/>
          <w:sz w:val="22"/>
          <w:szCs w:val="22"/>
          <w:lang w:val="nb-NO"/>
        </w:rPr>
        <w:t>og</w:t>
      </w:r>
      <w:r w:rsidR="00E35F4B">
        <w:rPr>
          <w:b/>
          <w:sz w:val="22"/>
          <w:szCs w:val="22"/>
          <w:lang w:val="nb-NO"/>
        </w:rPr>
        <w:t xml:space="preserve"> Arava</w:t>
      </w:r>
    </w:p>
    <w:p w14:paraId="7BDE35C1" w14:textId="29331E62" w:rsidR="00276C66" w:rsidRPr="001F1AF7" w:rsidRDefault="00276C66" w:rsidP="00276C66">
      <w:pPr>
        <w:tabs>
          <w:tab w:val="left" w:pos="567"/>
        </w:tabs>
        <w:rPr>
          <w:sz w:val="22"/>
          <w:szCs w:val="22"/>
          <w:lang w:val="nb-NO"/>
        </w:rPr>
      </w:pPr>
      <w:del w:id="953" w:author="Author">
        <w:r w:rsidRPr="001F1AF7" w:rsidDel="000C026C">
          <w:rPr>
            <w:sz w:val="22"/>
            <w:szCs w:val="22"/>
            <w:lang w:val="nb-NO"/>
          </w:rPr>
          <w:delText>Rådfør deg</w:delText>
        </w:r>
      </w:del>
      <w:ins w:id="954" w:author="Author">
        <w:r w:rsidR="000C026C">
          <w:rPr>
            <w:sz w:val="22"/>
            <w:szCs w:val="22"/>
            <w:lang w:val="nb-NO"/>
          </w:rPr>
          <w:t>Snakk</w:t>
        </w:r>
      </w:ins>
      <w:r w:rsidRPr="001F1AF7">
        <w:rPr>
          <w:sz w:val="22"/>
          <w:szCs w:val="22"/>
          <w:lang w:val="nb-NO"/>
        </w:rPr>
        <w:t xml:space="preserve"> med lege eller apotek dersom du bruker</w:t>
      </w:r>
      <w:r w:rsidR="00D240E0">
        <w:rPr>
          <w:sz w:val="22"/>
          <w:szCs w:val="22"/>
          <w:lang w:val="nb-NO"/>
        </w:rPr>
        <w:t>,</w:t>
      </w:r>
      <w:r w:rsidRPr="001F1AF7">
        <w:rPr>
          <w:sz w:val="22"/>
          <w:szCs w:val="22"/>
          <w:lang w:val="nb-NO"/>
        </w:rPr>
        <w:t xml:space="preserve"> nylig har brukt</w:t>
      </w:r>
      <w:r w:rsidR="00D240E0" w:rsidRPr="00D240E0">
        <w:rPr>
          <w:sz w:val="22"/>
          <w:szCs w:val="22"/>
          <w:lang w:val="nb-NO"/>
        </w:rPr>
        <w:t xml:space="preserve"> </w:t>
      </w:r>
      <w:r w:rsidR="00D240E0" w:rsidRPr="001F1AF7">
        <w:rPr>
          <w:sz w:val="22"/>
          <w:szCs w:val="22"/>
          <w:lang w:val="nb-NO"/>
        </w:rPr>
        <w:t>eller</w:t>
      </w:r>
      <w:r w:rsidR="00D240E0">
        <w:rPr>
          <w:sz w:val="22"/>
          <w:szCs w:val="22"/>
          <w:lang w:val="nb-NO"/>
        </w:rPr>
        <w:t xml:space="preserve"> </w:t>
      </w:r>
      <w:r w:rsidR="003551E6">
        <w:rPr>
          <w:sz w:val="22"/>
          <w:szCs w:val="22"/>
          <w:lang w:val="nb-NO"/>
        </w:rPr>
        <w:t>planlegger</w:t>
      </w:r>
      <w:r w:rsidR="00D240E0">
        <w:rPr>
          <w:sz w:val="22"/>
          <w:szCs w:val="22"/>
          <w:lang w:val="nb-NO"/>
        </w:rPr>
        <w:t xml:space="preserve"> å bruke</w:t>
      </w:r>
      <w:r w:rsidRPr="001F1AF7">
        <w:rPr>
          <w:sz w:val="22"/>
          <w:szCs w:val="22"/>
          <w:lang w:val="nb-NO"/>
        </w:rPr>
        <w:t xml:space="preserve"> andre legemidler.</w:t>
      </w:r>
      <w:r w:rsidR="00490E4C">
        <w:rPr>
          <w:sz w:val="22"/>
          <w:szCs w:val="22"/>
          <w:lang w:val="nb-NO"/>
        </w:rPr>
        <w:t xml:space="preserve"> Dette </w:t>
      </w:r>
      <w:r w:rsidR="0083453F">
        <w:rPr>
          <w:sz w:val="22"/>
          <w:szCs w:val="22"/>
          <w:lang w:val="nb-NO"/>
        </w:rPr>
        <w:t>gjelder også</w:t>
      </w:r>
      <w:r w:rsidR="00490E4C">
        <w:rPr>
          <w:sz w:val="22"/>
          <w:szCs w:val="22"/>
          <w:lang w:val="nb-NO"/>
        </w:rPr>
        <w:t xml:space="preserve"> reseptfrie legemidler.</w:t>
      </w:r>
    </w:p>
    <w:p w14:paraId="16C118DD" w14:textId="77777777" w:rsidR="00276C66" w:rsidRPr="001F1AF7" w:rsidRDefault="00276C66" w:rsidP="00276C66">
      <w:pPr>
        <w:tabs>
          <w:tab w:val="left" w:pos="567"/>
        </w:tabs>
        <w:rPr>
          <w:sz w:val="22"/>
          <w:szCs w:val="22"/>
          <w:lang w:val="nb-NO"/>
        </w:rPr>
      </w:pPr>
    </w:p>
    <w:p w14:paraId="08E3918F" w14:textId="77777777" w:rsidR="00276C66" w:rsidRPr="001F1AF7" w:rsidRDefault="00276C66" w:rsidP="00276C66">
      <w:pPr>
        <w:tabs>
          <w:tab w:val="left" w:pos="567"/>
        </w:tabs>
        <w:rPr>
          <w:sz w:val="22"/>
          <w:szCs w:val="22"/>
          <w:lang w:val="nb-NO"/>
        </w:rPr>
      </w:pPr>
      <w:r w:rsidRPr="001F1AF7">
        <w:rPr>
          <w:sz w:val="22"/>
          <w:szCs w:val="22"/>
          <w:lang w:val="nb-NO"/>
        </w:rPr>
        <w:t xml:space="preserve">Dette er </w:t>
      </w:r>
      <w:r w:rsidR="00044608">
        <w:rPr>
          <w:sz w:val="22"/>
          <w:szCs w:val="22"/>
          <w:lang w:val="nb-NO"/>
        </w:rPr>
        <w:t>spesielt</w:t>
      </w:r>
      <w:r w:rsidRPr="001F1AF7">
        <w:rPr>
          <w:sz w:val="22"/>
          <w:szCs w:val="22"/>
          <w:lang w:val="nb-NO"/>
        </w:rPr>
        <w:t xml:space="preserve"> viktig dersom du tar:</w:t>
      </w:r>
    </w:p>
    <w:p w14:paraId="1D53C210" w14:textId="77777777" w:rsidR="00490E4C" w:rsidRPr="00F45E0B" w:rsidRDefault="00490E4C">
      <w:pPr>
        <w:numPr>
          <w:ilvl w:val="0"/>
          <w:numId w:val="8"/>
        </w:numPr>
        <w:tabs>
          <w:tab w:val="clear" w:pos="570"/>
        </w:tabs>
        <w:ind w:left="567" w:hanging="567"/>
        <w:rPr>
          <w:sz w:val="22"/>
          <w:szCs w:val="22"/>
          <w:lang w:val="nb-NO"/>
        </w:rPr>
        <w:pPrChange w:id="955" w:author="Author">
          <w:pPr>
            <w:numPr>
              <w:numId w:val="8"/>
            </w:numPr>
            <w:tabs>
              <w:tab w:val="num" w:pos="570"/>
            </w:tabs>
            <w:ind w:left="570" w:hanging="570"/>
          </w:pPr>
        </w:pPrChange>
      </w:pPr>
      <w:r w:rsidRPr="006D0367">
        <w:rPr>
          <w:sz w:val="22"/>
          <w:szCs w:val="22"/>
          <w:lang w:val="nb-NO"/>
        </w:rPr>
        <w:t xml:space="preserve">andre legemidler </w:t>
      </w:r>
      <w:r w:rsidRPr="00F45E0B">
        <w:rPr>
          <w:sz w:val="22"/>
          <w:szCs w:val="22"/>
          <w:lang w:val="nb-NO"/>
        </w:rPr>
        <w:t>mot revmatoid artritt som malariamidler (f.eks. klorokin og hydroksyklorokin), gull som injeksjon eller tablett, D-penicillamin, azatioprin og andre immunsuppressive legemidler (f.eks. metotreksat), da disse kombinasjonene ikke anbefales,</w:t>
      </w:r>
    </w:p>
    <w:p w14:paraId="3148B29C" w14:textId="77777777" w:rsidR="00490E4C" w:rsidRPr="00F45E0B" w:rsidRDefault="00490E4C">
      <w:pPr>
        <w:numPr>
          <w:ilvl w:val="0"/>
          <w:numId w:val="8"/>
        </w:numPr>
        <w:tabs>
          <w:tab w:val="clear" w:pos="570"/>
        </w:tabs>
        <w:ind w:left="567" w:hanging="567"/>
        <w:rPr>
          <w:sz w:val="22"/>
          <w:szCs w:val="22"/>
          <w:lang w:val="nb-NO"/>
        </w:rPr>
        <w:pPrChange w:id="956" w:author="Author">
          <w:pPr>
            <w:numPr>
              <w:numId w:val="8"/>
            </w:numPr>
            <w:tabs>
              <w:tab w:val="num" w:pos="570"/>
            </w:tabs>
            <w:ind w:left="570" w:hanging="570"/>
          </w:pPr>
        </w:pPrChange>
      </w:pPr>
      <w:r w:rsidRPr="00F45E0B">
        <w:rPr>
          <w:sz w:val="22"/>
          <w:szCs w:val="22"/>
          <w:lang w:val="nb-NO"/>
        </w:rPr>
        <w:t>warfarin og andre orale blodfortynnende legemidler, fordi kontroller er nødvendig for å redusere risikoen for bivirkninger av dette legemidlet</w:t>
      </w:r>
    </w:p>
    <w:p w14:paraId="4CF8D97F" w14:textId="77777777" w:rsidR="00490E4C" w:rsidRPr="00F45E0B" w:rsidRDefault="00490E4C">
      <w:pPr>
        <w:numPr>
          <w:ilvl w:val="0"/>
          <w:numId w:val="8"/>
        </w:numPr>
        <w:tabs>
          <w:tab w:val="clear" w:pos="570"/>
        </w:tabs>
        <w:ind w:left="567" w:hanging="567"/>
        <w:rPr>
          <w:sz w:val="22"/>
          <w:szCs w:val="22"/>
          <w:lang w:val="nb-NO"/>
        </w:rPr>
        <w:pPrChange w:id="957" w:author="Author">
          <w:pPr>
            <w:numPr>
              <w:numId w:val="8"/>
            </w:numPr>
            <w:tabs>
              <w:tab w:val="num" w:pos="570"/>
            </w:tabs>
            <w:ind w:left="570" w:hanging="570"/>
          </w:pPr>
        </w:pPrChange>
      </w:pPr>
      <w:r w:rsidRPr="00F45E0B">
        <w:rPr>
          <w:sz w:val="22"/>
          <w:szCs w:val="22"/>
          <w:lang w:val="nb-NO"/>
        </w:rPr>
        <w:t>teriflunomid mot multippel sklerose (MS)</w:t>
      </w:r>
    </w:p>
    <w:p w14:paraId="01BCBA47" w14:textId="77777777" w:rsidR="00490E4C" w:rsidRPr="00F45E0B" w:rsidRDefault="00490E4C">
      <w:pPr>
        <w:numPr>
          <w:ilvl w:val="0"/>
          <w:numId w:val="8"/>
        </w:numPr>
        <w:tabs>
          <w:tab w:val="clear" w:pos="570"/>
        </w:tabs>
        <w:spacing w:line="260" w:lineRule="exact"/>
        <w:ind w:left="567" w:hanging="567"/>
        <w:rPr>
          <w:sz w:val="22"/>
          <w:szCs w:val="22"/>
          <w:lang w:val="nb-NO"/>
        </w:rPr>
        <w:pPrChange w:id="958" w:author="Author">
          <w:pPr>
            <w:numPr>
              <w:numId w:val="8"/>
            </w:numPr>
            <w:tabs>
              <w:tab w:val="num" w:pos="570"/>
            </w:tabs>
            <w:spacing w:line="260" w:lineRule="exact"/>
            <w:ind w:left="570" w:hanging="570"/>
          </w:pPr>
        </w:pPrChange>
      </w:pPr>
      <w:r w:rsidRPr="00F45E0B">
        <w:rPr>
          <w:sz w:val="22"/>
          <w:szCs w:val="22"/>
          <w:lang w:val="nb-NO"/>
        </w:rPr>
        <w:t xml:space="preserve">repaglinid, pioglitazon, nateglinid eller rosiglitazon mot diabetes </w:t>
      </w:r>
    </w:p>
    <w:p w14:paraId="4042E0CD" w14:textId="77777777" w:rsidR="00490E4C" w:rsidRPr="00F45E0B" w:rsidRDefault="00490E4C">
      <w:pPr>
        <w:numPr>
          <w:ilvl w:val="0"/>
          <w:numId w:val="8"/>
        </w:numPr>
        <w:tabs>
          <w:tab w:val="clear" w:pos="570"/>
        </w:tabs>
        <w:spacing w:line="260" w:lineRule="exact"/>
        <w:ind w:left="567" w:hanging="567"/>
        <w:rPr>
          <w:sz w:val="22"/>
          <w:szCs w:val="22"/>
          <w:lang w:val="nb-NO"/>
        </w:rPr>
        <w:pPrChange w:id="959" w:author="Author">
          <w:pPr>
            <w:numPr>
              <w:numId w:val="8"/>
            </w:numPr>
            <w:tabs>
              <w:tab w:val="num" w:pos="570"/>
            </w:tabs>
            <w:spacing w:line="260" w:lineRule="exact"/>
            <w:ind w:left="570" w:hanging="570"/>
          </w:pPr>
        </w:pPrChange>
      </w:pPr>
      <w:r w:rsidRPr="00F45E0B">
        <w:rPr>
          <w:sz w:val="22"/>
          <w:szCs w:val="22"/>
          <w:lang w:val="nb-NO"/>
        </w:rPr>
        <w:t>daunorubicin, doksorubicin, pa</w:t>
      </w:r>
      <w:r w:rsidR="0083453F" w:rsidRPr="00F45E0B">
        <w:rPr>
          <w:sz w:val="22"/>
          <w:szCs w:val="22"/>
          <w:lang w:val="nb-NO"/>
        </w:rPr>
        <w:t>k</w:t>
      </w:r>
      <w:r w:rsidRPr="00F45E0B">
        <w:rPr>
          <w:sz w:val="22"/>
          <w:szCs w:val="22"/>
          <w:lang w:val="nb-NO"/>
        </w:rPr>
        <w:t xml:space="preserve">litaksel eller topotekan mot kreft </w:t>
      </w:r>
    </w:p>
    <w:p w14:paraId="60B6FC5A" w14:textId="77777777" w:rsidR="00490E4C" w:rsidRPr="00F45E0B" w:rsidRDefault="00490E4C">
      <w:pPr>
        <w:numPr>
          <w:ilvl w:val="0"/>
          <w:numId w:val="8"/>
        </w:numPr>
        <w:tabs>
          <w:tab w:val="clear" w:pos="570"/>
        </w:tabs>
        <w:spacing w:line="260" w:lineRule="exact"/>
        <w:ind w:left="567" w:hanging="567"/>
        <w:rPr>
          <w:sz w:val="22"/>
          <w:szCs w:val="22"/>
          <w:lang w:val="nb-NO"/>
        </w:rPr>
        <w:pPrChange w:id="960" w:author="Author">
          <w:pPr>
            <w:numPr>
              <w:numId w:val="8"/>
            </w:numPr>
            <w:tabs>
              <w:tab w:val="num" w:pos="570"/>
            </w:tabs>
            <w:spacing w:line="260" w:lineRule="exact"/>
            <w:ind w:left="570" w:hanging="570"/>
          </w:pPr>
        </w:pPrChange>
      </w:pPr>
      <w:r w:rsidRPr="00F45E0B">
        <w:rPr>
          <w:sz w:val="22"/>
          <w:szCs w:val="22"/>
          <w:lang w:val="nb-NO"/>
        </w:rPr>
        <w:t xml:space="preserve">duloksetin mot depresjon, urininkontinens eller ved diabetisk nyresykdom </w:t>
      </w:r>
    </w:p>
    <w:p w14:paraId="66FBFE68" w14:textId="77777777" w:rsidR="00490E4C" w:rsidRPr="00F45E0B" w:rsidRDefault="00490E4C">
      <w:pPr>
        <w:numPr>
          <w:ilvl w:val="0"/>
          <w:numId w:val="8"/>
        </w:numPr>
        <w:tabs>
          <w:tab w:val="clear" w:pos="570"/>
        </w:tabs>
        <w:spacing w:line="260" w:lineRule="exact"/>
        <w:ind w:left="567" w:hanging="567"/>
        <w:rPr>
          <w:sz w:val="22"/>
          <w:szCs w:val="22"/>
          <w:lang w:val="nb-NO"/>
        </w:rPr>
        <w:pPrChange w:id="961" w:author="Author">
          <w:pPr>
            <w:numPr>
              <w:numId w:val="8"/>
            </w:numPr>
            <w:tabs>
              <w:tab w:val="num" w:pos="570"/>
            </w:tabs>
            <w:spacing w:line="260" w:lineRule="exact"/>
            <w:ind w:left="570" w:hanging="570"/>
          </w:pPr>
        </w:pPrChange>
      </w:pPr>
      <w:r w:rsidRPr="00F45E0B">
        <w:rPr>
          <w:sz w:val="22"/>
          <w:szCs w:val="22"/>
          <w:lang w:val="nb-NO"/>
        </w:rPr>
        <w:t>alosetron mot kraftig diaré</w:t>
      </w:r>
    </w:p>
    <w:p w14:paraId="6C5BC354" w14:textId="77777777" w:rsidR="00490E4C" w:rsidRPr="00F45E0B" w:rsidRDefault="00490E4C">
      <w:pPr>
        <w:numPr>
          <w:ilvl w:val="0"/>
          <w:numId w:val="8"/>
        </w:numPr>
        <w:tabs>
          <w:tab w:val="clear" w:pos="570"/>
        </w:tabs>
        <w:spacing w:line="260" w:lineRule="exact"/>
        <w:ind w:left="567" w:hanging="567"/>
        <w:rPr>
          <w:sz w:val="22"/>
          <w:szCs w:val="22"/>
          <w:lang w:val="nb-NO"/>
        </w:rPr>
        <w:pPrChange w:id="962" w:author="Author">
          <w:pPr>
            <w:numPr>
              <w:numId w:val="8"/>
            </w:numPr>
            <w:tabs>
              <w:tab w:val="num" w:pos="570"/>
            </w:tabs>
            <w:spacing w:line="260" w:lineRule="exact"/>
            <w:ind w:left="570" w:hanging="570"/>
          </w:pPr>
        </w:pPrChange>
      </w:pPr>
      <w:r w:rsidRPr="00F45E0B">
        <w:rPr>
          <w:sz w:val="22"/>
          <w:szCs w:val="22"/>
          <w:lang w:val="nb-NO"/>
        </w:rPr>
        <w:t>teofyllin mot astma</w:t>
      </w:r>
    </w:p>
    <w:p w14:paraId="17616EC5" w14:textId="77777777" w:rsidR="00490E4C" w:rsidRPr="00F45E0B" w:rsidRDefault="00490E4C">
      <w:pPr>
        <w:numPr>
          <w:ilvl w:val="0"/>
          <w:numId w:val="8"/>
        </w:numPr>
        <w:tabs>
          <w:tab w:val="clear" w:pos="570"/>
        </w:tabs>
        <w:spacing w:line="260" w:lineRule="exact"/>
        <w:ind w:left="567" w:hanging="567"/>
        <w:rPr>
          <w:sz w:val="22"/>
          <w:szCs w:val="22"/>
          <w:lang w:val="nb-NO"/>
        </w:rPr>
        <w:pPrChange w:id="963" w:author="Author">
          <w:pPr>
            <w:numPr>
              <w:numId w:val="8"/>
            </w:numPr>
            <w:tabs>
              <w:tab w:val="num" w:pos="570"/>
            </w:tabs>
            <w:spacing w:line="260" w:lineRule="exact"/>
            <w:ind w:left="570" w:hanging="570"/>
          </w:pPr>
        </w:pPrChange>
      </w:pPr>
      <w:r w:rsidRPr="00F45E0B">
        <w:rPr>
          <w:sz w:val="22"/>
          <w:szCs w:val="22"/>
          <w:lang w:val="nb-NO"/>
        </w:rPr>
        <w:t xml:space="preserve">tizanidin, muskelavslappende legemiddel </w:t>
      </w:r>
    </w:p>
    <w:p w14:paraId="0FE33BC9" w14:textId="77777777" w:rsidR="00490E4C" w:rsidRPr="00F45E0B" w:rsidRDefault="00490E4C">
      <w:pPr>
        <w:numPr>
          <w:ilvl w:val="0"/>
          <w:numId w:val="8"/>
        </w:numPr>
        <w:tabs>
          <w:tab w:val="clear" w:pos="570"/>
        </w:tabs>
        <w:spacing w:line="260" w:lineRule="exact"/>
        <w:ind w:left="567" w:hanging="567"/>
        <w:rPr>
          <w:sz w:val="22"/>
          <w:szCs w:val="22"/>
          <w:lang w:val="nb-NO"/>
        </w:rPr>
        <w:pPrChange w:id="964" w:author="Author">
          <w:pPr>
            <w:numPr>
              <w:numId w:val="8"/>
            </w:numPr>
            <w:tabs>
              <w:tab w:val="num" w:pos="570"/>
            </w:tabs>
            <w:spacing w:line="260" w:lineRule="exact"/>
            <w:ind w:left="570" w:hanging="570"/>
          </w:pPr>
        </w:pPrChange>
      </w:pPr>
      <w:r w:rsidRPr="00F45E0B">
        <w:rPr>
          <w:sz w:val="22"/>
          <w:szCs w:val="22"/>
          <w:lang w:val="nb-NO"/>
        </w:rPr>
        <w:t>p-piller (som inneholder etinyløstradiol og levonorgestrel)</w:t>
      </w:r>
    </w:p>
    <w:p w14:paraId="1B7934AF" w14:textId="77777777" w:rsidR="00490E4C" w:rsidRPr="00F45E0B" w:rsidRDefault="00490E4C">
      <w:pPr>
        <w:numPr>
          <w:ilvl w:val="0"/>
          <w:numId w:val="8"/>
        </w:numPr>
        <w:tabs>
          <w:tab w:val="clear" w:pos="570"/>
        </w:tabs>
        <w:spacing w:line="260" w:lineRule="exact"/>
        <w:ind w:left="567" w:hanging="567"/>
        <w:rPr>
          <w:sz w:val="22"/>
          <w:szCs w:val="22"/>
          <w:lang w:val="nb-NO"/>
        </w:rPr>
        <w:pPrChange w:id="965" w:author="Author">
          <w:pPr>
            <w:numPr>
              <w:numId w:val="8"/>
            </w:numPr>
            <w:tabs>
              <w:tab w:val="num" w:pos="570"/>
            </w:tabs>
            <w:spacing w:line="260" w:lineRule="exact"/>
            <w:ind w:left="570" w:hanging="570"/>
          </w:pPr>
        </w:pPrChange>
      </w:pPr>
      <w:r w:rsidRPr="00F45E0B">
        <w:rPr>
          <w:sz w:val="22"/>
          <w:szCs w:val="22"/>
          <w:lang w:val="nb-NO"/>
        </w:rPr>
        <w:t>cefa</w:t>
      </w:r>
      <w:r w:rsidR="0083453F" w:rsidRPr="00F45E0B">
        <w:rPr>
          <w:sz w:val="22"/>
          <w:szCs w:val="22"/>
          <w:lang w:val="nb-NO"/>
        </w:rPr>
        <w:t>k</w:t>
      </w:r>
      <w:r w:rsidRPr="00F45E0B">
        <w:rPr>
          <w:sz w:val="22"/>
          <w:szCs w:val="22"/>
          <w:lang w:val="nb-NO"/>
        </w:rPr>
        <w:t xml:space="preserve">lor, benzylpenicillin (penicillin G), ciprofloksacin mot infeksjoner </w:t>
      </w:r>
    </w:p>
    <w:p w14:paraId="13E6ECED" w14:textId="77777777" w:rsidR="00490E4C" w:rsidRPr="00F45E0B" w:rsidRDefault="00490E4C">
      <w:pPr>
        <w:numPr>
          <w:ilvl w:val="0"/>
          <w:numId w:val="8"/>
        </w:numPr>
        <w:tabs>
          <w:tab w:val="clear" w:pos="570"/>
        </w:tabs>
        <w:spacing w:line="260" w:lineRule="exact"/>
        <w:ind w:left="567" w:hanging="567"/>
        <w:rPr>
          <w:sz w:val="22"/>
          <w:szCs w:val="22"/>
          <w:lang w:val="nb-NO"/>
        </w:rPr>
        <w:pPrChange w:id="966" w:author="Author">
          <w:pPr>
            <w:numPr>
              <w:numId w:val="8"/>
            </w:numPr>
            <w:tabs>
              <w:tab w:val="num" w:pos="570"/>
            </w:tabs>
            <w:spacing w:line="260" w:lineRule="exact"/>
            <w:ind w:left="570" w:hanging="570"/>
          </w:pPr>
        </w:pPrChange>
      </w:pPr>
      <w:r w:rsidRPr="00F45E0B">
        <w:rPr>
          <w:sz w:val="22"/>
          <w:szCs w:val="22"/>
          <w:lang w:val="nb-NO"/>
        </w:rPr>
        <w:t xml:space="preserve">indometacin, ketoprofen mot smerter eller betennelse </w:t>
      </w:r>
    </w:p>
    <w:p w14:paraId="1D1C014A" w14:textId="77777777" w:rsidR="00490E4C" w:rsidRPr="00F45E0B" w:rsidRDefault="00490E4C">
      <w:pPr>
        <w:numPr>
          <w:ilvl w:val="0"/>
          <w:numId w:val="8"/>
        </w:numPr>
        <w:tabs>
          <w:tab w:val="clear" w:pos="570"/>
        </w:tabs>
        <w:spacing w:line="260" w:lineRule="exact"/>
        <w:ind w:left="567" w:hanging="567"/>
        <w:rPr>
          <w:sz w:val="22"/>
          <w:szCs w:val="22"/>
          <w:lang w:val="nb-NO"/>
        </w:rPr>
        <w:pPrChange w:id="967" w:author="Author">
          <w:pPr>
            <w:numPr>
              <w:numId w:val="8"/>
            </w:numPr>
            <w:tabs>
              <w:tab w:val="left" w:pos="567"/>
            </w:tabs>
            <w:spacing w:line="260" w:lineRule="exact"/>
            <w:ind w:left="570" w:hanging="570"/>
          </w:pPr>
        </w:pPrChange>
      </w:pPr>
      <w:r w:rsidRPr="00F45E0B">
        <w:rPr>
          <w:sz w:val="22"/>
          <w:szCs w:val="22"/>
          <w:lang w:val="nb-NO"/>
        </w:rPr>
        <w:lastRenderedPageBreak/>
        <w:t>furosemid mot hjertesykdom (vanndrivende)</w:t>
      </w:r>
    </w:p>
    <w:p w14:paraId="566A2868" w14:textId="3B500B52" w:rsidR="00490E4C" w:rsidRPr="00F45E0B" w:rsidRDefault="00490E4C">
      <w:pPr>
        <w:numPr>
          <w:ilvl w:val="0"/>
          <w:numId w:val="8"/>
        </w:numPr>
        <w:tabs>
          <w:tab w:val="clear" w:pos="570"/>
        </w:tabs>
        <w:spacing w:line="260" w:lineRule="exact"/>
        <w:ind w:left="567" w:hanging="567"/>
        <w:rPr>
          <w:sz w:val="22"/>
          <w:szCs w:val="22"/>
          <w:lang w:val="nb-NO"/>
        </w:rPr>
        <w:pPrChange w:id="968" w:author="Author">
          <w:pPr>
            <w:numPr>
              <w:numId w:val="8"/>
            </w:numPr>
            <w:tabs>
              <w:tab w:val="left" w:pos="567"/>
            </w:tabs>
            <w:spacing w:line="260" w:lineRule="exact"/>
            <w:ind w:left="570" w:hanging="570"/>
          </w:pPr>
        </w:pPrChange>
      </w:pPr>
      <w:r w:rsidRPr="00F45E0B">
        <w:rPr>
          <w:sz w:val="22"/>
          <w:szCs w:val="22"/>
          <w:lang w:val="nb-NO"/>
        </w:rPr>
        <w:t xml:space="preserve">zidovudin mot </w:t>
      </w:r>
      <w:del w:id="969" w:author="Author">
        <w:r w:rsidRPr="00F45E0B" w:rsidDel="000C026C">
          <w:rPr>
            <w:sz w:val="22"/>
            <w:szCs w:val="22"/>
            <w:lang w:val="nb-NO"/>
          </w:rPr>
          <w:delText xml:space="preserve">HIV </w:delText>
        </w:r>
      </w:del>
      <w:ins w:id="970" w:author="Author">
        <w:r w:rsidR="000C026C">
          <w:rPr>
            <w:sz w:val="22"/>
            <w:szCs w:val="22"/>
            <w:lang w:val="nb-NO"/>
          </w:rPr>
          <w:t>hiv</w:t>
        </w:r>
        <w:r w:rsidR="000C026C">
          <w:rPr>
            <w:sz w:val="22"/>
            <w:szCs w:val="22"/>
            <w:lang w:val="nb-NO"/>
          </w:rPr>
          <w:noBreakHyphen/>
        </w:r>
      </w:ins>
      <w:r w:rsidRPr="00F45E0B">
        <w:rPr>
          <w:sz w:val="22"/>
          <w:szCs w:val="22"/>
          <w:lang w:val="nb-NO"/>
        </w:rPr>
        <w:t xml:space="preserve">infeksjon </w:t>
      </w:r>
    </w:p>
    <w:p w14:paraId="419D0449" w14:textId="77777777" w:rsidR="00490E4C" w:rsidRPr="00F45E0B" w:rsidRDefault="00490E4C">
      <w:pPr>
        <w:numPr>
          <w:ilvl w:val="0"/>
          <w:numId w:val="8"/>
        </w:numPr>
        <w:tabs>
          <w:tab w:val="clear" w:pos="570"/>
        </w:tabs>
        <w:spacing w:line="260" w:lineRule="exact"/>
        <w:ind w:left="567" w:hanging="567"/>
        <w:rPr>
          <w:sz w:val="22"/>
          <w:szCs w:val="22"/>
          <w:lang w:val="nb-NO"/>
        </w:rPr>
        <w:pPrChange w:id="971" w:author="Author">
          <w:pPr>
            <w:numPr>
              <w:numId w:val="8"/>
            </w:numPr>
            <w:tabs>
              <w:tab w:val="left" w:pos="567"/>
            </w:tabs>
            <w:spacing w:line="260" w:lineRule="exact"/>
            <w:ind w:left="570" w:hanging="570"/>
          </w:pPr>
        </w:pPrChange>
      </w:pPr>
      <w:r w:rsidRPr="00F45E0B">
        <w:rPr>
          <w:sz w:val="22"/>
          <w:szCs w:val="22"/>
          <w:lang w:val="nb-NO"/>
        </w:rPr>
        <w:t xml:space="preserve">rosuvastatin, simvastatin, atorvastatin, pravastatin mot hyperkolesterolemi (høyt kolesterol) </w:t>
      </w:r>
    </w:p>
    <w:p w14:paraId="3FBA2A94" w14:textId="77777777" w:rsidR="00490E4C" w:rsidRPr="006D0367" w:rsidRDefault="00490E4C">
      <w:pPr>
        <w:numPr>
          <w:ilvl w:val="0"/>
          <w:numId w:val="8"/>
        </w:numPr>
        <w:tabs>
          <w:tab w:val="clear" w:pos="570"/>
        </w:tabs>
        <w:ind w:left="567" w:hanging="567"/>
        <w:rPr>
          <w:sz w:val="22"/>
          <w:szCs w:val="22"/>
          <w:lang w:val="nb-NO"/>
        </w:rPr>
        <w:pPrChange w:id="972" w:author="Author">
          <w:pPr>
            <w:numPr>
              <w:numId w:val="8"/>
            </w:numPr>
            <w:tabs>
              <w:tab w:val="left" w:pos="567"/>
            </w:tabs>
            <w:ind w:left="570" w:hanging="570"/>
          </w:pPr>
        </w:pPrChange>
      </w:pPr>
      <w:r w:rsidRPr="00F45E0B">
        <w:rPr>
          <w:sz w:val="22"/>
          <w:szCs w:val="22"/>
          <w:lang w:val="nb-NO"/>
        </w:rPr>
        <w:t xml:space="preserve">sulfasalazin mot inflammatorisk tarmsykdom eller </w:t>
      </w:r>
      <w:r w:rsidR="0083453F" w:rsidRPr="00F45E0B">
        <w:rPr>
          <w:sz w:val="22"/>
          <w:szCs w:val="22"/>
          <w:lang w:val="nb-NO"/>
        </w:rPr>
        <w:t>rev</w:t>
      </w:r>
      <w:r w:rsidRPr="00F45E0B">
        <w:rPr>
          <w:sz w:val="22"/>
          <w:szCs w:val="22"/>
          <w:lang w:val="nb-NO"/>
        </w:rPr>
        <w:t>matoid artritt</w:t>
      </w:r>
    </w:p>
    <w:p w14:paraId="6400433C" w14:textId="77777777" w:rsidR="00490E4C" w:rsidRPr="00F45E0B" w:rsidRDefault="00490E4C">
      <w:pPr>
        <w:numPr>
          <w:ilvl w:val="0"/>
          <w:numId w:val="8"/>
        </w:numPr>
        <w:tabs>
          <w:tab w:val="clear" w:pos="570"/>
        </w:tabs>
        <w:ind w:left="567" w:hanging="567"/>
        <w:rPr>
          <w:sz w:val="22"/>
          <w:szCs w:val="22"/>
          <w:lang w:val="nb-NO"/>
        </w:rPr>
        <w:pPrChange w:id="973" w:author="Author">
          <w:pPr>
            <w:numPr>
              <w:numId w:val="8"/>
            </w:numPr>
            <w:tabs>
              <w:tab w:val="left" w:pos="567"/>
            </w:tabs>
            <w:ind w:left="570" w:hanging="570"/>
          </w:pPr>
        </w:pPrChange>
      </w:pPr>
      <w:r w:rsidRPr="00F45E0B">
        <w:rPr>
          <w:sz w:val="22"/>
          <w:szCs w:val="22"/>
          <w:lang w:val="nb-NO"/>
        </w:rPr>
        <w:t>et legemiddel som heter kolestyramin (brukes til å redusere høyt kolesterol) eller aktivt kull da disse legemidlene kan redusere mengden Arava som blir tatt opp av kroppen.</w:t>
      </w:r>
    </w:p>
    <w:p w14:paraId="79203BF8" w14:textId="77777777" w:rsidR="00276C66" w:rsidRPr="001F1AF7" w:rsidRDefault="00276C66" w:rsidP="00276C66">
      <w:pPr>
        <w:rPr>
          <w:sz w:val="22"/>
          <w:szCs w:val="22"/>
          <w:lang w:val="nb-NO"/>
        </w:rPr>
      </w:pPr>
    </w:p>
    <w:p w14:paraId="64A99DDD" w14:textId="77777777" w:rsidR="00276C66" w:rsidRPr="001F1AF7" w:rsidRDefault="00276C66" w:rsidP="00276C66">
      <w:pPr>
        <w:tabs>
          <w:tab w:val="left" w:pos="567"/>
        </w:tabs>
        <w:rPr>
          <w:sz w:val="22"/>
          <w:szCs w:val="22"/>
          <w:lang w:val="nb-NO"/>
        </w:rPr>
      </w:pPr>
      <w:r w:rsidRPr="001F1AF7">
        <w:rPr>
          <w:sz w:val="22"/>
          <w:szCs w:val="22"/>
          <w:lang w:val="nb-NO"/>
        </w:rPr>
        <w:t xml:space="preserve">Dersom du allerede tar et ikke-steroid </w:t>
      </w:r>
      <w:r w:rsidRPr="001F1AF7">
        <w:rPr>
          <w:b/>
          <w:sz w:val="22"/>
          <w:szCs w:val="22"/>
          <w:lang w:val="nb-NO"/>
        </w:rPr>
        <w:t xml:space="preserve">antiinflammatorisk </w:t>
      </w:r>
      <w:r w:rsidRPr="001F1AF7">
        <w:rPr>
          <w:sz w:val="22"/>
          <w:szCs w:val="22"/>
          <w:lang w:val="nb-NO"/>
        </w:rPr>
        <w:t xml:space="preserve">legemiddel (NSAID) og/eller </w:t>
      </w:r>
      <w:r w:rsidRPr="001F1AF7">
        <w:rPr>
          <w:b/>
          <w:sz w:val="22"/>
          <w:szCs w:val="22"/>
          <w:lang w:val="nb-NO"/>
        </w:rPr>
        <w:t>kortikosteroider</w:t>
      </w:r>
      <w:r w:rsidRPr="001F1AF7">
        <w:rPr>
          <w:sz w:val="22"/>
          <w:szCs w:val="22"/>
          <w:lang w:val="nb-NO"/>
        </w:rPr>
        <w:t>, kan du fortsette å ta disse etter at du begynner med Arava.</w:t>
      </w:r>
    </w:p>
    <w:p w14:paraId="5A1A2264" w14:textId="77777777" w:rsidR="00276C66" w:rsidRPr="001F1AF7" w:rsidRDefault="00276C66" w:rsidP="00276C66">
      <w:pPr>
        <w:tabs>
          <w:tab w:val="left" w:pos="567"/>
        </w:tabs>
        <w:rPr>
          <w:sz w:val="22"/>
          <w:szCs w:val="22"/>
          <w:lang w:val="nb-NO"/>
        </w:rPr>
      </w:pPr>
    </w:p>
    <w:p w14:paraId="37A640E1" w14:textId="77777777" w:rsidR="00276C66" w:rsidRPr="001F1AF7" w:rsidRDefault="00276C66">
      <w:pPr>
        <w:keepNext/>
        <w:tabs>
          <w:tab w:val="left" w:pos="567"/>
        </w:tabs>
        <w:rPr>
          <w:sz w:val="22"/>
          <w:szCs w:val="22"/>
          <w:lang w:val="nb-NO"/>
        </w:rPr>
        <w:pPrChange w:id="974" w:author="Author">
          <w:pPr>
            <w:tabs>
              <w:tab w:val="left" w:pos="567"/>
            </w:tabs>
          </w:pPr>
        </w:pPrChange>
      </w:pPr>
      <w:r w:rsidRPr="001F1AF7">
        <w:rPr>
          <w:b/>
          <w:sz w:val="22"/>
          <w:szCs w:val="22"/>
          <w:lang w:val="nb-NO"/>
        </w:rPr>
        <w:t>Vaksinasjoner</w:t>
      </w:r>
    </w:p>
    <w:p w14:paraId="0013B675" w14:textId="4E605EA9" w:rsidR="00276C66" w:rsidRPr="001F1AF7" w:rsidRDefault="00276C66" w:rsidP="00276C66">
      <w:pPr>
        <w:rPr>
          <w:sz w:val="22"/>
          <w:szCs w:val="22"/>
          <w:lang w:val="nb-NO"/>
        </w:rPr>
      </w:pPr>
      <w:r w:rsidRPr="001F1AF7">
        <w:rPr>
          <w:sz w:val="22"/>
          <w:szCs w:val="22"/>
          <w:lang w:val="nb-NO"/>
        </w:rPr>
        <w:t xml:space="preserve">Spør legen </w:t>
      </w:r>
      <w:del w:id="975" w:author="Author">
        <w:r w:rsidRPr="001F1AF7" w:rsidDel="000C026C">
          <w:rPr>
            <w:sz w:val="22"/>
            <w:szCs w:val="22"/>
            <w:lang w:val="nb-NO"/>
          </w:rPr>
          <w:delText xml:space="preserve">din </w:delText>
        </w:r>
      </w:del>
      <w:r w:rsidRPr="001F1AF7">
        <w:rPr>
          <w:sz w:val="22"/>
          <w:szCs w:val="22"/>
          <w:lang w:val="nb-NO"/>
        </w:rPr>
        <w:t>om råd dersom du må vaksineres. Visse typer vaksinasjoner bør ikke utføres mens du tar Arava eller i en periode etter at behandlingen er avsluttet.</w:t>
      </w:r>
    </w:p>
    <w:p w14:paraId="0F4B5B42" w14:textId="77777777" w:rsidR="00276C66" w:rsidRPr="001F1AF7" w:rsidRDefault="00276C66" w:rsidP="00276C66">
      <w:pPr>
        <w:tabs>
          <w:tab w:val="left" w:pos="567"/>
        </w:tabs>
        <w:rPr>
          <w:sz w:val="22"/>
          <w:szCs w:val="22"/>
          <w:lang w:val="nb-NO"/>
        </w:rPr>
      </w:pPr>
    </w:p>
    <w:p w14:paraId="58F8A1A8" w14:textId="6F46A1E5" w:rsidR="00276C66" w:rsidRPr="000B66BD" w:rsidRDefault="00276C66">
      <w:pPr>
        <w:keepNext/>
        <w:tabs>
          <w:tab w:val="left" w:pos="567"/>
        </w:tabs>
        <w:rPr>
          <w:b/>
          <w:sz w:val="22"/>
          <w:szCs w:val="22"/>
          <w:lang w:val="nb-NO"/>
        </w:rPr>
        <w:pPrChange w:id="976" w:author="Author">
          <w:pPr>
            <w:tabs>
              <w:tab w:val="left" w:pos="567"/>
            </w:tabs>
          </w:pPr>
        </w:pPrChange>
      </w:pPr>
      <w:r w:rsidRPr="000B66BD">
        <w:rPr>
          <w:b/>
          <w:sz w:val="22"/>
          <w:szCs w:val="22"/>
          <w:lang w:val="nb-NO"/>
        </w:rPr>
        <w:t>Inntak av Arava sammen med mat</w:t>
      </w:r>
      <w:r w:rsidR="00D240E0" w:rsidRPr="000B66BD">
        <w:rPr>
          <w:b/>
          <w:sz w:val="22"/>
          <w:szCs w:val="22"/>
          <w:lang w:val="nb-NO"/>
        </w:rPr>
        <w:t>,</w:t>
      </w:r>
      <w:r w:rsidRPr="000B66BD">
        <w:rPr>
          <w:b/>
          <w:sz w:val="22"/>
          <w:szCs w:val="22"/>
          <w:lang w:val="nb-NO"/>
        </w:rPr>
        <w:t xml:space="preserve"> drikke</w:t>
      </w:r>
      <w:r w:rsidR="00D240E0" w:rsidRPr="000B66BD">
        <w:rPr>
          <w:b/>
          <w:sz w:val="22"/>
          <w:szCs w:val="22"/>
          <w:lang w:val="nb-NO"/>
        </w:rPr>
        <w:t xml:space="preserve"> og alkohol</w:t>
      </w:r>
      <w:r w:rsidR="00FB6BB9" w:rsidRPr="000B66BD">
        <w:rPr>
          <w:b/>
          <w:sz w:val="22"/>
          <w:szCs w:val="22"/>
          <w:lang w:val="nb-NO"/>
        </w:rPr>
        <w:fldChar w:fldCharType="begin"/>
      </w:r>
      <w:r w:rsidR="00FB6BB9" w:rsidRPr="000B66BD">
        <w:rPr>
          <w:b/>
          <w:sz w:val="22"/>
          <w:szCs w:val="22"/>
          <w:lang w:val="nb-NO"/>
        </w:rPr>
        <w:instrText xml:space="preserve"> DOCVARIABLE vault_nd_8499bb95-35c2-452a-96aa-d556d571e69a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555E97BE" w14:textId="77777777" w:rsidR="00651554" w:rsidRDefault="00651554" w:rsidP="00651554">
      <w:pPr>
        <w:tabs>
          <w:tab w:val="left" w:pos="567"/>
        </w:tabs>
        <w:rPr>
          <w:sz w:val="22"/>
          <w:szCs w:val="22"/>
          <w:lang w:val="nb-NO"/>
        </w:rPr>
      </w:pPr>
      <w:r>
        <w:rPr>
          <w:sz w:val="22"/>
          <w:szCs w:val="22"/>
          <w:lang w:val="nb-NO"/>
        </w:rPr>
        <w:t>Arava kan tas med eller uten mat.</w:t>
      </w:r>
    </w:p>
    <w:p w14:paraId="28F0495D" w14:textId="77777777" w:rsidR="00276C66" w:rsidRPr="001F1AF7" w:rsidRDefault="00276C66" w:rsidP="00276C66">
      <w:pPr>
        <w:tabs>
          <w:tab w:val="left" w:pos="567"/>
        </w:tabs>
        <w:rPr>
          <w:sz w:val="22"/>
          <w:szCs w:val="22"/>
          <w:lang w:val="nb-NO"/>
        </w:rPr>
      </w:pPr>
      <w:r w:rsidRPr="001F1AF7">
        <w:rPr>
          <w:sz w:val="22"/>
          <w:szCs w:val="22"/>
          <w:lang w:val="nb-NO"/>
        </w:rPr>
        <w:t>Det anbefales ikke å drikke alkohol under behandling med Arava. Inntak av alkohol mens du tar Arava kan øke sjansen for leverskade.</w:t>
      </w:r>
    </w:p>
    <w:p w14:paraId="253B397F" w14:textId="77777777" w:rsidR="00246EBE" w:rsidRPr="00246EBE" w:rsidRDefault="00246EBE" w:rsidP="00246EBE">
      <w:pPr>
        <w:rPr>
          <w:lang w:val="nb-NO"/>
        </w:rPr>
      </w:pPr>
    </w:p>
    <w:p w14:paraId="6C198644" w14:textId="426DAC80" w:rsidR="00276C66" w:rsidRPr="000B66BD" w:rsidRDefault="00276C66">
      <w:pPr>
        <w:keepNext/>
        <w:tabs>
          <w:tab w:val="left" w:pos="567"/>
        </w:tabs>
        <w:rPr>
          <w:b/>
          <w:sz w:val="22"/>
          <w:szCs w:val="22"/>
          <w:lang w:val="nb-NO"/>
        </w:rPr>
        <w:pPrChange w:id="977" w:author="Author">
          <w:pPr>
            <w:tabs>
              <w:tab w:val="left" w:pos="567"/>
            </w:tabs>
          </w:pPr>
        </w:pPrChange>
      </w:pPr>
      <w:r w:rsidRPr="000B66BD">
        <w:rPr>
          <w:b/>
          <w:sz w:val="22"/>
          <w:szCs w:val="22"/>
          <w:lang w:val="nb-NO"/>
        </w:rPr>
        <w:t>Graviditet og amming</w:t>
      </w:r>
      <w:r w:rsidR="00FB6BB9" w:rsidRPr="000B66BD">
        <w:rPr>
          <w:b/>
          <w:sz w:val="22"/>
          <w:szCs w:val="22"/>
          <w:lang w:val="nb-NO"/>
        </w:rPr>
        <w:fldChar w:fldCharType="begin"/>
      </w:r>
      <w:r w:rsidR="00FB6BB9" w:rsidRPr="000B66BD">
        <w:rPr>
          <w:b/>
          <w:sz w:val="22"/>
          <w:szCs w:val="22"/>
          <w:lang w:val="nb-NO"/>
        </w:rPr>
        <w:instrText xml:space="preserve"> DOCVARIABLE vault_nd_5c77862e-0888-4974-b2fc-4bc47506150f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2A40C355" w14:textId="77777777" w:rsidR="00276C66" w:rsidRPr="001F1AF7" w:rsidRDefault="00276C66" w:rsidP="00276C66">
      <w:pPr>
        <w:tabs>
          <w:tab w:val="left" w:pos="567"/>
        </w:tabs>
        <w:rPr>
          <w:sz w:val="22"/>
          <w:szCs w:val="22"/>
          <w:lang w:val="nb-NO"/>
        </w:rPr>
      </w:pPr>
      <w:r w:rsidRPr="001F1AF7">
        <w:rPr>
          <w:b/>
          <w:sz w:val="22"/>
          <w:szCs w:val="22"/>
          <w:lang w:val="nb-NO"/>
        </w:rPr>
        <w:t xml:space="preserve">Ta ikke </w:t>
      </w:r>
      <w:r w:rsidRPr="001F1AF7">
        <w:rPr>
          <w:sz w:val="22"/>
          <w:szCs w:val="22"/>
          <w:lang w:val="nb-NO"/>
        </w:rPr>
        <w:t xml:space="preserve">Arava dersom du er, eller tror </w:t>
      </w:r>
      <w:r w:rsidR="0083453F">
        <w:rPr>
          <w:sz w:val="22"/>
          <w:szCs w:val="22"/>
          <w:lang w:val="nb-NO"/>
        </w:rPr>
        <w:t xml:space="preserve">at </w:t>
      </w:r>
      <w:r w:rsidRPr="001F1AF7">
        <w:rPr>
          <w:sz w:val="22"/>
          <w:szCs w:val="22"/>
          <w:lang w:val="nb-NO"/>
        </w:rPr>
        <w:t xml:space="preserve">du kan være </w:t>
      </w:r>
      <w:r w:rsidRPr="001F1AF7">
        <w:rPr>
          <w:b/>
          <w:sz w:val="22"/>
          <w:szCs w:val="22"/>
          <w:lang w:val="nb-NO"/>
        </w:rPr>
        <w:t>gravid</w:t>
      </w:r>
      <w:r w:rsidRPr="001F1AF7">
        <w:rPr>
          <w:sz w:val="22"/>
          <w:szCs w:val="22"/>
          <w:lang w:val="nb-NO"/>
        </w:rPr>
        <w:t xml:space="preserve">. </w:t>
      </w:r>
      <w:r w:rsidR="00092318">
        <w:rPr>
          <w:sz w:val="22"/>
          <w:szCs w:val="22"/>
          <w:lang w:val="nb-NO"/>
        </w:rPr>
        <w:t xml:space="preserve">Hvis du er gravid eller blir gravid mens du bruker Arava, </w:t>
      </w:r>
      <w:r w:rsidR="0083453F">
        <w:rPr>
          <w:sz w:val="22"/>
          <w:szCs w:val="22"/>
          <w:lang w:val="nb-NO"/>
        </w:rPr>
        <w:t>øk</w:t>
      </w:r>
      <w:r w:rsidR="00092318">
        <w:rPr>
          <w:sz w:val="22"/>
          <w:szCs w:val="22"/>
          <w:lang w:val="nb-NO"/>
        </w:rPr>
        <w:t>er risikoen for å føde et barn med alvorlig</w:t>
      </w:r>
      <w:r w:rsidR="0083453F">
        <w:rPr>
          <w:sz w:val="22"/>
          <w:szCs w:val="22"/>
          <w:lang w:val="nb-NO"/>
        </w:rPr>
        <w:t>e</w:t>
      </w:r>
      <w:r w:rsidR="00092318">
        <w:rPr>
          <w:sz w:val="22"/>
          <w:szCs w:val="22"/>
          <w:lang w:val="nb-NO"/>
        </w:rPr>
        <w:t xml:space="preserve"> fødselsskader. </w:t>
      </w:r>
      <w:r w:rsidRPr="001F1AF7">
        <w:rPr>
          <w:sz w:val="22"/>
          <w:szCs w:val="22"/>
          <w:lang w:val="nb-NO"/>
        </w:rPr>
        <w:t xml:space="preserve">Kvinner i befruktningsdyktig alder må ikke ta Arava uten å bruke sikre prevensjonsmidler. </w:t>
      </w:r>
    </w:p>
    <w:p w14:paraId="11926BA0" w14:textId="77777777" w:rsidR="00276C66" w:rsidRPr="001F1AF7" w:rsidRDefault="00276C66" w:rsidP="00276C66">
      <w:pPr>
        <w:tabs>
          <w:tab w:val="left" w:pos="567"/>
        </w:tabs>
        <w:rPr>
          <w:sz w:val="22"/>
          <w:szCs w:val="22"/>
          <w:lang w:val="nb-NO"/>
        </w:rPr>
      </w:pPr>
    </w:p>
    <w:p w14:paraId="39378123" w14:textId="2F71C7E8" w:rsidR="00D240E0" w:rsidRDefault="00276C66" w:rsidP="00276C66">
      <w:pPr>
        <w:tabs>
          <w:tab w:val="left" w:pos="567"/>
        </w:tabs>
        <w:rPr>
          <w:sz w:val="22"/>
          <w:szCs w:val="22"/>
          <w:lang w:val="nb-NO"/>
        </w:rPr>
      </w:pPr>
      <w:r w:rsidRPr="001F1AF7">
        <w:rPr>
          <w:sz w:val="22"/>
          <w:szCs w:val="22"/>
          <w:lang w:val="nb-NO"/>
        </w:rPr>
        <w:t xml:space="preserve">Fortell legen </w:t>
      </w:r>
      <w:del w:id="978" w:author="Author">
        <w:r w:rsidRPr="001F1AF7" w:rsidDel="000C026C">
          <w:rPr>
            <w:sz w:val="22"/>
            <w:szCs w:val="22"/>
            <w:lang w:val="nb-NO"/>
          </w:rPr>
          <w:delText xml:space="preserve">din </w:delText>
        </w:r>
      </w:del>
      <w:r w:rsidRPr="001F1AF7">
        <w:rPr>
          <w:sz w:val="22"/>
          <w:szCs w:val="22"/>
          <w:lang w:val="nb-NO"/>
        </w:rPr>
        <w:t>dersom du plan</w:t>
      </w:r>
      <w:r w:rsidR="0083453F">
        <w:rPr>
          <w:sz w:val="22"/>
          <w:szCs w:val="22"/>
          <w:lang w:val="nb-NO"/>
        </w:rPr>
        <w:t>legg</w:t>
      </w:r>
      <w:r w:rsidRPr="001F1AF7">
        <w:rPr>
          <w:sz w:val="22"/>
          <w:szCs w:val="22"/>
          <w:lang w:val="nb-NO"/>
        </w:rPr>
        <w:t xml:space="preserve">er å </w:t>
      </w:r>
      <w:r w:rsidR="00044608">
        <w:rPr>
          <w:sz w:val="22"/>
          <w:szCs w:val="22"/>
          <w:lang w:val="nb-NO"/>
        </w:rPr>
        <w:t>bli gravid</w:t>
      </w:r>
      <w:r w:rsidRPr="001F1AF7">
        <w:rPr>
          <w:sz w:val="22"/>
          <w:szCs w:val="22"/>
          <w:lang w:val="nb-NO"/>
        </w:rPr>
        <w:t xml:space="preserve"> etter at du slutter behandlingen med Arava</w:t>
      </w:r>
      <w:r w:rsidR="0083453F">
        <w:rPr>
          <w:sz w:val="22"/>
          <w:szCs w:val="22"/>
          <w:lang w:val="nb-NO"/>
        </w:rPr>
        <w:t>.</w:t>
      </w:r>
      <w:r w:rsidRPr="001F1AF7">
        <w:rPr>
          <w:sz w:val="22"/>
          <w:szCs w:val="22"/>
          <w:lang w:val="nb-NO"/>
        </w:rPr>
        <w:t xml:space="preserve"> </w:t>
      </w:r>
      <w:r w:rsidR="0083453F">
        <w:rPr>
          <w:sz w:val="22"/>
          <w:szCs w:val="22"/>
          <w:lang w:val="nb-NO"/>
        </w:rPr>
        <w:t>D</w:t>
      </w:r>
      <w:r w:rsidRPr="001F1AF7">
        <w:rPr>
          <w:sz w:val="22"/>
          <w:szCs w:val="22"/>
          <w:lang w:val="nb-NO"/>
        </w:rPr>
        <w:t xml:space="preserve">et må være helt sikkert at alle spor etter Arava er fjernet fra kroppen din før du prøver å bli gravid. Dette kan ta inntil 2 år. Dette kan reduseres til noen få uker ved å ta visse medisiner som fjerner Arava raskere fra kroppen din. </w:t>
      </w:r>
    </w:p>
    <w:p w14:paraId="2161F568" w14:textId="77777777" w:rsidR="00276C66" w:rsidRPr="001F1AF7" w:rsidRDefault="00276C66" w:rsidP="00276C66">
      <w:pPr>
        <w:tabs>
          <w:tab w:val="left" w:pos="567"/>
        </w:tabs>
        <w:rPr>
          <w:sz w:val="22"/>
          <w:szCs w:val="22"/>
          <w:lang w:val="nb-NO"/>
        </w:rPr>
      </w:pPr>
      <w:r w:rsidRPr="001F1AF7">
        <w:rPr>
          <w:sz w:val="22"/>
          <w:szCs w:val="22"/>
          <w:lang w:val="nb-NO"/>
        </w:rPr>
        <w:t xml:space="preserve">I begge tilfeller bør det bekreftes med en blodprøve at Arava har blitt tilfredsstillende fjernet fra kroppen din, og deretter bør du vente i minst én måned før du blir gravid. </w:t>
      </w:r>
    </w:p>
    <w:p w14:paraId="46105A84" w14:textId="77777777" w:rsidR="00276C66" w:rsidRPr="001F1AF7" w:rsidRDefault="00276C66" w:rsidP="00276C66">
      <w:pPr>
        <w:tabs>
          <w:tab w:val="left" w:pos="567"/>
        </w:tabs>
        <w:rPr>
          <w:sz w:val="22"/>
          <w:szCs w:val="22"/>
          <w:lang w:val="nb-NO"/>
        </w:rPr>
      </w:pPr>
    </w:p>
    <w:p w14:paraId="7C6D5B95" w14:textId="50E1AC0F" w:rsidR="00276C66" w:rsidRPr="001F1AF7" w:rsidRDefault="00276C66" w:rsidP="00651554">
      <w:pPr>
        <w:tabs>
          <w:tab w:val="left" w:pos="567"/>
        </w:tabs>
        <w:rPr>
          <w:sz w:val="22"/>
          <w:szCs w:val="22"/>
          <w:lang w:val="nb-NO"/>
        </w:rPr>
      </w:pPr>
      <w:r w:rsidRPr="001F1AF7">
        <w:rPr>
          <w:sz w:val="22"/>
          <w:szCs w:val="22"/>
          <w:lang w:val="nb-NO"/>
        </w:rPr>
        <w:t xml:space="preserve">For mer informasjon om denne laboratorieprøven, ta kontakt med </w:t>
      </w:r>
      <w:del w:id="979" w:author="Author">
        <w:r w:rsidR="00651554" w:rsidDel="000C026C">
          <w:rPr>
            <w:sz w:val="22"/>
            <w:szCs w:val="22"/>
            <w:lang w:val="nb-NO"/>
          </w:rPr>
          <w:delText xml:space="preserve">din </w:delText>
        </w:r>
      </w:del>
      <w:r w:rsidR="00651554">
        <w:rPr>
          <w:sz w:val="22"/>
          <w:szCs w:val="22"/>
          <w:lang w:val="nb-NO"/>
        </w:rPr>
        <w:t>lege</w:t>
      </w:r>
      <w:r w:rsidRPr="001F1AF7">
        <w:rPr>
          <w:sz w:val="22"/>
          <w:szCs w:val="22"/>
          <w:lang w:val="nb-NO"/>
        </w:rPr>
        <w:t>.</w:t>
      </w:r>
    </w:p>
    <w:p w14:paraId="0A5F56F9" w14:textId="77777777" w:rsidR="00276C66" w:rsidRPr="001F1AF7" w:rsidRDefault="00276C66" w:rsidP="00276C66">
      <w:pPr>
        <w:tabs>
          <w:tab w:val="left" w:pos="567"/>
        </w:tabs>
        <w:rPr>
          <w:sz w:val="22"/>
          <w:szCs w:val="22"/>
          <w:lang w:val="nb-NO"/>
        </w:rPr>
      </w:pPr>
    </w:p>
    <w:p w14:paraId="06983B0B" w14:textId="7E208605" w:rsidR="00276C66" w:rsidRPr="001F1AF7" w:rsidRDefault="0083453F" w:rsidP="00276C66">
      <w:pPr>
        <w:tabs>
          <w:tab w:val="left" w:pos="567"/>
        </w:tabs>
        <w:rPr>
          <w:sz w:val="22"/>
          <w:szCs w:val="22"/>
          <w:lang w:val="nb-NO"/>
        </w:rPr>
      </w:pPr>
      <w:r>
        <w:rPr>
          <w:sz w:val="22"/>
          <w:szCs w:val="22"/>
          <w:lang w:val="nb-NO"/>
        </w:rPr>
        <w:t>D</w:t>
      </w:r>
      <w:r w:rsidRPr="001F1AF7">
        <w:rPr>
          <w:sz w:val="22"/>
          <w:szCs w:val="22"/>
          <w:lang w:val="nb-NO"/>
        </w:rPr>
        <w:t xml:space="preserve">u </w:t>
      </w:r>
      <w:r w:rsidR="00363C68">
        <w:rPr>
          <w:sz w:val="22"/>
          <w:szCs w:val="22"/>
          <w:lang w:val="nb-NO"/>
        </w:rPr>
        <w:t xml:space="preserve">må </w:t>
      </w:r>
      <w:r w:rsidRPr="001F1AF7">
        <w:rPr>
          <w:sz w:val="22"/>
          <w:szCs w:val="22"/>
          <w:lang w:val="nb-NO"/>
        </w:rPr>
        <w:t xml:space="preserve">kontakte legen </w:t>
      </w:r>
      <w:del w:id="980" w:author="Author">
        <w:r w:rsidRPr="001F1AF7" w:rsidDel="000C026C">
          <w:rPr>
            <w:sz w:val="22"/>
            <w:szCs w:val="22"/>
            <w:lang w:val="nb-NO"/>
          </w:rPr>
          <w:delText xml:space="preserve">din </w:delText>
        </w:r>
      </w:del>
      <w:r w:rsidRPr="001F1AF7">
        <w:rPr>
          <w:b/>
          <w:sz w:val="22"/>
          <w:szCs w:val="22"/>
          <w:lang w:val="nb-NO"/>
        </w:rPr>
        <w:t>umiddelbart</w:t>
      </w:r>
      <w:r w:rsidRPr="001F1AF7">
        <w:rPr>
          <w:sz w:val="22"/>
          <w:szCs w:val="22"/>
          <w:lang w:val="nb-NO"/>
        </w:rPr>
        <w:t xml:space="preserve"> for å ta en graviditetstest </w:t>
      </w:r>
      <w:r>
        <w:rPr>
          <w:sz w:val="22"/>
          <w:szCs w:val="22"/>
          <w:lang w:val="nb-NO"/>
        </w:rPr>
        <w:t>h</w:t>
      </w:r>
      <w:r w:rsidRPr="001F1AF7">
        <w:rPr>
          <w:sz w:val="22"/>
          <w:szCs w:val="22"/>
          <w:lang w:val="nb-NO"/>
        </w:rPr>
        <w:t xml:space="preserve">vis </w:t>
      </w:r>
      <w:r w:rsidR="00276C66" w:rsidRPr="001F1AF7">
        <w:rPr>
          <w:sz w:val="22"/>
          <w:szCs w:val="22"/>
          <w:lang w:val="nb-NO"/>
        </w:rPr>
        <w:t xml:space="preserve">du tror at du er gravid mens du tar Arava eller i løpet av de 2 første årene etter at du har </w:t>
      </w:r>
      <w:r>
        <w:rPr>
          <w:sz w:val="22"/>
          <w:szCs w:val="22"/>
          <w:lang w:val="nb-NO"/>
        </w:rPr>
        <w:t>avsluttet</w:t>
      </w:r>
      <w:r w:rsidR="00276C66" w:rsidRPr="001F1AF7">
        <w:rPr>
          <w:sz w:val="22"/>
          <w:szCs w:val="22"/>
          <w:lang w:val="nb-NO"/>
        </w:rPr>
        <w:t xml:space="preserve"> </w:t>
      </w:r>
      <w:r w:rsidR="00FA6420" w:rsidRPr="001F1AF7">
        <w:rPr>
          <w:sz w:val="22"/>
          <w:szCs w:val="22"/>
          <w:lang w:val="nb-NO"/>
        </w:rPr>
        <w:t>behandlingen</w:t>
      </w:r>
      <w:r w:rsidR="00276C66" w:rsidRPr="001F1AF7">
        <w:rPr>
          <w:sz w:val="22"/>
          <w:szCs w:val="22"/>
          <w:lang w:val="nb-NO"/>
        </w:rPr>
        <w:t xml:space="preserve">. Hvis testen bekrefter at du er gravid, kan legen </w:t>
      </w:r>
      <w:del w:id="981" w:author="Author">
        <w:r w:rsidR="00276C66" w:rsidRPr="001F1AF7" w:rsidDel="000C026C">
          <w:rPr>
            <w:sz w:val="22"/>
            <w:szCs w:val="22"/>
            <w:lang w:val="nb-NO"/>
          </w:rPr>
          <w:delText xml:space="preserve">din </w:delText>
        </w:r>
      </w:del>
      <w:r w:rsidR="00276C66" w:rsidRPr="001F1AF7">
        <w:rPr>
          <w:sz w:val="22"/>
          <w:szCs w:val="22"/>
          <w:lang w:val="nb-NO"/>
        </w:rPr>
        <w:t xml:space="preserve">foreslå behandling med visse legemidler for å </w:t>
      </w:r>
      <w:r w:rsidR="00B844D7">
        <w:rPr>
          <w:sz w:val="22"/>
          <w:szCs w:val="22"/>
          <w:lang w:val="nb-NO"/>
        </w:rPr>
        <w:t>fjerne</w:t>
      </w:r>
      <w:r w:rsidR="00092318">
        <w:rPr>
          <w:sz w:val="22"/>
          <w:szCs w:val="22"/>
          <w:lang w:val="nb-NO"/>
        </w:rPr>
        <w:t xml:space="preserve"> Arava raskt og tilstrekkelig</w:t>
      </w:r>
      <w:r w:rsidR="00276C66" w:rsidRPr="001F1AF7">
        <w:rPr>
          <w:sz w:val="22"/>
          <w:szCs w:val="22"/>
          <w:lang w:val="nb-NO"/>
        </w:rPr>
        <w:t xml:space="preserve"> fra kroppen </w:t>
      </w:r>
      <w:r w:rsidR="00092318">
        <w:rPr>
          <w:sz w:val="22"/>
          <w:szCs w:val="22"/>
          <w:lang w:val="nb-NO"/>
        </w:rPr>
        <w:t>din</w:t>
      </w:r>
      <w:r w:rsidR="00363C68">
        <w:rPr>
          <w:sz w:val="22"/>
          <w:szCs w:val="22"/>
          <w:lang w:val="nb-NO"/>
        </w:rPr>
        <w:t>,</w:t>
      </w:r>
      <w:r w:rsidR="00092318">
        <w:rPr>
          <w:sz w:val="22"/>
          <w:szCs w:val="22"/>
          <w:lang w:val="nb-NO"/>
        </w:rPr>
        <w:t xml:space="preserve"> </w:t>
      </w:r>
      <w:r w:rsidR="00276C66" w:rsidRPr="001F1AF7">
        <w:rPr>
          <w:sz w:val="22"/>
          <w:szCs w:val="22"/>
          <w:lang w:val="nb-NO"/>
        </w:rPr>
        <w:t>og dermed redusere risikoen for skader på barnet.</w:t>
      </w:r>
    </w:p>
    <w:p w14:paraId="191DCB66" w14:textId="77777777" w:rsidR="00276C66" w:rsidRPr="001F1AF7" w:rsidRDefault="00276C66" w:rsidP="00276C66">
      <w:pPr>
        <w:tabs>
          <w:tab w:val="left" w:pos="567"/>
        </w:tabs>
        <w:rPr>
          <w:sz w:val="22"/>
          <w:szCs w:val="22"/>
          <w:lang w:val="nb-NO"/>
        </w:rPr>
      </w:pPr>
    </w:p>
    <w:p w14:paraId="2710B696" w14:textId="77777777" w:rsidR="00276C66" w:rsidRPr="001F1AF7" w:rsidRDefault="00276C66" w:rsidP="00276C66">
      <w:pPr>
        <w:tabs>
          <w:tab w:val="left" w:pos="567"/>
        </w:tabs>
        <w:rPr>
          <w:sz w:val="22"/>
          <w:szCs w:val="22"/>
          <w:lang w:val="nb-NO"/>
        </w:rPr>
      </w:pPr>
      <w:r w:rsidRPr="001F1AF7">
        <w:rPr>
          <w:b/>
          <w:sz w:val="22"/>
          <w:szCs w:val="22"/>
          <w:lang w:val="nb-NO"/>
        </w:rPr>
        <w:t>Bruk ikke</w:t>
      </w:r>
      <w:r w:rsidRPr="001F1AF7">
        <w:rPr>
          <w:sz w:val="22"/>
          <w:szCs w:val="22"/>
          <w:lang w:val="nb-NO"/>
        </w:rPr>
        <w:t xml:space="preserve"> Arava hvis du </w:t>
      </w:r>
      <w:r w:rsidRPr="001F1AF7">
        <w:rPr>
          <w:b/>
          <w:sz w:val="22"/>
          <w:szCs w:val="22"/>
          <w:lang w:val="nb-NO"/>
        </w:rPr>
        <w:t>ammer</w:t>
      </w:r>
      <w:r w:rsidRPr="001F1AF7">
        <w:rPr>
          <w:sz w:val="22"/>
          <w:szCs w:val="22"/>
          <w:lang w:val="nb-NO"/>
        </w:rPr>
        <w:t>, da leflunomid går over i morsmelk.</w:t>
      </w:r>
    </w:p>
    <w:p w14:paraId="47396A9D" w14:textId="77777777" w:rsidR="00276C66" w:rsidRPr="001F1AF7" w:rsidRDefault="00276C66" w:rsidP="00276C66">
      <w:pPr>
        <w:tabs>
          <w:tab w:val="left" w:pos="567"/>
        </w:tabs>
        <w:rPr>
          <w:sz w:val="22"/>
          <w:szCs w:val="22"/>
          <w:lang w:val="nb-NO"/>
        </w:rPr>
      </w:pPr>
    </w:p>
    <w:p w14:paraId="00BBE5E0" w14:textId="1189D1BE" w:rsidR="00276C66" w:rsidRPr="000B66BD" w:rsidRDefault="00E35F4B">
      <w:pPr>
        <w:keepNext/>
        <w:tabs>
          <w:tab w:val="left" w:pos="567"/>
        </w:tabs>
        <w:rPr>
          <w:b/>
          <w:sz w:val="22"/>
          <w:szCs w:val="22"/>
          <w:lang w:val="nb-NO"/>
        </w:rPr>
        <w:pPrChange w:id="982" w:author="Author">
          <w:pPr>
            <w:tabs>
              <w:tab w:val="left" w:pos="567"/>
            </w:tabs>
          </w:pPr>
        </w:pPrChange>
      </w:pPr>
      <w:r w:rsidRPr="000B66BD">
        <w:rPr>
          <w:b/>
          <w:sz w:val="22"/>
          <w:szCs w:val="22"/>
          <w:lang w:val="nb-NO"/>
        </w:rPr>
        <w:t>K</w:t>
      </w:r>
      <w:r w:rsidR="00276C66" w:rsidRPr="000B66BD">
        <w:rPr>
          <w:b/>
          <w:sz w:val="22"/>
          <w:szCs w:val="22"/>
          <w:lang w:val="nb-NO"/>
        </w:rPr>
        <w:t>jøring og bruk av maskiner</w:t>
      </w:r>
      <w:r w:rsidR="00FB6BB9" w:rsidRPr="000B66BD">
        <w:rPr>
          <w:b/>
          <w:sz w:val="22"/>
          <w:szCs w:val="22"/>
          <w:lang w:val="nb-NO"/>
        </w:rPr>
        <w:fldChar w:fldCharType="begin"/>
      </w:r>
      <w:r w:rsidR="00FB6BB9" w:rsidRPr="000B66BD">
        <w:rPr>
          <w:b/>
          <w:sz w:val="22"/>
          <w:szCs w:val="22"/>
          <w:lang w:val="nb-NO"/>
        </w:rPr>
        <w:instrText xml:space="preserve"> DOCVARIABLE vault_nd_ae4215ee-9255-4d60-94ad-c36ff8d58a81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436E77E0" w14:textId="77777777" w:rsidR="00276C66" w:rsidRPr="001F1AF7" w:rsidRDefault="00276C66" w:rsidP="00276C66">
      <w:pPr>
        <w:tabs>
          <w:tab w:val="left" w:pos="567"/>
        </w:tabs>
        <w:rPr>
          <w:sz w:val="22"/>
          <w:szCs w:val="22"/>
          <w:lang w:val="nb-NO"/>
        </w:rPr>
      </w:pPr>
      <w:r w:rsidRPr="001F1AF7">
        <w:rPr>
          <w:sz w:val="22"/>
          <w:szCs w:val="22"/>
          <w:lang w:val="nb-NO"/>
        </w:rPr>
        <w:t xml:space="preserve">Arava kan gjøre at du føler deg svimmel, noe som kan svekke konsentrasjons- og reaksjonsevnen. </w:t>
      </w:r>
      <w:r w:rsidR="00044608">
        <w:rPr>
          <w:sz w:val="22"/>
          <w:szCs w:val="22"/>
          <w:lang w:val="nb-NO"/>
        </w:rPr>
        <w:t>Hvis du føler deg</w:t>
      </w:r>
      <w:r w:rsidRPr="001F1AF7">
        <w:rPr>
          <w:sz w:val="22"/>
          <w:szCs w:val="22"/>
          <w:lang w:val="nb-NO"/>
        </w:rPr>
        <w:t xml:space="preserve"> svimmel skal du ikke kjøre bil eller bruke maskiner. </w:t>
      </w:r>
    </w:p>
    <w:p w14:paraId="7FF99A5F" w14:textId="77777777" w:rsidR="00276C66" w:rsidRPr="001F1AF7" w:rsidRDefault="00276C66" w:rsidP="00276C66">
      <w:pPr>
        <w:tabs>
          <w:tab w:val="left" w:pos="567"/>
        </w:tabs>
        <w:rPr>
          <w:sz w:val="22"/>
          <w:szCs w:val="22"/>
          <w:lang w:val="nb-NO"/>
        </w:rPr>
      </w:pPr>
    </w:p>
    <w:p w14:paraId="25A43D8D" w14:textId="77777777" w:rsidR="00276C66" w:rsidRPr="001F1AF7" w:rsidRDefault="00276C66">
      <w:pPr>
        <w:keepNext/>
        <w:tabs>
          <w:tab w:val="left" w:pos="567"/>
        </w:tabs>
        <w:rPr>
          <w:b/>
          <w:sz w:val="22"/>
          <w:szCs w:val="22"/>
          <w:lang w:val="nb-NO"/>
        </w:rPr>
        <w:pPrChange w:id="983" w:author="Author">
          <w:pPr>
            <w:tabs>
              <w:tab w:val="left" w:pos="567"/>
            </w:tabs>
          </w:pPr>
        </w:pPrChange>
      </w:pPr>
      <w:r w:rsidRPr="001F1AF7">
        <w:rPr>
          <w:b/>
          <w:sz w:val="22"/>
          <w:szCs w:val="22"/>
          <w:lang w:val="nb-NO"/>
        </w:rPr>
        <w:t>Arava</w:t>
      </w:r>
      <w:r w:rsidR="00D240E0" w:rsidRPr="00D240E0">
        <w:rPr>
          <w:b/>
          <w:sz w:val="22"/>
          <w:szCs w:val="22"/>
          <w:lang w:val="nb-NO"/>
        </w:rPr>
        <w:t xml:space="preserve"> inneholder </w:t>
      </w:r>
      <w:r w:rsidR="00D240E0" w:rsidRPr="001F1AF7">
        <w:rPr>
          <w:b/>
          <w:sz w:val="22"/>
          <w:szCs w:val="22"/>
          <w:lang w:val="nb-NO"/>
        </w:rPr>
        <w:t>laktose</w:t>
      </w:r>
    </w:p>
    <w:p w14:paraId="28DA1A9F" w14:textId="77777777" w:rsidR="00276C66" w:rsidRPr="001F1AF7" w:rsidRDefault="00276C66" w:rsidP="00276C66">
      <w:pPr>
        <w:tabs>
          <w:tab w:val="left" w:pos="567"/>
        </w:tabs>
        <w:rPr>
          <w:sz w:val="22"/>
          <w:szCs w:val="22"/>
          <w:lang w:val="nb-NO"/>
        </w:rPr>
      </w:pPr>
      <w:r w:rsidRPr="001F1AF7">
        <w:rPr>
          <w:sz w:val="22"/>
          <w:szCs w:val="22"/>
          <w:lang w:val="nb-NO"/>
        </w:rPr>
        <w:t xml:space="preserve">Dersom legen din har fortalt deg at du har en intoleranse overfor noen sukkertyper bør du kontakte legen din før du tar dette </w:t>
      </w:r>
      <w:r w:rsidR="00427C23">
        <w:rPr>
          <w:sz w:val="22"/>
          <w:szCs w:val="22"/>
          <w:lang w:val="nb-NO"/>
        </w:rPr>
        <w:t>legemidlet</w:t>
      </w:r>
      <w:r w:rsidRPr="001F1AF7">
        <w:rPr>
          <w:sz w:val="22"/>
          <w:szCs w:val="22"/>
          <w:lang w:val="nb-NO"/>
        </w:rPr>
        <w:t>.</w:t>
      </w:r>
    </w:p>
    <w:p w14:paraId="523C1BC7" w14:textId="77777777" w:rsidR="00276C66" w:rsidRPr="001F1AF7" w:rsidRDefault="00276C66" w:rsidP="00276C66">
      <w:pPr>
        <w:tabs>
          <w:tab w:val="left" w:pos="567"/>
        </w:tabs>
        <w:rPr>
          <w:sz w:val="22"/>
          <w:szCs w:val="22"/>
          <w:lang w:val="nb-NO"/>
        </w:rPr>
      </w:pPr>
    </w:p>
    <w:p w14:paraId="67028F36" w14:textId="77777777" w:rsidR="00276C66" w:rsidRPr="001F1AF7" w:rsidRDefault="00276C66" w:rsidP="00276C66">
      <w:pPr>
        <w:tabs>
          <w:tab w:val="left" w:pos="567"/>
        </w:tabs>
        <w:jc w:val="both"/>
        <w:rPr>
          <w:sz w:val="22"/>
          <w:szCs w:val="22"/>
          <w:lang w:val="nb-NO"/>
        </w:rPr>
      </w:pPr>
    </w:p>
    <w:p w14:paraId="683CF65D" w14:textId="77777777" w:rsidR="00276C66" w:rsidRPr="001F1AF7" w:rsidRDefault="00276C66">
      <w:pPr>
        <w:keepNext/>
        <w:ind w:left="567" w:hanging="567"/>
        <w:jc w:val="both"/>
        <w:rPr>
          <w:b/>
          <w:sz w:val="22"/>
          <w:szCs w:val="22"/>
          <w:lang w:val="nb-NO"/>
        </w:rPr>
        <w:pPrChange w:id="984" w:author="Author">
          <w:pPr>
            <w:tabs>
              <w:tab w:val="left" w:pos="567"/>
            </w:tabs>
            <w:jc w:val="both"/>
          </w:pPr>
        </w:pPrChange>
      </w:pPr>
      <w:r w:rsidRPr="001F1AF7">
        <w:rPr>
          <w:b/>
          <w:sz w:val="22"/>
          <w:szCs w:val="22"/>
          <w:lang w:val="nb-NO"/>
        </w:rPr>
        <w:t>3.</w:t>
      </w:r>
      <w:del w:id="985" w:author="Author">
        <w:r w:rsidRPr="001F1AF7" w:rsidDel="000C026C">
          <w:rPr>
            <w:b/>
            <w:sz w:val="22"/>
            <w:szCs w:val="22"/>
            <w:lang w:val="nb-NO"/>
          </w:rPr>
          <w:delText xml:space="preserve"> </w:delText>
        </w:r>
      </w:del>
      <w:r w:rsidR="00D41761">
        <w:rPr>
          <w:b/>
          <w:sz w:val="22"/>
          <w:szCs w:val="22"/>
          <w:lang w:val="nb-NO"/>
        </w:rPr>
        <w:tab/>
      </w:r>
      <w:r w:rsidR="00D240E0" w:rsidRPr="001F1AF7">
        <w:rPr>
          <w:b/>
          <w:sz w:val="22"/>
          <w:szCs w:val="22"/>
          <w:lang w:val="nb-NO"/>
        </w:rPr>
        <w:t xml:space="preserve">Hvordan du bruker </w:t>
      </w:r>
      <w:r w:rsidR="00D240E0">
        <w:rPr>
          <w:b/>
          <w:sz w:val="22"/>
          <w:szCs w:val="22"/>
          <w:lang w:val="nb-NO"/>
        </w:rPr>
        <w:t>A</w:t>
      </w:r>
      <w:r w:rsidR="00D240E0" w:rsidRPr="001F1AF7">
        <w:rPr>
          <w:b/>
          <w:sz w:val="22"/>
          <w:szCs w:val="22"/>
          <w:lang w:val="nb-NO"/>
        </w:rPr>
        <w:t>rava</w:t>
      </w:r>
    </w:p>
    <w:p w14:paraId="05C42F45" w14:textId="77777777" w:rsidR="00276C66" w:rsidRPr="001F1AF7" w:rsidRDefault="00276C66">
      <w:pPr>
        <w:keepNext/>
        <w:tabs>
          <w:tab w:val="left" w:pos="567"/>
        </w:tabs>
        <w:jc w:val="both"/>
        <w:rPr>
          <w:sz w:val="22"/>
          <w:szCs w:val="22"/>
          <w:lang w:val="nb-NO"/>
        </w:rPr>
        <w:pPrChange w:id="986" w:author="Author">
          <w:pPr>
            <w:tabs>
              <w:tab w:val="left" w:pos="567"/>
            </w:tabs>
            <w:jc w:val="both"/>
          </w:pPr>
        </w:pPrChange>
      </w:pPr>
    </w:p>
    <w:p w14:paraId="5256299B" w14:textId="3F246898" w:rsidR="00276C66" w:rsidRPr="001F1AF7" w:rsidRDefault="00276C66" w:rsidP="00276C66">
      <w:pPr>
        <w:pStyle w:val="BodyText3"/>
        <w:tabs>
          <w:tab w:val="clear" w:pos="1170"/>
        </w:tabs>
        <w:rPr>
          <w:szCs w:val="22"/>
          <w:lang w:val="nb-NO"/>
        </w:rPr>
      </w:pPr>
      <w:r w:rsidRPr="001F1AF7">
        <w:rPr>
          <w:szCs w:val="22"/>
          <w:lang w:val="nb-NO"/>
        </w:rPr>
        <w:t xml:space="preserve">Bruk alltid </w:t>
      </w:r>
      <w:r w:rsidR="004D6133">
        <w:rPr>
          <w:szCs w:val="22"/>
          <w:lang w:val="nb-NO"/>
        </w:rPr>
        <w:t>dette legemidlet</w:t>
      </w:r>
      <w:r w:rsidR="004D6133" w:rsidRPr="001F1AF7">
        <w:rPr>
          <w:szCs w:val="22"/>
          <w:lang w:val="nb-NO"/>
        </w:rPr>
        <w:t xml:space="preserve"> </w:t>
      </w:r>
      <w:r w:rsidRPr="001F1AF7">
        <w:rPr>
          <w:szCs w:val="22"/>
          <w:lang w:val="nb-NO"/>
        </w:rPr>
        <w:t xml:space="preserve">slik legen </w:t>
      </w:r>
      <w:del w:id="987" w:author="Author">
        <w:r w:rsidRPr="001F1AF7" w:rsidDel="000C026C">
          <w:rPr>
            <w:szCs w:val="22"/>
            <w:lang w:val="nb-NO"/>
          </w:rPr>
          <w:delText>din</w:delText>
        </w:r>
        <w:r w:rsidR="004D6133" w:rsidDel="000C026C">
          <w:rPr>
            <w:szCs w:val="22"/>
            <w:lang w:val="nb-NO"/>
          </w:rPr>
          <w:delText xml:space="preserve"> </w:delText>
        </w:r>
      </w:del>
      <w:r w:rsidR="004D6133">
        <w:rPr>
          <w:szCs w:val="22"/>
          <w:lang w:val="nb-NO"/>
        </w:rPr>
        <w:t>eller apoteket</w:t>
      </w:r>
      <w:r w:rsidRPr="001F1AF7">
        <w:rPr>
          <w:szCs w:val="22"/>
          <w:lang w:val="nb-NO"/>
        </w:rPr>
        <w:t xml:space="preserve"> har fortalt deg. Kontakt lege eller apotek hvis du er usikker.</w:t>
      </w:r>
    </w:p>
    <w:p w14:paraId="4E86FA59" w14:textId="77777777" w:rsidR="00276C66" w:rsidRPr="001F1AF7" w:rsidRDefault="00276C66" w:rsidP="00276C66">
      <w:pPr>
        <w:tabs>
          <w:tab w:val="left" w:pos="567"/>
        </w:tabs>
        <w:jc w:val="both"/>
        <w:rPr>
          <w:sz w:val="22"/>
          <w:szCs w:val="22"/>
          <w:lang w:val="nb-NO"/>
        </w:rPr>
      </w:pPr>
    </w:p>
    <w:p w14:paraId="2B3EF669" w14:textId="77777777" w:rsidR="00276C66" w:rsidRPr="001F1AF7" w:rsidRDefault="00276C66">
      <w:pPr>
        <w:keepNext/>
        <w:tabs>
          <w:tab w:val="left" w:pos="567"/>
        </w:tabs>
        <w:rPr>
          <w:sz w:val="22"/>
          <w:szCs w:val="22"/>
          <w:lang w:val="nb-NO"/>
        </w:rPr>
        <w:pPrChange w:id="988" w:author="Author">
          <w:pPr>
            <w:tabs>
              <w:tab w:val="left" w:pos="567"/>
            </w:tabs>
          </w:pPr>
        </w:pPrChange>
      </w:pPr>
      <w:r w:rsidRPr="001F1AF7">
        <w:rPr>
          <w:sz w:val="22"/>
          <w:szCs w:val="22"/>
          <w:lang w:val="nb-NO"/>
        </w:rPr>
        <w:lastRenderedPageBreak/>
        <w:t xml:space="preserve">Vanlig startdose av Arava er 100 mg </w:t>
      </w:r>
      <w:r w:rsidR="00D61B02">
        <w:rPr>
          <w:sz w:val="22"/>
          <w:szCs w:val="22"/>
          <w:lang w:val="nb-NO"/>
        </w:rPr>
        <w:t>leflunomid</w:t>
      </w:r>
      <w:r w:rsidR="00D61B02" w:rsidRPr="001F1AF7">
        <w:rPr>
          <w:sz w:val="22"/>
          <w:szCs w:val="22"/>
          <w:lang w:val="nb-NO"/>
        </w:rPr>
        <w:t xml:space="preserve"> </w:t>
      </w:r>
      <w:r w:rsidR="0083453F">
        <w:rPr>
          <w:sz w:val="22"/>
          <w:szCs w:val="22"/>
          <w:lang w:val="nb-NO"/>
        </w:rPr>
        <w:t>1</w:t>
      </w:r>
      <w:r w:rsidR="0083453F" w:rsidRPr="001F1AF7">
        <w:rPr>
          <w:sz w:val="22"/>
          <w:szCs w:val="22"/>
          <w:lang w:val="nb-NO"/>
        </w:rPr>
        <w:t xml:space="preserve"> </w:t>
      </w:r>
      <w:r w:rsidRPr="001F1AF7">
        <w:rPr>
          <w:sz w:val="22"/>
          <w:szCs w:val="22"/>
          <w:lang w:val="nb-NO"/>
        </w:rPr>
        <w:t xml:space="preserve">gang daglig de tre første dagene. Etter dette trenger de fleste pasienter: </w:t>
      </w:r>
    </w:p>
    <w:p w14:paraId="297FD7F6" w14:textId="77777777" w:rsidR="00276C66" w:rsidRPr="001F1AF7" w:rsidRDefault="0083453F">
      <w:pPr>
        <w:numPr>
          <w:ilvl w:val="0"/>
          <w:numId w:val="16"/>
        </w:numPr>
        <w:tabs>
          <w:tab w:val="clear" w:pos="360"/>
        </w:tabs>
        <w:ind w:left="567" w:hanging="567"/>
        <w:rPr>
          <w:sz w:val="22"/>
          <w:szCs w:val="22"/>
          <w:lang w:val="nb-NO"/>
        </w:rPr>
        <w:pPrChange w:id="989" w:author="Author">
          <w:pPr>
            <w:numPr>
              <w:numId w:val="16"/>
            </w:numPr>
            <w:tabs>
              <w:tab w:val="num" w:pos="360"/>
              <w:tab w:val="left" w:pos="567"/>
            </w:tabs>
            <w:ind w:left="540" w:hanging="540"/>
          </w:pPr>
        </w:pPrChange>
      </w:pPr>
      <w:r>
        <w:rPr>
          <w:sz w:val="22"/>
          <w:szCs w:val="22"/>
          <w:lang w:val="nb-NO"/>
        </w:rPr>
        <w:t>Ved</w:t>
      </w:r>
      <w:r w:rsidR="00C658FE" w:rsidRPr="001F1AF7">
        <w:rPr>
          <w:sz w:val="22"/>
          <w:szCs w:val="22"/>
          <w:lang w:val="nb-NO"/>
        </w:rPr>
        <w:t xml:space="preserve"> </w:t>
      </w:r>
      <w:r w:rsidR="00276C66" w:rsidRPr="001F1AF7">
        <w:rPr>
          <w:sz w:val="22"/>
          <w:szCs w:val="22"/>
          <w:lang w:val="nb-NO"/>
        </w:rPr>
        <w:t xml:space="preserve">revmatoid artritt: 10 eller 20 mg Arava </w:t>
      </w:r>
      <w:r w:rsidR="00E35F4B">
        <w:rPr>
          <w:sz w:val="22"/>
          <w:szCs w:val="22"/>
          <w:lang w:val="nb-NO"/>
        </w:rPr>
        <w:t xml:space="preserve">1 gang </w:t>
      </w:r>
      <w:r w:rsidR="00276C66" w:rsidRPr="001F1AF7">
        <w:rPr>
          <w:sz w:val="22"/>
          <w:szCs w:val="22"/>
          <w:lang w:val="nb-NO"/>
        </w:rPr>
        <w:t>daglig avhengig av hvor alvorlig sykdommen er.</w:t>
      </w:r>
    </w:p>
    <w:p w14:paraId="288CCC97" w14:textId="77777777" w:rsidR="00276C66" w:rsidRPr="001F1AF7" w:rsidRDefault="0083453F">
      <w:pPr>
        <w:numPr>
          <w:ilvl w:val="0"/>
          <w:numId w:val="16"/>
        </w:numPr>
        <w:tabs>
          <w:tab w:val="clear" w:pos="360"/>
        </w:tabs>
        <w:ind w:left="567" w:hanging="567"/>
        <w:rPr>
          <w:sz w:val="22"/>
          <w:szCs w:val="22"/>
          <w:lang w:val="nb-NO"/>
        </w:rPr>
        <w:pPrChange w:id="990" w:author="Author">
          <w:pPr>
            <w:numPr>
              <w:numId w:val="16"/>
            </w:numPr>
            <w:tabs>
              <w:tab w:val="num" w:pos="360"/>
              <w:tab w:val="left" w:pos="567"/>
            </w:tabs>
            <w:ind w:left="540" w:hanging="540"/>
          </w:pPr>
        </w:pPrChange>
      </w:pPr>
      <w:r>
        <w:rPr>
          <w:sz w:val="22"/>
          <w:szCs w:val="22"/>
          <w:lang w:val="nb-NO"/>
        </w:rPr>
        <w:t>Ved</w:t>
      </w:r>
      <w:r w:rsidR="00C658FE" w:rsidRPr="001F1AF7">
        <w:rPr>
          <w:sz w:val="22"/>
          <w:szCs w:val="22"/>
          <w:lang w:val="nb-NO"/>
        </w:rPr>
        <w:t xml:space="preserve"> </w:t>
      </w:r>
      <w:r w:rsidR="00276C66" w:rsidRPr="001F1AF7">
        <w:rPr>
          <w:sz w:val="22"/>
          <w:szCs w:val="22"/>
          <w:lang w:val="nb-NO"/>
        </w:rPr>
        <w:t xml:space="preserve">psoriasisartritt: 20 mg Arava </w:t>
      </w:r>
      <w:r w:rsidR="00E35F4B">
        <w:rPr>
          <w:sz w:val="22"/>
          <w:szCs w:val="22"/>
          <w:lang w:val="nb-NO"/>
        </w:rPr>
        <w:t xml:space="preserve">1 gang </w:t>
      </w:r>
      <w:r w:rsidR="00276C66" w:rsidRPr="001F1AF7">
        <w:rPr>
          <w:sz w:val="22"/>
          <w:szCs w:val="22"/>
          <w:lang w:val="nb-NO"/>
        </w:rPr>
        <w:t>daglig.</w:t>
      </w:r>
    </w:p>
    <w:p w14:paraId="3C9176A0" w14:textId="77777777" w:rsidR="00276C66" w:rsidRPr="001F1AF7" w:rsidRDefault="00276C66" w:rsidP="00276C66">
      <w:pPr>
        <w:tabs>
          <w:tab w:val="left" w:pos="567"/>
        </w:tabs>
        <w:rPr>
          <w:sz w:val="22"/>
          <w:szCs w:val="22"/>
          <w:lang w:val="nb-NO"/>
        </w:rPr>
      </w:pPr>
    </w:p>
    <w:p w14:paraId="3380B3B0" w14:textId="77777777" w:rsidR="00276C66" w:rsidRPr="001F1AF7" w:rsidRDefault="00276C66" w:rsidP="00276C66">
      <w:pPr>
        <w:tabs>
          <w:tab w:val="left" w:pos="567"/>
        </w:tabs>
        <w:rPr>
          <w:sz w:val="22"/>
          <w:szCs w:val="22"/>
          <w:lang w:val="nb-NO"/>
        </w:rPr>
      </w:pPr>
      <w:r w:rsidRPr="001F1AF7">
        <w:rPr>
          <w:b/>
          <w:sz w:val="22"/>
          <w:szCs w:val="22"/>
          <w:lang w:val="nb-NO"/>
        </w:rPr>
        <w:t>Svelg</w:t>
      </w:r>
      <w:r w:rsidRPr="001F1AF7">
        <w:rPr>
          <w:sz w:val="22"/>
          <w:szCs w:val="22"/>
          <w:lang w:val="nb-NO"/>
        </w:rPr>
        <w:t xml:space="preserve"> tabletten </w:t>
      </w:r>
      <w:r w:rsidRPr="001F1AF7">
        <w:rPr>
          <w:b/>
          <w:sz w:val="22"/>
          <w:szCs w:val="22"/>
          <w:lang w:val="nb-NO"/>
        </w:rPr>
        <w:t>hel</w:t>
      </w:r>
      <w:r w:rsidRPr="001F1AF7">
        <w:rPr>
          <w:sz w:val="22"/>
          <w:szCs w:val="22"/>
          <w:lang w:val="nb-NO"/>
        </w:rPr>
        <w:t xml:space="preserve"> sammen med mye </w:t>
      </w:r>
      <w:r w:rsidRPr="001F1AF7">
        <w:rPr>
          <w:b/>
          <w:sz w:val="22"/>
          <w:szCs w:val="22"/>
          <w:lang w:val="nb-NO"/>
        </w:rPr>
        <w:t>vann</w:t>
      </w:r>
      <w:r w:rsidRPr="001F1AF7">
        <w:rPr>
          <w:sz w:val="22"/>
          <w:szCs w:val="22"/>
          <w:lang w:val="nb-NO"/>
        </w:rPr>
        <w:t>.</w:t>
      </w:r>
    </w:p>
    <w:p w14:paraId="6B7A3F6D" w14:textId="77777777" w:rsidR="00276C66" w:rsidRPr="001F1AF7" w:rsidRDefault="00276C66" w:rsidP="00276C66">
      <w:pPr>
        <w:tabs>
          <w:tab w:val="left" w:pos="567"/>
        </w:tabs>
        <w:rPr>
          <w:sz w:val="22"/>
          <w:szCs w:val="22"/>
          <w:lang w:val="nb-NO"/>
        </w:rPr>
      </w:pPr>
    </w:p>
    <w:p w14:paraId="4BE0264B" w14:textId="77777777" w:rsidR="00276C66" w:rsidRPr="001F1AF7" w:rsidRDefault="00276C66" w:rsidP="00276C66">
      <w:pPr>
        <w:tabs>
          <w:tab w:val="left" w:pos="567"/>
        </w:tabs>
        <w:rPr>
          <w:sz w:val="22"/>
          <w:szCs w:val="22"/>
          <w:lang w:val="nb-NO"/>
        </w:rPr>
      </w:pPr>
      <w:r w:rsidRPr="001F1AF7">
        <w:rPr>
          <w:sz w:val="22"/>
          <w:szCs w:val="22"/>
          <w:lang w:val="nb-NO"/>
        </w:rPr>
        <w:t xml:space="preserve">Det kan ta cirka 4 uker eller mer før du merker en forbedring </w:t>
      </w:r>
      <w:r w:rsidR="0083453F">
        <w:rPr>
          <w:sz w:val="22"/>
          <w:szCs w:val="22"/>
          <w:lang w:val="nb-NO"/>
        </w:rPr>
        <w:t>av</w:t>
      </w:r>
      <w:r w:rsidRPr="001F1AF7">
        <w:rPr>
          <w:sz w:val="22"/>
          <w:szCs w:val="22"/>
          <w:lang w:val="nb-NO"/>
        </w:rPr>
        <w:t xml:space="preserve"> tilstand</w:t>
      </w:r>
      <w:r w:rsidR="0083453F">
        <w:rPr>
          <w:sz w:val="22"/>
          <w:szCs w:val="22"/>
          <w:lang w:val="nb-NO"/>
        </w:rPr>
        <w:t>en din</w:t>
      </w:r>
      <w:r w:rsidRPr="001F1AF7">
        <w:rPr>
          <w:sz w:val="22"/>
          <w:szCs w:val="22"/>
          <w:lang w:val="nb-NO"/>
        </w:rPr>
        <w:t>. Noen pasienter kan fortsatt merke stadig bedring etter 4 til 6 måneders behandling.</w:t>
      </w:r>
    </w:p>
    <w:p w14:paraId="7129E216" w14:textId="77777777" w:rsidR="00276C66" w:rsidRPr="001F1AF7" w:rsidRDefault="00276C66" w:rsidP="00276C66">
      <w:pPr>
        <w:tabs>
          <w:tab w:val="left" w:pos="567"/>
        </w:tabs>
        <w:rPr>
          <w:sz w:val="22"/>
          <w:szCs w:val="22"/>
          <w:lang w:val="nb-NO"/>
        </w:rPr>
      </w:pPr>
      <w:r w:rsidRPr="001F1AF7">
        <w:rPr>
          <w:sz w:val="22"/>
          <w:szCs w:val="22"/>
          <w:lang w:val="nb-NO"/>
        </w:rPr>
        <w:t>Du vil vanligvis bruke Arava over en lang periode.</w:t>
      </w:r>
    </w:p>
    <w:p w14:paraId="6ED353D6" w14:textId="77777777" w:rsidR="00276C66" w:rsidRPr="001F1AF7" w:rsidRDefault="00276C66" w:rsidP="00276C66">
      <w:pPr>
        <w:tabs>
          <w:tab w:val="left" w:pos="567"/>
        </w:tabs>
        <w:jc w:val="both"/>
        <w:rPr>
          <w:sz w:val="22"/>
          <w:szCs w:val="22"/>
          <w:lang w:val="nb-NO"/>
        </w:rPr>
      </w:pPr>
    </w:p>
    <w:p w14:paraId="3C441DAC" w14:textId="0036A5A5" w:rsidR="00276C66" w:rsidRPr="005E4FD7" w:rsidRDefault="00276C66">
      <w:pPr>
        <w:keepNext/>
        <w:tabs>
          <w:tab w:val="left" w:pos="567"/>
        </w:tabs>
        <w:rPr>
          <w:b/>
          <w:sz w:val="22"/>
          <w:szCs w:val="22"/>
          <w:lang w:val="nb-NO"/>
        </w:rPr>
        <w:pPrChange w:id="991" w:author="Author">
          <w:pPr>
            <w:tabs>
              <w:tab w:val="left" w:pos="567"/>
            </w:tabs>
          </w:pPr>
        </w:pPrChange>
      </w:pPr>
      <w:r w:rsidRPr="005E4FD7">
        <w:rPr>
          <w:b/>
          <w:sz w:val="22"/>
          <w:szCs w:val="22"/>
          <w:lang w:val="nb-NO"/>
        </w:rPr>
        <w:t>Dersom du tar for mye av Arava</w:t>
      </w:r>
      <w:r w:rsidR="00FB6BB9" w:rsidRPr="005E4FD7">
        <w:rPr>
          <w:b/>
          <w:sz w:val="22"/>
          <w:szCs w:val="22"/>
          <w:lang w:val="nb-NO"/>
        </w:rPr>
        <w:fldChar w:fldCharType="begin"/>
      </w:r>
      <w:r w:rsidR="00FB6BB9" w:rsidRPr="005E4FD7">
        <w:rPr>
          <w:b/>
          <w:sz w:val="22"/>
          <w:szCs w:val="22"/>
          <w:lang w:val="nb-NO"/>
        </w:rPr>
        <w:instrText xml:space="preserve"> DOCVARIABLE vault_nd_4fd46d50-763e-4422-b971-5466bb719b77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1C331CBD" w14:textId="77777777" w:rsidR="00276C66" w:rsidRPr="001F1AF7" w:rsidRDefault="004C490F" w:rsidP="00276C66">
      <w:pPr>
        <w:pStyle w:val="BodyText3"/>
        <w:rPr>
          <w:szCs w:val="22"/>
          <w:lang w:val="nb-NO"/>
        </w:rPr>
      </w:pPr>
      <w:r>
        <w:rPr>
          <w:szCs w:val="22"/>
          <w:lang w:val="nb-NO"/>
        </w:rPr>
        <w:t>Kontakt lege eller søk annen medisinsk hjelp hvis du har tatt mer Arava enn du skulle.</w:t>
      </w:r>
      <w:r w:rsidR="00276C66" w:rsidRPr="001F1AF7">
        <w:rPr>
          <w:szCs w:val="22"/>
          <w:lang w:val="nb-NO"/>
        </w:rPr>
        <w:t xml:space="preserve"> Hvis mulig, ta tablettene eller ytterpakningen med deg for å vise legen.</w:t>
      </w:r>
    </w:p>
    <w:p w14:paraId="6FE23C8C" w14:textId="77777777" w:rsidR="00276C66" w:rsidRPr="001F1AF7" w:rsidRDefault="00276C66" w:rsidP="00276C66">
      <w:pPr>
        <w:tabs>
          <w:tab w:val="left" w:pos="567"/>
        </w:tabs>
        <w:jc w:val="both"/>
        <w:rPr>
          <w:sz w:val="22"/>
          <w:szCs w:val="22"/>
          <w:lang w:val="nb-NO"/>
        </w:rPr>
      </w:pPr>
    </w:p>
    <w:p w14:paraId="5539C869" w14:textId="65EEBF65" w:rsidR="00276C66" w:rsidRPr="005E4FD7" w:rsidRDefault="00276C66">
      <w:pPr>
        <w:keepNext/>
        <w:tabs>
          <w:tab w:val="left" w:pos="567"/>
        </w:tabs>
        <w:rPr>
          <w:b/>
          <w:sz w:val="22"/>
          <w:szCs w:val="22"/>
          <w:lang w:val="nb-NO"/>
        </w:rPr>
        <w:pPrChange w:id="992" w:author="Author">
          <w:pPr>
            <w:tabs>
              <w:tab w:val="left" w:pos="567"/>
            </w:tabs>
          </w:pPr>
        </w:pPrChange>
      </w:pPr>
      <w:r w:rsidRPr="005E4FD7">
        <w:rPr>
          <w:b/>
          <w:sz w:val="22"/>
          <w:szCs w:val="22"/>
          <w:lang w:val="nb-NO"/>
        </w:rPr>
        <w:t>Dersom du har glemt å ta Arava</w:t>
      </w:r>
      <w:r w:rsidR="00FB6BB9" w:rsidRPr="005E4FD7">
        <w:rPr>
          <w:b/>
          <w:sz w:val="22"/>
          <w:szCs w:val="22"/>
          <w:lang w:val="nb-NO"/>
        </w:rPr>
        <w:fldChar w:fldCharType="begin"/>
      </w:r>
      <w:r w:rsidR="00FB6BB9" w:rsidRPr="005E4FD7">
        <w:rPr>
          <w:b/>
          <w:sz w:val="22"/>
          <w:szCs w:val="22"/>
          <w:lang w:val="nb-NO"/>
        </w:rPr>
        <w:instrText xml:space="preserve"> DOCVARIABLE vault_nd_c6527543-6e96-409b-9e00-c64938fcf3d7 \* MERGEFORMAT </w:instrText>
      </w:r>
      <w:r w:rsidR="00FB6BB9" w:rsidRPr="005E4FD7">
        <w:rPr>
          <w:b/>
          <w:sz w:val="22"/>
          <w:szCs w:val="22"/>
          <w:lang w:val="nb-NO"/>
        </w:rPr>
        <w:fldChar w:fldCharType="separate"/>
      </w:r>
      <w:r w:rsidR="00FB6BB9" w:rsidRPr="005E4FD7">
        <w:rPr>
          <w:b/>
          <w:sz w:val="22"/>
          <w:szCs w:val="22"/>
          <w:lang w:val="nb-NO"/>
        </w:rPr>
        <w:t xml:space="preserve"> </w:t>
      </w:r>
      <w:r w:rsidR="00FB6BB9" w:rsidRPr="005E4FD7">
        <w:rPr>
          <w:b/>
          <w:sz w:val="22"/>
          <w:szCs w:val="22"/>
          <w:lang w:val="nb-NO"/>
        </w:rPr>
        <w:fldChar w:fldCharType="end"/>
      </w:r>
    </w:p>
    <w:p w14:paraId="24CA403C" w14:textId="77777777" w:rsidR="00276C66" w:rsidRPr="001F1AF7" w:rsidRDefault="00276C66" w:rsidP="00276C66">
      <w:pPr>
        <w:pStyle w:val="BodyText3"/>
        <w:tabs>
          <w:tab w:val="clear" w:pos="1170"/>
        </w:tabs>
        <w:rPr>
          <w:szCs w:val="22"/>
          <w:lang w:val="nb-NO"/>
        </w:rPr>
      </w:pPr>
      <w:r w:rsidRPr="001F1AF7">
        <w:rPr>
          <w:szCs w:val="22"/>
          <w:lang w:val="nb-NO"/>
        </w:rPr>
        <w:t xml:space="preserve">Hvis du glemmer å ta en dose, skal du ta den så fort du husker det, unntatt hvis det nærmer seg tiden for neste dose. </w:t>
      </w:r>
      <w:r w:rsidR="00E35F4B">
        <w:rPr>
          <w:szCs w:val="22"/>
          <w:lang w:val="nb-NO"/>
        </w:rPr>
        <w:t>Du må ikke ta en dobbelt dose som erstatning for en glemt dose.</w:t>
      </w:r>
    </w:p>
    <w:p w14:paraId="7E0EFA56" w14:textId="77777777" w:rsidR="00276C66" w:rsidRPr="001F1AF7" w:rsidRDefault="00276C66" w:rsidP="00276C66">
      <w:pPr>
        <w:pStyle w:val="BodyText3"/>
        <w:tabs>
          <w:tab w:val="clear" w:pos="1170"/>
        </w:tabs>
        <w:rPr>
          <w:szCs w:val="22"/>
          <w:lang w:val="nb-NO"/>
        </w:rPr>
      </w:pPr>
    </w:p>
    <w:p w14:paraId="1FA6AC75" w14:textId="77777777" w:rsidR="00276C66" w:rsidRPr="001F1AF7" w:rsidRDefault="00E35F4B" w:rsidP="00276C66">
      <w:pPr>
        <w:pStyle w:val="BodyText3"/>
        <w:tabs>
          <w:tab w:val="clear" w:pos="1170"/>
        </w:tabs>
        <w:rPr>
          <w:szCs w:val="22"/>
          <w:lang w:val="nb-NO"/>
        </w:rPr>
      </w:pPr>
      <w:r>
        <w:rPr>
          <w:szCs w:val="22"/>
          <w:lang w:val="nb-NO"/>
        </w:rPr>
        <w:t>Spør lege</w:t>
      </w:r>
      <w:r w:rsidR="004D6133">
        <w:rPr>
          <w:szCs w:val="22"/>
          <w:lang w:val="nb-NO"/>
        </w:rPr>
        <w:t>,</w:t>
      </w:r>
      <w:r>
        <w:rPr>
          <w:szCs w:val="22"/>
          <w:lang w:val="nb-NO"/>
        </w:rPr>
        <w:t xml:space="preserve"> apotek</w:t>
      </w:r>
      <w:r w:rsidR="004D6133" w:rsidRPr="004D6133">
        <w:rPr>
          <w:szCs w:val="22"/>
          <w:lang w:val="nb-NO"/>
        </w:rPr>
        <w:t xml:space="preserve"> </w:t>
      </w:r>
      <w:r w:rsidR="004D6133">
        <w:rPr>
          <w:szCs w:val="22"/>
          <w:lang w:val="nb-NO"/>
        </w:rPr>
        <w:t>eller sykepleier</w:t>
      </w:r>
      <w:r>
        <w:rPr>
          <w:szCs w:val="22"/>
          <w:lang w:val="nb-NO"/>
        </w:rPr>
        <w:t xml:space="preserve"> dersom du har noen spørsmål om bruken av dette legemidlet.</w:t>
      </w:r>
    </w:p>
    <w:p w14:paraId="5832B7AE" w14:textId="77777777" w:rsidR="00276C66" w:rsidRPr="001F1AF7" w:rsidRDefault="00276C66" w:rsidP="00276C66">
      <w:pPr>
        <w:tabs>
          <w:tab w:val="left" w:pos="567"/>
        </w:tabs>
        <w:jc w:val="both"/>
        <w:rPr>
          <w:sz w:val="22"/>
          <w:szCs w:val="22"/>
          <w:lang w:val="nb-NO"/>
        </w:rPr>
      </w:pPr>
    </w:p>
    <w:p w14:paraId="2CBD6A60" w14:textId="77777777" w:rsidR="00276C66" w:rsidRPr="001F1AF7" w:rsidRDefault="00276C66" w:rsidP="00276C66">
      <w:pPr>
        <w:tabs>
          <w:tab w:val="left" w:pos="567"/>
        </w:tabs>
        <w:jc w:val="both"/>
        <w:rPr>
          <w:sz w:val="22"/>
          <w:szCs w:val="22"/>
          <w:lang w:val="nb-NO"/>
        </w:rPr>
      </w:pPr>
    </w:p>
    <w:p w14:paraId="79A6A862" w14:textId="77777777" w:rsidR="00276C66" w:rsidRPr="001F1AF7" w:rsidRDefault="00276C66">
      <w:pPr>
        <w:keepNext/>
        <w:ind w:left="567" w:hanging="567"/>
        <w:jc w:val="both"/>
        <w:rPr>
          <w:b/>
          <w:sz w:val="22"/>
          <w:szCs w:val="22"/>
          <w:lang w:val="nb-NO"/>
        </w:rPr>
        <w:pPrChange w:id="993" w:author="Author">
          <w:pPr>
            <w:tabs>
              <w:tab w:val="left" w:pos="567"/>
            </w:tabs>
            <w:jc w:val="both"/>
          </w:pPr>
        </w:pPrChange>
      </w:pPr>
      <w:r w:rsidRPr="001F1AF7">
        <w:rPr>
          <w:b/>
          <w:sz w:val="22"/>
          <w:szCs w:val="22"/>
          <w:lang w:val="nb-NO"/>
        </w:rPr>
        <w:t>4.</w:t>
      </w:r>
      <w:del w:id="994" w:author="Author">
        <w:r w:rsidRPr="001F1AF7" w:rsidDel="00815214">
          <w:rPr>
            <w:b/>
            <w:sz w:val="22"/>
            <w:szCs w:val="22"/>
            <w:lang w:val="nb-NO"/>
          </w:rPr>
          <w:delText xml:space="preserve"> </w:delText>
        </w:r>
      </w:del>
      <w:r w:rsidR="00D41761">
        <w:rPr>
          <w:b/>
          <w:sz w:val="22"/>
          <w:szCs w:val="22"/>
          <w:lang w:val="nb-NO"/>
        </w:rPr>
        <w:tab/>
      </w:r>
      <w:r w:rsidR="004D6133" w:rsidRPr="001F1AF7">
        <w:rPr>
          <w:b/>
          <w:sz w:val="22"/>
          <w:szCs w:val="22"/>
          <w:lang w:val="nb-NO"/>
        </w:rPr>
        <w:t>Mulige bivirkninger</w:t>
      </w:r>
    </w:p>
    <w:p w14:paraId="0996AAB2" w14:textId="77777777" w:rsidR="00276C66" w:rsidRPr="001F1AF7" w:rsidRDefault="00276C66">
      <w:pPr>
        <w:keepNext/>
        <w:tabs>
          <w:tab w:val="left" w:pos="567"/>
        </w:tabs>
        <w:jc w:val="both"/>
        <w:rPr>
          <w:sz w:val="22"/>
          <w:szCs w:val="22"/>
          <w:lang w:val="nb-NO"/>
        </w:rPr>
        <w:pPrChange w:id="995" w:author="Author">
          <w:pPr>
            <w:tabs>
              <w:tab w:val="left" w:pos="567"/>
            </w:tabs>
            <w:jc w:val="both"/>
          </w:pPr>
        </w:pPrChange>
      </w:pPr>
    </w:p>
    <w:p w14:paraId="741F2223" w14:textId="77777777" w:rsidR="00276C66" w:rsidRPr="001F1AF7" w:rsidRDefault="00276C66" w:rsidP="00276C66">
      <w:pPr>
        <w:tabs>
          <w:tab w:val="left" w:pos="567"/>
        </w:tabs>
        <w:jc w:val="both"/>
        <w:rPr>
          <w:sz w:val="22"/>
          <w:szCs w:val="22"/>
          <w:lang w:val="nb-NO"/>
        </w:rPr>
      </w:pPr>
      <w:r w:rsidRPr="001F1AF7">
        <w:rPr>
          <w:sz w:val="22"/>
          <w:szCs w:val="22"/>
          <w:lang w:val="nb-NO"/>
        </w:rPr>
        <w:t xml:space="preserve">Som alle legemidler kan </w:t>
      </w:r>
      <w:r w:rsidR="004D6133">
        <w:rPr>
          <w:sz w:val="22"/>
          <w:szCs w:val="22"/>
          <w:lang w:val="nb-NO"/>
        </w:rPr>
        <w:t>dette legemidlet</w:t>
      </w:r>
      <w:r w:rsidR="004D6133" w:rsidRPr="001F1AF7">
        <w:rPr>
          <w:sz w:val="22"/>
          <w:szCs w:val="22"/>
          <w:lang w:val="nb-NO"/>
        </w:rPr>
        <w:t xml:space="preserve"> </w:t>
      </w:r>
      <w:r w:rsidRPr="001F1AF7">
        <w:rPr>
          <w:sz w:val="22"/>
          <w:szCs w:val="22"/>
          <w:lang w:val="nb-NO"/>
        </w:rPr>
        <w:t>forårsake bivirkninger, men ikke alle får det.</w:t>
      </w:r>
    </w:p>
    <w:p w14:paraId="696D90BF" w14:textId="77777777" w:rsidR="00276C66" w:rsidRPr="001F1AF7" w:rsidRDefault="00276C66" w:rsidP="00276C66">
      <w:pPr>
        <w:tabs>
          <w:tab w:val="left" w:pos="567"/>
        </w:tabs>
        <w:rPr>
          <w:sz w:val="22"/>
          <w:szCs w:val="22"/>
          <w:lang w:val="nb-NO"/>
        </w:rPr>
      </w:pPr>
    </w:p>
    <w:p w14:paraId="2B56EF4A" w14:textId="77777777" w:rsidR="00276C66" w:rsidRPr="001F1AF7" w:rsidRDefault="00276C66">
      <w:pPr>
        <w:keepNext/>
        <w:tabs>
          <w:tab w:val="left" w:pos="567"/>
        </w:tabs>
        <w:rPr>
          <w:sz w:val="22"/>
          <w:szCs w:val="22"/>
          <w:lang w:val="nb-NO"/>
        </w:rPr>
        <w:pPrChange w:id="996" w:author="Author">
          <w:pPr>
            <w:tabs>
              <w:tab w:val="left" w:pos="567"/>
            </w:tabs>
          </w:pPr>
        </w:pPrChange>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og </w:t>
      </w:r>
      <w:r w:rsidR="004D6133">
        <w:rPr>
          <w:sz w:val="22"/>
          <w:szCs w:val="22"/>
          <w:lang w:val="nb-NO"/>
        </w:rPr>
        <w:t>slutt</w:t>
      </w:r>
      <w:r w:rsidR="004D6133" w:rsidRPr="001F1AF7">
        <w:rPr>
          <w:sz w:val="22"/>
          <w:szCs w:val="22"/>
          <w:lang w:val="nb-NO"/>
        </w:rPr>
        <w:t xml:space="preserve"> </w:t>
      </w:r>
      <w:r w:rsidRPr="001F1AF7">
        <w:rPr>
          <w:sz w:val="22"/>
          <w:szCs w:val="22"/>
          <w:lang w:val="nb-NO"/>
        </w:rPr>
        <w:t>å ta Arava:</w:t>
      </w:r>
    </w:p>
    <w:p w14:paraId="4126C60B" w14:textId="77777777" w:rsidR="00276C66" w:rsidRPr="001F1AF7" w:rsidRDefault="00276C66">
      <w:pPr>
        <w:numPr>
          <w:ilvl w:val="0"/>
          <w:numId w:val="8"/>
        </w:numPr>
        <w:tabs>
          <w:tab w:val="clear" w:pos="570"/>
        </w:tabs>
        <w:ind w:left="567" w:hanging="567"/>
        <w:rPr>
          <w:sz w:val="22"/>
          <w:szCs w:val="22"/>
          <w:lang w:val="nb-NO"/>
        </w:rPr>
        <w:pPrChange w:id="997" w:author="Author">
          <w:pPr>
            <w:numPr>
              <w:numId w:val="8"/>
            </w:numPr>
            <w:tabs>
              <w:tab w:val="num" w:pos="567"/>
            </w:tabs>
            <w:ind w:left="570" w:hanging="570"/>
          </w:pPr>
        </w:pPrChange>
      </w:pPr>
      <w:r w:rsidRPr="001F1AF7">
        <w:rPr>
          <w:sz w:val="22"/>
          <w:szCs w:val="22"/>
          <w:lang w:val="nb-NO"/>
        </w:rPr>
        <w:t xml:space="preserve">hvis du føler deg </w:t>
      </w:r>
      <w:r w:rsidRPr="001F1AF7">
        <w:rPr>
          <w:b/>
          <w:sz w:val="22"/>
          <w:szCs w:val="22"/>
          <w:lang w:val="nb-NO"/>
        </w:rPr>
        <w:t>svak</w:t>
      </w:r>
      <w:r w:rsidRPr="001F1AF7">
        <w:rPr>
          <w:sz w:val="22"/>
          <w:szCs w:val="22"/>
          <w:lang w:val="nb-NO"/>
        </w:rPr>
        <w:t xml:space="preserve">, ør eller svimmel eller har </w:t>
      </w:r>
      <w:r w:rsidRPr="001F1AF7">
        <w:rPr>
          <w:b/>
          <w:sz w:val="22"/>
          <w:szCs w:val="22"/>
          <w:lang w:val="nb-NO"/>
        </w:rPr>
        <w:t>pusteproblemer</w:t>
      </w:r>
      <w:r w:rsidRPr="001F1AF7">
        <w:rPr>
          <w:sz w:val="22"/>
          <w:szCs w:val="22"/>
          <w:lang w:val="nb-NO"/>
        </w:rPr>
        <w:t>, da dette kan være tegn på en alvorlig allergisk reaksjon,</w:t>
      </w:r>
    </w:p>
    <w:p w14:paraId="07887DE0" w14:textId="77777777" w:rsidR="00276C66" w:rsidRPr="001F1AF7" w:rsidRDefault="00276C66">
      <w:pPr>
        <w:numPr>
          <w:ilvl w:val="0"/>
          <w:numId w:val="8"/>
        </w:numPr>
        <w:tabs>
          <w:tab w:val="clear" w:pos="570"/>
        </w:tabs>
        <w:ind w:left="567" w:hanging="567"/>
        <w:rPr>
          <w:sz w:val="22"/>
          <w:szCs w:val="22"/>
          <w:lang w:val="nb-NO"/>
        </w:rPr>
        <w:pPrChange w:id="998" w:author="Author">
          <w:pPr>
            <w:numPr>
              <w:numId w:val="8"/>
            </w:numPr>
            <w:tabs>
              <w:tab w:val="num" w:pos="570"/>
            </w:tabs>
            <w:ind w:left="570" w:hanging="570"/>
          </w:pPr>
        </w:pPrChange>
      </w:pPr>
      <w:r w:rsidRPr="001F1AF7">
        <w:rPr>
          <w:sz w:val="22"/>
          <w:szCs w:val="22"/>
          <w:lang w:val="nb-NO"/>
        </w:rPr>
        <w:t xml:space="preserve">hvis du får </w:t>
      </w:r>
      <w:r w:rsidRPr="001F1AF7">
        <w:rPr>
          <w:b/>
          <w:sz w:val="22"/>
          <w:szCs w:val="22"/>
          <w:lang w:val="nb-NO"/>
        </w:rPr>
        <w:t>hudutslett</w:t>
      </w:r>
      <w:r w:rsidRPr="001F1AF7">
        <w:rPr>
          <w:sz w:val="22"/>
          <w:szCs w:val="22"/>
          <w:lang w:val="nb-NO"/>
        </w:rPr>
        <w:t xml:space="preserve"> eller </w:t>
      </w:r>
      <w:r w:rsidRPr="001F1AF7">
        <w:rPr>
          <w:b/>
          <w:sz w:val="22"/>
          <w:szCs w:val="22"/>
          <w:lang w:val="nb-NO"/>
        </w:rPr>
        <w:t>sår i munnen</w:t>
      </w:r>
      <w:r w:rsidRPr="001F1AF7">
        <w:rPr>
          <w:sz w:val="22"/>
          <w:szCs w:val="22"/>
          <w:lang w:val="nb-NO"/>
        </w:rPr>
        <w:t xml:space="preserve">, da dette kan være tegn på alvorlige reaksjoner som kan være livstruende (f.eks. </w:t>
      </w:r>
      <w:r w:rsidR="00092318">
        <w:rPr>
          <w:sz w:val="22"/>
          <w:szCs w:val="22"/>
          <w:lang w:val="nb-NO"/>
        </w:rPr>
        <w:t>Stevens-Johnsons</w:t>
      </w:r>
      <w:r w:rsidRPr="001F1AF7">
        <w:rPr>
          <w:sz w:val="22"/>
          <w:szCs w:val="22"/>
          <w:lang w:val="nb-NO"/>
        </w:rPr>
        <w:t xml:space="preserve"> syndrom, toksisk epidermal nekrolyse, eryt</w:t>
      </w:r>
      <w:r w:rsidR="0083453F">
        <w:rPr>
          <w:sz w:val="22"/>
          <w:szCs w:val="22"/>
          <w:lang w:val="nb-NO"/>
        </w:rPr>
        <w:t>h</w:t>
      </w:r>
      <w:r w:rsidRPr="001F1AF7">
        <w:rPr>
          <w:sz w:val="22"/>
          <w:szCs w:val="22"/>
          <w:lang w:val="nb-NO"/>
        </w:rPr>
        <w:t>ema multiforme</w:t>
      </w:r>
      <w:r w:rsidR="006E3FBA">
        <w:rPr>
          <w:sz w:val="22"/>
          <w:szCs w:val="22"/>
          <w:lang w:val="nb-NO"/>
        </w:rPr>
        <w:t>,</w:t>
      </w:r>
      <w:r w:rsidR="006E3FBA" w:rsidRPr="006E3FBA">
        <w:rPr>
          <w:sz w:val="22"/>
          <w:szCs w:val="22"/>
          <w:lang w:val="nb-NO"/>
        </w:rPr>
        <w:t xml:space="preserve"> </w:t>
      </w:r>
      <w:r w:rsidR="006E3FBA">
        <w:rPr>
          <w:sz w:val="22"/>
          <w:szCs w:val="22"/>
          <w:lang w:val="nb-NO"/>
        </w:rPr>
        <w:t>legemiddelutslett med eosinofili og systemiske symptomer (DRESS)), se avsnitt 2</w:t>
      </w:r>
      <w:r w:rsidRPr="001F1AF7">
        <w:rPr>
          <w:sz w:val="22"/>
          <w:szCs w:val="22"/>
          <w:lang w:val="nb-NO"/>
        </w:rPr>
        <w:t>.</w:t>
      </w:r>
    </w:p>
    <w:p w14:paraId="1A51A0BE" w14:textId="77777777" w:rsidR="00276C66" w:rsidRPr="001F1AF7" w:rsidRDefault="00276C66" w:rsidP="00276C66">
      <w:pPr>
        <w:tabs>
          <w:tab w:val="left" w:pos="567"/>
        </w:tabs>
        <w:rPr>
          <w:sz w:val="22"/>
          <w:szCs w:val="22"/>
          <w:lang w:val="nb-NO"/>
        </w:rPr>
      </w:pPr>
    </w:p>
    <w:p w14:paraId="48904C80" w14:textId="77777777" w:rsidR="00276C66" w:rsidRPr="001F1AF7" w:rsidRDefault="00276C66" w:rsidP="00223D46">
      <w:pPr>
        <w:keepNext/>
        <w:tabs>
          <w:tab w:val="left" w:pos="567"/>
        </w:tabs>
        <w:rPr>
          <w:sz w:val="22"/>
          <w:szCs w:val="22"/>
          <w:lang w:val="nb-NO"/>
        </w:rPr>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dersom du opplever:</w:t>
      </w:r>
    </w:p>
    <w:p w14:paraId="62D39C2C" w14:textId="77777777" w:rsidR="00276C66" w:rsidRPr="001F1AF7" w:rsidRDefault="00276C66">
      <w:pPr>
        <w:keepNext/>
        <w:numPr>
          <w:ilvl w:val="0"/>
          <w:numId w:val="8"/>
        </w:numPr>
        <w:tabs>
          <w:tab w:val="clear" w:pos="570"/>
        </w:tabs>
        <w:ind w:left="567" w:hanging="567"/>
        <w:rPr>
          <w:sz w:val="22"/>
          <w:szCs w:val="22"/>
          <w:lang w:val="nb-NO"/>
        </w:rPr>
        <w:pPrChange w:id="999" w:author="Author">
          <w:pPr>
            <w:keepNext/>
            <w:numPr>
              <w:numId w:val="8"/>
            </w:numPr>
            <w:tabs>
              <w:tab w:val="num" w:pos="570"/>
            </w:tabs>
            <w:ind w:left="570" w:hanging="570"/>
          </w:pPr>
        </w:pPrChange>
      </w:pPr>
      <w:r w:rsidRPr="001F1AF7">
        <w:rPr>
          <w:b/>
          <w:sz w:val="22"/>
          <w:szCs w:val="22"/>
          <w:lang w:val="nb-NO"/>
        </w:rPr>
        <w:t>blek hud, tretthet eller blåmerker</w:t>
      </w:r>
      <w:r w:rsidRPr="001F1AF7">
        <w:rPr>
          <w:sz w:val="22"/>
          <w:szCs w:val="22"/>
          <w:lang w:val="nb-NO"/>
        </w:rPr>
        <w:t>, da dette kan være tegn på blodforandringer forårsaket av ubalanse mellom de forskjellige blodcellene som blodet består av,</w:t>
      </w:r>
    </w:p>
    <w:p w14:paraId="6B1B1D5F" w14:textId="77777777" w:rsidR="00276C66" w:rsidRPr="001F1AF7" w:rsidRDefault="00276C66">
      <w:pPr>
        <w:numPr>
          <w:ilvl w:val="0"/>
          <w:numId w:val="8"/>
        </w:numPr>
        <w:tabs>
          <w:tab w:val="clear" w:pos="570"/>
        </w:tabs>
        <w:ind w:left="567" w:hanging="567"/>
        <w:rPr>
          <w:sz w:val="22"/>
          <w:szCs w:val="22"/>
          <w:lang w:val="nb-NO"/>
        </w:rPr>
        <w:pPrChange w:id="1000" w:author="Author">
          <w:pPr>
            <w:numPr>
              <w:numId w:val="8"/>
            </w:numPr>
            <w:tabs>
              <w:tab w:val="num" w:pos="570"/>
            </w:tabs>
            <w:ind w:left="570" w:hanging="570"/>
          </w:pPr>
        </w:pPrChange>
      </w:pPr>
      <w:r w:rsidRPr="001F1AF7">
        <w:rPr>
          <w:b/>
          <w:sz w:val="22"/>
          <w:szCs w:val="22"/>
          <w:lang w:val="nb-NO"/>
        </w:rPr>
        <w:t xml:space="preserve">tretthet, </w:t>
      </w:r>
      <w:r w:rsidR="001815E9" w:rsidRPr="001F1AF7">
        <w:rPr>
          <w:b/>
          <w:sz w:val="22"/>
          <w:szCs w:val="22"/>
          <w:lang w:val="nb-NO"/>
        </w:rPr>
        <w:t>mage</w:t>
      </w:r>
      <w:r w:rsidRPr="001F1AF7">
        <w:rPr>
          <w:b/>
          <w:sz w:val="22"/>
          <w:szCs w:val="22"/>
          <w:lang w:val="nb-NO"/>
        </w:rPr>
        <w:t xml:space="preserve">smerter </w:t>
      </w:r>
      <w:r w:rsidRPr="001F1AF7">
        <w:rPr>
          <w:sz w:val="22"/>
          <w:szCs w:val="22"/>
          <w:lang w:val="nb-NO"/>
        </w:rPr>
        <w:t>eller</w:t>
      </w:r>
      <w:r w:rsidRPr="001F1AF7">
        <w:rPr>
          <w:b/>
          <w:sz w:val="22"/>
          <w:szCs w:val="22"/>
          <w:lang w:val="nb-NO"/>
        </w:rPr>
        <w:t xml:space="preserve"> gulsott </w:t>
      </w:r>
      <w:r w:rsidRPr="001F1AF7">
        <w:rPr>
          <w:sz w:val="22"/>
          <w:szCs w:val="22"/>
          <w:lang w:val="nb-NO"/>
        </w:rPr>
        <w:t xml:space="preserve">(gulfarging av øyne eller hud), da dette kan være tegn på alvorlige </w:t>
      </w:r>
      <w:r w:rsidR="00FF3905">
        <w:rPr>
          <w:sz w:val="22"/>
          <w:szCs w:val="22"/>
          <w:lang w:val="nb-NO"/>
        </w:rPr>
        <w:t>lidelser</w:t>
      </w:r>
      <w:r w:rsidR="00FF3905" w:rsidRPr="001F1AF7">
        <w:rPr>
          <w:sz w:val="22"/>
          <w:szCs w:val="22"/>
          <w:lang w:val="nb-NO"/>
        </w:rPr>
        <w:t xml:space="preserve"> </w:t>
      </w:r>
      <w:r w:rsidRPr="001F1AF7">
        <w:rPr>
          <w:sz w:val="22"/>
          <w:szCs w:val="22"/>
          <w:lang w:val="nb-NO"/>
        </w:rPr>
        <w:t>som leversvikt, som kan være dødelig,</w:t>
      </w:r>
    </w:p>
    <w:p w14:paraId="0A42BA1B" w14:textId="77777777" w:rsidR="00276C66" w:rsidRPr="001F1AF7" w:rsidRDefault="00276C66">
      <w:pPr>
        <w:numPr>
          <w:ilvl w:val="0"/>
          <w:numId w:val="8"/>
        </w:numPr>
        <w:tabs>
          <w:tab w:val="clear" w:pos="570"/>
        </w:tabs>
        <w:ind w:left="567" w:hanging="567"/>
        <w:rPr>
          <w:sz w:val="22"/>
          <w:szCs w:val="22"/>
          <w:lang w:val="nb-NO"/>
        </w:rPr>
        <w:pPrChange w:id="1001" w:author="Author">
          <w:pPr>
            <w:numPr>
              <w:numId w:val="8"/>
            </w:numPr>
            <w:tabs>
              <w:tab w:val="num" w:pos="570"/>
            </w:tabs>
            <w:ind w:left="570" w:hanging="570"/>
          </w:pPr>
        </w:pPrChange>
      </w:pPr>
      <w:r w:rsidRPr="001F1AF7">
        <w:rPr>
          <w:sz w:val="22"/>
          <w:szCs w:val="22"/>
          <w:lang w:val="nb-NO"/>
        </w:rPr>
        <w:t xml:space="preserve">tegn på </w:t>
      </w:r>
      <w:r w:rsidRPr="001F1AF7">
        <w:rPr>
          <w:b/>
          <w:sz w:val="22"/>
          <w:szCs w:val="22"/>
          <w:lang w:val="nb-NO"/>
        </w:rPr>
        <w:t>infeksjon</w:t>
      </w:r>
      <w:r w:rsidRPr="001F1AF7">
        <w:rPr>
          <w:sz w:val="22"/>
          <w:szCs w:val="22"/>
          <w:lang w:val="nb-NO"/>
        </w:rPr>
        <w:t xml:space="preserve"> som </w:t>
      </w:r>
      <w:r w:rsidRPr="001F1AF7">
        <w:rPr>
          <w:b/>
          <w:sz w:val="22"/>
          <w:szCs w:val="22"/>
          <w:lang w:val="nb-NO"/>
        </w:rPr>
        <w:t xml:space="preserve">feber, sår hals </w:t>
      </w:r>
      <w:r w:rsidRPr="001F1AF7">
        <w:rPr>
          <w:sz w:val="22"/>
          <w:szCs w:val="22"/>
          <w:lang w:val="nb-NO"/>
        </w:rPr>
        <w:t>eller</w:t>
      </w:r>
      <w:r w:rsidRPr="001F1AF7">
        <w:rPr>
          <w:b/>
          <w:sz w:val="22"/>
          <w:szCs w:val="22"/>
          <w:lang w:val="nb-NO"/>
        </w:rPr>
        <w:t xml:space="preserve"> hoste</w:t>
      </w:r>
      <w:r w:rsidRPr="001F1AF7">
        <w:rPr>
          <w:sz w:val="22"/>
          <w:szCs w:val="22"/>
          <w:lang w:val="nb-NO"/>
        </w:rPr>
        <w:t xml:space="preserve">, da </w:t>
      </w:r>
      <w:r w:rsidR="004D6133">
        <w:rPr>
          <w:sz w:val="22"/>
          <w:szCs w:val="22"/>
          <w:lang w:val="nb-NO"/>
        </w:rPr>
        <w:t>dette legemidlet</w:t>
      </w:r>
      <w:r w:rsidR="004D6133" w:rsidRPr="001F1AF7">
        <w:rPr>
          <w:sz w:val="22"/>
          <w:szCs w:val="22"/>
          <w:lang w:val="nb-NO"/>
        </w:rPr>
        <w:t xml:space="preserve"> </w:t>
      </w:r>
      <w:r w:rsidRPr="001F1AF7">
        <w:rPr>
          <w:sz w:val="22"/>
          <w:szCs w:val="22"/>
          <w:lang w:val="nb-NO"/>
        </w:rPr>
        <w:t>kan øke sjansen for alvorlig infeksjon som kan være livstruende,</w:t>
      </w:r>
    </w:p>
    <w:p w14:paraId="3CEA4333" w14:textId="6700FE45" w:rsidR="00FF3905" w:rsidRDefault="007E1C82">
      <w:pPr>
        <w:numPr>
          <w:ilvl w:val="0"/>
          <w:numId w:val="8"/>
        </w:numPr>
        <w:tabs>
          <w:tab w:val="clear" w:pos="570"/>
        </w:tabs>
        <w:ind w:left="567" w:hanging="567"/>
        <w:rPr>
          <w:sz w:val="22"/>
          <w:szCs w:val="22"/>
          <w:lang w:val="nb-NO"/>
        </w:rPr>
        <w:pPrChange w:id="1002" w:author="Author">
          <w:pPr>
            <w:numPr>
              <w:numId w:val="8"/>
            </w:numPr>
            <w:tabs>
              <w:tab w:val="num" w:pos="570"/>
            </w:tabs>
            <w:ind w:left="570" w:hanging="570"/>
          </w:pPr>
        </w:pPrChange>
      </w:pPr>
      <w:r w:rsidRPr="001F1AF7">
        <w:rPr>
          <w:b/>
          <w:sz w:val="22"/>
          <w:szCs w:val="22"/>
          <w:lang w:val="nb-NO"/>
        </w:rPr>
        <w:t>hoste</w:t>
      </w:r>
      <w:r w:rsidRPr="001F1AF7">
        <w:rPr>
          <w:sz w:val="22"/>
          <w:szCs w:val="22"/>
          <w:lang w:val="nb-NO"/>
        </w:rPr>
        <w:t xml:space="preserve"> eller </w:t>
      </w:r>
      <w:r w:rsidRPr="001F1AF7">
        <w:rPr>
          <w:b/>
          <w:sz w:val="22"/>
          <w:szCs w:val="22"/>
          <w:lang w:val="nb-NO"/>
        </w:rPr>
        <w:t>pusteproblemer,</w:t>
      </w:r>
      <w:r w:rsidRPr="001F1AF7">
        <w:rPr>
          <w:sz w:val="22"/>
          <w:szCs w:val="22"/>
          <w:lang w:val="nb-NO"/>
        </w:rPr>
        <w:t xml:space="preserve"> da dette kan være tegn på </w:t>
      </w:r>
      <w:r>
        <w:rPr>
          <w:sz w:val="22"/>
          <w:szCs w:val="22"/>
          <w:lang w:val="nb-NO"/>
        </w:rPr>
        <w:t xml:space="preserve">lungeproblemer </w:t>
      </w:r>
      <w:r w:rsidRPr="001F1AF7">
        <w:rPr>
          <w:sz w:val="22"/>
          <w:szCs w:val="22"/>
          <w:lang w:val="nb-NO"/>
        </w:rPr>
        <w:t>(interstitiell lungesykdom</w:t>
      </w:r>
      <w:ins w:id="1003" w:author="Author">
        <w:r w:rsidR="00997868">
          <w:rPr>
            <w:sz w:val="22"/>
            <w:szCs w:val="22"/>
            <w:lang w:val="nb-NO"/>
          </w:rPr>
          <w:t>,</w:t>
        </w:r>
      </w:ins>
      <w:del w:id="1004" w:author="Author">
        <w:r w:rsidDel="00997868">
          <w:rPr>
            <w:sz w:val="22"/>
            <w:szCs w:val="22"/>
            <w:lang w:val="nb-NO"/>
          </w:rPr>
          <w:delText xml:space="preserve"> eller</w:delText>
        </w:r>
      </w:del>
      <w:r>
        <w:rPr>
          <w:sz w:val="22"/>
          <w:szCs w:val="22"/>
          <w:lang w:val="nb-NO"/>
        </w:rPr>
        <w:t xml:space="preserve"> </w:t>
      </w:r>
      <w:r w:rsidRPr="007E1C82">
        <w:rPr>
          <w:sz w:val="22"/>
          <w:szCs w:val="22"/>
          <w:lang w:val="nb-NO"/>
        </w:rPr>
        <w:t>høyt blodtrykk i lungekretsløpet</w:t>
      </w:r>
      <w:ins w:id="1005" w:author="Author">
        <w:r w:rsidR="00997868">
          <w:rPr>
            <w:sz w:val="22"/>
            <w:szCs w:val="22"/>
            <w:lang w:val="nb-NO"/>
          </w:rPr>
          <w:t xml:space="preserve"> eller lungeknute</w:t>
        </w:r>
      </w:ins>
      <w:r w:rsidRPr="001F1AF7">
        <w:rPr>
          <w:sz w:val="22"/>
          <w:szCs w:val="22"/>
          <w:lang w:val="nb-NO"/>
        </w:rPr>
        <w:t>)</w:t>
      </w:r>
      <w:r w:rsidR="00FF3905">
        <w:rPr>
          <w:sz w:val="22"/>
          <w:szCs w:val="22"/>
          <w:lang w:val="nb-NO"/>
        </w:rPr>
        <w:t>,</w:t>
      </w:r>
    </w:p>
    <w:p w14:paraId="0220C782" w14:textId="77777777" w:rsidR="00276C66" w:rsidRPr="001F1AF7" w:rsidRDefault="00FF3905">
      <w:pPr>
        <w:numPr>
          <w:ilvl w:val="0"/>
          <w:numId w:val="8"/>
        </w:numPr>
        <w:tabs>
          <w:tab w:val="clear" w:pos="570"/>
        </w:tabs>
        <w:ind w:left="567" w:hanging="567"/>
        <w:rPr>
          <w:sz w:val="22"/>
          <w:szCs w:val="22"/>
          <w:lang w:val="nb-NO"/>
        </w:rPr>
        <w:pPrChange w:id="1006" w:author="Author">
          <w:pPr>
            <w:numPr>
              <w:numId w:val="8"/>
            </w:numPr>
            <w:tabs>
              <w:tab w:val="num" w:pos="570"/>
            </w:tabs>
            <w:ind w:left="570" w:hanging="570"/>
          </w:pPr>
        </w:pPrChange>
      </w:pPr>
      <w:r w:rsidRPr="00443D65">
        <w:rPr>
          <w:sz w:val="22"/>
          <w:szCs w:val="22"/>
          <w:lang w:val="nb-NO"/>
        </w:rPr>
        <w:t>uvanlig kribling</w:t>
      </w:r>
      <w:r>
        <w:rPr>
          <w:sz w:val="22"/>
          <w:szCs w:val="22"/>
          <w:lang w:val="nb-NO"/>
        </w:rPr>
        <w:t>, svakhet eller smerter i hender eller føtter, da dette kan være tegn på problemer med nerver (perifer nevropati)</w:t>
      </w:r>
      <w:r w:rsidR="0063317F">
        <w:rPr>
          <w:sz w:val="22"/>
          <w:szCs w:val="22"/>
          <w:lang w:val="nb-NO"/>
        </w:rPr>
        <w:t>.</w:t>
      </w:r>
    </w:p>
    <w:p w14:paraId="3E9280BF" w14:textId="77777777" w:rsidR="00276C66" w:rsidRPr="001F1AF7" w:rsidRDefault="00276C66" w:rsidP="001F1AF7">
      <w:pPr>
        <w:rPr>
          <w:sz w:val="22"/>
          <w:szCs w:val="22"/>
          <w:lang w:val="nb-NO"/>
        </w:rPr>
      </w:pPr>
    </w:p>
    <w:p w14:paraId="1561F3E9" w14:textId="77777777" w:rsidR="00276C66" w:rsidRPr="001F1AF7" w:rsidRDefault="00276C66">
      <w:pPr>
        <w:keepNext/>
        <w:tabs>
          <w:tab w:val="left" w:pos="567"/>
        </w:tabs>
        <w:rPr>
          <w:b/>
          <w:sz w:val="22"/>
          <w:szCs w:val="22"/>
          <w:lang w:val="nb-NO"/>
        </w:rPr>
        <w:pPrChange w:id="1007" w:author="Author">
          <w:pPr>
            <w:tabs>
              <w:tab w:val="left" w:pos="567"/>
            </w:tabs>
          </w:pPr>
        </w:pPrChange>
      </w:pPr>
      <w:r w:rsidRPr="001F1AF7">
        <w:rPr>
          <w:b/>
          <w:sz w:val="22"/>
          <w:szCs w:val="22"/>
          <w:lang w:val="nb-NO"/>
        </w:rPr>
        <w:t>Vanlige bivirkninger (</w:t>
      </w:r>
      <w:r w:rsidR="001A0FAE">
        <w:rPr>
          <w:b/>
          <w:sz w:val="22"/>
          <w:szCs w:val="22"/>
          <w:lang w:val="nb-NO"/>
        </w:rPr>
        <w:t xml:space="preserve">kan </w:t>
      </w:r>
      <w:r w:rsidR="00C658FE">
        <w:rPr>
          <w:b/>
          <w:sz w:val="22"/>
          <w:szCs w:val="22"/>
          <w:lang w:val="nb-NO"/>
        </w:rPr>
        <w:t>inntreffe hos</w:t>
      </w:r>
      <w:r w:rsidR="003551E6">
        <w:rPr>
          <w:b/>
          <w:sz w:val="22"/>
          <w:szCs w:val="22"/>
          <w:lang w:val="nb-NO"/>
        </w:rPr>
        <w:t xml:space="preserve"> </w:t>
      </w:r>
      <w:r w:rsidR="001A0FAE">
        <w:rPr>
          <w:b/>
          <w:sz w:val="22"/>
          <w:szCs w:val="22"/>
          <w:lang w:val="nb-NO"/>
        </w:rPr>
        <w:t>opptil</w:t>
      </w:r>
      <w:r w:rsidRPr="001F1AF7">
        <w:rPr>
          <w:b/>
          <w:sz w:val="22"/>
          <w:szCs w:val="22"/>
          <w:lang w:val="nb-NO"/>
        </w:rPr>
        <w:t xml:space="preserve"> 1 </w:t>
      </w:r>
      <w:r w:rsidR="001A0FAE">
        <w:rPr>
          <w:b/>
          <w:sz w:val="22"/>
          <w:szCs w:val="22"/>
          <w:lang w:val="nb-NO"/>
        </w:rPr>
        <w:t xml:space="preserve">av </w:t>
      </w:r>
      <w:r w:rsidR="00433CAB">
        <w:rPr>
          <w:b/>
          <w:sz w:val="22"/>
          <w:szCs w:val="22"/>
          <w:lang w:val="nb-NO"/>
        </w:rPr>
        <w:t xml:space="preserve">10 </w:t>
      </w:r>
      <w:r w:rsidR="001A0FAE">
        <w:rPr>
          <w:b/>
          <w:sz w:val="22"/>
          <w:szCs w:val="22"/>
          <w:lang w:val="nb-NO"/>
        </w:rPr>
        <w:t>personer</w:t>
      </w:r>
      <w:r w:rsidRPr="001F1AF7">
        <w:rPr>
          <w:b/>
          <w:sz w:val="22"/>
          <w:szCs w:val="22"/>
          <w:lang w:val="nb-NO"/>
        </w:rPr>
        <w:t>)</w:t>
      </w:r>
    </w:p>
    <w:p w14:paraId="69D6F7ED" w14:textId="77777777" w:rsidR="00276C66" w:rsidRPr="001F1AF7" w:rsidRDefault="00E35F4B">
      <w:pPr>
        <w:numPr>
          <w:ilvl w:val="0"/>
          <w:numId w:val="8"/>
        </w:numPr>
        <w:tabs>
          <w:tab w:val="clear" w:pos="570"/>
        </w:tabs>
        <w:ind w:left="567" w:hanging="567"/>
        <w:rPr>
          <w:sz w:val="22"/>
          <w:szCs w:val="22"/>
          <w:lang w:val="nb-NO"/>
        </w:rPr>
        <w:pPrChange w:id="1008" w:author="Author">
          <w:pPr>
            <w:numPr>
              <w:numId w:val="8"/>
            </w:numPr>
            <w:tabs>
              <w:tab w:val="num" w:pos="570"/>
            </w:tabs>
            <w:ind w:left="570" w:hanging="570"/>
          </w:pPr>
        </w:pPrChange>
      </w:pPr>
      <w:r>
        <w:rPr>
          <w:sz w:val="22"/>
          <w:szCs w:val="22"/>
          <w:lang w:val="nb-NO"/>
        </w:rPr>
        <w:t>e</w:t>
      </w:r>
      <w:r w:rsidR="00276C66" w:rsidRPr="001F1AF7">
        <w:rPr>
          <w:sz w:val="22"/>
          <w:szCs w:val="22"/>
          <w:lang w:val="nb-NO"/>
        </w:rPr>
        <w:t>n liten reduksjon av antall hvite blodceller (leukopeni),</w:t>
      </w:r>
    </w:p>
    <w:p w14:paraId="76F22778" w14:textId="77777777" w:rsidR="00276C66" w:rsidRPr="001F1AF7" w:rsidRDefault="00276C66">
      <w:pPr>
        <w:numPr>
          <w:ilvl w:val="0"/>
          <w:numId w:val="8"/>
        </w:numPr>
        <w:tabs>
          <w:tab w:val="clear" w:pos="570"/>
        </w:tabs>
        <w:ind w:left="567" w:hanging="567"/>
        <w:rPr>
          <w:sz w:val="22"/>
          <w:szCs w:val="22"/>
          <w:lang w:val="en-US"/>
        </w:rPr>
        <w:pPrChange w:id="1009" w:author="Author">
          <w:pPr>
            <w:numPr>
              <w:numId w:val="8"/>
            </w:numPr>
            <w:tabs>
              <w:tab w:val="num" w:pos="570"/>
            </w:tabs>
            <w:ind w:left="570" w:hanging="570"/>
          </w:pPr>
        </w:pPrChange>
      </w:pPr>
      <w:r w:rsidRPr="001F1AF7">
        <w:rPr>
          <w:sz w:val="22"/>
          <w:szCs w:val="22"/>
          <w:lang w:val="nb-NO"/>
        </w:rPr>
        <w:t>milde allergiske reaksjoner,</w:t>
      </w:r>
    </w:p>
    <w:p w14:paraId="42E127C5" w14:textId="77777777" w:rsidR="00276C66" w:rsidRPr="001F1AF7" w:rsidRDefault="00276C66">
      <w:pPr>
        <w:numPr>
          <w:ilvl w:val="0"/>
          <w:numId w:val="8"/>
        </w:numPr>
        <w:tabs>
          <w:tab w:val="clear" w:pos="570"/>
        </w:tabs>
        <w:ind w:left="567" w:hanging="567"/>
        <w:rPr>
          <w:sz w:val="22"/>
          <w:szCs w:val="22"/>
          <w:lang w:val="nb-NO"/>
        </w:rPr>
        <w:pPrChange w:id="1010" w:author="Author">
          <w:pPr>
            <w:numPr>
              <w:numId w:val="8"/>
            </w:numPr>
            <w:tabs>
              <w:tab w:val="num" w:pos="570"/>
            </w:tabs>
            <w:ind w:left="570" w:hanging="570"/>
          </w:pPr>
        </w:pPrChange>
      </w:pPr>
      <w:r w:rsidRPr="001F1AF7">
        <w:rPr>
          <w:sz w:val="22"/>
          <w:szCs w:val="22"/>
          <w:lang w:val="nb-NO"/>
        </w:rPr>
        <w:t>redusert appetitt, vekttap (vanligvis ubetydelig),</w:t>
      </w:r>
    </w:p>
    <w:p w14:paraId="52BF9019" w14:textId="77777777" w:rsidR="00276C66" w:rsidRPr="001F1AF7" w:rsidRDefault="00276C66">
      <w:pPr>
        <w:numPr>
          <w:ilvl w:val="0"/>
          <w:numId w:val="8"/>
        </w:numPr>
        <w:tabs>
          <w:tab w:val="clear" w:pos="570"/>
        </w:tabs>
        <w:ind w:left="567" w:hanging="567"/>
        <w:rPr>
          <w:sz w:val="22"/>
          <w:szCs w:val="22"/>
          <w:lang w:val="nb-NO"/>
        </w:rPr>
        <w:pPrChange w:id="1011" w:author="Author">
          <w:pPr>
            <w:numPr>
              <w:numId w:val="8"/>
            </w:numPr>
            <w:tabs>
              <w:tab w:val="num" w:pos="570"/>
            </w:tabs>
            <w:ind w:left="570" w:hanging="570"/>
          </w:pPr>
        </w:pPrChange>
      </w:pPr>
      <w:r w:rsidRPr="001F1AF7">
        <w:rPr>
          <w:sz w:val="22"/>
          <w:szCs w:val="22"/>
          <w:lang w:val="nb-NO"/>
        </w:rPr>
        <w:t>tretthet (asteni),</w:t>
      </w:r>
    </w:p>
    <w:p w14:paraId="1A07FFA1" w14:textId="77777777" w:rsidR="00276C66" w:rsidRPr="001F1AF7" w:rsidRDefault="00276C66">
      <w:pPr>
        <w:numPr>
          <w:ilvl w:val="0"/>
          <w:numId w:val="8"/>
        </w:numPr>
        <w:tabs>
          <w:tab w:val="clear" w:pos="570"/>
        </w:tabs>
        <w:ind w:left="567" w:hanging="567"/>
        <w:rPr>
          <w:sz w:val="22"/>
          <w:szCs w:val="22"/>
          <w:lang w:val="nb-NO"/>
        </w:rPr>
        <w:pPrChange w:id="1012" w:author="Author">
          <w:pPr>
            <w:numPr>
              <w:numId w:val="8"/>
            </w:numPr>
            <w:tabs>
              <w:tab w:val="num" w:pos="570"/>
            </w:tabs>
            <w:ind w:left="570" w:hanging="570"/>
          </w:pPr>
        </w:pPrChange>
      </w:pPr>
      <w:r w:rsidRPr="001F1AF7">
        <w:rPr>
          <w:sz w:val="22"/>
          <w:szCs w:val="22"/>
          <w:lang w:val="nb-NO"/>
        </w:rPr>
        <w:t xml:space="preserve">hodepine, svimmelhet, </w:t>
      </w:r>
    </w:p>
    <w:p w14:paraId="3FE67039" w14:textId="77777777" w:rsidR="00276C66" w:rsidRPr="001F1AF7" w:rsidRDefault="00276C66">
      <w:pPr>
        <w:numPr>
          <w:ilvl w:val="0"/>
          <w:numId w:val="8"/>
        </w:numPr>
        <w:tabs>
          <w:tab w:val="clear" w:pos="570"/>
        </w:tabs>
        <w:ind w:left="567" w:hanging="567"/>
        <w:rPr>
          <w:sz w:val="22"/>
          <w:szCs w:val="22"/>
          <w:lang w:val="nb-NO"/>
        </w:rPr>
        <w:pPrChange w:id="1013" w:author="Author">
          <w:pPr>
            <w:numPr>
              <w:numId w:val="8"/>
            </w:numPr>
            <w:tabs>
              <w:tab w:val="num" w:pos="570"/>
            </w:tabs>
            <w:ind w:left="570" w:hanging="570"/>
          </w:pPr>
        </w:pPrChange>
      </w:pPr>
      <w:r w:rsidRPr="001F1AF7">
        <w:rPr>
          <w:sz w:val="22"/>
          <w:szCs w:val="22"/>
          <w:lang w:val="nb-NO"/>
        </w:rPr>
        <w:t>unormale følelser i huden som prikking (parestesi),</w:t>
      </w:r>
    </w:p>
    <w:p w14:paraId="066BFF0C" w14:textId="77777777" w:rsidR="00276C66" w:rsidRDefault="00276C66">
      <w:pPr>
        <w:numPr>
          <w:ilvl w:val="0"/>
          <w:numId w:val="8"/>
        </w:numPr>
        <w:tabs>
          <w:tab w:val="clear" w:pos="570"/>
        </w:tabs>
        <w:ind w:left="567" w:hanging="567"/>
        <w:rPr>
          <w:sz w:val="22"/>
          <w:szCs w:val="22"/>
          <w:lang w:val="en-US"/>
        </w:rPr>
        <w:pPrChange w:id="1014" w:author="Author">
          <w:pPr>
            <w:numPr>
              <w:numId w:val="8"/>
            </w:numPr>
            <w:tabs>
              <w:tab w:val="num" w:pos="570"/>
            </w:tabs>
            <w:ind w:left="570" w:hanging="570"/>
          </w:pPr>
        </w:pPrChange>
      </w:pPr>
      <w:r w:rsidRPr="001F1AF7">
        <w:rPr>
          <w:sz w:val="22"/>
          <w:szCs w:val="22"/>
          <w:lang w:val="en-US"/>
        </w:rPr>
        <w:t>mild</w:t>
      </w:r>
      <w:r w:rsidRPr="00FA6420">
        <w:rPr>
          <w:sz w:val="22"/>
          <w:szCs w:val="22"/>
          <w:lang w:val="nb-NO"/>
        </w:rPr>
        <w:t xml:space="preserve"> økning av blodtrykket</w:t>
      </w:r>
      <w:r w:rsidRPr="001F1AF7">
        <w:rPr>
          <w:sz w:val="22"/>
          <w:szCs w:val="22"/>
          <w:lang w:val="en-US"/>
        </w:rPr>
        <w:t>,</w:t>
      </w:r>
    </w:p>
    <w:p w14:paraId="782415A5" w14:textId="77777777" w:rsidR="009F7B9B" w:rsidRPr="009F7B9B" w:rsidRDefault="009F7B9B">
      <w:pPr>
        <w:numPr>
          <w:ilvl w:val="0"/>
          <w:numId w:val="8"/>
        </w:numPr>
        <w:tabs>
          <w:tab w:val="clear" w:pos="570"/>
        </w:tabs>
        <w:ind w:left="567" w:hanging="567"/>
        <w:rPr>
          <w:sz w:val="22"/>
          <w:szCs w:val="22"/>
          <w:lang w:val="en-US"/>
        </w:rPr>
        <w:pPrChange w:id="1015" w:author="Author">
          <w:pPr>
            <w:numPr>
              <w:numId w:val="8"/>
            </w:numPr>
            <w:tabs>
              <w:tab w:val="num" w:pos="570"/>
            </w:tabs>
            <w:ind w:left="570" w:hanging="570"/>
          </w:pPr>
        </w:pPrChange>
      </w:pPr>
      <w:proofErr w:type="spellStart"/>
      <w:r>
        <w:rPr>
          <w:sz w:val="22"/>
          <w:szCs w:val="22"/>
          <w:lang w:val="en-US"/>
        </w:rPr>
        <w:t>b</w:t>
      </w:r>
      <w:r w:rsidRPr="009F7B9B">
        <w:rPr>
          <w:sz w:val="22"/>
          <w:szCs w:val="22"/>
          <w:lang w:val="en-US"/>
        </w:rPr>
        <w:t>etennelse</w:t>
      </w:r>
      <w:proofErr w:type="spellEnd"/>
      <w:r w:rsidRPr="009F7B9B">
        <w:rPr>
          <w:sz w:val="22"/>
          <w:szCs w:val="22"/>
          <w:lang w:val="en-US"/>
        </w:rPr>
        <w:t xml:space="preserve"> </w:t>
      </w:r>
      <w:proofErr w:type="spellStart"/>
      <w:r w:rsidRPr="009F7B9B">
        <w:rPr>
          <w:sz w:val="22"/>
          <w:szCs w:val="22"/>
          <w:lang w:val="en-US"/>
        </w:rPr>
        <w:t>i</w:t>
      </w:r>
      <w:proofErr w:type="spellEnd"/>
      <w:r w:rsidRPr="009F7B9B">
        <w:rPr>
          <w:sz w:val="22"/>
          <w:szCs w:val="22"/>
          <w:lang w:val="en-US"/>
        </w:rPr>
        <w:t xml:space="preserve"> </w:t>
      </w:r>
      <w:proofErr w:type="spellStart"/>
      <w:r w:rsidRPr="009F7B9B">
        <w:rPr>
          <w:sz w:val="22"/>
          <w:szCs w:val="22"/>
          <w:lang w:val="en-US"/>
        </w:rPr>
        <w:t>tykktarmen</w:t>
      </w:r>
      <w:proofErr w:type="spellEnd"/>
      <w:r w:rsidRPr="009F7B9B">
        <w:rPr>
          <w:sz w:val="22"/>
          <w:szCs w:val="22"/>
          <w:lang w:val="en-US"/>
        </w:rPr>
        <w:t xml:space="preserve"> (</w:t>
      </w:r>
      <w:proofErr w:type="spellStart"/>
      <w:r w:rsidRPr="009F7B9B">
        <w:rPr>
          <w:sz w:val="22"/>
          <w:szCs w:val="22"/>
          <w:lang w:val="en-US"/>
        </w:rPr>
        <w:t>kolitt</w:t>
      </w:r>
      <w:proofErr w:type="spellEnd"/>
      <w:r w:rsidRPr="009F7B9B">
        <w:rPr>
          <w:sz w:val="22"/>
          <w:szCs w:val="22"/>
          <w:lang w:val="en-US"/>
        </w:rPr>
        <w:t>)</w:t>
      </w:r>
    </w:p>
    <w:p w14:paraId="1B5F542E" w14:textId="77777777" w:rsidR="00276C66" w:rsidRPr="001F1AF7" w:rsidRDefault="00276C66">
      <w:pPr>
        <w:numPr>
          <w:ilvl w:val="0"/>
          <w:numId w:val="8"/>
        </w:numPr>
        <w:tabs>
          <w:tab w:val="clear" w:pos="570"/>
        </w:tabs>
        <w:ind w:left="567" w:hanging="567"/>
        <w:rPr>
          <w:sz w:val="22"/>
          <w:szCs w:val="22"/>
          <w:lang w:val="nb-NO"/>
        </w:rPr>
        <w:pPrChange w:id="1016" w:author="Author">
          <w:pPr>
            <w:numPr>
              <w:numId w:val="8"/>
            </w:numPr>
            <w:tabs>
              <w:tab w:val="num" w:pos="570"/>
            </w:tabs>
            <w:ind w:left="570" w:hanging="570"/>
          </w:pPr>
        </w:pPrChange>
      </w:pPr>
      <w:r w:rsidRPr="001F1AF7">
        <w:rPr>
          <w:sz w:val="22"/>
          <w:szCs w:val="22"/>
          <w:lang w:val="nb-NO"/>
        </w:rPr>
        <w:t xml:space="preserve">diaré, </w:t>
      </w:r>
    </w:p>
    <w:p w14:paraId="332D184B" w14:textId="77777777" w:rsidR="00276C66" w:rsidRPr="001F1AF7" w:rsidRDefault="00276C66">
      <w:pPr>
        <w:numPr>
          <w:ilvl w:val="0"/>
          <w:numId w:val="8"/>
        </w:numPr>
        <w:tabs>
          <w:tab w:val="clear" w:pos="570"/>
        </w:tabs>
        <w:ind w:left="567" w:hanging="567"/>
        <w:rPr>
          <w:sz w:val="22"/>
          <w:szCs w:val="22"/>
          <w:lang w:val="nb-NO"/>
        </w:rPr>
        <w:pPrChange w:id="1017" w:author="Author">
          <w:pPr>
            <w:numPr>
              <w:numId w:val="8"/>
            </w:numPr>
            <w:tabs>
              <w:tab w:val="num" w:pos="570"/>
            </w:tabs>
            <w:ind w:left="570" w:hanging="570"/>
          </w:pPr>
        </w:pPrChange>
      </w:pPr>
      <w:r w:rsidRPr="001F1AF7">
        <w:rPr>
          <w:sz w:val="22"/>
          <w:szCs w:val="22"/>
          <w:lang w:val="nb-NO"/>
        </w:rPr>
        <w:t xml:space="preserve">kvalme, oppkast, </w:t>
      </w:r>
    </w:p>
    <w:p w14:paraId="6409B5D5" w14:textId="77777777" w:rsidR="00276C66" w:rsidRPr="001F1AF7" w:rsidRDefault="00276C66">
      <w:pPr>
        <w:numPr>
          <w:ilvl w:val="0"/>
          <w:numId w:val="8"/>
        </w:numPr>
        <w:tabs>
          <w:tab w:val="clear" w:pos="570"/>
        </w:tabs>
        <w:ind w:left="567" w:hanging="567"/>
        <w:rPr>
          <w:sz w:val="22"/>
          <w:szCs w:val="22"/>
          <w:lang w:val="nb-NO"/>
        </w:rPr>
        <w:pPrChange w:id="1018" w:author="Author">
          <w:pPr>
            <w:numPr>
              <w:numId w:val="8"/>
            </w:numPr>
            <w:tabs>
              <w:tab w:val="num" w:pos="570"/>
            </w:tabs>
            <w:ind w:left="570" w:hanging="570"/>
          </w:pPr>
        </w:pPrChange>
      </w:pPr>
      <w:r w:rsidRPr="001F1AF7">
        <w:rPr>
          <w:sz w:val="22"/>
          <w:szCs w:val="22"/>
          <w:lang w:val="nb-NO"/>
        </w:rPr>
        <w:lastRenderedPageBreak/>
        <w:t xml:space="preserve">betennelse i munnen eller munnsår, </w:t>
      </w:r>
    </w:p>
    <w:p w14:paraId="63919C3F" w14:textId="77777777" w:rsidR="00276C66" w:rsidRPr="001F1AF7" w:rsidRDefault="00276C66">
      <w:pPr>
        <w:numPr>
          <w:ilvl w:val="0"/>
          <w:numId w:val="8"/>
        </w:numPr>
        <w:tabs>
          <w:tab w:val="clear" w:pos="570"/>
        </w:tabs>
        <w:ind w:left="567" w:hanging="567"/>
        <w:rPr>
          <w:sz w:val="22"/>
          <w:szCs w:val="22"/>
          <w:lang w:val="nb-NO"/>
        </w:rPr>
        <w:pPrChange w:id="1019" w:author="Author">
          <w:pPr>
            <w:numPr>
              <w:numId w:val="8"/>
            </w:numPr>
            <w:tabs>
              <w:tab w:val="num" w:pos="570"/>
            </w:tabs>
            <w:ind w:left="570" w:hanging="570"/>
          </w:pPr>
        </w:pPrChange>
      </w:pPr>
      <w:r w:rsidRPr="001F1AF7">
        <w:rPr>
          <w:sz w:val="22"/>
          <w:szCs w:val="22"/>
          <w:lang w:val="nb-NO"/>
        </w:rPr>
        <w:t>buksmerter,</w:t>
      </w:r>
    </w:p>
    <w:p w14:paraId="6423FDFE" w14:textId="77777777" w:rsidR="00276C66" w:rsidRPr="001F1AF7" w:rsidRDefault="00276C66">
      <w:pPr>
        <w:numPr>
          <w:ilvl w:val="0"/>
          <w:numId w:val="8"/>
        </w:numPr>
        <w:tabs>
          <w:tab w:val="clear" w:pos="570"/>
        </w:tabs>
        <w:ind w:left="567" w:hanging="567"/>
        <w:rPr>
          <w:sz w:val="22"/>
          <w:szCs w:val="22"/>
          <w:lang w:val="nb-NO"/>
        </w:rPr>
        <w:pPrChange w:id="1020" w:author="Author">
          <w:pPr>
            <w:numPr>
              <w:numId w:val="8"/>
            </w:numPr>
            <w:tabs>
              <w:tab w:val="num" w:pos="570"/>
            </w:tabs>
            <w:ind w:left="570" w:hanging="570"/>
          </w:pPr>
        </w:pPrChange>
      </w:pPr>
      <w:r w:rsidRPr="001F1AF7">
        <w:rPr>
          <w:sz w:val="22"/>
          <w:szCs w:val="22"/>
          <w:lang w:val="nb-NO"/>
        </w:rPr>
        <w:t>økning av noen leververdier,</w:t>
      </w:r>
    </w:p>
    <w:p w14:paraId="53D3E2B2" w14:textId="77777777" w:rsidR="00276C66" w:rsidRPr="001F1AF7" w:rsidRDefault="00276C66">
      <w:pPr>
        <w:numPr>
          <w:ilvl w:val="0"/>
          <w:numId w:val="8"/>
        </w:numPr>
        <w:tabs>
          <w:tab w:val="clear" w:pos="570"/>
        </w:tabs>
        <w:ind w:left="567" w:hanging="567"/>
        <w:rPr>
          <w:sz w:val="22"/>
          <w:szCs w:val="22"/>
          <w:lang w:val="nb-NO"/>
        </w:rPr>
        <w:pPrChange w:id="1021" w:author="Author">
          <w:pPr>
            <w:numPr>
              <w:numId w:val="8"/>
            </w:numPr>
            <w:tabs>
              <w:tab w:val="num" w:pos="570"/>
            </w:tabs>
            <w:ind w:left="570" w:hanging="570"/>
          </w:pPr>
        </w:pPrChange>
      </w:pPr>
      <w:r w:rsidRPr="001F1AF7">
        <w:rPr>
          <w:sz w:val="22"/>
          <w:szCs w:val="22"/>
          <w:lang w:val="nb-NO"/>
        </w:rPr>
        <w:t>økt hårtap</w:t>
      </w:r>
      <w:r w:rsidR="00223D46">
        <w:rPr>
          <w:sz w:val="22"/>
          <w:szCs w:val="22"/>
          <w:lang w:val="nb-NO"/>
        </w:rPr>
        <w:t>,</w:t>
      </w:r>
      <w:r w:rsidRPr="001F1AF7">
        <w:rPr>
          <w:sz w:val="22"/>
          <w:szCs w:val="22"/>
          <w:lang w:val="nb-NO"/>
        </w:rPr>
        <w:t xml:space="preserve"> </w:t>
      </w:r>
    </w:p>
    <w:p w14:paraId="02ACB650" w14:textId="77777777" w:rsidR="00276C66" w:rsidRPr="001F1AF7" w:rsidRDefault="00276C66">
      <w:pPr>
        <w:numPr>
          <w:ilvl w:val="0"/>
          <w:numId w:val="8"/>
        </w:numPr>
        <w:tabs>
          <w:tab w:val="clear" w:pos="570"/>
        </w:tabs>
        <w:ind w:left="567" w:hanging="567"/>
        <w:rPr>
          <w:sz w:val="22"/>
          <w:szCs w:val="22"/>
          <w:lang w:val="nb-NO"/>
        </w:rPr>
        <w:pPrChange w:id="1022" w:author="Author">
          <w:pPr>
            <w:numPr>
              <w:numId w:val="8"/>
            </w:numPr>
            <w:tabs>
              <w:tab w:val="num" w:pos="570"/>
            </w:tabs>
            <w:ind w:left="570" w:hanging="570"/>
          </w:pPr>
        </w:pPrChange>
      </w:pPr>
      <w:r w:rsidRPr="001F1AF7">
        <w:rPr>
          <w:sz w:val="22"/>
          <w:szCs w:val="22"/>
          <w:lang w:val="nb-NO"/>
        </w:rPr>
        <w:t>eksem, tørr hud, utslett, kløe,</w:t>
      </w:r>
    </w:p>
    <w:p w14:paraId="36DAC0E7" w14:textId="77777777" w:rsidR="00276C66" w:rsidRPr="001F1AF7" w:rsidRDefault="00276C66">
      <w:pPr>
        <w:numPr>
          <w:ilvl w:val="0"/>
          <w:numId w:val="8"/>
        </w:numPr>
        <w:tabs>
          <w:tab w:val="clear" w:pos="570"/>
        </w:tabs>
        <w:ind w:left="567" w:hanging="567"/>
        <w:rPr>
          <w:sz w:val="22"/>
          <w:szCs w:val="22"/>
          <w:lang w:val="nb-NO"/>
        </w:rPr>
        <w:pPrChange w:id="1023" w:author="Author">
          <w:pPr>
            <w:numPr>
              <w:numId w:val="8"/>
            </w:numPr>
            <w:tabs>
              <w:tab w:val="num" w:pos="570"/>
            </w:tabs>
            <w:ind w:left="570" w:hanging="570"/>
          </w:pPr>
        </w:pPrChange>
      </w:pPr>
      <w:r w:rsidRPr="001F1AF7">
        <w:rPr>
          <w:sz w:val="22"/>
          <w:szCs w:val="22"/>
          <w:lang w:val="nb-NO"/>
        </w:rPr>
        <w:t>tendinitt (smerte forårsaket av betennelse i hinnen rundt senene, vanligvis i hender eller føtter</w:t>
      </w:r>
      <w:r w:rsidR="00AC6E25">
        <w:rPr>
          <w:sz w:val="22"/>
          <w:szCs w:val="22"/>
          <w:lang w:val="nb-NO"/>
        </w:rPr>
        <w:t>)</w:t>
      </w:r>
      <w:r w:rsidRPr="001F1AF7">
        <w:rPr>
          <w:sz w:val="22"/>
          <w:szCs w:val="22"/>
          <w:lang w:val="nb-NO"/>
        </w:rPr>
        <w:t>,</w:t>
      </w:r>
    </w:p>
    <w:p w14:paraId="01272D59" w14:textId="77777777" w:rsidR="00246EBE" w:rsidRDefault="00276C66">
      <w:pPr>
        <w:numPr>
          <w:ilvl w:val="0"/>
          <w:numId w:val="8"/>
        </w:numPr>
        <w:tabs>
          <w:tab w:val="clear" w:pos="570"/>
        </w:tabs>
        <w:ind w:left="567" w:hanging="567"/>
        <w:rPr>
          <w:sz w:val="22"/>
          <w:szCs w:val="22"/>
          <w:lang w:val="nb-NO"/>
        </w:rPr>
        <w:pPrChange w:id="1024" w:author="Author">
          <w:pPr>
            <w:numPr>
              <w:numId w:val="8"/>
            </w:numPr>
            <w:tabs>
              <w:tab w:val="num" w:pos="570"/>
            </w:tabs>
            <w:ind w:left="570" w:hanging="570"/>
          </w:pPr>
        </w:pPrChange>
      </w:pPr>
      <w:r w:rsidRPr="001F1AF7">
        <w:rPr>
          <w:sz w:val="22"/>
          <w:szCs w:val="22"/>
          <w:lang w:val="nb-NO"/>
        </w:rPr>
        <w:t>økning av visse enzymer i blodet (kreatininfosfokinase)</w:t>
      </w:r>
      <w:r w:rsidR="00246EBE">
        <w:rPr>
          <w:sz w:val="22"/>
          <w:szCs w:val="22"/>
          <w:lang w:val="nb-NO"/>
        </w:rPr>
        <w:t>,</w:t>
      </w:r>
    </w:p>
    <w:p w14:paraId="57036820" w14:textId="77777777" w:rsidR="00276C66" w:rsidRPr="001F1AF7" w:rsidRDefault="00246EBE">
      <w:pPr>
        <w:numPr>
          <w:ilvl w:val="0"/>
          <w:numId w:val="8"/>
        </w:numPr>
        <w:tabs>
          <w:tab w:val="clear" w:pos="570"/>
        </w:tabs>
        <w:ind w:left="567" w:hanging="567"/>
        <w:rPr>
          <w:sz w:val="22"/>
          <w:szCs w:val="22"/>
          <w:lang w:val="nb-NO"/>
        </w:rPr>
        <w:pPrChange w:id="1025" w:author="Author">
          <w:pPr>
            <w:numPr>
              <w:numId w:val="8"/>
            </w:numPr>
            <w:tabs>
              <w:tab w:val="num" w:pos="570"/>
            </w:tabs>
            <w:ind w:left="570" w:hanging="570"/>
          </w:pPr>
        </w:pPrChange>
      </w:pPr>
      <w:r>
        <w:rPr>
          <w:sz w:val="22"/>
          <w:szCs w:val="22"/>
          <w:lang w:val="nb-NO"/>
        </w:rPr>
        <w:t>problemer med nervene i armer eller ben (perifer nevropati)</w:t>
      </w:r>
      <w:r w:rsidR="0063317F">
        <w:rPr>
          <w:sz w:val="22"/>
          <w:szCs w:val="22"/>
          <w:lang w:val="nb-NO"/>
        </w:rPr>
        <w:t>.</w:t>
      </w:r>
      <w:r>
        <w:rPr>
          <w:sz w:val="22"/>
          <w:szCs w:val="22"/>
          <w:lang w:val="nb-NO"/>
        </w:rPr>
        <w:t>.</w:t>
      </w:r>
    </w:p>
    <w:p w14:paraId="38BE87B1" w14:textId="77777777" w:rsidR="00276C66" w:rsidRPr="001F1AF7" w:rsidRDefault="00276C66" w:rsidP="00276C66">
      <w:pPr>
        <w:tabs>
          <w:tab w:val="left" w:pos="567"/>
        </w:tabs>
        <w:jc w:val="both"/>
        <w:rPr>
          <w:sz w:val="22"/>
          <w:szCs w:val="22"/>
          <w:lang w:val="nb-NO"/>
        </w:rPr>
      </w:pPr>
    </w:p>
    <w:p w14:paraId="00685E1B" w14:textId="77777777" w:rsidR="00276C66" w:rsidRPr="001F1AF7" w:rsidRDefault="00276C66">
      <w:pPr>
        <w:keepNext/>
        <w:tabs>
          <w:tab w:val="left" w:pos="567"/>
        </w:tabs>
        <w:rPr>
          <w:b/>
          <w:sz w:val="22"/>
          <w:szCs w:val="22"/>
          <w:lang w:val="nb-NO"/>
        </w:rPr>
        <w:pPrChange w:id="1026" w:author="Author">
          <w:pPr>
            <w:tabs>
              <w:tab w:val="left" w:pos="567"/>
            </w:tabs>
          </w:pPr>
        </w:pPrChange>
      </w:pPr>
      <w:r w:rsidRPr="001F1AF7">
        <w:rPr>
          <w:b/>
          <w:sz w:val="22"/>
          <w:szCs w:val="22"/>
          <w:lang w:val="nb-NO"/>
        </w:rPr>
        <w:t xml:space="preserve">Mindre </w:t>
      </w:r>
      <w:r w:rsidR="00044608">
        <w:rPr>
          <w:b/>
          <w:sz w:val="22"/>
          <w:szCs w:val="22"/>
          <w:lang w:val="nb-NO"/>
        </w:rPr>
        <w:t>vanlige bivirkninger</w:t>
      </w:r>
      <w:r w:rsidRPr="001F1AF7">
        <w:rPr>
          <w:b/>
          <w:sz w:val="22"/>
          <w:szCs w:val="22"/>
          <w:lang w:val="nb-NO"/>
        </w:rPr>
        <w:t xml:space="preserve"> (</w:t>
      </w:r>
      <w:r w:rsidR="001A0FAE">
        <w:rPr>
          <w:b/>
          <w:sz w:val="22"/>
          <w:szCs w:val="22"/>
          <w:lang w:val="nb-NO"/>
        </w:rPr>
        <w:t xml:space="preserve">kan </w:t>
      </w:r>
      <w:r w:rsidR="00C658FE">
        <w:rPr>
          <w:b/>
          <w:sz w:val="22"/>
          <w:szCs w:val="22"/>
          <w:lang w:val="nb-NO"/>
        </w:rPr>
        <w:t xml:space="preserve">inntreffe hos </w:t>
      </w:r>
      <w:r w:rsidR="001A0FAE">
        <w:rPr>
          <w:b/>
          <w:sz w:val="22"/>
          <w:szCs w:val="22"/>
          <w:lang w:val="nb-NO"/>
        </w:rPr>
        <w:t>opptil</w:t>
      </w:r>
      <w:r w:rsidRPr="001F1AF7">
        <w:rPr>
          <w:b/>
          <w:sz w:val="22"/>
          <w:szCs w:val="22"/>
          <w:lang w:val="nb-NO"/>
        </w:rPr>
        <w:t xml:space="preserve"> 1 </w:t>
      </w:r>
      <w:r w:rsidR="001A0FAE">
        <w:rPr>
          <w:b/>
          <w:sz w:val="22"/>
          <w:szCs w:val="22"/>
          <w:lang w:val="nb-NO"/>
        </w:rPr>
        <w:t xml:space="preserve">av </w:t>
      </w:r>
      <w:r w:rsidR="00433CAB">
        <w:rPr>
          <w:b/>
          <w:sz w:val="22"/>
          <w:szCs w:val="22"/>
          <w:lang w:val="nb-NO"/>
        </w:rPr>
        <w:t>10</w:t>
      </w:r>
      <w:r w:rsidR="001A0FAE">
        <w:rPr>
          <w:b/>
          <w:sz w:val="22"/>
          <w:szCs w:val="22"/>
          <w:lang w:val="nb-NO"/>
        </w:rPr>
        <w:t>0</w:t>
      </w:r>
      <w:r w:rsidR="00433CAB">
        <w:rPr>
          <w:b/>
          <w:sz w:val="22"/>
          <w:szCs w:val="22"/>
          <w:lang w:val="nb-NO"/>
        </w:rPr>
        <w:t xml:space="preserve"> </w:t>
      </w:r>
      <w:r w:rsidR="001A0FAE">
        <w:rPr>
          <w:b/>
          <w:sz w:val="22"/>
          <w:szCs w:val="22"/>
          <w:lang w:val="nb-NO"/>
        </w:rPr>
        <w:t>personer</w:t>
      </w:r>
      <w:r w:rsidRPr="001F1AF7">
        <w:rPr>
          <w:b/>
          <w:sz w:val="22"/>
          <w:szCs w:val="22"/>
          <w:lang w:val="nb-NO"/>
        </w:rPr>
        <w:t>)</w:t>
      </w:r>
    </w:p>
    <w:p w14:paraId="3EEEEC41" w14:textId="77777777" w:rsidR="00276C66" w:rsidRPr="001F1AF7" w:rsidRDefault="00276C66">
      <w:pPr>
        <w:numPr>
          <w:ilvl w:val="0"/>
          <w:numId w:val="8"/>
        </w:numPr>
        <w:tabs>
          <w:tab w:val="clear" w:pos="570"/>
        </w:tabs>
        <w:ind w:left="567" w:hanging="567"/>
        <w:rPr>
          <w:sz w:val="22"/>
          <w:szCs w:val="22"/>
          <w:lang w:val="nb-NO"/>
        </w:rPr>
        <w:pPrChange w:id="1027" w:author="Author">
          <w:pPr>
            <w:numPr>
              <w:numId w:val="8"/>
            </w:numPr>
            <w:tabs>
              <w:tab w:val="num" w:pos="570"/>
            </w:tabs>
            <w:ind w:left="570" w:hanging="570"/>
          </w:pPr>
        </w:pPrChange>
      </w:pPr>
      <w:r w:rsidRPr="001F1AF7">
        <w:rPr>
          <w:sz w:val="22"/>
          <w:szCs w:val="22"/>
          <w:lang w:val="nb-NO"/>
        </w:rPr>
        <w:t>reduksjon av antall røde blodceller (anemi) og antall blodplater (trombocytopeni)</w:t>
      </w:r>
      <w:r w:rsidR="00BA731F">
        <w:rPr>
          <w:sz w:val="22"/>
          <w:szCs w:val="22"/>
          <w:lang w:val="nb-NO"/>
        </w:rPr>
        <w:t>,</w:t>
      </w:r>
    </w:p>
    <w:p w14:paraId="6EEA472A" w14:textId="77777777" w:rsidR="00276C66" w:rsidRPr="001F1AF7" w:rsidRDefault="00276C66">
      <w:pPr>
        <w:numPr>
          <w:ilvl w:val="0"/>
          <w:numId w:val="8"/>
        </w:numPr>
        <w:tabs>
          <w:tab w:val="clear" w:pos="570"/>
        </w:tabs>
        <w:ind w:left="567" w:hanging="567"/>
        <w:rPr>
          <w:sz w:val="22"/>
          <w:szCs w:val="22"/>
          <w:lang w:val="nb-NO"/>
        </w:rPr>
        <w:pPrChange w:id="1028" w:author="Author">
          <w:pPr>
            <w:numPr>
              <w:numId w:val="8"/>
            </w:numPr>
            <w:tabs>
              <w:tab w:val="num" w:pos="570"/>
            </w:tabs>
            <w:ind w:left="570" w:hanging="570"/>
          </w:pPr>
        </w:pPrChange>
      </w:pPr>
      <w:r w:rsidRPr="001F1AF7">
        <w:rPr>
          <w:sz w:val="22"/>
          <w:szCs w:val="22"/>
          <w:lang w:val="nb-NO"/>
        </w:rPr>
        <w:t>reduksjon av kaliumverdier i blodet,</w:t>
      </w:r>
    </w:p>
    <w:p w14:paraId="2CB8FE69" w14:textId="77777777" w:rsidR="00276C66" w:rsidRPr="001F1AF7" w:rsidRDefault="00276C66">
      <w:pPr>
        <w:numPr>
          <w:ilvl w:val="0"/>
          <w:numId w:val="8"/>
        </w:numPr>
        <w:tabs>
          <w:tab w:val="clear" w:pos="570"/>
        </w:tabs>
        <w:ind w:left="567" w:hanging="567"/>
        <w:rPr>
          <w:sz w:val="22"/>
          <w:szCs w:val="22"/>
          <w:lang w:val="en-US"/>
        </w:rPr>
        <w:pPrChange w:id="1029" w:author="Author">
          <w:pPr>
            <w:numPr>
              <w:numId w:val="8"/>
            </w:numPr>
            <w:tabs>
              <w:tab w:val="num" w:pos="570"/>
            </w:tabs>
            <w:ind w:left="570" w:hanging="570"/>
          </w:pPr>
        </w:pPrChange>
      </w:pPr>
      <w:r w:rsidRPr="001F1AF7">
        <w:rPr>
          <w:sz w:val="22"/>
          <w:szCs w:val="22"/>
          <w:lang w:val="nb-NO"/>
        </w:rPr>
        <w:t>angst,</w:t>
      </w:r>
    </w:p>
    <w:p w14:paraId="5004C834" w14:textId="77777777" w:rsidR="00276C66" w:rsidRPr="001F1AF7" w:rsidRDefault="00276C66">
      <w:pPr>
        <w:numPr>
          <w:ilvl w:val="0"/>
          <w:numId w:val="8"/>
        </w:numPr>
        <w:tabs>
          <w:tab w:val="clear" w:pos="570"/>
        </w:tabs>
        <w:ind w:left="567" w:hanging="567"/>
        <w:rPr>
          <w:sz w:val="22"/>
          <w:szCs w:val="22"/>
          <w:lang w:val="en-US"/>
        </w:rPr>
        <w:pPrChange w:id="1030" w:author="Author">
          <w:pPr>
            <w:numPr>
              <w:numId w:val="8"/>
            </w:numPr>
            <w:tabs>
              <w:tab w:val="num" w:pos="570"/>
            </w:tabs>
            <w:ind w:left="570" w:hanging="570"/>
          </w:pPr>
        </w:pPrChange>
      </w:pPr>
      <w:r w:rsidRPr="001F1AF7">
        <w:rPr>
          <w:sz w:val="22"/>
          <w:szCs w:val="22"/>
          <w:lang w:val="nb-NO"/>
        </w:rPr>
        <w:t>smaksforstyrrelser,</w:t>
      </w:r>
    </w:p>
    <w:p w14:paraId="6281465C" w14:textId="77777777" w:rsidR="00276C66" w:rsidRPr="001F1AF7" w:rsidRDefault="00276C66">
      <w:pPr>
        <w:numPr>
          <w:ilvl w:val="0"/>
          <w:numId w:val="8"/>
        </w:numPr>
        <w:tabs>
          <w:tab w:val="clear" w:pos="570"/>
        </w:tabs>
        <w:ind w:left="567" w:hanging="567"/>
        <w:rPr>
          <w:sz w:val="22"/>
          <w:szCs w:val="22"/>
          <w:lang w:val="en-US"/>
        </w:rPr>
        <w:pPrChange w:id="1031" w:author="Author">
          <w:pPr>
            <w:numPr>
              <w:numId w:val="8"/>
            </w:numPr>
            <w:tabs>
              <w:tab w:val="num" w:pos="570"/>
            </w:tabs>
            <w:ind w:left="570" w:hanging="570"/>
          </w:pPr>
        </w:pPrChange>
      </w:pPr>
      <w:r w:rsidRPr="001F1AF7">
        <w:rPr>
          <w:sz w:val="22"/>
          <w:szCs w:val="22"/>
          <w:lang w:val="nb-NO"/>
        </w:rPr>
        <w:t>elveblest (urtikaria),</w:t>
      </w:r>
    </w:p>
    <w:p w14:paraId="14751E9A" w14:textId="77777777" w:rsidR="00276C66" w:rsidRPr="001F1AF7" w:rsidRDefault="00276C66">
      <w:pPr>
        <w:numPr>
          <w:ilvl w:val="0"/>
          <w:numId w:val="8"/>
        </w:numPr>
        <w:tabs>
          <w:tab w:val="clear" w:pos="570"/>
        </w:tabs>
        <w:ind w:left="567" w:hanging="567"/>
        <w:rPr>
          <w:sz w:val="22"/>
          <w:szCs w:val="22"/>
          <w:lang w:val="en-US"/>
        </w:rPr>
        <w:pPrChange w:id="1032" w:author="Author">
          <w:pPr>
            <w:numPr>
              <w:numId w:val="8"/>
            </w:numPr>
            <w:tabs>
              <w:tab w:val="num" w:pos="570"/>
            </w:tabs>
            <w:ind w:left="570" w:hanging="570"/>
          </w:pPr>
        </w:pPrChange>
      </w:pPr>
      <w:r w:rsidRPr="001F1AF7">
        <w:rPr>
          <w:sz w:val="22"/>
          <w:szCs w:val="22"/>
          <w:lang w:val="nb-NO"/>
        </w:rPr>
        <w:t>seneskader,</w:t>
      </w:r>
    </w:p>
    <w:p w14:paraId="6C23B1FD" w14:textId="77777777" w:rsidR="00276C66" w:rsidRPr="001F1AF7" w:rsidRDefault="00276C66">
      <w:pPr>
        <w:numPr>
          <w:ilvl w:val="0"/>
          <w:numId w:val="8"/>
        </w:numPr>
        <w:tabs>
          <w:tab w:val="clear" w:pos="570"/>
        </w:tabs>
        <w:ind w:left="567" w:hanging="567"/>
        <w:rPr>
          <w:sz w:val="22"/>
          <w:szCs w:val="22"/>
          <w:lang w:val="nb-NO"/>
        </w:rPr>
        <w:pPrChange w:id="1033" w:author="Author">
          <w:pPr>
            <w:numPr>
              <w:numId w:val="8"/>
            </w:numPr>
            <w:tabs>
              <w:tab w:val="num" w:pos="570"/>
            </w:tabs>
            <w:ind w:left="570" w:hanging="570"/>
          </w:pPr>
        </w:pPrChange>
      </w:pPr>
      <w:r w:rsidRPr="001F1AF7">
        <w:rPr>
          <w:sz w:val="22"/>
          <w:szCs w:val="22"/>
          <w:lang w:val="nb-NO"/>
        </w:rPr>
        <w:t xml:space="preserve">økning av </w:t>
      </w:r>
      <w:r w:rsidR="00044608">
        <w:rPr>
          <w:sz w:val="22"/>
          <w:szCs w:val="22"/>
          <w:lang w:val="nb-NO"/>
        </w:rPr>
        <w:t>fettverdier</w:t>
      </w:r>
      <w:r w:rsidRPr="001F1AF7">
        <w:rPr>
          <w:sz w:val="22"/>
          <w:szCs w:val="22"/>
          <w:lang w:val="nb-NO"/>
        </w:rPr>
        <w:t xml:space="preserve"> i blodet (kolesterol og triglycerider),</w:t>
      </w:r>
    </w:p>
    <w:p w14:paraId="30703205" w14:textId="77777777" w:rsidR="00276C66" w:rsidRPr="001F1AF7" w:rsidRDefault="00044608">
      <w:pPr>
        <w:numPr>
          <w:ilvl w:val="0"/>
          <w:numId w:val="8"/>
        </w:numPr>
        <w:tabs>
          <w:tab w:val="clear" w:pos="570"/>
        </w:tabs>
        <w:ind w:left="567" w:hanging="567"/>
        <w:rPr>
          <w:sz w:val="22"/>
          <w:szCs w:val="22"/>
          <w:lang w:val="nb-NO"/>
        </w:rPr>
        <w:pPrChange w:id="1034" w:author="Author">
          <w:pPr>
            <w:numPr>
              <w:numId w:val="8"/>
            </w:numPr>
            <w:tabs>
              <w:tab w:val="num" w:pos="570"/>
            </w:tabs>
            <w:ind w:left="570" w:hanging="570"/>
          </w:pPr>
        </w:pPrChange>
      </w:pPr>
      <w:r>
        <w:rPr>
          <w:sz w:val="22"/>
          <w:szCs w:val="22"/>
          <w:lang w:val="nb-NO"/>
        </w:rPr>
        <w:t>reduksjon</w:t>
      </w:r>
      <w:r w:rsidR="00276C66" w:rsidRPr="001F1AF7">
        <w:rPr>
          <w:sz w:val="22"/>
          <w:szCs w:val="22"/>
          <w:lang w:val="nb-NO"/>
        </w:rPr>
        <w:t xml:space="preserve"> av fosfatverdier i blodet.</w:t>
      </w:r>
    </w:p>
    <w:p w14:paraId="5B3BAE13" w14:textId="77777777" w:rsidR="00246EBE" w:rsidRPr="001F1AF7" w:rsidRDefault="00246EBE" w:rsidP="00276C66">
      <w:pPr>
        <w:jc w:val="both"/>
        <w:rPr>
          <w:sz w:val="22"/>
          <w:szCs w:val="22"/>
          <w:lang w:val="nb-NO"/>
        </w:rPr>
      </w:pPr>
    </w:p>
    <w:p w14:paraId="1B91FAF4" w14:textId="77777777" w:rsidR="00276C66" w:rsidRPr="001F1AF7" w:rsidRDefault="00276C66">
      <w:pPr>
        <w:keepNext/>
        <w:jc w:val="both"/>
        <w:rPr>
          <w:b/>
          <w:sz w:val="22"/>
          <w:szCs w:val="22"/>
          <w:lang w:val="nb-NO"/>
        </w:rPr>
        <w:pPrChange w:id="1035" w:author="Author">
          <w:pPr>
            <w:jc w:val="both"/>
          </w:pPr>
        </w:pPrChange>
      </w:pPr>
      <w:r w:rsidRPr="001F1AF7">
        <w:rPr>
          <w:b/>
          <w:sz w:val="22"/>
          <w:szCs w:val="22"/>
          <w:lang w:val="nb-NO"/>
        </w:rPr>
        <w:t>Sjeldne bivirkninger (</w:t>
      </w:r>
      <w:r w:rsidR="001A0FAE">
        <w:rPr>
          <w:b/>
          <w:sz w:val="22"/>
          <w:szCs w:val="22"/>
          <w:lang w:val="nb-NO"/>
        </w:rPr>
        <w:t xml:space="preserve">kan </w:t>
      </w:r>
      <w:r w:rsidR="00C658FE">
        <w:rPr>
          <w:b/>
          <w:sz w:val="22"/>
          <w:szCs w:val="22"/>
          <w:lang w:val="nb-NO"/>
        </w:rPr>
        <w:t xml:space="preserve">inntreffe hos </w:t>
      </w:r>
      <w:r w:rsidR="001A0FAE">
        <w:rPr>
          <w:b/>
          <w:sz w:val="22"/>
          <w:szCs w:val="22"/>
          <w:lang w:val="nb-NO"/>
        </w:rPr>
        <w:t>opptil</w:t>
      </w:r>
      <w:r w:rsidRPr="001F1AF7">
        <w:rPr>
          <w:b/>
          <w:sz w:val="22"/>
          <w:szCs w:val="22"/>
          <w:lang w:val="nb-NO"/>
        </w:rPr>
        <w:t xml:space="preserve"> 1 </w:t>
      </w:r>
      <w:r w:rsidR="001A0FAE">
        <w:rPr>
          <w:b/>
          <w:sz w:val="22"/>
          <w:szCs w:val="22"/>
          <w:lang w:val="nb-NO"/>
        </w:rPr>
        <w:t xml:space="preserve">av </w:t>
      </w:r>
      <w:r w:rsidR="00433CAB">
        <w:rPr>
          <w:b/>
          <w:sz w:val="22"/>
          <w:szCs w:val="22"/>
          <w:lang w:val="nb-NO"/>
        </w:rPr>
        <w:t>10</w:t>
      </w:r>
      <w:r w:rsidR="001A0FAE">
        <w:rPr>
          <w:b/>
          <w:sz w:val="22"/>
          <w:szCs w:val="22"/>
          <w:lang w:val="nb-NO"/>
        </w:rPr>
        <w:t>00</w:t>
      </w:r>
      <w:r w:rsidR="00433CAB">
        <w:rPr>
          <w:b/>
          <w:sz w:val="22"/>
          <w:szCs w:val="22"/>
          <w:lang w:val="nb-NO"/>
        </w:rPr>
        <w:t xml:space="preserve"> </w:t>
      </w:r>
      <w:r w:rsidR="001A0FAE">
        <w:rPr>
          <w:b/>
          <w:sz w:val="22"/>
          <w:szCs w:val="22"/>
          <w:lang w:val="nb-NO"/>
        </w:rPr>
        <w:t>personer</w:t>
      </w:r>
      <w:r w:rsidR="00433CAB">
        <w:rPr>
          <w:b/>
          <w:sz w:val="22"/>
          <w:szCs w:val="22"/>
          <w:lang w:val="nb-NO"/>
        </w:rPr>
        <w:t>)</w:t>
      </w:r>
    </w:p>
    <w:p w14:paraId="4A551345" w14:textId="77777777" w:rsidR="00276C66" w:rsidRPr="00FA6420" w:rsidRDefault="00276C66">
      <w:pPr>
        <w:ind w:left="567" w:hanging="570"/>
        <w:rPr>
          <w:sz w:val="22"/>
          <w:szCs w:val="22"/>
          <w:lang w:val="nb-NO"/>
        </w:rPr>
        <w:pPrChange w:id="1036" w:author="Author">
          <w:pPr>
            <w:tabs>
              <w:tab w:val="left" w:pos="567"/>
            </w:tabs>
            <w:ind w:left="570" w:hanging="570"/>
          </w:pPr>
        </w:pPrChange>
      </w:pPr>
      <w:r w:rsidRPr="001F1AF7">
        <w:rPr>
          <w:sz w:val="22"/>
          <w:szCs w:val="22"/>
          <w:lang w:val="nb-NO"/>
        </w:rPr>
        <w:t>-</w:t>
      </w:r>
      <w:r w:rsidRPr="001F1AF7">
        <w:rPr>
          <w:sz w:val="22"/>
          <w:szCs w:val="22"/>
          <w:lang w:val="nb-NO"/>
        </w:rPr>
        <w:tab/>
        <w:t xml:space="preserve">økning av antall blodceller kalt eosinofile blodceller (eosinofili), </w:t>
      </w:r>
      <w:r w:rsidR="0083453F">
        <w:rPr>
          <w:sz w:val="22"/>
          <w:szCs w:val="22"/>
          <w:lang w:val="nb-NO"/>
        </w:rPr>
        <w:t>liten</w:t>
      </w:r>
      <w:r w:rsidR="0083453F" w:rsidRPr="001F1AF7">
        <w:rPr>
          <w:sz w:val="22"/>
          <w:szCs w:val="22"/>
          <w:lang w:val="nb-NO"/>
        </w:rPr>
        <w:t xml:space="preserve"> </w:t>
      </w:r>
      <w:r w:rsidRPr="001F1AF7">
        <w:rPr>
          <w:sz w:val="22"/>
          <w:szCs w:val="22"/>
          <w:lang w:val="nb-NO"/>
        </w:rPr>
        <w:t>reduksjon av antall hvite blodceller (leukopeni)</w:t>
      </w:r>
      <w:r w:rsidR="0083453F">
        <w:rPr>
          <w:sz w:val="22"/>
          <w:szCs w:val="22"/>
          <w:lang w:val="nb-NO"/>
        </w:rPr>
        <w:t>,</w:t>
      </w:r>
      <w:r w:rsidRPr="001F1AF7">
        <w:rPr>
          <w:sz w:val="22"/>
          <w:szCs w:val="22"/>
          <w:lang w:val="nb-NO"/>
        </w:rPr>
        <w:t xml:space="preserve"> reduksjon av </w:t>
      </w:r>
      <w:r w:rsidR="0083453F">
        <w:rPr>
          <w:sz w:val="22"/>
          <w:szCs w:val="22"/>
          <w:lang w:val="nb-NO"/>
        </w:rPr>
        <w:t xml:space="preserve">alle typer </w:t>
      </w:r>
      <w:r w:rsidRPr="001F1AF7">
        <w:rPr>
          <w:sz w:val="22"/>
          <w:szCs w:val="22"/>
          <w:lang w:val="nb-NO"/>
        </w:rPr>
        <w:t>blodcelle</w:t>
      </w:r>
      <w:r w:rsidR="0083453F">
        <w:rPr>
          <w:sz w:val="22"/>
          <w:szCs w:val="22"/>
          <w:lang w:val="nb-NO"/>
        </w:rPr>
        <w:t>r</w:t>
      </w:r>
      <w:r w:rsidRPr="001F1AF7">
        <w:rPr>
          <w:sz w:val="22"/>
          <w:szCs w:val="22"/>
          <w:lang w:val="nb-NO"/>
        </w:rPr>
        <w:t xml:space="preserve"> (pancytopeni), </w:t>
      </w:r>
    </w:p>
    <w:p w14:paraId="3CD1137C" w14:textId="77777777" w:rsidR="00276C66" w:rsidRPr="001F1AF7" w:rsidRDefault="00276C66">
      <w:pPr>
        <w:numPr>
          <w:ilvl w:val="0"/>
          <w:numId w:val="8"/>
        </w:numPr>
        <w:tabs>
          <w:tab w:val="clear" w:pos="570"/>
        </w:tabs>
        <w:ind w:left="567"/>
        <w:rPr>
          <w:sz w:val="22"/>
          <w:szCs w:val="22"/>
          <w:lang w:val="en-US"/>
        </w:rPr>
        <w:pPrChange w:id="1037" w:author="Author">
          <w:pPr>
            <w:numPr>
              <w:numId w:val="8"/>
            </w:numPr>
            <w:tabs>
              <w:tab w:val="num" w:pos="570"/>
            </w:tabs>
            <w:ind w:left="570" w:hanging="570"/>
          </w:pPr>
        </w:pPrChange>
      </w:pPr>
      <w:r w:rsidRPr="00FA6420">
        <w:rPr>
          <w:sz w:val="22"/>
          <w:szCs w:val="22"/>
          <w:lang w:val="nb-NO"/>
        </w:rPr>
        <w:t>alvorlig økning av blodtrykket</w:t>
      </w:r>
      <w:r w:rsidRPr="001F1AF7">
        <w:rPr>
          <w:sz w:val="22"/>
          <w:szCs w:val="22"/>
          <w:lang w:val="en-US"/>
        </w:rPr>
        <w:t>,</w:t>
      </w:r>
    </w:p>
    <w:p w14:paraId="3BE55895" w14:textId="77777777" w:rsidR="00276C66" w:rsidRPr="001F1AF7" w:rsidRDefault="00276C66">
      <w:pPr>
        <w:ind w:left="567" w:hanging="567"/>
        <w:rPr>
          <w:sz w:val="22"/>
          <w:szCs w:val="22"/>
          <w:lang w:val="nb-NO"/>
        </w:rPr>
        <w:pPrChange w:id="1038" w:author="Author">
          <w:pPr>
            <w:tabs>
              <w:tab w:val="left" w:pos="567"/>
            </w:tabs>
            <w:ind w:left="567" w:hanging="567"/>
          </w:pPr>
        </w:pPrChange>
      </w:pPr>
      <w:r w:rsidRPr="001F1AF7">
        <w:rPr>
          <w:sz w:val="22"/>
          <w:szCs w:val="22"/>
          <w:lang w:val="nb-NO"/>
        </w:rPr>
        <w:t>-</w:t>
      </w:r>
      <w:r w:rsidRPr="001F1AF7">
        <w:rPr>
          <w:sz w:val="22"/>
          <w:szCs w:val="22"/>
          <w:lang w:val="nb-NO"/>
        </w:rPr>
        <w:tab/>
        <w:t xml:space="preserve">betennelse i lungene (interstitiell lungesykdom), </w:t>
      </w:r>
    </w:p>
    <w:p w14:paraId="6884327B" w14:textId="77777777" w:rsidR="00276C66" w:rsidRPr="001F1AF7" w:rsidRDefault="00276C66">
      <w:pPr>
        <w:numPr>
          <w:ilvl w:val="0"/>
          <w:numId w:val="8"/>
        </w:numPr>
        <w:tabs>
          <w:tab w:val="clear" w:pos="570"/>
        </w:tabs>
        <w:ind w:left="567"/>
        <w:rPr>
          <w:sz w:val="22"/>
          <w:szCs w:val="22"/>
          <w:lang w:val="nb-NO"/>
        </w:rPr>
        <w:pPrChange w:id="1039" w:author="Author">
          <w:pPr>
            <w:numPr>
              <w:numId w:val="8"/>
            </w:numPr>
            <w:tabs>
              <w:tab w:val="num" w:pos="570"/>
            </w:tabs>
            <w:ind w:left="570" w:hanging="570"/>
          </w:pPr>
        </w:pPrChange>
      </w:pPr>
      <w:r w:rsidRPr="001F1AF7">
        <w:rPr>
          <w:sz w:val="22"/>
          <w:szCs w:val="22"/>
          <w:lang w:val="nb-NO"/>
        </w:rPr>
        <w:t>økning av enkelte leververdier, som kan utvikle seg til å bli alvorlige tilstander som hepatitt og gulsott,</w:t>
      </w:r>
    </w:p>
    <w:p w14:paraId="3291772B" w14:textId="77777777" w:rsidR="00276C66" w:rsidRPr="001F1AF7" w:rsidRDefault="00276C66">
      <w:pPr>
        <w:numPr>
          <w:ilvl w:val="0"/>
          <w:numId w:val="8"/>
        </w:numPr>
        <w:tabs>
          <w:tab w:val="clear" w:pos="570"/>
        </w:tabs>
        <w:ind w:left="567"/>
        <w:rPr>
          <w:b/>
          <w:sz w:val="22"/>
          <w:szCs w:val="22"/>
          <w:lang w:val="nb-NO"/>
        </w:rPr>
        <w:pPrChange w:id="1040" w:author="Author">
          <w:pPr>
            <w:numPr>
              <w:numId w:val="8"/>
            </w:numPr>
            <w:tabs>
              <w:tab w:val="num" w:pos="570"/>
            </w:tabs>
            <w:ind w:left="570" w:hanging="570"/>
          </w:pPr>
        </w:pPrChange>
      </w:pPr>
      <w:r w:rsidRPr="001F1AF7">
        <w:rPr>
          <w:sz w:val="22"/>
          <w:szCs w:val="22"/>
          <w:lang w:val="nb-NO"/>
        </w:rPr>
        <w:t>alvorlige infeksjoner kalt blodforgiftning som kan være dødelige,</w:t>
      </w:r>
    </w:p>
    <w:p w14:paraId="11958856" w14:textId="77777777" w:rsidR="00276C66" w:rsidRPr="001F1AF7" w:rsidRDefault="00276C66">
      <w:pPr>
        <w:numPr>
          <w:ilvl w:val="0"/>
          <w:numId w:val="8"/>
        </w:numPr>
        <w:tabs>
          <w:tab w:val="clear" w:pos="570"/>
        </w:tabs>
        <w:ind w:left="567"/>
        <w:rPr>
          <w:b/>
          <w:sz w:val="22"/>
          <w:szCs w:val="22"/>
          <w:lang w:val="nb-NO"/>
        </w:rPr>
        <w:pPrChange w:id="1041" w:author="Author">
          <w:pPr>
            <w:numPr>
              <w:numId w:val="8"/>
            </w:numPr>
            <w:tabs>
              <w:tab w:val="num" w:pos="570"/>
            </w:tabs>
            <w:ind w:left="570" w:hanging="570"/>
          </w:pPr>
        </w:pPrChange>
      </w:pPr>
      <w:r w:rsidRPr="001F1AF7">
        <w:rPr>
          <w:sz w:val="22"/>
          <w:szCs w:val="22"/>
          <w:lang w:val="nb-NO"/>
        </w:rPr>
        <w:t>økning av visse enzymer i blodet (laktatdehydrogenase).</w:t>
      </w:r>
    </w:p>
    <w:p w14:paraId="309C0B4F" w14:textId="77777777" w:rsidR="00276C66" w:rsidRPr="001F1AF7" w:rsidRDefault="00276C66" w:rsidP="00276C66">
      <w:pPr>
        <w:jc w:val="both"/>
        <w:rPr>
          <w:b/>
          <w:sz w:val="22"/>
          <w:szCs w:val="22"/>
          <w:lang w:val="nb-NO"/>
        </w:rPr>
      </w:pPr>
    </w:p>
    <w:p w14:paraId="6D6A94C9" w14:textId="77777777" w:rsidR="00276C66" w:rsidRPr="001F1AF7" w:rsidRDefault="00276C66">
      <w:pPr>
        <w:keepNext/>
        <w:rPr>
          <w:b/>
          <w:sz w:val="22"/>
          <w:szCs w:val="22"/>
          <w:lang w:val="nb-NO"/>
        </w:rPr>
        <w:pPrChange w:id="1042" w:author="Author">
          <w:pPr/>
        </w:pPrChange>
      </w:pPr>
      <w:r w:rsidRPr="001F1AF7">
        <w:rPr>
          <w:b/>
          <w:sz w:val="22"/>
          <w:szCs w:val="22"/>
          <w:lang w:val="nb-NO"/>
        </w:rPr>
        <w:t>Svært sjeldne bivirkninger (</w:t>
      </w:r>
      <w:r w:rsidR="001A0FAE">
        <w:rPr>
          <w:b/>
          <w:sz w:val="22"/>
          <w:szCs w:val="22"/>
          <w:lang w:val="nb-NO"/>
        </w:rPr>
        <w:t xml:space="preserve">kan </w:t>
      </w:r>
      <w:r w:rsidR="00C658FE">
        <w:rPr>
          <w:b/>
          <w:sz w:val="22"/>
          <w:szCs w:val="22"/>
          <w:lang w:val="nb-NO"/>
        </w:rPr>
        <w:t xml:space="preserve">inntreffe hos </w:t>
      </w:r>
      <w:r w:rsidR="001A0FAE">
        <w:rPr>
          <w:b/>
          <w:sz w:val="22"/>
          <w:szCs w:val="22"/>
          <w:lang w:val="nb-NO"/>
        </w:rPr>
        <w:t>opptil</w:t>
      </w:r>
      <w:r w:rsidRPr="001F1AF7">
        <w:rPr>
          <w:b/>
          <w:sz w:val="22"/>
          <w:szCs w:val="22"/>
          <w:lang w:val="nb-NO"/>
        </w:rPr>
        <w:t xml:space="preserve"> </w:t>
      </w:r>
      <w:r w:rsidR="00433CAB">
        <w:rPr>
          <w:b/>
          <w:sz w:val="22"/>
          <w:szCs w:val="22"/>
          <w:lang w:val="nb-NO"/>
        </w:rPr>
        <w:t xml:space="preserve">1 av </w:t>
      </w:r>
      <w:r w:rsidRPr="001F1AF7">
        <w:rPr>
          <w:b/>
          <w:sz w:val="22"/>
          <w:szCs w:val="22"/>
          <w:lang w:val="nb-NO"/>
        </w:rPr>
        <w:t xml:space="preserve">10 000 </w:t>
      </w:r>
      <w:r w:rsidR="001A0FAE">
        <w:rPr>
          <w:b/>
          <w:sz w:val="22"/>
          <w:szCs w:val="22"/>
          <w:lang w:val="nb-NO"/>
        </w:rPr>
        <w:t>personer</w:t>
      </w:r>
      <w:r w:rsidRPr="001F1AF7">
        <w:rPr>
          <w:b/>
          <w:sz w:val="22"/>
          <w:szCs w:val="22"/>
          <w:lang w:val="nb-NO"/>
        </w:rPr>
        <w:t>)</w:t>
      </w:r>
    </w:p>
    <w:p w14:paraId="2CDAE0FA" w14:textId="77777777" w:rsidR="00276C66" w:rsidRPr="001F1AF7" w:rsidRDefault="00D84EC7">
      <w:pPr>
        <w:numPr>
          <w:ilvl w:val="0"/>
          <w:numId w:val="8"/>
        </w:numPr>
        <w:tabs>
          <w:tab w:val="clear" w:pos="570"/>
        </w:tabs>
        <w:ind w:left="567" w:hanging="567"/>
        <w:rPr>
          <w:sz w:val="22"/>
          <w:szCs w:val="22"/>
          <w:lang w:val="nb-NO"/>
        </w:rPr>
        <w:pPrChange w:id="1043" w:author="Author">
          <w:pPr>
            <w:numPr>
              <w:numId w:val="8"/>
            </w:numPr>
            <w:tabs>
              <w:tab w:val="num" w:pos="570"/>
            </w:tabs>
            <w:ind w:left="570" w:hanging="570"/>
          </w:pPr>
        </w:pPrChange>
      </w:pPr>
      <w:r>
        <w:rPr>
          <w:sz w:val="22"/>
          <w:szCs w:val="22"/>
          <w:lang w:val="nb-NO"/>
        </w:rPr>
        <w:t>kraftig</w:t>
      </w:r>
      <w:r w:rsidRPr="001F1AF7">
        <w:rPr>
          <w:sz w:val="22"/>
          <w:szCs w:val="22"/>
          <w:lang w:val="nb-NO"/>
        </w:rPr>
        <w:t xml:space="preserve"> </w:t>
      </w:r>
      <w:r w:rsidR="00276C66" w:rsidRPr="001F1AF7">
        <w:rPr>
          <w:sz w:val="22"/>
          <w:szCs w:val="22"/>
          <w:lang w:val="nb-NO"/>
        </w:rPr>
        <w:t>reduksjon av antallet av en viss type hvite blodceller (agranulocytose),</w:t>
      </w:r>
    </w:p>
    <w:p w14:paraId="63F59755" w14:textId="77777777" w:rsidR="00276C66" w:rsidRPr="001F1AF7" w:rsidRDefault="00276C66">
      <w:pPr>
        <w:ind w:left="567" w:hanging="567"/>
        <w:rPr>
          <w:sz w:val="22"/>
          <w:szCs w:val="22"/>
          <w:lang w:val="nb-NO"/>
        </w:rPr>
        <w:pPrChange w:id="1044" w:author="Author">
          <w:pPr>
            <w:tabs>
              <w:tab w:val="num" w:pos="570"/>
            </w:tabs>
            <w:ind w:left="567" w:hanging="567"/>
          </w:pPr>
        </w:pPrChange>
      </w:pPr>
      <w:r w:rsidRPr="001F1AF7">
        <w:rPr>
          <w:sz w:val="22"/>
          <w:szCs w:val="22"/>
          <w:lang w:val="nb-NO"/>
        </w:rPr>
        <w:t>-</w:t>
      </w:r>
      <w:r w:rsidRPr="001F1AF7">
        <w:rPr>
          <w:sz w:val="22"/>
          <w:szCs w:val="22"/>
          <w:lang w:val="nb-NO"/>
        </w:rPr>
        <w:tab/>
        <w:t>kraftige og potensielt alvorlige allergiske reaksjoner,</w:t>
      </w:r>
    </w:p>
    <w:p w14:paraId="5FBB80C7" w14:textId="77777777" w:rsidR="00276C66" w:rsidRPr="001F1AF7" w:rsidRDefault="00276C66">
      <w:pPr>
        <w:numPr>
          <w:ilvl w:val="0"/>
          <w:numId w:val="8"/>
        </w:numPr>
        <w:tabs>
          <w:tab w:val="clear" w:pos="570"/>
        </w:tabs>
        <w:ind w:left="567" w:hanging="567"/>
        <w:rPr>
          <w:sz w:val="22"/>
          <w:szCs w:val="22"/>
          <w:lang w:val="nb-NO"/>
        </w:rPr>
        <w:pPrChange w:id="1045" w:author="Author">
          <w:pPr>
            <w:numPr>
              <w:numId w:val="8"/>
            </w:numPr>
            <w:tabs>
              <w:tab w:val="num" w:pos="570"/>
            </w:tabs>
            <w:ind w:left="570" w:hanging="570"/>
          </w:pPr>
        </w:pPrChange>
      </w:pPr>
      <w:r w:rsidRPr="001F1AF7">
        <w:rPr>
          <w:sz w:val="22"/>
          <w:szCs w:val="22"/>
          <w:lang w:val="nb-NO"/>
        </w:rPr>
        <w:t>betennelse i blodårer (vaskulitt, inkludert kutan nekrotiserende vaskulitt),</w:t>
      </w:r>
    </w:p>
    <w:p w14:paraId="37483786" w14:textId="77777777" w:rsidR="00276C66" w:rsidRPr="001F1AF7" w:rsidRDefault="00276C66">
      <w:pPr>
        <w:numPr>
          <w:ilvl w:val="0"/>
          <w:numId w:val="8"/>
        </w:numPr>
        <w:tabs>
          <w:tab w:val="clear" w:pos="570"/>
        </w:tabs>
        <w:ind w:left="567" w:hanging="567"/>
        <w:rPr>
          <w:sz w:val="22"/>
          <w:szCs w:val="22"/>
          <w:lang w:val="en-US"/>
        </w:rPr>
        <w:pPrChange w:id="1046" w:author="Author">
          <w:pPr>
            <w:numPr>
              <w:numId w:val="8"/>
            </w:numPr>
            <w:tabs>
              <w:tab w:val="num" w:pos="570"/>
            </w:tabs>
            <w:ind w:left="570" w:hanging="570"/>
          </w:pPr>
        </w:pPrChange>
      </w:pPr>
      <w:r w:rsidRPr="001F1AF7">
        <w:rPr>
          <w:sz w:val="22"/>
          <w:szCs w:val="22"/>
          <w:lang w:val="nb-NO"/>
        </w:rPr>
        <w:t>betennelse i bukspyttkjertelen (pankreatitt),</w:t>
      </w:r>
    </w:p>
    <w:p w14:paraId="6886D25D" w14:textId="77777777" w:rsidR="00276C66" w:rsidRPr="001F1AF7" w:rsidRDefault="00276C66">
      <w:pPr>
        <w:numPr>
          <w:ilvl w:val="0"/>
          <w:numId w:val="8"/>
        </w:numPr>
        <w:tabs>
          <w:tab w:val="clear" w:pos="570"/>
        </w:tabs>
        <w:ind w:left="567" w:hanging="567"/>
        <w:rPr>
          <w:sz w:val="22"/>
          <w:szCs w:val="22"/>
          <w:lang w:val="nb-NO"/>
        </w:rPr>
        <w:pPrChange w:id="1047" w:author="Author">
          <w:pPr>
            <w:numPr>
              <w:numId w:val="8"/>
            </w:numPr>
            <w:tabs>
              <w:tab w:val="num" w:pos="570"/>
            </w:tabs>
            <w:ind w:left="570" w:hanging="570"/>
          </w:pPr>
        </w:pPrChange>
      </w:pPr>
      <w:r w:rsidRPr="001F1AF7">
        <w:rPr>
          <w:sz w:val="22"/>
          <w:szCs w:val="22"/>
          <w:lang w:val="nb-NO"/>
        </w:rPr>
        <w:t>alvorlig leverskade som leversvikt eller levernekrose som kan være dødelig,</w:t>
      </w:r>
    </w:p>
    <w:p w14:paraId="17412CF4" w14:textId="77777777" w:rsidR="00276C66" w:rsidRPr="001F1AF7" w:rsidRDefault="00276C66">
      <w:pPr>
        <w:numPr>
          <w:ilvl w:val="0"/>
          <w:numId w:val="8"/>
        </w:numPr>
        <w:tabs>
          <w:tab w:val="clear" w:pos="570"/>
        </w:tabs>
        <w:ind w:left="567" w:hanging="567"/>
        <w:rPr>
          <w:sz w:val="22"/>
          <w:szCs w:val="22"/>
          <w:lang w:val="nb-NO"/>
        </w:rPr>
        <w:pPrChange w:id="1048" w:author="Author">
          <w:pPr>
            <w:numPr>
              <w:numId w:val="8"/>
            </w:numPr>
            <w:tabs>
              <w:tab w:val="num" w:pos="570"/>
            </w:tabs>
            <w:ind w:left="570" w:hanging="570"/>
          </w:pPr>
        </w:pPrChange>
      </w:pPr>
      <w:r w:rsidRPr="001F1AF7">
        <w:rPr>
          <w:sz w:val="22"/>
          <w:szCs w:val="22"/>
          <w:lang w:val="nb-NO"/>
        </w:rPr>
        <w:t>alvorlige, noen ganger livstruende reaksjoner (Stevens-Johnsons syndrom, toksisk epidermal nekrolyse, erythema multiforme).</w:t>
      </w:r>
    </w:p>
    <w:p w14:paraId="3A664716" w14:textId="77777777" w:rsidR="00276C66" w:rsidRPr="001F1AF7" w:rsidRDefault="00276C66" w:rsidP="00276C66">
      <w:pPr>
        <w:rPr>
          <w:sz w:val="22"/>
          <w:szCs w:val="22"/>
          <w:lang w:val="nb-NO"/>
        </w:rPr>
      </w:pPr>
    </w:p>
    <w:p w14:paraId="00C1E48C" w14:textId="77777777" w:rsidR="00276C66" w:rsidRPr="001F1AF7" w:rsidRDefault="00276C66" w:rsidP="00276C66">
      <w:pPr>
        <w:pStyle w:val="BodyText2"/>
        <w:tabs>
          <w:tab w:val="clear" w:pos="1170"/>
        </w:tabs>
        <w:jc w:val="left"/>
        <w:rPr>
          <w:szCs w:val="22"/>
        </w:rPr>
      </w:pPr>
      <w:r w:rsidRPr="001F1AF7">
        <w:rPr>
          <w:szCs w:val="22"/>
        </w:rPr>
        <w:t>Andre bivirkninger som nyresvikt, reduksjon i urinsyrenivå i blodet</w:t>
      </w:r>
      <w:r w:rsidR="00C505A3">
        <w:rPr>
          <w:szCs w:val="22"/>
        </w:rPr>
        <w:t>,</w:t>
      </w:r>
      <w:r w:rsidR="004A59C1" w:rsidRPr="004A59C1">
        <w:rPr>
          <w:szCs w:val="22"/>
        </w:rPr>
        <w:t xml:space="preserve"> </w:t>
      </w:r>
      <w:r w:rsidR="007E1C82" w:rsidRPr="007E1C82">
        <w:rPr>
          <w:szCs w:val="22"/>
        </w:rPr>
        <w:t>høyt blodtrykk i lungekretsløpet</w:t>
      </w:r>
      <w:r w:rsidR="004A59C1">
        <w:rPr>
          <w:szCs w:val="22"/>
        </w:rPr>
        <w:t>,</w:t>
      </w:r>
      <w:r w:rsidR="004A59C1" w:rsidRPr="001F1AF7">
        <w:rPr>
          <w:szCs w:val="22"/>
        </w:rPr>
        <w:t xml:space="preserve"> </w:t>
      </w:r>
      <w:r w:rsidRPr="001F1AF7">
        <w:rPr>
          <w:szCs w:val="22"/>
        </w:rPr>
        <w:t xml:space="preserve">mannlig </w:t>
      </w:r>
      <w:r w:rsidR="00D84EC7">
        <w:rPr>
          <w:szCs w:val="22"/>
        </w:rPr>
        <w:t>infertilitet</w:t>
      </w:r>
      <w:r w:rsidR="00D84EC7" w:rsidRPr="001F1AF7">
        <w:rPr>
          <w:szCs w:val="22"/>
        </w:rPr>
        <w:t xml:space="preserve"> </w:t>
      </w:r>
      <w:r w:rsidRPr="001F1AF7">
        <w:rPr>
          <w:szCs w:val="22"/>
        </w:rPr>
        <w:t xml:space="preserve">(som er reversibel så snart behandlingen med </w:t>
      </w:r>
      <w:r w:rsidR="001A0FAE">
        <w:rPr>
          <w:szCs w:val="22"/>
        </w:rPr>
        <w:t>dette legemidlet</w:t>
      </w:r>
      <w:r w:rsidR="001A0FAE" w:rsidRPr="001F1AF7">
        <w:rPr>
          <w:szCs w:val="22"/>
        </w:rPr>
        <w:t xml:space="preserve"> </w:t>
      </w:r>
      <w:r w:rsidRPr="001F1AF7">
        <w:rPr>
          <w:szCs w:val="22"/>
        </w:rPr>
        <w:t>avsluttes)</w:t>
      </w:r>
      <w:r w:rsidR="00C505A3">
        <w:rPr>
          <w:szCs w:val="22"/>
        </w:rPr>
        <w:t>, kutan lupus (karakterisert ved utslett/</w:t>
      </w:r>
      <w:r w:rsidR="00FD507D">
        <w:rPr>
          <w:szCs w:val="22"/>
        </w:rPr>
        <w:t>erytem</w:t>
      </w:r>
      <w:r w:rsidR="00C505A3">
        <w:rPr>
          <w:szCs w:val="22"/>
        </w:rPr>
        <w:t xml:space="preserve"> der huden utsettes for lys)</w:t>
      </w:r>
      <w:r w:rsidR="0079632D">
        <w:rPr>
          <w:szCs w:val="22"/>
        </w:rPr>
        <w:t>,</w:t>
      </w:r>
      <w:r w:rsidR="00C505A3">
        <w:rPr>
          <w:szCs w:val="22"/>
        </w:rPr>
        <w:t xml:space="preserve"> psoriasis (nyoppstått eller </w:t>
      </w:r>
      <w:r w:rsidR="00A3015A">
        <w:rPr>
          <w:szCs w:val="22"/>
        </w:rPr>
        <w:t>forverret)</w:t>
      </w:r>
      <w:r w:rsidR="008B06AF">
        <w:rPr>
          <w:szCs w:val="22"/>
        </w:rPr>
        <w:t xml:space="preserve">, </w:t>
      </w:r>
      <w:r w:rsidR="0079632D">
        <w:rPr>
          <w:szCs w:val="22"/>
        </w:rPr>
        <w:t xml:space="preserve">DRESS </w:t>
      </w:r>
      <w:r w:rsidR="008B06AF">
        <w:rPr>
          <w:szCs w:val="22"/>
        </w:rPr>
        <w:t xml:space="preserve">og hudsår (runde, åpne sår i huden hvor underliggende vev </w:t>
      </w:r>
      <w:r w:rsidR="00552CC5">
        <w:rPr>
          <w:szCs w:val="22"/>
        </w:rPr>
        <w:t>er synlig</w:t>
      </w:r>
      <w:r w:rsidR="008B06AF">
        <w:rPr>
          <w:szCs w:val="22"/>
        </w:rPr>
        <w:t xml:space="preserve">) </w:t>
      </w:r>
      <w:r w:rsidR="00A3015A" w:rsidRPr="001F1AF7">
        <w:rPr>
          <w:szCs w:val="22"/>
        </w:rPr>
        <w:t>kan</w:t>
      </w:r>
      <w:r w:rsidRPr="001F1AF7">
        <w:rPr>
          <w:szCs w:val="22"/>
        </w:rPr>
        <w:t xml:space="preserve"> også forekomme med ukjent frekvens.</w:t>
      </w:r>
    </w:p>
    <w:p w14:paraId="29698243" w14:textId="77777777" w:rsidR="001F1AF7" w:rsidRPr="001F1AF7" w:rsidRDefault="001F1AF7" w:rsidP="00276C66">
      <w:pPr>
        <w:pStyle w:val="BodyText3"/>
        <w:rPr>
          <w:szCs w:val="22"/>
          <w:lang w:val="nb-NO"/>
        </w:rPr>
      </w:pPr>
    </w:p>
    <w:p w14:paraId="4FB70F0B" w14:textId="77777777" w:rsidR="00154467" w:rsidRPr="00154467" w:rsidRDefault="00154467">
      <w:pPr>
        <w:keepNext/>
        <w:tabs>
          <w:tab w:val="left" w:pos="567"/>
        </w:tabs>
        <w:jc w:val="both"/>
        <w:rPr>
          <w:sz w:val="22"/>
          <w:szCs w:val="22"/>
          <w:lang w:val="nb-NO"/>
        </w:rPr>
        <w:pPrChange w:id="1049" w:author="Author">
          <w:pPr>
            <w:tabs>
              <w:tab w:val="left" w:pos="567"/>
            </w:tabs>
            <w:jc w:val="both"/>
          </w:pPr>
        </w:pPrChange>
      </w:pPr>
      <w:r w:rsidRPr="00154467">
        <w:rPr>
          <w:b/>
          <w:sz w:val="22"/>
          <w:szCs w:val="22"/>
          <w:lang w:val="nb-NO"/>
        </w:rPr>
        <w:t>Melding av bivirkninger</w:t>
      </w:r>
    </w:p>
    <w:p w14:paraId="3CC90202" w14:textId="0F382CDC" w:rsidR="00276C66" w:rsidRPr="001F1AF7" w:rsidRDefault="00154467">
      <w:pPr>
        <w:tabs>
          <w:tab w:val="left" w:pos="567"/>
        </w:tabs>
        <w:rPr>
          <w:sz w:val="22"/>
          <w:szCs w:val="22"/>
          <w:lang w:val="nb-NO"/>
        </w:rPr>
        <w:pPrChange w:id="1050" w:author="Author">
          <w:pPr>
            <w:tabs>
              <w:tab w:val="left" w:pos="567"/>
            </w:tabs>
            <w:jc w:val="both"/>
          </w:pPr>
        </w:pPrChange>
      </w:pPr>
      <w:r w:rsidRPr="00154467">
        <w:rPr>
          <w:sz w:val="22"/>
          <w:szCs w:val="22"/>
          <w:lang w:val="nb-NO"/>
        </w:rPr>
        <w:t>Kontakt lege eller apotek dersom du opplever bivirkninger</w:t>
      </w:r>
      <w:ins w:id="1051" w:author="Author">
        <w:r w:rsidR="00815214">
          <w:rPr>
            <w:sz w:val="22"/>
            <w:szCs w:val="22"/>
            <w:lang w:val="nb-NO"/>
          </w:rPr>
          <w:t>.</w:t>
        </w:r>
      </w:ins>
      <w:del w:id="1052" w:author="Author">
        <w:r w:rsidRPr="00154467" w:rsidDel="00815214">
          <w:rPr>
            <w:sz w:val="22"/>
            <w:szCs w:val="22"/>
            <w:lang w:val="nb-NO"/>
          </w:rPr>
          <w:delText>,</w:delText>
        </w:r>
      </w:del>
      <w:r w:rsidRPr="00154467">
        <w:rPr>
          <w:sz w:val="22"/>
          <w:szCs w:val="22"/>
          <w:lang w:val="nb-NO"/>
        </w:rPr>
        <w:t xml:space="preserve"> </w:t>
      </w:r>
      <w:ins w:id="1053" w:author="Author">
        <w:r w:rsidR="00815214">
          <w:rPr>
            <w:sz w:val="22"/>
            <w:szCs w:val="22"/>
            <w:lang w:val="nb-NO"/>
          </w:rPr>
          <w:t xml:space="preserve">Dette gjelder også </w:t>
        </w:r>
      </w:ins>
      <w:del w:id="1054" w:author="Author">
        <w:r w:rsidRPr="00154467" w:rsidDel="00815214">
          <w:rPr>
            <w:sz w:val="22"/>
            <w:szCs w:val="22"/>
            <w:lang w:val="nb-NO"/>
          </w:rPr>
          <w:delText xml:space="preserve">inkludert mulige </w:delText>
        </w:r>
      </w:del>
      <w:r w:rsidRPr="00154467">
        <w:rPr>
          <w:sz w:val="22"/>
          <w:szCs w:val="22"/>
          <w:lang w:val="nb-NO"/>
        </w:rPr>
        <w:t xml:space="preserve">bivirkninger som ikke er nevnt i </w:t>
      </w:r>
      <w:del w:id="1055" w:author="Author">
        <w:r w:rsidRPr="00154467" w:rsidDel="00815214">
          <w:rPr>
            <w:sz w:val="22"/>
            <w:szCs w:val="22"/>
            <w:lang w:val="nb-NO"/>
          </w:rPr>
          <w:delText xml:space="preserve">dette </w:delText>
        </w:r>
      </w:del>
      <w:r w:rsidRPr="00154467">
        <w:rPr>
          <w:sz w:val="22"/>
          <w:szCs w:val="22"/>
          <w:lang w:val="nb-NO"/>
        </w:rPr>
        <w:t xml:space="preserve">pakningsvedlegget. Du kan også melde fra om bivirkninger direkte </w:t>
      </w:r>
      <w:r w:rsidR="005F4817" w:rsidRPr="00494ABA">
        <w:rPr>
          <w:color w:val="222222"/>
          <w:sz w:val="22"/>
          <w:szCs w:val="22"/>
          <w:lang w:val="nb-NO"/>
        </w:rPr>
        <w:t xml:space="preserve">via </w:t>
      </w:r>
      <w:r w:rsidR="00C658FE" w:rsidRPr="00431543">
        <w:rPr>
          <w:sz w:val="22"/>
          <w:szCs w:val="22"/>
          <w:highlight w:val="lightGray"/>
          <w:lang w:val="nb-NO"/>
        </w:rPr>
        <w:t xml:space="preserve">det nasjonale meldesystemet som beskrevet i </w:t>
      </w:r>
      <w:r w:rsidR="00C658FE">
        <w:fldChar w:fldCharType="begin"/>
      </w:r>
      <w:r w:rsidR="00C658FE" w:rsidRPr="00FA7CBA">
        <w:rPr>
          <w:lang w:val="nb-NO"/>
          <w:rPrChange w:id="1056" w:author="Author">
            <w:rPr/>
          </w:rPrChange>
        </w:rPr>
        <w:instrText>HYPERLINK "http://www.ema.europa.eu/docs/en_GB/document_library/Template_or_form/2013/03/WC500139752.doc"</w:instrText>
      </w:r>
      <w:r w:rsidR="00C658FE">
        <w:fldChar w:fldCharType="separate"/>
      </w:r>
      <w:r w:rsidR="00C658FE" w:rsidRPr="00431543">
        <w:rPr>
          <w:rStyle w:val="Hyperlink"/>
          <w:sz w:val="22"/>
          <w:szCs w:val="22"/>
          <w:highlight w:val="lightGray"/>
          <w:lang w:val="nb-NO"/>
        </w:rPr>
        <w:t>Appendix V</w:t>
      </w:r>
      <w:r w:rsidR="00C658FE">
        <w:fldChar w:fldCharType="end"/>
      </w:r>
      <w:r w:rsidRPr="001A5E8D">
        <w:rPr>
          <w:sz w:val="22"/>
          <w:szCs w:val="22"/>
          <w:lang w:val="nb-NO"/>
        </w:rPr>
        <w:t>. Ved</w:t>
      </w:r>
      <w:r w:rsidRPr="00154467">
        <w:rPr>
          <w:sz w:val="22"/>
          <w:szCs w:val="22"/>
          <w:lang w:val="nb-NO"/>
        </w:rPr>
        <w:t xml:space="preserve"> å melde fra om bivirkninger bidrar du med informasjon om sikkerheten ved bruk av dette legemidlet.</w:t>
      </w:r>
    </w:p>
    <w:p w14:paraId="065EE331" w14:textId="77777777" w:rsidR="00276C66" w:rsidRPr="001F1AF7" w:rsidRDefault="00276C66" w:rsidP="00276C66">
      <w:pPr>
        <w:tabs>
          <w:tab w:val="left" w:pos="567"/>
        </w:tabs>
        <w:jc w:val="both"/>
        <w:rPr>
          <w:sz w:val="22"/>
          <w:szCs w:val="22"/>
          <w:lang w:val="nb-NO"/>
        </w:rPr>
      </w:pPr>
    </w:p>
    <w:p w14:paraId="013E87D3" w14:textId="77777777" w:rsidR="00276C66" w:rsidRPr="001F1AF7" w:rsidRDefault="00276C66" w:rsidP="00276C66">
      <w:pPr>
        <w:tabs>
          <w:tab w:val="left" w:pos="567"/>
        </w:tabs>
        <w:jc w:val="both"/>
        <w:rPr>
          <w:sz w:val="22"/>
          <w:szCs w:val="22"/>
          <w:lang w:val="nb-NO"/>
        </w:rPr>
      </w:pPr>
    </w:p>
    <w:p w14:paraId="56ED65E5" w14:textId="77777777" w:rsidR="00276C66" w:rsidRPr="001F1AF7" w:rsidRDefault="00276C66">
      <w:pPr>
        <w:keepNext/>
        <w:tabs>
          <w:tab w:val="left" w:pos="567"/>
        </w:tabs>
        <w:jc w:val="both"/>
        <w:rPr>
          <w:b/>
          <w:sz w:val="22"/>
          <w:szCs w:val="22"/>
          <w:lang w:val="nb-NO"/>
        </w:rPr>
        <w:pPrChange w:id="1057" w:author="Author">
          <w:pPr>
            <w:tabs>
              <w:tab w:val="left" w:pos="567"/>
            </w:tabs>
            <w:jc w:val="both"/>
          </w:pPr>
        </w:pPrChange>
      </w:pPr>
      <w:r w:rsidRPr="001F1AF7">
        <w:rPr>
          <w:b/>
          <w:sz w:val="22"/>
          <w:szCs w:val="22"/>
          <w:lang w:val="nb-NO"/>
        </w:rPr>
        <w:t xml:space="preserve">5. </w:t>
      </w:r>
      <w:r w:rsidR="00D41761">
        <w:rPr>
          <w:b/>
          <w:sz w:val="22"/>
          <w:szCs w:val="22"/>
          <w:lang w:val="nb-NO"/>
        </w:rPr>
        <w:tab/>
      </w:r>
      <w:r w:rsidRPr="001F1AF7">
        <w:rPr>
          <w:b/>
          <w:sz w:val="22"/>
          <w:szCs w:val="22"/>
          <w:lang w:val="nb-NO"/>
        </w:rPr>
        <w:t>H</w:t>
      </w:r>
      <w:r w:rsidR="001A0FAE" w:rsidRPr="001F1AF7">
        <w:rPr>
          <w:b/>
          <w:sz w:val="22"/>
          <w:szCs w:val="22"/>
          <w:lang w:val="nb-NO"/>
        </w:rPr>
        <w:t>vordan</w:t>
      </w:r>
      <w:r w:rsidRPr="001F1AF7">
        <w:rPr>
          <w:b/>
          <w:sz w:val="22"/>
          <w:szCs w:val="22"/>
          <w:lang w:val="nb-NO"/>
        </w:rPr>
        <w:t xml:space="preserve"> </w:t>
      </w:r>
      <w:r w:rsidR="001A0FAE" w:rsidRPr="001F1AF7">
        <w:rPr>
          <w:b/>
          <w:sz w:val="22"/>
          <w:szCs w:val="22"/>
          <w:lang w:val="nb-NO"/>
        </w:rPr>
        <w:t xml:space="preserve">du oppbevarer </w:t>
      </w:r>
      <w:r w:rsidR="001A0FAE">
        <w:rPr>
          <w:b/>
          <w:sz w:val="22"/>
          <w:szCs w:val="22"/>
          <w:lang w:val="nb-NO"/>
        </w:rPr>
        <w:t>A</w:t>
      </w:r>
      <w:r w:rsidR="001A0FAE" w:rsidRPr="001F1AF7">
        <w:rPr>
          <w:b/>
          <w:sz w:val="22"/>
          <w:szCs w:val="22"/>
          <w:lang w:val="nb-NO"/>
        </w:rPr>
        <w:t>rava</w:t>
      </w:r>
    </w:p>
    <w:p w14:paraId="6C6ADD87" w14:textId="77777777" w:rsidR="00276C66" w:rsidRPr="001F1AF7" w:rsidRDefault="00276C66">
      <w:pPr>
        <w:keepNext/>
        <w:tabs>
          <w:tab w:val="left" w:pos="567"/>
        </w:tabs>
        <w:jc w:val="both"/>
        <w:rPr>
          <w:sz w:val="22"/>
          <w:szCs w:val="22"/>
          <w:lang w:val="nb-NO"/>
        </w:rPr>
        <w:pPrChange w:id="1058" w:author="Author">
          <w:pPr>
            <w:tabs>
              <w:tab w:val="left" w:pos="567"/>
            </w:tabs>
            <w:jc w:val="both"/>
          </w:pPr>
        </w:pPrChange>
      </w:pPr>
    </w:p>
    <w:p w14:paraId="5AC17974" w14:textId="77777777" w:rsidR="00276C66" w:rsidRPr="001F1AF7" w:rsidRDefault="00276C66" w:rsidP="00276C66">
      <w:pPr>
        <w:tabs>
          <w:tab w:val="left" w:pos="567"/>
        </w:tabs>
        <w:jc w:val="both"/>
        <w:rPr>
          <w:sz w:val="22"/>
          <w:szCs w:val="22"/>
          <w:lang w:val="nb-NO"/>
        </w:rPr>
      </w:pPr>
      <w:r w:rsidRPr="001F1AF7">
        <w:rPr>
          <w:sz w:val="22"/>
          <w:szCs w:val="22"/>
          <w:lang w:val="nb-NO"/>
        </w:rPr>
        <w:t>Oppbevares utilgjengelig for barn.</w:t>
      </w:r>
    </w:p>
    <w:p w14:paraId="4B5D4942" w14:textId="77777777" w:rsidR="00276C66" w:rsidRPr="001F1AF7" w:rsidRDefault="00276C66" w:rsidP="00276C66">
      <w:pPr>
        <w:tabs>
          <w:tab w:val="left" w:pos="567"/>
        </w:tabs>
        <w:jc w:val="both"/>
        <w:rPr>
          <w:sz w:val="22"/>
          <w:szCs w:val="22"/>
          <w:lang w:val="nb-NO"/>
        </w:rPr>
      </w:pPr>
    </w:p>
    <w:p w14:paraId="54D034F4" w14:textId="77777777" w:rsidR="00276C66" w:rsidRPr="001F1AF7" w:rsidRDefault="00276C66" w:rsidP="00276C66">
      <w:pPr>
        <w:tabs>
          <w:tab w:val="left" w:pos="567"/>
        </w:tabs>
        <w:jc w:val="both"/>
        <w:rPr>
          <w:sz w:val="22"/>
          <w:szCs w:val="22"/>
          <w:lang w:val="nb-NO"/>
        </w:rPr>
      </w:pPr>
      <w:r w:rsidRPr="001F1AF7">
        <w:rPr>
          <w:sz w:val="22"/>
          <w:szCs w:val="22"/>
          <w:lang w:val="nb-NO"/>
        </w:rPr>
        <w:t xml:space="preserve">Bruk ikke </w:t>
      </w:r>
      <w:r w:rsidR="001A0FAE">
        <w:rPr>
          <w:sz w:val="22"/>
          <w:szCs w:val="22"/>
          <w:lang w:val="nb-NO"/>
        </w:rPr>
        <w:t>dette legemidlet</w:t>
      </w:r>
      <w:r w:rsidR="001A0FAE" w:rsidRPr="001F1AF7">
        <w:rPr>
          <w:sz w:val="22"/>
          <w:szCs w:val="22"/>
          <w:lang w:val="nb-NO"/>
        </w:rPr>
        <w:t xml:space="preserve"> </w:t>
      </w:r>
      <w:r w:rsidRPr="001F1AF7">
        <w:rPr>
          <w:sz w:val="22"/>
          <w:szCs w:val="22"/>
          <w:lang w:val="nb-NO"/>
        </w:rPr>
        <w:t>etter utløpsdatoen som er angitt på pakningen</w:t>
      </w:r>
      <w:r w:rsidR="003551E6">
        <w:rPr>
          <w:sz w:val="22"/>
          <w:szCs w:val="22"/>
          <w:lang w:val="nb-NO"/>
        </w:rPr>
        <w:t xml:space="preserve"> etter </w:t>
      </w:r>
      <w:r w:rsidR="00D84EC7">
        <w:rPr>
          <w:sz w:val="22"/>
          <w:szCs w:val="22"/>
          <w:lang w:val="nb-NO"/>
        </w:rPr>
        <w:t>Utløpsdato/</w:t>
      </w:r>
      <w:r w:rsidR="003551E6">
        <w:rPr>
          <w:sz w:val="22"/>
          <w:szCs w:val="22"/>
          <w:lang w:val="nb-NO"/>
        </w:rPr>
        <w:t>EXP</w:t>
      </w:r>
      <w:r w:rsidRPr="001F1AF7">
        <w:rPr>
          <w:sz w:val="22"/>
          <w:szCs w:val="22"/>
          <w:lang w:val="nb-NO"/>
        </w:rPr>
        <w:t>.</w:t>
      </w:r>
    </w:p>
    <w:p w14:paraId="528C5586" w14:textId="77777777" w:rsidR="00276C66" w:rsidRPr="001F1AF7" w:rsidRDefault="00276C66" w:rsidP="00276C66">
      <w:pPr>
        <w:tabs>
          <w:tab w:val="left" w:pos="567"/>
        </w:tabs>
        <w:jc w:val="both"/>
        <w:rPr>
          <w:sz w:val="22"/>
          <w:szCs w:val="22"/>
          <w:lang w:val="nb-NO"/>
        </w:rPr>
      </w:pPr>
      <w:r w:rsidRPr="001F1AF7">
        <w:rPr>
          <w:sz w:val="22"/>
          <w:szCs w:val="22"/>
          <w:lang w:val="nb-NO"/>
        </w:rPr>
        <w:t>Utløpsdatoen henviser til den siste dagen i den måneden.</w:t>
      </w:r>
    </w:p>
    <w:p w14:paraId="6CB9CA32" w14:textId="77777777" w:rsidR="00276C66" w:rsidRPr="001F1AF7" w:rsidRDefault="00276C66" w:rsidP="00276C66">
      <w:pPr>
        <w:tabs>
          <w:tab w:val="left" w:pos="567"/>
        </w:tabs>
        <w:jc w:val="both"/>
        <w:rPr>
          <w:sz w:val="22"/>
          <w:szCs w:val="22"/>
          <w:lang w:val="nb-NO"/>
        </w:rPr>
      </w:pPr>
    </w:p>
    <w:p w14:paraId="2E8EDC2C" w14:textId="44A755A6" w:rsidR="00276C66" w:rsidRPr="001F1AF7" w:rsidRDefault="00276C66">
      <w:pPr>
        <w:ind w:left="567" w:hanging="567"/>
        <w:jc w:val="both"/>
        <w:rPr>
          <w:sz w:val="22"/>
          <w:szCs w:val="22"/>
          <w:lang w:val="nb-NO"/>
        </w:rPr>
        <w:pPrChange w:id="1059" w:author="Author">
          <w:pPr>
            <w:tabs>
              <w:tab w:val="left" w:pos="567"/>
            </w:tabs>
            <w:jc w:val="both"/>
          </w:pPr>
        </w:pPrChange>
      </w:pPr>
      <w:r w:rsidRPr="001F1AF7">
        <w:rPr>
          <w:sz w:val="22"/>
          <w:szCs w:val="22"/>
          <w:lang w:val="nb-NO"/>
        </w:rPr>
        <w:t>Blister:</w:t>
      </w:r>
      <w:ins w:id="1060" w:author="Author">
        <w:r w:rsidR="00815214">
          <w:rPr>
            <w:sz w:val="22"/>
            <w:szCs w:val="22"/>
            <w:lang w:val="nb-NO"/>
          </w:rPr>
          <w:t xml:space="preserve"> </w:t>
        </w:r>
      </w:ins>
      <w:del w:id="1061" w:author="Author">
        <w:r w:rsidRPr="001F1AF7" w:rsidDel="00815214">
          <w:rPr>
            <w:sz w:val="22"/>
            <w:szCs w:val="22"/>
            <w:lang w:val="nb-NO"/>
          </w:rPr>
          <w:delText xml:space="preserve"> </w:delText>
        </w:r>
        <w:r w:rsidRPr="001F1AF7" w:rsidDel="00815214">
          <w:rPr>
            <w:sz w:val="22"/>
            <w:szCs w:val="22"/>
            <w:lang w:val="nb-NO"/>
          </w:rPr>
          <w:tab/>
        </w:r>
      </w:del>
      <w:r w:rsidRPr="001F1AF7">
        <w:rPr>
          <w:sz w:val="22"/>
          <w:szCs w:val="22"/>
          <w:lang w:val="nb-NO"/>
        </w:rPr>
        <w:t>Oppbevares i originalpakningen.</w:t>
      </w:r>
    </w:p>
    <w:p w14:paraId="39A14F23" w14:textId="77777777" w:rsidR="00276C66" w:rsidRPr="001F1AF7" w:rsidRDefault="00276C66" w:rsidP="00276C66">
      <w:pPr>
        <w:tabs>
          <w:tab w:val="left" w:pos="567"/>
        </w:tabs>
        <w:jc w:val="both"/>
        <w:rPr>
          <w:sz w:val="22"/>
          <w:szCs w:val="22"/>
          <w:lang w:val="nb-NO"/>
        </w:rPr>
      </w:pPr>
    </w:p>
    <w:p w14:paraId="7C65D2AB" w14:textId="757E8AD9" w:rsidR="00276C66" w:rsidRPr="001F1AF7" w:rsidRDefault="00276C66">
      <w:pPr>
        <w:ind w:left="567" w:hanging="567"/>
        <w:jc w:val="both"/>
        <w:rPr>
          <w:sz w:val="22"/>
          <w:szCs w:val="22"/>
          <w:lang w:val="nb-NO"/>
        </w:rPr>
        <w:pPrChange w:id="1062" w:author="Author">
          <w:pPr>
            <w:tabs>
              <w:tab w:val="left" w:pos="567"/>
            </w:tabs>
            <w:jc w:val="both"/>
          </w:pPr>
        </w:pPrChange>
      </w:pPr>
      <w:r w:rsidRPr="001F1AF7">
        <w:rPr>
          <w:sz w:val="22"/>
          <w:szCs w:val="22"/>
          <w:lang w:val="nb-NO"/>
        </w:rPr>
        <w:t>Boks:</w:t>
      </w:r>
      <w:ins w:id="1063" w:author="Author">
        <w:r w:rsidR="00815214">
          <w:rPr>
            <w:sz w:val="22"/>
            <w:szCs w:val="22"/>
            <w:lang w:val="nb-NO"/>
          </w:rPr>
          <w:t xml:space="preserve"> </w:t>
        </w:r>
      </w:ins>
      <w:del w:id="1064" w:author="Author">
        <w:r w:rsidRPr="001F1AF7" w:rsidDel="00815214">
          <w:rPr>
            <w:sz w:val="22"/>
            <w:szCs w:val="22"/>
            <w:lang w:val="nb-NO"/>
          </w:rPr>
          <w:tab/>
        </w:r>
        <w:r w:rsidRPr="001F1AF7" w:rsidDel="00815214">
          <w:rPr>
            <w:sz w:val="22"/>
            <w:szCs w:val="22"/>
            <w:lang w:val="nb-NO"/>
          </w:rPr>
          <w:tab/>
        </w:r>
      </w:del>
      <w:r w:rsidRPr="001F1AF7">
        <w:rPr>
          <w:sz w:val="22"/>
          <w:szCs w:val="22"/>
          <w:lang w:val="nb-NO"/>
        </w:rPr>
        <w:t>Hold boksen tett lukket.</w:t>
      </w:r>
    </w:p>
    <w:p w14:paraId="694FEBF8" w14:textId="77777777" w:rsidR="00276C66" w:rsidRPr="001F1AF7" w:rsidRDefault="00276C66" w:rsidP="00276C66">
      <w:pPr>
        <w:pStyle w:val="BodyText3"/>
        <w:rPr>
          <w:szCs w:val="22"/>
          <w:lang w:val="nb-NO"/>
        </w:rPr>
      </w:pPr>
    </w:p>
    <w:p w14:paraId="3A1C810E" w14:textId="77777777" w:rsidR="00276C66" w:rsidRPr="001F1AF7" w:rsidRDefault="00276C66">
      <w:pPr>
        <w:pStyle w:val="BodyText3"/>
        <w:tabs>
          <w:tab w:val="clear" w:pos="567"/>
          <w:tab w:val="clear" w:pos="1170"/>
        </w:tabs>
        <w:ind w:left="567" w:hanging="567"/>
        <w:rPr>
          <w:szCs w:val="22"/>
          <w:lang w:val="nb-NO"/>
        </w:rPr>
        <w:pPrChange w:id="1065" w:author="Author">
          <w:pPr>
            <w:pStyle w:val="BodyText3"/>
          </w:pPr>
        </w:pPrChange>
      </w:pPr>
      <w:r w:rsidRPr="001F1AF7">
        <w:rPr>
          <w:szCs w:val="22"/>
          <w:lang w:val="nb-NO"/>
        </w:rPr>
        <w:t>Legemidler skal ikke kastes i avløpsvann eller sammen med husholdningsavfall. Spør på apoteket hvordan</w:t>
      </w:r>
      <w:r w:rsidR="00D84EC7">
        <w:rPr>
          <w:szCs w:val="22"/>
          <w:lang w:val="nb-NO"/>
        </w:rPr>
        <w:t xml:space="preserve"> du skal kaste</w:t>
      </w:r>
      <w:r w:rsidRPr="001F1AF7">
        <w:rPr>
          <w:szCs w:val="22"/>
          <w:lang w:val="nb-NO"/>
        </w:rPr>
        <w:t xml:space="preserve"> legemidler som </w:t>
      </w:r>
      <w:r w:rsidR="001A0FAE">
        <w:rPr>
          <w:szCs w:val="22"/>
          <w:lang w:val="nb-NO"/>
        </w:rPr>
        <w:t xml:space="preserve">du </w:t>
      </w:r>
      <w:r w:rsidRPr="001F1AF7">
        <w:rPr>
          <w:szCs w:val="22"/>
          <w:lang w:val="nb-NO"/>
        </w:rPr>
        <w:t>ikke lenger</w:t>
      </w:r>
      <w:r w:rsidR="001A0FAE">
        <w:rPr>
          <w:szCs w:val="22"/>
          <w:lang w:val="nb-NO"/>
        </w:rPr>
        <w:t xml:space="preserve"> bruker</w:t>
      </w:r>
      <w:r w:rsidRPr="001F1AF7">
        <w:rPr>
          <w:szCs w:val="22"/>
          <w:lang w:val="nb-NO"/>
        </w:rPr>
        <w:t>. Disse tiltakene bidrar til å beskytte miljøet.</w:t>
      </w:r>
    </w:p>
    <w:p w14:paraId="728FC881" w14:textId="77777777" w:rsidR="00276C66" w:rsidRPr="001F1AF7" w:rsidRDefault="00276C66" w:rsidP="00276C66">
      <w:pPr>
        <w:tabs>
          <w:tab w:val="left" w:pos="567"/>
        </w:tabs>
        <w:jc w:val="both"/>
        <w:rPr>
          <w:sz w:val="22"/>
          <w:szCs w:val="22"/>
          <w:lang w:val="nb-NO"/>
        </w:rPr>
      </w:pPr>
    </w:p>
    <w:p w14:paraId="110BF593" w14:textId="77777777" w:rsidR="00276C66" w:rsidRPr="001F1AF7" w:rsidRDefault="00276C66" w:rsidP="00276C66">
      <w:pPr>
        <w:tabs>
          <w:tab w:val="left" w:pos="567"/>
        </w:tabs>
        <w:jc w:val="both"/>
        <w:rPr>
          <w:sz w:val="22"/>
          <w:szCs w:val="22"/>
          <w:lang w:val="nb-NO"/>
        </w:rPr>
      </w:pPr>
    </w:p>
    <w:p w14:paraId="12D8D3DC" w14:textId="77777777" w:rsidR="00276C66" w:rsidRPr="001F1AF7" w:rsidRDefault="00276C66">
      <w:pPr>
        <w:keepNext/>
        <w:keepLines/>
        <w:widowControl w:val="0"/>
        <w:ind w:left="567" w:hanging="567"/>
        <w:rPr>
          <w:b/>
          <w:sz w:val="22"/>
          <w:szCs w:val="22"/>
          <w:lang w:val="nb-NO"/>
        </w:rPr>
        <w:pPrChange w:id="1066" w:author="Author">
          <w:pPr>
            <w:keepNext/>
            <w:keepLines/>
            <w:widowControl w:val="0"/>
          </w:pPr>
        </w:pPrChange>
      </w:pPr>
      <w:r w:rsidRPr="001F1AF7">
        <w:rPr>
          <w:b/>
          <w:sz w:val="22"/>
          <w:szCs w:val="22"/>
          <w:lang w:val="nb-NO"/>
        </w:rPr>
        <w:t>6.</w:t>
      </w:r>
      <w:del w:id="1067" w:author="Author">
        <w:r w:rsidRPr="001F1AF7" w:rsidDel="00815214">
          <w:rPr>
            <w:b/>
            <w:sz w:val="22"/>
            <w:szCs w:val="22"/>
            <w:lang w:val="nb-NO"/>
          </w:rPr>
          <w:delText xml:space="preserve"> </w:delText>
        </w:r>
      </w:del>
      <w:r w:rsidR="00D41761">
        <w:rPr>
          <w:b/>
          <w:sz w:val="22"/>
          <w:szCs w:val="22"/>
          <w:lang w:val="nb-NO"/>
        </w:rPr>
        <w:tab/>
      </w:r>
      <w:r w:rsidR="00E64CCC">
        <w:rPr>
          <w:b/>
          <w:sz w:val="22"/>
          <w:szCs w:val="22"/>
          <w:lang w:val="nb-NO"/>
        </w:rPr>
        <w:t>Innholdet i pakningen og ytterligere informasjon</w:t>
      </w:r>
    </w:p>
    <w:p w14:paraId="23444F07" w14:textId="77777777" w:rsidR="00276C66" w:rsidRPr="001F1AF7" w:rsidRDefault="00276C66" w:rsidP="001B4B82">
      <w:pPr>
        <w:keepNext/>
        <w:keepLines/>
        <w:widowControl w:val="0"/>
        <w:rPr>
          <w:sz w:val="22"/>
          <w:szCs w:val="22"/>
          <w:lang w:val="nb-NO"/>
        </w:rPr>
      </w:pPr>
    </w:p>
    <w:p w14:paraId="0E988A8D" w14:textId="553977CA" w:rsidR="00276C66" w:rsidRPr="000B66BD" w:rsidRDefault="00276C66">
      <w:pPr>
        <w:keepNext/>
        <w:tabs>
          <w:tab w:val="left" w:pos="567"/>
        </w:tabs>
        <w:rPr>
          <w:b/>
          <w:sz w:val="22"/>
          <w:szCs w:val="22"/>
          <w:lang w:val="nb-NO"/>
        </w:rPr>
        <w:pPrChange w:id="1068" w:author="Author">
          <w:pPr>
            <w:tabs>
              <w:tab w:val="left" w:pos="567"/>
            </w:tabs>
          </w:pPr>
        </w:pPrChange>
      </w:pPr>
      <w:r w:rsidRPr="000B66BD">
        <w:rPr>
          <w:b/>
          <w:sz w:val="22"/>
          <w:szCs w:val="22"/>
          <w:lang w:val="nb-NO"/>
        </w:rPr>
        <w:t>Sammensetning av Arava</w:t>
      </w:r>
      <w:r w:rsidR="00FB6BB9" w:rsidRPr="000B66BD">
        <w:rPr>
          <w:b/>
          <w:sz w:val="22"/>
          <w:szCs w:val="22"/>
          <w:lang w:val="nb-NO"/>
        </w:rPr>
        <w:fldChar w:fldCharType="begin"/>
      </w:r>
      <w:r w:rsidR="00FB6BB9" w:rsidRPr="000B66BD">
        <w:rPr>
          <w:b/>
          <w:sz w:val="22"/>
          <w:szCs w:val="22"/>
          <w:lang w:val="nb-NO"/>
        </w:rPr>
        <w:instrText xml:space="preserve"> DOCVARIABLE vault_nd_3dce0a55-68c8-4d4f-9d10-81404e635bc6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0D07EFE2" w14:textId="77777777" w:rsidR="00276C66" w:rsidRPr="001F1AF7" w:rsidRDefault="00276C66">
      <w:pPr>
        <w:pStyle w:val="BodyText2"/>
        <w:keepNext/>
        <w:keepLines/>
        <w:widowControl w:val="0"/>
        <w:tabs>
          <w:tab w:val="clear" w:pos="567"/>
          <w:tab w:val="clear" w:pos="1170"/>
        </w:tabs>
        <w:ind w:left="567" w:hanging="567"/>
        <w:rPr>
          <w:szCs w:val="22"/>
        </w:rPr>
        <w:pPrChange w:id="1069" w:author="Author">
          <w:pPr>
            <w:pStyle w:val="BodyText2"/>
            <w:keepNext/>
            <w:keepLines/>
            <w:widowControl w:val="0"/>
            <w:tabs>
              <w:tab w:val="clear" w:pos="1170"/>
            </w:tabs>
          </w:pPr>
        </w:pPrChange>
      </w:pPr>
      <w:r w:rsidRPr="001F1AF7">
        <w:rPr>
          <w:szCs w:val="22"/>
        </w:rPr>
        <w:t>-</w:t>
      </w:r>
      <w:r w:rsidRPr="001F1AF7">
        <w:rPr>
          <w:szCs w:val="22"/>
        </w:rPr>
        <w:tab/>
        <w:t>Virkestoffet er leflunomid. En filmdrasjert tablett inneholder 20 mg leflunomid.</w:t>
      </w:r>
    </w:p>
    <w:p w14:paraId="048A6E79" w14:textId="77777777" w:rsidR="00276C66" w:rsidRPr="001F1AF7" w:rsidRDefault="00276C66">
      <w:pPr>
        <w:pStyle w:val="BodyText3"/>
        <w:tabs>
          <w:tab w:val="clear" w:pos="567"/>
          <w:tab w:val="clear" w:pos="1170"/>
        </w:tabs>
        <w:ind w:left="567" w:hanging="567"/>
        <w:rPr>
          <w:szCs w:val="22"/>
          <w:lang w:val="nb-NO"/>
        </w:rPr>
        <w:pPrChange w:id="1070" w:author="Author">
          <w:pPr>
            <w:pStyle w:val="BodyText3"/>
            <w:tabs>
              <w:tab w:val="clear" w:pos="1170"/>
            </w:tabs>
            <w:ind w:left="540" w:hanging="540"/>
          </w:pPr>
        </w:pPrChange>
      </w:pPr>
      <w:r w:rsidRPr="001F1AF7">
        <w:rPr>
          <w:szCs w:val="22"/>
          <w:lang w:val="nb-NO"/>
        </w:rPr>
        <w:t>-</w:t>
      </w:r>
      <w:r w:rsidRPr="001F1AF7">
        <w:rPr>
          <w:szCs w:val="22"/>
          <w:lang w:val="nb-NO"/>
        </w:rPr>
        <w:tab/>
      </w:r>
      <w:r w:rsidR="001A0FAE">
        <w:rPr>
          <w:szCs w:val="22"/>
          <w:lang w:val="nb-NO"/>
        </w:rPr>
        <w:t>Andre h</w:t>
      </w:r>
      <w:r w:rsidRPr="001F1AF7">
        <w:rPr>
          <w:szCs w:val="22"/>
          <w:lang w:val="nb-NO"/>
        </w:rPr>
        <w:t xml:space="preserve">jelpestoffer er maisstivelse, povidon (E1201), krysspovidon (E1202), </w:t>
      </w:r>
      <w:r w:rsidR="001A0FAE" w:rsidRPr="001F1AF7">
        <w:rPr>
          <w:szCs w:val="22"/>
          <w:lang w:val="nb-NO"/>
        </w:rPr>
        <w:t xml:space="preserve">kolloidal vannfri </w:t>
      </w:r>
      <w:r w:rsidRPr="001F1AF7">
        <w:rPr>
          <w:szCs w:val="22"/>
          <w:lang w:val="nb-NO"/>
        </w:rPr>
        <w:t>silika, magnesiumstearat (E470b) og laktosemonohydrat i tablettkjernen samt talkum (E553b), hypromellose (E464), titandioksid (E171)</w:t>
      </w:r>
      <w:r w:rsidR="00221EC2">
        <w:rPr>
          <w:szCs w:val="22"/>
          <w:lang w:val="nb-NO"/>
        </w:rPr>
        <w:t>,</w:t>
      </w:r>
      <w:r w:rsidRPr="001F1AF7">
        <w:rPr>
          <w:szCs w:val="22"/>
          <w:lang w:val="nb-NO"/>
        </w:rPr>
        <w:t xml:space="preserve"> makrogol 8000 og gult jernoksid</w:t>
      </w:r>
      <w:r w:rsidR="00221EC2">
        <w:rPr>
          <w:szCs w:val="22"/>
          <w:lang w:val="nb-NO"/>
        </w:rPr>
        <w:t xml:space="preserve"> (E172)</w:t>
      </w:r>
      <w:r w:rsidRPr="001F1AF7">
        <w:rPr>
          <w:szCs w:val="22"/>
          <w:lang w:val="nb-NO"/>
        </w:rPr>
        <w:t xml:space="preserve"> i filmdrasjeringen.</w:t>
      </w:r>
    </w:p>
    <w:p w14:paraId="4DBCC25E" w14:textId="77777777" w:rsidR="00276C66" w:rsidRPr="001F1AF7" w:rsidRDefault="00276C66">
      <w:pPr>
        <w:ind w:left="567" w:hanging="567"/>
        <w:jc w:val="both"/>
        <w:rPr>
          <w:sz w:val="22"/>
          <w:szCs w:val="22"/>
          <w:lang w:val="nb-NO"/>
        </w:rPr>
        <w:pPrChange w:id="1071" w:author="Author">
          <w:pPr>
            <w:tabs>
              <w:tab w:val="left" w:pos="567"/>
            </w:tabs>
            <w:jc w:val="both"/>
          </w:pPr>
        </w:pPrChange>
      </w:pPr>
    </w:p>
    <w:p w14:paraId="5D7962A5" w14:textId="77777777" w:rsidR="00276C66" w:rsidRPr="001F1AF7" w:rsidRDefault="00276C66">
      <w:pPr>
        <w:keepNext/>
        <w:tabs>
          <w:tab w:val="left" w:pos="567"/>
        </w:tabs>
        <w:jc w:val="both"/>
        <w:rPr>
          <w:b/>
          <w:sz w:val="22"/>
          <w:szCs w:val="22"/>
          <w:lang w:val="nb-NO"/>
        </w:rPr>
        <w:pPrChange w:id="1072" w:author="Author">
          <w:pPr>
            <w:tabs>
              <w:tab w:val="left" w:pos="567"/>
            </w:tabs>
            <w:jc w:val="both"/>
          </w:pPr>
        </w:pPrChange>
      </w:pPr>
      <w:r w:rsidRPr="001F1AF7">
        <w:rPr>
          <w:b/>
          <w:sz w:val="22"/>
          <w:szCs w:val="22"/>
          <w:lang w:val="nb-NO"/>
        </w:rPr>
        <w:t>Hvordan Arava ser ut og innholdet i pakningen</w:t>
      </w:r>
    </w:p>
    <w:p w14:paraId="14CA2D42" w14:textId="77777777" w:rsidR="004C4C75" w:rsidRPr="001F1AF7" w:rsidRDefault="00276C66" w:rsidP="00276C66">
      <w:pPr>
        <w:tabs>
          <w:tab w:val="left" w:pos="567"/>
          <w:tab w:val="left" w:pos="720"/>
          <w:tab w:val="left" w:pos="1440"/>
        </w:tabs>
        <w:rPr>
          <w:sz w:val="22"/>
          <w:szCs w:val="22"/>
          <w:lang w:val="nb-NO"/>
        </w:rPr>
      </w:pPr>
      <w:r w:rsidRPr="001F1AF7">
        <w:rPr>
          <w:sz w:val="22"/>
          <w:szCs w:val="22"/>
          <w:lang w:val="nb-NO"/>
        </w:rPr>
        <w:t xml:space="preserve">Arava </w:t>
      </w:r>
      <w:r w:rsidR="004C4C75" w:rsidRPr="001F1AF7">
        <w:rPr>
          <w:sz w:val="22"/>
          <w:szCs w:val="22"/>
          <w:lang w:val="nb-NO"/>
        </w:rPr>
        <w:t>2</w:t>
      </w:r>
      <w:r w:rsidRPr="001F1AF7">
        <w:rPr>
          <w:sz w:val="22"/>
          <w:szCs w:val="22"/>
          <w:lang w:val="nb-NO"/>
        </w:rPr>
        <w:t xml:space="preserve">0 mg filmdrasjerte tabletter er </w:t>
      </w:r>
      <w:r w:rsidR="004C4C75" w:rsidRPr="001F1AF7">
        <w:rPr>
          <w:sz w:val="22"/>
          <w:szCs w:val="22"/>
          <w:lang w:val="nb-NO"/>
        </w:rPr>
        <w:t xml:space="preserve">gule til okergule og </w:t>
      </w:r>
      <w:r w:rsidR="00742D02">
        <w:rPr>
          <w:sz w:val="22"/>
          <w:szCs w:val="22"/>
          <w:lang w:val="nb-NO"/>
        </w:rPr>
        <w:t>trekantede</w:t>
      </w:r>
      <w:r w:rsidRPr="001F1AF7">
        <w:rPr>
          <w:sz w:val="22"/>
          <w:szCs w:val="22"/>
          <w:lang w:val="nb-NO"/>
        </w:rPr>
        <w:t>.</w:t>
      </w:r>
    </w:p>
    <w:p w14:paraId="2B37043C" w14:textId="77777777" w:rsidR="00276C66" w:rsidRPr="001F1AF7" w:rsidRDefault="00D84EC7" w:rsidP="00276C66">
      <w:pPr>
        <w:tabs>
          <w:tab w:val="left" w:pos="567"/>
          <w:tab w:val="left" w:pos="720"/>
          <w:tab w:val="left" w:pos="1440"/>
        </w:tabs>
        <w:rPr>
          <w:sz w:val="22"/>
          <w:szCs w:val="22"/>
          <w:lang w:val="nb-NO"/>
        </w:rPr>
      </w:pPr>
      <w:r>
        <w:rPr>
          <w:sz w:val="22"/>
          <w:szCs w:val="22"/>
          <w:lang w:val="nb-NO"/>
        </w:rPr>
        <w:t>Merket</w:t>
      </w:r>
      <w:r w:rsidRPr="001F1AF7">
        <w:rPr>
          <w:sz w:val="22"/>
          <w:szCs w:val="22"/>
          <w:lang w:val="nb-NO"/>
        </w:rPr>
        <w:t xml:space="preserve"> </w:t>
      </w:r>
      <w:r w:rsidR="00276C66" w:rsidRPr="001F1AF7">
        <w:rPr>
          <w:sz w:val="22"/>
          <w:szCs w:val="22"/>
          <w:lang w:val="nb-NO"/>
        </w:rPr>
        <w:t>på den ene siden</w:t>
      </w:r>
      <w:r>
        <w:rPr>
          <w:sz w:val="22"/>
          <w:szCs w:val="22"/>
          <w:lang w:val="nb-NO"/>
        </w:rPr>
        <w:t xml:space="preserve"> med</w:t>
      </w:r>
      <w:r w:rsidR="00276C66" w:rsidRPr="001F1AF7">
        <w:rPr>
          <w:sz w:val="22"/>
          <w:szCs w:val="22"/>
          <w:lang w:val="nb-NO"/>
        </w:rPr>
        <w:t xml:space="preserve">: </w:t>
      </w:r>
      <w:r w:rsidR="004C4C75" w:rsidRPr="001F1AF7">
        <w:rPr>
          <w:sz w:val="22"/>
          <w:szCs w:val="22"/>
          <w:lang w:val="nb-NO"/>
        </w:rPr>
        <w:t>ZBO</w:t>
      </w:r>
      <w:r w:rsidR="00276C66" w:rsidRPr="001F1AF7">
        <w:rPr>
          <w:sz w:val="22"/>
          <w:szCs w:val="22"/>
          <w:lang w:val="nb-NO"/>
        </w:rPr>
        <w:t>.</w:t>
      </w:r>
    </w:p>
    <w:p w14:paraId="78AA41AB" w14:textId="77777777" w:rsidR="00276C66" w:rsidRPr="001F1AF7" w:rsidRDefault="00276C66" w:rsidP="00276C66">
      <w:pPr>
        <w:tabs>
          <w:tab w:val="left" w:pos="567"/>
        </w:tabs>
        <w:jc w:val="both"/>
        <w:rPr>
          <w:sz w:val="22"/>
          <w:szCs w:val="22"/>
          <w:lang w:val="nb-NO"/>
        </w:rPr>
      </w:pPr>
    </w:p>
    <w:p w14:paraId="36A62F17" w14:textId="77777777" w:rsidR="00276C66" w:rsidRPr="001F1AF7" w:rsidRDefault="00276C66" w:rsidP="00276C66">
      <w:pPr>
        <w:tabs>
          <w:tab w:val="left" w:pos="567"/>
        </w:tabs>
        <w:rPr>
          <w:sz w:val="22"/>
          <w:szCs w:val="22"/>
          <w:lang w:val="nb-NO"/>
        </w:rPr>
      </w:pPr>
      <w:r w:rsidRPr="001F1AF7">
        <w:rPr>
          <w:sz w:val="22"/>
          <w:szCs w:val="22"/>
          <w:lang w:val="nb-NO"/>
        </w:rPr>
        <w:t>Tablettene er pakket i blister</w:t>
      </w:r>
      <w:r w:rsidR="00D84EC7">
        <w:rPr>
          <w:sz w:val="22"/>
          <w:szCs w:val="22"/>
          <w:lang w:val="nb-NO"/>
        </w:rPr>
        <w:t>brett</w:t>
      </w:r>
      <w:r w:rsidRPr="001F1AF7">
        <w:rPr>
          <w:sz w:val="22"/>
          <w:szCs w:val="22"/>
          <w:lang w:val="nb-NO"/>
        </w:rPr>
        <w:t xml:space="preserve"> eller i bokser.</w:t>
      </w:r>
    </w:p>
    <w:p w14:paraId="20694379" w14:textId="77777777" w:rsidR="00276C66" w:rsidRPr="001F1AF7" w:rsidRDefault="00276C66" w:rsidP="00276C66">
      <w:pPr>
        <w:tabs>
          <w:tab w:val="left" w:pos="567"/>
        </w:tabs>
        <w:rPr>
          <w:sz w:val="22"/>
          <w:szCs w:val="22"/>
          <w:lang w:val="nb-NO"/>
        </w:rPr>
      </w:pPr>
      <w:r w:rsidRPr="001F1AF7">
        <w:rPr>
          <w:sz w:val="22"/>
          <w:szCs w:val="22"/>
          <w:lang w:val="nb-NO"/>
        </w:rPr>
        <w:t>Pakninger på 30</w:t>
      </w:r>
      <w:r w:rsidR="004C4C75" w:rsidRPr="001F1AF7">
        <w:rPr>
          <w:sz w:val="22"/>
          <w:szCs w:val="22"/>
          <w:lang w:val="nb-NO"/>
        </w:rPr>
        <w:t>, 50</w:t>
      </w:r>
      <w:r w:rsidRPr="001F1AF7">
        <w:rPr>
          <w:sz w:val="22"/>
          <w:szCs w:val="22"/>
          <w:lang w:val="nb-NO"/>
        </w:rPr>
        <w:t xml:space="preserve"> eller 100 tabletter er tilgjengelig</w:t>
      </w:r>
      <w:r w:rsidR="00D84EC7">
        <w:rPr>
          <w:sz w:val="22"/>
          <w:szCs w:val="22"/>
          <w:lang w:val="nb-NO"/>
        </w:rPr>
        <w:t>e</w:t>
      </w:r>
      <w:r w:rsidRPr="001F1AF7">
        <w:rPr>
          <w:sz w:val="22"/>
          <w:szCs w:val="22"/>
          <w:lang w:val="nb-NO"/>
        </w:rPr>
        <w:t>.</w:t>
      </w:r>
    </w:p>
    <w:p w14:paraId="014E42B1" w14:textId="77777777" w:rsidR="004C4C75" w:rsidRPr="001F1AF7" w:rsidRDefault="004C4C75" w:rsidP="00276C66">
      <w:pPr>
        <w:tabs>
          <w:tab w:val="left" w:pos="567"/>
        </w:tabs>
        <w:rPr>
          <w:sz w:val="22"/>
          <w:szCs w:val="22"/>
          <w:lang w:val="nb-NO"/>
        </w:rPr>
      </w:pPr>
    </w:p>
    <w:p w14:paraId="32612996" w14:textId="77777777" w:rsidR="004C4C75" w:rsidRPr="001F1AF7" w:rsidRDefault="004C4C75" w:rsidP="00276C66">
      <w:pPr>
        <w:tabs>
          <w:tab w:val="left" w:pos="567"/>
        </w:tabs>
        <w:rPr>
          <w:sz w:val="22"/>
          <w:szCs w:val="22"/>
          <w:lang w:val="nb-NO"/>
        </w:rPr>
      </w:pPr>
      <w:r w:rsidRPr="001F1AF7">
        <w:rPr>
          <w:sz w:val="22"/>
          <w:szCs w:val="22"/>
          <w:lang w:val="nb-NO"/>
        </w:rPr>
        <w:t>Ikke alle pakningsstørrelser vil nødvendigvis bli markedsført.</w:t>
      </w:r>
    </w:p>
    <w:p w14:paraId="54853C8E" w14:textId="77777777" w:rsidR="00276C66" w:rsidRPr="001F1AF7" w:rsidRDefault="00276C66" w:rsidP="00276C66">
      <w:pPr>
        <w:tabs>
          <w:tab w:val="left" w:pos="567"/>
        </w:tabs>
        <w:rPr>
          <w:sz w:val="22"/>
          <w:szCs w:val="22"/>
          <w:lang w:val="nb-NO"/>
        </w:rPr>
      </w:pPr>
    </w:p>
    <w:p w14:paraId="1670E97E" w14:textId="77777777" w:rsidR="00276C66" w:rsidRPr="001F1AF7" w:rsidRDefault="00276C66">
      <w:pPr>
        <w:keepNext/>
        <w:tabs>
          <w:tab w:val="left" w:pos="567"/>
        </w:tabs>
        <w:rPr>
          <w:sz w:val="22"/>
          <w:szCs w:val="22"/>
          <w:lang w:val="nb-NO"/>
        </w:rPr>
        <w:pPrChange w:id="1073" w:author="Author">
          <w:pPr>
            <w:tabs>
              <w:tab w:val="left" w:pos="567"/>
            </w:tabs>
          </w:pPr>
        </w:pPrChange>
      </w:pPr>
      <w:r w:rsidRPr="001F1AF7">
        <w:rPr>
          <w:b/>
          <w:sz w:val="22"/>
          <w:szCs w:val="22"/>
          <w:lang w:val="nb-NO"/>
        </w:rPr>
        <w:t>Innehaver av markedsføringstillatelsen</w:t>
      </w:r>
      <w:r w:rsidRPr="001F1AF7">
        <w:rPr>
          <w:sz w:val="22"/>
          <w:szCs w:val="22"/>
          <w:lang w:val="nb-NO"/>
        </w:rPr>
        <w:t xml:space="preserve"> </w:t>
      </w:r>
    </w:p>
    <w:p w14:paraId="04BA571A" w14:textId="77777777" w:rsidR="00276C66" w:rsidRPr="001F1AF7" w:rsidRDefault="00276C66">
      <w:pPr>
        <w:keepNext/>
        <w:tabs>
          <w:tab w:val="left" w:pos="567"/>
        </w:tabs>
        <w:rPr>
          <w:sz w:val="22"/>
          <w:szCs w:val="22"/>
          <w:lang w:val="nb-NO"/>
        </w:rPr>
        <w:pPrChange w:id="1074" w:author="Author">
          <w:pPr>
            <w:tabs>
              <w:tab w:val="left" w:pos="567"/>
            </w:tabs>
          </w:pPr>
        </w:pPrChange>
      </w:pPr>
      <w:r w:rsidRPr="001F1AF7">
        <w:rPr>
          <w:sz w:val="22"/>
          <w:szCs w:val="22"/>
          <w:lang w:val="nb-NO"/>
        </w:rPr>
        <w:t xml:space="preserve">Sanofi-Aventis Deutschland GmbH </w:t>
      </w:r>
    </w:p>
    <w:p w14:paraId="7BAC2921" w14:textId="77777777" w:rsidR="00433CAB" w:rsidRDefault="00276C66">
      <w:pPr>
        <w:keepNext/>
        <w:tabs>
          <w:tab w:val="left" w:pos="567"/>
        </w:tabs>
        <w:rPr>
          <w:sz w:val="22"/>
          <w:szCs w:val="22"/>
          <w:lang w:val="de-DE"/>
        </w:rPr>
        <w:pPrChange w:id="1075" w:author="Author">
          <w:pPr>
            <w:tabs>
              <w:tab w:val="left" w:pos="567"/>
            </w:tabs>
          </w:pPr>
        </w:pPrChange>
      </w:pPr>
      <w:r w:rsidRPr="001F1AF7">
        <w:rPr>
          <w:sz w:val="22"/>
          <w:szCs w:val="22"/>
          <w:lang w:val="de-DE"/>
        </w:rPr>
        <w:t>D-65926 Frankfurt am Main</w:t>
      </w:r>
    </w:p>
    <w:p w14:paraId="16B2C908" w14:textId="77777777" w:rsidR="00276C66" w:rsidRPr="001F1AF7" w:rsidRDefault="00276C66" w:rsidP="00433CAB">
      <w:pPr>
        <w:tabs>
          <w:tab w:val="left" w:pos="567"/>
        </w:tabs>
        <w:rPr>
          <w:sz w:val="22"/>
          <w:szCs w:val="22"/>
          <w:lang w:val="de-DE"/>
        </w:rPr>
      </w:pPr>
      <w:r w:rsidRPr="001F1AF7">
        <w:rPr>
          <w:sz w:val="22"/>
          <w:szCs w:val="22"/>
          <w:lang w:val="de-DE"/>
        </w:rPr>
        <w:t>Tyskland.</w:t>
      </w:r>
    </w:p>
    <w:p w14:paraId="63D6FD10" w14:textId="77777777" w:rsidR="00276C66" w:rsidRPr="001F1AF7" w:rsidRDefault="00276C66" w:rsidP="00276C66">
      <w:pPr>
        <w:tabs>
          <w:tab w:val="left" w:pos="567"/>
        </w:tabs>
        <w:jc w:val="both"/>
        <w:rPr>
          <w:sz w:val="22"/>
          <w:szCs w:val="22"/>
          <w:lang w:val="de-DE"/>
        </w:rPr>
      </w:pPr>
    </w:p>
    <w:p w14:paraId="49B741C1" w14:textId="77777777" w:rsidR="00276C66" w:rsidRPr="00141A09" w:rsidRDefault="00276C66" w:rsidP="00246EBE">
      <w:pPr>
        <w:keepNext/>
        <w:tabs>
          <w:tab w:val="left" w:pos="567"/>
        </w:tabs>
        <w:jc w:val="both"/>
        <w:rPr>
          <w:b/>
          <w:sz w:val="22"/>
          <w:szCs w:val="22"/>
          <w:lang w:val="en-US"/>
        </w:rPr>
      </w:pPr>
      <w:proofErr w:type="spellStart"/>
      <w:r w:rsidRPr="00141A09">
        <w:rPr>
          <w:b/>
          <w:sz w:val="22"/>
          <w:szCs w:val="22"/>
          <w:lang w:val="en-US"/>
        </w:rPr>
        <w:t>Tilvirker</w:t>
      </w:r>
      <w:proofErr w:type="spellEnd"/>
    </w:p>
    <w:p w14:paraId="16625505"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5564545E"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050572CB" w14:textId="77777777" w:rsidR="00363185" w:rsidRPr="0087522E" w:rsidRDefault="00363185" w:rsidP="00363185">
      <w:pPr>
        <w:keepNext/>
        <w:keepLines/>
        <w:tabs>
          <w:tab w:val="left" w:pos="567"/>
        </w:tabs>
        <w:autoSpaceDE w:val="0"/>
        <w:autoSpaceDN w:val="0"/>
        <w:adjustRightInd w:val="0"/>
        <w:spacing w:line="260" w:lineRule="exact"/>
        <w:rPr>
          <w:sz w:val="22"/>
          <w:szCs w:val="22"/>
          <w:lang w:val="nb-NO"/>
        </w:rPr>
      </w:pPr>
      <w:r w:rsidRPr="0087522E">
        <w:rPr>
          <w:sz w:val="22"/>
          <w:szCs w:val="22"/>
          <w:lang w:val="nb-NO"/>
        </w:rPr>
        <w:t>60200 Compiègne</w:t>
      </w:r>
    </w:p>
    <w:p w14:paraId="3D1184A7" w14:textId="77777777" w:rsidR="00276C66" w:rsidRPr="001F1AF7" w:rsidRDefault="00276C66" w:rsidP="00433CAB">
      <w:pPr>
        <w:tabs>
          <w:tab w:val="left" w:pos="567"/>
        </w:tabs>
        <w:jc w:val="both"/>
        <w:rPr>
          <w:sz w:val="22"/>
          <w:szCs w:val="22"/>
          <w:lang w:val="nb-NO"/>
        </w:rPr>
      </w:pPr>
      <w:r w:rsidRPr="001F1AF7">
        <w:rPr>
          <w:sz w:val="22"/>
          <w:szCs w:val="22"/>
          <w:lang w:val="nb-NO"/>
        </w:rPr>
        <w:t>Frankrike</w:t>
      </w:r>
    </w:p>
    <w:p w14:paraId="641AC944" w14:textId="77777777" w:rsidR="00276C66" w:rsidRPr="001F1AF7" w:rsidRDefault="00276C66" w:rsidP="00276C66">
      <w:pPr>
        <w:tabs>
          <w:tab w:val="left" w:pos="567"/>
        </w:tabs>
        <w:jc w:val="both"/>
        <w:rPr>
          <w:sz w:val="22"/>
          <w:szCs w:val="22"/>
          <w:lang w:val="nb-NO"/>
        </w:rPr>
      </w:pPr>
    </w:p>
    <w:p w14:paraId="72A8244B" w14:textId="1A06F246" w:rsidR="00276C66" w:rsidRPr="001F1AF7" w:rsidRDefault="005A1AF8" w:rsidP="00223D46">
      <w:pPr>
        <w:keepNext/>
        <w:ind w:right="-2"/>
        <w:rPr>
          <w:sz w:val="22"/>
          <w:szCs w:val="22"/>
          <w:lang w:val="nb-NO"/>
        </w:rPr>
      </w:pPr>
      <w:r>
        <w:rPr>
          <w:sz w:val="22"/>
          <w:szCs w:val="22"/>
          <w:lang w:val="nb-NO"/>
        </w:rPr>
        <w:br w:type="page"/>
      </w:r>
      <w:ins w:id="1076" w:author="Author">
        <w:r w:rsidR="00815214" w:rsidRPr="00FA7CBA">
          <w:rPr>
            <w:szCs w:val="22"/>
            <w:lang w:val="nb-NO"/>
            <w:rPrChange w:id="1077" w:author="Author">
              <w:rPr>
                <w:szCs w:val="22"/>
              </w:rPr>
            </w:rPrChange>
          </w:rPr>
          <w:lastRenderedPageBreak/>
          <w:t>Ta kontakt med den lokale representanten for innehaveren av markedsføringstillatelsen for ytterligere informasjon om dette legemidlet:</w:t>
        </w:r>
      </w:ins>
      <w:del w:id="1078" w:author="Author">
        <w:r w:rsidR="00276C66" w:rsidRPr="001F1AF7" w:rsidDel="00815214">
          <w:rPr>
            <w:sz w:val="22"/>
            <w:szCs w:val="22"/>
            <w:lang w:val="nb-NO"/>
          </w:rPr>
          <w:delText>For ytterligere informasjon om dette legemidlet bes henvendelser rettet til den lokale representant for innehaveren av markedsføringstillatelsen.</w:delText>
        </w:r>
      </w:del>
    </w:p>
    <w:p w14:paraId="37855558" w14:textId="77777777" w:rsidR="00276C66" w:rsidRPr="001F1AF7" w:rsidRDefault="00276C66" w:rsidP="00223D46">
      <w:pPr>
        <w:pStyle w:val="EndnoteText"/>
        <w:keepNext/>
        <w:tabs>
          <w:tab w:val="clear" w:pos="567"/>
        </w:tabs>
        <w:rPr>
          <w:szCs w:val="22"/>
        </w:rPr>
      </w:pPr>
    </w:p>
    <w:tbl>
      <w:tblPr>
        <w:tblW w:w="9356" w:type="dxa"/>
        <w:tblInd w:w="-34" w:type="dxa"/>
        <w:tblLayout w:type="fixed"/>
        <w:tblLook w:val="0000" w:firstRow="0" w:lastRow="0" w:firstColumn="0" w:lastColumn="0" w:noHBand="0" w:noVBand="0"/>
      </w:tblPr>
      <w:tblGrid>
        <w:gridCol w:w="34"/>
        <w:gridCol w:w="4644"/>
        <w:gridCol w:w="4678"/>
      </w:tblGrid>
      <w:tr w:rsidR="00276C66" w:rsidRPr="001F1AF7" w14:paraId="6153A447" w14:textId="77777777">
        <w:trPr>
          <w:gridBefore w:val="1"/>
          <w:wBefore w:w="34" w:type="dxa"/>
          <w:cantSplit/>
        </w:trPr>
        <w:tc>
          <w:tcPr>
            <w:tcW w:w="4644" w:type="dxa"/>
          </w:tcPr>
          <w:p w14:paraId="1127F3CD" w14:textId="77777777" w:rsidR="00276C66" w:rsidRPr="00D83F0F" w:rsidRDefault="00276C66" w:rsidP="00FC70D7">
            <w:pPr>
              <w:rPr>
                <w:b/>
                <w:bCs/>
                <w:sz w:val="22"/>
                <w:szCs w:val="22"/>
                <w:lang w:val="fr-BE"/>
              </w:rPr>
            </w:pPr>
            <w:r w:rsidRPr="00702FFD">
              <w:rPr>
                <w:b/>
                <w:bCs/>
                <w:sz w:val="22"/>
                <w:szCs w:val="22"/>
                <w:lang w:val="mt-MT"/>
              </w:rPr>
              <w:t>België/</w:t>
            </w:r>
            <w:r w:rsidRPr="00702FFD">
              <w:rPr>
                <w:b/>
                <w:bCs/>
                <w:sz w:val="22"/>
                <w:szCs w:val="22"/>
                <w:lang w:val="cs-CZ"/>
              </w:rPr>
              <w:t>Belgique</w:t>
            </w:r>
            <w:r w:rsidRPr="00D83F0F">
              <w:rPr>
                <w:b/>
                <w:bCs/>
                <w:sz w:val="22"/>
                <w:szCs w:val="22"/>
                <w:lang w:val="mt-MT"/>
              </w:rPr>
              <w:t>/Belgien</w:t>
            </w:r>
          </w:p>
          <w:p w14:paraId="44C0C95A" w14:textId="77777777" w:rsidR="00276C66" w:rsidRPr="00E43C2D" w:rsidRDefault="00154467" w:rsidP="00FC70D7">
            <w:pPr>
              <w:rPr>
                <w:sz w:val="22"/>
                <w:szCs w:val="22"/>
                <w:lang w:val="fr-BE"/>
              </w:rPr>
            </w:pPr>
            <w:r w:rsidRPr="00E43C2D">
              <w:rPr>
                <w:snapToGrid w:val="0"/>
                <w:sz w:val="22"/>
                <w:szCs w:val="22"/>
                <w:lang w:val="fr-BE"/>
              </w:rPr>
              <w:t>Sanofi</w:t>
            </w:r>
            <w:r w:rsidR="00276C66" w:rsidRPr="00E43C2D">
              <w:rPr>
                <w:snapToGrid w:val="0"/>
                <w:sz w:val="22"/>
                <w:szCs w:val="22"/>
                <w:lang w:val="fr-BE"/>
              </w:rPr>
              <w:t xml:space="preserve"> </w:t>
            </w:r>
            <w:proofErr w:type="spellStart"/>
            <w:r w:rsidR="00276C66" w:rsidRPr="00E43C2D">
              <w:rPr>
                <w:snapToGrid w:val="0"/>
                <w:sz w:val="22"/>
                <w:szCs w:val="22"/>
                <w:lang w:val="fr-BE"/>
              </w:rPr>
              <w:t>Belgium</w:t>
            </w:r>
            <w:proofErr w:type="spellEnd"/>
          </w:p>
          <w:p w14:paraId="32F95F48" w14:textId="77777777" w:rsidR="00276C66" w:rsidRPr="00E43C2D" w:rsidRDefault="00276C66" w:rsidP="00FC70D7">
            <w:pPr>
              <w:rPr>
                <w:snapToGrid w:val="0"/>
                <w:sz w:val="22"/>
                <w:szCs w:val="22"/>
                <w:lang w:val="fr-BE"/>
              </w:rPr>
            </w:pPr>
            <w:r w:rsidRPr="00E43C2D">
              <w:rPr>
                <w:sz w:val="22"/>
                <w:szCs w:val="22"/>
                <w:lang w:val="fr-BE"/>
              </w:rPr>
              <w:t>Tél/</w:t>
            </w:r>
            <w:proofErr w:type="gramStart"/>
            <w:r w:rsidRPr="00E43C2D">
              <w:rPr>
                <w:sz w:val="22"/>
                <w:szCs w:val="22"/>
                <w:lang w:val="fr-BE"/>
              </w:rPr>
              <w:t>Tel:</w:t>
            </w:r>
            <w:proofErr w:type="gramEnd"/>
            <w:r w:rsidRPr="00E43C2D">
              <w:rPr>
                <w:sz w:val="22"/>
                <w:szCs w:val="22"/>
                <w:lang w:val="fr-BE"/>
              </w:rPr>
              <w:t xml:space="preserve"> </w:t>
            </w:r>
            <w:r w:rsidRPr="00E43C2D">
              <w:rPr>
                <w:snapToGrid w:val="0"/>
                <w:sz w:val="22"/>
                <w:szCs w:val="22"/>
                <w:lang w:val="fr-BE"/>
              </w:rPr>
              <w:t>+32 (0)2 710 54 00</w:t>
            </w:r>
          </w:p>
          <w:p w14:paraId="23C921FA" w14:textId="77777777" w:rsidR="00276C66" w:rsidRPr="00E43C2D" w:rsidRDefault="00276C66" w:rsidP="00FC70D7">
            <w:pPr>
              <w:rPr>
                <w:sz w:val="22"/>
                <w:szCs w:val="22"/>
                <w:lang w:val="fr-BE"/>
              </w:rPr>
            </w:pPr>
          </w:p>
        </w:tc>
        <w:tc>
          <w:tcPr>
            <w:tcW w:w="4678" w:type="dxa"/>
          </w:tcPr>
          <w:p w14:paraId="76293EF8" w14:textId="77777777" w:rsidR="00154467" w:rsidRPr="00E43C2D" w:rsidRDefault="00154467" w:rsidP="00154467">
            <w:pPr>
              <w:rPr>
                <w:b/>
                <w:bCs/>
                <w:sz w:val="22"/>
                <w:szCs w:val="22"/>
                <w:lang w:val="lt-LT"/>
              </w:rPr>
            </w:pPr>
            <w:r w:rsidRPr="00E43C2D">
              <w:rPr>
                <w:b/>
                <w:bCs/>
                <w:sz w:val="22"/>
                <w:szCs w:val="22"/>
                <w:lang w:val="lt-LT"/>
              </w:rPr>
              <w:t>Lietuva</w:t>
            </w:r>
          </w:p>
          <w:p w14:paraId="2761B76B" w14:textId="77777777" w:rsidR="00702FFD" w:rsidRPr="00E43C2D" w:rsidRDefault="00702FFD" w:rsidP="00702FFD">
            <w:pPr>
              <w:autoSpaceDE w:val="0"/>
              <w:autoSpaceDN w:val="0"/>
              <w:adjustRightInd w:val="0"/>
              <w:rPr>
                <w:sz w:val="22"/>
                <w:szCs w:val="22"/>
                <w:lang w:val="fi-FI"/>
              </w:rPr>
            </w:pPr>
            <w:r w:rsidRPr="00E43C2D">
              <w:rPr>
                <w:sz w:val="22"/>
                <w:szCs w:val="22"/>
                <w:lang w:val="fi-FI"/>
              </w:rPr>
              <w:t>Swixx Biopharma UAB</w:t>
            </w:r>
          </w:p>
          <w:p w14:paraId="6AC63925" w14:textId="77777777" w:rsidR="00702FFD" w:rsidRPr="00E43C2D" w:rsidRDefault="00702FFD" w:rsidP="00702FFD">
            <w:pPr>
              <w:autoSpaceDE w:val="0"/>
              <w:autoSpaceDN w:val="0"/>
              <w:adjustRightInd w:val="0"/>
              <w:rPr>
                <w:noProof/>
                <w:sz w:val="22"/>
                <w:szCs w:val="22"/>
                <w:lang w:val="nl-NL"/>
              </w:rPr>
            </w:pPr>
            <w:r w:rsidRPr="00E43C2D">
              <w:rPr>
                <w:noProof/>
                <w:sz w:val="22"/>
                <w:szCs w:val="22"/>
                <w:lang w:val="nl-NL"/>
              </w:rPr>
              <w:t>Tel: +370 5 236 91 40</w:t>
            </w:r>
          </w:p>
          <w:p w14:paraId="518B1FE6" w14:textId="77777777" w:rsidR="00276C66" w:rsidRPr="00E43C2D" w:rsidRDefault="00276C66" w:rsidP="00FC70D7">
            <w:pPr>
              <w:rPr>
                <w:sz w:val="22"/>
                <w:szCs w:val="22"/>
                <w:lang w:val="fr-BE"/>
              </w:rPr>
            </w:pPr>
          </w:p>
        </w:tc>
      </w:tr>
      <w:tr w:rsidR="00154467" w:rsidRPr="001F1AF7" w14:paraId="2F2616C8" w14:textId="77777777">
        <w:trPr>
          <w:gridBefore w:val="1"/>
          <w:wBefore w:w="34" w:type="dxa"/>
          <w:cantSplit/>
        </w:trPr>
        <w:tc>
          <w:tcPr>
            <w:tcW w:w="4644" w:type="dxa"/>
          </w:tcPr>
          <w:p w14:paraId="60D21CF2" w14:textId="77777777" w:rsidR="00154467" w:rsidRPr="00D83F0F" w:rsidRDefault="00154467" w:rsidP="00FC70D7">
            <w:pPr>
              <w:rPr>
                <w:b/>
                <w:bCs/>
                <w:sz w:val="22"/>
                <w:szCs w:val="22"/>
                <w:lang w:val="it-IT"/>
              </w:rPr>
            </w:pPr>
            <w:proofErr w:type="spellStart"/>
            <w:r w:rsidRPr="00702FFD">
              <w:rPr>
                <w:b/>
                <w:bCs/>
                <w:sz w:val="22"/>
                <w:szCs w:val="22"/>
              </w:rPr>
              <w:t>Бълга</w:t>
            </w:r>
            <w:r w:rsidRPr="00D83F0F">
              <w:rPr>
                <w:b/>
                <w:bCs/>
                <w:sz w:val="22"/>
                <w:szCs w:val="22"/>
              </w:rPr>
              <w:t>рия</w:t>
            </w:r>
            <w:proofErr w:type="spellEnd"/>
          </w:p>
          <w:p w14:paraId="77AD51FE" w14:textId="77777777" w:rsidR="00702FFD" w:rsidRPr="00E43C2D" w:rsidRDefault="00702FFD" w:rsidP="00702FFD">
            <w:pPr>
              <w:rPr>
                <w:noProof/>
                <w:sz w:val="22"/>
                <w:szCs w:val="22"/>
                <w:lang w:val="fi-FI"/>
              </w:rPr>
            </w:pPr>
            <w:r w:rsidRPr="00E43C2D">
              <w:rPr>
                <w:noProof/>
                <w:sz w:val="22"/>
                <w:szCs w:val="22"/>
                <w:lang w:val="fi-FI"/>
              </w:rPr>
              <w:t>Swixx Biopharma EOOD</w:t>
            </w:r>
          </w:p>
          <w:p w14:paraId="4F2F748F" w14:textId="77777777" w:rsidR="00702FFD" w:rsidRPr="00E43C2D" w:rsidRDefault="00702FFD" w:rsidP="00702FFD">
            <w:pPr>
              <w:rPr>
                <w:noProof/>
                <w:sz w:val="22"/>
                <w:szCs w:val="22"/>
                <w:lang w:val="fi-FI"/>
              </w:rPr>
            </w:pPr>
            <w:r w:rsidRPr="00E43C2D">
              <w:rPr>
                <w:noProof/>
                <w:sz w:val="22"/>
                <w:szCs w:val="22"/>
                <w:lang w:val="nl-NL"/>
              </w:rPr>
              <w:t>Тел</w:t>
            </w:r>
            <w:r w:rsidRPr="00E43C2D">
              <w:rPr>
                <w:noProof/>
                <w:sz w:val="22"/>
                <w:szCs w:val="22"/>
                <w:lang w:val="fi-FI"/>
              </w:rPr>
              <w:t>.: +359 (0)2 4942 480</w:t>
            </w:r>
          </w:p>
          <w:p w14:paraId="6A977261" w14:textId="77777777" w:rsidR="00154467" w:rsidRPr="00E43C2D" w:rsidRDefault="00154467" w:rsidP="00FC70D7">
            <w:pPr>
              <w:rPr>
                <w:sz w:val="22"/>
                <w:szCs w:val="22"/>
                <w:lang w:val="cs-CZ"/>
              </w:rPr>
            </w:pPr>
          </w:p>
        </w:tc>
        <w:tc>
          <w:tcPr>
            <w:tcW w:w="4678" w:type="dxa"/>
          </w:tcPr>
          <w:p w14:paraId="4F0BEAAC" w14:textId="77777777" w:rsidR="00154467" w:rsidRPr="00E43C2D" w:rsidRDefault="00154467" w:rsidP="00517497">
            <w:pPr>
              <w:rPr>
                <w:b/>
                <w:bCs/>
                <w:sz w:val="22"/>
                <w:szCs w:val="22"/>
                <w:lang w:val="fr-LU"/>
              </w:rPr>
            </w:pPr>
            <w:r w:rsidRPr="00E43C2D">
              <w:rPr>
                <w:b/>
                <w:bCs/>
                <w:sz w:val="22"/>
                <w:szCs w:val="22"/>
                <w:lang w:val="fr-LU"/>
              </w:rPr>
              <w:t>Luxembourg/Luxemburg</w:t>
            </w:r>
          </w:p>
          <w:p w14:paraId="1736B6DB" w14:textId="77777777" w:rsidR="00154467" w:rsidRPr="00E43C2D" w:rsidRDefault="00154467" w:rsidP="00517497">
            <w:pPr>
              <w:rPr>
                <w:snapToGrid w:val="0"/>
                <w:sz w:val="22"/>
                <w:szCs w:val="22"/>
                <w:lang w:val="fr-BE"/>
              </w:rPr>
            </w:pPr>
            <w:r w:rsidRPr="00E43C2D">
              <w:rPr>
                <w:snapToGrid w:val="0"/>
                <w:sz w:val="22"/>
                <w:szCs w:val="22"/>
                <w:lang w:val="fr-BE"/>
              </w:rPr>
              <w:t xml:space="preserve">Sanofi </w:t>
            </w:r>
            <w:proofErr w:type="spellStart"/>
            <w:r w:rsidRPr="00E43C2D">
              <w:rPr>
                <w:snapToGrid w:val="0"/>
                <w:sz w:val="22"/>
                <w:szCs w:val="22"/>
                <w:lang w:val="fr-BE"/>
              </w:rPr>
              <w:t>Belgium</w:t>
            </w:r>
            <w:proofErr w:type="spellEnd"/>
            <w:r w:rsidRPr="00E43C2D">
              <w:rPr>
                <w:snapToGrid w:val="0"/>
                <w:sz w:val="22"/>
                <w:szCs w:val="22"/>
                <w:lang w:val="fr-BE"/>
              </w:rPr>
              <w:t xml:space="preserve"> </w:t>
            </w:r>
          </w:p>
          <w:p w14:paraId="2911B864" w14:textId="77777777" w:rsidR="00154467" w:rsidRPr="00E43C2D" w:rsidRDefault="00154467" w:rsidP="00517497">
            <w:pPr>
              <w:rPr>
                <w:sz w:val="22"/>
                <w:szCs w:val="22"/>
                <w:lang w:val="fr-BE"/>
              </w:rPr>
            </w:pPr>
            <w:r w:rsidRPr="00E43C2D">
              <w:rPr>
                <w:sz w:val="22"/>
                <w:szCs w:val="22"/>
                <w:lang w:val="fr-LU"/>
              </w:rPr>
              <w:t>Tél/</w:t>
            </w:r>
            <w:proofErr w:type="gramStart"/>
            <w:r w:rsidRPr="00E43C2D">
              <w:rPr>
                <w:sz w:val="22"/>
                <w:szCs w:val="22"/>
                <w:lang w:val="fr-LU"/>
              </w:rPr>
              <w:t>Tel:</w:t>
            </w:r>
            <w:proofErr w:type="gramEnd"/>
            <w:r w:rsidRPr="00E43C2D">
              <w:rPr>
                <w:sz w:val="22"/>
                <w:szCs w:val="22"/>
                <w:lang w:val="fr-LU"/>
              </w:rPr>
              <w:t xml:space="preserve"> </w:t>
            </w:r>
            <w:r w:rsidRPr="00E43C2D">
              <w:rPr>
                <w:snapToGrid w:val="0"/>
                <w:sz w:val="22"/>
                <w:szCs w:val="22"/>
                <w:lang w:val="fr-BE"/>
              </w:rPr>
              <w:t>+32 (0)2 710 54 00 (</w:t>
            </w:r>
            <w:r w:rsidRPr="00E43C2D">
              <w:rPr>
                <w:sz w:val="22"/>
                <w:szCs w:val="22"/>
                <w:lang w:val="fr-BE"/>
              </w:rPr>
              <w:t>Belgique/</w:t>
            </w:r>
            <w:proofErr w:type="spellStart"/>
            <w:r w:rsidRPr="00E43C2D">
              <w:rPr>
                <w:sz w:val="22"/>
                <w:szCs w:val="22"/>
                <w:lang w:val="fr-BE"/>
              </w:rPr>
              <w:t>Belgien</w:t>
            </w:r>
            <w:proofErr w:type="spellEnd"/>
            <w:r w:rsidRPr="00E43C2D">
              <w:rPr>
                <w:sz w:val="22"/>
                <w:szCs w:val="22"/>
                <w:lang w:val="fr-BE"/>
              </w:rPr>
              <w:t>)</w:t>
            </w:r>
          </w:p>
          <w:p w14:paraId="27DB9D16" w14:textId="77777777" w:rsidR="00154467" w:rsidRPr="00E43C2D" w:rsidRDefault="00154467" w:rsidP="00517497">
            <w:pPr>
              <w:rPr>
                <w:sz w:val="22"/>
                <w:szCs w:val="22"/>
                <w:lang w:val="fr-BE"/>
              </w:rPr>
            </w:pPr>
          </w:p>
        </w:tc>
      </w:tr>
      <w:tr w:rsidR="00154467" w:rsidRPr="00B631A7" w14:paraId="78DD4612" w14:textId="77777777">
        <w:trPr>
          <w:gridBefore w:val="1"/>
          <w:wBefore w:w="34" w:type="dxa"/>
          <w:cantSplit/>
        </w:trPr>
        <w:tc>
          <w:tcPr>
            <w:tcW w:w="4644" w:type="dxa"/>
          </w:tcPr>
          <w:p w14:paraId="6344BC90" w14:textId="77777777" w:rsidR="00154467" w:rsidRPr="00702FFD" w:rsidRDefault="00154467" w:rsidP="00FC70D7">
            <w:pPr>
              <w:rPr>
                <w:b/>
                <w:bCs/>
                <w:sz w:val="22"/>
                <w:szCs w:val="22"/>
                <w:lang w:val="cs-CZ"/>
              </w:rPr>
            </w:pPr>
            <w:r w:rsidRPr="00702FFD">
              <w:rPr>
                <w:b/>
                <w:bCs/>
                <w:sz w:val="22"/>
                <w:szCs w:val="22"/>
                <w:lang w:val="cs-CZ"/>
              </w:rPr>
              <w:t>Česká republika</w:t>
            </w:r>
          </w:p>
          <w:p w14:paraId="5F02CC35" w14:textId="5C51FB49" w:rsidR="00154467" w:rsidRPr="00D83F0F" w:rsidRDefault="00A4398C" w:rsidP="00FC70D7">
            <w:pPr>
              <w:rPr>
                <w:sz w:val="22"/>
                <w:szCs w:val="22"/>
                <w:lang w:val="cs-CZ"/>
              </w:rPr>
            </w:pPr>
            <w:r>
              <w:rPr>
                <w:sz w:val="22"/>
                <w:szCs w:val="22"/>
                <w:lang w:val="cs-CZ"/>
              </w:rPr>
              <w:t>S</w:t>
            </w:r>
            <w:r w:rsidR="00154467" w:rsidRPr="00D83F0F">
              <w:rPr>
                <w:sz w:val="22"/>
                <w:szCs w:val="22"/>
                <w:lang w:val="cs-CZ"/>
              </w:rPr>
              <w:t>anofi s.r.o.</w:t>
            </w:r>
          </w:p>
          <w:p w14:paraId="0960FCAD" w14:textId="77777777" w:rsidR="00154467" w:rsidRPr="00E43C2D" w:rsidRDefault="00154467" w:rsidP="00FC70D7">
            <w:pPr>
              <w:rPr>
                <w:sz w:val="22"/>
                <w:szCs w:val="22"/>
                <w:lang w:val="cs-CZ"/>
              </w:rPr>
            </w:pPr>
            <w:r w:rsidRPr="00E43C2D">
              <w:rPr>
                <w:sz w:val="22"/>
                <w:szCs w:val="22"/>
                <w:lang w:val="cs-CZ"/>
              </w:rPr>
              <w:t>Tel: +420 233 086 111</w:t>
            </w:r>
          </w:p>
          <w:p w14:paraId="68CA3024" w14:textId="77777777" w:rsidR="00154467" w:rsidRPr="00E43C2D" w:rsidRDefault="00154467" w:rsidP="00FC70D7">
            <w:pPr>
              <w:rPr>
                <w:sz w:val="22"/>
                <w:szCs w:val="22"/>
                <w:lang w:val="cs-CZ"/>
              </w:rPr>
            </w:pPr>
          </w:p>
        </w:tc>
        <w:tc>
          <w:tcPr>
            <w:tcW w:w="4678" w:type="dxa"/>
          </w:tcPr>
          <w:p w14:paraId="2FA5D73B" w14:textId="77777777" w:rsidR="00154467" w:rsidRPr="00E43C2D" w:rsidRDefault="00154467" w:rsidP="00517497">
            <w:pPr>
              <w:rPr>
                <w:b/>
                <w:bCs/>
                <w:sz w:val="22"/>
                <w:szCs w:val="22"/>
                <w:lang w:val="hu-HU"/>
              </w:rPr>
            </w:pPr>
            <w:r w:rsidRPr="00E43C2D">
              <w:rPr>
                <w:b/>
                <w:bCs/>
                <w:sz w:val="22"/>
                <w:szCs w:val="22"/>
                <w:lang w:val="hu-HU"/>
              </w:rPr>
              <w:t>Magyarország</w:t>
            </w:r>
          </w:p>
          <w:p w14:paraId="083EB978" w14:textId="77777777" w:rsidR="00154467" w:rsidRPr="00E43C2D" w:rsidRDefault="000A4479" w:rsidP="00517497">
            <w:pPr>
              <w:rPr>
                <w:sz w:val="22"/>
                <w:szCs w:val="22"/>
                <w:lang w:val="cs-CZ"/>
              </w:rPr>
            </w:pPr>
            <w:r w:rsidRPr="00E43C2D">
              <w:rPr>
                <w:sz w:val="22"/>
                <w:szCs w:val="22"/>
                <w:lang w:val="cs-CZ"/>
              </w:rPr>
              <w:t>SANOFI-AVENTIS Zrt.</w:t>
            </w:r>
          </w:p>
          <w:p w14:paraId="695DEB8F" w14:textId="77777777" w:rsidR="00154467" w:rsidRPr="00E43C2D" w:rsidRDefault="00154467" w:rsidP="00517497">
            <w:pPr>
              <w:rPr>
                <w:sz w:val="22"/>
                <w:szCs w:val="22"/>
                <w:lang w:val="hu-HU"/>
              </w:rPr>
            </w:pPr>
            <w:r w:rsidRPr="00E43C2D">
              <w:rPr>
                <w:sz w:val="22"/>
                <w:szCs w:val="22"/>
                <w:lang w:val="cs-CZ"/>
              </w:rPr>
              <w:t xml:space="preserve">Tel.: +36 1 </w:t>
            </w:r>
            <w:r w:rsidRPr="00E43C2D">
              <w:rPr>
                <w:sz w:val="22"/>
                <w:szCs w:val="22"/>
                <w:lang w:val="hu-HU"/>
              </w:rPr>
              <w:t>505 0050</w:t>
            </w:r>
          </w:p>
          <w:p w14:paraId="5322CB47" w14:textId="77777777" w:rsidR="00154467" w:rsidRPr="00E43C2D" w:rsidRDefault="00154467" w:rsidP="00517497">
            <w:pPr>
              <w:rPr>
                <w:sz w:val="22"/>
                <w:szCs w:val="22"/>
                <w:lang w:val="hu-HU"/>
              </w:rPr>
            </w:pPr>
          </w:p>
        </w:tc>
      </w:tr>
      <w:tr w:rsidR="00154467" w:rsidRPr="00141A09" w14:paraId="5AC9C3AE" w14:textId="77777777">
        <w:trPr>
          <w:gridBefore w:val="1"/>
          <w:wBefore w:w="34" w:type="dxa"/>
          <w:cantSplit/>
        </w:trPr>
        <w:tc>
          <w:tcPr>
            <w:tcW w:w="4644" w:type="dxa"/>
          </w:tcPr>
          <w:p w14:paraId="5BD6143A" w14:textId="77777777" w:rsidR="00154467" w:rsidRPr="00702FFD" w:rsidRDefault="00154467" w:rsidP="00FC70D7">
            <w:pPr>
              <w:rPr>
                <w:b/>
                <w:bCs/>
                <w:sz w:val="22"/>
                <w:szCs w:val="22"/>
                <w:lang w:val="cs-CZ"/>
              </w:rPr>
            </w:pPr>
            <w:r w:rsidRPr="00702FFD">
              <w:rPr>
                <w:b/>
                <w:bCs/>
                <w:sz w:val="22"/>
                <w:szCs w:val="22"/>
                <w:lang w:val="cs-CZ"/>
              </w:rPr>
              <w:t>Danmark</w:t>
            </w:r>
          </w:p>
          <w:p w14:paraId="3ED2E04B" w14:textId="77777777" w:rsidR="00154467" w:rsidRPr="00D83F0F" w:rsidRDefault="00D27BFE" w:rsidP="00FC70D7">
            <w:pPr>
              <w:rPr>
                <w:sz w:val="22"/>
                <w:szCs w:val="22"/>
                <w:lang w:val="cs-CZ"/>
              </w:rPr>
            </w:pPr>
            <w:r w:rsidRPr="00D83F0F">
              <w:rPr>
                <w:sz w:val="22"/>
                <w:szCs w:val="22"/>
                <w:lang w:val="cs-CZ"/>
              </w:rPr>
              <w:t>Sanofi</w:t>
            </w:r>
            <w:r w:rsidR="00154467" w:rsidRPr="00D83F0F">
              <w:rPr>
                <w:sz w:val="22"/>
                <w:szCs w:val="22"/>
                <w:lang w:val="cs-CZ"/>
              </w:rPr>
              <w:t xml:space="preserve"> A/S</w:t>
            </w:r>
          </w:p>
          <w:p w14:paraId="3AF37450" w14:textId="77777777" w:rsidR="00154467" w:rsidRPr="00E43C2D" w:rsidRDefault="00154467" w:rsidP="00FC70D7">
            <w:pPr>
              <w:rPr>
                <w:sz w:val="22"/>
                <w:szCs w:val="22"/>
                <w:lang w:val="cs-CZ"/>
              </w:rPr>
            </w:pPr>
            <w:r w:rsidRPr="00E43C2D">
              <w:rPr>
                <w:sz w:val="22"/>
                <w:szCs w:val="22"/>
                <w:lang w:val="cs-CZ"/>
              </w:rPr>
              <w:t>Tlf: +45 45 16 70 00</w:t>
            </w:r>
          </w:p>
          <w:p w14:paraId="28C1FD73" w14:textId="77777777" w:rsidR="00154467" w:rsidRPr="00E43C2D" w:rsidRDefault="00154467" w:rsidP="00FC70D7">
            <w:pPr>
              <w:rPr>
                <w:sz w:val="22"/>
                <w:szCs w:val="22"/>
                <w:lang w:val="cs-CZ"/>
              </w:rPr>
            </w:pPr>
          </w:p>
        </w:tc>
        <w:tc>
          <w:tcPr>
            <w:tcW w:w="4678" w:type="dxa"/>
          </w:tcPr>
          <w:p w14:paraId="3524FD32" w14:textId="77777777" w:rsidR="00154467" w:rsidRPr="00E43C2D" w:rsidRDefault="00154467" w:rsidP="00517497">
            <w:pPr>
              <w:rPr>
                <w:b/>
                <w:bCs/>
                <w:sz w:val="22"/>
                <w:szCs w:val="22"/>
                <w:lang w:val="mt-MT"/>
              </w:rPr>
            </w:pPr>
            <w:r w:rsidRPr="00E43C2D">
              <w:rPr>
                <w:b/>
                <w:bCs/>
                <w:sz w:val="22"/>
                <w:szCs w:val="22"/>
                <w:lang w:val="mt-MT"/>
              </w:rPr>
              <w:t>Malta</w:t>
            </w:r>
          </w:p>
          <w:p w14:paraId="67122787" w14:textId="77777777" w:rsidR="00154467" w:rsidRPr="00E43C2D" w:rsidRDefault="00154467" w:rsidP="00517497">
            <w:pPr>
              <w:rPr>
                <w:sz w:val="22"/>
                <w:szCs w:val="22"/>
                <w:lang w:val="cs-CZ"/>
              </w:rPr>
            </w:pPr>
            <w:r w:rsidRPr="00E43C2D">
              <w:rPr>
                <w:sz w:val="22"/>
                <w:szCs w:val="22"/>
                <w:lang w:val="it-IT"/>
              </w:rPr>
              <w:t xml:space="preserve">Sanofi </w:t>
            </w:r>
            <w:r w:rsidR="00D27BFE" w:rsidRPr="00E43C2D">
              <w:rPr>
                <w:sz w:val="22"/>
                <w:szCs w:val="22"/>
                <w:lang w:val="it-IT"/>
              </w:rPr>
              <w:t>S.</w:t>
            </w:r>
            <w:r w:rsidR="007D205C" w:rsidRPr="00E43C2D">
              <w:rPr>
                <w:sz w:val="22"/>
                <w:szCs w:val="22"/>
                <w:lang w:val="it-IT"/>
              </w:rPr>
              <w:t>r.l.</w:t>
            </w:r>
          </w:p>
          <w:p w14:paraId="3E834102" w14:textId="77777777" w:rsidR="00154467" w:rsidRPr="00E43C2D" w:rsidRDefault="00154467" w:rsidP="00517497">
            <w:pPr>
              <w:rPr>
                <w:sz w:val="22"/>
                <w:szCs w:val="22"/>
                <w:lang w:val="cs-CZ"/>
              </w:rPr>
            </w:pPr>
            <w:r w:rsidRPr="00E43C2D">
              <w:rPr>
                <w:sz w:val="22"/>
                <w:szCs w:val="22"/>
                <w:lang w:val="cs-CZ"/>
              </w:rPr>
              <w:t>Tel: +3</w:t>
            </w:r>
            <w:r w:rsidR="00D27BFE" w:rsidRPr="00E43C2D">
              <w:rPr>
                <w:sz w:val="22"/>
                <w:szCs w:val="22"/>
                <w:lang w:val="cs-CZ"/>
              </w:rPr>
              <w:t>9 02 39394275</w:t>
            </w:r>
          </w:p>
          <w:p w14:paraId="4C61B0D5" w14:textId="77777777" w:rsidR="00154467" w:rsidRPr="00E43C2D" w:rsidRDefault="00154467" w:rsidP="00517497">
            <w:pPr>
              <w:rPr>
                <w:sz w:val="22"/>
                <w:szCs w:val="22"/>
                <w:lang w:val="cs-CZ"/>
              </w:rPr>
            </w:pPr>
          </w:p>
        </w:tc>
      </w:tr>
      <w:tr w:rsidR="00154467" w:rsidRPr="00815214" w14:paraId="16FA74EE" w14:textId="77777777">
        <w:trPr>
          <w:gridBefore w:val="1"/>
          <w:wBefore w:w="34" w:type="dxa"/>
          <w:cantSplit/>
        </w:trPr>
        <w:tc>
          <w:tcPr>
            <w:tcW w:w="4644" w:type="dxa"/>
          </w:tcPr>
          <w:p w14:paraId="0964BE0F" w14:textId="77777777" w:rsidR="00154467" w:rsidRPr="00702FFD" w:rsidRDefault="00154467" w:rsidP="00FC70D7">
            <w:pPr>
              <w:rPr>
                <w:b/>
                <w:bCs/>
                <w:sz w:val="22"/>
                <w:szCs w:val="22"/>
                <w:lang w:val="cs-CZ"/>
              </w:rPr>
            </w:pPr>
            <w:r w:rsidRPr="00702FFD">
              <w:rPr>
                <w:b/>
                <w:bCs/>
                <w:sz w:val="22"/>
                <w:szCs w:val="22"/>
                <w:lang w:val="cs-CZ"/>
              </w:rPr>
              <w:t>Deutschland</w:t>
            </w:r>
          </w:p>
          <w:p w14:paraId="78DC02BD" w14:textId="77777777" w:rsidR="00154467" w:rsidRPr="00D83F0F" w:rsidRDefault="00154467" w:rsidP="00FC70D7">
            <w:pPr>
              <w:rPr>
                <w:sz w:val="22"/>
                <w:szCs w:val="22"/>
                <w:lang w:val="cs-CZ"/>
              </w:rPr>
            </w:pPr>
            <w:r w:rsidRPr="00D83F0F">
              <w:rPr>
                <w:sz w:val="22"/>
                <w:szCs w:val="22"/>
                <w:lang w:val="cs-CZ"/>
              </w:rPr>
              <w:t>Sanofi-Aventis Deutschland GmbH</w:t>
            </w:r>
          </w:p>
          <w:p w14:paraId="2B61FCD4" w14:textId="77777777" w:rsidR="00702FFD" w:rsidRPr="00E43C2D" w:rsidRDefault="00702FFD" w:rsidP="00702FFD">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0800 52 52 010</w:t>
            </w:r>
          </w:p>
          <w:p w14:paraId="692D27B5" w14:textId="77777777" w:rsidR="00702FFD" w:rsidRPr="00E43C2D" w:rsidRDefault="00702FFD" w:rsidP="00702FFD">
            <w:pPr>
              <w:rPr>
                <w:sz w:val="22"/>
                <w:szCs w:val="22"/>
                <w:lang w:val="fr-FR"/>
              </w:rPr>
            </w:pPr>
            <w:r w:rsidRPr="00E43C2D">
              <w:rPr>
                <w:sz w:val="22"/>
                <w:szCs w:val="22"/>
                <w:lang w:val="fr-FR"/>
              </w:rPr>
              <w:t xml:space="preserve">Tel. </w:t>
            </w:r>
            <w:proofErr w:type="spellStart"/>
            <w:proofErr w:type="gramStart"/>
            <w:r w:rsidRPr="00E43C2D">
              <w:rPr>
                <w:sz w:val="22"/>
                <w:szCs w:val="22"/>
                <w:lang w:val="fr-FR"/>
              </w:rPr>
              <w:t>aus</w:t>
            </w:r>
            <w:proofErr w:type="spellEnd"/>
            <w:proofErr w:type="gramEnd"/>
            <w:r w:rsidRPr="00E43C2D">
              <w:rPr>
                <w:sz w:val="22"/>
                <w:szCs w:val="22"/>
                <w:lang w:val="fr-FR"/>
              </w:rPr>
              <w:t xml:space="preserve"> </w:t>
            </w:r>
            <w:proofErr w:type="spellStart"/>
            <w:r w:rsidRPr="00E43C2D">
              <w:rPr>
                <w:sz w:val="22"/>
                <w:szCs w:val="22"/>
                <w:lang w:val="fr-FR"/>
              </w:rPr>
              <w:t>dem</w:t>
            </w:r>
            <w:proofErr w:type="spellEnd"/>
            <w:r w:rsidRPr="00E43C2D">
              <w:rPr>
                <w:sz w:val="22"/>
                <w:szCs w:val="22"/>
                <w:lang w:val="fr-FR"/>
              </w:rPr>
              <w:t xml:space="preserve"> </w:t>
            </w:r>
            <w:proofErr w:type="spellStart"/>
            <w:r w:rsidRPr="00E43C2D">
              <w:rPr>
                <w:sz w:val="22"/>
                <w:szCs w:val="22"/>
                <w:lang w:val="fr-FR"/>
              </w:rPr>
              <w:t>Ausland</w:t>
            </w:r>
            <w:proofErr w:type="spellEnd"/>
            <w:r w:rsidRPr="00E43C2D">
              <w:rPr>
                <w:sz w:val="22"/>
                <w:szCs w:val="22"/>
                <w:lang w:val="fr-FR"/>
              </w:rPr>
              <w:t>: +49 69 305 21 131</w:t>
            </w:r>
          </w:p>
          <w:p w14:paraId="04592AAB" w14:textId="77777777" w:rsidR="00154467" w:rsidRPr="00D83F0F" w:rsidRDefault="00154467" w:rsidP="00FC70D7">
            <w:pPr>
              <w:rPr>
                <w:sz w:val="22"/>
                <w:szCs w:val="22"/>
                <w:lang w:val="cs-CZ"/>
              </w:rPr>
            </w:pPr>
          </w:p>
        </w:tc>
        <w:tc>
          <w:tcPr>
            <w:tcW w:w="4678" w:type="dxa"/>
          </w:tcPr>
          <w:p w14:paraId="6BC6826A" w14:textId="77777777" w:rsidR="00154467" w:rsidRPr="00E43C2D" w:rsidRDefault="00154467" w:rsidP="00517497">
            <w:pPr>
              <w:rPr>
                <w:b/>
                <w:bCs/>
                <w:sz w:val="22"/>
                <w:szCs w:val="22"/>
                <w:lang w:val="cs-CZ"/>
              </w:rPr>
            </w:pPr>
            <w:r w:rsidRPr="00E43C2D">
              <w:rPr>
                <w:b/>
                <w:bCs/>
                <w:sz w:val="22"/>
                <w:szCs w:val="22"/>
                <w:lang w:val="cs-CZ"/>
              </w:rPr>
              <w:t>Nederland</w:t>
            </w:r>
          </w:p>
          <w:p w14:paraId="3986015D" w14:textId="77777777" w:rsidR="00154467" w:rsidRPr="00E43C2D" w:rsidRDefault="00B951CF" w:rsidP="00517497">
            <w:pPr>
              <w:rPr>
                <w:sz w:val="22"/>
                <w:szCs w:val="22"/>
                <w:lang w:val="cs-CZ"/>
              </w:rPr>
            </w:pPr>
            <w:r>
              <w:rPr>
                <w:sz w:val="22"/>
                <w:szCs w:val="22"/>
                <w:lang w:val="cs-CZ"/>
              </w:rPr>
              <w:t>Sanofi B.V.</w:t>
            </w:r>
          </w:p>
          <w:p w14:paraId="64EF1324" w14:textId="77777777" w:rsidR="00154467" w:rsidRPr="00E43C2D" w:rsidRDefault="00154467" w:rsidP="00517497">
            <w:pPr>
              <w:rPr>
                <w:sz w:val="22"/>
                <w:szCs w:val="22"/>
                <w:lang w:val="nl-NL"/>
              </w:rPr>
            </w:pPr>
            <w:r w:rsidRPr="00E43C2D">
              <w:rPr>
                <w:sz w:val="22"/>
                <w:szCs w:val="22"/>
                <w:lang w:val="cs-CZ"/>
              </w:rPr>
              <w:t xml:space="preserve">Tel: +31 </w:t>
            </w:r>
            <w:r w:rsidR="00D27BFE" w:rsidRPr="00E43C2D">
              <w:rPr>
                <w:sz w:val="22"/>
                <w:szCs w:val="22"/>
                <w:lang w:val="cs-CZ"/>
              </w:rPr>
              <w:t>20 245 4000</w:t>
            </w:r>
          </w:p>
          <w:p w14:paraId="42BE3B6C" w14:textId="77777777" w:rsidR="00154467" w:rsidRPr="00E43C2D" w:rsidRDefault="00154467" w:rsidP="00517497">
            <w:pPr>
              <w:rPr>
                <w:sz w:val="22"/>
                <w:szCs w:val="22"/>
                <w:lang w:val="cs-CZ"/>
              </w:rPr>
            </w:pPr>
          </w:p>
        </w:tc>
      </w:tr>
      <w:tr w:rsidR="00154467" w:rsidRPr="00815214" w14:paraId="2DB7B1FD" w14:textId="77777777">
        <w:trPr>
          <w:gridBefore w:val="1"/>
          <w:wBefore w:w="34" w:type="dxa"/>
          <w:cantSplit/>
        </w:trPr>
        <w:tc>
          <w:tcPr>
            <w:tcW w:w="4644" w:type="dxa"/>
          </w:tcPr>
          <w:p w14:paraId="21648802" w14:textId="77777777" w:rsidR="00154467" w:rsidRPr="00702FFD" w:rsidRDefault="00154467" w:rsidP="00FC70D7">
            <w:pPr>
              <w:rPr>
                <w:b/>
                <w:bCs/>
                <w:sz w:val="22"/>
                <w:szCs w:val="22"/>
                <w:lang w:val="et-EE"/>
              </w:rPr>
            </w:pPr>
            <w:r w:rsidRPr="00702FFD">
              <w:rPr>
                <w:b/>
                <w:bCs/>
                <w:sz w:val="22"/>
                <w:szCs w:val="22"/>
                <w:lang w:val="et-EE"/>
              </w:rPr>
              <w:t>Eesti</w:t>
            </w:r>
          </w:p>
          <w:p w14:paraId="28C27B63"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OÜ </w:t>
            </w:r>
          </w:p>
          <w:p w14:paraId="48044374"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Tel: +372 640 10 30</w:t>
            </w:r>
          </w:p>
          <w:p w14:paraId="669CA5B6" w14:textId="77777777" w:rsidR="00154467" w:rsidRPr="00E43C2D" w:rsidRDefault="00154467" w:rsidP="00FC70D7">
            <w:pPr>
              <w:rPr>
                <w:sz w:val="22"/>
                <w:szCs w:val="22"/>
                <w:lang w:val="et-EE"/>
              </w:rPr>
            </w:pPr>
          </w:p>
        </w:tc>
        <w:tc>
          <w:tcPr>
            <w:tcW w:w="4678" w:type="dxa"/>
          </w:tcPr>
          <w:p w14:paraId="228E1887" w14:textId="77777777" w:rsidR="00154467" w:rsidRPr="00E43C2D" w:rsidRDefault="00154467" w:rsidP="00517497">
            <w:pPr>
              <w:rPr>
                <w:b/>
                <w:bCs/>
                <w:sz w:val="22"/>
                <w:szCs w:val="22"/>
                <w:lang w:val="cs-CZ"/>
              </w:rPr>
            </w:pPr>
            <w:r w:rsidRPr="00E43C2D">
              <w:rPr>
                <w:b/>
                <w:bCs/>
                <w:sz w:val="22"/>
                <w:szCs w:val="22"/>
                <w:lang w:val="cs-CZ"/>
              </w:rPr>
              <w:t>Norge</w:t>
            </w:r>
          </w:p>
          <w:p w14:paraId="404FAB9D" w14:textId="77777777" w:rsidR="00154467" w:rsidRPr="00E43C2D" w:rsidRDefault="00154467" w:rsidP="00517497">
            <w:pPr>
              <w:rPr>
                <w:sz w:val="22"/>
                <w:szCs w:val="22"/>
                <w:lang w:val="cs-CZ"/>
              </w:rPr>
            </w:pPr>
            <w:r w:rsidRPr="00E43C2D">
              <w:rPr>
                <w:sz w:val="22"/>
                <w:szCs w:val="22"/>
                <w:lang w:val="cs-CZ"/>
              </w:rPr>
              <w:t>sanofi-aventis Norge AS</w:t>
            </w:r>
          </w:p>
          <w:p w14:paraId="4B778532" w14:textId="77777777" w:rsidR="00154467" w:rsidRPr="00E43C2D" w:rsidRDefault="00154467" w:rsidP="00517497">
            <w:pPr>
              <w:rPr>
                <w:sz w:val="22"/>
                <w:szCs w:val="22"/>
                <w:lang w:val="cs-CZ"/>
              </w:rPr>
            </w:pPr>
            <w:r w:rsidRPr="00E43C2D">
              <w:rPr>
                <w:sz w:val="22"/>
                <w:szCs w:val="22"/>
                <w:lang w:val="cs-CZ"/>
              </w:rPr>
              <w:t>Tlf: +47 67 10 71 00</w:t>
            </w:r>
          </w:p>
          <w:p w14:paraId="433D9CDD" w14:textId="77777777" w:rsidR="00154467" w:rsidRPr="00E43C2D" w:rsidRDefault="00154467" w:rsidP="00517497">
            <w:pPr>
              <w:rPr>
                <w:sz w:val="22"/>
                <w:szCs w:val="22"/>
                <w:lang w:val="et-EE"/>
              </w:rPr>
            </w:pPr>
          </w:p>
        </w:tc>
      </w:tr>
      <w:tr w:rsidR="00154467" w:rsidRPr="001F1AF7" w14:paraId="2F9CBC90" w14:textId="77777777">
        <w:trPr>
          <w:gridBefore w:val="1"/>
          <w:wBefore w:w="34" w:type="dxa"/>
          <w:cantSplit/>
        </w:trPr>
        <w:tc>
          <w:tcPr>
            <w:tcW w:w="4644" w:type="dxa"/>
          </w:tcPr>
          <w:p w14:paraId="7B33F95E" w14:textId="77777777" w:rsidR="00154467" w:rsidRPr="00702FFD" w:rsidRDefault="00154467" w:rsidP="00FC70D7">
            <w:pPr>
              <w:rPr>
                <w:b/>
                <w:bCs/>
                <w:sz w:val="22"/>
                <w:szCs w:val="22"/>
                <w:lang w:val="cs-CZ"/>
              </w:rPr>
            </w:pPr>
            <w:r w:rsidRPr="00702FFD">
              <w:rPr>
                <w:b/>
                <w:bCs/>
                <w:sz w:val="22"/>
                <w:szCs w:val="22"/>
                <w:lang w:val="el-GR"/>
              </w:rPr>
              <w:t>Ελλάδα</w:t>
            </w:r>
          </w:p>
          <w:p w14:paraId="13F28FC6" w14:textId="77777777" w:rsidR="00154467" w:rsidRPr="00D83F0F" w:rsidRDefault="00B951CF" w:rsidP="00FC70D7">
            <w:pPr>
              <w:rPr>
                <w:sz w:val="22"/>
                <w:szCs w:val="22"/>
                <w:lang w:val="et-EE"/>
              </w:rPr>
            </w:pPr>
            <w:r>
              <w:rPr>
                <w:sz w:val="22"/>
                <w:szCs w:val="22"/>
                <w:lang w:val="cs-CZ"/>
              </w:rPr>
              <w:t>Sanofi-Aventis Μονοπρόσωπη AEBE</w:t>
            </w:r>
          </w:p>
          <w:p w14:paraId="5B8265E3" w14:textId="77777777" w:rsidR="00154467" w:rsidRPr="00E43C2D" w:rsidRDefault="00154467" w:rsidP="00FC70D7">
            <w:pPr>
              <w:rPr>
                <w:sz w:val="22"/>
                <w:szCs w:val="22"/>
                <w:lang w:val="cs-CZ"/>
              </w:rPr>
            </w:pPr>
            <w:r w:rsidRPr="00E43C2D">
              <w:rPr>
                <w:sz w:val="22"/>
                <w:szCs w:val="22"/>
                <w:lang w:val="el-GR"/>
              </w:rPr>
              <w:t>Τηλ</w:t>
            </w:r>
            <w:r w:rsidRPr="00E43C2D">
              <w:rPr>
                <w:sz w:val="22"/>
                <w:szCs w:val="22"/>
                <w:lang w:val="cs-CZ"/>
              </w:rPr>
              <w:t>: +30 210 900 16 00</w:t>
            </w:r>
          </w:p>
          <w:p w14:paraId="348B8FD4" w14:textId="77777777" w:rsidR="00154467" w:rsidRPr="00E43C2D" w:rsidRDefault="00154467" w:rsidP="00FC70D7">
            <w:pPr>
              <w:rPr>
                <w:sz w:val="22"/>
                <w:szCs w:val="22"/>
                <w:lang w:val="cs-CZ"/>
              </w:rPr>
            </w:pPr>
          </w:p>
        </w:tc>
        <w:tc>
          <w:tcPr>
            <w:tcW w:w="4678" w:type="dxa"/>
            <w:tcBorders>
              <w:top w:val="nil"/>
              <w:left w:val="nil"/>
              <w:bottom w:val="nil"/>
              <w:right w:val="nil"/>
            </w:tcBorders>
          </w:tcPr>
          <w:p w14:paraId="6919941A" w14:textId="77777777" w:rsidR="00154467" w:rsidRPr="00E43C2D" w:rsidRDefault="00154467" w:rsidP="00517497">
            <w:pPr>
              <w:rPr>
                <w:b/>
                <w:bCs/>
                <w:sz w:val="22"/>
                <w:szCs w:val="22"/>
                <w:lang w:val="cs-CZ"/>
              </w:rPr>
            </w:pPr>
            <w:r w:rsidRPr="00E43C2D">
              <w:rPr>
                <w:b/>
                <w:bCs/>
                <w:sz w:val="22"/>
                <w:szCs w:val="22"/>
                <w:lang w:val="cs-CZ"/>
              </w:rPr>
              <w:t>Österreich</w:t>
            </w:r>
          </w:p>
          <w:p w14:paraId="15538C5B" w14:textId="77777777" w:rsidR="00154467" w:rsidRPr="00E43C2D" w:rsidRDefault="00154467" w:rsidP="00517497">
            <w:pPr>
              <w:rPr>
                <w:sz w:val="22"/>
                <w:szCs w:val="22"/>
                <w:lang w:val="de-DE"/>
              </w:rPr>
            </w:pPr>
            <w:r w:rsidRPr="00E43C2D">
              <w:rPr>
                <w:sz w:val="22"/>
                <w:szCs w:val="22"/>
                <w:lang w:val="de-DE"/>
              </w:rPr>
              <w:t>sanofi-aventis GmbH</w:t>
            </w:r>
          </w:p>
          <w:p w14:paraId="413C298B" w14:textId="77777777" w:rsidR="00154467" w:rsidRPr="00E43C2D" w:rsidRDefault="00154467" w:rsidP="00517497">
            <w:pPr>
              <w:rPr>
                <w:sz w:val="22"/>
                <w:szCs w:val="22"/>
                <w:lang w:val="de-DE"/>
              </w:rPr>
            </w:pPr>
            <w:r w:rsidRPr="00E43C2D">
              <w:rPr>
                <w:sz w:val="22"/>
                <w:szCs w:val="22"/>
                <w:lang w:val="de-DE"/>
              </w:rPr>
              <w:t>Tel: +43 1 80 185 – 0</w:t>
            </w:r>
          </w:p>
          <w:p w14:paraId="3C1292F6" w14:textId="77777777" w:rsidR="00154467" w:rsidRPr="00E43C2D" w:rsidRDefault="00154467" w:rsidP="00517497">
            <w:pPr>
              <w:rPr>
                <w:sz w:val="22"/>
                <w:szCs w:val="22"/>
                <w:lang w:val="de-DE"/>
              </w:rPr>
            </w:pPr>
          </w:p>
        </w:tc>
      </w:tr>
      <w:tr w:rsidR="00154467" w:rsidRPr="001F1AF7" w14:paraId="63F823E4" w14:textId="77777777">
        <w:trPr>
          <w:gridBefore w:val="1"/>
          <w:wBefore w:w="34" w:type="dxa"/>
          <w:cantSplit/>
        </w:trPr>
        <w:tc>
          <w:tcPr>
            <w:tcW w:w="4644" w:type="dxa"/>
            <w:tcBorders>
              <w:top w:val="nil"/>
              <w:left w:val="nil"/>
              <w:bottom w:val="nil"/>
              <w:right w:val="nil"/>
            </w:tcBorders>
          </w:tcPr>
          <w:p w14:paraId="2AFAA7F2" w14:textId="77777777" w:rsidR="00154467" w:rsidRPr="00702FFD" w:rsidRDefault="00154467" w:rsidP="00FC70D7">
            <w:pPr>
              <w:rPr>
                <w:b/>
                <w:bCs/>
                <w:sz w:val="22"/>
                <w:szCs w:val="22"/>
                <w:lang w:val="es-ES"/>
              </w:rPr>
            </w:pPr>
            <w:r w:rsidRPr="00702FFD">
              <w:rPr>
                <w:b/>
                <w:bCs/>
                <w:sz w:val="22"/>
                <w:szCs w:val="22"/>
                <w:lang w:val="es-ES"/>
              </w:rPr>
              <w:t>España</w:t>
            </w:r>
          </w:p>
          <w:p w14:paraId="6D09BB43" w14:textId="77777777" w:rsidR="00154467" w:rsidRPr="00D83F0F" w:rsidRDefault="00154467" w:rsidP="00FC70D7">
            <w:pPr>
              <w:rPr>
                <w:smallCaps/>
                <w:sz w:val="22"/>
                <w:szCs w:val="22"/>
                <w:lang w:val="fr-FR"/>
              </w:rPr>
            </w:pPr>
            <w:proofErr w:type="spellStart"/>
            <w:proofErr w:type="gramStart"/>
            <w:r w:rsidRPr="00D83F0F">
              <w:rPr>
                <w:sz w:val="22"/>
                <w:szCs w:val="22"/>
                <w:lang w:val="fr-FR"/>
              </w:rPr>
              <w:t>sanofi</w:t>
            </w:r>
            <w:proofErr w:type="gramEnd"/>
            <w:r w:rsidRPr="00D83F0F">
              <w:rPr>
                <w:sz w:val="22"/>
                <w:szCs w:val="22"/>
                <w:lang w:val="fr-FR"/>
              </w:rPr>
              <w:t>-aventis</w:t>
            </w:r>
            <w:proofErr w:type="spellEnd"/>
            <w:r w:rsidRPr="00D83F0F">
              <w:rPr>
                <w:sz w:val="22"/>
                <w:szCs w:val="22"/>
                <w:lang w:val="fr-FR"/>
              </w:rPr>
              <w:t>, S.A.</w:t>
            </w:r>
          </w:p>
          <w:p w14:paraId="2961FD11" w14:textId="77777777" w:rsidR="00154467" w:rsidRPr="00E43C2D" w:rsidRDefault="00154467" w:rsidP="00FC70D7">
            <w:pPr>
              <w:rPr>
                <w:sz w:val="22"/>
                <w:szCs w:val="22"/>
                <w:lang w:val="pt-PT"/>
              </w:rPr>
            </w:pPr>
            <w:r w:rsidRPr="00E43C2D">
              <w:rPr>
                <w:sz w:val="22"/>
                <w:szCs w:val="22"/>
                <w:lang w:val="pt-PT"/>
              </w:rPr>
              <w:t>Tel: +34 93 485 94 00</w:t>
            </w:r>
          </w:p>
          <w:p w14:paraId="2F36353E" w14:textId="77777777" w:rsidR="00154467" w:rsidRPr="00E43C2D" w:rsidRDefault="00154467" w:rsidP="00FC70D7">
            <w:pPr>
              <w:rPr>
                <w:sz w:val="22"/>
                <w:szCs w:val="22"/>
                <w:lang w:val="sv-SE"/>
              </w:rPr>
            </w:pPr>
          </w:p>
        </w:tc>
        <w:tc>
          <w:tcPr>
            <w:tcW w:w="4678" w:type="dxa"/>
          </w:tcPr>
          <w:p w14:paraId="4DA54A9D" w14:textId="77777777" w:rsidR="00154467" w:rsidRPr="00E43C2D" w:rsidRDefault="00154467" w:rsidP="00517497">
            <w:pPr>
              <w:rPr>
                <w:b/>
                <w:bCs/>
                <w:sz w:val="22"/>
                <w:szCs w:val="22"/>
                <w:lang w:val="lv-LV"/>
              </w:rPr>
            </w:pPr>
            <w:r w:rsidRPr="00E43C2D">
              <w:rPr>
                <w:b/>
                <w:bCs/>
                <w:sz w:val="22"/>
                <w:szCs w:val="22"/>
                <w:lang w:val="lv-LV"/>
              </w:rPr>
              <w:t>Polska</w:t>
            </w:r>
          </w:p>
          <w:p w14:paraId="592C40A0" w14:textId="45E607E0" w:rsidR="00154467" w:rsidRPr="00E43C2D" w:rsidRDefault="00A4398C" w:rsidP="00517497">
            <w:pPr>
              <w:rPr>
                <w:sz w:val="22"/>
                <w:szCs w:val="22"/>
                <w:lang w:val="sv-SE"/>
              </w:rPr>
            </w:pPr>
            <w:r>
              <w:rPr>
                <w:sz w:val="22"/>
                <w:szCs w:val="22"/>
                <w:lang w:val="sv-SE"/>
              </w:rPr>
              <w:t>S</w:t>
            </w:r>
            <w:r w:rsidR="00154467" w:rsidRPr="00E43C2D">
              <w:rPr>
                <w:sz w:val="22"/>
                <w:szCs w:val="22"/>
                <w:lang w:val="sv-SE"/>
              </w:rPr>
              <w:t>anofi Sp. z o.o.</w:t>
            </w:r>
          </w:p>
          <w:p w14:paraId="11B820EE" w14:textId="77777777" w:rsidR="00154467" w:rsidRPr="00E43C2D" w:rsidRDefault="00154467" w:rsidP="00517497">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+48 22 280 00 00</w:t>
            </w:r>
          </w:p>
          <w:p w14:paraId="5FD40607" w14:textId="77777777" w:rsidR="00154467" w:rsidRPr="00E43C2D" w:rsidRDefault="00154467" w:rsidP="00517497">
            <w:pPr>
              <w:rPr>
                <w:sz w:val="22"/>
                <w:szCs w:val="22"/>
                <w:lang w:val="fr-FR"/>
              </w:rPr>
            </w:pPr>
          </w:p>
        </w:tc>
      </w:tr>
      <w:tr w:rsidR="00154467" w:rsidRPr="00B631A7" w14:paraId="3371A54E" w14:textId="77777777">
        <w:trPr>
          <w:cantSplit/>
        </w:trPr>
        <w:tc>
          <w:tcPr>
            <w:tcW w:w="4678" w:type="dxa"/>
            <w:gridSpan w:val="2"/>
          </w:tcPr>
          <w:p w14:paraId="4185CA81" w14:textId="77777777" w:rsidR="00154467" w:rsidRPr="00702FFD" w:rsidRDefault="00154467" w:rsidP="00FC70D7">
            <w:pPr>
              <w:rPr>
                <w:b/>
                <w:bCs/>
                <w:sz w:val="22"/>
                <w:szCs w:val="22"/>
                <w:lang w:val="fr-FR"/>
              </w:rPr>
            </w:pPr>
            <w:r w:rsidRPr="00702FFD">
              <w:rPr>
                <w:b/>
                <w:bCs/>
                <w:sz w:val="22"/>
                <w:szCs w:val="22"/>
                <w:lang w:val="fr-FR"/>
              </w:rPr>
              <w:t>France</w:t>
            </w:r>
          </w:p>
          <w:p w14:paraId="44B68730" w14:textId="77777777" w:rsidR="00154467" w:rsidRPr="00D83F0F" w:rsidRDefault="00B951CF" w:rsidP="00FC70D7">
            <w:pPr>
              <w:rPr>
                <w:sz w:val="22"/>
                <w:szCs w:val="22"/>
                <w:lang w:val="fr-FR"/>
              </w:rPr>
            </w:pPr>
            <w:r>
              <w:rPr>
                <w:sz w:val="22"/>
                <w:szCs w:val="22"/>
                <w:lang w:val="fr-BE"/>
              </w:rPr>
              <w:t>Sanofi Winthrop Industrie</w:t>
            </w:r>
          </w:p>
          <w:p w14:paraId="296D0B7D" w14:textId="77777777" w:rsidR="00154467" w:rsidRPr="00E43C2D" w:rsidRDefault="00154467" w:rsidP="00FC70D7">
            <w:pPr>
              <w:rPr>
                <w:sz w:val="22"/>
                <w:szCs w:val="22"/>
                <w:lang w:val="fr-FR"/>
              </w:rPr>
            </w:pPr>
            <w:proofErr w:type="gramStart"/>
            <w:r w:rsidRPr="00E43C2D">
              <w:rPr>
                <w:sz w:val="22"/>
                <w:szCs w:val="22"/>
                <w:lang w:val="fr-FR"/>
              </w:rPr>
              <w:t>Tél:</w:t>
            </w:r>
            <w:proofErr w:type="gramEnd"/>
            <w:r w:rsidRPr="00E43C2D">
              <w:rPr>
                <w:sz w:val="22"/>
                <w:szCs w:val="22"/>
                <w:lang w:val="fr-FR"/>
              </w:rPr>
              <w:t xml:space="preserve"> 0 800 222 555</w:t>
            </w:r>
          </w:p>
          <w:p w14:paraId="575E8616" w14:textId="77777777" w:rsidR="00154467" w:rsidRPr="00E43C2D" w:rsidRDefault="00154467" w:rsidP="00FC70D7">
            <w:pPr>
              <w:rPr>
                <w:sz w:val="22"/>
                <w:szCs w:val="22"/>
                <w:lang w:val="pt-PT"/>
              </w:rPr>
            </w:pPr>
            <w:r w:rsidRPr="00E43C2D">
              <w:rPr>
                <w:sz w:val="22"/>
                <w:szCs w:val="22"/>
                <w:lang w:val="pt-PT"/>
              </w:rPr>
              <w:t>Appel depuis l’étranger : +33 1 57 63 23 23</w:t>
            </w:r>
          </w:p>
          <w:p w14:paraId="604AE55D" w14:textId="77777777" w:rsidR="00154467" w:rsidRPr="00E43C2D" w:rsidRDefault="00154467" w:rsidP="00FC70D7">
            <w:pPr>
              <w:rPr>
                <w:sz w:val="22"/>
                <w:szCs w:val="22"/>
                <w:lang w:val="fr-FR"/>
              </w:rPr>
            </w:pPr>
          </w:p>
        </w:tc>
        <w:tc>
          <w:tcPr>
            <w:tcW w:w="4678" w:type="dxa"/>
          </w:tcPr>
          <w:p w14:paraId="344E05CA" w14:textId="77777777" w:rsidR="00154467" w:rsidRPr="00E43C2D" w:rsidRDefault="00154467" w:rsidP="00517497">
            <w:pPr>
              <w:rPr>
                <w:b/>
                <w:bCs/>
                <w:sz w:val="22"/>
                <w:szCs w:val="22"/>
                <w:lang w:val="pt-BR"/>
              </w:rPr>
            </w:pPr>
            <w:r w:rsidRPr="00E43C2D">
              <w:rPr>
                <w:b/>
                <w:bCs/>
                <w:sz w:val="22"/>
                <w:szCs w:val="22"/>
                <w:lang w:val="pt-BR"/>
              </w:rPr>
              <w:t>Portugal</w:t>
            </w:r>
          </w:p>
          <w:p w14:paraId="3040EA87" w14:textId="77777777" w:rsidR="00154467" w:rsidRPr="00E43C2D" w:rsidRDefault="00154467" w:rsidP="00517497">
            <w:pPr>
              <w:rPr>
                <w:sz w:val="22"/>
                <w:szCs w:val="22"/>
                <w:lang w:val="pt-BR"/>
              </w:rPr>
            </w:pPr>
            <w:r w:rsidRPr="00E43C2D">
              <w:rPr>
                <w:sz w:val="22"/>
                <w:szCs w:val="22"/>
                <w:lang w:val="pt-BR"/>
              </w:rPr>
              <w:t>Sanofi - Produtos Farmacêuticos, Lda</w:t>
            </w:r>
          </w:p>
          <w:p w14:paraId="45721635" w14:textId="77777777" w:rsidR="00154467" w:rsidRPr="00E43C2D" w:rsidRDefault="00154467" w:rsidP="00517497">
            <w:pPr>
              <w:rPr>
                <w:sz w:val="22"/>
                <w:szCs w:val="22"/>
                <w:lang w:val="fr-FR"/>
              </w:rPr>
            </w:pPr>
            <w:proofErr w:type="gramStart"/>
            <w:r w:rsidRPr="00E43C2D">
              <w:rPr>
                <w:sz w:val="22"/>
                <w:szCs w:val="22"/>
                <w:lang w:val="fr-FR"/>
              </w:rPr>
              <w:t>Tel:</w:t>
            </w:r>
            <w:proofErr w:type="gramEnd"/>
            <w:r w:rsidRPr="00E43C2D">
              <w:rPr>
                <w:sz w:val="22"/>
                <w:szCs w:val="22"/>
                <w:lang w:val="fr-FR"/>
              </w:rPr>
              <w:t xml:space="preserve"> +351 21 35 89 400</w:t>
            </w:r>
          </w:p>
          <w:p w14:paraId="44CACEF0" w14:textId="77777777" w:rsidR="00154467" w:rsidRPr="00E43C2D" w:rsidRDefault="00154467" w:rsidP="00517497">
            <w:pPr>
              <w:rPr>
                <w:sz w:val="22"/>
                <w:szCs w:val="22"/>
                <w:lang w:val="fr-FR"/>
              </w:rPr>
            </w:pPr>
          </w:p>
        </w:tc>
      </w:tr>
      <w:tr w:rsidR="00154467" w:rsidRPr="001F1AF7" w14:paraId="58FCEF11" w14:textId="77777777">
        <w:trPr>
          <w:gridBefore w:val="1"/>
          <w:wBefore w:w="34" w:type="dxa"/>
          <w:cantSplit/>
        </w:trPr>
        <w:tc>
          <w:tcPr>
            <w:tcW w:w="4644" w:type="dxa"/>
          </w:tcPr>
          <w:p w14:paraId="29DF6C31" w14:textId="77777777" w:rsidR="00154467" w:rsidRPr="00702FFD" w:rsidRDefault="00154467" w:rsidP="00154467">
            <w:pPr>
              <w:rPr>
                <w:sz w:val="22"/>
                <w:szCs w:val="22"/>
                <w:lang w:val="fr-FR"/>
              </w:rPr>
            </w:pPr>
            <w:proofErr w:type="spellStart"/>
            <w:r w:rsidRPr="00702FFD">
              <w:rPr>
                <w:b/>
                <w:bCs/>
                <w:sz w:val="22"/>
                <w:szCs w:val="22"/>
                <w:lang w:val="fr-FR"/>
              </w:rPr>
              <w:t>Hrvatska</w:t>
            </w:r>
            <w:proofErr w:type="spellEnd"/>
            <w:r w:rsidRPr="00702FFD">
              <w:rPr>
                <w:b/>
                <w:bCs/>
                <w:sz w:val="22"/>
                <w:szCs w:val="22"/>
                <w:lang w:val="fr-FR"/>
              </w:rPr>
              <w:t xml:space="preserve"> </w:t>
            </w:r>
          </w:p>
          <w:p w14:paraId="7B4658E2" w14:textId="77777777" w:rsidR="00702FFD" w:rsidRPr="00E43C2D" w:rsidRDefault="00702FFD" w:rsidP="00702FFD">
            <w:pPr>
              <w:rPr>
                <w:noProof/>
                <w:sz w:val="22"/>
                <w:szCs w:val="22"/>
                <w:lang w:val="fi-FI"/>
              </w:rPr>
            </w:pPr>
            <w:r w:rsidRPr="00E43C2D">
              <w:rPr>
                <w:noProof/>
                <w:sz w:val="22"/>
                <w:szCs w:val="22"/>
                <w:lang w:val="fi-FI"/>
              </w:rPr>
              <w:t>Swixx Biopharma d.o.o.</w:t>
            </w:r>
          </w:p>
          <w:p w14:paraId="54CCC213" w14:textId="77777777" w:rsidR="00702FFD" w:rsidRPr="00E43C2D" w:rsidRDefault="00702FFD" w:rsidP="00702FFD">
            <w:pPr>
              <w:rPr>
                <w:noProof/>
                <w:sz w:val="22"/>
                <w:szCs w:val="22"/>
                <w:lang w:val="fi-FI"/>
              </w:rPr>
            </w:pPr>
            <w:r w:rsidRPr="00E43C2D">
              <w:rPr>
                <w:noProof/>
                <w:sz w:val="22"/>
                <w:szCs w:val="22"/>
                <w:lang w:val="fi-FI"/>
              </w:rPr>
              <w:t>Tel: +385 1 2078 500</w:t>
            </w:r>
          </w:p>
          <w:p w14:paraId="4E3E2300" w14:textId="77777777" w:rsidR="00154467" w:rsidRPr="00E43C2D" w:rsidRDefault="00154467" w:rsidP="00154467">
            <w:pPr>
              <w:rPr>
                <w:b/>
                <w:bCs/>
                <w:sz w:val="22"/>
                <w:szCs w:val="22"/>
                <w:lang w:val="fr-FR"/>
              </w:rPr>
            </w:pPr>
          </w:p>
        </w:tc>
        <w:tc>
          <w:tcPr>
            <w:tcW w:w="4678" w:type="dxa"/>
          </w:tcPr>
          <w:p w14:paraId="40D19782" w14:textId="77777777" w:rsidR="00154467" w:rsidRPr="00E43C2D" w:rsidRDefault="00154467" w:rsidP="00517497">
            <w:pPr>
              <w:tabs>
                <w:tab w:val="left" w:pos="-720"/>
                <w:tab w:val="left" w:pos="4536"/>
              </w:tabs>
              <w:suppressAutoHyphens/>
              <w:rPr>
                <w:b/>
                <w:noProof/>
                <w:sz w:val="22"/>
                <w:szCs w:val="22"/>
                <w:lang w:val="pl-PL"/>
              </w:rPr>
            </w:pPr>
            <w:r w:rsidRPr="00E43C2D">
              <w:rPr>
                <w:b/>
                <w:noProof/>
                <w:sz w:val="22"/>
                <w:szCs w:val="22"/>
                <w:lang w:val="pl-PL"/>
              </w:rPr>
              <w:t>România</w:t>
            </w:r>
          </w:p>
          <w:p w14:paraId="43AE2E44" w14:textId="77777777" w:rsidR="00154467" w:rsidRPr="00E43C2D" w:rsidRDefault="009F7B9B" w:rsidP="00517497">
            <w:pPr>
              <w:tabs>
                <w:tab w:val="left" w:pos="-720"/>
                <w:tab w:val="left" w:pos="4536"/>
              </w:tabs>
              <w:suppressAutoHyphens/>
              <w:rPr>
                <w:noProof/>
                <w:sz w:val="22"/>
                <w:szCs w:val="22"/>
                <w:lang w:val="pl-PL"/>
              </w:rPr>
            </w:pPr>
            <w:r w:rsidRPr="00E43C2D">
              <w:rPr>
                <w:bCs/>
                <w:sz w:val="22"/>
                <w:szCs w:val="22"/>
                <w:lang w:val="it-IT"/>
              </w:rPr>
              <w:t>S</w:t>
            </w:r>
            <w:r w:rsidR="00154467" w:rsidRPr="00E43C2D">
              <w:rPr>
                <w:bCs/>
                <w:sz w:val="22"/>
                <w:szCs w:val="22"/>
                <w:lang w:val="it-IT"/>
              </w:rPr>
              <w:t>anofi Rom</w:t>
            </w:r>
            <w:r w:rsidRPr="00E43C2D">
              <w:rPr>
                <w:bCs/>
                <w:sz w:val="22"/>
                <w:szCs w:val="22"/>
                <w:lang w:val="it-IT"/>
              </w:rPr>
              <w:t>a</w:t>
            </w:r>
            <w:r w:rsidR="00154467" w:rsidRPr="00E43C2D">
              <w:rPr>
                <w:bCs/>
                <w:sz w:val="22"/>
                <w:szCs w:val="22"/>
                <w:lang w:val="it-IT"/>
              </w:rPr>
              <w:t>nia SRL</w:t>
            </w:r>
          </w:p>
          <w:p w14:paraId="0C31D0F4" w14:textId="77777777" w:rsidR="00154467" w:rsidRPr="00E43C2D" w:rsidRDefault="00154467" w:rsidP="00517497">
            <w:pPr>
              <w:rPr>
                <w:sz w:val="22"/>
                <w:szCs w:val="22"/>
                <w:lang w:val="it-IT"/>
              </w:rPr>
            </w:pPr>
            <w:r w:rsidRPr="00E43C2D">
              <w:rPr>
                <w:noProof/>
                <w:sz w:val="22"/>
                <w:szCs w:val="22"/>
                <w:lang w:val="pl-PL"/>
              </w:rPr>
              <w:t xml:space="preserve">Tel: +40 </w:t>
            </w:r>
            <w:r w:rsidRPr="00E43C2D">
              <w:rPr>
                <w:sz w:val="22"/>
                <w:szCs w:val="22"/>
                <w:lang w:val="it-IT"/>
              </w:rPr>
              <w:t>(0) 21 317 31 36</w:t>
            </w:r>
          </w:p>
          <w:p w14:paraId="6E29E9D8" w14:textId="77777777" w:rsidR="00154467" w:rsidRPr="00E43C2D" w:rsidRDefault="00154467" w:rsidP="00517497">
            <w:pPr>
              <w:rPr>
                <w:sz w:val="22"/>
                <w:szCs w:val="22"/>
                <w:lang w:val="cs-CZ"/>
              </w:rPr>
            </w:pPr>
          </w:p>
        </w:tc>
      </w:tr>
      <w:tr w:rsidR="00154467" w:rsidRPr="001F1AF7" w14:paraId="0248193C" w14:textId="77777777">
        <w:trPr>
          <w:gridBefore w:val="1"/>
          <w:wBefore w:w="34" w:type="dxa"/>
          <w:cantSplit/>
        </w:trPr>
        <w:tc>
          <w:tcPr>
            <w:tcW w:w="4644" w:type="dxa"/>
          </w:tcPr>
          <w:p w14:paraId="7A6C32B8" w14:textId="77777777" w:rsidR="00154467" w:rsidRPr="00702FFD" w:rsidRDefault="00154467" w:rsidP="00FC70D7">
            <w:pPr>
              <w:rPr>
                <w:b/>
                <w:bCs/>
                <w:sz w:val="22"/>
                <w:szCs w:val="22"/>
                <w:lang w:val="fr-FR"/>
              </w:rPr>
            </w:pPr>
            <w:r w:rsidRPr="00702FFD">
              <w:rPr>
                <w:b/>
                <w:bCs/>
                <w:sz w:val="22"/>
                <w:szCs w:val="22"/>
                <w:lang w:val="fr-FR"/>
              </w:rPr>
              <w:t>Ireland</w:t>
            </w:r>
          </w:p>
          <w:p w14:paraId="23E2AAFE" w14:textId="77777777" w:rsidR="00154467" w:rsidRPr="00E43C2D" w:rsidRDefault="00154467" w:rsidP="00FC70D7">
            <w:pPr>
              <w:rPr>
                <w:sz w:val="22"/>
                <w:szCs w:val="22"/>
                <w:lang w:val="fr-FR"/>
              </w:rPr>
            </w:pPr>
            <w:proofErr w:type="spellStart"/>
            <w:proofErr w:type="gramStart"/>
            <w:r w:rsidRPr="00D83F0F">
              <w:rPr>
                <w:sz w:val="22"/>
                <w:szCs w:val="22"/>
                <w:lang w:val="fr-FR"/>
              </w:rPr>
              <w:t>sanofi</w:t>
            </w:r>
            <w:proofErr w:type="gramEnd"/>
            <w:r w:rsidRPr="00D83F0F">
              <w:rPr>
                <w:sz w:val="22"/>
                <w:szCs w:val="22"/>
                <w:lang w:val="fr-FR"/>
              </w:rPr>
              <w:t>-aventis</w:t>
            </w:r>
            <w:proofErr w:type="spellEnd"/>
            <w:r w:rsidRPr="00D83F0F">
              <w:rPr>
                <w:sz w:val="22"/>
                <w:szCs w:val="22"/>
                <w:lang w:val="fr-FR"/>
              </w:rPr>
              <w:t xml:space="preserve"> Ireland Ltd.</w:t>
            </w:r>
            <w:r w:rsidRPr="00E43C2D">
              <w:rPr>
                <w:sz w:val="22"/>
                <w:szCs w:val="22"/>
                <w:lang w:val="fr-FR"/>
              </w:rPr>
              <w:t xml:space="preserve"> T/A SANOFI</w:t>
            </w:r>
          </w:p>
          <w:p w14:paraId="49C68659" w14:textId="77777777" w:rsidR="00154467" w:rsidRPr="00E43C2D" w:rsidRDefault="00154467" w:rsidP="00FC70D7">
            <w:pPr>
              <w:rPr>
                <w:sz w:val="22"/>
                <w:szCs w:val="22"/>
                <w:lang w:val="fr-FR"/>
              </w:rPr>
            </w:pPr>
            <w:proofErr w:type="gramStart"/>
            <w:r w:rsidRPr="00E43C2D">
              <w:rPr>
                <w:sz w:val="22"/>
                <w:szCs w:val="22"/>
                <w:lang w:val="fr-FR"/>
              </w:rPr>
              <w:t>Tel:</w:t>
            </w:r>
            <w:proofErr w:type="gramEnd"/>
            <w:r w:rsidRPr="00E43C2D">
              <w:rPr>
                <w:sz w:val="22"/>
                <w:szCs w:val="22"/>
                <w:lang w:val="fr-FR"/>
              </w:rPr>
              <w:t xml:space="preserve"> +353 (0) 1 403 56 00</w:t>
            </w:r>
          </w:p>
          <w:p w14:paraId="601CE763" w14:textId="77777777" w:rsidR="00154467" w:rsidRPr="00E43C2D" w:rsidRDefault="00154467" w:rsidP="00FC70D7">
            <w:pPr>
              <w:rPr>
                <w:sz w:val="22"/>
                <w:szCs w:val="22"/>
                <w:lang w:val="fr-FR"/>
              </w:rPr>
            </w:pPr>
          </w:p>
        </w:tc>
        <w:tc>
          <w:tcPr>
            <w:tcW w:w="4678" w:type="dxa"/>
          </w:tcPr>
          <w:p w14:paraId="4FE59FC0" w14:textId="77777777" w:rsidR="00154467" w:rsidRPr="00E43C2D" w:rsidRDefault="00154467" w:rsidP="00FC70D7">
            <w:pPr>
              <w:rPr>
                <w:b/>
                <w:bCs/>
                <w:sz w:val="22"/>
                <w:szCs w:val="22"/>
                <w:lang w:val="sl-SI"/>
              </w:rPr>
            </w:pPr>
            <w:r w:rsidRPr="00E43C2D">
              <w:rPr>
                <w:b/>
                <w:bCs/>
                <w:sz w:val="22"/>
                <w:szCs w:val="22"/>
                <w:lang w:val="sl-SI"/>
              </w:rPr>
              <w:t>Slovenija</w:t>
            </w:r>
          </w:p>
          <w:p w14:paraId="372E59F9"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d.o.o. </w:t>
            </w:r>
          </w:p>
          <w:p w14:paraId="083E7B67" w14:textId="77777777" w:rsidR="00702FFD" w:rsidRPr="00E43C2D" w:rsidRDefault="00702FFD" w:rsidP="00702FFD">
            <w:pPr>
              <w:tabs>
                <w:tab w:val="left" w:pos="-720"/>
              </w:tabs>
              <w:suppressAutoHyphens/>
              <w:rPr>
                <w:noProof/>
                <w:sz w:val="22"/>
                <w:szCs w:val="22"/>
                <w:lang w:val="en-US"/>
              </w:rPr>
            </w:pPr>
            <w:r w:rsidRPr="00E43C2D">
              <w:rPr>
                <w:noProof/>
                <w:sz w:val="22"/>
                <w:szCs w:val="22"/>
                <w:lang w:val="en-US"/>
              </w:rPr>
              <w:t xml:space="preserve">Tel: +386 1 </w:t>
            </w:r>
            <w:r w:rsidRPr="00E43C2D">
              <w:rPr>
                <w:noProof/>
                <w:sz w:val="22"/>
                <w:szCs w:val="22"/>
                <w:lang w:val="nl-NL"/>
              </w:rPr>
              <w:t>235 51 00</w:t>
            </w:r>
          </w:p>
          <w:p w14:paraId="6010DF01" w14:textId="77777777" w:rsidR="00154467" w:rsidRPr="00E43C2D" w:rsidRDefault="00154467" w:rsidP="00FC70D7">
            <w:pPr>
              <w:rPr>
                <w:sz w:val="22"/>
                <w:szCs w:val="22"/>
                <w:lang w:val="cs-CZ"/>
              </w:rPr>
            </w:pPr>
          </w:p>
        </w:tc>
      </w:tr>
      <w:tr w:rsidR="00154467" w:rsidRPr="001F1AF7" w14:paraId="72EE97AE" w14:textId="77777777">
        <w:trPr>
          <w:gridBefore w:val="1"/>
          <w:wBefore w:w="34" w:type="dxa"/>
          <w:cantSplit/>
        </w:trPr>
        <w:tc>
          <w:tcPr>
            <w:tcW w:w="4644" w:type="dxa"/>
          </w:tcPr>
          <w:p w14:paraId="22FCCD8B" w14:textId="77777777" w:rsidR="00154467" w:rsidRPr="00702FFD" w:rsidRDefault="00154467" w:rsidP="00FC70D7">
            <w:pPr>
              <w:rPr>
                <w:b/>
                <w:bCs/>
                <w:sz w:val="22"/>
                <w:szCs w:val="22"/>
                <w:lang w:val="is-IS"/>
              </w:rPr>
            </w:pPr>
            <w:r w:rsidRPr="00702FFD">
              <w:rPr>
                <w:b/>
                <w:bCs/>
                <w:sz w:val="22"/>
                <w:szCs w:val="22"/>
                <w:lang w:val="is-IS"/>
              </w:rPr>
              <w:t>Ísland</w:t>
            </w:r>
          </w:p>
          <w:p w14:paraId="5766108F" w14:textId="1E2265EA" w:rsidR="00154467" w:rsidRPr="00D83F0F" w:rsidRDefault="00154467" w:rsidP="00FC70D7">
            <w:pPr>
              <w:rPr>
                <w:sz w:val="22"/>
                <w:szCs w:val="22"/>
                <w:lang w:val="is-IS"/>
              </w:rPr>
            </w:pPr>
            <w:r w:rsidRPr="00D83F0F">
              <w:rPr>
                <w:sz w:val="22"/>
                <w:szCs w:val="22"/>
                <w:lang w:val="cs-CZ"/>
              </w:rPr>
              <w:t xml:space="preserve">Vistor </w:t>
            </w:r>
            <w:ins w:id="1079" w:author="Author">
              <w:r w:rsidR="00793754">
                <w:rPr>
                  <w:sz w:val="22"/>
                  <w:szCs w:val="22"/>
                  <w:lang w:val="cs-CZ"/>
                </w:rPr>
                <w:t>e</w:t>
              </w:r>
            </w:ins>
            <w:r w:rsidRPr="00D83F0F">
              <w:rPr>
                <w:sz w:val="22"/>
                <w:szCs w:val="22"/>
                <w:lang w:val="cs-CZ"/>
              </w:rPr>
              <w:t>hf.</w:t>
            </w:r>
          </w:p>
          <w:p w14:paraId="01961E3C" w14:textId="77777777" w:rsidR="00154467" w:rsidRPr="00E43C2D" w:rsidRDefault="00154467" w:rsidP="00FC70D7">
            <w:pPr>
              <w:rPr>
                <w:sz w:val="22"/>
                <w:szCs w:val="22"/>
                <w:lang w:val="cs-CZ"/>
              </w:rPr>
            </w:pPr>
            <w:r w:rsidRPr="00E43C2D">
              <w:rPr>
                <w:noProof/>
                <w:sz w:val="22"/>
                <w:szCs w:val="22"/>
              </w:rPr>
              <w:t>Sími</w:t>
            </w:r>
            <w:r w:rsidRPr="00E43C2D">
              <w:rPr>
                <w:sz w:val="22"/>
                <w:szCs w:val="22"/>
                <w:lang w:val="cs-CZ"/>
              </w:rPr>
              <w:t>: +354 535 7000</w:t>
            </w:r>
          </w:p>
          <w:p w14:paraId="7712A6EE" w14:textId="77777777" w:rsidR="00154467" w:rsidRPr="00E43C2D" w:rsidRDefault="00154467" w:rsidP="00FC70D7">
            <w:pPr>
              <w:rPr>
                <w:sz w:val="22"/>
                <w:szCs w:val="22"/>
                <w:lang w:val="cs-CZ"/>
              </w:rPr>
            </w:pPr>
          </w:p>
        </w:tc>
        <w:tc>
          <w:tcPr>
            <w:tcW w:w="4678" w:type="dxa"/>
          </w:tcPr>
          <w:p w14:paraId="219AEF13" w14:textId="77777777" w:rsidR="00154467" w:rsidRPr="00E43C2D" w:rsidRDefault="00154467" w:rsidP="00FC70D7">
            <w:pPr>
              <w:rPr>
                <w:b/>
                <w:bCs/>
                <w:sz w:val="22"/>
                <w:szCs w:val="22"/>
                <w:lang w:val="sk-SK"/>
              </w:rPr>
            </w:pPr>
            <w:r w:rsidRPr="00E43C2D">
              <w:rPr>
                <w:b/>
                <w:bCs/>
                <w:sz w:val="22"/>
                <w:szCs w:val="22"/>
                <w:lang w:val="sk-SK"/>
              </w:rPr>
              <w:t>Slovenská republika</w:t>
            </w:r>
          </w:p>
          <w:p w14:paraId="4FD27F99" w14:textId="77777777" w:rsidR="00702FFD" w:rsidRPr="00754D99" w:rsidRDefault="00702FFD" w:rsidP="00702FFD">
            <w:pPr>
              <w:rPr>
                <w:sz w:val="22"/>
                <w:szCs w:val="22"/>
                <w:lang w:val="da-DK"/>
              </w:rPr>
            </w:pPr>
            <w:r w:rsidRPr="00754D99">
              <w:rPr>
                <w:sz w:val="22"/>
                <w:szCs w:val="22"/>
                <w:lang w:val="da-DK"/>
              </w:rPr>
              <w:t>Swixx Biopharma s.r.o.</w:t>
            </w:r>
          </w:p>
          <w:p w14:paraId="5975E64C" w14:textId="77777777" w:rsidR="00702FFD" w:rsidRPr="00E43C2D" w:rsidRDefault="00702FFD" w:rsidP="00702FFD">
            <w:pPr>
              <w:rPr>
                <w:noProof/>
                <w:sz w:val="22"/>
                <w:szCs w:val="22"/>
                <w:lang w:val="it-IT"/>
              </w:rPr>
            </w:pPr>
            <w:r w:rsidRPr="00E43C2D">
              <w:rPr>
                <w:noProof/>
                <w:sz w:val="22"/>
                <w:szCs w:val="22"/>
                <w:lang w:val="it-IT"/>
              </w:rPr>
              <w:t>Tel: +421 2 208 33 600</w:t>
            </w:r>
          </w:p>
          <w:p w14:paraId="1B10EA06" w14:textId="77777777" w:rsidR="00154467" w:rsidRPr="00E43C2D" w:rsidRDefault="00702FFD" w:rsidP="00FC70D7">
            <w:pPr>
              <w:rPr>
                <w:sz w:val="22"/>
                <w:szCs w:val="22"/>
                <w:lang w:val="sk-SK"/>
              </w:rPr>
            </w:pPr>
            <w:r w:rsidRPr="00E43C2D">
              <w:rPr>
                <w:sz w:val="22"/>
                <w:szCs w:val="22"/>
              </w:rPr>
              <w:t> </w:t>
            </w:r>
          </w:p>
        </w:tc>
      </w:tr>
      <w:tr w:rsidR="00154467" w:rsidRPr="001F1AF7" w14:paraId="11001896" w14:textId="77777777">
        <w:trPr>
          <w:gridBefore w:val="1"/>
          <w:wBefore w:w="34" w:type="dxa"/>
          <w:cantSplit/>
        </w:trPr>
        <w:tc>
          <w:tcPr>
            <w:tcW w:w="4644" w:type="dxa"/>
          </w:tcPr>
          <w:p w14:paraId="463DF48F" w14:textId="77777777" w:rsidR="00154467" w:rsidRPr="00702FFD" w:rsidRDefault="00154467" w:rsidP="00FC70D7">
            <w:pPr>
              <w:rPr>
                <w:b/>
                <w:bCs/>
                <w:sz w:val="22"/>
                <w:szCs w:val="22"/>
                <w:lang w:val="it-IT"/>
              </w:rPr>
            </w:pPr>
            <w:r w:rsidRPr="00702FFD">
              <w:rPr>
                <w:b/>
                <w:bCs/>
                <w:sz w:val="22"/>
                <w:szCs w:val="22"/>
                <w:lang w:val="it-IT"/>
              </w:rPr>
              <w:lastRenderedPageBreak/>
              <w:t>Italia</w:t>
            </w:r>
          </w:p>
          <w:p w14:paraId="51DBDFA6" w14:textId="77777777" w:rsidR="00154467" w:rsidRPr="00E43C2D" w:rsidRDefault="00897BD4" w:rsidP="00FC70D7">
            <w:pPr>
              <w:rPr>
                <w:sz w:val="22"/>
                <w:szCs w:val="22"/>
                <w:lang w:val="it-IT"/>
              </w:rPr>
            </w:pPr>
            <w:r w:rsidRPr="00D83F0F">
              <w:rPr>
                <w:sz w:val="22"/>
                <w:szCs w:val="22"/>
                <w:lang w:val="it-IT"/>
              </w:rPr>
              <w:t>Sanofi</w:t>
            </w:r>
            <w:r w:rsidR="00154467" w:rsidRPr="00E43C2D">
              <w:rPr>
                <w:sz w:val="22"/>
                <w:szCs w:val="22"/>
                <w:lang w:val="it-IT"/>
              </w:rPr>
              <w:t xml:space="preserve"> S.</w:t>
            </w:r>
            <w:r w:rsidR="007D205C" w:rsidRPr="00E43C2D">
              <w:rPr>
                <w:sz w:val="22"/>
                <w:szCs w:val="22"/>
                <w:lang w:val="it-IT"/>
              </w:rPr>
              <w:t>r.l.</w:t>
            </w:r>
          </w:p>
          <w:p w14:paraId="7B1FCB01" w14:textId="77777777" w:rsidR="00154467" w:rsidRPr="00E43C2D" w:rsidRDefault="000A4479" w:rsidP="00FC70D7">
            <w:pPr>
              <w:rPr>
                <w:sz w:val="22"/>
                <w:szCs w:val="22"/>
                <w:lang w:val="it-IT"/>
              </w:rPr>
            </w:pPr>
            <w:r w:rsidRPr="00E43C2D">
              <w:rPr>
                <w:sz w:val="22"/>
                <w:szCs w:val="22"/>
                <w:lang w:val="it-IT"/>
              </w:rPr>
              <w:t>Tel: 800 536389</w:t>
            </w:r>
          </w:p>
          <w:p w14:paraId="0DBBCE31" w14:textId="77777777" w:rsidR="00154467" w:rsidRPr="00E43C2D" w:rsidRDefault="00154467" w:rsidP="00FC70D7">
            <w:pPr>
              <w:rPr>
                <w:sz w:val="22"/>
                <w:szCs w:val="22"/>
                <w:lang w:val="it-IT"/>
              </w:rPr>
            </w:pPr>
          </w:p>
        </w:tc>
        <w:tc>
          <w:tcPr>
            <w:tcW w:w="4678" w:type="dxa"/>
          </w:tcPr>
          <w:p w14:paraId="78E1E5C5" w14:textId="77777777" w:rsidR="00154467" w:rsidRPr="00E43C2D" w:rsidRDefault="00154467" w:rsidP="00FC70D7">
            <w:pPr>
              <w:rPr>
                <w:b/>
                <w:bCs/>
                <w:sz w:val="22"/>
                <w:szCs w:val="22"/>
                <w:lang w:val="it-IT"/>
              </w:rPr>
            </w:pPr>
            <w:r w:rsidRPr="00E43C2D">
              <w:rPr>
                <w:b/>
                <w:bCs/>
                <w:sz w:val="22"/>
                <w:szCs w:val="22"/>
                <w:lang w:val="it-IT"/>
              </w:rPr>
              <w:t>Suomi/Finland</w:t>
            </w:r>
          </w:p>
          <w:p w14:paraId="0D38AAB5" w14:textId="77777777" w:rsidR="00154467" w:rsidRPr="00E43C2D" w:rsidRDefault="00313A17" w:rsidP="00FC70D7">
            <w:pPr>
              <w:rPr>
                <w:sz w:val="22"/>
                <w:szCs w:val="22"/>
                <w:lang w:val="it-IT"/>
              </w:rPr>
            </w:pPr>
            <w:r w:rsidRPr="00E43C2D">
              <w:rPr>
                <w:sz w:val="22"/>
                <w:szCs w:val="22"/>
                <w:lang w:val="it-IT"/>
              </w:rPr>
              <w:t>Sanofi</w:t>
            </w:r>
            <w:r w:rsidR="00154467" w:rsidRPr="00E43C2D">
              <w:rPr>
                <w:sz w:val="22"/>
                <w:szCs w:val="22"/>
                <w:lang w:val="it-IT"/>
              </w:rPr>
              <w:t xml:space="preserve"> Oy</w:t>
            </w:r>
          </w:p>
          <w:p w14:paraId="51F9AA35" w14:textId="77777777" w:rsidR="00154467" w:rsidRPr="00E43C2D" w:rsidRDefault="00154467" w:rsidP="00FC70D7">
            <w:pPr>
              <w:rPr>
                <w:sz w:val="22"/>
                <w:szCs w:val="22"/>
                <w:lang w:val="it-IT"/>
              </w:rPr>
            </w:pPr>
            <w:r w:rsidRPr="00E43C2D">
              <w:rPr>
                <w:sz w:val="22"/>
                <w:szCs w:val="22"/>
                <w:lang w:val="it-IT"/>
              </w:rPr>
              <w:t>Puh/Tel: +358 (0) 201 200 300</w:t>
            </w:r>
          </w:p>
          <w:p w14:paraId="7203A5E4" w14:textId="77777777" w:rsidR="00154467" w:rsidRPr="00E43C2D" w:rsidRDefault="00154467" w:rsidP="00FC70D7">
            <w:pPr>
              <w:rPr>
                <w:sz w:val="22"/>
                <w:szCs w:val="22"/>
                <w:lang w:val="it-IT"/>
              </w:rPr>
            </w:pPr>
          </w:p>
        </w:tc>
      </w:tr>
      <w:tr w:rsidR="00154467" w:rsidRPr="001F1AF7" w14:paraId="3506EC83" w14:textId="77777777">
        <w:trPr>
          <w:gridBefore w:val="1"/>
          <w:wBefore w:w="34" w:type="dxa"/>
          <w:cantSplit/>
        </w:trPr>
        <w:tc>
          <w:tcPr>
            <w:tcW w:w="4644" w:type="dxa"/>
          </w:tcPr>
          <w:p w14:paraId="4BBBF69A" w14:textId="77777777" w:rsidR="00154467" w:rsidRPr="00702FFD" w:rsidRDefault="00154467" w:rsidP="00FC70D7">
            <w:pPr>
              <w:rPr>
                <w:b/>
                <w:bCs/>
                <w:sz w:val="22"/>
                <w:szCs w:val="22"/>
                <w:lang w:val="fr-FR"/>
              </w:rPr>
            </w:pPr>
            <w:r w:rsidRPr="00702FFD">
              <w:rPr>
                <w:b/>
                <w:bCs/>
                <w:sz w:val="22"/>
                <w:szCs w:val="22"/>
                <w:lang w:val="el-GR"/>
              </w:rPr>
              <w:t>Κύπρος</w:t>
            </w:r>
          </w:p>
          <w:p w14:paraId="04F0500F" w14:textId="77777777" w:rsidR="00702FFD" w:rsidRPr="00E43C2D" w:rsidRDefault="00702FFD" w:rsidP="00702FFD">
            <w:pPr>
              <w:rPr>
                <w:sz w:val="22"/>
                <w:szCs w:val="22"/>
                <w:lang w:val="fi-FI"/>
              </w:rPr>
            </w:pPr>
            <w:r w:rsidRPr="00E43C2D">
              <w:rPr>
                <w:sz w:val="22"/>
                <w:szCs w:val="22"/>
                <w:lang w:val="fi-FI"/>
              </w:rPr>
              <w:t>C.A. Papaellinas Ltd.</w:t>
            </w:r>
          </w:p>
          <w:p w14:paraId="123C0853" w14:textId="77777777" w:rsidR="00702FFD" w:rsidRPr="00E43C2D" w:rsidRDefault="00702FFD" w:rsidP="00702FFD">
            <w:pPr>
              <w:rPr>
                <w:noProof/>
                <w:sz w:val="22"/>
                <w:szCs w:val="22"/>
                <w:lang w:val="fi-FI"/>
              </w:rPr>
            </w:pPr>
            <w:r w:rsidRPr="00E43C2D">
              <w:rPr>
                <w:noProof/>
                <w:sz w:val="22"/>
                <w:szCs w:val="22"/>
                <w:lang w:val="nl-NL"/>
              </w:rPr>
              <w:t>Τηλ</w:t>
            </w:r>
            <w:r w:rsidRPr="00E43C2D">
              <w:rPr>
                <w:noProof/>
                <w:sz w:val="22"/>
                <w:szCs w:val="22"/>
                <w:lang w:val="fi-FI"/>
              </w:rPr>
              <w:t>: +357 22 741741</w:t>
            </w:r>
          </w:p>
          <w:p w14:paraId="24180676" w14:textId="77777777" w:rsidR="00154467" w:rsidRPr="00E43C2D" w:rsidRDefault="00154467" w:rsidP="00FC70D7">
            <w:pPr>
              <w:rPr>
                <w:sz w:val="22"/>
                <w:szCs w:val="22"/>
                <w:lang w:val="fr-FR"/>
              </w:rPr>
            </w:pPr>
          </w:p>
        </w:tc>
        <w:tc>
          <w:tcPr>
            <w:tcW w:w="4678" w:type="dxa"/>
          </w:tcPr>
          <w:p w14:paraId="48BC9A15" w14:textId="77777777" w:rsidR="00154467" w:rsidRPr="00E43C2D" w:rsidRDefault="00154467" w:rsidP="00FC70D7">
            <w:pPr>
              <w:rPr>
                <w:b/>
                <w:bCs/>
                <w:sz w:val="22"/>
                <w:szCs w:val="22"/>
                <w:lang w:val="sv-SE"/>
              </w:rPr>
            </w:pPr>
            <w:r w:rsidRPr="00E43C2D">
              <w:rPr>
                <w:b/>
                <w:bCs/>
                <w:sz w:val="22"/>
                <w:szCs w:val="22"/>
                <w:lang w:val="sv-SE"/>
              </w:rPr>
              <w:t>Sverige</w:t>
            </w:r>
          </w:p>
          <w:p w14:paraId="067000D5" w14:textId="77777777" w:rsidR="00154467" w:rsidRPr="00E43C2D" w:rsidRDefault="00313A17" w:rsidP="00FC70D7">
            <w:pPr>
              <w:rPr>
                <w:sz w:val="22"/>
                <w:szCs w:val="22"/>
                <w:lang w:val="sv-SE"/>
              </w:rPr>
            </w:pPr>
            <w:r w:rsidRPr="00E43C2D">
              <w:rPr>
                <w:sz w:val="22"/>
                <w:szCs w:val="22"/>
                <w:lang w:val="sv-SE"/>
              </w:rPr>
              <w:t>Sanofi</w:t>
            </w:r>
            <w:r w:rsidR="00154467" w:rsidRPr="00E43C2D">
              <w:rPr>
                <w:sz w:val="22"/>
                <w:szCs w:val="22"/>
                <w:lang w:val="sv-SE"/>
              </w:rPr>
              <w:t xml:space="preserve"> AB</w:t>
            </w:r>
          </w:p>
          <w:p w14:paraId="11DC9FC2" w14:textId="77777777" w:rsidR="00154467" w:rsidRPr="00E43C2D" w:rsidRDefault="00154467" w:rsidP="00FC70D7">
            <w:pPr>
              <w:rPr>
                <w:sz w:val="22"/>
                <w:szCs w:val="22"/>
                <w:lang w:val="sv-SE"/>
              </w:rPr>
            </w:pPr>
            <w:r w:rsidRPr="00E43C2D">
              <w:rPr>
                <w:sz w:val="22"/>
                <w:szCs w:val="22"/>
                <w:lang w:val="sv-SE"/>
              </w:rPr>
              <w:t>Tel: +46 (0)8 634 50 00</w:t>
            </w:r>
          </w:p>
          <w:p w14:paraId="57E987AD" w14:textId="77777777" w:rsidR="00154467" w:rsidRPr="00E43C2D" w:rsidRDefault="00154467" w:rsidP="00FC70D7">
            <w:pPr>
              <w:rPr>
                <w:sz w:val="22"/>
                <w:szCs w:val="22"/>
                <w:lang w:val="sv-SE"/>
              </w:rPr>
            </w:pPr>
          </w:p>
        </w:tc>
      </w:tr>
      <w:tr w:rsidR="00154467" w:rsidRPr="001F1AF7" w14:paraId="292993B4" w14:textId="77777777">
        <w:trPr>
          <w:gridBefore w:val="1"/>
          <w:wBefore w:w="34" w:type="dxa"/>
          <w:cantSplit/>
        </w:trPr>
        <w:tc>
          <w:tcPr>
            <w:tcW w:w="4644" w:type="dxa"/>
          </w:tcPr>
          <w:p w14:paraId="65AC304F" w14:textId="77777777" w:rsidR="00154467" w:rsidRPr="00702FFD" w:rsidRDefault="00154467" w:rsidP="00FC70D7">
            <w:pPr>
              <w:rPr>
                <w:b/>
                <w:bCs/>
                <w:sz w:val="22"/>
                <w:szCs w:val="22"/>
                <w:lang w:val="lv-LV"/>
              </w:rPr>
            </w:pPr>
            <w:r w:rsidRPr="00702FFD">
              <w:rPr>
                <w:b/>
                <w:bCs/>
                <w:sz w:val="22"/>
                <w:szCs w:val="22"/>
                <w:lang w:val="lv-LV"/>
              </w:rPr>
              <w:t>Latvija</w:t>
            </w:r>
          </w:p>
          <w:p w14:paraId="19C634EC" w14:textId="77777777" w:rsidR="00702FFD" w:rsidRPr="00E43C2D" w:rsidRDefault="00702FFD" w:rsidP="00702FFD">
            <w:pPr>
              <w:rPr>
                <w:noProof/>
                <w:sz w:val="22"/>
                <w:szCs w:val="22"/>
                <w:lang w:val="it-IT"/>
              </w:rPr>
            </w:pPr>
            <w:r w:rsidRPr="00E43C2D">
              <w:rPr>
                <w:noProof/>
                <w:sz w:val="22"/>
                <w:szCs w:val="22"/>
                <w:lang w:val="it-IT"/>
              </w:rPr>
              <w:t xml:space="preserve">Swixx Biopharma SIA </w:t>
            </w:r>
          </w:p>
          <w:p w14:paraId="63E8FCA0" w14:textId="77777777" w:rsidR="00702FFD" w:rsidRPr="00E43C2D" w:rsidRDefault="00702FFD" w:rsidP="00702FFD">
            <w:pPr>
              <w:rPr>
                <w:noProof/>
                <w:sz w:val="22"/>
                <w:szCs w:val="22"/>
                <w:lang w:val="it-IT"/>
              </w:rPr>
            </w:pPr>
            <w:r w:rsidRPr="00E43C2D">
              <w:rPr>
                <w:noProof/>
                <w:sz w:val="22"/>
                <w:szCs w:val="22"/>
                <w:lang w:val="it-IT"/>
              </w:rPr>
              <w:t>Tel: +371 6 616 47 50</w:t>
            </w:r>
          </w:p>
          <w:p w14:paraId="7C307D7B" w14:textId="77777777" w:rsidR="00154467" w:rsidRPr="00E43C2D" w:rsidRDefault="00154467" w:rsidP="00FC70D7">
            <w:pPr>
              <w:rPr>
                <w:sz w:val="22"/>
                <w:szCs w:val="22"/>
                <w:lang w:val="sv-SE"/>
              </w:rPr>
            </w:pPr>
          </w:p>
        </w:tc>
        <w:tc>
          <w:tcPr>
            <w:tcW w:w="4678" w:type="dxa"/>
          </w:tcPr>
          <w:p w14:paraId="6B4AE572" w14:textId="38D691B4" w:rsidR="00702FFD" w:rsidRPr="00E43C2D" w:rsidDel="001B4B82" w:rsidRDefault="00702FFD" w:rsidP="00702FFD">
            <w:pPr>
              <w:autoSpaceDE w:val="0"/>
              <w:autoSpaceDN w:val="0"/>
              <w:rPr>
                <w:del w:id="1080" w:author="Author"/>
                <w:b/>
                <w:bCs/>
                <w:sz w:val="22"/>
                <w:szCs w:val="22"/>
              </w:rPr>
            </w:pPr>
            <w:del w:id="1081" w:author="Author">
              <w:r w:rsidRPr="00E43C2D" w:rsidDel="001B4B82">
                <w:rPr>
                  <w:b/>
                  <w:bCs/>
                  <w:sz w:val="22"/>
                  <w:szCs w:val="22"/>
                </w:rPr>
                <w:delText>United Kingdom (Northern Ireland)</w:delText>
              </w:r>
            </w:del>
          </w:p>
          <w:p w14:paraId="335139BB" w14:textId="6A6DF421" w:rsidR="00702FFD" w:rsidRPr="00E43C2D" w:rsidDel="001B4B82" w:rsidRDefault="00702FFD" w:rsidP="00702FFD">
            <w:pPr>
              <w:autoSpaceDE w:val="0"/>
              <w:autoSpaceDN w:val="0"/>
              <w:rPr>
                <w:del w:id="1082" w:author="Author"/>
                <w:sz w:val="22"/>
                <w:szCs w:val="22"/>
                <w:lang w:val="fr-FR"/>
              </w:rPr>
            </w:pPr>
            <w:del w:id="1083" w:author="Author">
              <w:r w:rsidRPr="00E43C2D" w:rsidDel="001B4B82">
                <w:rPr>
                  <w:sz w:val="22"/>
                  <w:szCs w:val="22"/>
                  <w:lang w:val="en-US"/>
                </w:rPr>
                <w:delText xml:space="preserve">sanofi-aventis Ireland Ltd. </w:delText>
              </w:r>
              <w:r w:rsidRPr="00E43C2D" w:rsidDel="001B4B82">
                <w:rPr>
                  <w:sz w:val="22"/>
                  <w:szCs w:val="22"/>
                  <w:lang w:val="fr-FR"/>
                </w:rPr>
                <w:delText>T/A SANOFI</w:delText>
              </w:r>
            </w:del>
          </w:p>
          <w:p w14:paraId="4E208364" w14:textId="5ECAC359" w:rsidR="00702FFD" w:rsidRPr="00E43C2D" w:rsidDel="001B4B82" w:rsidRDefault="00702FFD" w:rsidP="00702FFD">
            <w:pPr>
              <w:rPr>
                <w:del w:id="1084" w:author="Author"/>
                <w:sz w:val="22"/>
                <w:szCs w:val="22"/>
                <w:lang w:val="fr-FR"/>
              </w:rPr>
            </w:pPr>
            <w:del w:id="1085" w:author="Author">
              <w:r w:rsidRPr="00E43C2D" w:rsidDel="001B4B82">
                <w:rPr>
                  <w:sz w:val="22"/>
                  <w:szCs w:val="22"/>
                  <w:lang w:val="fr-FR"/>
                </w:rPr>
                <w:delText>Tel: +44 (0) 800 035 2525</w:delText>
              </w:r>
            </w:del>
          </w:p>
          <w:p w14:paraId="505D5F9B" w14:textId="77777777" w:rsidR="00154467" w:rsidRPr="00E43C2D" w:rsidRDefault="00154467" w:rsidP="00FC70D7">
            <w:pPr>
              <w:rPr>
                <w:sz w:val="22"/>
                <w:szCs w:val="22"/>
                <w:lang w:val="sv-SE"/>
              </w:rPr>
            </w:pPr>
          </w:p>
        </w:tc>
      </w:tr>
    </w:tbl>
    <w:p w14:paraId="3B14246D" w14:textId="77777777" w:rsidR="00276C66" w:rsidRPr="001F1AF7" w:rsidRDefault="00276C66" w:rsidP="00276C66">
      <w:pPr>
        <w:ind w:right="-2"/>
        <w:rPr>
          <w:sz w:val="22"/>
          <w:szCs w:val="22"/>
          <w:lang w:val="fr-FR"/>
        </w:rPr>
      </w:pPr>
    </w:p>
    <w:p w14:paraId="0EC640BE" w14:textId="5E478300" w:rsidR="00276C66" w:rsidRPr="000B66BD" w:rsidRDefault="00276C66" w:rsidP="000B66BD">
      <w:pPr>
        <w:tabs>
          <w:tab w:val="left" w:pos="567"/>
        </w:tabs>
        <w:jc w:val="both"/>
        <w:rPr>
          <w:b/>
          <w:sz w:val="22"/>
          <w:szCs w:val="22"/>
          <w:lang w:val="nb-NO"/>
        </w:rPr>
      </w:pPr>
      <w:r w:rsidRPr="000B66BD">
        <w:rPr>
          <w:b/>
          <w:sz w:val="22"/>
          <w:szCs w:val="22"/>
          <w:lang w:val="nb-NO"/>
        </w:rPr>
        <w:t xml:space="preserve">Dette pakningsvedlegget ble sist </w:t>
      </w:r>
      <w:r w:rsidR="001A0FAE" w:rsidRPr="000B66BD">
        <w:rPr>
          <w:b/>
          <w:sz w:val="22"/>
          <w:szCs w:val="22"/>
          <w:lang w:val="nb-NO"/>
        </w:rPr>
        <w:t>oppdatert</w:t>
      </w:r>
      <w:r w:rsidR="00FB6BB9" w:rsidRPr="000B66BD">
        <w:rPr>
          <w:b/>
          <w:sz w:val="22"/>
          <w:szCs w:val="22"/>
          <w:lang w:val="nb-NO"/>
        </w:rPr>
        <w:fldChar w:fldCharType="begin"/>
      </w:r>
      <w:r w:rsidR="00FB6BB9" w:rsidRPr="000B66BD">
        <w:rPr>
          <w:b/>
          <w:sz w:val="22"/>
          <w:szCs w:val="22"/>
          <w:lang w:val="nb-NO"/>
        </w:rPr>
        <w:instrText xml:space="preserve"> DOCVARIABLE vault_nd_9f223bb3-4671-4802-b72c-d5ac627d31dc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66AE7603" w14:textId="77777777" w:rsidR="00433CAB" w:rsidRDefault="00433CAB" w:rsidP="00433CAB">
      <w:pPr>
        <w:rPr>
          <w:lang w:val="nb-NO"/>
        </w:rPr>
      </w:pPr>
    </w:p>
    <w:p w14:paraId="4DF24BBF" w14:textId="032CF6FF" w:rsidR="00433CAB" w:rsidRPr="000B66BD" w:rsidRDefault="001A0FAE" w:rsidP="000B66BD">
      <w:pPr>
        <w:tabs>
          <w:tab w:val="left" w:pos="567"/>
        </w:tabs>
        <w:jc w:val="both"/>
        <w:rPr>
          <w:b/>
          <w:sz w:val="22"/>
          <w:szCs w:val="22"/>
          <w:lang w:val="nb-NO"/>
        </w:rPr>
      </w:pPr>
      <w:r w:rsidRPr="000B66BD">
        <w:rPr>
          <w:b/>
          <w:sz w:val="22"/>
          <w:szCs w:val="22"/>
          <w:lang w:val="nb-NO"/>
        </w:rPr>
        <w:t>Andre informasjonskilder</w:t>
      </w:r>
      <w:r w:rsidR="00FB6BB9" w:rsidRPr="000B66BD">
        <w:rPr>
          <w:b/>
          <w:sz w:val="22"/>
          <w:szCs w:val="22"/>
          <w:lang w:val="nb-NO"/>
        </w:rPr>
        <w:fldChar w:fldCharType="begin"/>
      </w:r>
      <w:r w:rsidR="00FB6BB9" w:rsidRPr="000B66BD">
        <w:rPr>
          <w:b/>
          <w:sz w:val="22"/>
          <w:szCs w:val="22"/>
          <w:lang w:val="nb-NO"/>
        </w:rPr>
        <w:instrText xml:space="preserve"> DOCVARIABLE vault_nd_623562af-4f73-49cf-a5dc-b59e32a04bf1 \* MERGEFORMAT </w:instrText>
      </w:r>
      <w:r w:rsidR="00FB6BB9" w:rsidRPr="000B66BD">
        <w:rPr>
          <w:b/>
          <w:sz w:val="22"/>
          <w:szCs w:val="22"/>
          <w:lang w:val="nb-NO"/>
        </w:rPr>
        <w:fldChar w:fldCharType="separate"/>
      </w:r>
      <w:r w:rsidR="00FB6BB9" w:rsidRPr="000B66BD">
        <w:rPr>
          <w:b/>
          <w:sz w:val="22"/>
          <w:szCs w:val="22"/>
          <w:lang w:val="nb-NO"/>
        </w:rPr>
        <w:t xml:space="preserve"> </w:t>
      </w:r>
      <w:r w:rsidR="00FB6BB9" w:rsidRPr="000B66BD">
        <w:rPr>
          <w:b/>
          <w:sz w:val="22"/>
          <w:szCs w:val="22"/>
          <w:lang w:val="nb-NO"/>
        </w:rPr>
        <w:fldChar w:fldCharType="end"/>
      </w:r>
    </w:p>
    <w:p w14:paraId="6350C57C" w14:textId="77777777" w:rsidR="00552CC5" w:rsidRPr="00552CC5" w:rsidRDefault="005D0E64" w:rsidP="00552CC5">
      <w:pPr>
        <w:rPr>
          <w:sz w:val="22"/>
          <w:szCs w:val="22"/>
          <w:lang w:val="cs-CZ"/>
        </w:rPr>
      </w:pPr>
      <w:r w:rsidRPr="00991A91">
        <w:rPr>
          <w:sz w:val="22"/>
          <w:szCs w:val="22"/>
          <w:lang w:val="nb-NO"/>
        </w:rPr>
        <w:t>Detaljert informasjon om dette legemidlet er tilgjengelig på nettstedet til Det europeiske legemiddelkontoret (</w:t>
      </w:r>
      <w:r w:rsidR="004A1F5B">
        <w:rPr>
          <w:sz w:val="22"/>
          <w:szCs w:val="22"/>
          <w:lang w:val="nb-NO"/>
        </w:rPr>
        <w:t>t</w:t>
      </w:r>
      <w:r w:rsidRPr="00991A91">
        <w:rPr>
          <w:sz w:val="22"/>
          <w:szCs w:val="22"/>
          <w:lang w:val="nb-NO"/>
        </w:rPr>
        <w:t xml:space="preserve">he European Medicines Agency): </w:t>
      </w:r>
      <w:r w:rsidR="00552CC5">
        <w:fldChar w:fldCharType="begin"/>
      </w:r>
      <w:r w:rsidR="00552CC5" w:rsidRPr="00FA7CBA">
        <w:rPr>
          <w:lang w:val="nb-NO"/>
          <w:rPrChange w:id="1086" w:author="Author">
            <w:rPr/>
          </w:rPrChange>
        </w:rPr>
        <w:instrText>HYPERLINK "http://www.ema.europa.eu/"</w:instrText>
      </w:r>
      <w:r w:rsidR="00552CC5">
        <w:fldChar w:fldCharType="separate"/>
      </w:r>
      <w:r w:rsidR="00552CC5" w:rsidRPr="00552CC5">
        <w:rPr>
          <w:rStyle w:val="Hyperlink"/>
          <w:sz w:val="22"/>
          <w:szCs w:val="22"/>
          <w:lang w:val="nb-NO"/>
        </w:rPr>
        <w:t>http://www.ema.europa.eu</w:t>
      </w:r>
      <w:r w:rsidR="00552CC5">
        <w:fldChar w:fldCharType="end"/>
      </w:r>
      <w:r w:rsidR="00552CC5" w:rsidRPr="00685FAC">
        <w:rPr>
          <w:sz w:val="22"/>
          <w:szCs w:val="22"/>
          <w:lang w:val="nb-NO"/>
        </w:rPr>
        <w:t>.</w:t>
      </w:r>
    </w:p>
    <w:p w14:paraId="2CB523DA" w14:textId="47C2B937" w:rsidR="00276C66" w:rsidRPr="001F1AF7" w:rsidRDefault="00276C66" w:rsidP="00276C66">
      <w:pPr>
        <w:pStyle w:val="Title"/>
        <w:rPr>
          <w:b/>
          <w:sz w:val="22"/>
          <w:szCs w:val="22"/>
        </w:rPr>
      </w:pPr>
      <w:r w:rsidRPr="001F1AF7">
        <w:rPr>
          <w:b/>
          <w:sz w:val="22"/>
          <w:szCs w:val="22"/>
        </w:rPr>
        <w:br w:type="page"/>
      </w:r>
      <w:r w:rsidR="0068049B" w:rsidRPr="001F1AF7">
        <w:rPr>
          <w:b/>
          <w:sz w:val="22"/>
          <w:szCs w:val="22"/>
        </w:rPr>
        <w:lastRenderedPageBreak/>
        <w:t xml:space="preserve">Pakningsvedlegg: </w:t>
      </w:r>
      <w:r w:rsidR="00D84EC7">
        <w:rPr>
          <w:b/>
          <w:sz w:val="22"/>
          <w:szCs w:val="22"/>
        </w:rPr>
        <w:t>I</w:t>
      </w:r>
      <w:r w:rsidR="0068049B" w:rsidRPr="001F1AF7">
        <w:rPr>
          <w:b/>
          <w:sz w:val="22"/>
          <w:szCs w:val="22"/>
        </w:rPr>
        <w:t>nformasjon til brukeren</w:t>
      </w:r>
      <w:r w:rsidR="00FB6BB9">
        <w:rPr>
          <w:b/>
          <w:sz w:val="22"/>
          <w:szCs w:val="22"/>
        </w:rPr>
        <w:fldChar w:fldCharType="begin"/>
      </w:r>
      <w:r w:rsidR="00FB6BB9">
        <w:rPr>
          <w:b/>
          <w:sz w:val="22"/>
          <w:szCs w:val="22"/>
        </w:rPr>
        <w:instrText xml:space="preserve"> DOCVARIABLE vault_nd_5383256f-ca54-4517-898a-9afdd876e49d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3C2D3B10" w14:textId="77777777" w:rsidR="00276C66" w:rsidRPr="001F1AF7" w:rsidRDefault="00276C66" w:rsidP="00276C66">
      <w:pPr>
        <w:pStyle w:val="Title"/>
        <w:rPr>
          <w:b/>
          <w:sz w:val="22"/>
          <w:szCs w:val="22"/>
        </w:rPr>
      </w:pPr>
    </w:p>
    <w:p w14:paraId="2E3F98A0" w14:textId="5A3766D1" w:rsidR="00276C66" w:rsidRPr="001F1AF7" w:rsidRDefault="00276C66" w:rsidP="00276C66">
      <w:pPr>
        <w:pStyle w:val="Title"/>
        <w:rPr>
          <w:b/>
          <w:sz w:val="22"/>
          <w:szCs w:val="22"/>
        </w:rPr>
      </w:pPr>
      <w:r w:rsidRPr="001F1AF7">
        <w:rPr>
          <w:b/>
          <w:sz w:val="22"/>
          <w:szCs w:val="22"/>
        </w:rPr>
        <w:t>Arava 1</w:t>
      </w:r>
      <w:r w:rsidR="004C4C75" w:rsidRPr="001F1AF7">
        <w:rPr>
          <w:b/>
          <w:sz w:val="22"/>
          <w:szCs w:val="22"/>
        </w:rPr>
        <w:t>0</w:t>
      </w:r>
      <w:r w:rsidRPr="001F1AF7">
        <w:rPr>
          <w:b/>
          <w:sz w:val="22"/>
          <w:szCs w:val="22"/>
        </w:rPr>
        <w:t>0 mg filmdrasjerte tabletter</w:t>
      </w:r>
      <w:r w:rsidR="00FB6BB9">
        <w:rPr>
          <w:b/>
          <w:sz w:val="22"/>
          <w:szCs w:val="22"/>
        </w:rPr>
        <w:fldChar w:fldCharType="begin"/>
      </w:r>
      <w:r w:rsidR="00FB6BB9">
        <w:rPr>
          <w:b/>
          <w:sz w:val="22"/>
          <w:szCs w:val="22"/>
        </w:rPr>
        <w:instrText xml:space="preserve"> DOCVARIABLE vault_nd_4be7b22a-0f2b-49b7-b468-c058098a1ae0 \* MERGEFORMAT </w:instrText>
      </w:r>
      <w:r w:rsidR="00FB6BB9">
        <w:rPr>
          <w:b/>
          <w:sz w:val="22"/>
          <w:szCs w:val="22"/>
        </w:rPr>
        <w:fldChar w:fldCharType="separate"/>
      </w:r>
      <w:r w:rsidR="00FB6BB9">
        <w:rPr>
          <w:b/>
          <w:sz w:val="22"/>
          <w:szCs w:val="22"/>
        </w:rPr>
        <w:t xml:space="preserve"> </w:t>
      </w:r>
      <w:r w:rsidR="00FB6BB9">
        <w:rPr>
          <w:b/>
          <w:sz w:val="22"/>
          <w:szCs w:val="22"/>
        </w:rPr>
        <w:fldChar w:fldCharType="end"/>
      </w:r>
    </w:p>
    <w:p w14:paraId="58CEF45C" w14:textId="532C7C47" w:rsidR="00276C66" w:rsidRPr="001F1AF7" w:rsidRDefault="0068049B" w:rsidP="00276C66">
      <w:pPr>
        <w:pStyle w:val="Title"/>
        <w:rPr>
          <w:sz w:val="22"/>
          <w:szCs w:val="22"/>
        </w:rPr>
      </w:pPr>
      <w:r>
        <w:rPr>
          <w:sz w:val="22"/>
          <w:szCs w:val="22"/>
        </w:rPr>
        <w:t>l</w:t>
      </w:r>
      <w:r w:rsidR="00276C66" w:rsidRPr="001F1AF7">
        <w:rPr>
          <w:sz w:val="22"/>
          <w:szCs w:val="22"/>
        </w:rPr>
        <w:t>eflunomid</w:t>
      </w:r>
      <w:r w:rsidR="00FB6BB9">
        <w:rPr>
          <w:sz w:val="22"/>
          <w:szCs w:val="22"/>
        </w:rPr>
        <w:fldChar w:fldCharType="begin"/>
      </w:r>
      <w:r w:rsidR="00FB6BB9">
        <w:rPr>
          <w:sz w:val="22"/>
          <w:szCs w:val="22"/>
        </w:rPr>
        <w:instrText xml:space="preserve"> DOCVARIABLE vault_nd_f47072da-6d70-4541-8f60-80b19cc57267 \* MERGEFORMAT </w:instrText>
      </w:r>
      <w:r w:rsidR="00FB6BB9">
        <w:rPr>
          <w:sz w:val="22"/>
          <w:szCs w:val="22"/>
        </w:rPr>
        <w:fldChar w:fldCharType="separate"/>
      </w:r>
      <w:r w:rsidR="00FB6BB9">
        <w:rPr>
          <w:sz w:val="22"/>
          <w:szCs w:val="22"/>
        </w:rPr>
        <w:t xml:space="preserve"> </w:t>
      </w:r>
      <w:r w:rsidR="00FB6BB9">
        <w:rPr>
          <w:sz w:val="22"/>
          <w:szCs w:val="22"/>
        </w:rPr>
        <w:fldChar w:fldCharType="end"/>
      </w:r>
    </w:p>
    <w:p w14:paraId="16815D25" w14:textId="77777777" w:rsidR="00276C66" w:rsidRDefault="00276C66" w:rsidP="00276C66">
      <w:pPr>
        <w:tabs>
          <w:tab w:val="left" w:pos="567"/>
        </w:tabs>
        <w:jc w:val="both"/>
        <w:rPr>
          <w:sz w:val="22"/>
          <w:szCs w:val="22"/>
          <w:lang w:val="nb-NO"/>
        </w:rPr>
      </w:pPr>
    </w:p>
    <w:p w14:paraId="7BDF013F" w14:textId="77777777" w:rsidR="00044743" w:rsidRPr="001F1AF7" w:rsidRDefault="00044743" w:rsidP="005D4559">
      <w:pPr>
        <w:pStyle w:val="BodyText"/>
        <w:rPr>
          <w:b/>
          <w:szCs w:val="22"/>
        </w:rPr>
      </w:pPr>
      <w:r w:rsidRPr="001F1AF7">
        <w:rPr>
          <w:b/>
          <w:szCs w:val="22"/>
        </w:rPr>
        <w:t>Les nøye gjennom dette pakningsvedlegget før du begynner å bruke</w:t>
      </w:r>
      <w:r w:rsidR="005D4559">
        <w:rPr>
          <w:b/>
          <w:szCs w:val="22"/>
        </w:rPr>
        <w:t xml:space="preserve"> dette</w:t>
      </w:r>
      <w:r w:rsidRPr="001F1AF7">
        <w:rPr>
          <w:b/>
          <w:szCs w:val="22"/>
        </w:rPr>
        <w:t xml:space="preserve"> legemidlet.</w:t>
      </w:r>
      <w:r w:rsidR="0068049B">
        <w:rPr>
          <w:b/>
          <w:szCs w:val="22"/>
        </w:rPr>
        <w:t xml:space="preserve"> Det inneholder informasjon som er viktig for deg.</w:t>
      </w:r>
    </w:p>
    <w:p w14:paraId="353FBF8E" w14:textId="77777777" w:rsidR="00044743" w:rsidRPr="001F1AF7" w:rsidRDefault="00044743">
      <w:pPr>
        <w:ind w:left="567" w:hanging="567"/>
        <w:rPr>
          <w:sz w:val="22"/>
          <w:szCs w:val="22"/>
          <w:lang w:val="nb-NO"/>
        </w:rPr>
        <w:pPrChange w:id="1087" w:author="Author">
          <w:pPr>
            <w:tabs>
              <w:tab w:val="left" w:pos="567"/>
            </w:tabs>
            <w:ind w:left="612" w:hanging="612"/>
          </w:pPr>
        </w:pPrChange>
      </w:pPr>
      <w:r w:rsidRPr="001F1AF7">
        <w:rPr>
          <w:sz w:val="22"/>
          <w:szCs w:val="22"/>
          <w:lang w:val="nb-NO"/>
        </w:rPr>
        <w:t>-</w:t>
      </w:r>
      <w:r w:rsidRPr="001F1AF7">
        <w:rPr>
          <w:sz w:val="22"/>
          <w:szCs w:val="22"/>
          <w:lang w:val="nb-NO"/>
        </w:rPr>
        <w:tab/>
        <w:t>Ta vare på dette pakningsvedlegget. Du kan få behov for å lese det igjen.</w:t>
      </w:r>
    </w:p>
    <w:p w14:paraId="69A47330" w14:textId="7F48B300" w:rsidR="00044743" w:rsidRPr="001F1AF7" w:rsidRDefault="00044743">
      <w:pPr>
        <w:ind w:left="567" w:hanging="567"/>
        <w:rPr>
          <w:sz w:val="22"/>
          <w:szCs w:val="22"/>
          <w:lang w:val="nb-NO"/>
        </w:rPr>
        <w:pPrChange w:id="1088" w:author="Author">
          <w:pPr>
            <w:tabs>
              <w:tab w:val="left" w:pos="552"/>
            </w:tabs>
            <w:ind w:left="612" w:hanging="612"/>
          </w:pPr>
        </w:pPrChange>
      </w:pPr>
      <w:r w:rsidRPr="001F1AF7">
        <w:rPr>
          <w:sz w:val="22"/>
          <w:szCs w:val="22"/>
          <w:lang w:val="nb-NO"/>
        </w:rPr>
        <w:t>-</w:t>
      </w:r>
      <w:r w:rsidRPr="001F1AF7">
        <w:rPr>
          <w:sz w:val="22"/>
          <w:szCs w:val="22"/>
          <w:lang w:val="nb-NO"/>
        </w:rPr>
        <w:tab/>
      </w:r>
      <w:ins w:id="1089" w:author="Author">
        <w:r w:rsidR="00815214">
          <w:rPr>
            <w:sz w:val="22"/>
            <w:szCs w:val="22"/>
            <w:lang w:val="nb-NO"/>
          </w:rPr>
          <w:t>Spør lege, apotek eller sykepleier hvis du har flere spørsmål eller trenger mer informasjon</w:t>
        </w:r>
      </w:ins>
      <w:del w:id="1090" w:author="Author">
        <w:r w:rsidRPr="001F1AF7" w:rsidDel="00815214">
          <w:rPr>
            <w:sz w:val="22"/>
            <w:szCs w:val="22"/>
            <w:lang w:val="nb-NO"/>
          </w:rPr>
          <w:delText>Hvis du har ytterligere spørsmål, kontakt lege</w:delText>
        </w:r>
        <w:r w:rsidR="0068049B" w:rsidDel="00815214">
          <w:rPr>
            <w:sz w:val="22"/>
            <w:szCs w:val="22"/>
            <w:lang w:val="nb-NO"/>
          </w:rPr>
          <w:delText>,</w:delText>
        </w:r>
        <w:r w:rsidRPr="001F1AF7" w:rsidDel="00815214">
          <w:rPr>
            <w:sz w:val="22"/>
            <w:szCs w:val="22"/>
            <w:lang w:val="nb-NO"/>
          </w:rPr>
          <w:delText xml:space="preserve"> apotek</w:delText>
        </w:r>
        <w:r w:rsidR="0068049B" w:rsidRPr="0068049B" w:rsidDel="00815214">
          <w:rPr>
            <w:sz w:val="22"/>
            <w:szCs w:val="22"/>
            <w:lang w:val="nb-NO"/>
          </w:rPr>
          <w:delText xml:space="preserve"> </w:delText>
        </w:r>
        <w:r w:rsidR="0068049B" w:rsidRPr="001F1AF7" w:rsidDel="00815214">
          <w:rPr>
            <w:sz w:val="22"/>
            <w:szCs w:val="22"/>
            <w:lang w:val="nb-NO"/>
          </w:rPr>
          <w:delText>eller</w:delText>
        </w:r>
        <w:r w:rsidR="0068049B" w:rsidDel="00815214">
          <w:rPr>
            <w:sz w:val="22"/>
            <w:szCs w:val="22"/>
            <w:lang w:val="nb-NO"/>
          </w:rPr>
          <w:delText xml:space="preserve"> sykepleier</w:delText>
        </w:r>
      </w:del>
      <w:r w:rsidRPr="001F1AF7">
        <w:rPr>
          <w:sz w:val="22"/>
          <w:szCs w:val="22"/>
          <w:lang w:val="nb-NO"/>
        </w:rPr>
        <w:t>.</w:t>
      </w:r>
    </w:p>
    <w:p w14:paraId="64E3F903" w14:textId="5E5A687A" w:rsidR="00044743" w:rsidRPr="001F1AF7" w:rsidDel="00815214" w:rsidRDefault="00044743">
      <w:pPr>
        <w:ind w:left="567" w:hanging="567"/>
        <w:rPr>
          <w:del w:id="1091" w:author="Author"/>
          <w:sz w:val="22"/>
          <w:szCs w:val="22"/>
          <w:lang w:val="nb-NO"/>
        </w:rPr>
        <w:pPrChange w:id="1092" w:author="Author">
          <w:pPr>
            <w:tabs>
              <w:tab w:val="left" w:pos="552"/>
            </w:tabs>
            <w:ind w:left="612" w:hanging="612"/>
          </w:pPr>
        </w:pPrChange>
      </w:pPr>
      <w:r w:rsidRPr="001F1AF7">
        <w:rPr>
          <w:sz w:val="22"/>
          <w:szCs w:val="22"/>
          <w:lang w:val="nb-NO"/>
        </w:rPr>
        <w:t>-</w:t>
      </w:r>
      <w:r w:rsidRPr="001F1AF7">
        <w:rPr>
          <w:sz w:val="22"/>
          <w:szCs w:val="22"/>
          <w:lang w:val="nb-NO"/>
        </w:rPr>
        <w:tab/>
        <w:t>Dette legemidlet er skrevet ut</w:t>
      </w:r>
      <w:r w:rsidR="0068049B">
        <w:rPr>
          <w:sz w:val="22"/>
          <w:szCs w:val="22"/>
          <w:lang w:val="nb-NO"/>
        </w:rPr>
        <w:t xml:space="preserve"> kun</w:t>
      </w:r>
      <w:r w:rsidRPr="001F1AF7">
        <w:rPr>
          <w:sz w:val="22"/>
          <w:szCs w:val="22"/>
          <w:lang w:val="nb-NO"/>
        </w:rPr>
        <w:t xml:space="preserve"> til deg. Ikke gi det videre til andre. Det kan</w:t>
      </w:r>
      <w:ins w:id="1093" w:author="Author">
        <w:r w:rsidR="00815214">
          <w:rPr>
            <w:sz w:val="22"/>
            <w:szCs w:val="22"/>
            <w:lang w:val="nb-NO"/>
          </w:rPr>
          <w:t xml:space="preserve"> </w:t>
        </w:r>
      </w:ins>
    </w:p>
    <w:p w14:paraId="18D4DC9B" w14:textId="77777777" w:rsidR="00044743" w:rsidRPr="001F1AF7" w:rsidRDefault="00044743">
      <w:pPr>
        <w:ind w:left="567" w:hanging="567"/>
        <w:rPr>
          <w:sz w:val="22"/>
          <w:szCs w:val="22"/>
          <w:lang w:val="nb-NO"/>
        </w:rPr>
        <w:pPrChange w:id="1094" w:author="Author">
          <w:pPr>
            <w:tabs>
              <w:tab w:val="left" w:pos="567"/>
            </w:tabs>
            <w:ind w:left="612" w:hanging="612"/>
          </w:pPr>
        </w:pPrChange>
      </w:pPr>
      <w:del w:id="1095" w:author="Author">
        <w:r w:rsidRPr="001F1AF7" w:rsidDel="00815214">
          <w:rPr>
            <w:sz w:val="22"/>
            <w:szCs w:val="22"/>
            <w:lang w:val="nb-NO"/>
          </w:rPr>
          <w:tab/>
        </w:r>
      </w:del>
      <w:r w:rsidRPr="001F1AF7">
        <w:rPr>
          <w:sz w:val="22"/>
          <w:szCs w:val="22"/>
          <w:lang w:val="nb-NO"/>
        </w:rPr>
        <w:t>skade dem, selv om de har symptomer</w:t>
      </w:r>
      <w:r w:rsidR="0068049B">
        <w:rPr>
          <w:sz w:val="22"/>
          <w:szCs w:val="22"/>
          <w:lang w:val="nb-NO"/>
        </w:rPr>
        <w:t xml:space="preserve"> på sykdom</w:t>
      </w:r>
      <w:r w:rsidRPr="001F1AF7">
        <w:rPr>
          <w:sz w:val="22"/>
          <w:szCs w:val="22"/>
          <w:lang w:val="nb-NO"/>
        </w:rPr>
        <w:t xml:space="preserve"> som ligner dine.</w:t>
      </w:r>
    </w:p>
    <w:p w14:paraId="391FEB18" w14:textId="77777777" w:rsidR="00044743" w:rsidRDefault="00044743">
      <w:pPr>
        <w:ind w:left="567" w:hanging="567"/>
        <w:rPr>
          <w:sz w:val="22"/>
          <w:szCs w:val="22"/>
          <w:lang w:val="nb-NO"/>
        </w:rPr>
        <w:pPrChange w:id="1096" w:author="Author">
          <w:pPr>
            <w:tabs>
              <w:tab w:val="left" w:pos="567"/>
            </w:tabs>
            <w:ind w:left="612" w:hanging="612"/>
          </w:pPr>
        </w:pPrChange>
      </w:pPr>
      <w:r w:rsidRPr="001F1AF7">
        <w:rPr>
          <w:sz w:val="22"/>
          <w:szCs w:val="22"/>
          <w:lang w:val="nb-NO"/>
        </w:rPr>
        <w:t>-</w:t>
      </w:r>
      <w:r w:rsidRPr="001F1AF7">
        <w:rPr>
          <w:sz w:val="22"/>
          <w:szCs w:val="22"/>
          <w:lang w:val="nb-NO"/>
        </w:rPr>
        <w:tab/>
        <w:t>Kontakt lege</w:t>
      </w:r>
      <w:r w:rsidR="0068049B">
        <w:rPr>
          <w:sz w:val="22"/>
          <w:szCs w:val="22"/>
          <w:lang w:val="nb-NO"/>
        </w:rPr>
        <w:t>,</w:t>
      </w:r>
      <w:r w:rsidRPr="001F1AF7">
        <w:rPr>
          <w:sz w:val="22"/>
          <w:szCs w:val="22"/>
          <w:lang w:val="nb-NO"/>
        </w:rPr>
        <w:t xml:space="preserve"> apotek</w:t>
      </w:r>
      <w:r w:rsidR="0068049B" w:rsidRPr="0068049B">
        <w:rPr>
          <w:sz w:val="22"/>
          <w:szCs w:val="22"/>
          <w:lang w:val="nb-NO"/>
        </w:rPr>
        <w:t xml:space="preserve"> </w:t>
      </w:r>
      <w:r w:rsidR="0068049B" w:rsidRPr="001F1AF7">
        <w:rPr>
          <w:sz w:val="22"/>
          <w:szCs w:val="22"/>
          <w:lang w:val="nb-NO"/>
        </w:rPr>
        <w:t>eller</w:t>
      </w:r>
      <w:r w:rsidR="0068049B">
        <w:rPr>
          <w:sz w:val="22"/>
          <w:szCs w:val="22"/>
          <w:lang w:val="nb-NO"/>
        </w:rPr>
        <w:t xml:space="preserve"> sykepleier</w:t>
      </w:r>
      <w:r w:rsidRPr="001F1AF7">
        <w:rPr>
          <w:sz w:val="22"/>
          <w:szCs w:val="22"/>
          <w:lang w:val="nb-NO"/>
        </w:rPr>
        <w:t xml:space="preserve"> dersom du </w:t>
      </w:r>
      <w:r w:rsidR="0068049B">
        <w:rPr>
          <w:sz w:val="22"/>
          <w:szCs w:val="22"/>
          <w:lang w:val="nb-NO"/>
        </w:rPr>
        <w:t>opplever</w:t>
      </w:r>
      <w:r w:rsidRPr="001F1AF7">
        <w:rPr>
          <w:sz w:val="22"/>
          <w:szCs w:val="22"/>
          <w:lang w:val="nb-NO"/>
        </w:rPr>
        <w:t xml:space="preserve"> bivirkninger</w:t>
      </w:r>
      <w:r w:rsidR="0068049B">
        <w:rPr>
          <w:sz w:val="22"/>
          <w:szCs w:val="22"/>
          <w:lang w:val="nb-NO"/>
        </w:rPr>
        <w:t>, inkludert mulige bivirkninger</w:t>
      </w:r>
      <w:r w:rsidRPr="001F1AF7">
        <w:rPr>
          <w:sz w:val="22"/>
          <w:szCs w:val="22"/>
          <w:lang w:val="nb-NO"/>
        </w:rPr>
        <w:t xml:space="preserve"> som ikke er nevnt i dette pakningsvedlegget.</w:t>
      </w:r>
      <w:r w:rsidR="00517497">
        <w:rPr>
          <w:sz w:val="22"/>
          <w:szCs w:val="22"/>
          <w:lang w:val="nb-NO"/>
        </w:rPr>
        <w:t xml:space="preserve"> Se avsnitt 4.</w:t>
      </w:r>
    </w:p>
    <w:p w14:paraId="188AC7D2" w14:textId="77777777" w:rsidR="005E5709" w:rsidRPr="001F1AF7" w:rsidRDefault="005E5709" w:rsidP="00276C66">
      <w:pPr>
        <w:tabs>
          <w:tab w:val="left" w:pos="567"/>
        </w:tabs>
        <w:jc w:val="both"/>
        <w:rPr>
          <w:sz w:val="22"/>
          <w:szCs w:val="22"/>
          <w:lang w:val="nb-NO"/>
        </w:rPr>
      </w:pPr>
    </w:p>
    <w:p w14:paraId="1F207D70" w14:textId="77777777" w:rsidR="000F1C34" w:rsidRPr="00433CAB" w:rsidRDefault="000F1C34" w:rsidP="000F1C34">
      <w:pPr>
        <w:tabs>
          <w:tab w:val="left" w:pos="567"/>
        </w:tabs>
        <w:rPr>
          <w:b/>
          <w:sz w:val="22"/>
          <w:szCs w:val="22"/>
          <w:lang w:val="nb-NO"/>
        </w:rPr>
      </w:pPr>
      <w:r w:rsidRPr="00433CAB">
        <w:rPr>
          <w:b/>
          <w:sz w:val="22"/>
          <w:szCs w:val="22"/>
          <w:lang w:val="nb-NO"/>
        </w:rPr>
        <w:t>I dette pakningsvedlegget finner du informasjon om:</w:t>
      </w:r>
    </w:p>
    <w:p w14:paraId="3C78E35E" w14:textId="77777777" w:rsidR="000F1C34" w:rsidRPr="001F1AF7" w:rsidRDefault="000F1C34">
      <w:pPr>
        <w:numPr>
          <w:ilvl w:val="0"/>
          <w:numId w:val="18"/>
        </w:numPr>
        <w:tabs>
          <w:tab w:val="clear" w:pos="720"/>
        </w:tabs>
        <w:ind w:left="567" w:hanging="567"/>
        <w:rPr>
          <w:sz w:val="22"/>
          <w:szCs w:val="22"/>
          <w:lang w:val="nb-NO"/>
        </w:rPr>
        <w:pPrChange w:id="1097" w:author="Author">
          <w:pPr>
            <w:numPr>
              <w:numId w:val="18"/>
            </w:numPr>
            <w:tabs>
              <w:tab w:val="left" w:pos="567"/>
              <w:tab w:val="num" w:pos="720"/>
            </w:tabs>
            <w:ind w:left="720" w:hanging="720"/>
          </w:pPr>
        </w:pPrChange>
      </w:pPr>
      <w:r w:rsidRPr="001F1AF7">
        <w:rPr>
          <w:sz w:val="22"/>
          <w:szCs w:val="22"/>
          <w:lang w:val="nb-NO"/>
        </w:rPr>
        <w:t>Hva Arava er og hva det brukes mot</w:t>
      </w:r>
    </w:p>
    <w:p w14:paraId="04B7510A" w14:textId="77777777" w:rsidR="000F1C34" w:rsidRPr="00FA6420" w:rsidRDefault="000F1C34">
      <w:pPr>
        <w:numPr>
          <w:ilvl w:val="0"/>
          <w:numId w:val="18"/>
        </w:numPr>
        <w:tabs>
          <w:tab w:val="clear" w:pos="720"/>
        </w:tabs>
        <w:ind w:left="567" w:hanging="567"/>
        <w:rPr>
          <w:sz w:val="22"/>
          <w:szCs w:val="22"/>
          <w:lang w:val="nb-NO"/>
        </w:rPr>
        <w:pPrChange w:id="1098" w:author="Author">
          <w:pPr>
            <w:numPr>
              <w:numId w:val="18"/>
            </w:numPr>
            <w:tabs>
              <w:tab w:val="left" w:pos="567"/>
              <w:tab w:val="num" w:pos="720"/>
            </w:tabs>
            <w:ind w:left="720" w:hanging="720"/>
          </w:pPr>
        </w:pPrChange>
      </w:pPr>
      <w:r w:rsidRPr="001F1AF7">
        <w:rPr>
          <w:sz w:val="22"/>
          <w:szCs w:val="22"/>
          <w:lang w:val="nb-NO"/>
        </w:rPr>
        <w:t xml:space="preserve">Hva du må </w:t>
      </w:r>
      <w:r w:rsidR="00060BF5">
        <w:rPr>
          <w:sz w:val="22"/>
          <w:szCs w:val="22"/>
          <w:lang w:val="nb-NO"/>
        </w:rPr>
        <w:t>vite</w:t>
      </w:r>
      <w:r w:rsidRPr="001F1AF7">
        <w:rPr>
          <w:sz w:val="22"/>
          <w:szCs w:val="22"/>
          <w:lang w:val="nb-NO"/>
        </w:rPr>
        <w:t xml:space="preserve"> før du bruker Arava</w:t>
      </w:r>
    </w:p>
    <w:p w14:paraId="07AC8F7A" w14:textId="77777777" w:rsidR="000F1C34" w:rsidRPr="001F1AF7" w:rsidRDefault="000F1C34">
      <w:pPr>
        <w:numPr>
          <w:ilvl w:val="0"/>
          <w:numId w:val="18"/>
        </w:numPr>
        <w:tabs>
          <w:tab w:val="clear" w:pos="720"/>
        </w:tabs>
        <w:ind w:left="567" w:hanging="567"/>
        <w:rPr>
          <w:sz w:val="22"/>
          <w:szCs w:val="22"/>
          <w:lang w:val="fr-FR"/>
        </w:rPr>
        <w:pPrChange w:id="1099" w:author="Author">
          <w:pPr>
            <w:numPr>
              <w:numId w:val="18"/>
            </w:numPr>
            <w:tabs>
              <w:tab w:val="left" w:pos="567"/>
              <w:tab w:val="num" w:pos="720"/>
            </w:tabs>
            <w:ind w:left="720" w:hanging="720"/>
          </w:pPr>
        </w:pPrChange>
      </w:pPr>
      <w:r w:rsidRPr="00FA6420">
        <w:rPr>
          <w:sz w:val="22"/>
          <w:szCs w:val="22"/>
          <w:lang w:val="nb-NO"/>
        </w:rPr>
        <w:t>Hvordan</w:t>
      </w:r>
      <w:r w:rsidRPr="001F1AF7">
        <w:rPr>
          <w:sz w:val="22"/>
          <w:szCs w:val="22"/>
          <w:lang w:val="fr-FR"/>
        </w:rPr>
        <w:t xml:space="preserve"> du</w:t>
      </w:r>
      <w:r w:rsidRPr="00FA6420">
        <w:rPr>
          <w:sz w:val="22"/>
          <w:szCs w:val="22"/>
          <w:lang w:val="nb-NO"/>
        </w:rPr>
        <w:t xml:space="preserve"> bruker</w:t>
      </w:r>
      <w:r w:rsidRPr="001F1AF7">
        <w:rPr>
          <w:sz w:val="22"/>
          <w:szCs w:val="22"/>
          <w:lang w:val="fr-FR"/>
        </w:rPr>
        <w:t xml:space="preserve"> </w:t>
      </w:r>
      <w:proofErr w:type="spellStart"/>
      <w:r w:rsidRPr="001F1AF7">
        <w:rPr>
          <w:sz w:val="22"/>
          <w:szCs w:val="22"/>
          <w:lang w:val="fr-FR"/>
        </w:rPr>
        <w:t>Arava</w:t>
      </w:r>
      <w:proofErr w:type="spellEnd"/>
    </w:p>
    <w:p w14:paraId="0209008F" w14:textId="77777777" w:rsidR="000F1C34" w:rsidRPr="001F1AF7" w:rsidRDefault="000F1C34">
      <w:pPr>
        <w:numPr>
          <w:ilvl w:val="0"/>
          <w:numId w:val="18"/>
        </w:numPr>
        <w:tabs>
          <w:tab w:val="clear" w:pos="720"/>
        </w:tabs>
        <w:ind w:left="567" w:hanging="567"/>
        <w:rPr>
          <w:sz w:val="22"/>
          <w:szCs w:val="22"/>
          <w:lang w:val="nb-NO"/>
        </w:rPr>
        <w:pPrChange w:id="1100" w:author="Author">
          <w:pPr>
            <w:numPr>
              <w:numId w:val="18"/>
            </w:numPr>
            <w:tabs>
              <w:tab w:val="left" w:pos="567"/>
              <w:tab w:val="num" w:pos="720"/>
            </w:tabs>
            <w:ind w:left="720" w:hanging="720"/>
          </w:pPr>
        </w:pPrChange>
      </w:pPr>
      <w:r w:rsidRPr="001F1AF7">
        <w:rPr>
          <w:sz w:val="22"/>
          <w:szCs w:val="22"/>
          <w:lang w:val="nb-NO"/>
        </w:rPr>
        <w:t>Mulige bivirkninger</w:t>
      </w:r>
    </w:p>
    <w:p w14:paraId="2E671B22" w14:textId="77777777" w:rsidR="000F1C34" w:rsidRPr="00FA6420" w:rsidRDefault="002A4811">
      <w:pPr>
        <w:numPr>
          <w:ilvl w:val="0"/>
          <w:numId w:val="18"/>
        </w:numPr>
        <w:tabs>
          <w:tab w:val="clear" w:pos="720"/>
        </w:tabs>
        <w:ind w:left="567" w:hanging="567"/>
        <w:rPr>
          <w:sz w:val="22"/>
          <w:szCs w:val="22"/>
          <w:lang w:val="nb-NO"/>
        </w:rPr>
        <w:pPrChange w:id="1101" w:author="Author">
          <w:pPr>
            <w:numPr>
              <w:numId w:val="18"/>
            </w:numPr>
            <w:tabs>
              <w:tab w:val="left" w:pos="567"/>
              <w:tab w:val="num" w:pos="720"/>
            </w:tabs>
            <w:ind w:left="720" w:hanging="720"/>
          </w:pPr>
        </w:pPrChange>
      </w:pPr>
      <w:r w:rsidRPr="001F1AF7">
        <w:rPr>
          <w:sz w:val="22"/>
          <w:szCs w:val="22"/>
          <w:lang w:val="nb-NO"/>
        </w:rPr>
        <w:t>Hvordan du oppbevarer</w:t>
      </w:r>
      <w:r w:rsidR="000F1C34" w:rsidRPr="001F1AF7">
        <w:rPr>
          <w:sz w:val="22"/>
          <w:szCs w:val="22"/>
          <w:lang w:val="nb-NO"/>
        </w:rPr>
        <w:t xml:space="preserve"> Arava</w:t>
      </w:r>
    </w:p>
    <w:p w14:paraId="4488AF23" w14:textId="77777777" w:rsidR="000F1C34" w:rsidRPr="007571AF" w:rsidRDefault="007571AF">
      <w:pPr>
        <w:numPr>
          <w:ilvl w:val="0"/>
          <w:numId w:val="18"/>
        </w:numPr>
        <w:tabs>
          <w:tab w:val="clear" w:pos="720"/>
        </w:tabs>
        <w:ind w:left="567" w:hanging="567"/>
        <w:rPr>
          <w:sz w:val="22"/>
          <w:szCs w:val="22"/>
          <w:lang w:val="nb-NO"/>
        </w:rPr>
        <w:pPrChange w:id="1102" w:author="Author">
          <w:pPr>
            <w:numPr>
              <w:numId w:val="18"/>
            </w:numPr>
            <w:tabs>
              <w:tab w:val="left" w:pos="567"/>
              <w:tab w:val="num" w:pos="720"/>
            </w:tabs>
            <w:ind w:left="720" w:hanging="720"/>
          </w:pPr>
        </w:pPrChange>
      </w:pPr>
      <w:r>
        <w:rPr>
          <w:sz w:val="22"/>
          <w:szCs w:val="22"/>
          <w:lang w:val="nb-NO"/>
        </w:rPr>
        <w:t xml:space="preserve">Innholdet i pakningen </w:t>
      </w:r>
      <w:r w:rsidR="00517497">
        <w:rPr>
          <w:sz w:val="22"/>
          <w:szCs w:val="22"/>
          <w:lang w:val="nb-NO"/>
        </w:rPr>
        <w:t xml:space="preserve">og </w:t>
      </w:r>
      <w:r>
        <w:rPr>
          <w:sz w:val="22"/>
          <w:szCs w:val="22"/>
          <w:lang w:val="nb-NO"/>
        </w:rPr>
        <w:t>y</w:t>
      </w:r>
      <w:r w:rsidRPr="00C85791">
        <w:rPr>
          <w:sz w:val="22"/>
          <w:szCs w:val="22"/>
          <w:lang w:val="nb-NO"/>
        </w:rPr>
        <w:t>tterligere informasjon</w:t>
      </w:r>
    </w:p>
    <w:p w14:paraId="4AB39CA5" w14:textId="77777777" w:rsidR="000F1C34" w:rsidRPr="007571AF" w:rsidRDefault="000F1C34" w:rsidP="000F1C34">
      <w:pPr>
        <w:tabs>
          <w:tab w:val="left" w:pos="567"/>
        </w:tabs>
        <w:rPr>
          <w:sz w:val="22"/>
          <w:szCs w:val="22"/>
          <w:lang w:val="nb-NO"/>
        </w:rPr>
      </w:pPr>
    </w:p>
    <w:p w14:paraId="678D31FE" w14:textId="77777777" w:rsidR="00276C66" w:rsidRPr="001F1AF7" w:rsidRDefault="00276C66" w:rsidP="00276C66">
      <w:pPr>
        <w:tabs>
          <w:tab w:val="left" w:pos="567"/>
        </w:tabs>
        <w:jc w:val="both"/>
        <w:rPr>
          <w:sz w:val="22"/>
          <w:szCs w:val="22"/>
          <w:lang w:val="nb-NO"/>
        </w:rPr>
      </w:pPr>
    </w:p>
    <w:p w14:paraId="2EC3C520" w14:textId="77777777" w:rsidR="00276C66" w:rsidRPr="001F1AF7" w:rsidRDefault="00276C66">
      <w:pPr>
        <w:keepNext/>
        <w:ind w:left="567" w:hanging="567"/>
        <w:jc w:val="both"/>
        <w:rPr>
          <w:b/>
          <w:sz w:val="22"/>
          <w:szCs w:val="22"/>
          <w:lang w:val="nb-NO"/>
        </w:rPr>
        <w:pPrChange w:id="1103" w:author="Author">
          <w:pPr>
            <w:tabs>
              <w:tab w:val="left" w:pos="567"/>
            </w:tabs>
            <w:jc w:val="both"/>
          </w:pPr>
        </w:pPrChange>
      </w:pPr>
      <w:r w:rsidRPr="001F1AF7">
        <w:rPr>
          <w:b/>
          <w:sz w:val="22"/>
          <w:szCs w:val="22"/>
          <w:lang w:val="nb-NO"/>
        </w:rPr>
        <w:t>1.</w:t>
      </w:r>
      <w:del w:id="1104" w:author="Author">
        <w:r w:rsidRPr="001F1AF7" w:rsidDel="00815214">
          <w:rPr>
            <w:b/>
            <w:sz w:val="22"/>
            <w:szCs w:val="22"/>
            <w:lang w:val="nb-NO"/>
          </w:rPr>
          <w:delText xml:space="preserve"> </w:delText>
        </w:r>
      </w:del>
      <w:r w:rsidR="00D41761">
        <w:rPr>
          <w:b/>
          <w:sz w:val="22"/>
          <w:szCs w:val="22"/>
          <w:lang w:val="nb-NO"/>
        </w:rPr>
        <w:tab/>
      </w:r>
      <w:r w:rsidRPr="001F1AF7">
        <w:rPr>
          <w:b/>
          <w:sz w:val="22"/>
          <w:szCs w:val="22"/>
          <w:lang w:val="nb-NO"/>
        </w:rPr>
        <w:t>H</w:t>
      </w:r>
      <w:r w:rsidR="00060BF5" w:rsidRPr="001F1AF7">
        <w:rPr>
          <w:b/>
          <w:sz w:val="22"/>
          <w:szCs w:val="22"/>
          <w:lang w:val="nb-NO"/>
        </w:rPr>
        <w:t>va</w:t>
      </w:r>
      <w:r w:rsidRPr="001F1AF7">
        <w:rPr>
          <w:b/>
          <w:sz w:val="22"/>
          <w:szCs w:val="22"/>
          <w:lang w:val="nb-NO"/>
        </w:rPr>
        <w:t xml:space="preserve"> A</w:t>
      </w:r>
      <w:r w:rsidR="00060BF5" w:rsidRPr="001F1AF7">
        <w:rPr>
          <w:b/>
          <w:sz w:val="22"/>
          <w:szCs w:val="22"/>
          <w:lang w:val="nb-NO"/>
        </w:rPr>
        <w:t>rava</w:t>
      </w:r>
      <w:r w:rsidRPr="001F1AF7">
        <w:rPr>
          <w:b/>
          <w:sz w:val="22"/>
          <w:szCs w:val="22"/>
          <w:lang w:val="nb-NO"/>
        </w:rPr>
        <w:t xml:space="preserve"> </w:t>
      </w:r>
      <w:r w:rsidR="00060BF5" w:rsidRPr="001F1AF7">
        <w:rPr>
          <w:b/>
          <w:sz w:val="22"/>
          <w:szCs w:val="22"/>
          <w:lang w:val="nb-NO"/>
        </w:rPr>
        <w:t>er og hva det brukes mot</w:t>
      </w:r>
    </w:p>
    <w:p w14:paraId="276E2D06" w14:textId="77777777" w:rsidR="00276C66" w:rsidRPr="001F1AF7" w:rsidRDefault="00276C66">
      <w:pPr>
        <w:keepNext/>
        <w:tabs>
          <w:tab w:val="left" w:pos="567"/>
        </w:tabs>
        <w:jc w:val="both"/>
        <w:rPr>
          <w:sz w:val="22"/>
          <w:szCs w:val="22"/>
          <w:lang w:val="nb-NO"/>
        </w:rPr>
        <w:pPrChange w:id="1105" w:author="Author">
          <w:pPr>
            <w:tabs>
              <w:tab w:val="left" w:pos="567"/>
            </w:tabs>
            <w:jc w:val="both"/>
          </w:pPr>
        </w:pPrChange>
      </w:pPr>
    </w:p>
    <w:p w14:paraId="48C21532" w14:textId="77777777" w:rsidR="00276C66" w:rsidRPr="001F1AF7" w:rsidRDefault="00276C66" w:rsidP="00276C66">
      <w:pPr>
        <w:tabs>
          <w:tab w:val="left" w:pos="567"/>
        </w:tabs>
        <w:rPr>
          <w:sz w:val="22"/>
          <w:szCs w:val="22"/>
          <w:lang w:val="nb-NO"/>
        </w:rPr>
      </w:pPr>
      <w:r w:rsidRPr="001F1AF7">
        <w:rPr>
          <w:sz w:val="22"/>
          <w:szCs w:val="22"/>
          <w:lang w:val="nb-NO"/>
        </w:rPr>
        <w:t>Arava tilhører en gruppe legemidler som kalles antirevmatika.</w:t>
      </w:r>
      <w:r w:rsidR="00060BF5">
        <w:rPr>
          <w:sz w:val="22"/>
          <w:szCs w:val="22"/>
          <w:lang w:val="nb-NO"/>
        </w:rPr>
        <w:t xml:space="preserve"> Det inneholder virkestoffet leflunomid.</w:t>
      </w:r>
    </w:p>
    <w:p w14:paraId="58B40D15" w14:textId="77777777" w:rsidR="00276C66" w:rsidRPr="001F1AF7" w:rsidRDefault="00276C66" w:rsidP="00276C66">
      <w:pPr>
        <w:tabs>
          <w:tab w:val="left" w:pos="567"/>
        </w:tabs>
        <w:rPr>
          <w:sz w:val="22"/>
          <w:szCs w:val="22"/>
          <w:lang w:val="nb-NO"/>
        </w:rPr>
      </w:pPr>
    </w:p>
    <w:p w14:paraId="0E66CA61" w14:textId="77777777" w:rsidR="00276C66" w:rsidRPr="001F1AF7" w:rsidRDefault="00276C66" w:rsidP="00276C66">
      <w:pPr>
        <w:tabs>
          <w:tab w:val="left" w:pos="567"/>
        </w:tabs>
        <w:rPr>
          <w:sz w:val="22"/>
          <w:szCs w:val="22"/>
          <w:lang w:val="nb-NO"/>
        </w:rPr>
      </w:pPr>
      <w:r w:rsidRPr="001F1AF7">
        <w:rPr>
          <w:sz w:val="22"/>
          <w:szCs w:val="22"/>
          <w:lang w:val="nb-NO"/>
        </w:rPr>
        <w:t>Arava brukes til å behandle voksne pasienter med aktiv revmatoid artritt eller aktiv psoriasisartritt.</w:t>
      </w:r>
    </w:p>
    <w:p w14:paraId="186EA65C" w14:textId="77777777" w:rsidR="00276C66" w:rsidRPr="001F1AF7" w:rsidRDefault="00276C66" w:rsidP="00276C66">
      <w:pPr>
        <w:tabs>
          <w:tab w:val="left" w:pos="567"/>
        </w:tabs>
        <w:jc w:val="both"/>
        <w:rPr>
          <w:sz w:val="22"/>
          <w:szCs w:val="22"/>
          <w:lang w:val="nb-NO"/>
        </w:rPr>
      </w:pPr>
    </w:p>
    <w:p w14:paraId="67F0D6F5" w14:textId="77777777" w:rsidR="00276C66" w:rsidRPr="001F1AF7" w:rsidRDefault="00276C66" w:rsidP="00276C66">
      <w:pPr>
        <w:pStyle w:val="BodyText3"/>
        <w:tabs>
          <w:tab w:val="clear" w:pos="1170"/>
        </w:tabs>
        <w:rPr>
          <w:szCs w:val="22"/>
          <w:lang w:val="nb-NO"/>
        </w:rPr>
      </w:pPr>
      <w:r w:rsidRPr="001F1AF7">
        <w:rPr>
          <w:szCs w:val="22"/>
          <w:lang w:val="nb-NO"/>
        </w:rPr>
        <w:t>Symptomer på revmatoid artritt inkluderer betennelse i leddene, hevelse, bevegelsesbesvær og smerter. Andre symptomer som omfatter hele kroppen inkluderer appetittløshet, feber, energi</w:t>
      </w:r>
      <w:r w:rsidR="00092318">
        <w:rPr>
          <w:szCs w:val="22"/>
          <w:lang w:val="nb-NO"/>
        </w:rPr>
        <w:t>-</w:t>
      </w:r>
      <w:r w:rsidRPr="001F1AF7">
        <w:rPr>
          <w:szCs w:val="22"/>
          <w:lang w:val="nb-NO"/>
        </w:rPr>
        <w:t xml:space="preserve"> og blodmangel (mangel på røde blodceller).</w:t>
      </w:r>
    </w:p>
    <w:p w14:paraId="1D737668" w14:textId="77777777" w:rsidR="00276C66" w:rsidRPr="001F1AF7" w:rsidRDefault="00276C66" w:rsidP="00276C66">
      <w:pPr>
        <w:tabs>
          <w:tab w:val="left" w:pos="567"/>
        </w:tabs>
        <w:jc w:val="both"/>
        <w:rPr>
          <w:sz w:val="22"/>
          <w:szCs w:val="22"/>
          <w:lang w:val="nb-NO"/>
        </w:rPr>
      </w:pPr>
    </w:p>
    <w:p w14:paraId="719241DB" w14:textId="77777777" w:rsidR="00276C66" w:rsidRPr="001F1AF7" w:rsidRDefault="00276C66" w:rsidP="00276C66">
      <w:pPr>
        <w:tabs>
          <w:tab w:val="left" w:pos="567"/>
        </w:tabs>
        <w:rPr>
          <w:sz w:val="22"/>
          <w:szCs w:val="22"/>
          <w:lang w:val="nb-NO"/>
        </w:rPr>
      </w:pPr>
      <w:r w:rsidRPr="001F1AF7">
        <w:rPr>
          <w:sz w:val="22"/>
          <w:szCs w:val="22"/>
          <w:lang w:val="nb-NO"/>
        </w:rPr>
        <w:t>Symptomer på aktiv psoriasisartritt inkluderer betennelse i leddene, hevelse, bevegelsesbesvær, smerter og områder med rød, skjellet hud (hud</w:t>
      </w:r>
      <w:r w:rsidR="001815E9" w:rsidRPr="001F1AF7">
        <w:rPr>
          <w:sz w:val="22"/>
          <w:szCs w:val="22"/>
          <w:lang w:val="nb-NO"/>
        </w:rPr>
        <w:t>forandringer</w:t>
      </w:r>
      <w:r w:rsidRPr="001F1AF7">
        <w:rPr>
          <w:sz w:val="22"/>
          <w:szCs w:val="22"/>
          <w:lang w:val="nb-NO"/>
        </w:rPr>
        <w:t>).</w:t>
      </w:r>
    </w:p>
    <w:p w14:paraId="12F552BE" w14:textId="77777777" w:rsidR="00276C66" w:rsidRPr="001F1AF7" w:rsidRDefault="00276C66" w:rsidP="00276C66">
      <w:pPr>
        <w:tabs>
          <w:tab w:val="left" w:pos="567"/>
        </w:tabs>
        <w:rPr>
          <w:sz w:val="22"/>
          <w:szCs w:val="22"/>
          <w:lang w:val="nb-NO"/>
        </w:rPr>
      </w:pPr>
    </w:p>
    <w:p w14:paraId="6873F0F4" w14:textId="77777777" w:rsidR="00276C66" w:rsidRPr="001F1AF7" w:rsidRDefault="00276C66" w:rsidP="00276C66">
      <w:pPr>
        <w:tabs>
          <w:tab w:val="left" w:pos="567"/>
        </w:tabs>
        <w:rPr>
          <w:sz w:val="22"/>
          <w:szCs w:val="22"/>
          <w:lang w:val="nb-NO"/>
        </w:rPr>
      </w:pPr>
    </w:p>
    <w:p w14:paraId="42EFA7BE" w14:textId="77777777" w:rsidR="00276C66" w:rsidRPr="001F1AF7" w:rsidRDefault="00276C66">
      <w:pPr>
        <w:keepNext/>
        <w:ind w:left="567" w:hanging="567"/>
        <w:rPr>
          <w:b/>
          <w:sz w:val="22"/>
          <w:szCs w:val="22"/>
          <w:lang w:val="nb-NO"/>
        </w:rPr>
        <w:pPrChange w:id="1106" w:author="Author">
          <w:pPr>
            <w:tabs>
              <w:tab w:val="left" w:pos="567"/>
            </w:tabs>
          </w:pPr>
        </w:pPrChange>
      </w:pPr>
      <w:r w:rsidRPr="001F1AF7">
        <w:rPr>
          <w:b/>
          <w:sz w:val="22"/>
          <w:szCs w:val="22"/>
          <w:lang w:val="nb-NO"/>
        </w:rPr>
        <w:t>2.</w:t>
      </w:r>
      <w:del w:id="1107" w:author="Author">
        <w:r w:rsidRPr="001F1AF7" w:rsidDel="00815214">
          <w:rPr>
            <w:b/>
            <w:sz w:val="22"/>
            <w:szCs w:val="22"/>
            <w:lang w:val="nb-NO"/>
          </w:rPr>
          <w:delText xml:space="preserve"> </w:delText>
        </w:r>
      </w:del>
      <w:r w:rsidR="00D41761">
        <w:rPr>
          <w:b/>
          <w:sz w:val="22"/>
          <w:szCs w:val="22"/>
          <w:lang w:val="nb-NO"/>
        </w:rPr>
        <w:tab/>
      </w:r>
      <w:r w:rsidRPr="001F1AF7">
        <w:rPr>
          <w:b/>
          <w:sz w:val="22"/>
          <w:szCs w:val="22"/>
          <w:lang w:val="nb-NO"/>
        </w:rPr>
        <w:t>H</w:t>
      </w:r>
      <w:r w:rsidR="00060BF5" w:rsidRPr="001F1AF7">
        <w:rPr>
          <w:b/>
          <w:sz w:val="22"/>
          <w:szCs w:val="22"/>
          <w:lang w:val="nb-NO"/>
        </w:rPr>
        <w:t>va</w:t>
      </w:r>
      <w:r w:rsidRPr="001F1AF7">
        <w:rPr>
          <w:b/>
          <w:sz w:val="22"/>
          <w:szCs w:val="22"/>
          <w:lang w:val="nb-NO"/>
        </w:rPr>
        <w:t xml:space="preserve"> </w:t>
      </w:r>
      <w:r w:rsidR="00060BF5" w:rsidRPr="001F1AF7">
        <w:rPr>
          <w:b/>
          <w:sz w:val="22"/>
          <w:szCs w:val="22"/>
          <w:lang w:val="nb-NO"/>
        </w:rPr>
        <w:t xml:space="preserve">du må </w:t>
      </w:r>
      <w:r w:rsidR="00060BF5">
        <w:rPr>
          <w:b/>
          <w:sz w:val="22"/>
          <w:szCs w:val="22"/>
          <w:lang w:val="nb-NO"/>
        </w:rPr>
        <w:t>vite</w:t>
      </w:r>
      <w:r w:rsidR="00060BF5" w:rsidRPr="001F1AF7">
        <w:rPr>
          <w:b/>
          <w:sz w:val="22"/>
          <w:szCs w:val="22"/>
          <w:lang w:val="nb-NO"/>
        </w:rPr>
        <w:t xml:space="preserve"> før du bruker </w:t>
      </w:r>
      <w:r w:rsidRPr="001F1AF7">
        <w:rPr>
          <w:b/>
          <w:sz w:val="22"/>
          <w:szCs w:val="22"/>
          <w:lang w:val="nb-NO"/>
        </w:rPr>
        <w:t>A</w:t>
      </w:r>
      <w:r w:rsidR="00060BF5" w:rsidRPr="001F1AF7">
        <w:rPr>
          <w:b/>
          <w:sz w:val="22"/>
          <w:szCs w:val="22"/>
          <w:lang w:val="nb-NO"/>
        </w:rPr>
        <w:t>rava</w:t>
      </w:r>
    </w:p>
    <w:p w14:paraId="7F02FB76" w14:textId="77777777" w:rsidR="00276C66" w:rsidRPr="00FA6420" w:rsidRDefault="00276C66">
      <w:pPr>
        <w:keepNext/>
        <w:tabs>
          <w:tab w:val="left" w:pos="567"/>
        </w:tabs>
        <w:rPr>
          <w:sz w:val="22"/>
          <w:szCs w:val="22"/>
          <w:lang w:val="nb-NO"/>
        </w:rPr>
        <w:pPrChange w:id="1108" w:author="Author">
          <w:pPr>
            <w:tabs>
              <w:tab w:val="left" w:pos="567"/>
            </w:tabs>
          </w:pPr>
        </w:pPrChange>
      </w:pPr>
    </w:p>
    <w:p w14:paraId="3075DD19" w14:textId="125A431A" w:rsidR="00276C66" w:rsidRPr="005E4FD7" w:rsidRDefault="00276C66">
      <w:pPr>
        <w:pStyle w:val="BodyText"/>
        <w:keepNext/>
        <w:rPr>
          <w:b/>
          <w:szCs w:val="22"/>
        </w:rPr>
        <w:pPrChange w:id="1109" w:author="Author">
          <w:pPr>
            <w:pStyle w:val="BodyText"/>
          </w:pPr>
        </w:pPrChange>
      </w:pPr>
      <w:r w:rsidRPr="005E4FD7">
        <w:rPr>
          <w:b/>
          <w:szCs w:val="22"/>
        </w:rPr>
        <w:t>Bruk ikke Arava</w:t>
      </w:r>
      <w:r w:rsidR="00FB6BB9" w:rsidRPr="005E4FD7">
        <w:rPr>
          <w:b/>
          <w:szCs w:val="22"/>
        </w:rPr>
        <w:fldChar w:fldCharType="begin"/>
      </w:r>
      <w:r w:rsidR="00FB6BB9" w:rsidRPr="005E4FD7">
        <w:rPr>
          <w:b/>
          <w:szCs w:val="22"/>
        </w:rPr>
        <w:instrText xml:space="preserve"> DOCVARIABLE vault_nd_d1cf90ea-0318-4a6a-99ae-7b011c673714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34AFCC0B" w14:textId="77777777" w:rsidR="00276C66" w:rsidRPr="001F1AF7" w:rsidRDefault="00D84EC7" w:rsidP="00276C66">
      <w:pPr>
        <w:numPr>
          <w:ilvl w:val="0"/>
          <w:numId w:val="8"/>
        </w:numPr>
        <w:rPr>
          <w:sz w:val="22"/>
          <w:szCs w:val="22"/>
          <w:lang w:val="nb-NO"/>
        </w:rPr>
      </w:pPr>
      <w:r>
        <w:rPr>
          <w:sz w:val="22"/>
          <w:szCs w:val="22"/>
          <w:lang w:val="nb-NO"/>
        </w:rPr>
        <w:t>dersom</w:t>
      </w:r>
      <w:r w:rsidRPr="001F1AF7">
        <w:rPr>
          <w:sz w:val="22"/>
          <w:szCs w:val="22"/>
          <w:lang w:val="nb-NO"/>
        </w:rPr>
        <w:t xml:space="preserve"> </w:t>
      </w:r>
      <w:r w:rsidR="00276C66" w:rsidRPr="001F1AF7">
        <w:rPr>
          <w:sz w:val="22"/>
          <w:szCs w:val="22"/>
          <w:lang w:val="nb-NO"/>
        </w:rPr>
        <w:t xml:space="preserve">du har hatt en </w:t>
      </w:r>
      <w:r w:rsidR="00276C66" w:rsidRPr="001F1AF7">
        <w:rPr>
          <w:b/>
          <w:sz w:val="22"/>
          <w:szCs w:val="22"/>
          <w:lang w:val="nb-NO"/>
        </w:rPr>
        <w:t>allergisk</w:t>
      </w:r>
      <w:r w:rsidR="00276C66" w:rsidRPr="001F1AF7">
        <w:rPr>
          <w:sz w:val="22"/>
          <w:szCs w:val="22"/>
          <w:lang w:val="nb-NO"/>
        </w:rPr>
        <w:t xml:space="preserve"> reaksjon</w:t>
      </w:r>
      <w:r w:rsidR="000A04A1">
        <w:rPr>
          <w:sz w:val="22"/>
          <w:szCs w:val="22"/>
          <w:lang w:val="nb-NO"/>
        </w:rPr>
        <w:t xml:space="preserve"> overfor leflunomid</w:t>
      </w:r>
      <w:r w:rsidR="00276C66" w:rsidRPr="001F1AF7">
        <w:rPr>
          <w:sz w:val="22"/>
          <w:szCs w:val="22"/>
          <w:lang w:val="nb-NO"/>
        </w:rPr>
        <w:t xml:space="preserve"> (spesielt en form for alvorlig hudreaksjon som ofte er ledsaget av feber, leddsmerter, røde flekker på huden eller blemmer,</w:t>
      </w:r>
      <w:r w:rsidR="00FA6420">
        <w:rPr>
          <w:sz w:val="22"/>
          <w:szCs w:val="22"/>
          <w:lang w:val="nb-NO"/>
        </w:rPr>
        <w:t xml:space="preserve"> </w:t>
      </w:r>
      <w:r>
        <w:rPr>
          <w:sz w:val="22"/>
          <w:szCs w:val="22"/>
          <w:lang w:val="nb-NO"/>
        </w:rPr>
        <w:t>som</w:t>
      </w:r>
      <w:r w:rsidR="00276C66" w:rsidRPr="001F1AF7">
        <w:rPr>
          <w:sz w:val="22"/>
          <w:szCs w:val="22"/>
          <w:lang w:val="nb-NO"/>
        </w:rPr>
        <w:t xml:space="preserve"> Stevens-Johnsons syndrom)</w:t>
      </w:r>
      <w:r w:rsidR="00D41761">
        <w:rPr>
          <w:sz w:val="22"/>
          <w:szCs w:val="22"/>
          <w:lang w:val="nb-NO"/>
        </w:rPr>
        <w:t>,</w:t>
      </w:r>
      <w:r w:rsidR="00276C66" w:rsidRPr="001F1AF7">
        <w:rPr>
          <w:sz w:val="22"/>
          <w:szCs w:val="22"/>
          <w:lang w:val="nb-NO"/>
        </w:rPr>
        <w:t xml:space="preserve"> eller </w:t>
      </w:r>
      <w:r>
        <w:rPr>
          <w:sz w:val="22"/>
          <w:szCs w:val="22"/>
          <w:lang w:val="nb-NO"/>
        </w:rPr>
        <w:t>noen</w:t>
      </w:r>
      <w:r w:rsidR="00276C66" w:rsidRPr="001F1AF7">
        <w:rPr>
          <w:sz w:val="22"/>
          <w:szCs w:val="22"/>
          <w:lang w:val="nb-NO"/>
        </w:rPr>
        <w:t xml:space="preserve"> av de andre </w:t>
      </w:r>
      <w:r w:rsidR="00FA6420" w:rsidRPr="001F1AF7">
        <w:rPr>
          <w:sz w:val="22"/>
          <w:szCs w:val="22"/>
          <w:lang w:val="nb-NO"/>
        </w:rPr>
        <w:t>innholdsstoffene i</w:t>
      </w:r>
      <w:r w:rsidR="00276C66" w:rsidRPr="001F1AF7">
        <w:rPr>
          <w:sz w:val="22"/>
          <w:szCs w:val="22"/>
          <w:lang w:val="nb-NO"/>
        </w:rPr>
        <w:t xml:space="preserve"> </w:t>
      </w:r>
      <w:r w:rsidR="00060BF5">
        <w:rPr>
          <w:sz w:val="22"/>
          <w:szCs w:val="22"/>
          <w:lang w:val="nb-NO"/>
        </w:rPr>
        <w:t>dette legemidlet (listet opp i avsnitt 6)</w:t>
      </w:r>
      <w:r w:rsidR="00276C66" w:rsidRPr="001F1AF7">
        <w:rPr>
          <w:sz w:val="22"/>
          <w:szCs w:val="22"/>
          <w:lang w:val="nb-NO"/>
        </w:rPr>
        <w:t>,</w:t>
      </w:r>
      <w:r w:rsidR="00136FC2" w:rsidRPr="00136FC2">
        <w:rPr>
          <w:sz w:val="22"/>
          <w:szCs w:val="22"/>
          <w:lang w:val="nb-NO"/>
        </w:rPr>
        <w:t xml:space="preserve"> </w:t>
      </w:r>
      <w:r w:rsidR="00136FC2">
        <w:rPr>
          <w:sz w:val="22"/>
          <w:szCs w:val="22"/>
          <w:lang w:val="nb-NO"/>
        </w:rPr>
        <w:t xml:space="preserve">eller dersom du er allergisk overfor teriflunomid (brukes </w:t>
      </w:r>
      <w:r w:rsidR="00D41761">
        <w:rPr>
          <w:sz w:val="22"/>
          <w:szCs w:val="22"/>
          <w:lang w:val="nb-NO"/>
        </w:rPr>
        <w:t>t</w:t>
      </w:r>
      <w:r w:rsidR="00136FC2">
        <w:rPr>
          <w:sz w:val="22"/>
          <w:szCs w:val="22"/>
          <w:lang w:val="nb-NO"/>
        </w:rPr>
        <w:t>i</w:t>
      </w:r>
      <w:r w:rsidR="00D41761">
        <w:rPr>
          <w:sz w:val="22"/>
          <w:szCs w:val="22"/>
          <w:lang w:val="nb-NO"/>
        </w:rPr>
        <w:t>l</w:t>
      </w:r>
      <w:r w:rsidR="00136FC2">
        <w:rPr>
          <w:sz w:val="22"/>
          <w:szCs w:val="22"/>
          <w:lang w:val="nb-NO"/>
        </w:rPr>
        <w:t xml:space="preserve"> behandling av multippel sklerose),</w:t>
      </w:r>
    </w:p>
    <w:p w14:paraId="5733922B"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w:t>
      </w:r>
      <w:r w:rsidRPr="001F1AF7">
        <w:rPr>
          <w:b/>
          <w:sz w:val="22"/>
          <w:szCs w:val="22"/>
          <w:lang w:val="nb-NO"/>
        </w:rPr>
        <w:t>leverproblemer,</w:t>
      </w:r>
    </w:p>
    <w:p w14:paraId="707B6318"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moderate til alvorlige </w:t>
      </w:r>
      <w:r w:rsidRPr="001F1AF7">
        <w:rPr>
          <w:b/>
          <w:sz w:val="22"/>
          <w:szCs w:val="22"/>
          <w:lang w:val="nb-NO"/>
        </w:rPr>
        <w:t>nyreproblemer</w:t>
      </w:r>
      <w:r w:rsidRPr="001F1AF7">
        <w:rPr>
          <w:sz w:val="22"/>
          <w:szCs w:val="22"/>
          <w:lang w:val="nb-NO"/>
        </w:rPr>
        <w:t>,</w:t>
      </w:r>
    </w:p>
    <w:p w14:paraId="48958A00"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svært lavt antall </w:t>
      </w:r>
      <w:r w:rsidRPr="001F1AF7">
        <w:rPr>
          <w:b/>
          <w:sz w:val="22"/>
          <w:szCs w:val="22"/>
          <w:lang w:val="nb-NO"/>
        </w:rPr>
        <w:t xml:space="preserve">proteiner i blodet </w:t>
      </w:r>
      <w:r w:rsidRPr="001F1AF7">
        <w:rPr>
          <w:sz w:val="22"/>
          <w:szCs w:val="22"/>
          <w:lang w:val="nb-NO"/>
        </w:rPr>
        <w:t>(hypoproteinemi),</w:t>
      </w:r>
    </w:p>
    <w:p w14:paraId="2BDC0CA0" w14:textId="77777777" w:rsidR="00276C66" w:rsidRPr="001F1AF7" w:rsidRDefault="00276C66" w:rsidP="00276C66">
      <w:pPr>
        <w:numPr>
          <w:ilvl w:val="0"/>
          <w:numId w:val="8"/>
        </w:numPr>
        <w:rPr>
          <w:sz w:val="22"/>
          <w:szCs w:val="22"/>
          <w:lang w:val="nb-NO"/>
        </w:rPr>
      </w:pPr>
      <w:r w:rsidRPr="001F1AF7">
        <w:rPr>
          <w:sz w:val="22"/>
          <w:szCs w:val="22"/>
          <w:lang w:val="nb-NO"/>
        </w:rPr>
        <w:t xml:space="preserve">hvis </w:t>
      </w:r>
      <w:r w:rsidR="00FA6420" w:rsidRPr="001F1AF7">
        <w:rPr>
          <w:sz w:val="22"/>
          <w:szCs w:val="22"/>
          <w:lang w:val="nb-NO"/>
        </w:rPr>
        <w:t>du har</w:t>
      </w:r>
      <w:r w:rsidRPr="001F1AF7">
        <w:rPr>
          <w:sz w:val="22"/>
          <w:szCs w:val="22"/>
          <w:lang w:val="nb-NO"/>
        </w:rPr>
        <w:t xml:space="preserve"> </w:t>
      </w:r>
      <w:r w:rsidR="00044608">
        <w:rPr>
          <w:sz w:val="22"/>
          <w:szCs w:val="22"/>
          <w:lang w:val="nb-NO"/>
        </w:rPr>
        <w:t>sykdommer</w:t>
      </w:r>
      <w:r w:rsidRPr="001F1AF7">
        <w:rPr>
          <w:sz w:val="22"/>
          <w:szCs w:val="22"/>
          <w:lang w:val="nb-NO"/>
        </w:rPr>
        <w:t xml:space="preserve"> som påvirker </w:t>
      </w:r>
      <w:r w:rsidRPr="001F1AF7">
        <w:rPr>
          <w:b/>
          <w:sz w:val="22"/>
          <w:szCs w:val="22"/>
          <w:lang w:val="nb-NO"/>
        </w:rPr>
        <w:t xml:space="preserve">immunsystemet </w:t>
      </w:r>
      <w:r w:rsidRPr="001F1AF7">
        <w:rPr>
          <w:sz w:val="22"/>
          <w:szCs w:val="22"/>
          <w:lang w:val="nb-NO"/>
        </w:rPr>
        <w:t>ditt (f.eks. AIDS),</w:t>
      </w:r>
    </w:p>
    <w:p w14:paraId="33DD1BCF"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har </w:t>
      </w:r>
      <w:r w:rsidR="00BA4380">
        <w:rPr>
          <w:b/>
          <w:sz w:val="22"/>
          <w:szCs w:val="22"/>
          <w:lang w:val="nb-NO"/>
        </w:rPr>
        <w:t>beinmargslidelser</w:t>
      </w:r>
      <w:r w:rsidRPr="001F1AF7">
        <w:rPr>
          <w:sz w:val="22"/>
          <w:szCs w:val="22"/>
          <w:lang w:val="nb-NO"/>
        </w:rPr>
        <w:t>, eller hvis du har lavt antall røde eller hvite blodceller eller redusert antall blodplater,</w:t>
      </w:r>
    </w:p>
    <w:p w14:paraId="4480AB31"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lider av en </w:t>
      </w:r>
      <w:r w:rsidRPr="001F1AF7">
        <w:rPr>
          <w:b/>
          <w:sz w:val="22"/>
          <w:szCs w:val="22"/>
          <w:lang w:val="nb-NO"/>
        </w:rPr>
        <w:t>alvorlig infeksjon</w:t>
      </w:r>
      <w:r w:rsidRPr="001F1AF7">
        <w:rPr>
          <w:sz w:val="22"/>
          <w:szCs w:val="22"/>
          <w:lang w:val="nb-NO"/>
        </w:rPr>
        <w:t>,</w:t>
      </w:r>
    </w:p>
    <w:p w14:paraId="17344C39" w14:textId="77777777" w:rsidR="00276C66" w:rsidRPr="001F1AF7" w:rsidRDefault="00276C66" w:rsidP="00276C66">
      <w:pPr>
        <w:numPr>
          <w:ilvl w:val="0"/>
          <w:numId w:val="8"/>
        </w:numPr>
        <w:rPr>
          <w:sz w:val="22"/>
          <w:szCs w:val="22"/>
          <w:lang w:val="nb-NO"/>
        </w:rPr>
      </w:pPr>
      <w:r w:rsidRPr="001F1AF7">
        <w:rPr>
          <w:sz w:val="22"/>
          <w:szCs w:val="22"/>
          <w:lang w:val="nb-NO"/>
        </w:rPr>
        <w:t xml:space="preserve">hvis du er </w:t>
      </w:r>
      <w:r w:rsidRPr="001F1AF7">
        <w:rPr>
          <w:b/>
          <w:sz w:val="22"/>
          <w:szCs w:val="22"/>
          <w:lang w:val="nb-NO"/>
        </w:rPr>
        <w:t>gravid</w:t>
      </w:r>
      <w:r w:rsidR="00B844D7">
        <w:rPr>
          <w:b/>
          <w:sz w:val="22"/>
          <w:szCs w:val="22"/>
          <w:lang w:val="nb-NO"/>
        </w:rPr>
        <w:t xml:space="preserve">, </w:t>
      </w:r>
      <w:r w:rsidR="00D84EC7">
        <w:rPr>
          <w:sz w:val="22"/>
          <w:szCs w:val="22"/>
          <w:lang w:val="nb-NO"/>
        </w:rPr>
        <w:t>tror</w:t>
      </w:r>
      <w:r w:rsidR="00D84EC7" w:rsidRPr="00FB385C">
        <w:rPr>
          <w:sz w:val="22"/>
          <w:szCs w:val="22"/>
          <w:lang w:val="nb-NO"/>
        </w:rPr>
        <w:t xml:space="preserve"> </w:t>
      </w:r>
      <w:r w:rsidR="00B844D7" w:rsidRPr="00FB385C">
        <w:rPr>
          <w:sz w:val="22"/>
          <w:szCs w:val="22"/>
          <w:lang w:val="nb-NO"/>
        </w:rPr>
        <w:t>at du kan være gravid</w:t>
      </w:r>
      <w:r w:rsidR="00B844D7" w:rsidRPr="001F1AF7">
        <w:rPr>
          <w:sz w:val="22"/>
          <w:szCs w:val="22"/>
          <w:lang w:val="nb-NO"/>
        </w:rPr>
        <w:t xml:space="preserve"> </w:t>
      </w:r>
      <w:r w:rsidRPr="001F1AF7">
        <w:rPr>
          <w:sz w:val="22"/>
          <w:szCs w:val="22"/>
          <w:lang w:val="nb-NO"/>
        </w:rPr>
        <w:t>eller ammer.</w:t>
      </w:r>
    </w:p>
    <w:p w14:paraId="4C5CDCE1" w14:textId="77777777" w:rsidR="005A1AF8" w:rsidRDefault="005A1AF8" w:rsidP="005E4FD7">
      <w:pPr>
        <w:tabs>
          <w:tab w:val="left" w:pos="567"/>
        </w:tabs>
        <w:rPr>
          <w:lang w:val="nb-NO"/>
        </w:rPr>
      </w:pPr>
    </w:p>
    <w:p w14:paraId="21928A18" w14:textId="03A004D9" w:rsidR="00276C66" w:rsidRPr="005E4FD7" w:rsidRDefault="00060BF5">
      <w:pPr>
        <w:pStyle w:val="BodyText"/>
        <w:keepNext/>
        <w:rPr>
          <w:b/>
          <w:szCs w:val="22"/>
        </w:rPr>
        <w:pPrChange w:id="1110" w:author="Author">
          <w:pPr>
            <w:pStyle w:val="BodyText"/>
          </w:pPr>
        </w:pPrChange>
      </w:pPr>
      <w:r w:rsidRPr="005E4FD7">
        <w:rPr>
          <w:b/>
          <w:szCs w:val="22"/>
        </w:rPr>
        <w:lastRenderedPageBreak/>
        <w:t>Advarsler og forsiktighetsregler</w:t>
      </w:r>
      <w:r w:rsidR="00FB6BB9" w:rsidRPr="005E4FD7">
        <w:rPr>
          <w:b/>
          <w:szCs w:val="22"/>
        </w:rPr>
        <w:fldChar w:fldCharType="begin"/>
      </w:r>
      <w:r w:rsidR="00FB6BB9" w:rsidRPr="005E4FD7">
        <w:rPr>
          <w:b/>
          <w:szCs w:val="22"/>
        </w:rPr>
        <w:instrText xml:space="preserve"> DOCVARIABLE vault_nd_299429bd-e4f0-401c-baad-8412eae163b5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0DC872D8" w14:textId="6B45B5D7" w:rsidR="00060BF5" w:rsidRPr="00060BF5" w:rsidRDefault="00A410C9">
      <w:pPr>
        <w:keepNext/>
        <w:rPr>
          <w:sz w:val="22"/>
          <w:szCs w:val="22"/>
          <w:lang w:val="nb-NO"/>
        </w:rPr>
        <w:pPrChange w:id="1111" w:author="Author">
          <w:pPr/>
        </w:pPrChange>
      </w:pPr>
      <w:del w:id="1112" w:author="Author">
        <w:r w:rsidDel="00815214">
          <w:rPr>
            <w:sz w:val="22"/>
            <w:szCs w:val="22"/>
            <w:lang w:val="nb-NO"/>
          </w:rPr>
          <w:delText>Rådfør deg</w:delText>
        </w:r>
      </w:del>
      <w:ins w:id="1113" w:author="Author">
        <w:r w:rsidR="00815214">
          <w:rPr>
            <w:sz w:val="22"/>
            <w:szCs w:val="22"/>
            <w:lang w:val="nb-NO"/>
          </w:rPr>
          <w:t>Snakk</w:t>
        </w:r>
      </w:ins>
      <w:r>
        <w:rPr>
          <w:sz w:val="22"/>
          <w:szCs w:val="22"/>
          <w:lang w:val="nb-NO"/>
        </w:rPr>
        <w:t xml:space="preserve"> med lege, apotek eller sykepleier før du </w:t>
      </w:r>
      <w:r w:rsidR="00490E4C">
        <w:rPr>
          <w:sz w:val="22"/>
          <w:szCs w:val="22"/>
          <w:lang w:val="nb-NO"/>
        </w:rPr>
        <w:t xml:space="preserve">bruker </w:t>
      </w:r>
      <w:r>
        <w:rPr>
          <w:sz w:val="22"/>
          <w:szCs w:val="22"/>
          <w:lang w:val="nb-NO"/>
        </w:rPr>
        <w:t>Arava</w:t>
      </w:r>
    </w:p>
    <w:p w14:paraId="5DEA7DD1" w14:textId="77777777" w:rsidR="00B844D7" w:rsidRDefault="00B844D7">
      <w:pPr>
        <w:ind w:left="567" w:hanging="567"/>
        <w:rPr>
          <w:sz w:val="22"/>
          <w:szCs w:val="22"/>
          <w:lang w:val="nb-NO"/>
        </w:rPr>
        <w:pPrChange w:id="1114" w:author="Author">
          <w:pPr>
            <w:tabs>
              <w:tab w:val="left" w:pos="567"/>
            </w:tabs>
          </w:pPr>
        </w:pPrChange>
      </w:pPr>
      <w:r w:rsidRPr="001F1AF7">
        <w:rPr>
          <w:sz w:val="22"/>
          <w:szCs w:val="22"/>
          <w:lang w:val="nb-NO"/>
        </w:rPr>
        <w:t>-</w:t>
      </w:r>
      <w:r w:rsidRPr="001F1AF7">
        <w:rPr>
          <w:sz w:val="22"/>
          <w:szCs w:val="22"/>
          <w:lang w:val="nb-NO"/>
        </w:rPr>
        <w:tab/>
        <w:t>hvis du noen gang har hatt</w:t>
      </w:r>
      <w:r w:rsidRPr="004D3BD9">
        <w:rPr>
          <w:b/>
          <w:sz w:val="22"/>
          <w:szCs w:val="22"/>
          <w:lang w:val="nb-NO"/>
        </w:rPr>
        <w:t xml:space="preserve"> </w:t>
      </w:r>
      <w:r w:rsidR="008A2906" w:rsidRPr="004D3BD9">
        <w:rPr>
          <w:b/>
          <w:sz w:val="22"/>
          <w:szCs w:val="22"/>
          <w:lang w:val="nb-NO"/>
        </w:rPr>
        <w:t>lunge</w:t>
      </w:r>
      <w:r w:rsidR="004D3BD9">
        <w:rPr>
          <w:b/>
          <w:sz w:val="22"/>
          <w:szCs w:val="22"/>
          <w:lang w:val="nb-NO"/>
        </w:rPr>
        <w:t>betennelse</w:t>
      </w:r>
      <w:r w:rsidR="008A2906">
        <w:rPr>
          <w:sz w:val="22"/>
          <w:szCs w:val="22"/>
          <w:lang w:val="nb-NO"/>
        </w:rPr>
        <w:t xml:space="preserve"> (</w:t>
      </w:r>
      <w:r w:rsidRPr="004D3BD9">
        <w:rPr>
          <w:sz w:val="22"/>
          <w:szCs w:val="22"/>
          <w:lang w:val="nb-NO"/>
        </w:rPr>
        <w:t>interstitiell lungesykdom</w:t>
      </w:r>
      <w:r w:rsidR="008A2906">
        <w:rPr>
          <w:sz w:val="22"/>
          <w:szCs w:val="22"/>
          <w:lang w:val="nb-NO"/>
        </w:rPr>
        <w:t>).</w:t>
      </w:r>
      <w:r w:rsidRPr="001F1AF7">
        <w:rPr>
          <w:sz w:val="22"/>
          <w:szCs w:val="22"/>
          <w:lang w:val="nb-NO"/>
        </w:rPr>
        <w:t xml:space="preserve"> </w:t>
      </w:r>
    </w:p>
    <w:p w14:paraId="07E9A15B" w14:textId="6B8E359C" w:rsidR="00490E4C" w:rsidRPr="001F1AF7" w:rsidRDefault="00490E4C">
      <w:pPr>
        <w:ind w:left="567" w:hanging="567"/>
        <w:rPr>
          <w:sz w:val="22"/>
          <w:szCs w:val="22"/>
          <w:lang w:val="nb-NO"/>
        </w:rPr>
        <w:pPrChange w:id="1115" w:author="Author">
          <w:pPr>
            <w:tabs>
              <w:tab w:val="left" w:pos="567"/>
            </w:tabs>
            <w:ind w:left="567" w:hanging="567"/>
          </w:pPr>
        </w:pPrChange>
      </w:pPr>
      <w:r>
        <w:rPr>
          <w:sz w:val="22"/>
          <w:szCs w:val="22"/>
          <w:lang w:val="nb-NO"/>
        </w:rPr>
        <w:t>-</w:t>
      </w:r>
      <w:r>
        <w:rPr>
          <w:sz w:val="22"/>
          <w:szCs w:val="22"/>
          <w:lang w:val="nb-NO"/>
        </w:rPr>
        <w:tab/>
        <w:t xml:space="preserve">hvis du noen gang har hatt </w:t>
      </w:r>
      <w:r>
        <w:rPr>
          <w:b/>
          <w:sz w:val="22"/>
          <w:szCs w:val="22"/>
          <w:lang w:val="nb-NO"/>
        </w:rPr>
        <w:t>tuberkulose</w:t>
      </w:r>
      <w:r>
        <w:rPr>
          <w:sz w:val="22"/>
          <w:szCs w:val="22"/>
          <w:lang w:val="nb-NO"/>
        </w:rPr>
        <w:t xml:space="preserve"> eller hvis du har vært i nærkontakt med noen som har eller har hatt tuberkulose. Legen </w:t>
      </w:r>
      <w:del w:id="1116" w:author="Author">
        <w:r w:rsidDel="00815214">
          <w:rPr>
            <w:sz w:val="22"/>
            <w:szCs w:val="22"/>
            <w:lang w:val="nb-NO"/>
          </w:rPr>
          <w:delText xml:space="preserve">din </w:delText>
        </w:r>
      </w:del>
      <w:r>
        <w:rPr>
          <w:sz w:val="22"/>
          <w:szCs w:val="22"/>
          <w:lang w:val="nb-NO"/>
        </w:rPr>
        <w:t>kan utføre tester for å sjekke om du har tuberkulose.</w:t>
      </w:r>
    </w:p>
    <w:p w14:paraId="28DFDF26" w14:textId="77777777" w:rsidR="00B844D7" w:rsidRDefault="00B844D7">
      <w:pPr>
        <w:spacing w:line="260" w:lineRule="exact"/>
        <w:ind w:left="567" w:hanging="567"/>
        <w:rPr>
          <w:sz w:val="22"/>
          <w:szCs w:val="22"/>
          <w:lang w:val="nb-NO"/>
        </w:rPr>
        <w:pPrChange w:id="1117" w:author="Author">
          <w:pPr>
            <w:keepNext/>
            <w:tabs>
              <w:tab w:val="left" w:pos="567"/>
            </w:tabs>
            <w:spacing w:line="260" w:lineRule="exact"/>
            <w:ind w:left="562" w:hanging="562"/>
          </w:pPr>
        </w:pPrChange>
      </w:pPr>
      <w:r>
        <w:rPr>
          <w:sz w:val="22"/>
          <w:szCs w:val="22"/>
          <w:lang w:val="nb-NO"/>
        </w:rPr>
        <w:t>-</w:t>
      </w:r>
      <w:r>
        <w:rPr>
          <w:sz w:val="22"/>
          <w:szCs w:val="22"/>
          <w:lang w:val="nb-NO"/>
        </w:rPr>
        <w:tab/>
      </w:r>
      <w:r w:rsidRPr="001F1AF7">
        <w:rPr>
          <w:sz w:val="22"/>
          <w:szCs w:val="22"/>
          <w:lang w:val="nb-NO"/>
        </w:rPr>
        <w:t xml:space="preserve">hvis du er </w:t>
      </w:r>
      <w:r w:rsidRPr="004D3BD9">
        <w:rPr>
          <w:b/>
          <w:sz w:val="22"/>
          <w:szCs w:val="22"/>
          <w:lang w:val="nb-NO"/>
        </w:rPr>
        <w:t>mann</w:t>
      </w:r>
      <w:r w:rsidRPr="001F1AF7">
        <w:rPr>
          <w:sz w:val="22"/>
          <w:szCs w:val="22"/>
          <w:lang w:val="nb-NO"/>
        </w:rPr>
        <w:t xml:space="preserve"> og ønsker å bli far</w:t>
      </w:r>
      <w:r>
        <w:rPr>
          <w:sz w:val="22"/>
          <w:szCs w:val="22"/>
          <w:lang w:val="nb-NO"/>
        </w:rPr>
        <w:t>. Da det ikke kan utelukkes at Arava går over i s</w:t>
      </w:r>
      <w:r w:rsidR="007608E1">
        <w:rPr>
          <w:sz w:val="22"/>
          <w:szCs w:val="22"/>
          <w:lang w:val="nb-NO"/>
        </w:rPr>
        <w:t>æ</w:t>
      </w:r>
      <w:r>
        <w:rPr>
          <w:sz w:val="22"/>
          <w:szCs w:val="22"/>
          <w:lang w:val="nb-NO"/>
        </w:rPr>
        <w:t>d skal sikker prevensjon benyttes under behandling med Arava. Menn som ønsker å bli far skal kontakte legen sin som kan anbefale dem å slutte med Arava og ta andre legemidler som fjerner Arava raskt og i tilstrekkelig grad fr</w:t>
      </w:r>
      <w:r w:rsidR="00D84EC7">
        <w:rPr>
          <w:sz w:val="22"/>
          <w:szCs w:val="22"/>
          <w:lang w:val="nb-NO"/>
        </w:rPr>
        <w:t>a</w:t>
      </w:r>
      <w:r>
        <w:rPr>
          <w:sz w:val="22"/>
          <w:szCs w:val="22"/>
          <w:lang w:val="nb-NO"/>
        </w:rPr>
        <w:t xml:space="preserve"> kroppen. </w:t>
      </w:r>
      <w:r w:rsidRPr="001F1AF7">
        <w:rPr>
          <w:sz w:val="22"/>
          <w:szCs w:val="22"/>
          <w:lang w:val="nb-NO"/>
        </w:rPr>
        <w:t>Du vil så måtte ta en blodprøve for å være sikker på at Arava er tilstrekkelig fjernet fra kroppen din, og deretter bør du vente i minst 3 måneder</w:t>
      </w:r>
      <w:r>
        <w:rPr>
          <w:sz w:val="22"/>
          <w:szCs w:val="22"/>
          <w:lang w:val="nb-NO"/>
        </w:rPr>
        <w:t xml:space="preserve"> før du </w:t>
      </w:r>
      <w:r w:rsidR="00FA6420">
        <w:rPr>
          <w:sz w:val="22"/>
          <w:szCs w:val="22"/>
          <w:lang w:val="nb-NO"/>
        </w:rPr>
        <w:t>forsøker</w:t>
      </w:r>
      <w:r>
        <w:rPr>
          <w:sz w:val="22"/>
          <w:szCs w:val="22"/>
          <w:lang w:val="nb-NO"/>
        </w:rPr>
        <w:t xml:space="preserve"> å gjøre en kvinne gravid.</w:t>
      </w:r>
    </w:p>
    <w:p w14:paraId="2F808C66" w14:textId="77777777" w:rsidR="00155D4A" w:rsidRDefault="00155D4A">
      <w:pPr>
        <w:spacing w:line="260" w:lineRule="exact"/>
        <w:ind w:left="567" w:hanging="567"/>
        <w:rPr>
          <w:sz w:val="22"/>
          <w:szCs w:val="22"/>
          <w:lang w:val="nb-NO"/>
        </w:rPr>
        <w:pPrChange w:id="1118" w:author="Author">
          <w:pPr>
            <w:keepNext/>
            <w:tabs>
              <w:tab w:val="left" w:pos="567"/>
            </w:tabs>
            <w:spacing w:line="260" w:lineRule="exact"/>
            <w:ind w:left="562" w:hanging="562"/>
          </w:pPr>
        </w:pPrChange>
      </w:pPr>
      <w:r>
        <w:rPr>
          <w:sz w:val="22"/>
          <w:szCs w:val="22"/>
          <w:lang w:val="nb-NO"/>
        </w:rPr>
        <w:t>-</w:t>
      </w:r>
      <w:r>
        <w:rPr>
          <w:sz w:val="22"/>
          <w:szCs w:val="22"/>
          <w:lang w:val="nb-NO"/>
        </w:rPr>
        <w:tab/>
      </w:r>
      <w:r w:rsidRPr="008A2906">
        <w:rPr>
          <w:sz w:val="22"/>
          <w:szCs w:val="22"/>
          <w:lang w:val="nb-NO"/>
        </w:rPr>
        <w:t>dersom du skal ta en spesiell blodprøve (måling av kalsiumverdi). Feilaktig lave kalsiumverdier kan forekomme.</w:t>
      </w:r>
    </w:p>
    <w:p w14:paraId="7196E57E" w14:textId="77777777" w:rsidR="007C4456" w:rsidRPr="001F1AF7" w:rsidRDefault="007C4456">
      <w:pPr>
        <w:spacing w:line="260" w:lineRule="exact"/>
        <w:ind w:left="567" w:hanging="567"/>
        <w:rPr>
          <w:sz w:val="22"/>
          <w:szCs w:val="22"/>
          <w:lang w:val="nb-NO"/>
        </w:rPr>
        <w:pPrChange w:id="1119" w:author="Author">
          <w:pPr>
            <w:keepNext/>
            <w:tabs>
              <w:tab w:val="left" w:pos="567"/>
            </w:tabs>
            <w:spacing w:line="260" w:lineRule="exact"/>
            <w:ind w:left="562" w:hanging="562"/>
          </w:pPr>
        </w:pPrChange>
      </w:pPr>
      <w:r>
        <w:rPr>
          <w:sz w:val="22"/>
          <w:szCs w:val="22"/>
          <w:lang w:val="nb-NO"/>
        </w:rPr>
        <w:t>-</w:t>
      </w:r>
      <w:r>
        <w:rPr>
          <w:sz w:val="22"/>
          <w:szCs w:val="22"/>
          <w:lang w:val="nb-NO"/>
        </w:rPr>
        <w:tab/>
      </w:r>
      <w:r w:rsidRPr="007C4456">
        <w:rPr>
          <w:sz w:val="22"/>
          <w:szCs w:val="22"/>
          <w:lang w:val="nb-NO"/>
        </w:rPr>
        <w:t xml:space="preserve">hvis du skal ha eller nylig har hatt en større operasjon, </w:t>
      </w:r>
      <w:r w:rsidR="00CB2641" w:rsidRPr="00CB2641">
        <w:rPr>
          <w:sz w:val="22"/>
          <w:szCs w:val="22"/>
          <w:lang w:val="nb-NO"/>
        </w:rPr>
        <w:t>eller hvis du fortsatt har et sår som ikke er tilhelet etter operasjonen.</w:t>
      </w:r>
      <w:r w:rsidRPr="007C4456">
        <w:rPr>
          <w:sz w:val="22"/>
          <w:szCs w:val="22"/>
          <w:lang w:val="nb-NO"/>
        </w:rPr>
        <w:t xml:space="preserve"> A</w:t>
      </w:r>
      <w:r>
        <w:rPr>
          <w:sz w:val="22"/>
          <w:szCs w:val="22"/>
          <w:lang w:val="nb-NO"/>
        </w:rPr>
        <w:t>rava</w:t>
      </w:r>
      <w:r w:rsidRPr="007C4456">
        <w:rPr>
          <w:sz w:val="22"/>
          <w:szCs w:val="22"/>
          <w:lang w:val="nb-NO"/>
        </w:rPr>
        <w:t xml:space="preserve"> kan svekke sår</w:t>
      </w:r>
      <w:r w:rsidR="007D16F9">
        <w:rPr>
          <w:sz w:val="22"/>
          <w:szCs w:val="22"/>
          <w:lang w:val="nb-NO"/>
        </w:rPr>
        <w:t>til</w:t>
      </w:r>
      <w:r w:rsidRPr="007C4456">
        <w:rPr>
          <w:sz w:val="22"/>
          <w:szCs w:val="22"/>
          <w:lang w:val="nb-NO"/>
        </w:rPr>
        <w:t>heling.</w:t>
      </w:r>
    </w:p>
    <w:p w14:paraId="44EEF4B4" w14:textId="77777777" w:rsidR="00276C66" w:rsidRPr="001F1AF7" w:rsidRDefault="00276C66">
      <w:pPr>
        <w:rPr>
          <w:sz w:val="22"/>
          <w:szCs w:val="22"/>
          <w:lang w:val="nb-NO"/>
        </w:rPr>
        <w:pPrChange w:id="1120" w:author="Author">
          <w:pPr>
            <w:tabs>
              <w:tab w:val="left" w:pos="567"/>
            </w:tabs>
          </w:pPr>
        </w:pPrChange>
      </w:pPr>
    </w:p>
    <w:p w14:paraId="1E2E86D1" w14:textId="77777777" w:rsidR="00276C66" w:rsidRPr="001F1AF7" w:rsidRDefault="00276C66" w:rsidP="00276C66">
      <w:pPr>
        <w:tabs>
          <w:tab w:val="left" w:pos="567"/>
        </w:tabs>
        <w:rPr>
          <w:sz w:val="22"/>
          <w:szCs w:val="22"/>
          <w:lang w:val="nb-NO"/>
        </w:rPr>
      </w:pPr>
      <w:r w:rsidRPr="001F1AF7">
        <w:rPr>
          <w:sz w:val="22"/>
          <w:szCs w:val="22"/>
          <w:lang w:val="nb-NO"/>
        </w:rPr>
        <w:t xml:space="preserve">Arava kan av og til </w:t>
      </w:r>
      <w:r w:rsidR="00044608">
        <w:rPr>
          <w:sz w:val="22"/>
          <w:szCs w:val="22"/>
          <w:lang w:val="nb-NO"/>
        </w:rPr>
        <w:t>forårsake</w:t>
      </w:r>
      <w:r w:rsidRPr="001F1AF7">
        <w:rPr>
          <w:sz w:val="22"/>
          <w:szCs w:val="22"/>
          <w:lang w:val="nb-NO"/>
        </w:rPr>
        <w:t xml:space="preserve"> problemer med blod, lever</w:t>
      </w:r>
      <w:r w:rsidR="00FF3905">
        <w:rPr>
          <w:sz w:val="22"/>
          <w:szCs w:val="22"/>
          <w:lang w:val="nb-NO"/>
        </w:rPr>
        <w:t>,</w:t>
      </w:r>
      <w:r w:rsidRPr="001F1AF7">
        <w:rPr>
          <w:sz w:val="22"/>
          <w:szCs w:val="22"/>
          <w:lang w:val="nb-NO"/>
        </w:rPr>
        <w:t xml:space="preserve"> lunger</w:t>
      </w:r>
      <w:r w:rsidR="00FF3905">
        <w:rPr>
          <w:sz w:val="22"/>
          <w:szCs w:val="22"/>
          <w:lang w:val="nb-NO"/>
        </w:rPr>
        <w:t xml:space="preserve"> </w:t>
      </w:r>
      <w:r w:rsidR="00FF3905" w:rsidRPr="00FF3905">
        <w:rPr>
          <w:sz w:val="22"/>
          <w:szCs w:val="22"/>
          <w:lang w:val="nb-NO"/>
        </w:rPr>
        <w:t>eller nerver i armer eller ben</w:t>
      </w:r>
      <w:r w:rsidRPr="001F1AF7">
        <w:rPr>
          <w:sz w:val="22"/>
          <w:szCs w:val="22"/>
          <w:lang w:val="nb-NO"/>
        </w:rPr>
        <w:t>. Arava kan også forårsake alvorlige allergiske reaksjoner</w:t>
      </w:r>
      <w:r w:rsidR="004C4CCB">
        <w:rPr>
          <w:sz w:val="22"/>
          <w:szCs w:val="22"/>
          <w:lang w:val="nb-NO"/>
        </w:rPr>
        <w:t xml:space="preserve"> (inkludert legemiddelutslett med eosinofili og systemiske symptomer (DRESS))</w:t>
      </w:r>
      <w:r w:rsidRPr="001F1AF7">
        <w:rPr>
          <w:sz w:val="22"/>
          <w:szCs w:val="22"/>
          <w:lang w:val="nb-NO"/>
        </w:rPr>
        <w:t xml:space="preserve"> eller øke sjansen for en alvorlig infeksjon. For mer informasjon om dette, les </w:t>
      </w:r>
      <w:r w:rsidR="00A410C9">
        <w:rPr>
          <w:sz w:val="22"/>
          <w:szCs w:val="22"/>
          <w:lang w:val="nb-NO"/>
        </w:rPr>
        <w:t>avsnitt</w:t>
      </w:r>
      <w:r w:rsidRPr="001F1AF7">
        <w:rPr>
          <w:sz w:val="22"/>
          <w:szCs w:val="22"/>
          <w:lang w:val="nb-NO"/>
        </w:rPr>
        <w:t xml:space="preserve"> 4 (Mulige bivirkninger).</w:t>
      </w:r>
    </w:p>
    <w:p w14:paraId="79F6C934" w14:textId="77777777" w:rsidR="004C4CCB" w:rsidRDefault="004C4CCB" w:rsidP="004C4CCB">
      <w:pPr>
        <w:tabs>
          <w:tab w:val="left" w:pos="567"/>
        </w:tabs>
        <w:rPr>
          <w:sz w:val="22"/>
          <w:szCs w:val="22"/>
          <w:lang w:val="nb-NO"/>
        </w:rPr>
      </w:pPr>
    </w:p>
    <w:p w14:paraId="0B91C276" w14:textId="77777777" w:rsidR="004C4CCB" w:rsidRDefault="004C4CCB" w:rsidP="004C4CCB">
      <w:pPr>
        <w:tabs>
          <w:tab w:val="left" w:pos="567"/>
        </w:tabs>
        <w:rPr>
          <w:sz w:val="22"/>
          <w:szCs w:val="22"/>
          <w:lang w:val="nb-NO"/>
        </w:rPr>
      </w:pPr>
      <w:r>
        <w:rPr>
          <w:sz w:val="22"/>
          <w:szCs w:val="22"/>
          <w:lang w:val="nb-NO"/>
        </w:rPr>
        <w:t>DRESS starter som influensasymptomer og utslett i ansiktet, deretter sprer utslettet seg og man får feber, økte nivåer av leverenzymer som avdekkes med blodprøver, og økt antall av en type hvite blod</w:t>
      </w:r>
      <w:r w:rsidR="00D84EC7">
        <w:rPr>
          <w:sz w:val="22"/>
          <w:szCs w:val="22"/>
          <w:lang w:val="nb-NO"/>
        </w:rPr>
        <w:t>celler</w:t>
      </w:r>
      <w:r>
        <w:rPr>
          <w:sz w:val="22"/>
          <w:szCs w:val="22"/>
          <w:lang w:val="nb-NO"/>
        </w:rPr>
        <w:t xml:space="preserve"> (eosinofili) og hovne lymfekjertler.</w:t>
      </w:r>
    </w:p>
    <w:p w14:paraId="71DDD200" w14:textId="77777777" w:rsidR="00276C66" w:rsidRDefault="00276C66" w:rsidP="00276C66">
      <w:pPr>
        <w:tabs>
          <w:tab w:val="left" w:pos="567"/>
        </w:tabs>
        <w:rPr>
          <w:sz w:val="22"/>
          <w:szCs w:val="22"/>
          <w:lang w:val="nb-NO"/>
        </w:rPr>
      </w:pPr>
    </w:p>
    <w:p w14:paraId="65CE3F7C" w14:textId="08796D72" w:rsidR="00276C66" w:rsidRPr="001F1AF7" w:rsidRDefault="00276C66" w:rsidP="00276C66">
      <w:pPr>
        <w:tabs>
          <w:tab w:val="left" w:pos="567"/>
        </w:tabs>
        <w:rPr>
          <w:sz w:val="22"/>
          <w:szCs w:val="22"/>
          <w:lang w:val="nb-NO"/>
        </w:rPr>
      </w:pPr>
      <w:r w:rsidRPr="001F1AF7">
        <w:rPr>
          <w:sz w:val="22"/>
          <w:szCs w:val="22"/>
          <w:lang w:val="nb-NO"/>
        </w:rPr>
        <w:t xml:space="preserve">Legen </w:t>
      </w:r>
      <w:del w:id="1121" w:author="Author">
        <w:r w:rsidRPr="001F1AF7" w:rsidDel="00815214">
          <w:rPr>
            <w:sz w:val="22"/>
            <w:szCs w:val="22"/>
            <w:lang w:val="nb-NO"/>
          </w:rPr>
          <w:delText xml:space="preserve">din </w:delText>
        </w:r>
      </w:del>
      <w:r w:rsidRPr="001F1AF7">
        <w:rPr>
          <w:sz w:val="22"/>
          <w:szCs w:val="22"/>
          <w:lang w:val="nb-NO"/>
        </w:rPr>
        <w:t xml:space="preserve">vil regelmessig ta </w:t>
      </w:r>
      <w:r w:rsidRPr="001F1AF7">
        <w:rPr>
          <w:b/>
          <w:sz w:val="22"/>
          <w:szCs w:val="22"/>
          <w:lang w:val="nb-NO"/>
        </w:rPr>
        <w:t xml:space="preserve">blodprøver </w:t>
      </w:r>
      <w:r w:rsidRPr="001F1AF7">
        <w:rPr>
          <w:sz w:val="22"/>
          <w:szCs w:val="22"/>
          <w:lang w:val="nb-NO"/>
        </w:rPr>
        <w:t>av deg, både før og under behandling med Arava, for å sjekke blod</w:t>
      </w:r>
      <w:r w:rsidR="00FB1AB2" w:rsidRPr="001F1AF7">
        <w:rPr>
          <w:sz w:val="22"/>
          <w:szCs w:val="22"/>
          <w:lang w:val="nb-NO"/>
        </w:rPr>
        <w:t>celler</w:t>
      </w:r>
      <w:r w:rsidRPr="001F1AF7">
        <w:rPr>
          <w:sz w:val="22"/>
          <w:szCs w:val="22"/>
          <w:lang w:val="nb-NO"/>
        </w:rPr>
        <w:t xml:space="preserve"> og lever. Legen vil også regelmessig måle blodtrykket ditt fordi Arava kan gi økt blodtrykk.</w:t>
      </w:r>
    </w:p>
    <w:p w14:paraId="3466710F" w14:textId="77777777" w:rsidR="00276C66" w:rsidRDefault="00276C66" w:rsidP="00276C66">
      <w:pPr>
        <w:tabs>
          <w:tab w:val="left" w:pos="567"/>
        </w:tabs>
        <w:rPr>
          <w:sz w:val="22"/>
          <w:szCs w:val="22"/>
          <w:lang w:val="nb-NO"/>
        </w:rPr>
      </w:pPr>
    </w:p>
    <w:p w14:paraId="590C0D56" w14:textId="045BEF0D" w:rsidR="009F7B9B" w:rsidRDefault="009F7B9B" w:rsidP="009F7B9B">
      <w:pPr>
        <w:tabs>
          <w:tab w:val="left" w:pos="567"/>
        </w:tabs>
        <w:rPr>
          <w:sz w:val="22"/>
          <w:szCs w:val="22"/>
          <w:lang w:val="nb-NO"/>
        </w:rPr>
      </w:pPr>
      <w:r w:rsidRPr="009F7B9B">
        <w:rPr>
          <w:sz w:val="22"/>
          <w:szCs w:val="22"/>
          <w:lang w:val="nb-NO"/>
        </w:rPr>
        <w:t xml:space="preserve">Kontakt lege hvis du har uforklarlig, vedvarende diaré. Der er mulig legen </w:t>
      </w:r>
      <w:del w:id="1122" w:author="Author">
        <w:r w:rsidRPr="009F7B9B" w:rsidDel="00815214">
          <w:rPr>
            <w:sz w:val="22"/>
            <w:szCs w:val="22"/>
            <w:lang w:val="nb-NO"/>
          </w:rPr>
          <w:delText xml:space="preserve">din </w:delText>
        </w:r>
      </w:del>
      <w:r w:rsidRPr="009F7B9B">
        <w:rPr>
          <w:sz w:val="22"/>
          <w:szCs w:val="22"/>
          <w:lang w:val="nb-NO"/>
        </w:rPr>
        <w:t>vil utføre ulike tester for å stille riktig diagnose.</w:t>
      </w:r>
    </w:p>
    <w:p w14:paraId="3E68819F" w14:textId="77777777" w:rsidR="008B06AF" w:rsidRDefault="008B06AF" w:rsidP="009F7B9B">
      <w:pPr>
        <w:tabs>
          <w:tab w:val="left" w:pos="567"/>
        </w:tabs>
        <w:rPr>
          <w:sz w:val="22"/>
          <w:szCs w:val="22"/>
          <w:lang w:val="nb-NO"/>
        </w:rPr>
      </w:pPr>
    </w:p>
    <w:p w14:paraId="4A418162" w14:textId="77777777" w:rsidR="008B06AF" w:rsidRDefault="008B06AF" w:rsidP="008B06AF">
      <w:pPr>
        <w:tabs>
          <w:tab w:val="left" w:pos="567"/>
        </w:tabs>
        <w:rPr>
          <w:sz w:val="22"/>
          <w:szCs w:val="22"/>
          <w:lang w:val="nb-NO"/>
        </w:rPr>
      </w:pPr>
      <w:r>
        <w:rPr>
          <w:sz w:val="22"/>
          <w:szCs w:val="22"/>
          <w:lang w:val="nb-NO"/>
        </w:rPr>
        <w:t xml:space="preserve">Kontakt lege dersom du utvikler </w:t>
      </w:r>
      <w:r w:rsidR="00067D3E">
        <w:rPr>
          <w:sz w:val="22"/>
          <w:szCs w:val="22"/>
          <w:lang w:val="nb-NO"/>
        </w:rPr>
        <w:t>hud</w:t>
      </w:r>
      <w:r w:rsidR="00552CC5">
        <w:rPr>
          <w:sz w:val="22"/>
          <w:szCs w:val="22"/>
          <w:lang w:val="nb-NO"/>
        </w:rPr>
        <w:t>sår</w:t>
      </w:r>
      <w:r>
        <w:rPr>
          <w:sz w:val="22"/>
          <w:szCs w:val="22"/>
          <w:lang w:val="nb-NO"/>
        </w:rPr>
        <w:t xml:space="preserve"> under behandling med Arava (se også avsnitt 4).</w:t>
      </w:r>
    </w:p>
    <w:p w14:paraId="4E0D7786" w14:textId="77777777" w:rsidR="009F7B9B" w:rsidRDefault="009F7B9B" w:rsidP="00276C66">
      <w:pPr>
        <w:tabs>
          <w:tab w:val="left" w:pos="567"/>
        </w:tabs>
        <w:rPr>
          <w:sz w:val="22"/>
          <w:szCs w:val="22"/>
          <w:lang w:val="nb-NO"/>
        </w:rPr>
      </w:pPr>
    </w:p>
    <w:p w14:paraId="75AF313C" w14:textId="45415BB3" w:rsidR="00A410C9" w:rsidRPr="005E4FD7" w:rsidRDefault="00A410C9">
      <w:pPr>
        <w:pStyle w:val="BodyText"/>
        <w:keepNext/>
        <w:rPr>
          <w:b/>
          <w:szCs w:val="22"/>
        </w:rPr>
        <w:pPrChange w:id="1123" w:author="Author">
          <w:pPr>
            <w:pStyle w:val="BodyText"/>
          </w:pPr>
        </w:pPrChange>
      </w:pPr>
      <w:r w:rsidRPr="005E4FD7">
        <w:rPr>
          <w:b/>
          <w:szCs w:val="22"/>
        </w:rPr>
        <w:t>Barn og ungdom</w:t>
      </w:r>
      <w:r w:rsidR="00FB6BB9" w:rsidRPr="005E4FD7">
        <w:rPr>
          <w:b/>
          <w:szCs w:val="22"/>
        </w:rPr>
        <w:fldChar w:fldCharType="begin"/>
      </w:r>
      <w:r w:rsidR="00FB6BB9" w:rsidRPr="005E4FD7">
        <w:rPr>
          <w:b/>
          <w:szCs w:val="22"/>
        </w:rPr>
        <w:instrText xml:space="preserve"> DOCVARIABLE vault_nd_06ff7724-e86d-4967-977a-36a498b92ea6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5D00B7AB" w14:textId="77777777" w:rsidR="00276C66" w:rsidRPr="001F1AF7" w:rsidRDefault="00276C66" w:rsidP="00276C66">
      <w:pPr>
        <w:tabs>
          <w:tab w:val="left" w:pos="567"/>
        </w:tabs>
        <w:rPr>
          <w:b/>
          <w:sz w:val="22"/>
          <w:szCs w:val="22"/>
          <w:lang w:val="nb-NO"/>
        </w:rPr>
      </w:pPr>
      <w:r w:rsidRPr="001F1AF7">
        <w:rPr>
          <w:b/>
          <w:sz w:val="22"/>
          <w:szCs w:val="22"/>
          <w:lang w:val="nb-NO"/>
        </w:rPr>
        <w:t>Arava anbefales ikke til barn og unge under 18 år.</w:t>
      </w:r>
    </w:p>
    <w:p w14:paraId="7F92F21C" w14:textId="77777777" w:rsidR="00276C66" w:rsidRPr="001F1AF7" w:rsidRDefault="00276C66" w:rsidP="00276C66">
      <w:pPr>
        <w:tabs>
          <w:tab w:val="left" w:pos="567"/>
        </w:tabs>
        <w:rPr>
          <w:b/>
          <w:sz w:val="22"/>
          <w:szCs w:val="22"/>
          <w:lang w:val="nb-NO"/>
        </w:rPr>
      </w:pPr>
    </w:p>
    <w:p w14:paraId="435F17F4" w14:textId="77777777" w:rsidR="00276C66" w:rsidRPr="001F1AF7" w:rsidRDefault="00A410C9">
      <w:pPr>
        <w:keepNext/>
        <w:tabs>
          <w:tab w:val="left" w:pos="567"/>
        </w:tabs>
        <w:rPr>
          <w:b/>
          <w:sz w:val="22"/>
          <w:szCs w:val="22"/>
          <w:lang w:val="nb-NO"/>
        </w:rPr>
        <w:pPrChange w:id="1124" w:author="Author">
          <w:pPr>
            <w:tabs>
              <w:tab w:val="left" w:pos="567"/>
            </w:tabs>
          </w:pPr>
        </w:pPrChange>
      </w:pPr>
      <w:r>
        <w:rPr>
          <w:b/>
          <w:sz w:val="22"/>
          <w:szCs w:val="22"/>
          <w:lang w:val="nb-NO"/>
        </w:rPr>
        <w:t>A</w:t>
      </w:r>
      <w:r w:rsidR="00276C66" w:rsidRPr="001F1AF7">
        <w:rPr>
          <w:b/>
          <w:sz w:val="22"/>
          <w:szCs w:val="22"/>
          <w:lang w:val="nb-NO"/>
        </w:rPr>
        <w:t>ndre legemidler</w:t>
      </w:r>
      <w:r w:rsidR="00BA731F">
        <w:rPr>
          <w:b/>
          <w:sz w:val="22"/>
          <w:szCs w:val="22"/>
          <w:lang w:val="nb-NO"/>
        </w:rPr>
        <w:t xml:space="preserve"> </w:t>
      </w:r>
      <w:r>
        <w:rPr>
          <w:b/>
          <w:sz w:val="22"/>
          <w:szCs w:val="22"/>
          <w:lang w:val="nb-NO"/>
        </w:rPr>
        <w:t>og</w:t>
      </w:r>
      <w:r w:rsidR="00BA731F">
        <w:rPr>
          <w:b/>
          <w:sz w:val="22"/>
          <w:szCs w:val="22"/>
          <w:lang w:val="nb-NO"/>
        </w:rPr>
        <w:t xml:space="preserve"> Arava</w:t>
      </w:r>
    </w:p>
    <w:p w14:paraId="3226C82E" w14:textId="7B77E9F0" w:rsidR="00276C66" w:rsidRPr="001F1AF7" w:rsidRDefault="00276C66" w:rsidP="00276C66">
      <w:pPr>
        <w:tabs>
          <w:tab w:val="left" w:pos="567"/>
        </w:tabs>
        <w:rPr>
          <w:sz w:val="22"/>
          <w:szCs w:val="22"/>
          <w:lang w:val="nb-NO"/>
        </w:rPr>
      </w:pPr>
      <w:del w:id="1125" w:author="Author">
        <w:r w:rsidRPr="001F1AF7" w:rsidDel="00815214">
          <w:rPr>
            <w:sz w:val="22"/>
            <w:szCs w:val="22"/>
            <w:lang w:val="nb-NO"/>
          </w:rPr>
          <w:delText>Rådfør deg</w:delText>
        </w:r>
      </w:del>
      <w:ins w:id="1126" w:author="Author">
        <w:r w:rsidR="00815214">
          <w:rPr>
            <w:sz w:val="22"/>
            <w:szCs w:val="22"/>
            <w:lang w:val="nb-NO"/>
          </w:rPr>
          <w:t>Snakk</w:t>
        </w:r>
      </w:ins>
      <w:r w:rsidRPr="001F1AF7">
        <w:rPr>
          <w:sz w:val="22"/>
          <w:szCs w:val="22"/>
          <w:lang w:val="nb-NO"/>
        </w:rPr>
        <w:t xml:space="preserve"> med lege eller apotek dersom du bruker</w:t>
      </w:r>
      <w:r w:rsidR="00A410C9">
        <w:rPr>
          <w:sz w:val="22"/>
          <w:szCs w:val="22"/>
          <w:lang w:val="nb-NO"/>
        </w:rPr>
        <w:t>,</w:t>
      </w:r>
      <w:r w:rsidRPr="001F1AF7">
        <w:rPr>
          <w:sz w:val="22"/>
          <w:szCs w:val="22"/>
          <w:lang w:val="nb-NO"/>
        </w:rPr>
        <w:t xml:space="preserve"> nylig har brukt </w:t>
      </w:r>
      <w:r w:rsidR="00A410C9" w:rsidRPr="001F1AF7">
        <w:rPr>
          <w:sz w:val="22"/>
          <w:szCs w:val="22"/>
          <w:lang w:val="nb-NO"/>
        </w:rPr>
        <w:t xml:space="preserve">eller </w:t>
      </w:r>
      <w:r w:rsidR="003551E6">
        <w:rPr>
          <w:sz w:val="22"/>
          <w:szCs w:val="22"/>
          <w:lang w:val="nb-NO"/>
        </w:rPr>
        <w:t>planlegger</w:t>
      </w:r>
      <w:r w:rsidR="00A410C9">
        <w:rPr>
          <w:sz w:val="22"/>
          <w:szCs w:val="22"/>
          <w:lang w:val="nb-NO"/>
        </w:rPr>
        <w:t xml:space="preserve"> å bruke </w:t>
      </w:r>
      <w:r w:rsidRPr="001F1AF7">
        <w:rPr>
          <w:sz w:val="22"/>
          <w:szCs w:val="22"/>
          <w:lang w:val="nb-NO"/>
        </w:rPr>
        <w:t>andre legemidler.</w:t>
      </w:r>
      <w:r w:rsidR="00490E4C">
        <w:rPr>
          <w:sz w:val="22"/>
          <w:szCs w:val="22"/>
          <w:lang w:val="nb-NO"/>
        </w:rPr>
        <w:t xml:space="preserve"> Dette </w:t>
      </w:r>
      <w:r w:rsidR="00D84EC7">
        <w:rPr>
          <w:sz w:val="22"/>
          <w:szCs w:val="22"/>
          <w:lang w:val="nb-NO"/>
        </w:rPr>
        <w:t>gjelder også</w:t>
      </w:r>
      <w:r w:rsidR="00490E4C">
        <w:rPr>
          <w:sz w:val="22"/>
          <w:szCs w:val="22"/>
          <w:lang w:val="nb-NO"/>
        </w:rPr>
        <w:t xml:space="preserve"> reseptfrie legemidler.</w:t>
      </w:r>
    </w:p>
    <w:p w14:paraId="14DA4CB4" w14:textId="77777777" w:rsidR="00276C66" w:rsidRPr="001F1AF7" w:rsidRDefault="00276C66" w:rsidP="00276C66">
      <w:pPr>
        <w:tabs>
          <w:tab w:val="left" w:pos="567"/>
        </w:tabs>
        <w:rPr>
          <w:sz w:val="22"/>
          <w:szCs w:val="22"/>
          <w:lang w:val="nb-NO"/>
        </w:rPr>
      </w:pPr>
    </w:p>
    <w:p w14:paraId="15BD4D84" w14:textId="77777777" w:rsidR="00276C66" w:rsidRPr="001F1AF7" w:rsidRDefault="00276C66">
      <w:pPr>
        <w:keepNext/>
        <w:tabs>
          <w:tab w:val="left" w:pos="567"/>
        </w:tabs>
        <w:rPr>
          <w:sz w:val="22"/>
          <w:szCs w:val="22"/>
          <w:lang w:val="nb-NO"/>
        </w:rPr>
        <w:pPrChange w:id="1127" w:author="Author">
          <w:pPr>
            <w:tabs>
              <w:tab w:val="left" w:pos="567"/>
            </w:tabs>
          </w:pPr>
        </w:pPrChange>
      </w:pPr>
      <w:r w:rsidRPr="001F1AF7">
        <w:rPr>
          <w:sz w:val="22"/>
          <w:szCs w:val="22"/>
          <w:lang w:val="nb-NO"/>
        </w:rPr>
        <w:t xml:space="preserve">Dette er </w:t>
      </w:r>
      <w:r w:rsidR="00044608">
        <w:rPr>
          <w:sz w:val="22"/>
          <w:szCs w:val="22"/>
          <w:lang w:val="nb-NO"/>
        </w:rPr>
        <w:t>spesielt</w:t>
      </w:r>
      <w:r w:rsidRPr="001F1AF7">
        <w:rPr>
          <w:sz w:val="22"/>
          <w:szCs w:val="22"/>
          <w:lang w:val="nb-NO"/>
        </w:rPr>
        <w:t xml:space="preserve"> viktig dersom du tar:</w:t>
      </w:r>
    </w:p>
    <w:p w14:paraId="1A53764E" w14:textId="77777777" w:rsidR="00490E4C" w:rsidRPr="00F45E0B" w:rsidRDefault="00490E4C">
      <w:pPr>
        <w:numPr>
          <w:ilvl w:val="0"/>
          <w:numId w:val="8"/>
        </w:numPr>
        <w:tabs>
          <w:tab w:val="clear" w:pos="570"/>
        </w:tabs>
        <w:ind w:left="567" w:hanging="567"/>
        <w:rPr>
          <w:sz w:val="22"/>
          <w:szCs w:val="22"/>
          <w:lang w:val="nb-NO"/>
        </w:rPr>
        <w:pPrChange w:id="1128" w:author="Author">
          <w:pPr>
            <w:numPr>
              <w:numId w:val="8"/>
            </w:numPr>
            <w:tabs>
              <w:tab w:val="num" w:pos="570"/>
            </w:tabs>
            <w:ind w:left="570" w:hanging="570"/>
          </w:pPr>
        </w:pPrChange>
      </w:pPr>
      <w:r w:rsidRPr="006D0367">
        <w:rPr>
          <w:sz w:val="22"/>
          <w:szCs w:val="22"/>
          <w:lang w:val="nb-NO"/>
        </w:rPr>
        <w:t xml:space="preserve">andre legemidler </w:t>
      </w:r>
      <w:r w:rsidRPr="00F45E0B">
        <w:rPr>
          <w:sz w:val="22"/>
          <w:szCs w:val="22"/>
          <w:lang w:val="nb-NO"/>
        </w:rPr>
        <w:t>mot revmatoid artritt som malariamidler (f.eks. klorokin og hydroksyklorokin), gull som injeksjon eller tablett, D-penicillamin, azatioprin og andre immunsuppressive legemidler (f.eks. metotreksat), da disse kombinasjonene ikke anbefales,</w:t>
      </w:r>
    </w:p>
    <w:p w14:paraId="0EEE4E67" w14:textId="77777777" w:rsidR="00490E4C" w:rsidRPr="00F45E0B" w:rsidRDefault="00490E4C">
      <w:pPr>
        <w:numPr>
          <w:ilvl w:val="0"/>
          <w:numId w:val="8"/>
        </w:numPr>
        <w:tabs>
          <w:tab w:val="clear" w:pos="570"/>
        </w:tabs>
        <w:ind w:left="567" w:hanging="567"/>
        <w:rPr>
          <w:sz w:val="22"/>
          <w:szCs w:val="22"/>
          <w:lang w:val="nb-NO"/>
        </w:rPr>
        <w:pPrChange w:id="1129" w:author="Author">
          <w:pPr>
            <w:numPr>
              <w:numId w:val="8"/>
            </w:numPr>
            <w:tabs>
              <w:tab w:val="num" w:pos="570"/>
            </w:tabs>
            <w:ind w:left="570" w:hanging="570"/>
          </w:pPr>
        </w:pPrChange>
      </w:pPr>
      <w:r w:rsidRPr="00F45E0B">
        <w:rPr>
          <w:sz w:val="22"/>
          <w:szCs w:val="22"/>
          <w:lang w:val="nb-NO"/>
        </w:rPr>
        <w:t>warfarin og andre orale blodfortynnende legemidler, fordi kontroller er nødvendig for å redusere risikoen for bivirkninger av dette legemidlet</w:t>
      </w:r>
    </w:p>
    <w:p w14:paraId="67428481" w14:textId="77777777" w:rsidR="00490E4C" w:rsidRPr="00F45E0B" w:rsidRDefault="00490E4C">
      <w:pPr>
        <w:numPr>
          <w:ilvl w:val="0"/>
          <w:numId w:val="8"/>
        </w:numPr>
        <w:tabs>
          <w:tab w:val="clear" w:pos="570"/>
        </w:tabs>
        <w:ind w:left="567" w:hanging="567"/>
        <w:rPr>
          <w:sz w:val="22"/>
          <w:szCs w:val="22"/>
          <w:lang w:val="nb-NO"/>
        </w:rPr>
        <w:pPrChange w:id="1130" w:author="Author">
          <w:pPr>
            <w:numPr>
              <w:numId w:val="8"/>
            </w:numPr>
            <w:tabs>
              <w:tab w:val="num" w:pos="570"/>
            </w:tabs>
            <w:ind w:left="570" w:hanging="570"/>
          </w:pPr>
        </w:pPrChange>
      </w:pPr>
      <w:r w:rsidRPr="00F45E0B">
        <w:rPr>
          <w:sz w:val="22"/>
          <w:szCs w:val="22"/>
          <w:lang w:val="nb-NO"/>
        </w:rPr>
        <w:t>teriflunomid mot multippel sklerose (MS)</w:t>
      </w:r>
    </w:p>
    <w:p w14:paraId="7DE246D0" w14:textId="77777777" w:rsidR="00490E4C" w:rsidRPr="00F45E0B" w:rsidRDefault="00490E4C">
      <w:pPr>
        <w:numPr>
          <w:ilvl w:val="0"/>
          <w:numId w:val="8"/>
        </w:numPr>
        <w:tabs>
          <w:tab w:val="clear" w:pos="570"/>
        </w:tabs>
        <w:spacing w:line="260" w:lineRule="exact"/>
        <w:ind w:left="567" w:hanging="567"/>
        <w:rPr>
          <w:sz w:val="22"/>
          <w:szCs w:val="22"/>
          <w:lang w:val="nb-NO"/>
        </w:rPr>
        <w:pPrChange w:id="1131" w:author="Author">
          <w:pPr>
            <w:numPr>
              <w:numId w:val="8"/>
            </w:numPr>
            <w:tabs>
              <w:tab w:val="left" w:pos="567"/>
            </w:tabs>
            <w:spacing w:line="260" w:lineRule="exact"/>
            <w:ind w:left="570" w:hanging="570"/>
          </w:pPr>
        </w:pPrChange>
      </w:pPr>
      <w:r w:rsidRPr="00F45E0B">
        <w:rPr>
          <w:sz w:val="22"/>
          <w:szCs w:val="22"/>
          <w:lang w:val="nb-NO"/>
        </w:rPr>
        <w:t xml:space="preserve">repaglinid, pioglitazon, nateglinid eller rosiglitazon mot diabetes </w:t>
      </w:r>
    </w:p>
    <w:p w14:paraId="6CC3A6BA" w14:textId="77777777" w:rsidR="00490E4C" w:rsidRPr="00F45E0B" w:rsidRDefault="00490E4C">
      <w:pPr>
        <w:numPr>
          <w:ilvl w:val="0"/>
          <w:numId w:val="8"/>
        </w:numPr>
        <w:tabs>
          <w:tab w:val="clear" w:pos="570"/>
        </w:tabs>
        <w:spacing w:line="260" w:lineRule="exact"/>
        <w:ind w:left="567" w:hanging="567"/>
        <w:rPr>
          <w:sz w:val="22"/>
          <w:szCs w:val="22"/>
          <w:lang w:val="nb-NO"/>
        </w:rPr>
        <w:pPrChange w:id="1132" w:author="Author">
          <w:pPr>
            <w:numPr>
              <w:numId w:val="8"/>
            </w:numPr>
            <w:tabs>
              <w:tab w:val="left" w:pos="567"/>
            </w:tabs>
            <w:spacing w:line="260" w:lineRule="exact"/>
            <w:ind w:left="570" w:hanging="570"/>
          </w:pPr>
        </w:pPrChange>
      </w:pPr>
      <w:r w:rsidRPr="00F45E0B">
        <w:rPr>
          <w:sz w:val="22"/>
          <w:szCs w:val="22"/>
          <w:lang w:val="nb-NO"/>
        </w:rPr>
        <w:t>daunorubicin, doksorubicin, pa</w:t>
      </w:r>
      <w:r w:rsidR="00D84EC7" w:rsidRPr="00F45E0B">
        <w:rPr>
          <w:sz w:val="22"/>
          <w:szCs w:val="22"/>
          <w:lang w:val="nb-NO"/>
        </w:rPr>
        <w:t>k</w:t>
      </w:r>
      <w:r w:rsidRPr="00F45E0B">
        <w:rPr>
          <w:sz w:val="22"/>
          <w:szCs w:val="22"/>
          <w:lang w:val="nb-NO"/>
        </w:rPr>
        <w:t xml:space="preserve">litaksel eller topotekan mot kreft </w:t>
      </w:r>
    </w:p>
    <w:p w14:paraId="28E00F81" w14:textId="77777777" w:rsidR="00490E4C" w:rsidRPr="00F45E0B" w:rsidRDefault="00490E4C">
      <w:pPr>
        <w:numPr>
          <w:ilvl w:val="0"/>
          <w:numId w:val="8"/>
        </w:numPr>
        <w:tabs>
          <w:tab w:val="clear" w:pos="570"/>
        </w:tabs>
        <w:spacing w:line="260" w:lineRule="exact"/>
        <w:ind w:left="567" w:hanging="567"/>
        <w:rPr>
          <w:sz w:val="22"/>
          <w:szCs w:val="22"/>
          <w:lang w:val="nb-NO"/>
        </w:rPr>
        <w:pPrChange w:id="1133" w:author="Author">
          <w:pPr>
            <w:numPr>
              <w:numId w:val="8"/>
            </w:numPr>
            <w:tabs>
              <w:tab w:val="left" w:pos="567"/>
            </w:tabs>
            <w:spacing w:line="260" w:lineRule="exact"/>
            <w:ind w:left="570" w:hanging="570"/>
          </w:pPr>
        </w:pPrChange>
      </w:pPr>
      <w:r w:rsidRPr="00F45E0B">
        <w:rPr>
          <w:sz w:val="22"/>
          <w:szCs w:val="22"/>
          <w:lang w:val="nb-NO"/>
        </w:rPr>
        <w:t xml:space="preserve">duloksetin mot depresjon, urininkontinens eller ved diabetisk nyresykdom </w:t>
      </w:r>
    </w:p>
    <w:p w14:paraId="36BF8AED" w14:textId="77777777" w:rsidR="00490E4C" w:rsidRPr="00F45E0B" w:rsidRDefault="00490E4C">
      <w:pPr>
        <w:numPr>
          <w:ilvl w:val="0"/>
          <w:numId w:val="8"/>
        </w:numPr>
        <w:tabs>
          <w:tab w:val="clear" w:pos="570"/>
        </w:tabs>
        <w:spacing w:line="260" w:lineRule="exact"/>
        <w:ind w:left="567" w:hanging="567"/>
        <w:rPr>
          <w:sz w:val="22"/>
          <w:szCs w:val="22"/>
          <w:lang w:val="nb-NO"/>
        </w:rPr>
        <w:pPrChange w:id="1134" w:author="Author">
          <w:pPr>
            <w:numPr>
              <w:numId w:val="8"/>
            </w:numPr>
            <w:tabs>
              <w:tab w:val="left" w:pos="567"/>
            </w:tabs>
            <w:spacing w:line="260" w:lineRule="exact"/>
            <w:ind w:left="570" w:hanging="570"/>
          </w:pPr>
        </w:pPrChange>
      </w:pPr>
      <w:r w:rsidRPr="00F45E0B">
        <w:rPr>
          <w:sz w:val="22"/>
          <w:szCs w:val="22"/>
          <w:lang w:val="nb-NO"/>
        </w:rPr>
        <w:t>alosetron mot kraftig diaré</w:t>
      </w:r>
    </w:p>
    <w:p w14:paraId="6D416F60" w14:textId="77777777" w:rsidR="00490E4C" w:rsidRPr="00F45E0B" w:rsidRDefault="00490E4C">
      <w:pPr>
        <w:numPr>
          <w:ilvl w:val="0"/>
          <w:numId w:val="8"/>
        </w:numPr>
        <w:tabs>
          <w:tab w:val="clear" w:pos="570"/>
        </w:tabs>
        <w:spacing w:line="260" w:lineRule="exact"/>
        <w:ind w:left="567" w:hanging="567"/>
        <w:rPr>
          <w:sz w:val="22"/>
          <w:szCs w:val="22"/>
          <w:lang w:val="nb-NO"/>
        </w:rPr>
        <w:pPrChange w:id="1135" w:author="Author">
          <w:pPr>
            <w:numPr>
              <w:numId w:val="8"/>
            </w:numPr>
            <w:tabs>
              <w:tab w:val="left" w:pos="567"/>
            </w:tabs>
            <w:spacing w:line="260" w:lineRule="exact"/>
            <w:ind w:left="570" w:hanging="570"/>
          </w:pPr>
        </w:pPrChange>
      </w:pPr>
      <w:r w:rsidRPr="00F45E0B">
        <w:rPr>
          <w:sz w:val="22"/>
          <w:szCs w:val="22"/>
          <w:lang w:val="nb-NO"/>
        </w:rPr>
        <w:t>teofyllin mot astma</w:t>
      </w:r>
    </w:p>
    <w:p w14:paraId="025AA872" w14:textId="77777777" w:rsidR="00490E4C" w:rsidRPr="00F45E0B" w:rsidRDefault="00490E4C">
      <w:pPr>
        <w:numPr>
          <w:ilvl w:val="0"/>
          <w:numId w:val="8"/>
        </w:numPr>
        <w:tabs>
          <w:tab w:val="clear" w:pos="570"/>
        </w:tabs>
        <w:spacing w:line="260" w:lineRule="exact"/>
        <w:ind w:left="567" w:hanging="567"/>
        <w:rPr>
          <w:sz w:val="22"/>
          <w:szCs w:val="22"/>
          <w:lang w:val="nb-NO"/>
        </w:rPr>
        <w:pPrChange w:id="1136" w:author="Author">
          <w:pPr>
            <w:numPr>
              <w:numId w:val="8"/>
            </w:numPr>
            <w:tabs>
              <w:tab w:val="left" w:pos="567"/>
            </w:tabs>
            <w:spacing w:line="260" w:lineRule="exact"/>
            <w:ind w:left="570" w:hanging="570"/>
          </w:pPr>
        </w:pPrChange>
      </w:pPr>
      <w:r w:rsidRPr="00F45E0B">
        <w:rPr>
          <w:sz w:val="22"/>
          <w:szCs w:val="22"/>
          <w:lang w:val="nb-NO"/>
        </w:rPr>
        <w:t xml:space="preserve">tizanidin, muskelavslappende legemiddel </w:t>
      </w:r>
    </w:p>
    <w:p w14:paraId="6AFCC68C" w14:textId="77777777" w:rsidR="00490E4C" w:rsidRPr="00F45E0B" w:rsidRDefault="00490E4C">
      <w:pPr>
        <w:numPr>
          <w:ilvl w:val="0"/>
          <w:numId w:val="8"/>
        </w:numPr>
        <w:tabs>
          <w:tab w:val="clear" w:pos="570"/>
        </w:tabs>
        <w:spacing w:line="260" w:lineRule="exact"/>
        <w:ind w:left="567" w:hanging="567"/>
        <w:rPr>
          <w:sz w:val="22"/>
          <w:szCs w:val="22"/>
          <w:lang w:val="nb-NO"/>
        </w:rPr>
        <w:pPrChange w:id="1137" w:author="Author">
          <w:pPr>
            <w:numPr>
              <w:numId w:val="8"/>
            </w:numPr>
            <w:tabs>
              <w:tab w:val="left" w:pos="567"/>
            </w:tabs>
            <w:spacing w:line="260" w:lineRule="exact"/>
            <w:ind w:left="570" w:hanging="570"/>
          </w:pPr>
        </w:pPrChange>
      </w:pPr>
      <w:r w:rsidRPr="00F45E0B">
        <w:rPr>
          <w:sz w:val="22"/>
          <w:szCs w:val="22"/>
          <w:lang w:val="nb-NO"/>
        </w:rPr>
        <w:t>p-piller (som inneholder etinyløstradiol og levonorgestrel)</w:t>
      </w:r>
    </w:p>
    <w:p w14:paraId="7E59DE59" w14:textId="77777777" w:rsidR="00490E4C" w:rsidRPr="00F45E0B" w:rsidRDefault="00490E4C">
      <w:pPr>
        <w:numPr>
          <w:ilvl w:val="0"/>
          <w:numId w:val="8"/>
        </w:numPr>
        <w:tabs>
          <w:tab w:val="clear" w:pos="570"/>
        </w:tabs>
        <w:spacing w:line="260" w:lineRule="exact"/>
        <w:ind w:left="567" w:hanging="567"/>
        <w:rPr>
          <w:sz w:val="22"/>
          <w:szCs w:val="22"/>
          <w:lang w:val="nb-NO"/>
        </w:rPr>
        <w:pPrChange w:id="1138" w:author="Author">
          <w:pPr>
            <w:numPr>
              <w:numId w:val="8"/>
            </w:numPr>
            <w:tabs>
              <w:tab w:val="left" w:pos="567"/>
            </w:tabs>
            <w:spacing w:line="260" w:lineRule="exact"/>
            <w:ind w:left="570" w:hanging="570"/>
          </w:pPr>
        </w:pPrChange>
      </w:pPr>
      <w:r w:rsidRPr="00F45E0B">
        <w:rPr>
          <w:sz w:val="22"/>
          <w:szCs w:val="22"/>
          <w:lang w:val="nb-NO"/>
        </w:rPr>
        <w:t>cefa</w:t>
      </w:r>
      <w:r w:rsidR="00D84EC7" w:rsidRPr="00F45E0B">
        <w:rPr>
          <w:sz w:val="22"/>
          <w:szCs w:val="22"/>
          <w:lang w:val="nb-NO"/>
        </w:rPr>
        <w:t>k</w:t>
      </w:r>
      <w:r w:rsidRPr="00F45E0B">
        <w:rPr>
          <w:sz w:val="22"/>
          <w:szCs w:val="22"/>
          <w:lang w:val="nb-NO"/>
        </w:rPr>
        <w:t xml:space="preserve">lor, benzylpenicillin (penicillin G), ciprofloksacin mot infeksjoner </w:t>
      </w:r>
    </w:p>
    <w:p w14:paraId="58B3E60E" w14:textId="77777777" w:rsidR="00490E4C" w:rsidRPr="00F45E0B" w:rsidRDefault="00490E4C">
      <w:pPr>
        <w:numPr>
          <w:ilvl w:val="0"/>
          <w:numId w:val="8"/>
        </w:numPr>
        <w:tabs>
          <w:tab w:val="clear" w:pos="570"/>
        </w:tabs>
        <w:spacing w:line="260" w:lineRule="exact"/>
        <w:ind w:left="567" w:hanging="567"/>
        <w:rPr>
          <w:sz w:val="22"/>
          <w:szCs w:val="22"/>
          <w:lang w:val="nb-NO"/>
        </w:rPr>
        <w:pPrChange w:id="1139" w:author="Author">
          <w:pPr>
            <w:numPr>
              <w:numId w:val="8"/>
            </w:numPr>
            <w:tabs>
              <w:tab w:val="left" w:pos="567"/>
            </w:tabs>
            <w:spacing w:line="260" w:lineRule="exact"/>
            <w:ind w:left="570" w:hanging="570"/>
          </w:pPr>
        </w:pPrChange>
      </w:pPr>
      <w:r w:rsidRPr="00F45E0B">
        <w:rPr>
          <w:sz w:val="22"/>
          <w:szCs w:val="22"/>
          <w:lang w:val="nb-NO"/>
        </w:rPr>
        <w:t xml:space="preserve">indometacin, ketoprofen mot smerter eller betennelse </w:t>
      </w:r>
    </w:p>
    <w:p w14:paraId="088D8C51" w14:textId="77777777" w:rsidR="00490E4C" w:rsidRPr="00F45E0B" w:rsidRDefault="00490E4C">
      <w:pPr>
        <w:numPr>
          <w:ilvl w:val="0"/>
          <w:numId w:val="8"/>
        </w:numPr>
        <w:tabs>
          <w:tab w:val="clear" w:pos="570"/>
        </w:tabs>
        <w:spacing w:line="260" w:lineRule="exact"/>
        <w:ind w:left="567" w:hanging="567"/>
        <w:rPr>
          <w:sz w:val="22"/>
          <w:szCs w:val="22"/>
          <w:lang w:val="nb-NO"/>
        </w:rPr>
        <w:pPrChange w:id="1140" w:author="Author">
          <w:pPr>
            <w:numPr>
              <w:numId w:val="8"/>
            </w:numPr>
            <w:tabs>
              <w:tab w:val="left" w:pos="567"/>
            </w:tabs>
            <w:spacing w:line="260" w:lineRule="exact"/>
            <w:ind w:left="570" w:hanging="570"/>
          </w:pPr>
        </w:pPrChange>
      </w:pPr>
      <w:r w:rsidRPr="00F45E0B">
        <w:rPr>
          <w:sz w:val="22"/>
          <w:szCs w:val="22"/>
          <w:lang w:val="nb-NO"/>
        </w:rPr>
        <w:lastRenderedPageBreak/>
        <w:t>furosemid mot hjertesykdom (vanndrivende)</w:t>
      </w:r>
    </w:p>
    <w:p w14:paraId="394CC21D" w14:textId="77777777" w:rsidR="00490E4C" w:rsidRPr="00F45E0B" w:rsidRDefault="00490E4C">
      <w:pPr>
        <w:numPr>
          <w:ilvl w:val="0"/>
          <w:numId w:val="8"/>
        </w:numPr>
        <w:tabs>
          <w:tab w:val="clear" w:pos="570"/>
        </w:tabs>
        <w:spacing w:line="260" w:lineRule="exact"/>
        <w:ind w:left="567" w:hanging="567"/>
        <w:rPr>
          <w:sz w:val="22"/>
          <w:szCs w:val="22"/>
          <w:lang w:val="nb-NO"/>
        </w:rPr>
        <w:pPrChange w:id="1141" w:author="Author">
          <w:pPr>
            <w:numPr>
              <w:numId w:val="8"/>
            </w:numPr>
            <w:tabs>
              <w:tab w:val="left" w:pos="567"/>
            </w:tabs>
            <w:spacing w:line="260" w:lineRule="exact"/>
            <w:ind w:left="570" w:hanging="570"/>
          </w:pPr>
        </w:pPrChange>
      </w:pPr>
      <w:r w:rsidRPr="00F45E0B">
        <w:rPr>
          <w:sz w:val="22"/>
          <w:szCs w:val="22"/>
          <w:lang w:val="nb-NO"/>
        </w:rPr>
        <w:t xml:space="preserve">zidovudin mot HIV infeksjon </w:t>
      </w:r>
    </w:p>
    <w:p w14:paraId="50BF9F56" w14:textId="77777777" w:rsidR="00490E4C" w:rsidRPr="00F45E0B" w:rsidRDefault="00490E4C">
      <w:pPr>
        <w:numPr>
          <w:ilvl w:val="0"/>
          <w:numId w:val="8"/>
        </w:numPr>
        <w:tabs>
          <w:tab w:val="clear" w:pos="570"/>
        </w:tabs>
        <w:spacing w:line="260" w:lineRule="exact"/>
        <w:ind w:left="567" w:hanging="567"/>
        <w:rPr>
          <w:sz w:val="22"/>
          <w:szCs w:val="22"/>
          <w:lang w:val="nb-NO"/>
        </w:rPr>
        <w:pPrChange w:id="1142" w:author="Author">
          <w:pPr>
            <w:numPr>
              <w:numId w:val="8"/>
            </w:numPr>
            <w:tabs>
              <w:tab w:val="left" w:pos="567"/>
            </w:tabs>
            <w:spacing w:line="260" w:lineRule="exact"/>
            <w:ind w:left="570" w:hanging="570"/>
          </w:pPr>
        </w:pPrChange>
      </w:pPr>
      <w:r w:rsidRPr="00F45E0B">
        <w:rPr>
          <w:sz w:val="22"/>
          <w:szCs w:val="22"/>
          <w:lang w:val="nb-NO"/>
        </w:rPr>
        <w:t xml:space="preserve">rosuvastatin, simvastatin, atorvastatin, pravastatin mot hyperkolesterolemi (høyt kolesterol) </w:t>
      </w:r>
    </w:p>
    <w:p w14:paraId="6250870C" w14:textId="77777777" w:rsidR="00490E4C" w:rsidRPr="006D0367" w:rsidRDefault="00490E4C">
      <w:pPr>
        <w:numPr>
          <w:ilvl w:val="0"/>
          <w:numId w:val="8"/>
        </w:numPr>
        <w:tabs>
          <w:tab w:val="clear" w:pos="570"/>
        </w:tabs>
        <w:ind w:left="567" w:hanging="567"/>
        <w:rPr>
          <w:sz w:val="22"/>
          <w:szCs w:val="22"/>
          <w:lang w:val="nb-NO"/>
        </w:rPr>
        <w:pPrChange w:id="1143" w:author="Author">
          <w:pPr>
            <w:numPr>
              <w:numId w:val="8"/>
            </w:numPr>
            <w:tabs>
              <w:tab w:val="num" w:pos="570"/>
            </w:tabs>
            <w:ind w:left="570" w:hanging="570"/>
          </w:pPr>
        </w:pPrChange>
      </w:pPr>
      <w:r w:rsidRPr="00F45E0B">
        <w:rPr>
          <w:sz w:val="22"/>
          <w:szCs w:val="22"/>
          <w:lang w:val="nb-NO"/>
        </w:rPr>
        <w:t xml:space="preserve">sulfasalazin mot inflammatorisk tarmsykdom eller </w:t>
      </w:r>
      <w:r w:rsidR="00D84EC7" w:rsidRPr="00F45E0B">
        <w:rPr>
          <w:sz w:val="22"/>
          <w:szCs w:val="22"/>
          <w:lang w:val="nb-NO"/>
        </w:rPr>
        <w:t>rev</w:t>
      </w:r>
      <w:r w:rsidRPr="00F45E0B">
        <w:rPr>
          <w:sz w:val="22"/>
          <w:szCs w:val="22"/>
          <w:lang w:val="nb-NO"/>
        </w:rPr>
        <w:t>matoid artritt</w:t>
      </w:r>
    </w:p>
    <w:p w14:paraId="4659CB46" w14:textId="77777777" w:rsidR="00490E4C" w:rsidRPr="00F45E0B" w:rsidRDefault="00490E4C">
      <w:pPr>
        <w:numPr>
          <w:ilvl w:val="0"/>
          <w:numId w:val="8"/>
        </w:numPr>
        <w:tabs>
          <w:tab w:val="clear" w:pos="570"/>
        </w:tabs>
        <w:ind w:left="567" w:hanging="567"/>
        <w:rPr>
          <w:sz w:val="22"/>
          <w:szCs w:val="22"/>
          <w:lang w:val="nb-NO"/>
        </w:rPr>
        <w:pPrChange w:id="1144" w:author="Author">
          <w:pPr>
            <w:numPr>
              <w:numId w:val="8"/>
            </w:numPr>
            <w:tabs>
              <w:tab w:val="num" w:pos="570"/>
            </w:tabs>
            <w:ind w:left="570" w:hanging="570"/>
          </w:pPr>
        </w:pPrChange>
      </w:pPr>
      <w:r w:rsidRPr="00F45E0B">
        <w:rPr>
          <w:sz w:val="22"/>
          <w:szCs w:val="22"/>
          <w:lang w:val="nb-NO"/>
        </w:rPr>
        <w:t>et legemiddel som heter kolestyramin (brukes til å redusere høyt kolesterol) eller aktivt kull da disse legemidlene kan redusere mengden Arava som blir tatt opp av kroppen.</w:t>
      </w:r>
    </w:p>
    <w:p w14:paraId="7DD81631" w14:textId="77777777" w:rsidR="00276C66" w:rsidRPr="001F1AF7" w:rsidRDefault="00276C66" w:rsidP="00276C66">
      <w:pPr>
        <w:rPr>
          <w:sz w:val="22"/>
          <w:szCs w:val="22"/>
          <w:lang w:val="nb-NO"/>
        </w:rPr>
      </w:pPr>
    </w:p>
    <w:p w14:paraId="65D846DE" w14:textId="77777777" w:rsidR="00276C66" w:rsidRPr="001F1AF7" w:rsidRDefault="00276C66" w:rsidP="00276C66">
      <w:pPr>
        <w:tabs>
          <w:tab w:val="left" w:pos="567"/>
        </w:tabs>
        <w:rPr>
          <w:sz w:val="22"/>
          <w:szCs w:val="22"/>
          <w:lang w:val="nb-NO"/>
        </w:rPr>
      </w:pPr>
      <w:r w:rsidRPr="001F1AF7">
        <w:rPr>
          <w:sz w:val="22"/>
          <w:szCs w:val="22"/>
          <w:lang w:val="nb-NO"/>
        </w:rPr>
        <w:t xml:space="preserve">Dersom du allerede tar et ikke-steroid </w:t>
      </w:r>
      <w:r w:rsidRPr="001F1AF7">
        <w:rPr>
          <w:b/>
          <w:sz w:val="22"/>
          <w:szCs w:val="22"/>
          <w:lang w:val="nb-NO"/>
        </w:rPr>
        <w:t xml:space="preserve">antiinflammatorisk </w:t>
      </w:r>
      <w:r w:rsidRPr="001F1AF7">
        <w:rPr>
          <w:sz w:val="22"/>
          <w:szCs w:val="22"/>
          <w:lang w:val="nb-NO"/>
        </w:rPr>
        <w:t xml:space="preserve">legemiddel (NSAID) og/eller </w:t>
      </w:r>
      <w:r w:rsidRPr="001F1AF7">
        <w:rPr>
          <w:b/>
          <w:sz w:val="22"/>
          <w:szCs w:val="22"/>
          <w:lang w:val="nb-NO"/>
        </w:rPr>
        <w:t>kortikosteroider</w:t>
      </w:r>
      <w:r w:rsidRPr="001F1AF7">
        <w:rPr>
          <w:sz w:val="22"/>
          <w:szCs w:val="22"/>
          <w:lang w:val="nb-NO"/>
        </w:rPr>
        <w:t>, kan du fortsette å ta disse etter at du begynner med Arava.</w:t>
      </w:r>
    </w:p>
    <w:p w14:paraId="3523903C" w14:textId="77777777" w:rsidR="00276C66" w:rsidRPr="001F1AF7" w:rsidRDefault="00276C66" w:rsidP="00276C66">
      <w:pPr>
        <w:tabs>
          <w:tab w:val="left" w:pos="567"/>
        </w:tabs>
        <w:rPr>
          <w:sz w:val="22"/>
          <w:szCs w:val="22"/>
          <w:lang w:val="nb-NO"/>
        </w:rPr>
      </w:pPr>
    </w:p>
    <w:p w14:paraId="3061229E" w14:textId="77777777" w:rsidR="00276C66" w:rsidRPr="001F1AF7" w:rsidRDefault="00276C66">
      <w:pPr>
        <w:keepNext/>
        <w:tabs>
          <w:tab w:val="left" w:pos="567"/>
        </w:tabs>
        <w:rPr>
          <w:sz w:val="22"/>
          <w:szCs w:val="22"/>
          <w:lang w:val="nb-NO"/>
        </w:rPr>
        <w:pPrChange w:id="1145" w:author="Author">
          <w:pPr>
            <w:tabs>
              <w:tab w:val="left" w:pos="567"/>
            </w:tabs>
          </w:pPr>
        </w:pPrChange>
      </w:pPr>
      <w:r w:rsidRPr="001F1AF7">
        <w:rPr>
          <w:b/>
          <w:sz w:val="22"/>
          <w:szCs w:val="22"/>
          <w:lang w:val="nb-NO"/>
        </w:rPr>
        <w:t>Vaksinasjoner</w:t>
      </w:r>
    </w:p>
    <w:p w14:paraId="1979D28E" w14:textId="4F22B510" w:rsidR="00276C66" w:rsidRPr="001F1AF7" w:rsidRDefault="00276C66" w:rsidP="00276C66">
      <w:pPr>
        <w:rPr>
          <w:sz w:val="22"/>
          <w:szCs w:val="22"/>
          <w:lang w:val="nb-NO"/>
        </w:rPr>
      </w:pPr>
      <w:r w:rsidRPr="001F1AF7">
        <w:rPr>
          <w:sz w:val="22"/>
          <w:szCs w:val="22"/>
          <w:lang w:val="nb-NO"/>
        </w:rPr>
        <w:t xml:space="preserve">Spør legen </w:t>
      </w:r>
      <w:del w:id="1146" w:author="Author">
        <w:r w:rsidRPr="001F1AF7" w:rsidDel="00815214">
          <w:rPr>
            <w:sz w:val="22"/>
            <w:szCs w:val="22"/>
            <w:lang w:val="nb-NO"/>
          </w:rPr>
          <w:delText xml:space="preserve">din </w:delText>
        </w:r>
      </w:del>
      <w:r w:rsidRPr="001F1AF7">
        <w:rPr>
          <w:sz w:val="22"/>
          <w:szCs w:val="22"/>
          <w:lang w:val="nb-NO"/>
        </w:rPr>
        <w:t>om råd dersom du må vaksineres. Visse typer vaksinasjoner bør ikke utføres mens du tar Arava eller i en periode etter at behandlingen er avsluttet.</w:t>
      </w:r>
    </w:p>
    <w:p w14:paraId="718F4C2D" w14:textId="77777777" w:rsidR="00276C66" w:rsidRPr="001F1AF7" w:rsidRDefault="00276C66" w:rsidP="00276C66">
      <w:pPr>
        <w:tabs>
          <w:tab w:val="left" w:pos="567"/>
        </w:tabs>
        <w:rPr>
          <w:sz w:val="22"/>
          <w:szCs w:val="22"/>
          <w:lang w:val="nb-NO"/>
        </w:rPr>
      </w:pPr>
    </w:p>
    <w:p w14:paraId="216A5C33" w14:textId="2DE525A5" w:rsidR="00276C66" w:rsidRPr="005E4FD7" w:rsidRDefault="00276C66">
      <w:pPr>
        <w:pStyle w:val="BodyText"/>
        <w:keepNext/>
        <w:rPr>
          <w:b/>
          <w:szCs w:val="22"/>
        </w:rPr>
        <w:pPrChange w:id="1147" w:author="Author">
          <w:pPr>
            <w:pStyle w:val="BodyText"/>
          </w:pPr>
        </w:pPrChange>
      </w:pPr>
      <w:r w:rsidRPr="005E4FD7">
        <w:rPr>
          <w:b/>
          <w:szCs w:val="22"/>
        </w:rPr>
        <w:t>Inntak av Arava sammen med mat</w:t>
      </w:r>
      <w:r w:rsidR="00A410C9" w:rsidRPr="005E4FD7">
        <w:rPr>
          <w:b/>
          <w:szCs w:val="22"/>
        </w:rPr>
        <w:t xml:space="preserve">, </w:t>
      </w:r>
      <w:r w:rsidRPr="005E4FD7">
        <w:rPr>
          <w:b/>
          <w:szCs w:val="22"/>
        </w:rPr>
        <w:t>drikke</w:t>
      </w:r>
      <w:r w:rsidR="00A410C9" w:rsidRPr="005E4FD7">
        <w:rPr>
          <w:b/>
          <w:szCs w:val="22"/>
        </w:rPr>
        <w:t xml:space="preserve"> og alkohol</w:t>
      </w:r>
      <w:r w:rsidR="00FB6BB9" w:rsidRPr="005E4FD7">
        <w:rPr>
          <w:b/>
          <w:szCs w:val="22"/>
        </w:rPr>
        <w:fldChar w:fldCharType="begin"/>
      </w:r>
      <w:r w:rsidR="00FB6BB9" w:rsidRPr="005E4FD7">
        <w:rPr>
          <w:b/>
          <w:szCs w:val="22"/>
        </w:rPr>
        <w:instrText xml:space="preserve"> DOCVARIABLE vault_nd_4f31a077-4300-4bb9-afdc-cc818124a916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085FE221" w14:textId="77777777" w:rsidR="00433CAB" w:rsidRDefault="00433CAB" w:rsidP="00433CAB">
      <w:pPr>
        <w:tabs>
          <w:tab w:val="left" w:pos="567"/>
        </w:tabs>
        <w:rPr>
          <w:sz w:val="22"/>
          <w:szCs w:val="22"/>
          <w:lang w:val="nb-NO"/>
        </w:rPr>
      </w:pPr>
      <w:r>
        <w:rPr>
          <w:sz w:val="22"/>
          <w:szCs w:val="22"/>
          <w:lang w:val="nb-NO"/>
        </w:rPr>
        <w:t>Arava kan tas med eller uten mat.</w:t>
      </w:r>
    </w:p>
    <w:p w14:paraId="6172B80B" w14:textId="77777777" w:rsidR="00276C66" w:rsidRPr="001F1AF7" w:rsidRDefault="00276C66" w:rsidP="00276C66">
      <w:pPr>
        <w:tabs>
          <w:tab w:val="left" w:pos="567"/>
        </w:tabs>
        <w:rPr>
          <w:sz w:val="22"/>
          <w:szCs w:val="22"/>
          <w:lang w:val="nb-NO"/>
        </w:rPr>
      </w:pPr>
      <w:r w:rsidRPr="001F1AF7">
        <w:rPr>
          <w:sz w:val="22"/>
          <w:szCs w:val="22"/>
          <w:lang w:val="nb-NO"/>
        </w:rPr>
        <w:t>Det anbefales ikke å drikke alkohol under behandling med Arava. Inntak av alkohol mens du tar Arava kan øke sjansen for leverskade.</w:t>
      </w:r>
    </w:p>
    <w:p w14:paraId="090B76B6" w14:textId="77777777" w:rsidR="00E07BF7" w:rsidRPr="00E07BF7" w:rsidRDefault="00E07BF7" w:rsidP="00E07BF7">
      <w:pPr>
        <w:rPr>
          <w:lang w:val="nb-NO"/>
        </w:rPr>
      </w:pPr>
    </w:p>
    <w:p w14:paraId="17D5C922" w14:textId="2DC98527" w:rsidR="00276C66" w:rsidRPr="005E4FD7" w:rsidRDefault="00276C66">
      <w:pPr>
        <w:pStyle w:val="BodyText"/>
        <w:keepNext/>
        <w:rPr>
          <w:b/>
          <w:szCs w:val="22"/>
        </w:rPr>
        <w:pPrChange w:id="1148" w:author="Author">
          <w:pPr>
            <w:pStyle w:val="BodyText"/>
          </w:pPr>
        </w:pPrChange>
      </w:pPr>
      <w:r w:rsidRPr="005E4FD7">
        <w:rPr>
          <w:b/>
          <w:szCs w:val="22"/>
        </w:rPr>
        <w:t>Graviditet og amming</w:t>
      </w:r>
      <w:r w:rsidR="00FB6BB9" w:rsidRPr="005E4FD7">
        <w:rPr>
          <w:b/>
          <w:szCs w:val="22"/>
        </w:rPr>
        <w:fldChar w:fldCharType="begin"/>
      </w:r>
      <w:r w:rsidR="00FB6BB9" w:rsidRPr="005E4FD7">
        <w:rPr>
          <w:b/>
          <w:szCs w:val="22"/>
        </w:rPr>
        <w:instrText xml:space="preserve"> DOCVARIABLE vault_nd_d6fda9df-5d52-4f32-b420-894df8918d70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7F91ECD9" w14:textId="77777777" w:rsidR="00276C66" w:rsidRPr="001F1AF7" w:rsidRDefault="00276C66" w:rsidP="00276C66">
      <w:pPr>
        <w:tabs>
          <w:tab w:val="left" w:pos="567"/>
        </w:tabs>
        <w:rPr>
          <w:sz w:val="22"/>
          <w:szCs w:val="22"/>
          <w:lang w:val="nb-NO"/>
        </w:rPr>
      </w:pPr>
      <w:r w:rsidRPr="001F1AF7">
        <w:rPr>
          <w:b/>
          <w:sz w:val="22"/>
          <w:szCs w:val="22"/>
          <w:lang w:val="nb-NO"/>
        </w:rPr>
        <w:t xml:space="preserve">Ta ikke </w:t>
      </w:r>
      <w:r w:rsidRPr="001F1AF7">
        <w:rPr>
          <w:sz w:val="22"/>
          <w:szCs w:val="22"/>
          <w:lang w:val="nb-NO"/>
        </w:rPr>
        <w:t xml:space="preserve">Arava dersom du er, eller tror </w:t>
      </w:r>
      <w:r w:rsidR="00363C68">
        <w:rPr>
          <w:sz w:val="22"/>
          <w:szCs w:val="22"/>
          <w:lang w:val="nb-NO"/>
        </w:rPr>
        <w:t xml:space="preserve">at </w:t>
      </w:r>
      <w:r w:rsidRPr="001F1AF7">
        <w:rPr>
          <w:sz w:val="22"/>
          <w:szCs w:val="22"/>
          <w:lang w:val="nb-NO"/>
        </w:rPr>
        <w:t xml:space="preserve">du kan være </w:t>
      </w:r>
      <w:r w:rsidRPr="001F1AF7">
        <w:rPr>
          <w:b/>
          <w:sz w:val="22"/>
          <w:szCs w:val="22"/>
          <w:lang w:val="nb-NO"/>
        </w:rPr>
        <w:t>gravid</w:t>
      </w:r>
      <w:r w:rsidRPr="001F1AF7">
        <w:rPr>
          <w:sz w:val="22"/>
          <w:szCs w:val="22"/>
          <w:lang w:val="nb-NO"/>
        </w:rPr>
        <w:t xml:space="preserve">. </w:t>
      </w:r>
      <w:r w:rsidR="00B844D7">
        <w:rPr>
          <w:sz w:val="22"/>
          <w:szCs w:val="22"/>
          <w:lang w:val="nb-NO"/>
        </w:rPr>
        <w:t xml:space="preserve">Hvis du er gravid eller blir gravid mens du bruker Arava, </w:t>
      </w:r>
      <w:r w:rsidR="00363C68">
        <w:rPr>
          <w:sz w:val="22"/>
          <w:szCs w:val="22"/>
          <w:lang w:val="nb-NO"/>
        </w:rPr>
        <w:t>øk</w:t>
      </w:r>
      <w:r w:rsidR="00B844D7">
        <w:rPr>
          <w:sz w:val="22"/>
          <w:szCs w:val="22"/>
          <w:lang w:val="nb-NO"/>
        </w:rPr>
        <w:t>er risikoen for å føde et barn med alvorlig</w:t>
      </w:r>
      <w:r w:rsidR="00363C68">
        <w:rPr>
          <w:sz w:val="22"/>
          <w:szCs w:val="22"/>
          <w:lang w:val="nb-NO"/>
        </w:rPr>
        <w:t>e</w:t>
      </w:r>
      <w:r w:rsidR="00B844D7">
        <w:rPr>
          <w:sz w:val="22"/>
          <w:szCs w:val="22"/>
          <w:lang w:val="nb-NO"/>
        </w:rPr>
        <w:t xml:space="preserve"> fødselsskader. </w:t>
      </w:r>
      <w:r w:rsidRPr="001F1AF7">
        <w:rPr>
          <w:sz w:val="22"/>
          <w:szCs w:val="22"/>
          <w:lang w:val="nb-NO"/>
        </w:rPr>
        <w:t xml:space="preserve">Kvinner </w:t>
      </w:r>
      <w:r w:rsidR="00363C68">
        <w:rPr>
          <w:sz w:val="22"/>
          <w:szCs w:val="22"/>
          <w:lang w:val="nb-NO"/>
        </w:rPr>
        <w:t>som kan bli gravide</w:t>
      </w:r>
      <w:r w:rsidRPr="001F1AF7">
        <w:rPr>
          <w:sz w:val="22"/>
          <w:szCs w:val="22"/>
          <w:lang w:val="nb-NO"/>
        </w:rPr>
        <w:t xml:space="preserve"> må ikke ta Arava uten å bruke sikre prevensjonsmidler. </w:t>
      </w:r>
    </w:p>
    <w:p w14:paraId="1C383652" w14:textId="77777777" w:rsidR="00276C66" w:rsidRPr="001F1AF7" w:rsidRDefault="00276C66" w:rsidP="00276C66">
      <w:pPr>
        <w:tabs>
          <w:tab w:val="left" w:pos="567"/>
        </w:tabs>
        <w:rPr>
          <w:sz w:val="22"/>
          <w:szCs w:val="22"/>
          <w:lang w:val="nb-NO"/>
        </w:rPr>
      </w:pPr>
    </w:p>
    <w:p w14:paraId="3388BA70" w14:textId="506B184C" w:rsidR="00A410C9" w:rsidRDefault="00276C66" w:rsidP="00276C66">
      <w:pPr>
        <w:tabs>
          <w:tab w:val="left" w:pos="567"/>
        </w:tabs>
        <w:rPr>
          <w:sz w:val="22"/>
          <w:szCs w:val="22"/>
          <w:lang w:val="nb-NO"/>
        </w:rPr>
      </w:pPr>
      <w:r w:rsidRPr="001F1AF7">
        <w:rPr>
          <w:sz w:val="22"/>
          <w:szCs w:val="22"/>
          <w:lang w:val="nb-NO"/>
        </w:rPr>
        <w:t xml:space="preserve">Fortell legen </w:t>
      </w:r>
      <w:del w:id="1149" w:author="Author">
        <w:r w:rsidRPr="001F1AF7" w:rsidDel="00815214">
          <w:rPr>
            <w:sz w:val="22"/>
            <w:szCs w:val="22"/>
            <w:lang w:val="nb-NO"/>
          </w:rPr>
          <w:delText xml:space="preserve">din </w:delText>
        </w:r>
      </w:del>
      <w:r w:rsidRPr="001F1AF7">
        <w:rPr>
          <w:sz w:val="22"/>
          <w:szCs w:val="22"/>
          <w:lang w:val="nb-NO"/>
        </w:rPr>
        <w:t xml:space="preserve">dersom du </w:t>
      </w:r>
      <w:r w:rsidR="00363C68">
        <w:rPr>
          <w:sz w:val="22"/>
          <w:szCs w:val="22"/>
          <w:lang w:val="nb-NO"/>
        </w:rPr>
        <w:t>planlegger</w:t>
      </w:r>
      <w:r w:rsidRPr="001F1AF7">
        <w:rPr>
          <w:sz w:val="22"/>
          <w:szCs w:val="22"/>
          <w:lang w:val="nb-NO"/>
        </w:rPr>
        <w:t xml:space="preserve"> å </w:t>
      </w:r>
      <w:r w:rsidR="00044608">
        <w:rPr>
          <w:sz w:val="22"/>
          <w:szCs w:val="22"/>
          <w:lang w:val="nb-NO"/>
        </w:rPr>
        <w:t>bli gravid</w:t>
      </w:r>
      <w:r w:rsidRPr="001F1AF7">
        <w:rPr>
          <w:sz w:val="22"/>
          <w:szCs w:val="22"/>
          <w:lang w:val="nb-NO"/>
        </w:rPr>
        <w:t xml:space="preserve"> etter at du slutter behandlingen med Arava</w:t>
      </w:r>
      <w:r w:rsidR="00363C68">
        <w:rPr>
          <w:sz w:val="22"/>
          <w:szCs w:val="22"/>
          <w:lang w:val="nb-NO"/>
        </w:rPr>
        <w:t>.D</w:t>
      </w:r>
      <w:r w:rsidRPr="001F1AF7">
        <w:rPr>
          <w:sz w:val="22"/>
          <w:szCs w:val="22"/>
          <w:lang w:val="nb-NO"/>
        </w:rPr>
        <w:t xml:space="preserve">et må være helt sikkert at alle spor etter Arava er fjernet fra kroppen din før du prøver å bli gravid. Dette kan ta inntil 2 år. Dette kan reduseres til noen få uker ved å ta visse medisiner som fjerner Arava raskere fra kroppen din. </w:t>
      </w:r>
    </w:p>
    <w:p w14:paraId="1F651B94" w14:textId="77777777" w:rsidR="00276C66" w:rsidRPr="001F1AF7" w:rsidRDefault="00276C66" w:rsidP="00276C66">
      <w:pPr>
        <w:tabs>
          <w:tab w:val="left" w:pos="567"/>
        </w:tabs>
        <w:rPr>
          <w:sz w:val="22"/>
          <w:szCs w:val="22"/>
          <w:lang w:val="nb-NO"/>
        </w:rPr>
      </w:pPr>
      <w:r w:rsidRPr="001F1AF7">
        <w:rPr>
          <w:sz w:val="22"/>
          <w:szCs w:val="22"/>
          <w:lang w:val="nb-NO"/>
        </w:rPr>
        <w:t xml:space="preserve">I begge tilfeller bør det bekreftes med en blodprøve at Arava har blitt tilfredsstillende fjernet fra kroppen din, og deretter bør du vente i minst én måned før du blir gravid. </w:t>
      </w:r>
    </w:p>
    <w:p w14:paraId="04DFBBC9" w14:textId="77777777" w:rsidR="00276C66" w:rsidRPr="001F1AF7" w:rsidRDefault="00276C66" w:rsidP="00276C66">
      <w:pPr>
        <w:tabs>
          <w:tab w:val="left" w:pos="567"/>
        </w:tabs>
        <w:rPr>
          <w:sz w:val="22"/>
          <w:szCs w:val="22"/>
          <w:lang w:val="nb-NO"/>
        </w:rPr>
      </w:pPr>
    </w:p>
    <w:p w14:paraId="1633B848" w14:textId="4015C28E" w:rsidR="00276C66" w:rsidRPr="001F1AF7" w:rsidRDefault="00276C66" w:rsidP="004F3B61">
      <w:pPr>
        <w:tabs>
          <w:tab w:val="left" w:pos="567"/>
        </w:tabs>
        <w:rPr>
          <w:sz w:val="22"/>
          <w:szCs w:val="22"/>
          <w:lang w:val="nb-NO"/>
        </w:rPr>
      </w:pPr>
      <w:r w:rsidRPr="001F1AF7">
        <w:rPr>
          <w:sz w:val="22"/>
          <w:szCs w:val="22"/>
          <w:lang w:val="nb-NO"/>
        </w:rPr>
        <w:t xml:space="preserve">For mer informasjon om denne laboratorieprøven, ta kontakt med </w:t>
      </w:r>
      <w:r w:rsidR="004F3B61">
        <w:rPr>
          <w:sz w:val="22"/>
          <w:szCs w:val="22"/>
          <w:lang w:val="nb-NO"/>
        </w:rPr>
        <w:t>legen</w:t>
      </w:r>
      <w:del w:id="1150" w:author="Author">
        <w:r w:rsidR="004F3B61" w:rsidDel="00815214">
          <w:rPr>
            <w:sz w:val="22"/>
            <w:szCs w:val="22"/>
            <w:lang w:val="nb-NO"/>
          </w:rPr>
          <w:delText xml:space="preserve"> din</w:delText>
        </w:r>
      </w:del>
      <w:r w:rsidRPr="001F1AF7">
        <w:rPr>
          <w:sz w:val="22"/>
          <w:szCs w:val="22"/>
          <w:lang w:val="nb-NO"/>
        </w:rPr>
        <w:t>.</w:t>
      </w:r>
    </w:p>
    <w:p w14:paraId="593166B7" w14:textId="77777777" w:rsidR="00276C66" w:rsidRPr="001F1AF7" w:rsidRDefault="00276C66" w:rsidP="00276C66">
      <w:pPr>
        <w:tabs>
          <w:tab w:val="left" w:pos="567"/>
        </w:tabs>
        <w:rPr>
          <w:sz w:val="22"/>
          <w:szCs w:val="22"/>
          <w:lang w:val="nb-NO"/>
        </w:rPr>
      </w:pPr>
    </w:p>
    <w:p w14:paraId="573E5C09" w14:textId="4D62787B" w:rsidR="00276C66" w:rsidRPr="001F1AF7" w:rsidRDefault="00363C68" w:rsidP="00276C66">
      <w:pPr>
        <w:tabs>
          <w:tab w:val="left" w:pos="567"/>
        </w:tabs>
        <w:rPr>
          <w:sz w:val="22"/>
          <w:szCs w:val="22"/>
          <w:lang w:val="nb-NO"/>
        </w:rPr>
      </w:pPr>
      <w:r>
        <w:rPr>
          <w:sz w:val="22"/>
          <w:szCs w:val="22"/>
          <w:lang w:val="nb-NO"/>
        </w:rPr>
        <w:t xml:space="preserve">Du </w:t>
      </w:r>
      <w:r w:rsidRPr="001F1AF7">
        <w:rPr>
          <w:sz w:val="22"/>
          <w:szCs w:val="22"/>
          <w:lang w:val="nb-NO"/>
        </w:rPr>
        <w:t xml:space="preserve">må kontakte legen </w:t>
      </w:r>
      <w:del w:id="1151" w:author="Author">
        <w:r w:rsidRPr="001F1AF7" w:rsidDel="00815214">
          <w:rPr>
            <w:sz w:val="22"/>
            <w:szCs w:val="22"/>
            <w:lang w:val="nb-NO"/>
          </w:rPr>
          <w:delText xml:space="preserve">din </w:delText>
        </w:r>
      </w:del>
      <w:r w:rsidRPr="001F1AF7">
        <w:rPr>
          <w:b/>
          <w:sz w:val="22"/>
          <w:szCs w:val="22"/>
          <w:lang w:val="nb-NO"/>
        </w:rPr>
        <w:t>umiddelbart</w:t>
      </w:r>
      <w:r w:rsidRPr="001F1AF7">
        <w:rPr>
          <w:sz w:val="22"/>
          <w:szCs w:val="22"/>
          <w:lang w:val="nb-NO"/>
        </w:rPr>
        <w:t xml:space="preserve"> for å ta en graviditetstest </w:t>
      </w:r>
      <w:r>
        <w:rPr>
          <w:sz w:val="22"/>
          <w:szCs w:val="22"/>
          <w:lang w:val="nb-NO"/>
        </w:rPr>
        <w:t>h</w:t>
      </w:r>
      <w:r w:rsidR="00276C66" w:rsidRPr="001F1AF7">
        <w:rPr>
          <w:sz w:val="22"/>
          <w:szCs w:val="22"/>
          <w:lang w:val="nb-NO"/>
        </w:rPr>
        <w:t xml:space="preserve">vis du tror at du er gravid mens du tar Arava eller i løpet av de 2 første årene etter at du har </w:t>
      </w:r>
      <w:r>
        <w:rPr>
          <w:sz w:val="22"/>
          <w:szCs w:val="22"/>
          <w:lang w:val="nb-NO"/>
        </w:rPr>
        <w:t>avsluttet</w:t>
      </w:r>
      <w:r w:rsidR="00276C66" w:rsidRPr="001F1AF7">
        <w:rPr>
          <w:sz w:val="22"/>
          <w:szCs w:val="22"/>
          <w:lang w:val="nb-NO"/>
        </w:rPr>
        <w:t xml:space="preserve"> </w:t>
      </w:r>
      <w:r w:rsidR="00FA6420" w:rsidRPr="001F1AF7">
        <w:rPr>
          <w:sz w:val="22"/>
          <w:szCs w:val="22"/>
          <w:lang w:val="nb-NO"/>
        </w:rPr>
        <w:t>behandlingen</w:t>
      </w:r>
      <w:r w:rsidR="00276C66" w:rsidRPr="001F1AF7">
        <w:rPr>
          <w:sz w:val="22"/>
          <w:szCs w:val="22"/>
          <w:lang w:val="nb-NO"/>
        </w:rPr>
        <w:t xml:space="preserve">. Hvis testen bekrefter at du er gravid, kan legen </w:t>
      </w:r>
      <w:del w:id="1152" w:author="Author">
        <w:r w:rsidR="00276C66" w:rsidRPr="001F1AF7" w:rsidDel="00815214">
          <w:rPr>
            <w:sz w:val="22"/>
            <w:szCs w:val="22"/>
            <w:lang w:val="nb-NO"/>
          </w:rPr>
          <w:delText xml:space="preserve">din </w:delText>
        </w:r>
      </w:del>
      <w:r w:rsidR="00276C66" w:rsidRPr="001F1AF7">
        <w:rPr>
          <w:sz w:val="22"/>
          <w:szCs w:val="22"/>
          <w:lang w:val="nb-NO"/>
        </w:rPr>
        <w:t xml:space="preserve">foreslå behandling med visse legemidler for å </w:t>
      </w:r>
      <w:r w:rsidR="00B844D7">
        <w:rPr>
          <w:sz w:val="22"/>
          <w:szCs w:val="22"/>
          <w:lang w:val="nb-NO"/>
        </w:rPr>
        <w:t>fjerne Arava raskt og tilstrekkelig</w:t>
      </w:r>
      <w:r w:rsidR="00276C66" w:rsidRPr="001F1AF7">
        <w:rPr>
          <w:sz w:val="22"/>
          <w:szCs w:val="22"/>
          <w:lang w:val="nb-NO"/>
        </w:rPr>
        <w:t xml:space="preserve"> fra kroppen </w:t>
      </w:r>
      <w:r w:rsidR="00B844D7">
        <w:rPr>
          <w:sz w:val="22"/>
          <w:szCs w:val="22"/>
          <w:lang w:val="nb-NO"/>
        </w:rPr>
        <w:t>din</w:t>
      </w:r>
      <w:r>
        <w:rPr>
          <w:sz w:val="22"/>
          <w:szCs w:val="22"/>
          <w:lang w:val="nb-NO"/>
        </w:rPr>
        <w:t>,</w:t>
      </w:r>
      <w:r w:rsidR="00B844D7">
        <w:rPr>
          <w:sz w:val="22"/>
          <w:szCs w:val="22"/>
          <w:lang w:val="nb-NO"/>
        </w:rPr>
        <w:t xml:space="preserve"> </w:t>
      </w:r>
      <w:r w:rsidR="00276C66" w:rsidRPr="001F1AF7">
        <w:rPr>
          <w:sz w:val="22"/>
          <w:szCs w:val="22"/>
          <w:lang w:val="nb-NO"/>
        </w:rPr>
        <w:t>og dermed redusere risikoen for skader på barnet.</w:t>
      </w:r>
    </w:p>
    <w:p w14:paraId="0E5DB225" w14:textId="77777777" w:rsidR="00276C66" w:rsidRPr="001F1AF7" w:rsidRDefault="00276C66" w:rsidP="00276C66">
      <w:pPr>
        <w:tabs>
          <w:tab w:val="left" w:pos="567"/>
        </w:tabs>
        <w:rPr>
          <w:sz w:val="22"/>
          <w:szCs w:val="22"/>
          <w:lang w:val="nb-NO"/>
        </w:rPr>
      </w:pPr>
    </w:p>
    <w:p w14:paraId="3B87E5FF" w14:textId="77777777" w:rsidR="00276C66" w:rsidRPr="001F1AF7" w:rsidRDefault="00276C66" w:rsidP="00276C66">
      <w:pPr>
        <w:tabs>
          <w:tab w:val="left" w:pos="567"/>
        </w:tabs>
        <w:rPr>
          <w:sz w:val="22"/>
          <w:szCs w:val="22"/>
          <w:lang w:val="nb-NO"/>
        </w:rPr>
      </w:pPr>
      <w:r w:rsidRPr="001F1AF7">
        <w:rPr>
          <w:b/>
          <w:sz w:val="22"/>
          <w:szCs w:val="22"/>
          <w:lang w:val="nb-NO"/>
        </w:rPr>
        <w:t>Bruk ikke</w:t>
      </w:r>
      <w:r w:rsidRPr="001F1AF7">
        <w:rPr>
          <w:sz w:val="22"/>
          <w:szCs w:val="22"/>
          <w:lang w:val="nb-NO"/>
        </w:rPr>
        <w:t xml:space="preserve"> Arava hvis du </w:t>
      </w:r>
      <w:r w:rsidRPr="001F1AF7">
        <w:rPr>
          <w:b/>
          <w:sz w:val="22"/>
          <w:szCs w:val="22"/>
          <w:lang w:val="nb-NO"/>
        </w:rPr>
        <w:t>ammer</w:t>
      </w:r>
      <w:r w:rsidRPr="001F1AF7">
        <w:rPr>
          <w:sz w:val="22"/>
          <w:szCs w:val="22"/>
          <w:lang w:val="nb-NO"/>
        </w:rPr>
        <w:t>, da leflunomid går over i morsmelk.</w:t>
      </w:r>
    </w:p>
    <w:p w14:paraId="678F3616" w14:textId="77777777" w:rsidR="00276C66" w:rsidRPr="001F1AF7" w:rsidRDefault="00276C66" w:rsidP="00276C66">
      <w:pPr>
        <w:tabs>
          <w:tab w:val="left" w:pos="567"/>
        </w:tabs>
        <w:rPr>
          <w:sz w:val="22"/>
          <w:szCs w:val="22"/>
          <w:lang w:val="nb-NO"/>
        </w:rPr>
      </w:pPr>
    </w:p>
    <w:p w14:paraId="7C1ACAA5" w14:textId="73F201EA" w:rsidR="00276C66" w:rsidRPr="005E4FD7" w:rsidRDefault="00BA731F">
      <w:pPr>
        <w:pStyle w:val="BodyText"/>
        <w:keepNext/>
        <w:rPr>
          <w:b/>
          <w:szCs w:val="22"/>
        </w:rPr>
        <w:pPrChange w:id="1153" w:author="Author">
          <w:pPr>
            <w:pStyle w:val="BodyText"/>
          </w:pPr>
        </w:pPrChange>
      </w:pPr>
      <w:r w:rsidRPr="005E4FD7">
        <w:rPr>
          <w:b/>
          <w:szCs w:val="22"/>
        </w:rPr>
        <w:t>K</w:t>
      </w:r>
      <w:r w:rsidR="00276C66" w:rsidRPr="005E4FD7">
        <w:rPr>
          <w:b/>
          <w:szCs w:val="22"/>
        </w:rPr>
        <w:t>jøring og bruk av maskiner</w:t>
      </w:r>
      <w:r w:rsidR="00FB6BB9" w:rsidRPr="005E4FD7">
        <w:rPr>
          <w:b/>
          <w:szCs w:val="22"/>
        </w:rPr>
        <w:fldChar w:fldCharType="begin"/>
      </w:r>
      <w:r w:rsidR="00FB6BB9" w:rsidRPr="005E4FD7">
        <w:rPr>
          <w:b/>
          <w:szCs w:val="22"/>
        </w:rPr>
        <w:instrText xml:space="preserve"> DOCVARIABLE vault_nd_1a25d345-34c6-46bd-89b9-0e3382206677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2ADD2849" w14:textId="77777777" w:rsidR="00276C66" w:rsidRPr="001F1AF7" w:rsidRDefault="00276C66" w:rsidP="00276C66">
      <w:pPr>
        <w:tabs>
          <w:tab w:val="left" w:pos="567"/>
        </w:tabs>
        <w:rPr>
          <w:sz w:val="22"/>
          <w:szCs w:val="22"/>
          <w:lang w:val="nb-NO"/>
        </w:rPr>
      </w:pPr>
      <w:r w:rsidRPr="001F1AF7">
        <w:rPr>
          <w:sz w:val="22"/>
          <w:szCs w:val="22"/>
          <w:lang w:val="nb-NO"/>
        </w:rPr>
        <w:t xml:space="preserve">Arava kan gjøre at du føler deg svimmel, noe som kan svekke konsentrasjons- og reaksjonsevnen. </w:t>
      </w:r>
      <w:r w:rsidR="00044608">
        <w:rPr>
          <w:sz w:val="22"/>
          <w:szCs w:val="22"/>
          <w:lang w:val="nb-NO"/>
        </w:rPr>
        <w:t>Hvis du føler deg</w:t>
      </w:r>
      <w:r w:rsidRPr="001F1AF7">
        <w:rPr>
          <w:sz w:val="22"/>
          <w:szCs w:val="22"/>
          <w:lang w:val="nb-NO"/>
        </w:rPr>
        <w:t xml:space="preserve"> svimmel skal du ikke kjøre bil eller bruke maskiner. </w:t>
      </w:r>
    </w:p>
    <w:p w14:paraId="015F343E" w14:textId="77777777" w:rsidR="00276C66" w:rsidRPr="001F1AF7" w:rsidRDefault="00276C66" w:rsidP="00276C66">
      <w:pPr>
        <w:tabs>
          <w:tab w:val="left" w:pos="567"/>
        </w:tabs>
        <w:rPr>
          <w:sz w:val="22"/>
          <w:szCs w:val="22"/>
          <w:lang w:val="nb-NO"/>
        </w:rPr>
      </w:pPr>
    </w:p>
    <w:p w14:paraId="3C63D915" w14:textId="77777777" w:rsidR="00276C66" w:rsidRPr="001F1AF7" w:rsidRDefault="00276C66">
      <w:pPr>
        <w:keepNext/>
        <w:tabs>
          <w:tab w:val="left" w:pos="567"/>
        </w:tabs>
        <w:rPr>
          <w:b/>
          <w:sz w:val="22"/>
          <w:szCs w:val="22"/>
          <w:lang w:val="nb-NO"/>
        </w:rPr>
        <w:pPrChange w:id="1154" w:author="Author">
          <w:pPr>
            <w:tabs>
              <w:tab w:val="left" w:pos="567"/>
            </w:tabs>
          </w:pPr>
        </w:pPrChange>
      </w:pPr>
      <w:r w:rsidRPr="001F1AF7">
        <w:rPr>
          <w:b/>
          <w:sz w:val="22"/>
          <w:szCs w:val="22"/>
          <w:lang w:val="nb-NO"/>
        </w:rPr>
        <w:t>Viktige opplysninger om noen av innholdsstoffene i Arava</w:t>
      </w:r>
    </w:p>
    <w:p w14:paraId="5D8BDB10" w14:textId="77777777" w:rsidR="00276C66" w:rsidRPr="001F1AF7" w:rsidRDefault="00276C66" w:rsidP="00276C66">
      <w:pPr>
        <w:tabs>
          <w:tab w:val="left" w:pos="567"/>
        </w:tabs>
        <w:rPr>
          <w:sz w:val="22"/>
          <w:szCs w:val="22"/>
          <w:lang w:val="nb-NO"/>
        </w:rPr>
      </w:pPr>
      <w:r w:rsidRPr="001F1AF7">
        <w:rPr>
          <w:sz w:val="22"/>
          <w:szCs w:val="22"/>
          <w:lang w:val="nb-NO"/>
        </w:rPr>
        <w:t xml:space="preserve">Arava inneholder </w:t>
      </w:r>
      <w:r w:rsidRPr="001F1AF7">
        <w:rPr>
          <w:b/>
          <w:sz w:val="22"/>
          <w:szCs w:val="22"/>
          <w:lang w:val="nb-NO"/>
        </w:rPr>
        <w:t>laktose</w:t>
      </w:r>
      <w:r w:rsidRPr="001F1AF7">
        <w:rPr>
          <w:sz w:val="22"/>
          <w:szCs w:val="22"/>
          <w:lang w:val="nb-NO"/>
        </w:rPr>
        <w:t xml:space="preserve">. Dersom legen din har fortalt deg at du har en intoleranse overfor noen sukkertyper bør du kontakte legen din før du tar dette </w:t>
      </w:r>
      <w:r w:rsidR="00427C23">
        <w:rPr>
          <w:sz w:val="22"/>
          <w:szCs w:val="22"/>
          <w:lang w:val="nb-NO"/>
        </w:rPr>
        <w:t>legemidlet</w:t>
      </w:r>
      <w:r w:rsidRPr="001F1AF7">
        <w:rPr>
          <w:sz w:val="22"/>
          <w:szCs w:val="22"/>
          <w:lang w:val="nb-NO"/>
        </w:rPr>
        <w:t>.</w:t>
      </w:r>
    </w:p>
    <w:p w14:paraId="595FD159" w14:textId="77777777" w:rsidR="00276C66" w:rsidRPr="001F1AF7" w:rsidRDefault="00276C66" w:rsidP="00276C66">
      <w:pPr>
        <w:tabs>
          <w:tab w:val="left" w:pos="567"/>
        </w:tabs>
        <w:rPr>
          <w:sz w:val="22"/>
          <w:szCs w:val="22"/>
          <w:lang w:val="nb-NO"/>
        </w:rPr>
      </w:pPr>
    </w:p>
    <w:p w14:paraId="4BEF29AF" w14:textId="77777777" w:rsidR="00276C66" w:rsidRPr="001F1AF7" w:rsidRDefault="00276C66" w:rsidP="00276C66">
      <w:pPr>
        <w:tabs>
          <w:tab w:val="left" w:pos="567"/>
        </w:tabs>
        <w:jc w:val="both"/>
        <w:rPr>
          <w:sz w:val="22"/>
          <w:szCs w:val="22"/>
          <w:lang w:val="nb-NO"/>
        </w:rPr>
      </w:pPr>
    </w:p>
    <w:p w14:paraId="311EFD0F" w14:textId="66080F4C" w:rsidR="00276C66" w:rsidRPr="001F1AF7" w:rsidRDefault="00276C66">
      <w:pPr>
        <w:keepNext/>
        <w:ind w:left="567" w:hanging="567"/>
        <w:jc w:val="both"/>
        <w:rPr>
          <w:b/>
          <w:sz w:val="22"/>
          <w:szCs w:val="22"/>
          <w:lang w:val="nb-NO"/>
        </w:rPr>
        <w:pPrChange w:id="1155" w:author="Author">
          <w:pPr>
            <w:tabs>
              <w:tab w:val="left" w:pos="567"/>
            </w:tabs>
            <w:jc w:val="both"/>
          </w:pPr>
        </w:pPrChange>
      </w:pPr>
      <w:r w:rsidRPr="001F1AF7">
        <w:rPr>
          <w:b/>
          <w:sz w:val="22"/>
          <w:szCs w:val="22"/>
          <w:lang w:val="nb-NO"/>
        </w:rPr>
        <w:t>3.</w:t>
      </w:r>
      <w:del w:id="1156" w:author="Author">
        <w:r w:rsidRPr="001F1AF7" w:rsidDel="00815214">
          <w:rPr>
            <w:b/>
            <w:sz w:val="22"/>
            <w:szCs w:val="22"/>
            <w:lang w:val="nb-NO"/>
          </w:rPr>
          <w:delText xml:space="preserve"> </w:delText>
        </w:r>
      </w:del>
      <w:r w:rsidR="00D41761">
        <w:rPr>
          <w:b/>
          <w:sz w:val="22"/>
          <w:szCs w:val="22"/>
          <w:lang w:val="nb-NO"/>
        </w:rPr>
        <w:tab/>
      </w:r>
      <w:r w:rsidRPr="001F1AF7">
        <w:rPr>
          <w:b/>
          <w:sz w:val="22"/>
          <w:szCs w:val="22"/>
          <w:lang w:val="nb-NO"/>
        </w:rPr>
        <w:t>H</w:t>
      </w:r>
      <w:r w:rsidR="00A410C9" w:rsidRPr="001F1AF7">
        <w:rPr>
          <w:b/>
          <w:sz w:val="22"/>
          <w:szCs w:val="22"/>
          <w:lang w:val="nb-NO"/>
        </w:rPr>
        <w:t>vordan</w:t>
      </w:r>
      <w:r w:rsidRPr="001F1AF7">
        <w:rPr>
          <w:b/>
          <w:sz w:val="22"/>
          <w:szCs w:val="22"/>
          <w:lang w:val="nb-NO"/>
        </w:rPr>
        <w:t xml:space="preserve"> </w:t>
      </w:r>
      <w:r w:rsidR="00A410C9" w:rsidRPr="001F1AF7">
        <w:rPr>
          <w:b/>
          <w:sz w:val="22"/>
          <w:szCs w:val="22"/>
          <w:lang w:val="nb-NO"/>
        </w:rPr>
        <w:t xml:space="preserve">du bruker </w:t>
      </w:r>
      <w:r w:rsidRPr="001F1AF7">
        <w:rPr>
          <w:b/>
          <w:sz w:val="22"/>
          <w:szCs w:val="22"/>
          <w:lang w:val="nb-NO"/>
        </w:rPr>
        <w:t>A</w:t>
      </w:r>
      <w:r w:rsidR="00A410C9" w:rsidRPr="001F1AF7">
        <w:rPr>
          <w:b/>
          <w:sz w:val="22"/>
          <w:szCs w:val="22"/>
          <w:lang w:val="nb-NO"/>
        </w:rPr>
        <w:t>rava</w:t>
      </w:r>
    </w:p>
    <w:p w14:paraId="0CDF042A" w14:textId="77777777" w:rsidR="00276C66" w:rsidRPr="001F1AF7" w:rsidRDefault="00276C66">
      <w:pPr>
        <w:keepNext/>
        <w:tabs>
          <w:tab w:val="left" w:pos="567"/>
        </w:tabs>
        <w:jc w:val="both"/>
        <w:rPr>
          <w:sz w:val="22"/>
          <w:szCs w:val="22"/>
          <w:lang w:val="nb-NO"/>
        </w:rPr>
        <w:pPrChange w:id="1157" w:author="Author">
          <w:pPr>
            <w:tabs>
              <w:tab w:val="left" w:pos="567"/>
            </w:tabs>
            <w:jc w:val="both"/>
          </w:pPr>
        </w:pPrChange>
      </w:pPr>
    </w:p>
    <w:p w14:paraId="62AF7F52" w14:textId="12A3E8E1" w:rsidR="00276C66" w:rsidRPr="001F1AF7" w:rsidRDefault="00276C66" w:rsidP="00276C66">
      <w:pPr>
        <w:pStyle w:val="BodyText3"/>
        <w:tabs>
          <w:tab w:val="clear" w:pos="1170"/>
        </w:tabs>
        <w:rPr>
          <w:szCs w:val="22"/>
          <w:lang w:val="nb-NO"/>
        </w:rPr>
      </w:pPr>
      <w:r w:rsidRPr="001F1AF7">
        <w:rPr>
          <w:szCs w:val="22"/>
          <w:lang w:val="nb-NO"/>
        </w:rPr>
        <w:t xml:space="preserve">Bruk alltid </w:t>
      </w:r>
      <w:r w:rsidR="00A410C9">
        <w:rPr>
          <w:szCs w:val="22"/>
          <w:lang w:val="nb-NO"/>
        </w:rPr>
        <w:t>dette legemidlet nøyaktig</w:t>
      </w:r>
      <w:r w:rsidR="00A410C9" w:rsidRPr="001F1AF7">
        <w:rPr>
          <w:szCs w:val="22"/>
          <w:lang w:val="nb-NO"/>
        </w:rPr>
        <w:t xml:space="preserve"> </w:t>
      </w:r>
      <w:r w:rsidRPr="001F1AF7">
        <w:rPr>
          <w:szCs w:val="22"/>
          <w:lang w:val="nb-NO"/>
        </w:rPr>
        <w:t xml:space="preserve">slik legen </w:t>
      </w:r>
      <w:del w:id="1158" w:author="Author">
        <w:r w:rsidRPr="001F1AF7" w:rsidDel="00815214">
          <w:rPr>
            <w:szCs w:val="22"/>
            <w:lang w:val="nb-NO"/>
          </w:rPr>
          <w:delText>din</w:delText>
        </w:r>
        <w:r w:rsidR="00A410C9" w:rsidDel="00815214">
          <w:rPr>
            <w:szCs w:val="22"/>
            <w:lang w:val="nb-NO"/>
          </w:rPr>
          <w:delText xml:space="preserve"> </w:delText>
        </w:r>
      </w:del>
      <w:r w:rsidR="00A410C9">
        <w:rPr>
          <w:szCs w:val="22"/>
          <w:lang w:val="nb-NO"/>
        </w:rPr>
        <w:t>eller apoteket</w:t>
      </w:r>
      <w:r w:rsidRPr="001F1AF7">
        <w:rPr>
          <w:szCs w:val="22"/>
          <w:lang w:val="nb-NO"/>
        </w:rPr>
        <w:t xml:space="preserve"> har fortalt deg. Kontakt lege eller apotek hvis du er usikker.</w:t>
      </w:r>
    </w:p>
    <w:p w14:paraId="01B4523F" w14:textId="77777777" w:rsidR="00276C66" w:rsidRPr="001F1AF7" w:rsidRDefault="00276C66" w:rsidP="00276C66">
      <w:pPr>
        <w:tabs>
          <w:tab w:val="left" w:pos="567"/>
        </w:tabs>
        <w:jc w:val="both"/>
        <w:rPr>
          <w:sz w:val="22"/>
          <w:szCs w:val="22"/>
          <w:lang w:val="nb-NO"/>
        </w:rPr>
      </w:pPr>
    </w:p>
    <w:p w14:paraId="7DC3EC1C" w14:textId="77777777" w:rsidR="00276C66" w:rsidRPr="001F1AF7" w:rsidRDefault="00276C66">
      <w:pPr>
        <w:keepNext/>
        <w:tabs>
          <w:tab w:val="left" w:pos="567"/>
        </w:tabs>
        <w:rPr>
          <w:sz w:val="22"/>
          <w:szCs w:val="22"/>
          <w:lang w:val="nb-NO"/>
        </w:rPr>
        <w:pPrChange w:id="1159" w:author="Author">
          <w:pPr>
            <w:tabs>
              <w:tab w:val="left" w:pos="567"/>
            </w:tabs>
          </w:pPr>
        </w:pPrChange>
      </w:pPr>
      <w:r w:rsidRPr="001F1AF7">
        <w:rPr>
          <w:sz w:val="22"/>
          <w:szCs w:val="22"/>
          <w:lang w:val="nb-NO"/>
        </w:rPr>
        <w:lastRenderedPageBreak/>
        <w:t xml:space="preserve">Vanlig startdose av Arava er 100 mg </w:t>
      </w:r>
      <w:r w:rsidR="00D61B02">
        <w:rPr>
          <w:sz w:val="22"/>
          <w:szCs w:val="22"/>
          <w:lang w:val="nb-NO"/>
        </w:rPr>
        <w:t>leflunomid</w:t>
      </w:r>
      <w:r w:rsidR="00D61B02" w:rsidRPr="001F1AF7">
        <w:rPr>
          <w:sz w:val="22"/>
          <w:szCs w:val="22"/>
          <w:lang w:val="nb-NO"/>
        </w:rPr>
        <w:t xml:space="preserve"> </w:t>
      </w:r>
      <w:r w:rsidR="00363C68">
        <w:rPr>
          <w:sz w:val="22"/>
          <w:szCs w:val="22"/>
          <w:lang w:val="nb-NO"/>
        </w:rPr>
        <w:t>1</w:t>
      </w:r>
      <w:r w:rsidR="00363C68" w:rsidRPr="001F1AF7">
        <w:rPr>
          <w:sz w:val="22"/>
          <w:szCs w:val="22"/>
          <w:lang w:val="nb-NO"/>
        </w:rPr>
        <w:t xml:space="preserve"> </w:t>
      </w:r>
      <w:r w:rsidRPr="001F1AF7">
        <w:rPr>
          <w:sz w:val="22"/>
          <w:szCs w:val="22"/>
          <w:lang w:val="nb-NO"/>
        </w:rPr>
        <w:t xml:space="preserve">gang daglig de tre første dagene. Etter dette trenger de fleste pasienter: </w:t>
      </w:r>
    </w:p>
    <w:p w14:paraId="6045FB56" w14:textId="77777777" w:rsidR="00276C66" w:rsidRPr="001F1AF7" w:rsidRDefault="00363C68" w:rsidP="00276C66">
      <w:pPr>
        <w:numPr>
          <w:ilvl w:val="0"/>
          <w:numId w:val="16"/>
        </w:numPr>
        <w:tabs>
          <w:tab w:val="clear" w:pos="360"/>
          <w:tab w:val="left" w:pos="567"/>
        </w:tabs>
        <w:ind w:left="540" w:hanging="540"/>
        <w:rPr>
          <w:sz w:val="22"/>
          <w:szCs w:val="22"/>
          <w:lang w:val="nb-NO"/>
        </w:rPr>
      </w:pPr>
      <w:r>
        <w:rPr>
          <w:sz w:val="22"/>
          <w:szCs w:val="22"/>
          <w:lang w:val="nb-NO"/>
        </w:rPr>
        <w:t>Ved</w:t>
      </w:r>
      <w:r w:rsidR="00C658FE" w:rsidRPr="001F1AF7">
        <w:rPr>
          <w:sz w:val="22"/>
          <w:szCs w:val="22"/>
          <w:lang w:val="nb-NO"/>
        </w:rPr>
        <w:t xml:space="preserve"> </w:t>
      </w:r>
      <w:r w:rsidR="00276C66" w:rsidRPr="001F1AF7">
        <w:rPr>
          <w:sz w:val="22"/>
          <w:szCs w:val="22"/>
          <w:lang w:val="nb-NO"/>
        </w:rPr>
        <w:t xml:space="preserve">revmatoid artritt: 10 eller 20 mg Arava </w:t>
      </w:r>
      <w:r w:rsidR="00BA731F">
        <w:rPr>
          <w:sz w:val="22"/>
          <w:szCs w:val="22"/>
          <w:lang w:val="nb-NO"/>
        </w:rPr>
        <w:t xml:space="preserve">1 gang </w:t>
      </w:r>
      <w:r w:rsidR="00276C66" w:rsidRPr="001F1AF7">
        <w:rPr>
          <w:sz w:val="22"/>
          <w:szCs w:val="22"/>
          <w:lang w:val="nb-NO"/>
        </w:rPr>
        <w:t>daglig avhengig av hvor alvorlig sykdommen er.</w:t>
      </w:r>
    </w:p>
    <w:p w14:paraId="77C80B40" w14:textId="77777777" w:rsidR="00276C66" w:rsidRPr="001F1AF7" w:rsidRDefault="00363C68" w:rsidP="00276C66">
      <w:pPr>
        <w:numPr>
          <w:ilvl w:val="0"/>
          <w:numId w:val="16"/>
        </w:numPr>
        <w:tabs>
          <w:tab w:val="clear" w:pos="360"/>
          <w:tab w:val="left" w:pos="567"/>
        </w:tabs>
        <w:ind w:left="540" w:hanging="540"/>
        <w:rPr>
          <w:sz w:val="22"/>
          <w:szCs w:val="22"/>
          <w:lang w:val="nb-NO"/>
        </w:rPr>
      </w:pPr>
      <w:r>
        <w:rPr>
          <w:sz w:val="22"/>
          <w:szCs w:val="22"/>
          <w:lang w:val="nb-NO"/>
        </w:rPr>
        <w:t>Ved</w:t>
      </w:r>
      <w:r w:rsidR="00C658FE" w:rsidRPr="001F1AF7">
        <w:rPr>
          <w:sz w:val="22"/>
          <w:szCs w:val="22"/>
          <w:lang w:val="nb-NO"/>
        </w:rPr>
        <w:t xml:space="preserve"> </w:t>
      </w:r>
      <w:r w:rsidR="00276C66" w:rsidRPr="001F1AF7">
        <w:rPr>
          <w:sz w:val="22"/>
          <w:szCs w:val="22"/>
          <w:lang w:val="nb-NO"/>
        </w:rPr>
        <w:t xml:space="preserve">psoriasisartritt: 20 mg Arava </w:t>
      </w:r>
      <w:r w:rsidR="00BA731F">
        <w:rPr>
          <w:sz w:val="22"/>
          <w:szCs w:val="22"/>
          <w:lang w:val="nb-NO"/>
        </w:rPr>
        <w:t xml:space="preserve">1 gang </w:t>
      </w:r>
      <w:r w:rsidR="00276C66" w:rsidRPr="001F1AF7">
        <w:rPr>
          <w:sz w:val="22"/>
          <w:szCs w:val="22"/>
          <w:lang w:val="nb-NO"/>
        </w:rPr>
        <w:t>daglig.</w:t>
      </w:r>
    </w:p>
    <w:p w14:paraId="3A2F7D07" w14:textId="77777777" w:rsidR="00276C66" w:rsidRPr="001F1AF7" w:rsidRDefault="00276C66" w:rsidP="00276C66">
      <w:pPr>
        <w:tabs>
          <w:tab w:val="left" w:pos="567"/>
        </w:tabs>
        <w:rPr>
          <w:sz w:val="22"/>
          <w:szCs w:val="22"/>
          <w:lang w:val="nb-NO"/>
        </w:rPr>
      </w:pPr>
      <w:r w:rsidRPr="001F1AF7">
        <w:rPr>
          <w:b/>
          <w:sz w:val="22"/>
          <w:szCs w:val="22"/>
          <w:lang w:val="nb-NO"/>
        </w:rPr>
        <w:t>Svelg</w:t>
      </w:r>
      <w:r w:rsidRPr="001F1AF7">
        <w:rPr>
          <w:sz w:val="22"/>
          <w:szCs w:val="22"/>
          <w:lang w:val="nb-NO"/>
        </w:rPr>
        <w:t xml:space="preserve"> tabletten </w:t>
      </w:r>
      <w:r w:rsidRPr="001F1AF7">
        <w:rPr>
          <w:b/>
          <w:sz w:val="22"/>
          <w:szCs w:val="22"/>
          <w:lang w:val="nb-NO"/>
        </w:rPr>
        <w:t>hel</w:t>
      </w:r>
      <w:r w:rsidRPr="001F1AF7">
        <w:rPr>
          <w:sz w:val="22"/>
          <w:szCs w:val="22"/>
          <w:lang w:val="nb-NO"/>
        </w:rPr>
        <w:t xml:space="preserve"> sammen med mye </w:t>
      </w:r>
      <w:r w:rsidRPr="001F1AF7">
        <w:rPr>
          <w:b/>
          <w:sz w:val="22"/>
          <w:szCs w:val="22"/>
          <w:lang w:val="nb-NO"/>
        </w:rPr>
        <w:t>vann</w:t>
      </w:r>
      <w:r w:rsidRPr="001F1AF7">
        <w:rPr>
          <w:sz w:val="22"/>
          <w:szCs w:val="22"/>
          <w:lang w:val="nb-NO"/>
        </w:rPr>
        <w:t>.</w:t>
      </w:r>
    </w:p>
    <w:p w14:paraId="4ADC541A" w14:textId="77777777" w:rsidR="00276C66" w:rsidRPr="001F1AF7" w:rsidRDefault="00276C66" w:rsidP="00276C66">
      <w:pPr>
        <w:tabs>
          <w:tab w:val="left" w:pos="567"/>
        </w:tabs>
        <w:rPr>
          <w:sz w:val="22"/>
          <w:szCs w:val="22"/>
          <w:lang w:val="nb-NO"/>
        </w:rPr>
      </w:pPr>
    </w:p>
    <w:p w14:paraId="01934C21" w14:textId="77777777" w:rsidR="00276C66" w:rsidRPr="001F1AF7" w:rsidRDefault="00276C66" w:rsidP="00276C66">
      <w:pPr>
        <w:tabs>
          <w:tab w:val="left" w:pos="567"/>
        </w:tabs>
        <w:rPr>
          <w:sz w:val="22"/>
          <w:szCs w:val="22"/>
          <w:lang w:val="nb-NO"/>
        </w:rPr>
      </w:pPr>
      <w:r w:rsidRPr="001F1AF7">
        <w:rPr>
          <w:sz w:val="22"/>
          <w:szCs w:val="22"/>
          <w:lang w:val="nb-NO"/>
        </w:rPr>
        <w:t xml:space="preserve">Det kan ta cirka 4 uker eller mer før du merker en forbedring </w:t>
      </w:r>
      <w:r w:rsidR="00363C68">
        <w:rPr>
          <w:sz w:val="22"/>
          <w:szCs w:val="22"/>
          <w:lang w:val="nb-NO"/>
        </w:rPr>
        <w:t>av</w:t>
      </w:r>
      <w:r w:rsidRPr="001F1AF7">
        <w:rPr>
          <w:sz w:val="22"/>
          <w:szCs w:val="22"/>
          <w:lang w:val="nb-NO"/>
        </w:rPr>
        <w:t xml:space="preserve"> tilstand</w:t>
      </w:r>
      <w:r w:rsidR="00363C68">
        <w:rPr>
          <w:sz w:val="22"/>
          <w:szCs w:val="22"/>
          <w:lang w:val="nb-NO"/>
        </w:rPr>
        <w:t>en din</w:t>
      </w:r>
      <w:r w:rsidRPr="001F1AF7">
        <w:rPr>
          <w:sz w:val="22"/>
          <w:szCs w:val="22"/>
          <w:lang w:val="nb-NO"/>
        </w:rPr>
        <w:t>. Noen pasienter kan fortsatt merke stadig bedring etter 4 til 6 måneders behandling.</w:t>
      </w:r>
    </w:p>
    <w:p w14:paraId="0ADC49EF" w14:textId="77777777" w:rsidR="00276C66" w:rsidRPr="001F1AF7" w:rsidRDefault="00276C66" w:rsidP="00276C66">
      <w:pPr>
        <w:tabs>
          <w:tab w:val="left" w:pos="567"/>
        </w:tabs>
        <w:rPr>
          <w:sz w:val="22"/>
          <w:szCs w:val="22"/>
          <w:lang w:val="nb-NO"/>
        </w:rPr>
      </w:pPr>
      <w:r w:rsidRPr="001F1AF7">
        <w:rPr>
          <w:sz w:val="22"/>
          <w:szCs w:val="22"/>
          <w:lang w:val="nb-NO"/>
        </w:rPr>
        <w:t>Du vil vanligvis bruke Arava over en lang periode.</w:t>
      </w:r>
    </w:p>
    <w:p w14:paraId="400D154A" w14:textId="77777777" w:rsidR="00276C66" w:rsidRPr="001F1AF7" w:rsidRDefault="00276C66" w:rsidP="00276C66">
      <w:pPr>
        <w:tabs>
          <w:tab w:val="left" w:pos="567"/>
        </w:tabs>
        <w:jc w:val="both"/>
        <w:rPr>
          <w:sz w:val="22"/>
          <w:szCs w:val="22"/>
          <w:lang w:val="nb-NO"/>
        </w:rPr>
      </w:pPr>
    </w:p>
    <w:p w14:paraId="50F69774" w14:textId="6D6AB229" w:rsidR="00276C66" w:rsidRPr="005E4FD7" w:rsidRDefault="00276C66">
      <w:pPr>
        <w:pStyle w:val="BodyText"/>
        <w:keepNext/>
        <w:rPr>
          <w:b/>
          <w:szCs w:val="22"/>
        </w:rPr>
        <w:pPrChange w:id="1160" w:author="Author">
          <w:pPr>
            <w:pStyle w:val="BodyText"/>
          </w:pPr>
        </w:pPrChange>
      </w:pPr>
      <w:r w:rsidRPr="005E4FD7">
        <w:rPr>
          <w:b/>
          <w:szCs w:val="22"/>
        </w:rPr>
        <w:t>Dersom du tar for mye av Arava</w:t>
      </w:r>
      <w:r w:rsidR="00FB6BB9" w:rsidRPr="005E4FD7">
        <w:rPr>
          <w:b/>
          <w:szCs w:val="22"/>
        </w:rPr>
        <w:fldChar w:fldCharType="begin"/>
      </w:r>
      <w:r w:rsidR="00FB6BB9" w:rsidRPr="005E4FD7">
        <w:rPr>
          <w:b/>
          <w:szCs w:val="22"/>
        </w:rPr>
        <w:instrText xml:space="preserve"> DOCVARIABLE vault_nd_ffc10cc5-01a3-45a0-95ad-dc815f3725e2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1F1D1DF3" w14:textId="77777777" w:rsidR="00276C66" w:rsidRPr="001F1AF7" w:rsidRDefault="004C490F" w:rsidP="00276C66">
      <w:pPr>
        <w:pStyle w:val="BodyText3"/>
        <w:rPr>
          <w:szCs w:val="22"/>
          <w:lang w:val="nb-NO"/>
        </w:rPr>
      </w:pPr>
      <w:r>
        <w:rPr>
          <w:szCs w:val="22"/>
          <w:lang w:val="nb-NO"/>
        </w:rPr>
        <w:t>Kontakt lege eller søk annen medisinsk hjelp hvis du har tatt mer Arava enn du skulle.</w:t>
      </w:r>
      <w:r w:rsidR="00276C66" w:rsidRPr="001F1AF7">
        <w:rPr>
          <w:szCs w:val="22"/>
          <w:lang w:val="nb-NO"/>
        </w:rPr>
        <w:t xml:space="preserve"> Hvis mulig, ta tablettene eller ytterpakningen med deg for å vise legen.</w:t>
      </w:r>
    </w:p>
    <w:p w14:paraId="3B12C0D4" w14:textId="77777777" w:rsidR="00276C66" w:rsidRPr="001F1AF7" w:rsidRDefault="00276C66" w:rsidP="00276C66">
      <w:pPr>
        <w:tabs>
          <w:tab w:val="left" w:pos="567"/>
        </w:tabs>
        <w:jc w:val="both"/>
        <w:rPr>
          <w:sz w:val="22"/>
          <w:szCs w:val="22"/>
          <w:lang w:val="nb-NO"/>
        </w:rPr>
      </w:pPr>
    </w:p>
    <w:p w14:paraId="597C5EC7" w14:textId="2BB65686" w:rsidR="00276C66" w:rsidRPr="005E4FD7" w:rsidRDefault="00276C66">
      <w:pPr>
        <w:pStyle w:val="BodyText"/>
        <w:keepNext/>
        <w:rPr>
          <w:b/>
          <w:szCs w:val="22"/>
        </w:rPr>
        <w:pPrChange w:id="1161" w:author="Author">
          <w:pPr>
            <w:pStyle w:val="BodyText"/>
          </w:pPr>
        </w:pPrChange>
      </w:pPr>
      <w:r w:rsidRPr="005E4FD7">
        <w:rPr>
          <w:b/>
          <w:szCs w:val="22"/>
        </w:rPr>
        <w:t>Dersom du har glemt å ta Arava</w:t>
      </w:r>
      <w:r w:rsidR="00FB6BB9" w:rsidRPr="005E4FD7">
        <w:rPr>
          <w:b/>
          <w:szCs w:val="22"/>
        </w:rPr>
        <w:fldChar w:fldCharType="begin"/>
      </w:r>
      <w:r w:rsidR="00FB6BB9" w:rsidRPr="005E4FD7">
        <w:rPr>
          <w:b/>
          <w:szCs w:val="22"/>
        </w:rPr>
        <w:instrText xml:space="preserve"> DOCVARIABLE vault_nd_9e7edab2-159f-4960-9fae-c0010b91feed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134CE95D" w14:textId="77777777" w:rsidR="00276C66" w:rsidRPr="001F1AF7" w:rsidRDefault="00276C66" w:rsidP="00276C66">
      <w:pPr>
        <w:pStyle w:val="BodyText3"/>
        <w:tabs>
          <w:tab w:val="clear" w:pos="1170"/>
        </w:tabs>
        <w:rPr>
          <w:szCs w:val="22"/>
          <w:lang w:val="nb-NO"/>
        </w:rPr>
      </w:pPr>
      <w:r w:rsidRPr="001F1AF7">
        <w:rPr>
          <w:szCs w:val="22"/>
          <w:lang w:val="nb-NO"/>
        </w:rPr>
        <w:t xml:space="preserve">Hvis du glemmer å ta en dose, skal du ta den så fort du husker det, unntatt hvis det nærmer seg tiden for neste dose. </w:t>
      </w:r>
      <w:r w:rsidR="00BA731F">
        <w:rPr>
          <w:szCs w:val="22"/>
          <w:lang w:val="nb-NO"/>
        </w:rPr>
        <w:t>Du må ikke ta en dobbelt dose som erstatning for en glemt dose.</w:t>
      </w:r>
    </w:p>
    <w:p w14:paraId="08A14BF0" w14:textId="77777777" w:rsidR="00276C66" w:rsidRPr="001F1AF7" w:rsidRDefault="00276C66" w:rsidP="00276C66">
      <w:pPr>
        <w:pStyle w:val="BodyText3"/>
        <w:tabs>
          <w:tab w:val="clear" w:pos="1170"/>
        </w:tabs>
        <w:rPr>
          <w:szCs w:val="22"/>
          <w:lang w:val="nb-NO"/>
        </w:rPr>
      </w:pPr>
    </w:p>
    <w:p w14:paraId="2EEADDAD" w14:textId="77777777" w:rsidR="00276C66" w:rsidRPr="001F1AF7" w:rsidRDefault="00BA731F" w:rsidP="00276C66">
      <w:pPr>
        <w:pStyle w:val="BodyText3"/>
        <w:tabs>
          <w:tab w:val="clear" w:pos="1170"/>
        </w:tabs>
        <w:rPr>
          <w:szCs w:val="22"/>
          <w:lang w:val="nb-NO"/>
        </w:rPr>
      </w:pPr>
      <w:r>
        <w:rPr>
          <w:szCs w:val="22"/>
          <w:lang w:val="nb-NO"/>
        </w:rPr>
        <w:t>Spør lege</w:t>
      </w:r>
      <w:r w:rsidR="00A410C9">
        <w:rPr>
          <w:szCs w:val="22"/>
          <w:lang w:val="nb-NO"/>
        </w:rPr>
        <w:t>,</w:t>
      </w:r>
      <w:r>
        <w:rPr>
          <w:szCs w:val="22"/>
          <w:lang w:val="nb-NO"/>
        </w:rPr>
        <w:t xml:space="preserve"> apotek</w:t>
      </w:r>
      <w:r w:rsidR="00A410C9" w:rsidRPr="00A410C9">
        <w:rPr>
          <w:szCs w:val="22"/>
          <w:lang w:val="nb-NO"/>
        </w:rPr>
        <w:t xml:space="preserve"> </w:t>
      </w:r>
      <w:r w:rsidR="00A410C9">
        <w:rPr>
          <w:szCs w:val="22"/>
          <w:lang w:val="nb-NO"/>
        </w:rPr>
        <w:t>eller sykepleier</w:t>
      </w:r>
      <w:r>
        <w:rPr>
          <w:szCs w:val="22"/>
          <w:lang w:val="nb-NO"/>
        </w:rPr>
        <w:t xml:space="preserve"> dersom du har noen spørsmål om bruken av dette legemidlet.</w:t>
      </w:r>
    </w:p>
    <w:p w14:paraId="03470520" w14:textId="77777777" w:rsidR="00276C66" w:rsidRPr="001F1AF7" w:rsidRDefault="00276C66" w:rsidP="00276C66">
      <w:pPr>
        <w:tabs>
          <w:tab w:val="left" w:pos="567"/>
        </w:tabs>
        <w:jc w:val="both"/>
        <w:rPr>
          <w:sz w:val="22"/>
          <w:szCs w:val="22"/>
          <w:lang w:val="nb-NO"/>
        </w:rPr>
      </w:pPr>
    </w:p>
    <w:p w14:paraId="569C56D8" w14:textId="77777777" w:rsidR="00276C66" w:rsidRPr="001F1AF7" w:rsidRDefault="00276C66" w:rsidP="00276C66">
      <w:pPr>
        <w:tabs>
          <w:tab w:val="left" w:pos="567"/>
        </w:tabs>
        <w:jc w:val="both"/>
        <w:rPr>
          <w:sz w:val="22"/>
          <w:szCs w:val="22"/>
          <w:lang w:val="nb-NO"/>
        </w:rPr>
      </w:pPr>
    </w:p>
    <w:p w14:paraId="46BC7B7B" w14:textId="77777777" w:rsidR="00276C66" w:rsidRPr="001F1AF7" w:rsidRDefault="00276C66">
      <w:pPr>
        <w:keepNext/>
        <w:ind w:left="567" w:hanging="567"/>
        <w:jc w:val="both"/>
        <w:rPr>
          <w:b/>
          <w:sz w:val="22"/>
          <w:szCs w:val="22"/>
          <w:lang w:val="nb-NO"/>
        </w:rPr>
        <w:pPrChange w:id="1162" w:author="Author">
          <w:pPr>
            <w:tabs>
              <w:tab w:val="left" w:pos="567"/>
            </w:tabs>
            <w:jc w:val="both"/>
          </w:pPr>
        </w:pPrChange>
      </w:pPr>
      <w:r w:rsidRPr="001F1AF7">
        <w:rPr>
          <w:b/>
          <w:sz w:val="22"/>
          <w:szCs w:val="22"/>
          <w:lang w:val="nb-NO"/>
        </w:rPr>
        <w:t>4.</w:t>
      </w:r>
      <w:del w:id="1163" w:author="Author">
        <w:r w:rsidRPr="001F1AF7" w:rsidDel="00815214">
          <w:rPr>
            <w:b/>
            <w:sz w:val="22"/>
            <w:szCs w:val="22"/>
            <w:lang w:val="nb-NO"/>
          </w:rPr>
          <w:delText xml:space="preserve"> </w:delText>
        </w:r>
      </w:del>
      <w:r w:rsidR="00D41761">
        <w:rPr>
          <w:b/>
          <w:sz w:val="22"/>
          <w:szCs w:val="22"/>
          <w:lang w:val="nb-NO"/>
        </w:rPr>
        <w:tab/>
      </w:r>
      <w:r w:rsidR="00F57AB0" w:rsidRPr="001F1AF7">
        <w:rPr>
          <w:b/>
          <w:sz w:val="22"/>
          <w:szCs w:val="22"/>
          <w:lang w:val="nb-NO"/>
        </w:rPr>
        <w:t>Mulige bivirkninger</w:t>
      </w:r>
    </w:p>
    <w:p w14:paraId="47D9F473" w14:textId="77777777" w:rsidR="00276C66" w:rsidRPr="001F1AF7" w:rsidRDefault="00276C66">
      <w:pPr>
        <w:keepNext/>
        <w:tabs>
          <w:tab w:val="left" w:pos="567"/>
        </w:tabs>
        <w:jc w:val="both"/>
        <w:rPr>
          <w:sz w:val="22"/>
          <w:szCs w:val="22"/>
          <w:lang w:val="nb-NO"/>
        </w:rPr>
        <w:pPrChange w:id="1164" w:author="Author">
          <w:pPr>
            <w:tabs>
              <w:tab w:val="left" w:pos="567"/>
            </w:tabs>
            <w:jc w:val="both"/>
          </w:pPr>
        </w:pPrChange>
      </w:pPr>
    </w:p>
    <w:p w14:paraId="0F83C6A8" w14:textId="77777777" w:rsidR="00276C66" w:rsidRPr="001F1AF7" w:rsidRDefault="00276C66" w:rsidP="00276C66">
      <w:pPr>
        <w:tabs>
          <w:tab w:val="left" w:pos="567"/>
        </w:tabs>
        <w:jc w:val="both"/>
        <w:rPr>
          <w:sz w:val="22"/>
          <w:szCs w:val="22"/>
          <w:lang w:val="nb-NO"/>
        </w:rPr>
      </w:pPr>
      <w:r w:rsidRPr="001F1AF7">
        <w:rPr>
          <w:sz w:val="22"/>
          <w:szCs w:val="22"/>
          <w:lang w:val="nb-NO"/>
        </w:rPr>
        <w:t xml:space="preserve">Som alle legemidler kan </w:t>
      </w:r>
      <w:r w:rsidR="00F57AB0">
        <w:rPr>
          <w:sz w:val="22"/>
          <w:szCs w:val="22"/>
          <w:lang w:val="nb-NO"/>
        </w:rPr>
        <w:t>dette legemidlet</w:t>
      </w:r>
      <w:r w:rsidR="00F57AB0" w:rsidRPr="001F1AF7">
        <w:rPr>
          <w:sz w:val="22"/>
          <w:szCs w:val="22"/>
          <w:lang w:val="nb-NO"/>
        </w:rPr>
        <w:t xml:space="preserve"> </w:t>
      </w:r>
      <w:r w:rsidRPr="001F1AF7">
        <w:rPr>
          <w:sz w:val="22"/>
          <w:szCs w:val="22"/>
          <w:lang w:val="nb-NO"/>
        </w:rPr>
        <w:t>forårsake bivirkninger, men ikke alle får det.</w:t>
      </w:r>
    </w:p>
    <w:p w14:paraId="4D68DD91" w14:textId="77777777" w:rsidR="00276C66" w:rsidRPr="001F1AF7" w:rsidRDefault="00276C66" w:rsidP="00276C66">
      <w:pPr>
        <w:tabs>
          <w:tab w:val="left" w:pos="567"/>
        </w:tabs>
        <w:rPr>
          <w:sz w:val="22"/>
          <w:szCs w:val="22"/>
          <w:lang w:val="nb-NO"/>
        </w:rPr>
      </w:pPr>
    </w:p>
    <w:p w14:paraId="4B08E8E7" w14:textId="77777777" w:rsidR="00276C66" w:rsidRPr="001F1AF7" w:rsidRDefault="00276C66">
      <w:pPr>
        <w:keepNext/>
        <w:tabs>
          <w:tab w:val="left" w:pos="567"/>
        </w:tabs>
        <w:rPr>
          <w:sz w:val="22"/>
          <w:szCs w:val="22"/>
          <w:lang w:val="nb-NO"/>
        </w:rPr>
        <w:pPrChange w:id="1165" w:author="Author">
          <w:pPr>
            <w:tabs>
              <w:tab w:val="left" w:pos="567"/>
            </w:tabs>
          </w:pPr>
        </w:pPrChange>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og </w:t>
      </w:r>
      <w:r w:rsidR="002E0F1E">
        <w:rPr>
          <w:sz w:val="22"/>
          <w:szCs w:val="22"/>
          <w:lang w:val="nb-NO"/>
        </w:rPr>
        <w:t>slutt</w:t>
      </w:r>
      <w:r w:rsidR="002E0F1E" w:rsidRPr="001F1AF7">
        <w:rPr>
          <w:sz w:val="22"/>
          <w:szCs w:val="22"/>
          <w:lang w:val="nb-NO"/>
        </w:rPr>
        <w:t xml:space="preserve"> </w:t>
      </w:r>
      <w:r w:rsidRPr="001F1AF7">
        <w:rPr>
          <w:sz w:val="22"/>
          <w:szCs w:val="22"/>
          <w:lang w:val="nb-NO"/>
        </w:rPr>
        <w:t>å ta Arava:</w:t>
      </w:r>
    </w:p>
    <w:p w14:paraId="2FDBCEF8" w14:textId="77777777" w:rsidR="00276C66" w:rsidRPr="001F1AF7" w:rsidRDefault="00276C66">
      <w:pPr>
        <w:numPr>
          <w:ilvl w:val="0"/>
          <w:numId w:val="8"/>
        </w:numPr>
        <w:tabs>
          <w:tab w:val="clear" w:pos="570"/>
        </w:tabs>
        <w:ind w:left="567" w:hanging="567"/>
        <w:rPr>
          <w:sz w:val="22"/>
          <w:szCs w:val="22"/>
          <w:lang w:val="nb-NO"/>
        </w:rPr>
        <w:pPrChange w:id="1166" w:author="Author">
          <w:pPr>
            <w:numPr>
              <w:numId w:val="8"/>
            </w:numPr>
            <w:tabs>
              <w:tab w:val="num" w:pos="570"/>
            </w:tabs>
            <w:ind w:left="570" w:hanging="570"/>
          </w:pPr>
        </w:pPrChange>
      </w:pPr>
      <w:r w:rsidRPr="001F1AF7">
        <w:rPr>
          <w:sz w:val="22"/>
          <w:szCs w:val="22"/>
          <w:lang w:val="nb-NO"/>
        </w:rPr>
        <w:t xml:space="preserve">hvis du føler deg </w:t>
      </w:r>
      <w:r w:rsidRPr="001F1AF7">
        <w:rPr>
          <w:b/>
          <w:sz w:val="22"/>
          <w:szCs w:val="22"/>
          <w:lang w:val="nb-NO"/>
        </w:rPr>
        <w:t>svak</w:t>
      </w:r>
      <w:r w:rsidRPr="001F1AF7">
        <w:rPr>
          <w:sz w:val="22"/>
          <w:szCs w:val="22"/>
          <w:lang w:val="nb-NO"/>
        </w:rPr>
        <w:t xml:space="preserve">, ør eller svimmel eller har </w:t>
      </w:r>
      <w:r w:rsidRPr="001F1AF7">
        <w:rPr>
          <w:b/>
          <w:sz w:val="22"/>
          <w:szCs w:val="22"/>
          <w:lang w:val="nb-NO"/>
        </w:rPr>
        <w:t>pusteproblemer</w:t>
      </w:r>
      <w:r w:rsidRPr="001F1AF7">
        <w:rPr>
          <w:sz w:val="22"/>
          <w:szCs w:val="22"/>
          <w:lang w:val="nb-NO"/>
        </w:rPr>
        <w:t>, da dette kan være tegn på en alvorlig allergisk reaksjon,</w:t>
      </w:r>
    </w:p>
    <w:p w14:paraId="1E9FCCE6" w14:textId="77777777" w:rsidR="00276C66" w:rsidRPr="001F1AF7" w:rsidRDefault="00276C66">
      <w:pPr>
        <w:numPr>
          <w:ilvl w:val="0"/>
          <w:numId w:val="8"/>
        </w:numPr>
        <w:tabs>
          <w:tab w:val="clear" w:pos="570"/>
        </w:tabs>
        <w:ind w:left="567" w:hanging="567"/>
        <w:rPr>
          <w:sz w:val="22"/>
          <w:szCs w:val="22"/>
          <w:lang w:val="nb-NO"/>
        </w:rPr>
        <w:pPrChange w:id="1167" w:author="Author">
          <w:pPr>
            <w:numPr>
              <w:numId w:val="8"/>
            </w:numPr>
            <w:tabs>
              <w:tab w:val="num" w:pos="570"/>
            </w:tabs>
            <w:ind w:left="570" w:hanging="570"/>
          </w:pPr>
        </w:pPrChange>
      </w:pPr>
      <w:r w:rsidRPr="001F1AF7">
        <w:rPr>
          <w:sz w:val="22"/>
          <w:szCs w:val="22"/>
          <w:lang w:val="nb-NO"/>
        </w:rPr>
        <w:t xml:space="preserve">hvis du får </w:t>
      </w:r>
      <w:r w:rsidRPr="001F1AF7">
        <w:rPr>
          <w:b/>
          <w:sz w:val="22"/>
          <w:szCs w:val="22"/>
          <w:lang w:val="nb-NO"/>
        </w:rPr>
        <w:t>hudutslett</w:t>
      </w:r>
      <w:r w:rsidRPr="001F1AF7">
        <w:rPr>
          <w:sz w:val="22"/>
          <w:szCs w:val="22"/>
          <w:lang w:val="nb-NO"/>
        </w:rPr>
        <w:t xml:space="preserve"> eller </w:t>
      </w:r>
      <w:r w:rsidRPr="001F1AF7">
        <w:rPr>
          <w:b/>
          <w:sz w:val="22"/>
          <w:szCs w:val="22"/>
          <w:lang w:val="nb-NO"/>
        </w:rPr>
        <w:t>sår i munnen</w:t>
      </w:r>
      <w:r w:rsidRPr="001F1AF7">
        <w:rPr>
          <w:sz w:val="22"/>
          <w:szCs w:val="22"/>
          <w:lang w:val="nb-NO"/>
        </w:rPr>
        <w:t xml:space="preserve">, da dette kan være tegn på alvorlige reaksjoner som kan være livstruende (f.eks. </w:t>
      </w:r>
      <w:r w:rsidR="00092318">
        <w:rPr>
          <w:sz w:val="22"/>
          <w:szCs w:val="22"/>
          <w:lang w:val="nb-NO"/>
        </w:rPr>
        <w:t>Stevens-Johnsons</w:t>
      </w:r>
      <w:r w:rsidRPr="001F1AF7">
        <w:rPr>
          <w:sz w:val="22"/>
          <w:szCs w:val="22"/>
          <w:lang w:val="nb-NO"/>
        </w:rPr>
        <w:t xml:space="preserve"> syndrom, toksisk epidermal nekrolyse, eryt</w:t>
      </w:r>
      <w:r w:rsidR="0083453F">
        <w:rPr>
          <w:sz w:val="22"/>
          <w:szCs w:val="22"/>
          <w:lang w:val="nb-NO"/>
        </w:rPr>
        <w:t>h</w:t>
      </w:r>
      <w:r w:rsidRPr="001F1AF7">
        <w:rPr>
          <w:sz w:val="22"/>
          <w:szCs w:val="22"/>
          <w:lang w:val="nb-NO"/>
        </w:rPr>
        <w:t>ema multiforme</w:t>
      </w:r>
      <w:r w:rsidR="006E3FBA">
        <w:rPr>
          <w:sz w:val="22"/>
          <w:szCs w:val="22"/>
          <w:lang w:val="nb-NO"/>
        </w:rPr>
        <w:t>,</w:t>
      </w:r>
      <w:r w:rsidR="006E3FBA" w:rsidRPr="006E3FBA">
        <w:rPr>
          <w:sz w:val="22"/>
          <w:szCs w:val="22"/>
          <w:lang w:val="nb-NO"/>
        </w:rPr>
        <w:t xml:space="preserve"> </w:t>
      </w:r>
      <w:r w:rsidR="006E3FBA">
        <w:rPr>
          <w:sz w:val="22"/>
          <w:szCs w:val="22"/>
          <w:lang w:val="nb-NO"/>
        </w:rPr>
        <w:t>legemiddelutslett med eosinofili og systemiske symptomer (DRESS)), se avsnitt 2</w:t>
      </w:r>
      <w:r w:rsidRPr="001F1AF7">
        <w:rPr>
          <w:sz w:val="22"/>
          <w:szCs w:val="22"/>
          <w:lang w:val="nb-NO"/>
        </w:rPr>
        <w:t>.</w:t>
      </w:r>
    </w:p>
    <w:p w14:paraId="73844DFF" w14:textId="77777777" w:rsidR="00276C66" w:rsidRPr="001F1AF7" w:rsidRDefault="00276C66" w:rsidP="00276C66">
      <w:pPr>
        <w:tabs>
          <w:tab w:val="left" w:pos="567"/>
        </w:tabs>
        <w:rPr>
          <w:sz w:val="22"/>
          <w:szCs w:val="22"/>
          <w:lang w:val="nb-NO"/>
        </w:rPr>
      </w:pPr>
    </w:p>
    <w:p w14:paraId="35B1238D" w14:textId="77777777" w:rsidR="00276C66" w:rsidRPr="001F1AF7" w:rsidRDefault="00276C66" w:rsidP="00223D46">
      <w:pPr>
        <w:keepNext/>
        <w:tabs>
          <w:tab w:val="left" w:pos="567"/>
        </w:tabs>
        <w:rPr>
          <w:sz w:val="22"/>
          <w:szCs w:val="22"/>
          <w:lang w:val="nb-NO"/>
        </w:rPr>
      </w:pPr>
      <w:r w:rsidRPr="001F1AF7">
        <w:rPr>
          <w:sz w:val="22"/>
          <w:szCs w:val="22"/>
          <w:lang w:val="nb-NO"/>
        </w:rPr>
        <w:t xml:space="preserve">Fortell legen </w:t>
      </w:r>
      <w:r w:rsidRPr="001F1AF7">
        <w:rPr>
          <w:b/>
          <w:sz w:val="22"/>
          <w:szCs w:val="22"/>
          <w:lang w:val="nb-NO"/>
        </w:rPr>
        <w:t>umiddelbart</w:t>
      </w:r>
      <w:r w:rsidRPr="001F1AF7">
        <w:rPr>
          <w:sz w:val="22"/>
          <w:szCs w:val="22"/>
          <w:lang w:val="nb-NO"/>
        </w:rPr>
        <w:t xml:space="preserve"> dersom du opplever:</w:t>
      </w:r>
    </w:p>
    <w:p w14:paraId="67ADB20F" w14:textId="77777777" w:rsidR="00276C66" w:rsidRPr="001F1AF7" w:rsidRDefault="00276C66">
      <w:pPr>
        <w:keepNext/>
        <w:numPr>
          <w:ilvl w:val="0"/>
          <w:numId w:val="8"/>
        </w:numPr>
        <w:tabs>
          <w:tab w:val="clear" w:pos="570"/>
        </w:tabs>
        <w:ind w:left="567" w:hanging="567"/>
        <w:rPr>
          <w:sz w:val="22"/>
          <w:szCs w:val="22"/>
          <w:lang w:val="nb-NO"/>
        </w:rPr>
        <w:pPrChange w:id="1168" w:author="Author">
          <w:pPr>
            <w:keepNext/>
            <w:numPr>
              <w:numId w:val="8"/>
            </w:numPr>
            <w:tabs>
              <w:tab w:val="num" w:pos="570"/>
            </w:tabs>
            <w:ind w:left="570" w:hanging="570"/>
          </w:pPr>
        </w:pPrChange>
      </w:pPr>
      <w:r w:rsidRPr="001F1AF7">
        <w:rPr>
          <w:b/>
          <w:sz w:val="22"/>
          <w:szCs w:val="22"/>
          <w:lang w:val="nb-NO"/>
        </w:rPr>
        <w:t>blek hud, tretthet eller blåmerker</w:t>
      </w:r>
      <w:r w:rsidRPr="001F1AF7">
        <w:rPr>
          <w:sz w:val="22"/>
          <w:szCs w:val="22"/>
          <w:lang w:val="nb-NO"/>
        </w:rPr>
        <w:t>, da dette kan være tegn på blodforandringer forårsaket av ubalanse mellom de forskjellige blodcellene som blodet består av,</w:t>
      </w:r>
    </w:p>
    <w:p w14:paraId="0D94E17D" w14:textId="77777777" w:rsidR="00276C66" w:rsidRPr="001F1AF7" w:rsidRDefault="00276C66">
      <w:pPr>
        <w:numPr>
          <w:ilvl w:val="0"/>
          <w:numId w:val="8"/>
        </w:numPr>
        <w:tabs>
          <w:tab w:val="clear" w:pos="570"/>
        </w:tabs>
        <w:ind w:left="567" w:hanging="567"/>
        <w:rPr>
          <w:sz w:val="22"/>
          <w:szCs w:val="22"/>
          <w:lang w:val="nb-NO"/>
        </w:rPr>
        <w:pPrChange w:id="1169" w:author="Author">
          <w:pPr>
            <w:numPr>
              <w:numId w:val="8"/>
            </w:numPr>
            <w:tabs>
              <w:tab w:val="num" w:pos="570"/>
            </w:tabs>
            <w:ind w:left="570" w:hanging="570"/>
          </w:pPr>
        </w:pPrChange>
      </w:pPr>
      <w:r w:rsidRPr="001F1AF7">
        <w:rPr>
          <w:b/>
          <w:sz w:val="22"/>
          <w:szCs w:val="22"/>
          <w:lang w:val="nb-NO"/>
        </w:rPr>
        <w:t xml:space="preserve">tretthet, </w:t>
      </w:r>
      <w:r w:rsidR="001815E9" w:rsidRPr="001F1AF7">
        <w:rPr>
          <w:b/>
          <w:sz w:val="22"/>
          <w:szCs w:val="22"/>
          <w:lang w:val="nb-NO"/>
        </w:rPr>
        <w:t>mage</w:t>
      </w:r>
      <w:r w:rsidRPr="001F1AF7">
        <w:rPr>
          <w:b/>
          <w:sz w:val="22"/>
          <w:szCs w:val="22"/>
          <w:lang w:val="nb-NO"/>
        </w:rPr>
        <w:t xml:space="preserve">smerter </w:t>
      </w:r>
      <w:r w:rsidRPr="001F1AF7">
        <w:rPr>
          <w:sz w:val="22"/>
          <w:szCs w:val="22"/>
          <w:lang w:val="nb-NO"/>
        </w:rPr>
        <w:t>eller</w:t>
      </w:r>
      <w:r w:rsidRPr="001F1AF7">
        <w:rPr>
          <w:b/>
          <w:sz w:val="22"/>
          <w:szCs w:val="22"/>
          <w:lang w:val="nb-NO"/>
        </w:rPr>
        <w:t xml:space="preserve"> gulsott </w:t>
      </w:r>
      <w:r w:rsidRPr="001F1AF7">
        <w:rPr>
          <w:sz w:val="22"/>
          <w:szCs w:val="22"/>
          <w:lang w:val="nb-NO"/>
        </w:rPr>
        <w:t xml:space="preserve">(gulfarging av øyne eller hud), da dette kan være tegn på alvorlige </w:t>
      </w:r>
      <w:r w:rsidR="00FF3905">
        <w:rPr>
          <w:sz w:val="22"/>
          <w:szCs w:val="22"/>
          <w:lang w:val="nb-NO"/>
        </w:rPr>
        <w:t>lidelser</w:t>
      </w:r>
      <w:r w:rsidR="00FF3905" w:rsidRPr="001F1AF7">
        <w:rPr>
          <w:sz w:val="22"/>
          <w:szCs w:val="22"/>
          <w:lang w:val="nb-NO"/>
        </w:rPr>
        <w:t xml:space="preserve"> </w:t>
      </w:r>
      <w:r w:rsidRPr="001F1AF7">
        <w:rPr>
          <w:sz w:val="22"/>
          <w:szCs w:val="22"/>
          <w:lang w:val="nb-NO"/>
        </w:rPr>
        <w:t>som leversvikt, som kan være dødelig,</w:t>
      </w:r>
    </w:p>
    <w:p w14:paraId="239B2B70" w14:textId="77777777" w:rsidR="00276C66" w:rsidRPr="001F1AF7" w:rsidRDefault="00276C66">
      <w:pPr>
        <w:numPr>
          <w:ilvl w:val="0"/>
          <w:numId w:val="8"/>
        </w:numPr>
        <w:tabs>
          <w:tab w:val="clear" w:pos="570"/>
        </w:tabs>
        <w:ind w:left="567" w:hanging="567"/>
        <w:rPr>
          <w:sz w:val="22"/>
          <w:szCs w:val="22"/>
          <w:lang w:val="nb-NO"/>
        </w:rPr>
        <w:pPrChange w:id="1170" w:author="Author">
          <w:pPr>
            <w:numPr>
              <w:numId w:val="8"/>
            </w:numPr>
            <w:tabs>
              <w:tab w:val="num" w:pos="570"/>
            </w:tabs>
            <w:ind w:left="570" w:hanging="570"/>
          </w:pPr>
        </w:pPrChange>
      </w:pPr>
      <w:r w:rsidRPr="001F1AF7">
        <w:rPr>
          <w:sz w:val="22"/>
          <w:szCs w:val="22"/>
          <w:lang w:val="nb-NO"/>
        </w:rPr>
        <w:t xml:space="preserve">tegn på </w:t>
      </w:r>
      <w:r w:rsidRPr="001F1AF7">
        <w:rPr>
          <w:b/>
          <w:sz w:val="22"/>
          <w:szCs w:val="22"/>
          <w:lang w:val="nb-NO"/>
        </w:rPr>
        <w:t>infeksjon</w:t>
      </w:r>
      <w:r w:rsidRPr="001F1AF7">
        <w:rPr>
          <w:sz w:val="22"/>
          <w:szCs w:val="22"/>
          <w:lang w:val="nb-NO"/>
        </w:rPr>
        <w:t xml:space="preserve"> som </w:t>
      </w:r>
      <w:r w:rsidRPr="001F1AF7">
        <w:rPr>
          <w:b/>
          <w:sz w:val="22"/>
          <w:szCs w:val="22"/>
          <w:lang w:val="nb-NO"/>
        </w:rPr>
        <w:t xml:space="preserve">feber, sår hals </w:t>
      </w:r>
      <w:r w:rsidRPr="001F1AF7">
        <w:rPr>
          <w:sz w:val="22"/>
          <w:szCs w:val="22"/>
          <w:lang w:val="nb-NO"/>
        </w:rPr>
        <w:t>eller</w:t>
      </w:r>
      <w:r w:rsidRPr="001F1AF7">
        <w:rPr>
          <w:b/>
          <w:sz w:val="22"/>
          <w:szCs w:val="22"/>
          <w:lang w:val="nb-NO"/>
        </w:rPr>
        <w:t xml:space="preserve"> hoste</w:t>
      </w:r>
      <w:r w:rsidRPr="001F1AF7">
        <w:rPr>
          <w:sz w:val="22"/>
          <w:szCs w:val="22"/>
          <w:lang w:val="nb-NO"/>
        </w:rPr>
        <w:t xml:space="preserve">, da </w:t>
      </w:r>
      <w:r w:rsidR="002E0F1E">
        <w:rPr>
          <w:sz w:val="22"/>
          <w:szCs w:val="22"/>
          <w:lang w:val="nb-NO"/>
        </w:rPr>
        <w:t>dette legemidlet</w:t>
      </w:r>
      <w:r w:rsidR="002E0F1E" w:rsidRPr="001F1AF7">
        <w:rPr>
          <w:sz w:val="22"/>
          <w:szCs w:val="22"/>
          <w:lang w:val="nb-NO"/>
        </w:rPr>
        <w:t xml:space="preserve"> </w:t>
      </w:r>
      <w:r w:rsidRPr="001F1AF7">
        <w:rPr>
          <w:sz w:val="22"/>
          <w:szCs w:val="22"/>
          <w:lang w:val="nb-NO"/>
        </w:rPr>
        <w:t>kan øke sjansen for alvorlig infeksjon som kan være livstruende,</w:t>
      </w:r>
    </w:p>
    <w:p w14:paraId="12DE35EA" w14:textId="29071B36" w:rsidR="00FF3905" w:rsidRDefault="007E1C82">
      <w:pPr>
        <w:numPr>
          <w:ilvl w:val="0"/>
          <w:numId w:val="8"/>
        </w:numPr>
        <w:tabs>
          <w:tab w:val="clear" w:pos="570"/>
        </w:tabs>
        <w:ind w:left="567" w:hanging="567"/>
        <w:rPr>
          <w:sz w:val="22"/>
          <w:szCs w:val="22"/>
          <w:lang w:val="nb-NO"/>
        </w:rPr>
        <w:pPrChange w:id="1171" w:author="Author">
          <w:pPr>
            <w:numPr>
              <w:numId w:val="8"/>
            </w:numPr>
            <w:tabs>
              <w:tab w:val="num" w:pos="570"/>
            </w:tabs>
            <w:ind w:left="570" w:hanging="570"/>
          </w:pPr>
        </w:pPrChange>
      </w:pPr>
      <w:r w:rsidRPr="001F1AF7">
        <w:rPr>
          <w:b/>
          <w:sz w:val="22"/>
          <w:szCs w:val="22"/>
          <w:lang w:val="nb-NO"/>
        </w:rPr>
        <w:t>hoste</w:t>
      </w:r>
      <w:r w:rsidRPr="001F1AF7">
        <w:rPr>
          <w:sz w:val="22"/>
          <w:szCs w:val="22"/>
          <w:lang w:val="nb-NO"/>
        </w:rPr>
        <w:t xml:space="preserve"> eller </w:t>
      </w:r>
      <w:r w:rsidRPr="001F1AF7">
        <w:rPr>
          <w:b/>
          <w:sz w:val="22"/>
          <w:szCs w:val="22"/>
          <w:lang w:val="nb-NO"/>
        </w:rPr>
        <w:t>pusteproblemer,</w:t>
      </w:r>
      <w:r w:rsidRPr="001F1AF7">
        <w:rPr>
          <w:sz w:val="22"/>
          <w:szCs w:val="22"/>
          <w:lang w:val="nb-NO"/>
        </w:rPr>
        <w:t xml:space="preserve"> da dette kan være tegn på </w:t>
      </w:r>
      <w:r>
        <w:rPr>
          <w:sz w:val="22"/>
          <w:szCs w:val="22"/>
          <w:lang w:val="nb-NO"/>
        </w:rPr>
        <w:t xml:space="preserve">lungeproblemer </w:t>
      </w:r>
      <w:r w:rsidRPr="001F1AF7">
        <w:rPr>
          <w:sz w:val="22"/>
          <w:szCs w:val="22"/>
          <w:lang w:val="nb-NO"/>
        </w:rPr>
        <w:t>(interstitiell lungesykdom</w:t>
      </w:r>
      <w:ins w:id="1172" w:author="Author">
        <w:r w:rsidR="00997868">
          <w:rPr>
            <w:sz w:val="22"/>
            <w:szCs w:val="22"/>
            <w:lang w:val="nb-NO"/>
          </w:rPr>
          <w:t>,</w:t>
        </w:r>
      </w:ins>
      <w:del w:id="1173" w:author="Author">
        <w:r w:rsidDel="00997868">
          <w:rPr>
            <w:sz w:val="22"/>
            <w:szCs w:val="22"/>
            <w:lang w:val="nb-NO"/>
          </w:rPr>
          <w:delText xml:space="preserve"> eller</w:delText>
        </w:r>
      </w:del>
      <w:r>
        <w:rPr>
          <w:sz w:val="22"/>
          <w:szCs w:val="22"/>
          <w:lang w:val="nb-NO"/>
        </w:rPr>
        <w:t xml:space="preserve"> </w:t>
      </w:r>
      <w:r w:rsidRPr="007E1C82">
        <w:rPr>
          <w:sz w:val="22"/>
          <w:szCs w:val="22"/>
          <w:lang w:val="nb-NO"/>
        </w:rPr>
        <w:t>høyt blodtrykk i lungekretsløpet</w:t>
      </w:r>
      <w:ins w:id="1174" w:author="Author">
        <w:r w:rsidR="00997868">
          <w:rPr>
            <w:sz w:val="22"/>
            <w:szCs w:val="22"/>
            <w:lang w:val="nb-NO"/>
          </w:rPr>
          <w:t xml:space="preserve"> eller lungeknute</w:t>
        </w:r>
      </w:ins>
      <w:r w:rsidRPr="001F1AF7">
        <w:rPr>
          <w:sz w:val="22"/>
          <w:szCs w:val="22"/>
          <w:lang w:val="nb-NO"/>
        </w:rPr>
        <w:t>)</w:t>
      </w:r>
      <w:r w:rsidR="00FF3905">
        <w:rPr>
          <w:sz w:val="22"/>
          <w:szCs w:val="22"/>
          <w:lang w:val="nb-NO"/>
        </w:rPr>
        <w:t>,</w:t>
      </w:r>
    </w:p>
    <w:p w14:paraId="71C71DC2" w14:textId="77777777" w:rsidR="00276C66" w:rsidRPr="001F1AF7" w:rsidRDefault="00FF3905">
      <w:pPr>
        <w:numPr>
          <w:ilvl w:val="0"/>
          <w:numId w:val="8"/>
        </w:numPr>
        <w:tabs>
          <w:tab w:val="clear" w:pos="570"/>
        </w:tabs>
        <w:ind w:left="567" w:hanging="567"/>
        <w:rPr>
          <w:sz w:val="22"/>
          <w:szCs w:val="22"/>
          <w:lang w:val="nb-NO"/>
        </w:rPr>
        <w:pPrChange w:id="1175" w:author="Author">
          <w:pPr>
            <w:numPr>
              <w:numId w:val="8"/>
            </w:numPr>
            <w:tabs>
              <w:tab w:val="num" w:pos="570"/>
            </w:tabs>
            <w:ind w:left="570" w:hanging="570"/>
          </w:pPr>
        </w:pPrChange>
      </w:pPr>
      <w:r w:rsidRPr="00443D65">
        <w:rPr>
          <w:sz w:val="22"/>
          <w:szCs w:val="22"/>
          <w:lang w:val="nb-NO"/>
        </w:rPr>
        <w:t>uvanlig kribling</w:t>
      </w:r>
      <w:r>
        <w:rPr>
          <w:sz w:val="22"/>
          <w:szCs w:val="22"/>
          <w:lang w:val="nb-NO"/>
        </w:rPr>
        <w:t>, svakhet eller smerter i hender eller føtter, da dette kan være tegn på problemer med nerver (perifer nevropati)</w:t>
      </w:r>
      <w:r w:rsidR="0063317F">
        <w:rPr>
          <w:sz w:val="22"/>
          <w:szCs w:val="22"/>
          <w:lang w:val="nb-NO"/>
        </w:rPr>
        <w:t>.</w:t>
      </w:r>
    </w:p>
    <w:p w14:paraId="7ECD8DD0" w14:textId="77777777" w:rsidR="00276C66" w:rsidRPr="001F1AF7" w:rsidRDefault="00276C66" w:rsidP="001F1AF7">
      <w:pPr>
        <w:rPr>
          <w:sz w:val="22"/>
          <w:szCs w:val="22"/>
          <w:lang w:val="nb-NO"/>
        </w:rPr>
      </w:pPr>
    </w:p>
    <w:p w14:paraId="2EC66BF6" w14:textId="77777777" w:rsidR="00276C66" w:rsidRPr="001F1AF7" w:rsidRDefault="00276C66">
      <w:pPr>
        <w:keepNext/>
        <w:tabs>
          <w:tab w:val="left" w:pos="567"/>
        </w:tabs>
        <w:rPr>
          <w:b/>
          <w:sz w:val="22"/>
          <w:szCs w:val="22"/>
          <w:lang w:val="nb-NO"/>
        </w:rPr>
        <w:pPrChange w:id="1176" w:author="Author">
          <w:pPr>
            <w:tabs>
              <w:tab w:val="left" w:pos="567"/>
            </w:tabs>
          </w:pPr>
        </w:pPrChange>
      </w:pPr>
      <w:r w:rsidRPr="001F1AF7">
        <w:rPr>
          <w:b/>
          <w:sz w:val="22"/>
          <w:szCs w:val="22"/>
          <w:lang w:val="nb-NO"/>
        </w:rPr>
        <w:t>Vanlige bivirkninger (</w:t>
      </w:r>
      <w:r w:rsidR="002E0F1E">
        <w:rPr>
          <w:b/>
          <w:sz w:val="22"/>
          <w:szCs w:val="22"/>
          <w:lang w:val="nb-NO"/>
        </w:rPr>
        <w:t xml:space="preserve">kan </w:t>
      </w:r>
      <w:r w:rsidR="00C658FE">
        <w:rPr>
          <w:b/>
          <w:sz w:val="22"/>
          <w:szCs w:val="22"/>
          <w:lang w:val="nb-NO"/>
        </w:rPr>
        <w:t xml:space="preserve">inntreffe hos </w:t>
      </w:r>
      <w:r w:rsidR="002E0F1E">
        <w:rPr>
          <w:b/>
          <w:sz w:val="22"/>
          <w:szCs w:val="22"/>
          <w:lang w:val="nb-NO"/>
        </w:rPr>
        <w:t>opptil</w:t>
      </w:r>
      <w:r w:rsidRPr="001F1AF7">
        <w:rPr>
          <w:b/>
          <w:sz w:val="22"/>
          <w:szCs w:val="22"/>
          <w:lang w:val="nb-NO"/>
        </w:rPr>
        <w:t xml:space="preserve"> 1 </w:t>
      </w:r>
      <w:r w:rsidR="002E0F1E">
        <w:rPr>
          <w:b/>
          <w:sz w:val="22"/>
          <w:szCs w:val="22"/>
          <w:lang w:val="nb-NO"/>
        </w:rPr>
        <w:t xml:space="preserve">av </w:t>
      </w:r>
      <w:r w:rsidR="004F3B61">
        <w:rPr>
          <w:b/>
          <w:sz w:val="22"/>
          <w:szCs w:val="22"/>
          <w:lang w:val="nb-NO"/>
        </w:rPr>
        <w:t xml:space="preserve">10 </w:t>
      </w:r>
      <w:r w:rsidR="002E0F1E">
        <w:rPr>
          <w:b/>
          <w:sz w:val="22"/>
          <w:szCs w:val="22"/>
          <w:lang w:val="nb-NO"/>
        </w:rPr>
        <w:t>personer</w:t>
      </w:r>
      <w:r w:rsidRPr="001F1AF7">
        <w:rPr>
          <w:b/>
          <w:sz w:val="22"/>
          <w:szCs w:val="22"/>
          <w:lang w:val="nb-NO"/>
        </w:rPr>
        <w:t>)</w:t>
      </w:r>
    </w:p>
    <w:p w14:paraId="0D28788A" w14:textId="77777777" w:rsidR="00276C66" w:rsidRPr="001F1AF7" w:rsidRDefault="00B512E0">
      <w:pPr>
        <w:numPr>
          <w:ilvl w:val="0"/>
          <w:numId w:val="8"/>
        </w:numPr>
        <w:tabs>
          <w:tab w:val="clear" w:pos="570"/>
        </w:tabs>
        <w:ind w:left="567" w:hanging="567"/>
        <w:rPr>
          <w:sz w:val="22"/>
          <w:szCs w:val="22"/>
          <w:lang w:val="nb-NO"/>
        </w:rPr>
        <w:pPrChange w:id="1177" w:author="Author">
          <w:pPr>
            <w:numPr>
              <w:numId w:val="8"/>
            </w:numPr>
            <w:tabs>
              <w:tab w:val="num" w:pos="570"/>
            </w:tabs>
            <w:ind w:left="570" w:hanging="570"/>
          </w:pPr>
        </w:pPrChange>
      </w:pPr>
      <w:r>
        <w:rPr>
          <w:sz w:val="22"/>
          <w:szCs w:val="22"/>
          <w:lang w:val="nb-NO"/>
        </w:rPr>
        <w:t>e</w:t>
      </w:r>
      <w:r w:rsidR="00276C66" w:rsidRPr="001F1AF7">
        <w:rPr>
          <w:sz w:val="22"/>
          <w:szCs w:val="22"/>
          <w:lang w:val="nb-NO"/>
        </w:rPr>
        <w:t>n liten reduksjon av antall hvite blodceller (leukopeni),</w:t>
      </w:r>
    </w:p>
    <w:p w14:paraId="64A4F423" w14:textId="77777777" w:rsidR="00276C66" w:rsidRPr="001F1AF7" w:rsidRDefault="00276C66">
      <w:pPr>
        <w:numPr>
          <w:ilvl w:val="0"/>
          <w:numId w:val="8"/>
        </w:numPr>
        <w:tabs>
          <w:tab w:val="clear" w:pos="570"/>
        </w:tabs>
        <w:ind w:left="567" w:hanging="567"/>
        <w:rPr>
          <w:sz w:val="22"/>
          <w:szCs w:val="22"/>
          <w:lang w:val="en-US"/>
        </w:rPr>
        <w:pPrChange w:id="1178" w:author="Author">
          <w:pPr>
            <w:numPr>
              <w:numId w:val="8"/>
            </w:numPr>
            <w:tabs>
              <w:tab w:val="num" w:pos="570"/>
            </w:tabs>
            <w:ind w:left="570" w:hanging="570"/>
          </w:pPr>
        </w:pPrChange>
      </w:pPr>
      <w:r w:rsidRPr="001F1AF7">
        <w:rPr>
          <w:sz w:val="22"/>
          <w:szCs w:val="22"/>
          <w:lang w:val="nb-NO"/>
        </w:rPr>
        <w:t>milde allergiske reaksjoner,</w:t>
      </w:r>
    </w:p>
    <w:p w14:paraId="2736D0C9" w14:textId="77777777" w:rsidR="00276C66" w:rsidRPr="001F1AF7" w:rsidRDefault="00276C66">
      <w:pPr>
        <w:numPr>
          <w:ilvl w:val="0"/>
          <w:numId w:val="8"/>
        </w:numPr>
        <w:tabs>
          <w:tab w:val="clear" w:pos="570"/>
        </w:tabs>
        <w:ind w:left="567" w:hanging="567"/>
        <w:rPr>
          <w:sz w:val="22"/>
          <w:szCs w:val="22"/>
          <w:lang w:val="nb-NO"/>
        </w:rPr>
        <w:pPrChange w:id="1179" w:author="Author">
          <w:pPr>
            <w:numPr>
              <w:numId w:val="8"/>
            </w:numPr>
            <w:tabs>
              <w:tab w:val="num" w:pos="570"/>
            </w:tabs>
            <w:ind w:left="570" w:hanging="570"/>
          </w:pPr>
        </w:pPrChange>
      </w:pPr>
      <w:r w:rsidRPr="001F1AF7">
        <w:rPr>
          <w:sz w:val="22"/>
          <w:szCs w:val="22"/>
          <w:lang w:val="nb-NO"/>
        </w:rPr>
        <w:t>redusert appetitt, vekttap (vanligvis ubetydelig),</w:t>
      </w:r>
    </w:p>
    <w:p w14:paraId="7CF48256" w14:textId="77777777" w:rsidR="00276C66" w:rsidRPr="001F1AF7" w:rsidRDefault="00276C66">
      <w:pPr>
        <w:numPr>
          <w:ilvl w:val="0"/>
          <w:numId w:val="8"/>
        </w:numPr>
        <w:tabs>
          <w:tab w:val="clear" w:pos="570"/>
        </w:tabs>
        <w:ind w:left="567" w:hanging="567"/>
        <w:rPr>
          <w:sz w:val="22"/>
          <w:szCs w:val="22"/>
          <w:lang w:val="nb-NO"/>
        </w:rPr>
        <w:pPrChange w:id="1180" w:author="Author">
          <w:pPr>
            <w:numPr>
              <w:numId w:val="8"/>
            </w:numPr>
            <w:tabs>
              <w:tab w:val="num" w:pos="570"/>
            </w:tabs>
            <w:ind w:left="570" w:hanging="570"/>
          </w:pPr>
        </w:pPrChange>
      </w:pPr>
      <w:r w:rsidRPr="001F1AF7">
        <w:rPr>
          <w:sz w:val="22"/>
          <w:szCs w:val="22"/>
          <w:lang w:val="nb-NO"/>
        </w:rPr>
        <w:t>tretthet (asteni),</w:t>
      </w:r>
    </w:p>
    <w:p w14:paraId="4B391CD8" w14:textId="77777777" w:rsidR="00276C66" w:rsidRPr="001F1AF7" w:rsidRDefault="00276C66">
      <w:pPr>
        <w:numPr>
          <w:ilvl w:val="0"/>
          <w:numId w:val="8"/>
        </w:numPr>
        <w:tabs>
          <w:tab w:val="clear" w:pos="570"/>
        </w:tabs>
        <w:ind w:left="567" w:hanging="567"/>
        <w:rPr>
          <w:sz w:val="22"/>
          <w:szCs w:val="22"/>
          <w:lang w:val="nb-NO"/>
        </w:rPr>
        <w:pPrChange w:id="1181" w:author="Author">
          <w:pPr>
            <w:numPr>
              <w:numId w:val="8"/>
            </w:numPr>
            <w:tabs>
              <w:tab w:val="num" w:pos="570"/>
            </w:tabs>
            <w:ind w:left="570" w:hanging="570"/>
          </w:pPr>
        </w:pPrChange>
      </w:pPr>
      <w:r w:rsidRPr="001F1AF7">
        <w:rPr>
          <w:sz w:val="22"/>
          <w:szCs w:val="22"/>
          <w:lang w:val="nb-NO"/>
        </w:rPr>
        <w:t xml:space="preserve">hodepine, svimmelhet, </w:t>
      </w:r>
    </w:p>
    <w:p w14:paraId="69147131" w14:textId="77777777" w:rsidR="00276C66" w:rsidRPr="001F1AF7" w:rsidRDefault="00276C66">
      <w:pPr>
        <w:numPr>
          <w:ilvl w:val="0"/>
          <w:numId w:val="8"/>
        </w:numPr>
        <w:tabs>
          <w:tab w:val="clear" w:pos="570"/>
        </w:tabs>
        <w:ind w:left="567" w:hanging="567"/>
        <w:rPr>
          <w:sz w:val="22"/>
          <w:szCs w:val="22"/>
          <w:lang w:val="nb-NO"/>
        </w:rPr>
        <w:pPrChange w:id="1182" w:author="Author">
          <w:pPr>
            <w:numPr>
              <w:numId w:val="8"/>
            </w:numPr>
            <w:tabs>
              <w:tab w:val="num" w:pos="570"/>
            </w:tabs>
            <w:ind w:left="570" w:hanging="570"/>
          </w:pPr>
        </w:pPrChange>
      </w:pPr>
      <w:r w:rsidRPr="001F1AF7">
        <w:rPr>
          <w:sz w:val="22"/>
          <w:szCs w:val="22"/>
          <w:lang w:val="nb-NO"/>
        </w:rPr>
        <w:t>unormale følelser i huden som prikking (parestesi),</w:t>
      </w:r>
    </w:p>
    <w:p w14:paraId="50476620" w14:textId="77777777" w:rsidR="00276C66" w:rsidRDefault="00276C66">
      <w:pPr>
        <w:numPr>
          <w:ilvl w:val="0"/>
          <w:numId w:val="8"/>
        </w:numPr>
        <w:tabs>
          <w:tab w:val="clear" w:pos="570"/>
        </w:tabs>
        <w:ind w:left="567" w:hanging="567"/>
        <w:rPr>
          <w:sz w:val="22"/>
          <w:szCs w:val="22"/>
          <w:lang w:val="en-US"/>
        </w:rPr>
        <w:pPrChange w:id="1183" w:author="Author">
          <w:pPr>
            <w:numPr>
              <w:numId w:val="8"/>
            </w:numPr>
            <w:tabs>
              <w:tab w:val="num" w:pos="570"/>
            </w:tabs>
            <w:ind w:left="570" w:hanging="570"/>
          </w:pPr>
        </w:pPrChange>
      </w:pPr>
      <w:r w:rsidRPr="001F1AF7">
        <w:rPr>
          <w:sz w:val="22"/>
          <w:szCs w:val="22"/>
          <w:lang w:val="en-US"/>
        </w:rPr>
        <w:t>mild</w:t>
      </w:r>
      <w:r w:rsidRPr="00FA6420">
        <w:rPr>
          <w:sz w:val="22"/>
          <w:szCs w:val="22"/>
          <w:lang w:val="nb-NO"/>
        </w:rPr>
        <w:t xml:space="preserve"> økning av blodtrykket</w:t>
      </w:r>
      <w:r w:rsidRPr="001F1AF7">
        <w:rPr>
          <w:sz w:val="22"/>
          <w:szCs w:val="22"/>
          <w:lang w:val="en-US"/>
        </w:rPr>
        <w:t>,</w:t>
      </w:r>
    </w:p>
    <w:p w14:paraId="5E25C718" w14:textId="77777777" w:rsidR="009F7B9B" w:rsidRPr="009F7B9B" w:rsidRDefault="009F7B9B">
      <w:pPr>
        <w:numPr>
          <w:ilvl w:val="0"/>
          <w:numId w:val="8"/>
        </w:numPr>
        <w:tabs>
          <w:tab w:val="clear" w:pos="570"/>
        </w:tabs>
        <w:ind w:left="567" w:hanging="567"/>
        <w:rPr>
          <w:sz w:val="22"/>
          <w:szCs w:val="22"/>
          <w:lang w:val="en-US"/>
        </w:rPr>
        <w:pPrChange w:id="1184" w:author="Author">
          <w:pPr>
            <w:numPr>
              <w:numId w:val="8"/>
            </w:numPr>
            <w:tabs>
              <w:tab w:val="num" w:pos="570"/>
            </w:tabs>
            <w:ind w:left="570" w:hanging="570"/>
          </w:pPr>
        </w:pPrChange>
      </w:pPr>
      <w:proofErr w:type="spellStart"/>
      <w:r>
        <w:rPr>
          <w:sz w:val="22"/>
          <w:szCs w:val="22"/>
          <w:lang w:val="en-US"/>
        </w:rPr>
        <w:t>b</w:t>
      </w:r>
      <w:r w:rsidRPr="009F7B9B">
        <w:rPr>
          <w:sz w:val="22"/>
          <w:szCs w:val="22"/>
          <w:lang w:val="en-US"/>
        </w:rPr>
        <w:t>etennelse</w:t>
      </w:r>
      <w:proofErr w:type="spellEnd"/>
      <w:r w:rsidRPr="009F7B9B">
        <w:rPr>
          <w:sz w:val="22"/>
          <w:szCs w:val="22"/>
          <w:lang w:val="en-US"/>
        </w:rPr>
        <w:t xml:space="preserve"> </w:t>
      </w:r>
      <w:proofErr w:type="spellStart"/>
      <w:r w:rsidRPr="009F7B9B">
        <w:rPr>
          <w:sz w:val="22"/>
          <w:szCs w:val="22"/>
          <w:lang w:val="en-US"/>
        </w:rPr>
        <w:t>i</w:t>
      </w:r>
      <w:proofErr w:type="spellEnd"/>
      <w:r w:rsidRPr="009F7B9B">
        <w:rPr>
          <w:sz w:val="22"/>
          <w:szCs w:val="22"/>
          <w:lang w:val="en-US"/>
        </w:rPr>
        <w:t xml:space="preserve"> </w:t>
      </w:r>
      <w:proofErr w:type="spellStart"/>
      <w:r w:rsidRPr="009F7B9B">
        <w:rPr>
          <w:sz w:val="22"/>
          <w:szCs w:val="22"/>
          <w:lang w:val="en-US"/>
        </w:rPr>
        <w:t>tykktarmen</w:t>
      </w:r>
      <w:proofErr w:type="spellEnd"/>
      <w:r w:rsidRPr="009F7B9B">
        <w:rPr>
          <w:sz w:val="22"/>
          <w:szCs w:val="22"/>
          <w:lang w:val="en-US"/>
        </w:rPr>
        <w:t xml:space="preserve"> (</w:t>
      </w:r>
      <w:proofErr w:type="spellStart"/>
      <w:r w:rsidRPr="009F7B9B">
        <w:rPr>
          <w:sz w:val="22"/>
          <w:szCs w:val="22"/>
          <w:lang w:val="en-US"/>
        </w:rPr>
        <w:t>kolitt</w:t>
      </w:r>
      <w:proofErr w:type="spellEnd"/>
      <w:r w:rsidRPr="009F7B9B">
        <w:rPr>
          <w:sz w:val="22"/>
          <w:szCs w:val="22"/>
          <w:lang w:val="en-US"/>
        </w:rPr>
        <w:t>)</w:t>
      </w:r>
    </w:p>
    <w:p w14:paraId="6A53CC04" w14:textId="77777777" w:rsidR="00276C66" w:rsidRPr="001F1AF7" w:rsidRDefault="00276C66">
      <w:pPr>
        <w:numPr>
          <w:ilvl w:val="0"/>
          <w:numId w:val="8"/>
        </w:numPr>
        <w:tabs>
          <w:tab w:val="clear" w:pos="570"/>
        </w:tabs>
        <w:ind w:left="567" w:hanging="567"/>
        <w:rPr>
          <w:sz w:val="22"/>
          <w:szCs w:val="22"/>
          <w:lang w:val="nb-NO"/>
        </w:rPr>
        <w:pPrChange w:id="1185" w:author="Author">
          <w:pPr>
            <w:numPr>
              <w:numId w:val="8"/>
            </w:numPr>
            <w:tabs>
              <w:tab w:val="num" w:pos="570"/>
            </w:tabs>
            <w:ind w:left="570" w:hanging="570"/>
          </w:pPr>
        </w:pPrChange>
      </w:pPr>
      <w:r w:rsidRPr="001F1AF7">
        <w:rPr>
          <w:sz w:val="22"/>
          <w:szCs w:val="22"/>
          <w:lang w:val="nb-NO"/>
        </w:rPr>
        <w:t xml:space="preserve">diaré, </w:t>
      </w:r>
    </w:p>
    <w:p w14:paraId="2BC6AFAA" w14:textId="77777777" w:rsidR="00276C66" w:rsidRPr="001F1AF7" w:rsidRDefault="00276C66">
      <w:pPr>
        <w:numPr>
          <w:ilvl w:val="0"/>
          <w:numId w:val="8"/>
        </w:numPr>
        <w:tabs>
          <w:tab w:val="clear" w:pos="570"/>
        </w:tabs>
        <w:ind w:left="567" w:hanging="567"/>
        <w:rPr>
          <w:sz w:val="22"/>
          <w:szCs w:val="22"/>
          <w:lang w:val="nb-NO"/>
        </w:rPr>
        <w:pPrChange w:id="1186" w:author="Author">
          <w:pPr>
            <w:numPr>
              <w:numId w:val="8"/>
            </w:numPr>
            <w:tabs>
              <w:tab w:val="num" w:pos="570"/>
            </w:tabs>
            <w:ind w:left="570" w:hanging="570"/>
          </w:pPr>
        </w:pPrChange>
      </w:pPr>
      <w:r w:rsidRPr="001F1AF7">
        <w:rPr>
          <w:sz w:val="22"/>
          <w:szCs w:val="22"/>
          <w:lang w:val="nb-NO"/>
        </w:rPr>
        <w:t xml:space="preserve">kvalme, oppkast, </w:t>
      </w:r>
    </w:p>
    <w:p w14:paraId="004DCA0E" w14:textId="77777777" w:rsidR="00276C66" w:rsidRPr="001F1AF7" w:rsidRDefault="00276C66">
      <w:pPr>
        <w:numPr>
          <w:ilvl w:val="0"/>
          <w:numId w:val="8"/>
        </w:numPr>
        <w:tabs>
          <w:tab w:val="clear" w:pos="570"/>
        </w:tabs>
        <w:ind w:left="567" w:hanging="567"/>
        <w:rPr>
          <w:sz w:val="22"/>
          <w:szCs w:val="22"/>
          <w:lang w:val="nb-NO"/>
        </w:rPr>
        <w:pPrChange w:id="1187" w:author="Author">
          <w:pPr>
            <w:numPr>
              <w:numId w:val="8"/>
            </w:numPr>
            <w:tabs>
              <w:tab w:val="num" w:pos="570"/>
            </w:tabs>
            <w:ind w:left="570" w:hanging="570"/>
          </w:pPr>
        </w:pPrChange>
      </w:pPr>
      <w:r w:rsidRPr="001F1AF7">
        <w:rPr>
          <w:sz w:val="22"/>
          <w:szCs w:val="22"/>
          <w:lang w:val="nb-NO"/>
        </w:rPr>
        <w:t xml:space="preserve">betennelse i munnen eller munnsår, </w:t>
      </w:r>
    </w:p>
    <w:p w14:paraId="434D1E87" w14:textId="77777777" w:rsidR="00276C66" w:rsidRPr="001F1AF7" w:rsidRDefault="00276C66">
      <w:pPr>
        <w:numPr>
          <w:ilvl w:val="0"/>
          <w:numId w:val="8"/>
        </w:numPr>
        <w:tabs>
          <w:tab w:val="clear" w:pos="570"/>
        </w:tabs>
        <w:ind w:left="567" w:hanging="567"/>
        <w:rPr>
          <w:sz w:val="22"/>
          <w:szCs w:val="22"/>
          <w:lang w:val="nb-NO"/>
        </w:rPr>
        <w:pPrChange w:id="1188" w:author="Author">
          <w:pPr>
            <w:numPr>
              <w:numId w:val="8"/>
            </w:numPr>
            <w:tabs>
              <w:tab w:val="num" w:pos="570"/>
            </w:tabs>
            <w:ind w:left="570" w:hanging="570"/>
          </w:pPr>
        </w:pPrChange>
      </w:pPr>
      <w:r w:rsidRPr="001F1AF7">
        <w:rPr>
          <w:sz w:val="22"/>
          <w:szCs w:val="22"/>
          <w:lang w:val="nb-NO"/>
        </w:rPr>
        <w:lastRenderedPageBreak/>
        <w:t>buksmerter,</w:t>
      </w:r>
    </w:p>
    <w:p w14:paraId="0098F7AA" w14:textId="77777777" w:rsidR="00276C66" w:rsidRPr="001F1AF7" w:rsidRDefault="00276C66">
      <w:pPr>
        <w:numPr>
          <w:ilvl w:val="0"/>
          <w:numId w:val="8"/>
        </w:numPr>
        <w:tabs>
          <w:tab w:val="clear" w:pos="570"/>
        </w:tabs>
        <w:ind w:left="567" w:hanging="567"/>
        <w:rPr>
          <w:sz w:val="22"/>
          <w:szCs w:val="22"/>
          <w:lang w:val="nb-NO"/>
        </w:rPr>
        <w:pPrChange w:id="1189" w:author="Author">
          <w:pPr>
            <w:numPr>
              <w:numId w:val="8"/>
            </w:numPr>
            <w:tabs>
              <w:tab w:val="num" w:pos="570"/>
            </w:tabs>
            <w:ind w:left="570" w:hanging="570"/>
          </w:pPr>
        </w:pPrChange>
      </w:pPr>
      <w:r w:rsidRPr="001F1AF7">
        <w:rPr>
          <w:sz w:val="22"/>
          <w:szCs w:val="22"/>
          <w:lang w:val="nb-NO"/>
        </w:rPr>
        <w:t>økning av noen leververdier,</w:t>
      </w:r>
    </w:p>
    <w:p w14:paraId="0761F5B9" w14:textId="77777777" w:rsidR="00276C66" w:rsidRPr="001F1AF7" w:rsidRDefault="00276C66">
      <w:pPr>
        <w:numPr>
          <w:ilvl w:val="0"/>
          <w:numId w:val="8"/>
        </w:numPr>
        <w:tabs>
          <w:tab w:val="clear" w:pos="570"/>
        </w:tabs>
        <w:ind w:left="567" w:hanging="567"/>
        <w:rPr>
          <w:sz w:val="22"/>
          <w:szCs w:val="22"/>
          <w:lang w:val="nb-NO"/>
        </w:rPr>
        <w:pPrChange w:id="1190" w:author="Author">
          <w:pPr>
            <w:numPr>
              <w:numId w:val="8"/>
            </w:numPr>
            <w:tabs>
              <w:tab w:val="num" w:pos="570"/>
            </w:tabs>
            <w:ind w:left="570" w:hanging="570"/>
          </w:pPr>
        </w:pPrChange>
      </w:pPr>
      <w:r w:rsidRPr="001F1AF7">
        <w:rPr>
          <w:sz w:val="22"/>
          <w:szCs w:val="22"/>
          <w:lang w:val="nb-NO"/>
        </w:rPr>
        <w:t>økt hårtap</w:t>
      </w:r>
      <w:r w:rsidR="00223D46">
        <w:rPr>
          <w:sz w:val="22"/>
          <w:szCs w:val="22"/>
          <w:lang w:val="nb-NO"/>
        </w:rPr>
        <w:t>,</w:t>
      </w:r>
      <w:r w:rsidRPr="001F1AF7">
        <w:rPr>
          <w:sz w:val="22"/>
          <w:szCs w:val="22"/>
          <w:lang w:val="nb-NO"/>
        </w:rPr>
        <w:t xml:space="preserve"> </w:t>
      </w:r>
    </w:p>
    <w:p w14:paraId="541C8031" w14:textId="77777777" w:rsidR="00276C66" w:rsidRPr="001F1AF7" w:rsidRDefault="00276C66">
      <w:pPr>
        <w:numPr>
          <w:ilvl w:val="0"/>
          <w:numId w:val="8"/>
        </w:numPr>
        <w:tabs>
          <w:tab w:val="clear" w:pos="570"/>
        </w:tabs>
        <w:ind w:left="567" w:hanging="567"/>
        <w:rPr>
          <w:sz w:val="22"/>
          <w:szCs w:val="22"/>
          <w:lang w:val="nb-NO"/>
        </w:rPr>
        <w:pPrChange w:id="1191" w:author="Author">
          <w:pPr>
            <w:numPr>
              <w:numId w:val="8"/>
            </w:numPr>
            <w:tabs>
              <w:tab w:val="num" w:pos="570"/>
            </w:tabs>
            <w:ind w:left="570" w:hanging="570"/>
          </w:pPr>
        </w:pPrChange>
      </w:pPr>
      <w:r w:rsidRPr="001F1AF7">
        <w:rPr>
          <w:sz w:val="22"/>
          <w:szCs w:val="22"/>
          <w:lang w:val="nb-NO"/>
        </w:rPr>
        <w:t>eksem, tørr hud, utslett, kløe,</w:t>
      </w:r>
    </w:p>
    <w:p w14:paraId="646EAFCD" w14:textId="77777777" w:rsidR="00276C66" w:rsidRPr="001F1AF7" w:rsidRDefault="00276C66">
      <w:pPr>
        <w:numPr>
          <w:ilvl w:val="0"/>
          <w:numId w:val="8"/>
        </w:numPr>
        <w:tabs>
          <w:tab w:val="clear" w:pos="570"/>
        </w:tabs>
        <w:ind w:left="567" w:hanging="567"/>
        <w:rPr>
          <w:sz w:val="22"/>
          <w:szCs w:val="22"/>
          <w:lang w:val="nb-NO"/>
        </w:rPr>
        <w:pPrChange w:id="1192" w:author="Author">
          <w:pPr>
            <w:numPr>
              <w:numId w:val="8"/>
            </w:numPr>
            <w:tabs>
              <w:tab w:val="num" w:pos="570"/>
            </w:tabs>
            <w:ind w:left="570" w:hanging="570"/>
          </w:pPr>
        </w:pPrChange>
      </w:pPr>
      <w:r w:rsidRPr="001F1AF7">
        <w:rPr>
          <w:sz w:val="22"/>
          <w:szCs w:val="22"/>
          <w:lang w:val="nb-NO"/>
        </w:rPr>
        <w:t>tendinitt (smerte forårsaket av betennelse i hinnen rundt senene, vanligvis i hender eller føtter</w:t>
      </w:r>
      <w:r w:rsidR="00AC6E25">
        <w:rPr>
          <w:sz w:val="22"/>
          <w:szCs w:val="22"/>
          <w:lang w:val="nb-NO"/>
        </w:rPr>
        <w:t>)</w:t>
      </w:r>
      <w:r w:rsidRPr="001F1AF7">
        <w:rPr>
          <w:sz w:val="22"/>
          <w:szCs w:val="22"/>
          <w:lang w:val="nb-NO"/>
        </w:rPr>
        <w:t>,</w:t>
      </w:r>
    </w:p>
    <w:p w14:paraId="055B4576" w14:textId="77777777" w:rsidR="00E07BF7" w:rsidRDefault="00276C66">
      <w:pPr>
        <w:numPr>
          <w:ilvl w:val="0"/>
          <w:numId w:val="8"/>
        </w:numPr>
        <w:tabs>
          <w:tab w:val="clear" w:pos="570"/>
        </w:tabs>
        <w:ind w:left="567" w:hanging="567"/>
        <w:rPr>
          <w:sz w:val="22"/>
          <w:szCs w:val="22"/>
          <w:lang w:val="nb-NO"/>
        </w:rPr>
        <w:pPrChange w:id="1193" w:author="Author">
          <w:pPr>
            <w:numPr>
              <w:numId w:val="8"/>
            </w:numPr>
            <w:tabs>
              <w:tab w:val="num" w:pos="570"/>
            </w:tabs>
            <w:ind w:left="570" w:hanging="570"/>
          </w:pPr>
        </w:pPrChange>
      </w:pPr>
      <w:r w:rsidRPr="001F1AF7">
        <w:rPr>
          <w:sz w:val="22"/>
          <w:szCs w:val="22"/>
          <w:lang w:val="nb-NO"/>
        </w:rPr>
        <w:t>økning av visse enzymer i blodet (kreatininfosfokinase)</w:t>
      </w:r>
      <w:r w:rsidR="00E07BF7">
        <w:rPr>
          <w:sz w:val="22"/>
          <w:szCs w:val="22"/>
          <w:lang w:val="nb-NO"/>
        </w:rPr>
        <w:t>,</w:t>
      </w:r>
    </w:p>
    <w:p w14:paraId="19846842" w14:textId="77777777" w:rsidR="00276C66" w:rsidRPr="001F1AF7" w:rsidRDefault="00E07BF7">
      <w:pPr>
        <w:numPr>
          <w:ilvl w:val="0"/>
          <w:numId w:val="8"/>
        </w:numPr>
        <w:tabs>
          <w:tab w:val="clear" w:pos="570"/>
        </w:tabs>
        <w:ind w:left="567" w:hanging="567"/>
        <w:rPr>
          <w:sz w:val="22"/>
          <w:szCs w:val="22"/>
          <w:lang w:val="nb-NO"/>
        </w:rPr>
        <w:pPrChange w:id="1194" w:author="Author">
          <w:pPr>
            <w:numPr>
              <w:numId w:val="8"/>
            </w:numPr>
            <w:tabs>
              <w:tab w:val="num" w:pos="570"/>
            </w:tabs>
            <w:ind w:left="570" w:hanging="570"/>
          </w:pPr>
        </w:pPrChange>
      </w:pPr>
      <w:r>
        <w:rPr>
          <w:sz w:val="22"/>
          <w:szCs w:val="22"/>
          <w:lang w:val="nb-NO"/>
        </w:rPr>
        <w:t>problemer med nervene i armer eller ben (perifer nevropati)</w:t>
      </w:r>
      <w:r w:rsidR="00276C66" w:rsidRPr="001F1AF7">
        <w:rPr>
          <w:sz w:val="22"/>
          <w:szCs w:val="22"/>
          <w:lang w:val="nb-NO"/>
        </w:rPr>
        <w:t>.</w:t>
      </w:r>
    </w:p>
    <w:p w14:paraId="07A05BC9" w14:textId="77777777" w:rsidR="00276C66" w:rsidRPr="001F1AF7" w:rsidRDefault="00276C66" w:rsidP="00276C66">
      <w:pPr>
        <w:tabs>
          <w:tab w:val="left" w:pos="567"/>
        </w:tabs>
        <w:jc w:val="both"/>
        <w:rPr>
          <w:sz w:val="22"/>
          <w:szCs w:val="22"/>
          <w:lang w:val="nb-NO"/>
        </w:rPr>
      </w:pPr>
    </w:p>
    <w:p w14:paraId="2DEDDD27" w14:textId="77777777" w:rsidR="00276C66" w:rsidRPr="001F1AF7" w:rsidRDefault="00276C66">
      <w:pPr>
        <w:keepNext/>
        <w:tabs>
          <w:tab w:val="left" w:pos="567"/>
        </w:tabs>
        <w:rPr>
          <w:b/>
          <w:sz w:val="22"/>
          <w:szCs w:val="22"/>
          <w:lang w:val="nb-NO"/>
        </w:rPr>
        <w:pPrChange w:id="1195" w:author="Author">
          <w:pPr>
            <w:tabs>
              <w:tab w:val="left" w:pos="567"/>
            </w:tabs>
          </w:pPr>
        </w:pPrChange>
      </w:pPr>
      <w:r w:rsidRPr="001F1AF7">
        <w:rPr>
          <w:b/>
          <w:sz w:val="22"/>
          <w:szCs w:val="22"/>
          <w:lang w:val="nb-NO"/>
        </w:rPr>
        <w:t xml:space="preserve">Mindre </w:t>
      </w:r>
      <w:r w:rsidR="00044608">
        <w:rPr>
          <w:b/>
          <w:sz w:val="22"/>
          <w:szCs w:val="22"/>
          <w:lang w:val="nb-NO"/>
        </w:rPr>
        <w:t>vanlige bivirkninger</w:t>
      </w:r>
      <w:r w:rsidRPr="001F1AF7">
        <w:rPr>
          <w:b/>
          <w:sz w:val="22"/>
          <w:szCs w:val="22"/>
          <w:lang w:val="nb-NO"/>
        </w:rPr>
        <w:t xml:space="preserve"> (</w:t>
      </w:r>
      <w:r w:rsidR="002E0F1E">
        <w:rPr>
          <w:b/>
          <w:sz w:val="22"/>
          <w:szCs w:val="22"/>
          <w:lang w:val="nb-NO"/>
        </w:rPr>
        <w:t xml:space="preserve">kan </w:t>
      </w:r>
      <w:r w:rsidR="00C658FE">
        <w:rPr>
          <w:b/>
          <w:sz w:val="22"/>
          <w:szCs w:val="22"/>
          <w:lang w:val="nb-NO"/>
        </w:rPr>
        <w:t xml:space="preserve">inntreffe hos </w:t>
      </w:r>
      <w:r w:rsidR="002E0F1E">
        <w:rPr>
          <w:b/>
          <w:sz w:val="22"/>
          <w:szCs w:val="22"/>
          <w:lang w:val="nb-NO"/>
        </w:rPr>
        <w:t>opptil</w:t>
      </w:r>
      <w:r w:rsidRPr="001F1AF7">
        <w:rPr>
          <w:b/>
          <w:sz w:val="22"/>
          <w:szCs w:val="22"/>
          <w:lang w:val="nb-NO"/>
        </w:rPr>
        <w:t xml:space="preserve"> 1 </w:t>
      </w:r>
      <w:r w:rsidR="002E0F1E">
        <w:rPr>
          <w:b/>
          <w:sz w:val="22"/>
          <w:szCs w:val="22"/>
          <w:lang w:val="nb-NO"/>
        </w:rPr>
        <w:t xml:space="preserve">av </w:t>
      </w:r>
      <w:r w:rsidR="004F3B61">
        <w:rPr>
          <w:b/>
          <w:sz w:val="22"/>
          <w:szCs w:val="22"/>
          <w:lang w:val="nb-NO"/>
        </w:rPr>
        <w:t>10</w:t>
      </w:r>
      <w:r w:rsidR="002E0F1E">
        <w:rPr>
          <w:b/>
          <w:sz w:val="22"/>
          <w:szCs w:val="22"/>
          <w:lang w:val="nb-NO"/>
        </w:rPr>
        <w:t>0</w:t>
      </w:r>
      <w:r w:rsidR="004F3B61">
        <w:rPr>
          <w:b/>
          <w:sz w:val="22"/>
          <w:szCs w:val="22"/>
          <w:lang w:val="nb-NO"/>
        </w:rPr>
        <w:t xml:space="preserve"> </w:t>
      </w:r>
      <w:r w:rsidR="002E0F1E">
        <w:rPr>
          <w:b/>
          <w:sz w:val="22"/>
          <w:szCs w:val="22"/>
          <w:lang w:val="nb-NO"/>
        </w:rPr>
        <w:t>personer</w:t>
      </w:r>
      <w:r w:rsidRPr="001F1AF7">
        <w:rPr>
          <w:b/>
          <w:sz w:val="22"/>
          <w:szCs w:val="22"/>
          <w:lang w:val="nb-NO"/>
        </w:rPr>
        <w:t>)</w:t>
      </w:r>
    </w:p>
    <w:p w14:paraId="1949DE50" w14:textId="77777777" w:rsidR="00276C66" w:rsidRPr="001F1AF7" w:rsidRDefault="00276C66">
      <w:pPr>
        <w:numPr>
          <w:ilvl w:val="0"/>
          <w:numId w:val="8"/>
        </w:numPr>
        <w:tabs>
          <w:tab w:val="clear" w:pos="570"/>
        </w:tabs>
        <w:ind w:left="567" w:hanging="567"/>
        <w:rPr>
          <w:sz w:val="22"/>
          <w:szCs w:val="22"/>
          <w:lang w:val="nb-NO"/>
        </w:rPr>
        <w:pPrChange w:id="1196" w:author="Author">
          <w:pPr>
            <w:numPr>
              <w:numId w:val="8"/>
            </w:numPr>
            <w:tabs>
              <w:tab w:val="num" w:pos="570"/>
            </w:tabs>
            <w:ind w:left="570" w:hanging="570"/>
          </w:pPr>
        </w:pPrChange>
      </w:pPr>
      <w:r w:rsidRPr="001F1AF7">
        <w:rPr>
          <w:sz w:val="22"/>
          <w:szCs w:val="22"/>
          <w:lang w:val="nb-NO"/>
        </w:rPr>
        <w:t>reduksjon av antall røde blodceller (anemi) og antall blodplater (trombocytopeni)</w:t>
      </w:r>
      <w:r w:rsidR="00C42DF4">
        <w:rPr>
          <w:sz w:val="22"/>
          <w:szCs w:val="22"/>
          <w:lang w:val="nb-NO"/>
        </w:rPr>
        <w:t>,</w:t>
      </w:r>
    </w:p>
    <w:p w14:paraId="41E25EEE" w14:textId="77777777" w:rsidR="00276C66" w:rsidRPr="001F1AF7" w:rsidRDefault="00276C66">
      <w:pPr>
        <w:numPr>
          <w:ilvl w:val="0"/>
          <w:numId w:val="8"/>
        </w:numPr>
        <w:tabs>
          <w:tab w:val="clear" w:pos="570"/>
        </w:tabs>
        <w:ind w:left="567" w:hanging="567"/>
        <w:rPr>
          <w:sz w:val="22"/>
          <w:szCs w:val="22"/>
          <w:lang w:val="nb-NO"/>
        </w:rPr>
        <w:pPrChange w:id="1197" w:author="Author">
          <w:pPr>
            <w:numPr>
              <w:numId w:val="8"/>
            </w:numPr>
            <w:tabs>
              <w:tab w:val="num" w:pos="570"/>
            </w:tabs>
            <w:ind w:left="570" w:hanging="570"/>
          </w:pPr>
        </w:pPrChange>
      </w:pPr>
      <w:r w:rsidRPr="001F1AF7">
        <w:rPr>
          <w:sz w:val="22"/>
          <w:szCs w:val="22"/>
          <w:lang w:val="nb-NO"/>
        </w:rPr>
        <w:t>reduksjon av kaliumverdier i blodet,</w:t>
      </w:r>
    </w:p>
    <w:p w14:paraId="2460AF52" w14:textId="77777777" w:rsidR="00276C66" w:rsidRPr="001F1AF7" w:rsidRDefault="00276C66">
      <w:pPr>
        <w:numPr>
          <w:ilvl w:val="0"/>
          <w:numId w:val="8"/>
        </w:numPr>
        <w:tabs>
          <w:tab w:val="clear" w:pos="570"/>
        </w:tabs>
        <w:ind w:left="567" w:hanging="567"/>
        <w:rPr>
          <w:sz w:val="22"/>
          <w:szCs w:val="22"/>
          <w:lang w:val="en-US"/>
        </w:rPr>
        <w:pPrChange w:id="1198" w:author="Author">
          <w:pPr>
            <w:numPr>
              <w:numId w:val="8"/>
            </w:numPr>
            <w:tabs>
              <w:tab w:val="num" w:pos="570"/>
            </w:tabs>
            <w:ind w:left="570" w:hanging="570"/>
          </w:pPr>
        </w:pPrChange>
      </w:pPr>
      <w:r w:rsidRPr="001F1AF7">
        <w:rPr>
          <w:sz w:val="22"/>
          <w:szCs w:val="22"/>
          <w:lang w:val="nb-NO"/>
        </w:rPr>
        <w:t>angst,</w:t>
      </w:r>
    </w:p>
    <w:p w14:paraId="2C32B4FB" w14:textId="77777777" w:rsidR="00276C66" w:rsidRPr="001F1AF7" w:rsidRDefault="00276C66">
      <w:pPr>
        <w:numPr>
          <w:ilvl w:val="0"/>
          <w:numId w:val="8"/>
        </w:numPr>
        <w:tabs>
          <w:tab w:val="clear" w:pos="570"/>
        </w:tabs>
        <w:ind w:left="567" w:hanging="567"/>
        <w:rPr>
          <w:sz w:val="22"/>
          <w:szCs w:val="22"/>
          <w:lang w:val="en-US"/>
        </w:rPr>
        <w:pPrChange w:id="1199" w:author="Author">
          <w:pPr>
            <w:numPr>
              <w:numId w:val="8"/>
            </w:numPr>
            <w:tabs>
              <w:tab w:val="num" w:pos="570"/>
            </w:tabs>
            <w:ind w:left="570" w:hanging="570"/>
          </w:pPr>
        </w:pPrChange>
      </w:pPr>
      <w:r w:rsidRPr="001F1AF7">
        <w:rPr>
          <w:sz w:val="22"/>
          <w:szCs w:val="22"/>
          <w:lang w:val="nb-NO"/>
        </w:rPr>
        <w:t>smaksforstyrrelser,</w:t>
      </w:r>
    </w:p>
    <w:p w14:paraId="3055D302" w14:textId="77777777" w:rsidR="00276C66" w:rsidRPr="001F1AF7" w:rsidRDefault="00276C66">
      <w:pPr>
        <w:numPr>
          <w:ilvl w:val="0"/>
          <w:numId w:val="8"/>
        </w:numPr>
        <w:tabs>
          <w:tab w:val="clear" w:pos="570"/>
        </w:tabs>
        <w:ind w:left="567" w:hanging="567"/>
        <w:rPr>
          <w:sz w:val="22"/>
          <w:szCs w:val="22"/>
          <w:lang w:val="en-US"/>
        </w:rPr>
        <w:pPrChange w:id="1200" w:author="Author">
          <w:pPr>
            <w:numPr>
              <w:numId w:val="8"/>
            </w:numPr>
            <w:tabs>
              <w:tab w:val="num" w:pos="570"/>
            </w:tabs>
            <w:ind w:left="570" w:hanging="570"/>
          </w:pPr>
        </w:pPrChange>
      </w:pPr>
      <w:r w:rsidRPr="001F1AF7">
        <w:rPr>
          <w:sz w:val="22"/>
          <w:szCs w:val="22"/>
          <w:lang w:val="nb-NO"/>
        </w:rPr>
        <w:t>elveblest (urtikaria),</w:t>
      </w:r>
    </w:p>
    <w:p w14:paraId="678CB4B0" w14:textId="77777777" w:rsidR="00276C66" w:rsidRPr="001F1AF7" w:rsidRDefault="00276C66">
      <w:pPr>
        <w:numPr>
          <w:ilvl w:val="0"/>
          <w:numId w:val="8"/>
        </w:numPr>
        <w:tabs>
          <w:tab w:val="clear" w:pos="570"/>
        </w:tabs>
        <w:ind w:left="567" w:hanging="567"/>
        <w:rPr>
          <w:sz w:val="22"/>
          <w:szCs w:val="22"/>
          <w:lang w:val="en-US"/>
        </w:rPr>
        <w:pPrChange w:id="1201" w:author="Author">
          <w:pPr>
            <w:numPr>
              <w:numId w:val="8"/>
            </w:numPr>
            <w:tabs>
              <w:tab w:val="num" w:pos="570"/>
            </w:tabs>
            <w:ind w:left="570" w:hanging="570"/>
          </w:pPr>
        </w:pPrChange>
      </w:pPr>
      <w:r w:rsidRPr="001F1AF7">
        <w:rPr>
          <w:sz w:val="22"/>
          <w:szCs w:val="22"/>
          <w:lang w:val="nb-NO"/>
        </w:rPr>
        <w:t>seneskader,</w:t>
      </w:r>
    </w:p>
    <w:p w14:paraId="1BFCB049" w14:textId="77777777" w:rsidR="00276C66" w:rsidRPr="001F1AF7" w:rsidRDefault="00276C66">
      <w:pPr>
        <w:numPr>
          <w:ilvl w:val="0"/>
          <w:numId w:val="8"/>
        </w:numPr>
        <w:tabs>
          <w:tab w:val="clear" w:pos="570"/>
        </w:tabs>
        <w:ind w:left="567" w:hanging="567"/>
        <w:rPr>
          <w:sz w:val="22"/>
          <w:szCs w:val="22"/>
          <w:lang w:val="nb-NO"/>
        </w:rPr>
        <w:pPrChange w:id="1202" w:author="Author">
          <w:pPr>
            <w:numPr>
              <w:numId w:val="8"/>
            </w:numPr>
            <w:tabs>
              <w:tab w:val="num" w:pos="570"/>
            </w:tabs>
            <w:ind w:left="570" w:hanging="570"/>
          </w:pPr>
        </w:pPrChange>
      </w:pPr>
      <w:r w:rsidRPr="001F1AF7">
        <w:rPr>
          <w:sz w:val="22"/>
          <w:szCs w:val="22"/>
          <w:lang w:val="nb-NO"/>
        </w:rPr>
        <w:t xml:space="preserve">økning av </w:t>
      </w:r>
      <w:r w:rsidR="00044608">
        <w:rPr>
          <w:sz w:val="22"/>
          <w:szCs w:val="22"/>
          <w:lang w:val="nb-NO"/>
        </w:rPr>
        <w:t>fettverdier</w:t>
      </w:r>
      <w:r w:rsidRPr="001F1AF7">
        <w:rPr>
          <w:sz w:val="22"/>
          <w:szCs w:val="22"/>
          <w:lang w:val="nb-NO"/>
        </w:rPr>
        <w:t xml:space="preserve"> i blodet (kolesterol og triglycerider),</w:t>
      </w:r>
    </w:p>
    <w:p w14:paraId="4803AD05" w14:textId="77777777" w:rsidR="00276C66" w:rsidRPr="001F1AF7" w:rsidRDefault="00044608">
      <w:pPr>
        <w:numPr>
          <w:ilvl w:val="0"/>
          <w:numId w:val="8"/>
        </w:numPr>
        <w:tabs>
          <w:tab w:val="clear" w:pos="570"/>
        </w:tabs>
        <w:ind w:left="567" w:hanging="567"/>
        <w:rPr>
          <w:sz w:val="22"/>
          <w:szCs w:val="22"/>
          <w:lang w:val="nb-NO"/>
        </w:rPr>
        <w:pPrChange w:id="1203" w:author="Author">
          <w:pPr>
            <w:numPr>
              <w:numId w:val="8"/>
            </w:numPr>
            <w:tabs>
              <w:tab w:val="num" w:pos="570"/>
            </w:tabs>
            <w:ind w:left="570" w:hanging="570"/>
          </w:pPr>
        </w:pPrChange>
      </w:pPr>
      <w:r>
        <w:rPr>
          <w:sz w:val="22"/>
          <w:szCs w:val="22"/>
          <w:lang w:val="nb-NO"/>
        </w:rPr>
        <w:t>reduksjon</w:t>
      </w:r>
      <w:r w:rsidR="00276C66" w:rsidRPr="001F1AF7">
        <w:rPr>
          <w:sz w:val="22"/>
          <w:szCs w:val="22"/>
          <w:lang w:val="nb-NO"/>
        </w:rPr>
        <w:t xml:space="preserve"> av fosfatverdier i blodet.</w:t>
      </w:r>
    </w:p>
    <w:p w14:paraId="5011841D" w14:textId="77777777" w:rsidR="00E07BF7" w:rsidRPr="001F1AF7" w:rsidRDefault="00E07BF7" w:rsidP="00276C66">
      <w:pPr>
        <w:jc w:val="both"/>
        <w:rPr>
          <w:sz w:val="22"/>
          <w:szCs w:val="22"/>
          <w:lang w:val="nb-NO"/>
        </w:rPr>
      </w:pPr>
    </w:p>
    <w:p w14:paraId="4B062A92" w14:textId="77777777" w:rsidR="00276C66" w:rsidRPr="001F1AF7" w:rsidRDefault="00276C66">
      <w:pPr>
        <w:keepNext/>
        <w:jc w:val="both"/>
        <w:rPr>
          <w:b/>
          <w:sz w:val="22"/>
          <w:szCs w:val="22"/>
          <w:lang w:val="nb-NO"/>
        </w:rPr>
        <w:pPrChange w:id="1204" w:author="Author">
          <w:pPr>
            <w:jc w:val="both"/>
          </w:pPr>
        </w:pPrChange>
      </w:pPr>
      <w:r w:rsidRPr="001F1AF7">
        <w:rPr>
          <w:b/>
          <w:sz w:val="22"/>
          <w:szCs w:val="22"/>
          <w:lang w:val="nb-NO"/>
        </w:rPr>
        <w:t>Sjeldne bivirkninger (</w:t>
      </w:r>
      <w:r w:rsidR="008B3803">
        <w:rPr>
          <w:b/>
          <w:sz w:val="22"/>
          <w:szCs w:val="22"/>
          <w:lang w:val="nb-NO"/>
        </w:rPr>
        <w:t xml:space="preserve">kan </w:t>
      </w:r>
      <w:r w:rsidR="00C658FE">
        <w:rPr>
          <w:b/>
          <w:sz w:val="22"/>
          <w:szCs w:val="22"/>
          <w:lang w:val="nb-NO"/>
        </w:rPr>
        <w:t xml:space="preserve">inntreffe hos </w:t>
      </w:r>
      <w:r w:rsidR="008B3803">
        <w:rPr>
          <w:b/>
          <w:sz w:val="22"/>
          <w:szCs w:val="22"/>
          <w:lang w:val="nb-NO"/>
        </w:rPr>
        <w:t>opptil</w:t>
      </w:r>
      <w:r w:rsidRPr="001F1AF7">
        <w:rPr>
          <w:b/>
          <w:sz w:val="22"/>
          <w:szCs w:val="22"/>
          <w:lang w:val="nb-NO"/>
        </w:rPr>
        <w:t xml:space="preserve"> 1 </w:t>
      </w:r>
      <w:r w:rsidR="008B3803">
        <w:rPr>
          <w:b/>
          <w:sz w:val="22"/>
          <w:szCs w:val="22"/>
          <w:lang w:val="nb-NO"/>
        </w:rPr>
        <w:t xml:space="preserve">av </w:t>
      </w:r>
      <w:r w:rsidR="004F3B61">
        <w:rPr>
          <w:b/>
          <w:sz w:val="22"/>
          <w:szCs w:val="22"/>
          <w:lang w:val="nb-NO"/>
        </w:rPr>
        <w:t>10</w:t>
      </w:r>
      <w:r w:rsidR="008B3803">
        <w:rPr>
          <w:b/>
          <w:sz w:val="22"/>
          <w:szCs w:val="22"/>
          <w:lang w:val="nb-NO"/>
        </w:rPr>
        <w:t>00</w:t>
      </w:r>
      <w:r w:rsidR="004F3B61">
        <w:rPr>
          <w:b/>
          <w:sz w:val="22"/>
          <w:szCs w:val="22"/>
          <w:lang w:val="nb-NO"/>
        </w:rPr>
        <w:t xml:space="preserve"> </w:t>
      </w:r>
      <w:r w:rsidR="008B3803">
        <w:rPr>
          <w:b/>
          <w:sz w:val="22"/>
          <w:szCs w:val="22"/>
          <w:lang w:val="nb-NO"/>
        </w:rPr>
        <w:t>personer</w:t>
      </w:r>
      <w:r w:rsidR="004F3B61">
        <w:rPr>
          <w:b/>
          <w:sz w:val="22"/>
          <w:szCs w:val="22"/>
          <w:lang w:val="nb-NO"/>
        </w:rPr>
        <w:t>)</w:t>
      </w:r>
    </w:p>
    <w:p w14:paraId="469BFB4E" w14:textId="77777777" w:rsidR="00276C66" w:rsidRPr="00FA6420" w:rsidRDefault="00276C66">
      <w:pPr>
        <w:ind w:left="567" w:hanging="567"/>
        <w:rPr>
          <w:sz w:val="22"/>
          <w:szCs w:val="22"/>
          <w:lang w:val="nb-NO"/>
        </w:rPr>
        <w:pPrChange w:id="1205" w:author="Author">
          <w:pPr>
            <w:tabs>
              <w:tab w:val="left" w:pos="567"/>
            </w:tabs>
            <w:ind w:left="570" w:hanging="570"/>
          </w:pPr>
        </w:pPrChange>
      </w:pPr>
      <w:r w:rsidRPr="001F1AF7">
        <w:rPr>
          <w:sz w:val="22"/>
          <w:szCs w:val="22"/>
          <w:lang w:val="nb-NO"/>
        </w:rPr>
        <w:t>-</w:t>
      </w:r>
      <w:r w:rsidRPr="001F1AF7">
        <w:rPr>
          <w:sz w:val="22"/>
          <w:szCs w:val="22"/>
          <w:lang w:val="nb-NO"/>
        </w:rPr>
        <w:tab/>
        <w:t xml:space="preserve">økning av antall blodceller kalt eosinofile blodceller (eosinofili), </w:t>
      </w:r>
      <w:r w:rsidR="00363C68">
        <w:rPr>
          <w:sz w:val="22"/>
          <w:szCs w:val="22"/>
          <w:lang w:val="nb-NO"/>
        </w:rPr>
        <w:t>liten</w:t>
      </w:r>
      <w:r w:rsidR="00363C68" w:rsidRPr="001F1AF7">
        <w:rPr>
          <w:sz w:val="22"/>
          <w:szCs w:val="22"/>
          <w:lang w:val="nb-NO"/>
        </w:rPr>
        <w:t xml:space="preserve"> </w:t>
      </w:r>
      <w:r w:rsidRPr="001F1AF7">
        <w:rPr>
          <w:sz w:val="22"/>
          <w:szCs w:val="22"/>
          <w:lang w:val="nb-NO"/>
        </w:rPr>
        <w:t>reduksjon av antall hvite blodceller (leukopeni)</w:t>
      </w:r>
      <w:r w:rsidR="00363C68">
        <w:rPr>
          <w:sz w:val="22"/>
          <w:szCs w:val="22"/>
          <w:lang w:val="nb-NO"/>
        </w:rPr>
        <w:t>,</w:t>
      </w:r>
      <w:r w:rsidRPr="001F1AF7">
        <w:rPr>
          <w:sz w:val="22"/>
          <w:szCs w:val="22"/>
          <w:lang w:val="nb-NO"/>
        </w:rPr>
        <w:t xml:space="preserve"> reduksjon av </w:t>
      </w:r>
      <w:r w:rsidR="00363C68">
        <w:rPr>
          <w:sz w:val="22"/>
          <w:szCs w:val="22"/>
          <w:lang w:val="nb-NO"/>
        </w:rPr>
        <w:t>alle typer</w:t>
      </w:r>
      <w:r w:rsidRPr="001F1AF7">
        <w:rPr>
          <w:sz w:val="22"/>
          <w:szCs w:val="22"/>
          <w:lang w:val="nb-NO"/>
        </w:rPr>
        <w:t xml:space="preserve"> blodcelle</w:t>
      </w:r>
      <w:r w:rsidR="00363C68">
        <w:rPr>
          <w:sz w:val="22"/>
          <w:szCs w:val="22"/>
          <w:lang w:val="nb-NO"/>
        </w:rPr>
        <w:t>r</w:t>
      </w:r>
      <w:r w:rsidRPr="001F1AF7">
        <w:rPr>
          <w:sz w:val="22"/>
          <w:szCs w:val="22"/>
          <w:lang w:val="nb-NO"/>
        </w:rPr>
        <w:t xml:space="preserve"> (pancytopeni), </w:t>
      </w:r>
    </w:p>
    <w:p w14:paraId="6904B820" w14:textId="77777777" w:rsidR="00276C66" w:rsidRPr="001F1AF7" w:rsidRDefault="00276C66">
      <w:pPr>
        <w:numPr>
          <w:ilvl w:val="0"/>
          <w:numId w:val="8"/>
        </w:numPr>
        <w:tabs>
          <w:tab w:val="clear" w:pos="570"/>
        </w:tabs>
        <w:ind w:left="567" w:hanging="567"/>
        <w:rPr>
          <w:sz w:val="22"/>
          <w:szCs w:val="22"/>
          <w:lang w:val="en-US"/>
        </w:rPr>
        <w:pPrChange w:id="1206" w:author="Author">
          <w:pPr>
            <w:numPr>
              <w:numId w:val="8"/>
            </w:numPr>
            <w:tabs>
              <w:tab w:val="num" w:pos="570"/>
            </w:tabs>
            <w:ind w:left="570" w:hanging="570"/>
          </w:pPr>
        </w:pPrChange>
      </w:pPr>
      <w:r w:rsidRPr="00FA6420">
        <w:rPr>
          <w:sz w:val="22"/>
          <w:szCs w:val="22"/>
          <w:lang w:val="nb-NO"/>
        </w:rPr>
        <w:t>alvorlig økning av blodtrykket</w:t>
      </w:r>
      <w:r w:rsidRPr="001F1AF7">
        <w:rPr>
          <w:sz w:val="22"/>
          <w:szCs w:val="22"/>
          <w:lang w:val="en-US"/>
        </w:rPr>
        <w:t>,</w:t>
      </w:r>
    </w:p>
    <w:p w14:paraId="751886D4" w14:textId="77777777" w:rsidR="00276C66" w:rsidRPr="001F1AF7" w:rsidRDefault="00276C66">
      <w:pPr>
        <w:ind w:left="567" w:hanging="567"/>
        <w:rPr>
          <w:sz w:val="22"/>
          <w:szCs w:val="22"/>
          <w:lang w:val="nb-NO"/>
        </w:rPr>
        <w:pPrChange w:id="1207" w:author="Author">
          <w:pPr>
            <w:tabs>
              <w:tab w:val="left" w:pos="567"/>
            </w:tabs>
            <w:ind w:left="567" w:hanging="567"/>
          </w:pPr>
        </w:pPrChange>
      </w:pPr>
      <w:r w:rsidRPr="001F1AF7">
        <w:rPr>
          <w:sz w:val="22"/>
          <w:szCs w:val="22"/>
          <w:lang w:val="nb-NO"/>
        </w:rPr>
        <w:t>-</w:t>
      </w:r>
      <w:r w:rsidRPr="001F1AF7">
        <w:rPr>
          <w:sz w:val="22"/>
          <w:szCs w:val="22"/>
          <w:lang w:val="nb-NO"/>
        </w:rPr>
        <w:tab/>
        <w:t xml:space="preserve">betennelse i lungene (interstitiell lungesykdom), </w:t>
      </w:r>
    </w:p>
    <w:p w14:paraId="48F95FBD" w14:textId="77777777" w:rsidR="00276C66" w:rsidRPr="001F1AF7" w:rsidRDefault="00276C66">
      <w:pPr>
        <w:numPr>
          <w:ilvl w:val="0"/>
          <w:numId w:val="8"/>
        </w:numPr>
        <w:tabs>
          <w:tab w:val="clear" w:pos="570"/>
        </w:tabs>
        <w:ind w:left="567" w:hanging="567"/>
        <w:rPr>
          <w:sz w:val="22"/>
          <w:szCs w:val="22"/>
          <w:lang w:val="nb-NO"/>
        </w:rPr>
        <w:pPrChange w:id="1208" w:author="Author">
          <w:pPr>
            <w:numPr>
              <w:numId w:val="8"/>
            </w:numPr>
            <w:tabs>
              <w:tab w:val="num" w:pos="570"/>
            </w:tabs>
            <w:ind w:left="570" w:hanging="570"/>
          </w:pPr>
        </w:pPrChange>
      </w:pPr>
      <w:r w:rsidRPr="001F1AF7">
        <w:rPr>
          <w:sz w:val="22"/>
          <w:szCs w:val="22"/>
          <w:lang w:val="nb-NO"/>
        </w:rPr>
        <w:t>økning av enkelte leververdier, som kan utvikle seg til å bli alvorlige tilstander som hepatitt og gulsott,</w:t>
      </w:r>
    </w:p>
    <w:p w14:paraId="21DA9EB8" w14:textId="77777777" w:rsidR="00276C66" w:rsidRPr="001F1AF7" w:rsidRDefault="00276C66">
      <w:pPr>
        <w:numPr>
          <w:ilvl w:val="0"/>
          <w:numId w:val="8"/>
        </w:numPr>
        <w:tabs>
          <w:tab w:val="clear" w:pos="570"/>
        </w:tabs>
        <w:ind w:left="567" w:hanging="567"/>
        <w:rPr>
          <w:b/>
          <w:sz w:val="22"/>
          <w:szCs w:val="22"/>
          <w:lang w:val="nb-NO"/>
        </w:rPr>
        <w:pPrChange w:id="1209" w:author="Author">
          <w:pPr>
            <w:numPr>
              <w:numId w:val="8"/>
            </w:numPr>
            <w:tabs>
              <w:tab w:val="num" w:pos="570"/>
            </w:tabs>
            <w:ind w:left="570" w:hanging="570"/>
          </w:pPr>
        </w:pPrChange>
      </w:pPr>
      <w:r w:rsidRPr="001F1AF7">
        <w:rPr>
          <w:sz w:val="22"/>
          <w:szCs w:val="22"/>
          <w:lang w:val="nb-NO"/>
        </w:rPr>
        <w:t>alvorlige infeksjoner kalt blodforgiftning som kan være dødelige,</w:t>
      </w:r>
    </w:p>
    <w:p w14:paraId="5B07B024" w14:textId="77777777" w:rsidR="00276C66" w:rsidRPr="001F1AF7" w:rsidRDefault="00276C66">
      <w:pPr>
        <w:numPr>
          <w:ilvl w:val="0"/>
          <w:numId w:val="8"/>
        </w:numPr>
        <w:tabs>
          <w:tab w:val="clear" w:pos="570"/>
        </w:tabs>
        <w:ind w:left="567" w:hanging="567"/>
        <w:rPr>
          <w:b/>
          <w:sz w:val="22"/>
          <w:szCs w:val="22"/>
          <w:lang w:val="nb-NO"/>
        </w:rPr>
        <w:pPrChange w:id="1210" w:author="Author">
          <w:pPr>
            <w:numPr>
              <w:numId w:val="8"/>
            </w:numPr>
            <w:tabs>
              <w:tab w:val="num" w:pos="570"/>
            </w:tabs>
            <w:ind w:left="570" w:hanging="570"/>
          </w:pPr>
        </w:pPrChange>
      </w:pPr>
      <w:r w:rsidRPr="001F1AF7">
        <w:rPr>
          <w:sz w:val="22"/>
          <w:szCs w:val="22"/>
          <w:lang w:val="nb-NO"/>
        </w:rPr>
        <w:t>økning av visse enzymer i blodet (laktatdehydrogenase).</w:t>
      </w:r>
    </w:p>
    <w:p w14:paraId="50FD30DD" w14:textId="77777777" w:rsidR="00276C66" w:rsidRPr="001F1AF7" w:rsidRDefault="00276C66" w:rsidP="00276C66">
      <w:pPr>
        <w:jc w:val="both"/>
        <w:rPr>
          <w:b/>
          <w:sz w:val="22"/>
          <w:szCs w:val="22"/>
          <w:lang w:val="nb-NO"/>
        </w:rPr>
      </w:pPr>
    </w:p>
    <w:p w14:paraId="1C487BAF" w14:textId="77777777" w:rsidR="00276C66" w:rsidRPr="001F1AF7" w:rsidRDefault="00276C66">
      <w:pPr>
        <w:keepNext/>
        <w:rPr>
          <w:b/>
          <w:sz w:val="22"/>
          <w:szCs w:val="22"/>
          <w:lang w:val="nb-NO"/>
        </w:rPr>
        <w:pPrChange w:id="1211" w:author="Author">
          <w:pPr/>
        </w:pPrChange>
      </w:pPr>
      <w:r w:rsidRPr="001F1AF7">
        <w:rPr>
          <w:b/>
          <w:sz w:val="22"/>
          <w:szCs w:val="22"/>
          <w:lang w:val="nb-NO"/>
        </w:rPr>
        <w:t xml:space="preserve">Svært sjeldne bivirkninger (kan </w:t>
      </w:r>
      <w:r w:rsidR="00C658FE">
        <w:rPr>
          <w:b/>
          <w:sz w:val="22"/>
          <w:szCs w:val="22"/>
          <w:lang w:val="nb-NO"/>
        </w:rPr>
        <w:t xml:space="preserve">inntreffe hos </w:t>
      </w:r>
      <w:r w:rsidR="008B3803">
        <w:rPr>
          <w:b/>
          <w:sz w:val="22"/>
          <w:szCs w:val="22"/>
          <w:lang w:val="nb-NO"/>
        </w:rPr>
        <w:t>opptil 1 av</w:t>
      </w:r>
      <w:r w:rsidRPr="001F1AF7">
        <w:rPr>
          <w:b/>
          <w:sz w:val="22"/>
          <w:szCs w:val="22"/>
          <w:lang w:val="nb-NO"/>
        </w:rPr>
        <w:t xml:space="preserve"> 10 000 </w:t>
      </w:r>
      <w:r w:rsidR="008B3803">
        <w:rPr>
          <w:b/>
          <w:sz w:val="22"/>
          <w:szCs w:val="22"/>
          <w:lang w:val="nb-NO"/>
        </w:rPr>
        <w:t>personer</w:t>
      </w:r>
      <w:r w:rsidRPr="001F1AF7">
        <w:rPr>
          <w:b/>
          <w:sz w:val="22"/>
          <w:szCs w:val="22"/>
          <w:lang w:val="nb-NO"/>
        </w:rPr>
        <w:t>)</w:t>
      </w:r>
    </w:p>
    <w:p w14:paraId="23BDA38B" w14:textId="77777777" w:rsidR="00276C66" w:rsidRPr="001F1AF7" w:rsidRDefault="00363C68">
      <w:pPr>
        <w:numPr>
          <w:ilvl w:val="0"/>
          <w:numId w:val="8"/>
        </w:numPr>
        <w:tabs>
          <w:tab w:val="clear" w:pos="570"/>
        </w:tabs>
        <w:ind w:left="567" w:hanging="567"/>
        <w:rPr>
          <w:sz w:val="22"/>
          <w:szCs w:val="22"/>
          <w:lang w:val="nb-NO"/>
        </w:rPr>
        <w:pPrChange w:id="1212" w:author="Author">
          <w:pPr>
            <w:numPr>
              <w:numId w:val="8"/>
            </w:numPr>
            <w:tabs>
              <w:tab w:val="num" w:pos="570"/>
            </w:tabs>
            <w:ind w:left="570" w:hanging="570"/>
          </w:pPr>
        </w:pPrChange>
      </w:pPr>
      <w:r>
        <w:rPr>
          <w:sz w:val="22"/>
          <w:szCs w:val="22"/>
          <w:lang w:val="nb-NO"/>
        </w:rPr>
        <w:t>kraftig</w:t>
      </w:r>
      <w:r w:rsidRPr="001F1AF7">
        <w:rPr>
          <w:sz w:val="22"/>
          <w:szCs w:val="22"/>
          <w:lang w:val="nb-NO"/>
        </w:rPr>
        <w:t xml:space="preserve"> </w:t>
      </w:r>
      <w:r w:rsidR="00276C66" w:rsidRPr="001F1AF7">
        <w:rPr>
          <w:sz w:val="22"/>
          <w:szCs w:val="22"/>
          <w:lang w:val="nb-NO"/>
        </w:rPr>
        <w:t>reduksjon av antallet av en viss type hvite blodceller (agranulocytose),</w:t>
      </w:r>
    </w:p>
    <w:p w14:paraId="3D37E376" w14:textId="77777777" w:rsidR="00276C66" w:rsidRPr="001F1AF7" w:rsidRDefault="00276C66">
      <w:pPr>
        <w:ind w:left="567" w:hanging="567"/>
        <w:rPr>
          <w:sz w:val="22"/>
          <w:szCs w:val="22"/>
          <w:lang w:val="nb-NO"/>
        </w:rPr>
        <w:pPrChange w:id="1213" w:author="Author">
          <w:pPr>
            <w:tabs>
              <w:tab w:val="left" w:pos="567"/>
            </w:tabs>
            <w:ind w:left="567" w:hanging="567"/>
          </w:pPr>
        </w:pPrChange>
      </w:pPr>
      <w:r w:rsidRPr="001F1AF7">
        <w:rPr>
          <w:sz w:val="22"/>
          <w:szCs w:val="22"/>
          <w:lang w:val="nb-NO"/>
        </w:rPr>
        <w:t>-</w:t>
      </w:r>
      <w:r w:rsidRPr="001F1AF7">
        <w:rPr>
          <w:sz w:val="22"/>
          <w:szCs w:val="22"/>
          <w:lang w:val="nb-NO"/>
        </w:rPr>
        <w:tab/>
        <w:t>kraftige og potensielt alvorlige allergiske reaksjoner,</w:t>
      </w:r>
    </w:p>
    <w:p w14:paraId="241E0926" w14:textId="77777777" w:rsidR="00276C66" w:rsidRPr="001F1AF7" w:rsidRDefault="00276C66">
      <w:pPr>
        <w:numPr>
          <w:ilvl w:val="0"/>
          <w:numId w:val="8"/>
        </w:numPr>
        <w:tabs>
          <w:tab w:val="clear" w:pos="570"/>
        </w:tabs>
        <w:ind w:left="567" w:hanging="567"/>
        <w:rPr>
          <w:sz w:val="22"/>
          <w:szCs w:val="22"/>
          <w:lang w:val="nb-NO"/>
        </w:rPr>
        <w:pPrChange w:id="1214" w:author="Author">
          <w:pPr>
            <w:numPr>
              <w:numId w:val="8"/>
            </w:numPr>
            <w:tabs>
              <w:tab w:val="num" w:pos="570"/>
            </w:tabs>
            <w:ind w:left="570" w:hanging="570"/>
          </w:pPr>
        </w:pPrChange>
      </w:pPr>
      <w:r w:rsidRPr="001F1AF7">
        <w:rPr>
          <w:sz w:val="22"/>
          <w:szCs w:val="22"/>
          <w:lang w:val="nb-NO"/>
        </w:rPr>
        <w:t>betennelse i blodårer (vaskulitt, inkludert kutan nekrotiserende vaskulitt),</w:t>
      </w:r>
    </w:p>
    <w:p w14:paraId="2F51C422" w14:textId="77777777" w:rsidR="00276C66" w:rsidRPr="001F1AF7" w:rsidRDefault="00276C66">
      <w:pPr>
        <w:numPr>
          <w:ilvl w:val="0"/>
          <w:numId w:val="8"/>
        </w:numPr>
        <w:tabs>
          <w:tab w:val="clear" w:pos="570"/>
        </w:tabs>
        <w:ind w:left="567" w:hanging="567"/>
        <w:rPr>
          <w:sz w:val="22"/>
          <w:szCs w:val="22"/>
          <w:lang w:val="en-US"/>
        </w:rPr>
        <w:pPrChange w:id="1215" w:author="Author">
          <w:pPr>
            <w:numPr>
              <w:numId w:val="8"/>
            </w:numPr>
            <w:tabs>
              <w:tab w:val="num" w:pos="570"/>
            </w:tabs>
            <w:ind w:left="570" w:hanging="570"/>
          </w:pPr>
        </w:pPrChange>
      </w:pPr>
      <w:r w:rsidRPr="001F1AF7">
        <w:rPr>
          <w:sz w:val="22"/>
          <w:szCs w:val="22"/>
          <w:lang w:val="nb-NO"/>
        </w:rPr>
        <w:t>betennelse i bukspyttkjertelen (pankreatitt),</w:t>
      </w:r>
    </w:p>
    <w:p w14:paraId="6EDE1135" w14:textId="77777777" w:rsidR="00276C66" w:rsidRPr="001F1AF7" w:rsidRDefault="00276C66">
      <w:pPr>
        <w:numPr>
          <w:ilvl w:val="0"/>
          <w:numId w:val="8"/>
        </w:numPr>
        <w:tabs>
          <w:tab w:val="clear" w:pos="570"/>
        </w:tabs>
        <w:ind w:left="567" w:hanging="567"/>
        <w:rPr>
          <w:sz w:val="22"/>
          <w:szCs w:val="22"/>
          <w:lang w:val="nb-NO"/>
        </w:rPr>
        <w:pPrChange w:id="1216" w:author="Author">
          <w:pPr>
            <w:numPr>
              <w:numId w:val="8"/>
            </w:numPr>
            <w:tabs>
              <w:tab w:val="num" w:pos="570"/>
            </w:tabs>
            <w:ind w:left="570" w:hanging="570"/>
          </w:pPr>
        </w:pPrChange>
      </w:pPr>
      <w:r w:rsidRPr="001F1AF7">
        <w:rPr>
          <w:sz w:val="22"/>
          <w:szCs w:val="22"/>
          <w:lang w:val="nb-NO"/>
        </w:rPr>
        <w:t>alvorlig leverskade som leversvikt eller levernekrose som kan være dødelig,</w:t>
      </w:r>
    </w:p>
    <w:p w14:paraId="58471BAF" w14:textId="77777777" w:rsidR="00276C66" w:rsidRPr="001F1AF7" w:rsidRDefault="00276C66">
      <w:pPr>
        <w:numPr>
          <w:ilvl w:val="0"/>
          <w:numId w:val="8"/>
        </w:numPr>
        <w:tabs>
          <w:tab w:val="clear" w:pos="570"/>
        </w:tabs>
        <w:ind w:left="567" w:hanging="567"/>
        <w:rPr>
          <w:sz w:val="22"/>
          <w:szCs w:val="22"/>
          <w:lang w:val="nb-NO"/>
        </w:rPr>
        <w:pPrChange w:id="1217" w:author="Author">
          <w:pPr>
            <w:numPr>
              <w:numId w:val="8"/>
            </w:numPr>
            <w:tabs>
              <w:tab w:val="num" w:pos="570"/>
            </w:tabs>
            <w:ind w:left="570" w:hanging="570"/>
          </w:pPr>
        </w:pPrChange>
      </w:pPr>
      <w:r w:rsidRPr="001F1AF7">
        <w:rPr>
          <w:sz w:val="22"/>
          <w:szCs w:val="22"/>
          <w:lang w:val="nb-NO"/>
        </w:rPr>
        <w:t>alvorlige, noen ganger livstruende reaksjoner (Stevens-Johnsons syndrom, toksisk epidermal nekrolyse, erythema multiforme).</w:t>
      </w:r>
    </w:p>
    <w:p w14:paraId="3AFDE51C" w14:textId="77777777" w:rsidR="00276C66" w:rsidRPr="001F1AF7" w:rsidRDefault="001F1AF7" w:rsidP="00276C66">
      <w:pPr>
        <w:rPr>
          <w:sz w:val="22"/>
          <w:szCs w:val="22"/>
          <w:lang w:val="nb-NO"/>
        </w:rPr>
      </w:pPr>
      <w:r w:rsidRPr="001F1AF7" w:rsidDel="001F1AF7">
        <w:rPr>
          <w:sz w:val="22"/>
          <w:szCs w:val="22"/>
          <w:lang w:val="nb-NO"/>
        </w:rPr>
        <w:t xml:space="preserve"> </w:t>
      </w:r>
    </w:p>
    <w:p w14:paraId="394B4986" w14:textId="77777777" w:rsidR="00276C66" w:rsidRPr="001F1AF7" w:rsidRDefault="00276C66" w:rsidP="00276C66">
      <w:pPr>
        <w:pStyle w:val="BodyText2"/>
        <w:tabs>
          <w:tab w:val="clear" w:pos="1170"/>
        </w:tabs>
        <w:jc w:val="left"/>
        <w:rPr>
          <w:szCs w:val="22"/>
        </w:rPr>
      </w:pPr>
      <w:r w:rsidRPr="001F1AF7">
        <w:rPr>
          <w:szCs w:val="22"/>
        </w:rPr>
        <w:t>Andre bivirkninger som nyresvikt, reduksjon i urinsyrenivå i blodet</w:t>
      </w:r>
      <w:r w:rsidR="00C505A3">
        <w:rPr>
          <w:szCs w:val="22"/>
        </w:rPr>
        <w:t>,</w:t>
      </w:r>
      <w:r w:rsidRPr="001F1AF7">
        <w:rPr>
          <w:szCs w:val="22"/>
        </w:rPr>
        <w:t xml:space="preserve"> </w:t>
      </w:r>
      <w:r w:rsidR="007E1C82" w:rsidRPr="007E1C82">
        <w:rPr>
          <w:szCs w:val="22"/>
        </w:rPr>
        <w:t>høyt blodtrykk i lungekretsløpet</w:t>
      </w:r>
      <w:r w:rsidR="004A59C1">
        <w:rPr>
          <w:szCs w:val="22"/>
        </w:rPr>
        <w:t>,</w:t>
      </w:r>
      <w:r w:rsidR="004A59C1" w:rsidRPr="001F1AF7">
        <w:rPr>
          <w:szCs w:val="22"/>
        </w:rPr>
        <w:t xml:space="preserve"> </w:t>
      </w:r>
      <w:r w:rsidRPr="001F1AF7">
        <w:rPr>
          <w:szCs w:val="22"/>
        </w:rPr>
        <w:t xml:space="preserve">mannlig </w:t>
      </w:r>
      <w:r w:rsidR="00363C68">
        <w:rPr>
          <w:szCs w:val="22"/>
        </w:rPr>
        <w:t>infertilitet</w:t>
      </w:r>
      <w:r w:rsidR="00363C68" w:rsidRPr="001F1AF7">
        <w:rPr>
          <w:szCs w:val="22"/>
        </w:rPr>
        <w:t xml:space="preserve"> </w:t>
      </w:r>
      <w:r w:rsidRPr="001F1AF7">
        <w:rPr>
          <w:szCs w:val="22"/>
        </w:rPr>
        <w:t xml:space="preserve">(som er reversibel så snart behandlingen med </w:t>
      </w:r>
      <w:r w:rsidR="008B3803">
        <w:rPr>
          <w:szCs w:val="22"/>
        </w:rPr>
        <w:t>dette legemidlet</w:t>
      </w:r>
      <w:r w:rsidR="008B3803" w:rsidRPr="001F1AF7">
        <w:rPr>
          <w:szCs w:val="22"/>
        </w:rPr>
        <w:t xml:space="preserve"> </w:t>
      </w:r>
      <w:r w:rsidRPr="001F1AF7">
        <w:rPr>
          <w:szCs w:val="22"/>
        </w:rPr>
        <w:t>avsluttes)</w:t>
      </w:r>
      <w:r w:rsidR="004B781E">
        <w:rPr>
          <w:szCs w:val="22"/>
        </w:rPr>
        <w:t>, kutan lupus (karakterisert ved utslett/</w:t>
      </w:r>
      <w:r w:rsidR="00FD507D">
        <w:rPr>
          <w:szCs w:val="22"/>
        </w:rPr>
        <w:t>erytem</w:t>
      </w:r>
      <w:r w:rsidR="004B781E">
        <w:rPr>
          <w:szCs w:val="22"/>
        </w:rPr>
        <w:t xml:space="preserve"> der huden utsettes for lys)</w:t>
      </w:r>
      <w:r w:rsidR="0079632D">
        <w:rPr>
          <w:szCs w:val="22"/>
        </w:rPr>
        <w:t>,</w:t>
      </w:r>
      <w:r w:rsidR="00EB3FD5">
        <w:rPr>
          <w:szCs w:val="22"/>
        </w:rPr>
        <w:t xml:space="preserve"> </w:t>
      </w:r>
      <w:r w:rsidR="004B781E">
        <w:rPr>
          <w:szCs w:val="22"/>
        </w:rPr>
        <w:t xml:space="preserve">psoriasis (nyoppstått eller </w:t>
      </w:r>
      <w:r w:rsidR="00A3015A">
        <w:rPr>
          <w:szCs w:val="22"/>
        </w:rPr>
        <w:t>forverret)</w:t>
      </w:r>
      <w:r w:rsidR="008B06AF">
        <w:rPr>
          <w:szCs w:val="22"/>
        </w:rPr>
        <w:t xml:space="preserve">, </w:t>
      </w:r>
      <w:r w:rsidR="0079632D">
        <w:rPr>
          <w:szCs w:val="22"/>
        </w:rPr>
        <w:t>DRESS</w:t>
      </w:r>
      <w:r w:rsidR="008B06AF">
        <w:rPr>
          <w:szCs w:val="22"/>
        </w:rPr>
        <w:t xml:space="preserve"> og hudsår (runde, åpne sår i huden hvor underliggende vev </w:t>
      </w:r>
      <w:r w:rsidR="00552CC5">
        <w:rPr>
          <w:szCs w:val="22"/>
        </w:rPr>
        <w:t>er synlig</w:t>
      </w:r>
      <w:r w:rsidR="008B06AF">
        <w:rPr>
          <w:szCs w:val="22"/>
        </w:rPr>
        <w:t>)</w:t>
      </w:r>
      <w:r w:rsidR="0079632D">
        <w:rPr>
          <w:szCs w:val="22"/>
        </w:rPr>
        <w:t xml:space="preserve"> </w:t>
      </w:r>
      <w:r w:rsidR="00A3015A" w:rsidRPr="001F1AF7">
        <w:rPr>
          <w:szCs w:val="22"/>
        </w:rPr>
        <w:t>kan</w:t>
      </w:r>
      <w:r w:rsidRPr="001F1AF7">
        <w:rPr>
          <w:szCs w:val="22"/>
        </w:rPr>
        <w:t xml:space="preserve"> også forekomme med ukjent frekvens.</w:t>
      </w:r>
    </w:p>
    <w:p w14:paraId="1850782B" w14:textId="77777777" w:rsidR="001F1AF7" w:rsidRPr="001F1AF7" w:rsidRDefault="001F1AF7" w:rsidP="00276C66">
      <w:pPr>
        <w:pStyle w:val="BodyText3"/>
        <w:rPr>
          <w:szCs w:val="22"/>
          <w:lang w:val="nb-NO"/>
        </w:rPr>
      </w:pPr>
    </w:p>
    <w:p w14:paraId="621EBEF8" w14:textId="77777777" w:rsidR="00517497" w:rsidRPr="00517497" w:rsidRDefault="00517497">
      <w:pPr>
        <w:keepNext/>
        <w:tabs>
          <w:tab w:val="left" w:pos="567"/>
        </w:tabs>
        <w:jc w:val="both"/>
        <w:rPr>
          <w:sz w:val="22"/>
          <w:szCs w:val="22"/>
          <w:lang w:val="nb-NO"/>
        </w:rPr>
        <w:pPrChange w:id="1218" w:author="Author">
          <w:pPr>
            <w:tabs>
              <w:tab w:val="left" w:pos="567"/>
            </w:tabs>
            <w:jc w:val="both"/>
          </w:pPr>
        </w:pPrChange>
      </w:pPr>
      <w:r w:rsidRPr="00517497">
        <w:rPr>
          <w:b/>
          <w:sz w:val="22"/>
          <w:szCs w:val="22"/>
          <w:lang w:val="nb-NO"/>
        </w:rPr>
        <w:t>Melding av bivirkninger</w:t>
      </w:r>
    </w:p>
    <w:p w14:paraId="50911685" w14:textId="16873C12" w:rsidR="00276C66" w:rsidRPr="001F1AF7" w:rsidRDefault="00517497">
      <w:pPr>
        <w:tabs>
          <w:tab w:val="left" w:pos="567"/>
        </w:tabs>
        <w:rPr>
          <w:sz w:val="22"/>
          <w:szCs w:val="22"/>
          <w:lang w:val="nb-NO"/>
        </w:rPr>
        <w:pPrChange w:id="1219" w:author="Author">
          <w:pPr>
            <w:tabs>
              <w:tab w:val="left" w:pos="567"/>
            </w:tabs>
            <w:jc w:val="both"/>
          </w:pPr>
        </w:pPrChange>
      </w:pPr>
      <w:r w:rsidRPr="00517497">
        <w:rPr>
          <w:sz w:val="22"/>
          <w:szCs w:val="22"/>
          <w:lang w:val="nb-NO"/>
        </w:rPr>
        <w:t>Kontakt lege eller apotek dersom du opplever bivirkninger</w:t>
      </w:r>
      <w:ins w:id="1220" w:author="Author">
        <w:r w:rsidR="00815214">
          <w:rPr>
            <w:sz w:val="22"/>
            <w:szCs w:val="22"/>
            <w:lang w:val="nb-NO"/>
          </w:rPr>
          <w:t>.</w:t>
        </w:r>
      </w:ins>
      <w:del w:id="1221" w:author="Author">
        <w:r w:rsidRPr="00517497" w:rsidDel="00815214">
          <w:rPr>
            <w:sz w:val="22"/>
            <w:szCs w:val="22"/>
            <w:lang w:val="nb-NO"/>
          </w:rPr>
          <w:delText>,</w:delText>
        </w:r>
      </w:del>
      <w:r w:rsidRPr="00517497">
        <w:rPr>
          <w:sz w:val="22"/>
          <w:szCs w:val="22"/>
          <w:lang w:val="nb-NO"/>
        </w:rPr>
        <w:t xml:space="preserve"> </w:t>
      </w:r>
      <w:ins w:id="1222" w:author="Author">
        <w:r w:rsidR="00815214">
          <w:rPr>
            <w:sz w:val="22"/>
            <w:szCs w:val="22"/>
            <w:lang w:val="nb-NO"/>
          </w:rPr>
          <w:t xml:space="preserve">Dette gjelder også </w:t>
        </w:r>
      </w:ins>
      <w:del w:id="1223" w:author="Author">
        <w:r w:rsidRPr="00517497" w:rsidDel="00815214">
          <w:rPr>
            <w:sz w:val="22"/>
            <w:szCs w:val="22"/>
            <w:lang w:val="nb-NO"/>
          </w:rPr>
          <w:delText xml:space="preserve">inkludert mulige </w:delText>
        </w:r>
      </w:del>
      <w:r w:rsidRPr="00517497">
        <w:rPr>
          <w:sz w:val="22"/>
          <w:szCs w:val="22"/>
          <w:lang w:val="nb-NO"/>
        </w:rPr>
        <w:t xml:space="preserve">bivirkninger som ikke er nevnt i </w:t>
      </w:r>
      <w:del w:id="1224" w:author="Author">
        <w:r w:rsidRPr="00517497" w:rsidDel="00815214">
          <w:rPr>
            <w:sz w:val="22"/>
            <w:szCs w:val="22"/>
            <w:lang w:val="nb-NO"/>
          </w:rPr>
          <w:delText xml:space="preserve">dette </w:delText>
        </w:r>
      </w:del>
      <w:r w:rsidRPr="00517497">
        <w:rPr>
          <w:sz w:val="22"/>
          <w:szCs w:val="22"/>
          <w:lang w:val="nb-NO"/>
        </w:rPr>
        <w:t xml:space="preserve">pakningsvedlegget. Du kan også melde fra om bivirkninger direkte </w:t>
      </w:r>
      <w:r w:rsidR="005F4817" w:rsidRPr="00494ABA">
        <w:rPr>
          <w:color w:val="222222"/>
          <w:sz w:val="22"/>
          <w:szCs w:val="22"/>
          <w:lang w:val="nb-NO"/>
        </w:rPr>
        <w:t xml:space="preserve">via </w:t>
      </w:r>
      <w:r w:rsidR="00C658FE" w:rsidRPr="00431543">
        <w:rPr>
          <w:sz w:val="22"/>
          <w:szCs w:val="22"/>
          <w:highlight w:val="lightGray"/>
          <w:lang w:val="nb-NO"/>
        </w:rPr>
        <w:t xml:space="preserve">det nasjonale meldesystemet som beskrevet i </w:t>
      </w:r>
      <w:r w:rsidR="00C658FE">
        <w:fldChar w:fldCharType="begin"/>
      </w:r>
      <w:r w:rsidR="00C658FE" w:rsidRPr="00FA7CBA">
        <w:rPr>
          <w:lang w:val="nb-NO"/>
          <w:rPrChange w:id="1225" w:author="Author">
            <w:rPr/>
          </w:rPrChange>
        </w:rPr>
        <w:instrText>HYPERLINK "http://www.ema.europa.eu/docs/en_GB/document_library/Template_or_form/2013/03/WC500139752.doc"</w:instrText>
      </w:r>
      <w:r w:rsidR="00C658FE">
        <w:fldChar w:fldCharType="separate"/>
      </w:r>
      <w:r w:rsidR="00C658FE" w:rsidRPr="00431543">
        <w:rPr>
          <w:rStyle w:val="Hyperlink"/>
          <w:sz w:val="22"/>
          <w:szCs w:val="22"/>
          <w:highlight w:val="lightGray"/>
          <w:lang w:val="nb-NO"/>
        </w:rPr>
        <w:t>Appendix V</w:t>
      </w:r>
      <w:r w:rsidR="00C658FE">
        <w:fldChar w:fldCharType="end"/>
      </w:r>
      <w:r w:rsidRPr="00015DE2">
        <w:rPr>
          <w:sz w:val="22"/>
          <w:szCs w:val="22"/>
          <w:lang w:val="nb-NO"/>
        </w:rPr>
        <w:t xml:space="preserve">. </w:t>
      </w:r>
      <w:r w:rsidRPr="00517497">
        <w:rPr>
          <w:sz w:val="22"/>
          <w:szCs w:val="22"/>
          <w:lang w:val="nb-NO"/>
        </w:rPr>
        <w:t>Ved å melde fra om bivirkninger bidrar du med informasjon om sikkerheten ved bruk av dette legemidlet.</w:t>
      </w:r>
    </w:p>
    <w:p w14:paraId="6919D1C4" w14:textId="77777777" w:rsidR="00276C66" w:rsidRPr="001F1AF7" w:rsidRDefault="00276C66" w:rsidP="00276C66">
      <w:pPr>
        <w:tabs>
          <w:tab w:val="left" w:pos="567"/>
        </w:tabs>
        <w:jc w:val="both"/>
        <w:rPr>
          <w:sz w:val="22"/>
          <w:szCs w:val="22"/>
          <w:lang w:val="nb-NO"/>
        </w:rPr>
      </w:pPr>
    </w:p>
    <w:p w14:paraId="1E914A29" w14:textId="77777777" w:rsidR="00276C66" w:rsidRPr="001F1AF7" w:rsidRDefault="00276C66" w:rsidP="00276C66">
      <w:pPr>
        <w:tabs>
          <w:tab w:val="left" w:pos="567"/>
        </w:tabs>
        <w:jc w:val="both"/>
        <w:rPr>
          <w:sz w:val="22"/>
          <w:szCs w:val="22"/>
          <w:lang w:val="nb-NO"/>
        </w:rPr>
      </w:pPr>
    </w:p>
    <w:p w14:paraId="46D6C755" w14:textId="77777777" w:rsidR="00276C66" w:rsidRPr="001F1AF7" w:rsidRDefault="00276C66">
      <w:pPr>
        <w:keepNext/>
        <w:ind w:left="567" w:hanging="567"/>
        <w:jc w:val="both"/>
        <w:rPr>
          <w:b/>
          <w:sz w:val="22"/>
          <w:szCs w:val="22"/>
          <w:lang w:val="nb-NO"/>
        </w:rPr>
        <w:pPrChange w:id="1226" w:author="Author">
          <w:pPr>
            <w:tabs>
              <w:tab w:val="left" w:pos="567"/>
            </w:tabs>
            <w:jc w:val="both"/>
          </w:pPr>
        </w:pPrChange>
      </w:pPr>
      <w:r w:rsidRPr="001F1AF7">
        <w:rPr>
          <w:b/>
          <w:sz w:val="22"/>
          <w:szCs w:val="22"/>
          <w:lang w:val="nb-NO"/>
        </w:rPr>
        <w:t>5.</w:t>
      </w:r>
      <w:del w:id="1227" w:author="Author">
        <w:r w:rsidRPr="001F1AF7" w:rsidDel="00815214">
          <w:rPr>
            <w:b/>
            <w:sz w:val="22"/>
            <w:szCs w:val="22"/>
            <w:lang w:val="nb-NO"/>
          </w:rPr>
          <w:delText xml:space="preserve"> </w:delText>
        </w:r>
      </w:del>
      <w:r w:rsidR="00D41761">
        <w:rPr>
          <w:b/>
          <w:sz w:val="22"/>
          <w:szCs w:val="22"/>
          <w:lang w:val="nb-NO"/>
        </w:rPr>
        <w:tab/>
      </w:r>
      <w:r w:rsidRPr="001F1AF7">
        <w:rPr>
          <w:b/>
          <w:sz w:val="22"/>
          <w:szCs w:val="22"/>
          <w:lang w:val="nb-NO"/>
        </w:rPr>
        <w:t>H</w:t>
      </w:r>
      <w:r w:rsidR="008B3803" w:rsidRPr="001F1AF7">
        <w:rPr>
          <w:b/>
          <w:sz w:val="22"/>
          <w:szCs w:val="22"/>
          <w:lang w:val="nb-NO"/>
        </w:rPr>
        <w:t>vordan</w:t>
      </w:r>
      <w:r w:rsidRPr="001F1AF7">
        <w:rPr>
          <w:b/>
          <w:sz w:val="22"/>
          <w:szCs w:val="22"/>
          <w:lang w:val="nb-NO"/>
        </w:rPr>
        <w:t xml:space="preserve"> </w:t>
      </w:r>
      <w:r w:rsidR="008B3803" w:rsidRPr="001F1AF7">
        <w:rPr>
          <w:b/>
          <w:sz w:val="22"/>
          <w:szCs w:val="22"/>
          <w:lang w:val="nb-NO"/>
        </w:rPr>
        <w:t xml:space="preserve">du oppbevarer </w:t>
      </w:r>
      <w:r w:rsidRPr="001F1AF7">
        <w:rPr>
          <w:b/>
          <w:sz w:val="22"/>
          <w:szCs w:val="22"/>
          <w:lang w:val="nb-NO"/>
        </w:rPr>
        <w:t>A</w:t>
      </w:r>
      <w:r w:rsidR="008B3803" w:rsidRPr="001F1AF7">
        <w:rPr>
          <w:b/>
          <w:sz w:val="22"/>
          <w:szCs w:val="22"/>
          <w:lang w:val="nb-NO"/>
        </w:rPr>
        <w:t>rava</w:t>
      </w:r>
    </w:p>
    <w:p w14:paraId="38A9E9D0" w14:textId="77777777" w:rsidR="00276C66" w:rsidRPr="001F1AF7" w:rsidRDefault="00276C66">
      <w:pPr>
        <w:keepNext/>
        <w:tabs>
          <w:tab w:val="left" w:pos="567"/>
        </w:tabs>
        <w:jc w:val="both"/>
        <w:rPr>
          <w:sz w:val="22"/>
          <w:szCs w:val="22"/>
          <w:lang w:val="nb-NO"/>
        </w:rPr>
        <w:pPrChange w:id="1228" w:author="Author">
          <w:pPr>
            <w:tabs>
              <w:tab w:val="left" w:pos="567"/>
            </w:tabs>
            <w:jc w:val="both"/>
          </w:pPr>
        </w:pPrChange>
      </w:pPr>
    </w:p>
    <w:p w14:paraId="697B938C" w14:textId="77777777" w:rsidR="00276C66" w:rsidRPr="001F1AF7" w:rsidRDefault="00276C66" w:rsidP="00276C66">
      <w:pPr>
        <w:tabs>
          <w:tab w:val="left" w:pos="567"/>
        </w:tabs>
        <w:jc w:val="both"/>
        <w:rPr>
          <w:sz w:val="22"/>
          <w:szCs w:val="22"/>
          <w:lang w:val="nb-NO"/>
        </w:rPr>
      </w:pPr>
      <w:r w:rsidRPr="001F1AF7">
        <w:rPr>
          <w:sz w:val="22"/>
          <w:szCs w:val="22"/>
          <w:lang w:val="nb-NO"/>
        </w:rPr>
        <w:t>Oppbevares utilgjengelig for barn.</w:t>
      </w:r>
    </w:p>
    <w:p w14:paraId="44D84A89" w14:textId="77777777" w:rsidR="00276C66" w:rsidRPr="001F1AF7" w:rsidRDefault="00276C66" w:rsidP="00276C66">
      <w:pPr>
        <w:tabs>
          <w:tab w:val="left" w:pos="567"/>
        </w:tabs>
        <w:jc w:val="both"/>
        <w:rPr>
          <w:sz w:val="22"/>
          <w:szCs w:val="22"/>
          <w:lang w:val="nb-NO"/>
        </w:rPr>
      </w:pPr>
    </w:p>
    <w:p w14:paraId="38B03A18" w14:textId="77777777" w:rsidR="00276C66" w:rsidRPr="001F1AF7" w:rsidRDefault="00276C66" w:rsidP="00276C66">
      <w:pPr>
        <w:tabs>
          <w:tab w:val="left" w:pos="567"/>
        </w:tabs>
        <w:jc w:val="both"/>
        <w:rPr>
          <w:sz w:val="22"/>
          <w:szCs w:val="22"/>
          <w:lang w:val="nb-NO"/>
        </w:rPr>
      </w:pPr>
      <w:r w:rsidRPr="001F1AF7">
        <w:rPr>
          <w:sz w:val="22"/>
          <w:szCs w:val="22"/>
          <w:lang w:val="nb-NO"/>
        </w:rPr>
        <w:t xml:space="preserve">Bruk ikke </w:t>
      </w:r>
      <w:r w:rsidR="00E64CCC">
        <w:rPr>
          <w:sz w:val="22"/>
          <w:szCs w:val="22"/>
          <w:lang w:val="nb-NO"/>
        </w:rPr>
        <w:t>dette legemidlet</w:t>
      </w:r>
      <w:r w:rsidR="00E64CCC" w:rsidRPr="001F1AF7">
        <w:rPr>
          <w:sz w:val="22"/>
          <w:szCs w:val="22"/>
          <w:lang w:val="nb-NO"/>
        </w:rPr>
        <w:t xml:space="preserve"> </w:t>
      </w:r>
      <w:r w:rsidRPr="001F1AF7">
        <w:rPr>
          <w:sz w:val="22"/>
          <w:szCs w:val="22"/>
          <w:lang w:val="nb-NO"/>
        </w:rPr>
        <w:t>etter utløpsdatoen som er angitt på pakningen</w:t>
      </w:r>
      <w:r w:rsidR="003551E6">
        <w:rPr>
          <w:sz w:val="22"/>
          <w:szCs w:val="22"/>
          <w:lang w:val="nb-NO"/>
        </w:rPr>
        <w:t xml:space="preserve"> etter </w:t>
      </w:r>
      <w:r w:rsidR="00363C68">
        <w:rPr>
          <w:sz w:val="22"/>
          <w:szCs w:val="22"/>
          <w:lang w:val="nb-NO"/>
        </w:rPr>
        <w:t>Utløpsdato/</w:t>
      </w:r>
      <w:r w:rsidR="003551E6">
        <w:rPr>
          <w:sz w:val="22"/>
          <w:szCs w:val="22"/>
          <w:lang w:val="nb-NO"/>
        </w:rPr>
        <w:t>EXP</w:t>
      </w:r>
      <w:r w:rsidRPr="001F1AF7">
        <w:rPr>
          <w:sz w:val="22"/>
          <w:szCs w:val="22"/>
          <w:lang w:val="nb-NO"/>
        </w:rPr>
        <w:t>.</w:t>
      </w:r>
    </w:p>
    <w:p w14:paraId="5BB179C4" w14:textId="77777777" w:rsidR="00276C66" w:rsidRPr="001F1AF7" w:rsidRDefault="00276C66" w:rsidP="00276C66">
      <w:pPr>
        <w:tabs>
          <w:tab w:val="left" w:pos="567"/>
        </w:tabs>
        <w:jc w:val="both"/>
        <w:rPr>
          <w:sz w:val="22"/>
          <w:szCs w:val="22"/>
          <w:lang w:val="nb-NO"/>
        </w:rPr>
      </w:pPr>
      <w:r w:rsidRPr="001F1AF7">
        <w:rPr>
          <w:sz w:val="22"/>
          <w:szCs w:val="22"/>
          <w:lang w:val="nb-NO"/>
        </w:rPr>
        <w:t>Utløpsdatoen henviser til den siste dagen i den måneden.</w:t>
      </w:r>
    </w:p>
    <w:p w14:paraId="4299463F" w14:textId="77777777" w:rsidR="00276C66" w:rsidRPr="001F1AF7" w:rsidRDefault="00276C66" w:rsidP="00276C66">
      <w:pPr>
        <w:tabs>
          <w:tab w:val="left" w:pos="567"/>
        </w:tabs>
        <w:jc w:val="both"/>
        <w:rPr>
          <w:sz w:val="22"/>
          <w:szCs w:val="22"/>
          <w:lang w:val="nb-NO"/>
        </w:rPr>
      </w:pPr>
    </w:p>
    <w:p w14:paraId="0D28A3E6" w14:textId="77777777" w:rsidR="00276C66" w:rsidRPr="001F1AF7" w:rsidRDefault="00276C66" w:rsidP="00276C66">
      <w:pPr>
        <w:tabs>
          <w:tab w:val="left" w:pos="567"/>
        </w:tabs>
        <w:jc w:val="both"/>
        <w:rPr>
          <w:sz w:val="22"/>
          <w:szCs w:val="22"/>
          <w:lang w:val="nb-NO"/>
        </w:rPr>
      </w:pPr>
      <w:r w:rsidRPr="001F1AF7">
        <w:rPr>
          <w:sz w:val="22"/>
          <w:szCs w:val="22"/>
          <w:lang w:val="nb-NO"/>
        </w:rPr>
        <w:lastRenderedPageBreak/>
        <w:t>Oppbevares i originalpakningen.</w:t>
      </w:r>
    </w:p>
    <w:p w14:paraId="6B246D31" w14:textId="77777777" w:rsidR="00276C66" w:rsidRPr="001F1AF7" w:rsidRDefault="00276C66" w:rsidP="00276C66">
      <w:pPr>
        <w:tabs>
          <w:tab w:val="left" w:pos="567"/>
        </w:tabs>
        <w:jc w:val="both"/>
        <w:rPr>
          <w:sz w:val="22"/>
          <w:szCs w:val="22"/>
          <w:lang w:val="nb-NO"/>
        </w:rPr>
      </w:pPr>
    </w:p>
    <w:p w14:paraId="6F7DEB4E" w14:textId="77777777" w:rsidR="00276C66" w:rsidRPr="001F1AF7" w:rsidRDefault="00276C66" w:rsidP="00276C66">
      <w:pPr>
        <w:pStyle w:val="BodyText3"/>
        <w:rPr>
          <w:szCs w:val="22"/>
          <w:lang w:val="nb-NO"/>
        </w:rPr>
      </w:pPr>
      <w:r w:rsidRPr="001F1AF7">
        <w:rPr>
          <w:szCs w:val="22"/>
          <w:lang w:val="nb-NO"/>
        </w:rPr>
        <w:t xml:space="preserve">Legemidler skal ikke kastes i avløpsvann eller sammen med husholdningsavfall. Spør på apoteket hvordan </w:t>
      </w:r>
      <w:r w:rsidR="00D84EC7">
        <w:rPr>
          <w:szCs w:val="22"/>
          <w:lang w:val="nb-NO"/>
        </w:rPr>
        <w:t xml:space="preserve">du skal kaste </w:t>
      </w:r>
      <w:r w:rsidRPr="001F1AF7">
        <w:rPr>
          <w:szCs w:val="22"/>
          <w:lang w:val="nb-NO"/>
        </w:rPr>
        <w:t>legemidler som</w:t>
      </w:r>
      <w:r w:rsidR="00E64CCC">
        <w:rPr>
          <w:szCs w:val="22"/>
          <w:lang w:val="nb-NO"/>
        </w:rPr>
        <w:t xml:space="preserve"> du</w:t>
      </w:r>
      <w:r w:rsidRPr="001F1AF7">
        <w:rPr>
          <w:szCs w:val="22"/>
          <w:lang w:val="nb-NO"/>
        </w:rPr>
        <w:t xml:space="preserve"> ikke </w:t>
      </w:r>
      <w:r w:rsidR="00E64CCC">
        <w:rPr>
          <w:szCs w:val="22"/>
          <w:lang w:val="nb-NO"/>
        </w:rPr>
        <w:t>bruker</w:t>
      </w:r>
      <w:r w:rsidRPr="001F1AF7">
        <w:rPr>
          <w:szCs w:val="22"/>
          <w:lang w:val="nb-NO"/>
        </w:rPr>
        <w:t>. Disse tiltakene bidrar til å beskytte miljøet.</w:t>
      </w:r>
    </w:p>
    <w:p w14:paraId="4CB90EF0" w14:textId="77777777" w:rsidR="00276C66" w:rsidRPr="001F1AF7" w:rsidRDefault="00276C66" w:rsidP="00276C66">
      <w:pPr>
        <w:tabs>
          <w:tab w:val="left" w:pos="567"/>
        </w:tabs>
        <w:jc w:val="both"/>
        <w:rPr>
          <w:sz w:val="22"/>
          <w:szCs w:val="22"/>
          <w:lang w:val="nb-NO"/>
        </w:rPr>
      </w:pPr>
    </w:p>
    <w:p w14:paraId="0B6032F9" w14:textId="77777777" w:rsidR="00276C66" w:rsidRPr="001F1AF7" w:rsidRDefault="00276C66">
      <w:pPr>
        <w:keepNext/>
        <w:ind w:left="567" w:hanging="567"/>
        <w:rPr>
          <w:b/>
          <w:sz w:val="22"/>
          <w:szCs w:val="22"/>
          <w:lang w:val="nb-NO"/>
        </w:rPr>
        <w:pPrChange w:id="1229" w:author="Author">
          <w:pPr/>
        </w:pPrChange>
      </w:pPr>
      <w:r w:rsidRPr="001F1AF7">
        <w:rPr>
          <w:b/>
          <w:sz w:val="22"/>
          <w:szCs w:val="22"/>
          <w:lang w:val="nb-NO"/>
        </w:rPr>
        <w:t>6.</w:t>
      </w:r>
      <w:del w:id="1230" w:author="Author">
        <w:r w:rsidRPr="001F1AF7" w:rsidDel="00815214">
          <w:rPr>
            <w:b/>
            <w:sz w:val="22"/>
            <w:szCs w:val="22"/>
            <w:lang w:val="nb-NO"/>
          </w:rPr>
          <w:delText xml:space="preserve"> </w:delText>
        </w:r>
      </w:del>
      <w:r w:rsidR="00D41761">
        <w:rPr>
          <w:b/>
          <w:sz w:val="22"/>
          <w:szCs w:val="22"/>
          <w:lang w:val="nb-NO"/>
        </w:rPr>
        <w:tab/>
      </w:r>
      <w:r w:rsidR="00E64CCC">
        <w:rPr>
          <w:b/>
          <w:sz w:val="22"/>
          <w:szCs w:val="22"/>
          <w:lang w:val="nb-NO"/>
        </w:rPr>
        <w:t>Innholdet i pakningen og ytterligere informasjon</w:t>
      </w:r>
    </w:p>
    <w:p w14:paraId="049041B8" w14:textId="77777777" w:rsidR="00276C66" w:rsidRPr="001F1AF7" w:rsidRDefault="00276C66">
      <w:pPr>
        <w:keepNext/>
        <w:rPr>
          <w:sz w:val="22"/>
          <w:szCs w:val="22"/>
          <w:lang w:val="nb-NO"/>
        </w:rPr>
        <w:pPrChange w:id="1231" w:author="Author">
          <w:pPr/>
        </w:pPrChange>
      </w:pPr>
    </w:p>
    <w:p w14:paraId="2D35D95B" w14:textId="634FEE43" w:rsidR="00276C66" w:rsidRPr="005E4FD7" w:rsidRDefault="00276C66">
      <w:pPr>
        <w:pStyle w:val="BodyText"/>
        <w:keepNext/>
        <w:rPr>
          <w:b/>
          <w:szCs w:val="22"/>
        </w:rPr>
        <w:pPrChange w:id="1232" w:author="Author">
          <w:pPr>
            <w:pStyle w:val="BodyText"/>
          </w:pPr>
        </w:pPrChange>
      </w:pPr>
      <w:r w:rsidRPr="005E4FD7">
        <w:rPr>
          <w:b/>
          <w:szCs w:val="22"/>
        </w:rPr>
        <w:t>Sammensetning av Arava</w:t>
      </w:r>
      <w:r w:rsidR="00FB6BB9" w:rsidRPr="005E4FD7">
        <w:rPr>
          <w:b/>
          <w:szCs w:val="22"/>
        </w:rPr>
        <w:fldChar w:fldCharType="begin"/>
      </w:r>
      <w:r w:rsidR="00FB6BB9" w:rsidRPr="005E4FD7">
        <w:rPr>
          <w:b/>
          <w:szCs w:val="22"/>
        </w:rPr>
        <w:instrText xml:space="preserve"> DOCVARIABLE vault_nd_bf923d6d-220d-4868-8e71-9c30638b4a0b \* MERGEFORMAT </w:instrText>
      </w:r>
      <w:r w:rsidR="00FB6BB9" w:rsidRPr="005E4FD7">
        <w:rPr>
          <w:b/>
          <w:szCs w:val="22"/>
        </w:rPr>
        <w:fldChar w:fldCharType="separate"/>
      </w:r>
      <w:r w:rsidR="00FB6BB9" w:rsidRPr="005E4FD7">
        <w:rPr>
          <w:b/>
          <w:szCs w:val="22"/>
        </w:rPr>
        <w:t xml:space="preserve"> </w:t>
      </w:r>
      <w:r w:rsidR="00FB6BB9" w:rsidRPr="005E4FD7">
        <w:rPr>
          <w:b/>
          <w:szCs w:val="22"/>
        </w:rPr>
        <w:fldChar w:fldCharType="end"/>
      </w:r>
    </w:p>
    <w:p w14:paraId="05E043AA" w14:textId="77777777" w:rsidR="00276C66" w:rsidRPr="001F1AF7" w:rsidRDefault="00276C66">
      <w:pPr>
        <w:keepNext/>
        <w:tabs>
          <w:tab w:val="left" w:pos="567"/>
        </w:tabs>
        <w:jc w:val="both"/>
        <w:rPr>
          <w:sz w:val="22"/>
          <w:szCs w:val="22"/>
          <w:lang w:val="nb-NO"/>
        </w:rPr>
        <w:pPrChange w:id="1233" w:author="Author">
          <w:pPr>
            <w:tabs>
              <w:tab w:val="left" w:pos="567"/>
            </w:tabs>
            <w:jc w:val="both"/>
          </w:pPr>
        </w:pPrChange>
      </w:pPr>
    </w:p>
    <w:p w14:paraId="07908ECD" w14:textId="77777777" w:rsidR="00276C66" w:rsidRPr="001F1AF7" w:rsidRDefault="00276C66" w:rsidP="00276C66">
      <w:pPr>
        <w:pStyle w:val="BodyText2"/>
        <w:tabs>
          <w:tab w:val="clear" w:pos="1170"/>
        </w:tabs>
        <w:rPr>
          <w:szCs w:val="22"/>
        </w:rPr>
      </w:pPr>
      <w:r w:rsidRPr="001F1AF7">
        <w:rPr>
          <w:szCs w:val="22"/>
        </w:rPr>
        <w:t>-</w:t>
      </w:r>
      <w:r w:rsidRPr="001F1AF7">
        <w:rPr>
          <w:szCs w:val="22"/>
        </w:rPr>
        <w:tab/>
        <w:t>Virkestoffet er leflunomid. En filmdrasjert tablett inneholder 1</w:t>
      </w:r>
      <w:r w:rsidR="00FE71CA" w:rsidRPr="001F1AF7">
        <w:rPr>
          <w:szCs w:val="22"/>
        </w:rPr>
        <w:t>0</w:t>
      </w:r>
      <w:r w:rsidRPr="001F1AF7">
        <w:rPr>
          <w:szCs w:val="22"/>
        </w:rPr>
        <w:t>0 mg leflunomid.</w:t>
      </w:r>
    </w:p>
    <w:p w14:paraId="4FC3113C" w14:textId="77777777" w:rsidR="00276C66" w:rsidRPr="001F1AF7" w:rsidRDefault="00276C66" w:rsidP="00276C66">
      <w:pPr>
        <w:pStyle w:val="BodyText3"/>
        <w:tabs>
          <w:tab w:val="clear" w:pos="1170"/>
        </w:tabs>
        <w:ind w:left="540" w:hanging="540"/>
        <w:rPr>
          <w:szCs w:val="22"/>
          <w:lang w:val="nb-NO"/>
        </w:rPr>
      </w:pPr>
      <w:r w:rsidRPr="001F1AF7">
        <w:rPr>
          <w:szCs w:val="22"/>
          <w:lang w:val="nb-NO"/>
        </w:rPr>
        <w:t>-</w:t>
      </w:r>
      <w:r w:rsidRPr="001F1AF7">
        <w:rPr>
          <w:szCs w:val="22"/>
          <w:lang w:val="nb-NO"/>
        </w:rPr>
        <w:tab/>
      </w:r>
      <w:r w:rsidR="00E64CCC">
        <w:rPr>
          <w:szCs w:val="22"/>
          <w:lang w:val="nb-NO"/>
        </w:rPr>
        <w:t>Andre h</w:t>
      </w:r>
      <w:r w:rsidRPr="001F1AF7">
        <w:rPr>
          <w:szCs w:val="22"/>
          <w:lang w:val="nb-NO"/>
        </w:rPr>
        <w:t>jelpestoffer er maisstivelse, povidon (E1201), krysspovidon (E1202),</w:t>
      </w:r>
      <w:r w:rsidR="007D492B">
        <w:rPr>
          <w:szCs w:val="22"/>
          <w:lang w:val="nb-NO"/>
        </w:rPr>
        <w:t xml:space="preserve"> talkum (E553b)</w:t>
      </w:r>
      <w:r w:rsidR="00FA6420">
        <w:rPr>
          <w:szCs w:val="22"/>
          <w:lang w:val="nb-NO"/>
        </w:rPr>
        <w:t>,</w:t>
      </w:r>
      <w:r w:rsidR="00E64CCC">
        <w:rPr>
          <w:szCs w:val="22"/>
          <w:lang w:val="nb-NO"/>
        </w:rPr>
        <w:t xml:space="preserve"> </w:t>
      </w:r>
      <w:r w:rsidR="00E64CCC" w:rsidRPr="001F1AF7">
        <w:rPr>
          <w:szCs w:val="22"/>
          <w:lang w:val="nb-NO"/>
        </w:rPr>
        <w:t>vannfri kolloidal</w:t>
      </w:r>
      <w:r w:rsidR="00FA6420">
        <w:rPr>
          <w:szCs w:val="22"/>
          <w:lang w:val="nb-NO"/>
        </w:rPr>
        <w:t xml:space="preserve"> </w:t>
      </w:r>
      <w:r w:rsidR="00FA6420" w:rsidRPr="001F1AF7">
        <w:rPr>
          <w:szCs w:val="22"/>
          <w:lang w:val="nb-NO"/>
        </w:rPr>
        <w:t>silika</w:t>
      </w:r>
      <w:r w:rsidRPr="001F1AF7">
        <w:rPr>
          <w:szCs w:val="22"/>
          <w:lang w:val="nb-NO"/>
        </w:rPr>
        <w:t>, magnesiumstearat (E470b) og laktosemonohydrat i tablettkjernen samt talkum (E553b), hypromellose (E464), titandioksid (E171) og makrogol 8000 i filmdrasjeringen.</w:t>
      </w:r>
    </w:p>
    <w:p w14:paraId="0978FE92" w14:textId="77777777" w:rsidR="00276C66" w:rsidRPr="001F1AF7" w:rsidRDefault="00276C66" w:rsidP="00276C66">
      <w:pPr>
        <w:tabs>
          <w:tab w:val="left" w:pos="567"/>
        </w:tabs>
        <w:jc w:val="both"/>
        <w:rPr>
          <w:sz w:val="22"/>
          <w:szCs w:val="22"/>
          <w:lang w:val="nb-NO"/>
        </w:rPr>
      </w:pPr>
    </w:p>
    <w:p w14:paraId="01CADD5E" w14:textId="77777777" w:rsidR="00276C66" w:rsidRPr="001F1AF7" w:rsidRDefault="00276C66">
      <w:pPr>
        <w:pStyle w:val="BodyText"/>
        <w:keepNext/>
        <w:rPr>
          <w:b/>
          <w:szCs w:val="22"/>
        </w:rPr>
        <w:pPrChange w:id="1234" w:author="Author">
          <w:pPr>
            <w:pStyle w:val="BodyText"/>
          </w:pPr>
        </w:pPrChange>
      </w:pPr>
      <w:r w:rsidRPr="001F1AF7">
        <w:rPr>
          <w:b/>
          <w:szCs w:val="22"/>
        </w:rPr>
        <w:t>Hvordan Arava ser ut og innholdet i pakningen</w:t>
      </w:r>
    </w:p>
    <w:p w14:paraId="5E9B06B6" w14:textId="77777777" w:rsidR="00276C66" w:rsidRPr="001F1AF7" w:rsidRDefault="00276C66" w:rsidP="00276C66">
      <w:pPr>
        <w:tabs>
          <w:tab w:val="left" w:pos="567"/>
          <w:tab w:val="left" w:pos="720"/>
          <w:tab w:val="left" w:pos="1440"/>
        </w:tabs>
        <w:rPr>
          <w:sz w:val="22"/>
          <w:szCs w:val="22"/>
          <w:lang w:val="nb-NO"/>
        </w:rPr>
      </w:pPr>
      <w:r w:rsidRPr="001F1AF7">
        <w:rPr>
          <w:sz w:val="22"/>
          <w:szCs w:val="22"/>
          <w:lang w:val="nb-NO"/>
        </w:rPr>
        <w:t>Arava 10</w:t>
      </w:r>
      <w:r w:rsidR="004C4C75" w:rsidRPr="001F1AF7">
        <w:rPr>
          <w:sz w:val="22"/>
          <w:szCs w:val="22"/>
          <w:lang w:val="nb-NO"/>
        </w:rPr>
        <w:t>0</w:t>
      </w:r>
      <w:r w:rsidRPr="001F1AF7">
        <w:rPr>
          <w:sz w:val="22"/>
          <w:szCs w:val="22"/>
          <w:lang w:val="nb-NO"/>
        </w:rPr>
        <w:t xml:space="preserve"> mg filmdrasjerte tabletter er hvite til nesten hvite og runde. </w:t>
      </w:r>
      <w:r w:rsidR="00363C68">
        <w:rPr>
          <w:sz w:val="22"/>
          <w:szCs w:val="22"/>
          <w:lang w:val="nb-NO"/>
        </w:rPr>
        <w:t>Merket</w:t>
      </w:r>
      <w:r w:rsidR="00363C68" w:rsidRPr="001F1AF7">
        <w:rPr>
          <w:sz w:val="22"/>
          <w:szCs w:val="22"/>
          <w:lang w:val="nb-NO"/>
        </w:rPr>
        <w:t xml:space="preserve"> </w:t>
      </w:r>
      <w:r w:rsidRPr="001F1AF7">
        <w:rPr>
          <w:sz w:val="22"/>
          <w:szCs w:val="22"/>
          <w:lang w:val="nb-NO"/>
        </w:rPr>
        <w:t>på den ene siden</w:t>
      </w:r>
      <w:r w:rsidR="00363C68">
        <w:rPr>
          <w:sz w:val="22"/>
          <w:szCs w:val="22"/>
          <w:lang w:val="nb-NO"/>
        </w:rPr>
        <w:t xml:space="preserve"> med</w:t>
      </w:r>
      <w:r w:rsidRPr="001F1AF7">
        <w:rPr>
          <w:sz w:val="22"/>
          <w:szCs w:val="22"/>
          <w:lang w:val="nb-NO"/>
        </w:rPr>
        <w:t>: ZB</w:t>
      </w:r>
      <w:r w:rsidR="00B22216" w:rsidRPr="001F1AF7">
        <w:rPr>
          <w:sz w:val="22"/>
          <w:szCs w:val="22"/>
          <w:lang w:val="nb-NO"/>
        </w:rPr>
        <w:t>P</w:t>
      </w:r>
      <w:r w:rsidRPr="001F1AF7">
        <w:rPr>
          <w:sz w:val="22"/>
          <w:szCs w:val="22"/>
          <w:lang w:val="nb-NO"/>
        </w:rPr>
        <w:t>.</w:t>
      </w:r>
    </w:p>
    <w:p w14:paraId="7C5D4A5C" w14:textId="77777777" w:rsidR="00276C66" w:rsidRPr="001F1AF7" w:rsidRDefault="00276C66" w:rsidP="00276C66">
      <w:pPr>
        <w:tabs>
          <w:tab w:val="left" w:pos="567"/>
        </w:tabs>
        <w:jc w:val="both"/>
        <w:rPr>
          <w:sz w:val="22"/>
          <w:szCs w:val="22"/>
          <w:lang w:val="nb-NO"/>
        </w:rPr>
      </w:pPr>
    </w:p>
    <w:p w14:paraId="21FA9EE3" w14:textId="77777777" w:rsidR="00276C66" w:rsidRPr="001F1AF7" w:rsidRDefault="00276C66" w:rsidP="00276C66">
      <w:pPr>
        <w:tabs>
          <w:tab w:val="left" w:pos="567"/>
        </w:tabs>
        <w:rPr>
          <w:sz w:val="22"/>
          <w:szCs w:val="22"/>
          <w:lang w:val="nb-NO"/>
        </w:rPr>
      </w:pPr>
      <w:r w:rsidRPr="001F1AF7">
        <w:rPr>
          <w:sz w:val="22"/>
          <w:szCs w:val="22"/>
          <w:lang w:val="nb-NO"/>
        </w:rPr>
        <w:t>Tablettene er pakket i blister</w:t>
      </w:r>
      <w:r w:rsidR="00363C68">
        <w:rPr>
          <w:sz w:val="22"/>
          <w:szCs w:val="22"/>
          <w:lang w:val="nb-NO"/>
        </w:rPr>
        <w:t>brett</w:t>
      </w:r>
      <w:r w:rsidRPr="001F1AF7">
        <w:rPr>
          <w:sz w:val="22"/>
          <w:szCs w:val="22"/>
          <w:lang w:val="nb-NO"/>
        </w:rPr>
        <w:t>.</w:t>
      </w:r>
    </w:p>
    <w:p w14:paraId="26AE40DC" w14:textId="77777777" w:rsidR="00276C66" w:rsidRPr="001F1AF7" w:rsidRDefault="00276C66" w:rsidP="00276C66">
      <w:pPr>
        <w:tabs>
          <w:tab w:val="left" w:pos="567"/>
        </w:tabs>
        <w:rPr>
          <w:sz w:val="22"/>
          <w:szCs w:val="22"/>
          <w:lang w:val="nb-NO"/>
        </w:rPr>
      </w:pPr>
      <w:r w:rsidRPr="001F1AF7">
        <w:rPr>
          <w:sz w:val="22"/>
          <w:szCs w:val="22"/>
          <w:lang w:val="nb-NO"/>
        </w:rPr>
        <w:t>Pakninger på 3 tabletter er tilgjengelig</w:t>
      </w:r>
      <w:r w:rsidR="00363C68">
        <w:rPr>
          <w:sz w:val="22"/>
          <w:szCs w:val="22"/>
          <w:lang w:val="nb-NO"/>
        </w:rPr>
        <w:t>e</w:t>
      </w:r>
      <w:r w:rsidRPr="001F1AF7">
        <w:rPr>
          <w:sz w:val="22"/>
          <w:szCs w:val="22"/>
          <w:lang w:val="nb-NO"/>
        </w:rPr>
        <w:t>.</w:t>
      </w:r>
    </w:p>
    <w:p w14:paraId="05FAFBF6" w14:textId="77777777" w:rsidR="00E07BF7" w:rsidRPr="001F1AF7" w:rsidRDefault="00E07BF7" w:rsidP="00276C66">
      <w:pPr>
        <w:tabs>
          <w:tab w:val="left" w:pos="567"/>
        </w:tabs>
        <w:rPr>
          <w:sz w:val="22"/>
          <w:szCs w:val="22"/>
          <w:lang w:val="nb-NO"/>
        </w:rPr>
      </w:pPr>
    </w:p>
    <w:p w14:paraId="08A0BD26" w14:textId="77777777" w:rsidR="00276C66" w:rsidRPr="005E4FD7" w:rsidRDefault="00276C66">
      <w:pPr>
        <w:pStyle w:val="BodyText"/>
        <w:keepNext/>
        <w:rPr>
          <w:b/>
          <w:szCs w:val="22"/>
        </w:rPr>
        <w:pPrChange w:id="1235" w:author="Author">
          <w:pPr>
            <w:pStyle w:val="BodyText"/>
          </w:pPr>
        </w:pPrChange>
      </w:pPr>
      <w:r w:rsidRPr="001F1AF7">
        <w:rPr>
          <w:b/>
          <w:szCs w:val="22"/>
        </w:rPr>
        <w:t>Innehaver av markedsføringstillatelsen</w:t>
      </w:r>
      <w:r w:rsidRPr="005E4FD7">
        <w:rPr>
          <w:b/>
          <w:szCs w:val="22"/>
        </w:rPr>
        <w:t xml:space="preserve"> </w:t>
      </w:r>
    </w:p>
    <w:p w14:paraId="198517CD" w14:textId="77777777" w:rsidR="00276C66" w:rsidRPr="001F1AF7" w:rsidRDefault="00276C66">
      <w:pPr>
        <w:keepNext/>
        <w:tabs>
          <w:tab w:val="left" w:pos="567"/>
        </w:tabs>
        <w:rPr>
          <w:sz w:val="22"/>
          <w:szCs w:val="22"/>
          <w:lang w:val="nb-NO"/>
        </w:rPr>
        <w:pPrChange w:id="1236" w:author="Author">
          <w:pPr>
            <w:tabs>
              <w:tab w:val="left" w:pos="567"/>
            </w:tabs>
          </w:pPr>
        </w:pPrChange>
      </w:pPr>
      <w:r w:rsidRPr="001F1AF7">
        <w:rPr>
          <w:sz w:val="22"/>
          <w:szCs w:val="22"/>
          <w:lang w:val="nb-NO"/>
        </w:rPr>
        <w:t xml:space="preserve">Sanofi-Aventis Deutschland GmbH </w:t>
      </w:r>
    </w:p>
    <w:p w14:paraId="21EEC168" w14:textId="77777777" w:rsidR="004F3B61" w:rsidRDefault="00276C66">
      <w:pPr>
        <w:keepNext/>
        <w:tabs>
          <w:tab w:val="left" w:pos="567"/>
        </w:tabs>
        <w:rPr>
          <w:sz w:val="22"/>
          <w:szCs w:val="22"/>
          <w:lang w:val="de-DE"/>
        </w:rPr>
        <w:pPrChange w:id="1237" w:author="Author">
          <w:pPr>
            <w:tabs>
              <w:tab w:val="left" w:pos="567"/>
            </w:tabs>
          </w:pPr>
        </w:pPrChange>
      </w:pPr>
      <w:r w:rsidRPr="001F1AF7">
        <w:rPr>
          <w:sz w:val="22"/>
          <w:szCs w:val="22"/>
          <w:lang w:val="de-DE"/>
        </w:rPr>
        <w:t>D-65926 Frankfurt am Main</w:t>
      </w:r>
    </w:p>
    <w:p w14:paraId="5F7E7385" w14:textId="77777777" w:rsidR="00276C66" w:rsidRPr="001F1AF7" w:rsidRDefault="00276C66" w:rsidP="004F3B61">
      <w:pPr>
        <w:tabs>
          <w:tab w:val="left" w:pos="567"/>
        </w:tabs>
        <w:rPr>
          <w:sz w:val="22"/>
          <w:szCs w:val="22"/>
          <w:lang w:val="de-DE"/>
        </w:rPr>
      </w:pPr>
      <w:r w:rsidRPr="001F1AF7">
        <w:rPr>
          <w:sz w:val="22"/>
          <w:szCs w:val="22"/>
          <w:lang w:val="de-DE"/>
        </w:rPr>
        <w:t>Tyskland.</w:t>
      </w:r>
    </w:p>
    <w:p w14:paraId="11228CC3" w14:textId="77777777" w:rsidR="00276C66" w:rsidRPr="00141A09" w:rsidRDefault="00276C66" w:rsidP="00276C66">
      <w:pPr>
        <w:tabs>
          <w:tab w:val="left" w:pos="567"/>
        </w:tabs>
        <w:jc w:val="both"/>
        <w:rPr>
          <w:sz w:val="22"/>
          <w:szCs w:val="22"/>
          <w:lang w:val="en-US"/>
        </w:rPr>
      </w:pPr>
    </w:p>
    <w:p w14:paraId="757EC757" w14:textId="77777777" w:rsidR="00276C66" w:rsidRPr="001F1AF7" w:rsidRDefault="00276C66" w:rsidP="00276C66">
      <w:pPr>
        <w:tabs>
          <w:tab w:val="left" w:pos="567"/>
        </w:tabs>
        <w:jc w:val="both"/>
        <w:rPr>
          <w:b/>
          <w:sz w:val="22"/>
          <w:szCs w:val="22"/>
          <w:lang w:val="fr-FR"/>
        </w:rPr>
      </w:pPr>
      <w:proofErr w:type="spellStart"/>
      <w:r w:rsidRPr="00141A09">
        <w:rPr>
          <w:b/>
          <w:sz w:val="22"/>
          <w:szCs w:val="22"/>
          <w:lang w:val="en-US"/>
        </w:rPr>
        <w:t>Tilvirker</w:t>
      </w:r>
      <w:proofErr w:type="spellEnd"/>
    </w:p>
    <w:p w14:paraId="1BB23EC8"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Opella Healthcare International SAS</w:t>
      </w:r>
    </w:p>
    <w:p w14:paraId="201F40F8" w14:textId="77777777" w:rsidR="00363185" w:rsidRPr="00EE2CBE" w:rsidRDefault="00363185" w:rsidP="00363185">
      <w:pPr>
        <w:keepNext/>
        <w:keepLines/>
        <w:tabs>
          <w:tab w:val="left" w:pos="567"/>
        </w:tabs>
        <w:autoSpaceDE w:val="0"/>
        <w:autoSpaceDN w:val="0"/>
        <w:adjustRightInd w:val="0"/>
        <w:spacing w:line="260" w:lineRule="exact"/>
        <w:rPr>
          <w:sz w:val="22"/>
          <w:szCs w:val="22"/>
        </w:rPr>
      </w:pPr>
      <w:r w:rsidRPr="00EE2CBE">
        <w:rPr>
          <w:sz w:val="22"/>
          <w:szCs w:val="22"/>
        </w:rPr>
        <w:t>56, Route de Choisy</w:t>
      </w:r>
    </w:p>
    <w:p w14:paraId="6A0C3A6A" w14:textId="77777777" w:rsidR="00363185" w:rsidRPr="0087522E" w:rsidRDefault="00363185" w:rsidP="00363185">
      <w:pPr>
        <w:keepNext/>
        <w:keepLines/>
        <w:tabs>
          <w:tab w:val="left" w:pos="567"/>
        </w:tabs>
        <w:autoSpaceDE w:val="0"/>
        <w:autoSpaceDN w:val="0"/>
        <w:adjustRightInd w:val="0"/>
        <w:spacing w:line="260" w:lineRule="exact"/>
        <w:rPr>
          <w:sz w:val="22"/>
          <w:szCs w:val="22"/>
          <w:lang w:val="nb-NO"/>
        </w:rPr>
      </w:pPr>
      <w:r w:rsidRPr="0087522E">
        <w:rPr>
          <w:sz w:val="22"/>
          <w:szCs w:val="22"/>
          <w:lang w:val="nb-NO"/>
        </w:rPr>
        <w:t>60200 Compiègne</w:t>
      </w:r>
    </w:p>
    <w:p w14:paraId="7229E9EB" w14:textId="77777777" w:rsidR="00276C66" w:rsidRPr="001F1AF7" w:rsidRDefault="00276C66" w:rsidP="004F3B61">
      <w:pPr>
        <w:tabs>
          <w:tab w:val="left" w:pos="567"/>
        </w:tabs>
        <w:jc w:val="both"/>
        <w:rPr>
          <w:sz w:val="22"/>
          <w:szCs w:val="22"/>
          <w:lang w:val="nb-NO"/>
        </w:rPr>
      </w:pPr>
      <w:r w:rsidRPr="001F1AF7">
        <w:rPr>
          <w:sz w:val="22"/>
          <w:szCs w:val="22"/>
          <w:lang w:val="nb-NO"/>
        </w:rPr>
        <w:t>Frankrike</w:t>
      </w:r>
    </w:p>
    <w:p w14:paraId="4CFFCE69" w14:textId="77777777" w:rsidR="00276C66" w:rsidRPr="001F1AF7" w:rsidRDefault="00276C66" w:rsidP="00276C66">
      <w:pPr>
        <w:tabs>
          <w:tab w:val="left" w:pos="567"/>
        </w:tabs>
        <w:jc w:val="both"/>
        <w:rPr>
          <w:sz w:val="22"/>
          <w:szCs w:val="22"/>
          <w:lang w:val="nb-NO"/>
        </w:rPr>
      </w:pPr>
    </w:p>
    <w:p w14:paraId="0C9E7DAC" w14:textId="77777777" w:rsidR="00D61B02" w:rsidRDefault="005A1AF8" w:rsidP="00223D46">
      <w:pPr>
        <w:keepNext/>
        <w:ind w:right="-2"/>
        <w:rPr>
          <w:sz w:val="22"/>
          <w:szCs w:val="22"/>
          <w:lang w:val="nb-NO"/>
        </w:rPr>
      </w:pPr>
      <w:r>
        <w:rPr>
          <w:sz w:val="22"/>
          <w:szCs w:val="22"/>
          <w:lang w:val="nb-NO"/>
        </w:rPr>
        <w:br w:type="page"/>
      </w:r>
    </w:p>
    <w:p w14:paraId="59DDFFEE" w14:textId="3DED8C4D" w:rsidR="00276C66" w:rsidRPr="001F1AF7" w:rsidRDefault="00815214" w:rsidP="00223D46">
      <w:pPr>
        <w:keepNext/>
        <w:ind w:right="-2"/>
        <w:rPr>
          <w:sz w:val="22"/>
          <w:szCs w:val="22"/>
          <w:lang w:val="nb-NO"/>
        </w:rPr>
      </w:pPr>
      <w:ins w:id="1238" w:author="Author">
        <w:r w:rsidRPr="00815214">
          <w:rPr>
            <w:sz w:val="22"/>
            <w:szCs w:val="22"/>
            <w:lang w:val="nb-NO"/>
          </w:rPr>
          <w:lastRenderedPageBreak/>
          <w:t>Ta kontakt med den lokale representanten for innehaveren av markedsføringstillatelsen for ytterligere informasjon om dette legemidlet:</w:t>
        </w:r>
      </w:ins>
      <w:del w:id="1239" w:author="Author">
        <w:r w:rsidR="00276C66" w:rsidRPr="001F1AF7" w:rsidDel="00815214">
          <w:rPr>
            <w:sz w:val="22"/>
            <w:szCs w:val="22"/>
            <w:lang w:val="nb-NO"/>
          </w:rPr>
          <w:delText>For ytterligere informasjon om dette legemidlet bes henvendelser rettet til den lokale representant for innehaveren av markedsføringstillatelsen.</w:delText>
        </w:r>
      </w:del>
    </w:p>
    <w:p w14:paraId="34B02760" w14:textId="77777777" w:rsidR="00276C66" w:rsidRPr="001F1AF7" w:rsidRDefault="00276C66" w:rsidP="00223D46">
      <w:pPr>
        <w:pStyle w:val="EndnoteText"/>
        <w:keepNext/>
        <w:tabs>
          <w:tab w:val="clear" w:pos="567"/>
        </w:tabs>
        <w:rPr>
          <w:szCs w:val="22"/>
        </w:rPr>
      </w:pPr>
    </w:p>
    <w:tbl>
      <w:tblPr>
        <w:tblW w:w="9356" w:type="dxa"/>
        <w:tblInd w:w="-34" w:type="dxa"/>
        <w:tblLayout w:type="fixed"/>
        <w:tblLook w:val="0000" w:firstRow="0" w:lastRow="0" w:firstColumn="0" w:lastColumn="0" w:noHBand="0" w:noVBand="0"/>
      </w:tblPr>
      <w:tblGrid>
        <w:gridCol w:w="34"/>
        <w:gridCol w:w="4644"/>
        <w:gridCol w:w="4678"/>
      </w:tblGrid>
      <w:tr w:rsidR="00276C66" w:rsidRPr="001F1AF7" w14:paraId="63451A63" w14:textId="77777777">
        <w:trPr>
          <w:gridBefore w:val="1"/>
          <w:wBefore w:w="34" w:type="dxa"/>
          <w:cantSplit/>
        </w:trPr>
        <w:tc>
          <w:tcPr>
            <w:tcW w:w="4644" w:type="dxa"/>
          </w:tcPr>
          <w:p w14:paraId="64E36683" w14:textId="77777777" w:rsidR="00276C66" w:rsidRPr="00702FFD" w:rsidRDefault="00276C66" w:rsidP="00223D46">
            <w:pPr>
              <w:keepNext/>
              <w:rPr>
                <w:b/>
                <w:bCs/>
                <w:sz w:val="22"/>
                <w:szCs w:val="22"/>
                <w:lang w:val="fr-BE"/>
              </w:rPr>
            </w:pPr>
            <w:r w:rsidRPr="00702FFD">
              <w:rPr>
                <w:b/>
                <w:bCs/>
                <w:sz w:val="22"/>
                <w:szCs w:val="22"/>
                <w:lang w:val="mt-MT"/>
              </w:rPr>
              <w:t>België/</w:t>
            </w:r>
            <w:r w:rsidRPr="00702FFD">
              <w:rPr>
                <w:b/>
                <w:bCs/>
                <w:sz w:val="22"/>
                <w:szCs w:val="22"/>
                <w:lang w:val="cs-CZ"/>
              </w:rPr>
              <w:t>Belgique</w:t>
            </w:r>
            <w:r w:rsidRPr="00702FFD">
              <w:rPr>
                <w:b/>
                <w:bCs/>
                <w:sz w:val="22"/>
                <w:szCs w:val="22"/>
                <w:lang w:val="mt-MT"/>
              </w:rPr>
              <w:t>/Belgien</w:t>
            </w:r>
          </w:p>
          <w:p w14:paraId="02E0AB3A" w14:textId="77777777" w:rsidR="00276C66" w:rsidRPr="00D83F0F" w:rsidRDefault="00517497" w:rsidP="00223D46">
            <w:pPr>
              <w:keepNext/>
              <w:rPr>
                <w:sz w:val="22"/>
                <w:szCs w:val="22"/>
                <w:lang w:val="fr-BE"/>
              </w:rPr>
            </w:pPr>
            <w:r w:rsidRPr="00D83F0F">
              <w:rPr>
                <w:snapToGrid w:val="0"/>
                <w:sz w:val="22"/>
                <w:szCs w:val="22"/>
                <w:lang w:val="fr-BE"/>
              </w:rPr>
              <w:t>Sanofi</w:t>
            </w:r>
            <w:r w:rsidR="00276C66" w:rsidRPr="00D83F0F">
              <w:rPr>
                <w:snapToGrid w:val="0"/>
                <w:sz w:val="22"/>
                <w:szCs w:val="22"/>
                <w:lang w:val="fr-BE"/>
              </w:rPr>
              <w:t xml:space="preserve"> </w:t>
            </w:r>
            <w:proofErr w:type="spellStart"/>
            <w:r w:rsidR="00276C66" w:rsidRPr="00D83F0F">
              <w:rPr>
                <w:snapToGrid w:val="0"/>
                <w:sz w:val="22"/>
                <w:szCs w:val="22"/>
                <w:lang w:val="fr-BE"/>
              </w:rPr>
              <w:t>Belgium</w:t>
            </w:r>
            <w:proofErr w:type="spellEnd"/>
          </w:p>
          <w:p w14:paraId="00157850" w14:textId="77777777" w:rsidR="00276C66" w:rsidRPr="00E43C2D" w:rsidRDefault="00276C66" w:rsidP="00223D46">
            <w:pPr>
              <w:keepNext/>
              <w:rPr>
                <w:snapToGrid w:val="0"/>
                <w:sz w:val="22"/>
                <w:szCs w:val="22"/>
                <w:lang w:val="fr-BE"/>
              </w:rPr>
            </w:pPr>
            <w:r w:rsidRPr="00E43C2D">
              <w:rPr>
                <w:sz w:val="22"/>
                <w:szCs w:val="22"/>
                <w:lang w:val="fr-BE"/>
              </w:rPr>
              <w:t>Tél/</w:t>
            </w:r>
            <w:proofErr w:type="gramStart"/>
            <w:r w:rsidRPr="00E43C2D">
              <w:rPr>
                <w:sz w:val="22"/>
                <w:szCs w:val="22"/>
                <w:lang w:val="fr-BE"/>
              </w:rPr>
              <w:t>Tel:</w:t>
            </w:r>
            <w:proofErr w:type="gramEnd"/>
            <w:r w:rsidRPr="00E43C2D">
              <w:rPr>
                <w:sz w:val="22"/>
                <w:szCs w:val="22"/>
                <w:lang w:val="fr-BE"/>
              </w:rPr>
              <w:t xml:space="preserve"> </w:t>
            </w:r>
            <w:r w:rsidRPr="00E43C2D">
              <w:rPr>
                <w:snapToGrid w:val="0"/>
                <w:sz w:val="22"/>
                <w:szCs w:val="22"/>
                <w:lang w:val="fr-BE"/>
              </w:rPr>
              <w:t>+32 (0)2 710 54 00</w:t>
            </w:r>
          </w:p>
          <w:p w14:paraId="52B536EE" w14:textId="77777777" w:rsidR="00276C66" w:rsidRPr="00E43C2D" w:rsidRDefault="00276C66" w:rsidP="00223D46">
            <w:pPr>
              <w:keepNext/>
              <w:rPr>
                <w:sz w:val="22"/>
                <w:szCs w:val="22"/>
                <w:lang w:val="fr-BE"/>
              </w:rPr>
            </w:pPr>
          </w:p>
        </w:tc>
        <w:tc>
          <w:tcPr>
            <w:tcW w:w="4678" w:type="dxa"/>
          </w:tcPr>
          <w:p w14:paraId="0D093D32" w14:textId="77777777" w:rsidR="00017925" w:rsidRPr="00E43C2D" w:rsidRDefault="00017925" w:rsidP="00017925">
            <w:pPr>
              <w:rPr>
                <w:b/>
                <w:bCs/>
                <w:sz w:val="22"/>
                <w:szCs w:val="22"/>
                <w:lang w:val="lt-LT"/>
              </w:rPr>
            </w:pPr>
            <w:r w:rsidRPr="00E43C2D">
              <w:rPr>
                <w:b/>
                <w:bCs/>
                <w:sz w:val="22"/>
                <w:szCs w:val="22"/>
                <w:lang w:val="lt-LT"/>
              </w:rPr>
              <w:t>Lietuva</w:t>
            </w:r>
          </w:p>
          <w:p w14:paraId="367D6FEC" w14:textId="77777777" w:rsidR="00702FFD" w:rsidRPr="00E43C2D" w:rsidRDefault="00702FFD" w:rsidP="00702FFD">
            <w:pPr>
              <w:autoSpaceDE w:val="0"/>
              <w:autoSpaceDN w:val="0"/>
              <w:adjustRightInd w:val="0"/>
              <w:rPr>
                <w:sz w:val="22"/>
                <w:szCs w:val="22"/>
                <w:lang w:val="fi-FI"/>
              </w:rPr>
            </w:pPr>
            <w:r w:rsidRPr="00E43C2D">
              <w:rPr>
                <w:sz w:val="22"/>
                <w:szCs w:val="22"/>
                <w:lang w:val="fi-FI"/>
              </w:rPr>
              <w:t>Swixx Biopharma UAB</w:t>
            </w:r>
          </w:p>
          <w:p w14:paraId="053B7286" w14:textId="77777777" w:rsidR="00702FFD" w:rsidRPr="00E43C2D" w:rsidRDefault="00702FFD" w:rsidP="00702FFD">
            <w:pPr>
              <w:autoSpaceDE w:val="0"/>
              <w:autoSpaceDN w:val="0"/>
              <w:adjustRightInd w:val="0"/>
              <w:rPr>
                <w:noProof/>
                <w:sz w:val="22"/>
                <w:szCs w:val="22"/>
                <w:lang w:val="nl-NL"/>
              </w:rPr>
            </w:pPr>
            <w:r w:rsidRPr="00E43C2D">
              <w:rPr>
                <w:noProof/>
                <w:sz w:val="22"/>
                <w:szCs w:val="22"/>
                <w:lang w:val="nl-NL"/>
              </w:rPr>
              <w:t>Tel: +370 5 236 91 40</w:t>
            </w:r>
          </w:p>
          <w:p w14:paraId="54A54496" w14:textId="77777777" w:rsidR="00276C66" w:rsidRPr="00E43C2D" w:rsidRDefault="00276C66" w:rsidP="00223D46">
            <w:pPr>
              <w:keepNext/>
              <w:rPr>
                <w:sz w:val="22"/>
                <w:szCs w:val="22"/>
                <w:lang w:val="fr-BE"/>
              </w:rPr>
            </w:pPr>
          </w:p>
        </w:tc>
      </w:tr>
      <w:tr w:rsidR="00017925" w:rsidRPr="001F1AF7" w14:paraId="2CA81FF8" w14:textId="77777777">
        <w:trPr>
          <w:gridBefore w:val="1"/>
          <w:wBefore w:w="34" w:type="dxa"/>
          <w:cantSplit/>
        </w:trPr>
        <w:tc>
          <w:tcPr>
            <w:tcW w:w="4644" w:type="dxa"/>
          </w:tcPr>
          <w:p w14:paraId="6D123761" w14:textId="77777777" w:rsidR="00017925" w:rsidRPr="00702FFD" w:rsidRDefault="00017925" w:rsidP="00223D46">
            <w:pPr>
              <w:keepNext/>
              <w:rPr>
                <w:b/>
                <w:bCs/>
                <w:sz w:val="22"/>
                <w:szCs w:val="22"/>
                <w:lang w:val="it-IT"/>
              </w:rPr>
            </w:pPr>
            <w:proofErr w:type="spellStart"/>
            <w:r w:rsidRPr="00702FFD">
              <w:rPr>
                <w:b/>
                <w:bCs/>
                <w:sz w:val="22"/>
                <w:szCs w:val="22"/>
              </w:rPr>
              <w:t>България</w:t>
            </w:r>
            <w:proofErr w:type="spellEnd"/>
          </w:p>
          <w:p w14:paraId="6EE38842" w14:textId="77777777" w:rsidR="00702FFD" w:rsidRPr="00E43C2D" w:rsidRDefault="00702FFD" w:rsidP="00702FFD">
            <w:pPr>
              <w:rPr>
                <w:noProof/>
                <w:sz w:val="22"/>
                <w:szCs w:val="22"/>
                <w:lang w:val="fi-FI"/>
              </w:rPr>
            </w:pPr>
            <w:r w:rsidRPr="00E43C2D">
              <w:rPr>
                <w:noProof/>
                <w:sz w:val="22"/>
                <w:szCs w:val="22"/>
                <w:lang w:val="fi-FI"/>
              </w:rPr>
              <w:t>Swixx Biopharma EOOD</w:t>
            </w:r>
          </w:p>
          <w:p w14:paraId="29EF4E47" w14:textId="77777777" w:rsidR="00702FFD" w:rsidRPr="00E43C2D" w:rsidRDefault="00702FFD" w:rsidP="00702FFD">
            <w:pPr>
              <w:rPr>
                <w:noProof/>
                <w:sz w:val="22"/>
                <w:szCs w:val="22"/>
                <w:lang w:val="fi-FI"/>
              </w:rPr>
            </w:pPr>
            <w:r w:rsidRPr="00E43C2D">
              <w:rPr>
                <w:noProof/>
                <w:sz w:val="22"/>
                <w:szCs w:val="22"/>
                <w:lang w:val="nl-NL"/>
              </w:rPr>
              <w:t>Тел</w:t>
            </w:r>
            <w:r w:rsidRPr="00E43C2D">
              <w:rPr>
                <w:noProof/>
                <w:sz w:val="22"/>
                <w:szCs w:val="22"/>
                <w:lang w:val="fi-FI"/>
              </w:rPr>
              <w:t>.: +359 (0)2 4942 480</w:t>
            </w:r>
          </w:p>
          <w:p w14:paraId="5C9ACED6" w14:textId="77777777" w:rsidR="00017925" w:rsidRPr="00E43C2D" w:rsidRDefault="00017925" w:rsidP="00223D46">
            <w:pPr>
              <w:keepNext/>
              <w:rPr>
                <w:sz w:val="22"/>
                <w:szCs w:val="22"/>
                <w:lang w:val="cs-CZ"/>
              </w:rPr>
            </w:pPr>
          </w:p>
        </w:tc>
        <w:tc>
          <w:tcPr>
            <w:tcW w:w="4678" w:type="dxa"/>
          </w:tcPr>
          <w:p w14:paraId="39FDC7CD" w14:textId="77777777" w:rsidR="00017925" w:rsidRPr="00E43C2D" w:rsidRDefault="00017925" w:rsidP="00E40077">
            <w:pPr>
              <w:keepNext/>
              <w:rPr>
                <w:b/>
                <w:bCs/>
                <w:sz w:val="22"/>
                <w:szCs w:val="22"/>
                <w:lang w:val="fr-LU"/>
              </w:rPr>
            </w:pPr>
            <w:r w:rsidRPr="00E43C2D">
              <w:rPr>
                <w:b/>
                <w:bCs/>
                <w:sz w:val="22"/>
                <w:szCs w:val="22"/>
                <w:lang w:val="fr-LU"/>
              </w:rPr>
              <w:t>Luxembourg/Luxemburg</w:t>
            </w:r>
          </w:p>
          <w:p w14:paraId="57E6D811" w14:textId="77777777" w:rsidR="00017925" w:rsidRPr="00E43C2D" w:rsidRDefault="00017925" w:rsidP="00E40077">
            <w:pPr>
              <w:keepNext/>
              <w:rPr>
                <w:snapToGrid w:val="0"/>
                <w:sz w:val="22"/>
                <w:szCs w:val="22"/>
                <w:lang w:val="fr-BE"/>
              </w:rPr>
            </w:pPr>
            <w:proofErr w:type="spellStart"/>
            <w:proofErr w:type="gramStart"/>
            <w:r w:rsidRPr="00E43C2D">
              <w:rPr>
                <w:snapToGrid w:val="0"/>
                <w:sz w:val="22"/>
                <w:szCs w:val="22"/>
                <w:lang w:val="fr-BE"/>
              </w:rPr>
              <w:t>sanofi</w:t>
            </w:r>
            <w:proofErr w:type="spellEnd"/>
            <w:proofErr w:type="gramEnd"/>
            <w:r w:rsidRPr="00E43C2D">
              <w:rPr>
                <w:snapToGrid w:val="0"/>
                <w:sz w:val="22"/>
                <w:szCs w:val="22"/>
                <w:lang w:val="fr-BE"/>
              </w:rPr>
              <w:t xml:space="preserve"> </w:t>
            </w:r>
            <w:proofErr w:type="spellStart"/>
            <w:r w:rsidRPr="00E43C2D">
              <w:rPr>
                <w:snapToGrid w:val="0"/>
                <w:sz w:val="22"/>
                <w:szCs w:val="22"/>
                <w:lang w:val="fr-BE"/>
              </w:rPr>
              <w:t>Belgium</w:t>
            </w:r>
            <w:proofErr w:type="spellEnd"/>
            <w:r w:rsidRPr="00E43C2D">
              <w:rPr>
                <w:snapToGrid w:val="0"/>
                <w:sz w:val="22"/>
                <w:szCs w:val="22"/>
                <w:lang w:val="fr-BE"/>
              </w:rPr>
              <w:t xml:space="preserve"> </w:t>
            </w:r>
          </w:p>
          <w:p w14:paraId="4DFBE0C9" w14:textId="77777777" w:rsidR="00017925" w:rsidRPr="00E43C2D" w:rsidRDefault="00017925" w:rsidP="00E40077">
            <w:pPr>
              <w:keepNext/>
              <w:rPr>
                <w:sz w:val="22"/>
                <w:szCs w:val="22"/>
                <w:lang w:val="fr-BE"/>
              </w:rPr>
            </w:pPr>
            <w:r w:rsidRPr="00E43C2D">
              <w:rPr>
                <w:sz w:val="22"/>
                <w:szCs w:val="22"/>
                <w:lang w:val="fr-LU"/>
              </w:rPr>
              <w:t>Tél/</w:t>
            </w:r>
            <w:proofErr w:type="gramStart"/>
            <w:r w:rsidRPr="00E43C2D">
              <w:rPr>
                <w:sz w:val="22"/>
                <w:szCs w:val="22"/>
                <w:lang w:val="fr-LU"/>
              </w:rPr>
              <w:t>Tel:</w:t>
            </w:r>
            <w:proofErr w:type="gramEnd"/>
            <w:r w:rsidRPr="00E43C2D">
              <w:rPr>
                <w:sz w:val="22"/>
                <w:szCs w:val="22"/>
                <w:lang w:val="fr-LU"/>
              </w:rPr>
              <w:t xml:space="preserve"> </w:t>
            </w:r>
            <w:r w:rsidRPr="00E43C2D">
              <w:rPr>
                <w:snapToGrid w:val="0"/>
                <w:sz w:val="22"/>
                <w:szCs w:val="22"/>
                <w:lang w:val="fr-BE"/>
              </w:rPr>
              <w:t>+32 (0)2 710 54 00 (</w:t>
            </w:r>
            <w:r w:rsidRPr="00E43C2D">
              <w:rPr>
                <w:sz w:val="22"/>
                <w:szCs w:val="22"/>
                <w:lang w:val="fr-BE"/>
              </w:rPr>
              <w:t>Belgique/</w:t>
            </w:r>
            <w:proofErr w:type="spellStart"/>
            <w:r w:rsidRPr="00E43C2D">
              <w:rPr>
                <w:sz w:val="22"/>
                <w:szCs w:val="22"/>
                <w:lang w:val="fr-BE"/>
              </w:rPr>
              <w:t>Belgien</w:t>
            </w:r>
            <w:proofErr w:type="spellEnd"/>
            <w:r w:rsidRPr="00E43C2D">
              <w:rPr>
                <w:sz w:val="22"/>
                <w:szCs w:val="22"/>
                <w:lang w:val="fr-BE"/>
              </w:rPr>
              <w:t>)</w:t>
            </w:r>
          </w:p>
          <w:p w14:paraId="52EB6C57" w14:textId="77777777" w:rsidR="00017925" w:rsidRPr="00E43C2D" w:rsidRDefault="00017925" w:rsidP="00E40077">
            <w:pPr>
              <w:keepNext/>
              <w:rPr>
                <w:sz w:val="22"/>
                <w:szCs w:val="22"/>
                <w:lang w:val="fr-BE"/>
              </w:rPr>
            </w:pPr>
          </w:p>
        </w:tc>
      </w:tr>
      <w:tr w:rsidR="00017925" w:rsidRPr="00B631A7" w14:paraId="1B49F6D2" w14:textId="77777777">
        <w:trPr>
          <w:gridBefore w:val="1"/>
          <w:wBefore w:w="34" w:type="dxa"/>
          <w:cantSplit/>
        </w:trPr>
        <w:tc>
          <w:tcPr>
            <w:tcW w:w="4644" w:type="dxa"/>
          </w:tcPr>
          <w:p w14:paraId="48DF492E" w14:textId="77777777" w:rsidR="00017925" w:rsidRPr="00702FFD" w:rsidRDefault="00017925" w:rsidP="00FC70D7">
            <w:pPr>
              <w:rPr>
                <w:b/>
                <w:bCs/>
                <w:sz w:val="22"/>
                <w:szCs w:val="22"/>
                <w:lang w:val="cs-CZ"/>
              </w:rPr>
            </w:pPr>
            <w:r w:rsidRPr="00702FFD">
              <w:rPr>
                <w:b/>
                <w:bCs/>
                <w:sz w:val="22"/>
                <w:szCs w:val="22"/>
                <w:lang w:val="cs-CZ"/>
              </w:rPr>
              <w:t>Česká republika</w:t>
            </w:r>
          </w:p>
          <w:p w14:paraId="39074C9E" w14:textId="4A306975" w:rsidR="00017925" w:rsidRPr="00D83F0F" w:rsidRDefault="00A4398C" w:rsidP="00FC70D7">
            <w:pPr>
              <w:rPr>
                <w:sz w:val="22"/>
                <w:szCs w:val="22"/>
                <w:lang w:val="cs-CZ"/>
              </w:rPr>
            </w:pPr>
            <w:r>
              <w:rPr>
                <w:sz w:val="22"/>
                <w:szCs w:val="22"/>
                <w:lang w:val="cs-CZ"/>
              </w:rPr>
              <w:t>S</w:t>
            </w:r>
            <w:r w:rsidR="00017925" w:rsidRPr="00D83F0F">
              <w:rPr>
                <w:sz w:val="22"/>
                <w:szCs w:val="22"/>
                <w:lang w:val="cs-CZ"/>
              </w:rPr>
              <w:t>anofi s.r.o.</w:t>
            </w:r>
          </w:p>
          <w:p w14:paraId="68131A3E" w14:textId="77777777" w:rsidR="00017925" w:rsidRPr="00E43C2D" w:rsidRDefault="00017925" w:rsidP="00FC70D7">
            <w:pPr>
              <w:rPr>
                <w:sz w:val="22"/>
                <w:szCs w:val="22"/>
                <w:lang w:val="cs-CZ"/>
              </w:rPr>
            </w:pPr>
            <w:r w:rsidRPr="00E43C2D">
              <w:rPr>
                <w:sz w:val="22"/>
                <w:szCs w:val="22"/>
                <w:lang w:val="cs-CZ"/>
              </w:rPr>
              <w:t>Tel: +420 233 086 111</w:t>
            </w:r>
          </w:p>
          <w:p w14:paraId="3FE2BC5A" w14:textId="77777777" w:rsidR="00017925" w:rsidRPr="00E43C2D" w:rsidRDefault="00017925" w:rsidP="00FC70D7">
            <w:pPr>
              <w:rPr>
                <w:sz w:val="22"/>
                <w:szCs w:val="22"/>
                <w:lang w:val="cs-CZ"/>
              </w:rPr>
            </w:pPr>
          </w:p>
        </w:tc>
        <w:tc>
          <w:tcPr>
            <w:tcW w:w="4678" w:type="dxa"/>
          </w:tcPr>
          <w:p w14:paraId="78609DE3" w14:textId="77777777" w:rsidR="00017925" w:rsidRPr="00E43C2D" w:rsidRDefault="00017925" w:rsidP="00E40077">
            <w:pPr>
              <w:keepNext/>
              <w:rPr>
                <w:b/>
                <w:bCs/>
                <w:sz w:val="22"/>
                <w:szCs w:val="22"/>
                <w:lang w:val="hu-HU"/>
              </w:rPr>
            </w:pPr>
            <w:r w:rsidRPr="00E43C2D">
              <w:rPr>
                <w:b/>
                <w:bCs/>
                <w:sz w:val="22"/>
                <w:szCs w:val="22"/>
                <w:lang w:val="hu-HU"/>
              </w:rPr>
              <w:t>Magyarország</w:t>
            </w:r>
          </w:p>
          <w:p w14:paraId="2D95FB76" w14:textId="77777777" w:rsidR="00017925" w:rsidRPr="00E43C2D" w:rsidRDefault="000A4479" w:rsidP="00E40077">
            <w:pPr>
              <w:keepNext/>
              <w:rPr>
                <w:sz w:val="22"/>
                <w:szCs w:val="22"/>
                <w:lang w:val="cs-CZ"/>
              </w:rPr>
            </w:pPr>
            <w:r w:rsidRPr="00E43C2D">
              <w:rPr>
                <w:sz w:val="22"/>
                <w:szCs w:val="22"/>
                <w:lang w:val="cs-CZ"/>
              </w:rPr>
              <w:t>SANOFI-AVENTIS Zrt.</w:t>
            </w:r>
          </w:p>
          <w:p w14:paraId="6DDCAA37" w14:textId="77777777" w:rsidR="00017925" w:rsidRPr="00E43C2D" w:rsidRDefault="00017925" w:rsidP="00E40077">
            <w:pPr>
              <w:keepNext/>
              <w:rPr>
                <w:sz w:val="22"/>
                <w:szCs w:val="22"/>
                <w:lang w:val="hu-HU"/>
              </w:rPr>
            </w:pPr>
            <w:r w:rsidRPr="00E43C2D">
              <w:rPr>
                <w:sz w:val="22"/>
                <w:szCs w:val="22"/>
                <w:lang w:val="cs-CZ"/>
              </w:rPr>
              <w:t xml:space="preserve">Tel.: +36 1 </w:t>
            </w:r>
            <w:r w:rsidRPr="00E43C2D">
              <w:rPr>
                <w:sz w:val="22"/>
                <w:szCs w:val="22"/>
                <w:lang w:val="hu-HU"/>
              </w:rPr>
              <w:t>505 0050</w:t>
            </w:r>
          </w:p>
          <w:p w14:paraId="457B03B4" w14:textId="77777777" w:rsidR="00017925" w:rsidRPr="00E43C2D" w:rsidRDefault="00017925" w:rsidP="00E40077">
            <w:pPr>
              <w:keepNext/>
              <w:rPr>
                <w:sz w:val="22"/>
                <w:szCs w:val="22"/>
                <w:lang w:val="hu-HU"/>
              </w:rPr>
            </w:pPr>
          </w:p>
        </w:tc>
      </w:tr>
      <w:tr w:rsidR="00017925" w:rsidRPr="00141A09" w14:paraId="4AB0FBB6" w14:textId="77777777">
        <w:trPr>
          <w:gridBefore w:val="1"/>
          <w:wBefore w:w="34" w:type="dxa"/>
          <w:cantSplit/>
        </w:trPr>
        <w:tc>
          <w:tcPr>
            <w:tcW w:w="4644" w:type="dxa"/>
          </w:tcPr>
          <w:p w14:paraId="7F8E9560" w14:textId="77777777" w:rsidR="00017925" w:rsidRPr="00702FFD" w:rsidRDefault="00017925" w:rsidP="00FC70D7">
            <w:pPr>
              <w:rPr>
                <w:b/>
                <w:bCs/>
                <w:sz w:val="22"/>
                <w:szCs w:val="22"/>
                <w:lang w:val="cs-CZ"/>
              </w:rPr>
            </w:pPr>
            <w:r w:rsidRPr="00702FFD">
              <w:rPr>
                <w:b/>
                <w:bCs/>
                <w:sz w:val="22"/>
                <w:szCs w:val="22"/>
                <w:lang w:val="cs-CZ"/>
              </w:rPr>
              <w:t>Danmark</w:t>
            </w:r>
          </w:p>
          <w:p w14:paraId="1C0581D5" w14:textId="77777777" w:rsidR="00017925" w:rsidRPr="00D83F0F" w:rsidRDefault="00D27BFE" w:rsidP="00FC70D7">
            <w:pPr>
              <w:rPr>
                <w:sz w:val="22"/>
                <w:szCs w:val="22"/>
                <w:lang w:val="cs-CZ"/>
              </w:rPr>
            </w:pPr>
            <w:r w:rsidRPr="00D83F0F">
              <w:rPr>
                <w:sz w:val="22"/>
                <w:szCs w:val="22"/>
                <w:lang w:val="cs-CZ"/>
              </w:rPr>
              <w:t>Sanofi</w:t>
            </w:r>
            <w:r w:rsidR="00017925" w:rsidRPr="00D83F0F">
              <w:rPr>
                <w:sz w:val="22"/>
                <w:szCs w:val="22"/>
                <w:lang w:val="cs-CZ"/>
              </w:rPr>
              <w:t xml:space="preserve"> A/S</w:t>
            </w:r>
          </w:p>
          <w:p w14:paraId="1A5288E5" w14:textId="77777777" w:rsidR="00017925" w:rsidRPr="00E43C2D" w:rsidRDefault="00017925" w:rsidP="00FC70D7">
            <w:pPr>
              <w:rPr>
                <w:sz w:val="22"/>
                <w:szCs w:val="22"/>
                <w:lang w:val="cs-CZ"/>
              </w:rPr>
            </w:pPr>
            <w:r w:rsidRPr="00E43C2D">
              <w:rPr>
                <w:sz w:val="22"/>
                <w:szCs w:val="22"/>
                <w:lang w:val="cs-CZ"/>
              </w:rPr>
              <w:t>Tlf: +45 45 16 70 00</w:t>
            </w:r>
          </w:p>
          <w:p w14:paraId="6B5A7BBA" w14:textId="77777777" w:rsidR="00017925" w:rsidRPr="00E43C2D" w:rsidRDefault="00017925" w:rsidP="00FC70D7">
            <w:pPr>
              <w:rPr>
                <w:sz w:val="22"/>
                <w:szCs w:val="22"/>
                <w:lang w:val="cs-CZ"/>
              </w:rPr>
            </w:pPr>
          </w:p>
        </w:tc>
        <w:tc>
          <w:tcPr>
            <w:tcW w:w="4678" w:type="dxa"/>
          </w:tcPr>
          <w:p w14:paraId="094973CD" w14:textId="77777777" w:rsidR="00017925" w:rsidRPr="00E43C2D" w:rsidRDefault="00017925" w:rsidP="00E40077">
            <w:pPr>
              <w:rPr>
                <w:b/>
                <w:bCs/>
                <w:sz w:val="22"/>
                <w:szCs w:val="22"/>
                <w:lang w:val="mt-MT"/>
              </w:rPr>
            </w:pPr>
            <w:r w:rsidRPr="00E43C2D">
              <w:rPr>
                <w:b/>
                <w:bCs/>
                <w:sz w:val="22"/>
                <w:szCs w:val="22"/>
                <w:lang w:val="mt-MT"/>
              </w:rPr>
              <w:t>Malta</w:t>
            </w:r>
          </w:p>
          <w:p w14:paraId="61EC423B" w14:textId="77777777" w:rsidR="00017925" w:rsidRPr="00E43C2D" w:rsidRDefault="00017925" w:rsidP="00E40077">
            <w:pPr>
              <w:rPr>
                <w:sz w:val="22"/>
                <w:szCs w:val="22"/>
                <w:lang w:val="cs-CZ"/>
              </w:rPr>
            </w:pPr>
            <w:r w:rsidRPr="00E43C2D">
              <w:rPr>
                <w:sz w:val="22"/>
                <w:szCs w:val="22"/>
                <w:lang w:val="it-IT"/>
              </w:rPr>
              <w:t xml:space="preserve">Sanofi </w:t>
            </w:r>
            <w:r w:rsidR="00D27BFE" w:rsidRPr="00E43C2D">
              <w:rPr>
                <w:sz w:val="22"/>
                <w:szCs w:val="22"/>
                <w:lang w:val="it-IT"/>
              </w:rPr>
              <w:t>S.</w:t>
            </w:r>
            <w:r w:rsidR="007D205C" w:rsidRPr="00E43C2D">
              <w:rPr>
                <w:sz w:val="22"/>
                <w:szCs w:val="22"/>
                <w:lang w:val="it-IT"/>
              </w:rPr>
              <w:t>r.l.</w:t>
            </w:r>
          </w:p>
          <w:p w14:paraId="3FB5CB91" w14:textId="77777777" w:rsidR="00017925" w:rsidRPr="00E43C2D" w:rsidRDefault="00017925" w:rsidP="00E40077">
            <w:pPr>
              <w:rPr>
                <w:sz w:val="22"/>
                <w:szCs w:val="22"/>
                <w:lang w:val="cs-CZ"/>
              </w:rPr>
            </w:pPr>
            <w:r w:rsidRPr="00E43C2D">
              <w:rPr>
                <w:sz w:val="22"/>
                <w:szCs w:val="22"/>
                <w:lang w:val="cs-CZ"/>
              </w:rPr>
              <w:t>Tel: +3</w:t>
            </w:r>
            <w:r w:rsidR="00D27BFE" w:rsidRPr="00E43C2D">
              <w:rPr>
                <w:sz w:val="22"/>
                <w:szCs w:val="22"/>
                <w:lang w:val="cs-CZ"/>
              </w:rPr>
              <w:t>9 02 39394275</w:t>
            </w:r>
          </w:p>
          <w:p w14:paraId="3C4F565D" w14:textId="77777777" w:rsidR="00017925" w:rsidRPr="00E43C2D" w:rsidRDefault="00017925" w:rsidP="00E40077">
            <w:pPr>
              <w:rPr>
                <w:sz w:val="22"/>
                <w:szCs w:val="22"/>
                <w:lang w:val="cs-CZ"/>
              </w:rPr>
            </w:pPr>
          </w:p>
        </w:tc>
      </w:tr>
      <w:tr w:rsidR="00017925" w:rsidRPr="00815214" w14:paraId="7AB071D1" w14:textId="77777777">
        <w:trPr>
          <w:gridBefore w:val="1"/>
          <w:wBefore w:w="34" w:type="dxa"/>
          <w:cantSplit/>
        </w:trPr>
        <w:tc>
          <w:tcPr>
            <w:tcW w:w="4644" w:type="dxa"/>
          </w:tcPr>
          <w:p w14:paraId="02B54B5D" w14:textId="77777777" w:rsidR="00017925" w:rsidRPr="00702FFD" w:rsidRDefault="00017925" w:rsidP="00FC70D7">
            <w:pPr>
              <w:rPr>
                <w:b/>
                <w:bCs/>
                <w:sz w:val="22"/>
                <w:szCs w:val="22"/>
                <w:lang w:val="cs-CZ"/>
              </w:rPr>
            </w:pPr>
            <w:r w:rsidRPr="00702FFD">
              <w:rPr>
                <w:b/>
                <w:bCs/>
                <w:sz w:val="22"/>
                <w:szCs w:val="22"/>
                <w:lang w:val="cs-CZ"/>
              </w:rPr>
              <w:t>Deutschland</w:t>
            </w:r>
          </w:p>
          <w:p w14:paraId="0018E4E3" w14:textId="77777777" w:rsidR="00017925" w:rsidRPr="00D83F0F" w:rsidRDefault="00017925" w:rsidP="00FC70D7">
            <w:pPr>
              <w:rPr>
                <w:sz w:val="22"/>
                <w:szCs w:val="22"/>
                <w:lang w:val="cs-CZ"/>
              </w:rPr>
            </w:pPr>
            <w:r w:rsidRPr="00D83F0F">
              <w:rPr>
                <w:sz w:val="22"/>
                <w:szCs w:val="22"/>
                <w:lang w:val="cs-CZ"/>
              </w:rPr>
              <w:t>Sanofi-Aventis Deutschland GmbH</w:t>
            </w:r>
          </w:p>
          <w:p w14:paraId="5611917D" w14:textId="77777777" w:rsidR="00702FFD" w:rsidRPr="00E43C2D" w:rsidRDefault="00702FFD" w:rsidP="00702FFD">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0800 52 52 010</w:t>
            </w:r>
          </w:p>
          <w:p w14:paraId="7B073BA6" w14:textId="77777777" w:rsidR="00702FFD" w:rsidRPr="00E43C2D" w:rsidRDefault="00702FFD" w:rsidP="00702FFD">
            <w:pPr>
              <w:rPr>
                <w:sz w:val="22"/>
                <w:szCs w:val="22"/>
                <w:lang w:val="fr-FR"/>
              </w:rPr>
            </w:pPr>
            <w:r w:rsidRPr="00E43C2D">
              <w:rPr>
                <w:sz w:val="22"/>
                <w:szCs w:val="22"/>
                <w:lang w:val="fr-FR"/>
              </w:rPr>
              <w:t xml:space="preserve">Tel. </w:t>
            </w:r>
            <w:proofErr w:type="spellStart"/>
            <w:proofErr w:type="gramStart"/>
            <w:r w:rsidRPr="00E43C2D">
              <w:rPr>
                <w:sz w:val="22"/>
                <w:szCs w:val="22"/>
                <w:lang w:val="fr-FR"/>
              </w:rPr>
              <w:t>aus</w:t>
            </w:r>
            <w:proofErr w:type="spellEnd"/>
            <w:proofErr w:type="gramEnd"/>
            <w:r w:rsidRPr="00E43C2D">
              <w:rPr>
                <w:sz w:val="22"/>
                <w:szCs w:val="22"/>
                <w:lang w:val="fr-FR"/>
              </w:rPr>
              <w:t xml:space="preserve"> </w:t>
            </w:r>
            <w:proofErr w:type="spellStart"/>
            <w:r w:rsidRPr="00E43C2D">
              <w:rPr>
                <w:sz w:val="22"/>
                <w:szCs w:val="22"/>
                <w:lang w:val="fr-FR"/>
              </w:rPr>
              <w:t>dem</w:t>
            </w:r>
            <w:proofErr w:type="spellEnd"/>
            <w:r w:rsidRPr="00E43C2D">
              <w:rPr>
                <w:sz w:val="22"/>
                <w:szCs w:val="22"/>
                <w:lang w:val="fr-FR"/>
              </w:rPr>
              <w:t xml:space="preserve"> </w:t>
            </w:r>
            <w:proofErr w:type="spellStart"/>
            <w:r w:rsidRPr="00E43C2D">
              <w:rPr>
                <w:sz w:val="22"/>
                <w:szCs w:val="22"/>
                <w:lang w:val="fr-FR"/>
              </w:rPr>
              <w:t>Ausland</w:t>
            </w:r>
            <w:proofErr w:type="spellEnd"/>
            <w:r w:rsidRPr="00E43C2D">
              <w:rPr>
                <w:sz w:val="22"/>
                <w:szCs w:val="22"/>
                <w:lang w:val="fr-FR"/>
              </w:rPr>
              <w:t>: +49 69 305 21 131</w:t>
            </w:r>
          </w:p>
          <w:p w14:paraId="5F883701" w14:textId="77777777" w:rsidR="00017925" w:rsidRPr="00D83F0F" w:rsidRDefault="00017925" w:rsidP="00FC70D7">
            <w:pPr>
              <w:rPr>
                <w:sz w:val="22"/>
                <w:szCs w:val="22"/>
                <w:lang w:val="cs-CZ"/>
              </w:rPr>
            </w:pPr>
          </w:p>
        </w:tc>
        <w:tc>
          <w:tcPr>
            <w:tcW w:w="4678" w:type="dxa"/>
          </w:tcPr>
          <w:p w14:paraId="07B30A31" w14:textId="77777777" w:rsidR="00017925" w:rsidRPr="00E43C2D" w:rsidRDefault="00017925" w:rsidP="00E40077">
            <w:pPr>
              <w:rPr>
                <w:b/>
                <w:bCs/>
                <w:sz w:val="22"/>
                <w:szCs w:val="22"/>
                <w:lang w:val="cs-CZ"/>
              </w:rPr>
            </w:pPr>
            <w:r w:rsidRPr="00E43C2D">
              <w:rPr>
                <w:b/>
                <w:bCs/>
                <w:sz w:val="22"/>
                <w:szCs w:val="22"/>
                <w:lang w:val="cs-CZ"/>
              </w:rPr>
              <w:t>Nederland</w:t>
            </w:r>
          </w:p>
          <w:p w14:paraId="7A9AB1B2" w14:textId="77777777" w:rsidR="00017925" w:rsidRPr="00E43C2D" w:rsidRDefault="00B951CF" w:rsidP="00E40077">
            <w:pPr>
              <w:rPr>
                <w:sz w:val="22"/>
                <w:szCs w:val="22"/>
                <w:lang w:val="cs-CZ"/>
              </w:rPr>
            </w:pPr>
            <w:r>
              <w:rPr>
                <w:sz w:val="22"/>
                <w:szCs w:val="22"/>
                <w:lang w:val="cs-CZ"/>
              </w:rPr>
              <w:t>Sanofi B.V.</w:t>
            </w:r>
          </w:p>
          <w:p w14:paraId="1B9FE6D6" w14:textId="77777777" w:rsidR="00017925" w:rsidRPr="00E43C2D" w:rsidRDefault="00017925" w:rsidP="00E40077">
            <w:pPr>
              <w:rPr>
                <w:sz w:val="22"/>
                <w:szCs w:val="22"/>
                <w:lang w:val="nl-NL"/>
              </w:rPr>
            </w:pPr>
            <w:r w:rsidRPr="00E43C2D">
              <w:rPr>
                <w:sz w:val="22"/>
                <w:szCs w:val="22"/>
                <w:lang w:val="cs-CZ"/>
              </w:rPr>
              <w:t xml:space="preserve">Tel: +31 </w:t>
            </w:r>
            <w:r w:rsidR="00D27BFE" w:rsidRPr="00E43C2D">
              <w:rPr>
                <w:sz w:val="22"/>
                <w:szCs w:val="22"/>
                <w:lang w:val="cs-CZ"/>
              </w:rPr>
              <w:t>20 245 4000</w:t>
            </w:r>
          </w:p>
          <w:p w14:paraId="60676C3E" w14:textId="77777777" w:rsidR="00017925" w:rsidRPr="00E43C2D" w:rsidRDefault="00017925" w:rsidP="00E40077">
            <w:pPr>
              <w:rPr>
                <w:sz w:val="22"/>
                <w:szCs w:val="22"/>
                <w:lang w:val="cs-CZ"/>
              </w:rPr>
            </w:pPr>
          </w:p>
        </w:tc>
      </w:tr>
      <w:tr w:rsidR="00017925" w:rsidRPr="00815214" w14:paraId="5B63517B" w14:textId="77777777">
        <w:trPr>
          <w:gridBefore w:val="1"/>
          <w:wBefore w:w="34" w:type="dxa"/>
          <w:cantSplit/>
        </w:trPr>
        <w:tc>
          <w:tcPr>
            <w:tcW w:w="4644" w:type="dxa"/>
          </w:tcPr>
          <w:p w14:paraId="5E0B6353" w14:textId="77777777" w:rsidR="00017925" w:rsidRPr="00702FFD" w:rsidRDefault="00017925" w:rsidP="00FC70D7">
            <w:pPr>
              <w:rPr>
                <w:b/>
                <w:bCs/>
                <w:sz w:val="22"/>
                <w:szCs w:val="22"/>
                <w:lang w:val="et-EE"/>
              </w:rPr>
            </w:pPr>
            <w:r w:rsidRPr="00702FFD">
              <w:rPr>
                <w:b/>
                <w:bCs/>
                <w:sz w:val="22"/>
                <w:szCs w:val="22"/>
                <w:lang w:val="et-EE"/>
              </w:rPr>
              <w:t>Eesti</w:t>
            </w:r>
          </w:p>
          <w:p w14:paraId="75EE3F7D"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OÜ </w:t>
            </w:r>
          </w:p>
          <w:p w14:paraId="5006A488"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Tel: +372 640 10 30</w:t>
            </w:r>
          </w:p>
          <w:p w14:paraId="29E2D4A4" w14:textId="77777777" w:rsidR="00017925" w:rsidRPr="00E43C2D" w:rsidRDefault="00017925" w:rsidP="00FC70D7">
            <w:pPr>
              <w:rPr>
                <w:sz w:val="22"/>
                <w:szCs w:val="22"/>
                <w:lang w:val="et-EE"/>
              </w:rPr>
            </w:pPr>
          </w:p>
        </w:tc>
        <w:tc>
          <w:tcPr>
            <w:tcW w:w="4678" w:type="dxa"/>
          </w:tcPr>
          <w:p w14:paraId="7E046C3E" w14:textId="77777777" w:rsidR="00017925" w:rsidRPr="00E43C2D" w:rsidRDefault="00017925" w:rsidP="00E40077">
            <w:pPr>
              <w:rPr>
                <w:b/>
                <w:bCs/>
                <w:sz w:val="22"/>
                <w:szCs w:val="22"/>
                <w:lang w:val="cs-CZ"/>
              </w:rPr>
            </w:pPr>
            <w:r w:rsidRPr="00E43C2D">
              <w:rPr>
                <w:b/>
                <w:bCs/>
                <w:sz w:val="22"/>
                <w:szCs w:val="22"/>
                <w:lang w:val="cs-CZ"/>
              </w:rPr>
              <w:t>Norge</w:t>
            </w:r>
          </w:p>
          <w:p w14:paraId="0AB99078" w14:textId="77777777" w:rsidR="00017925" w:rsidRPr="00E43C2D" w:rsidRDefault="00017925" w:rsidP="00E40077">
            <w:pPr>
              <w:rPr>
                <w:sz w:val="22"/>
                <w:szCs w:val="22"/>
                <w:lang w:val="cs-CZ"/>
              </w:rPr>
            </w:pPr>
            <w:r w:rsidRPr="00E43C2D">
              <w:rPr>
                <w:sz w:val="22"/>
                <w:szCs w:val="22"/>
                <w:lang w:val="cs-CZ"/>
              </w:rPr>
              <w:t>sanofi-aventis Norge AS</w:t>
            </w:r>
          </w:p>
          <w:p w14:paraId="0BE80E82" w14:textId="77777777" w:rsidR="00017925" w:rsidRPr="00E43C2D" w:rsidRDefault="00017925" w:rsidP="00E40077">
            <w:pPr>
              <w:rPr>
                <w:sz w:val="22"/>
                <w:szCs w:val="22"/>
                <w:lang w:val="cs-CZ"/>
              </w:rPr>
            </w:pPr>
            <w:r w:rsidRPr="00E43C2D">
              <w:rPr>
                <w:sz w:val="22"/>
                <w:szCs w:val="22"/>
                <w:lang w:val="cs-CZ"/>
              </w:rPr>
              <w:t>Tlf: +47 67 10 71 00</w:t>
            </w:r>
          </w:p>
          <w:p w14:paraId="60814C91" w14:textId="77777777" w:rsidR="00017925" w:rsidRPr="00E43C2D" w:rsidRDefault="00017925" w:rsidP="00E40077">
            <w:pPr>
              <w:rPr>
                <w:sz w:val="22"/>
                <w:szCs w:val="22"/>
                <w:lang w:val="et-EE"/>
              </w:rPr>
            </w:pPr>
          </w:p>
        </w:tc>
      </w:tr>
      <w:tr w:rsidR="00017925" w:rsidRPr="001F1AF7" w14:paraId="376FADAE" w14:textId="77777777">
        <w:trPr>
          <w:gridBefore w:val="1"/>
          <w:wBefore w:w="34" w:type="dxa"/>
          <w:cantSplit/>
        </w:trPr>
        <w:tc>
          <w:tcPr>
            <w:tcW w:w="4644" w:type="dxa"/>
          </w:tcPr>
          <w:p w14:paraId="0C39D0BA" w14:textId="77777777" w:rsidR="00017925" w:rsidRPr="00702FFD" w:rsidRDefault="00017925" w:rsidP="00FC70D7">
            <w:pPr>
              <w:rPr>
                <w:b/>
                <w:bCs/>
                <w:sz w:val="22"/>
                <w:szCs w:val="22"/>
                <w:lang w:val="cs-CZ"/>
              </w:rPr>
            </w:pPr>
            <w:r w:rsidRPr="00702FFD">
              <w:rPr>
                <w:b/>
                <w:bCs/>
                <w:sz w:val="22"/>
                <w:szCs w:val="22"/>
                <w:lang w:val="el-GR"/>
              </w:rPr>
              <w:t>Ελλάδα</w:t>
            </w:r>
          </w:p>
          <w:p w14:paraId="21091869" w14:textId="77777777" w:rsidR="00017925" w:rsidRPr="00D83F0F" w:rsidRDefault="00B951CF" w:rsidP="00FC70D7">
            <w:pPr>
              <w:rPr>
                <w:sz w:val="22"/>
                <w:szCs w:val="22"/>
                <w:lang w:val="et-EE"/>
              </w:rPr>
            </w:pPr>
            <w:r>
              <w:rPr>
                <w:sz w:val="22"/>
                <w:szCs w:val="22"/>
                <w:lang w:val="cs-CZ"/>
              </w:rPr>
              <w:t>Sanofi-Aventis Μονοπρόσωπη AEBE</w:t>
            </w:r>
          </w:p>
          <w:p w14:paraId="74FA2765" w14:textId="77777777" w:rsidR="00017925" w:rsidRPr="00E43C2D" w:rsidRDefault="00017925" w:rsidP="00FC70D7">
            <w:pPr>
              <w:rPr>
                <w:sz w:val="22"/>
                <w:szCs w:val="22"/>
                <w:lang w:val="cs-CZ"/>
              </w:rPr>
            </w:pPr>
            <w:r w:rsidRPr="00E43C2D">
              <w:rPr>
                <w:sz w:val="22"/>
                <w:szCs w:val="22"/>
                <w:lang w:val="el-GR"/>
              </w:rPr>
              <w:t>Τηλ</w:t>
            </w:r>
            <w:r w:rsidRPr="00E43C2D">
              <w:rPr>
                <w:sz w:val="22"/>
                <w:szCs w:val="22"/>
                <w:lang w:val="cs-CZ"/>
              </w:rPr>
              <w:t>: +30 210 900 16 00</w:t>
            </w:r>
          </w:p>
          <w:p w14:paraId="3BC630D2" w14:textId="77777777" w:rsidR="00017925" w:rsidRPr="00E43C2D" w:rsidRDefault="00017925" w:rsidP="00FC70D7">
            <w:pPr>
              <w:rPr>
                <w:sz w:val="22"/>
                <w:szCs w:val="22"/>
                <w:lang w:val="cs-CZ"/>
              </w:rPr>
            </w:pPr>
          </w:p>
        </w:tc>
        <w:tc>
          <w:tcPr>
            <w:tcW w:w="4678" w:type="dxa"/>
            <w:tcBorders>
              <w:top w:val="nil"/>
              <w:left w:val="nil"/>
              <w:bottom w:val="nil"/>
              <w:right w:val="nil"/>
            </w:tcBorders>
          </w:tcPr>
          <w:p w14:paraId="3D4BCE1E" w14:textId="77777777" w:rsidR="00017925" w:rsidRPr="00E43C2D" w:rsidRDefault="00017925" w:rsidP="00E40077">
            <w:pPr>
              <w:rPr>
                <w:b/>
                <w:bCs/>
                <w:sz w:val="22"/>
                <w:szCs w:val="22"/>
                <w:lang w:val="cs-CZ"/>
              </w:rPr>
            </w:pPr>
            <w:r w:rsidRPr="00E43C2D">
              <w:rPr>
                <w:b/>
                <w:bCs/>
                <w:sz w:val="22"/>
                <w:szCs w:val="22"/>
                <w:lang w:val="cs-CZ"/>
              </w:rPr>
              <w:t>Österreich</w:t>
            </w:r>
          </w:p>
          <w:p w14:paraId="202F28F8" w14:textId="77777777" w:rsidR="00017925" w:rsidRPr="00E43C2D" w:rsidRDefault="00017925" w:rsidP="00E40077">
            <w:pPr>
              <w:rPr>
                <w:sz w:val="22"/>
                <w:szCs w:val="22"/>
                <w:lang w:val="de-DE"/>
              </w:rPr>
            </w:pPr>
            <w:r w:rsidRPr="00E43C2D">
              <w:rPr>
                <w:sz w:val="22"/>
                <w:szCs w:val="22"/>
                <w:lang w:val="de-DE"/>
              </w:rPr>
              <w:t>sanofi-aventis GmbH</w:t>
            </w:r>
          </w:p>
          <w:p w14:paraId="4C43844A" w14:textId="77777777" w:rsidR="00017925" w:rsidRPr="00E43C2D" w:rsidRDefault="00017925" w:rsidP="00E40077">
            <w:pPr>
              <w:rPr>
                <w:sz w:val="22"/>
                <w:szCs w:val="22"/>
                <w:lang w:val="de-DE"/>
              </w:rPr>
            </w:pPr>
            <w:r w:rsidRPr="00E43C2D">
              <w:rPr>
                <w:sz w:val="22"/>
                <w:szCs w:val="22"/>
                <w:lang w:val="de-DE"/>
              </w:rPr>
              <w:t>Tel: +43 1 80 185 – 0</w:t>
            </w:r>
          </w:p>
          <w:p w14:paraId="5536EEB0" w14:textId="77777777" w:rsidR="00017925" w:rsidRPr="00E43C2D" w:rsidRDefault="00017925" w:rsidP="00E40077">
            <w:pPr>
              <w:rPr>
                <w:sz w:val="22"/>
                <w:szCs w:val="22"/>
                <w:lang w:val="de-DE"/>
              </w:rPr>
            </w:pPr>
          </w:p>
        </w:tc>
      </w:tr>
      <w:tr w:rsidR="00017925" w:rsidRPr="001F1AF7" w14:paraId="55C7F388" w14:textId="77777777">
        <w:trPr>
          <w:gridBefore w:val="1"/>
          <w:wBefore w:w="34" w:type="dxa"/>
          <w:cantSplit/>
        </w:trPr>
        <w:tc>
          <w:tcPr>
            <w:tcW w:w="4644" w:type="dxa"/>
            <w:tcBorders>
              <w:top w:val="nil"/>
              <w:left w:val="nil"/>
              <w:bottom w:val="nil"/>
              <w:right w:val="nil"/>
            </w:tcBorders>
          </w:tcPr>
          <w:p w14:paraId="5266BA96" w14:textId="77777777" w:rsidR="00017925" w:rsidRPr="00702FFD" w:rsidRDefault="00017925" w:rsidP="00FC70D7">
            <w:pPr>
              <w:rPr>
                <w:b/>
                <w:bCs/>
                <w:sz w:val="22"/>
                <w:szCs w:val="22"/>
                <w:lang w:val="es-ES"/>
              </w:rPr>
            </w:pPr>
            <w:r w:rsidRPr="00702FFD">
              <w:rPr>
                <w:b/>
                <w:bCs/>
                <w:sz w:val="22"/>
                <w:szCs w:val="22"/>
                <w:lang w:val="es-ES"/>
              </w:rPr>
              <w:t>España</w:t>
            </w:r>
          </w:p>
          <w:p w14:paraId="4A10E62E" w14:textId="77777777" w:rsidR="00017925" w:rsidRPr="00D83F0F" w:rsidRDefault="00017925" w:rsidP="00FC70D7">
            <w:pPr>
              <w:rPr>
                <w:smallCaps/>
                <w:sz w:val="22"/>
                <w:szCs w:val="22"/>
                <w:lang w:val="fr-FR"/>
              </w:rPr>
            </w:pPr>
            <w:proofErr w:type="spellStart"/>
            <w:proofErr w:type="gramStart"/>
            <w:r w:rsidRPr="00D83F0F">
              <w:rPr>
                <w:sz w:val="22"/>
                <w:szCs w:val="22"/>
                <w:lang w:val="fr-FR"/>
              </w:rPr>
              <w:t>sanofi</w:t>
            </w:r>
            <w:proofErr w:type="gramEnd"/>
            <w:r w:rsidRPr="00D83F0F">
              <w:rPr>
                <w:sz w:val="22"/>
                <w:szCs w:val="22"/>
                <w:lang w:val="fr-FR"/>
              </w:rPr>
              <w:t>-aventis</w:t>
            </w:r>
            <w:proofErr w:type="spellEnd"/>
            <w:r w:rsidRPr="00D83F0F">
              <w:rPr>
                <w:sz w:val="22"/>
                <w:szCs w:val="22"/>
                <w:lang w:val="fr-FR"/>
              </w:rPr>
              <w:t>, S.A.</w:t>
            </w:r>
          </w:p>
          <w:p w14:paraId="055B5CD0" w14:textId="77777777" w:rsidR="00017925" w:rsidRPr="00E43C2D" w:rsidRDefault="00017925" w:rsidP="00FC70D7">
            <w:pPr>
              <w:rPr>
                <w:sz w:val="22"/>
                <w:szCs w:val="22"/>
                <w:lang w:val="pt-PT"/>
              </w:rPr>
            </w:pPr>
            <w:r w:rsidRPr="00E43C2D">
              <w:rPr>
                <w:sz w:val="22"/>
                <w:szCs w:val="22"/>
                <w:lang w:val="pt-PT"/>
              </w:rPr>
              <w:t>Tel: +34 93 485 94 00</w:t>
            </w:r>
          </w:p>
          <w:p w14:paraId="1D0452D5" w14:textId="77777777" w:rsidR="00017925" w:rsidRPr="00E43C2D" w:rsidRDefault="00017925" w:rsidP="00FC70D7">
            <w:pPr>
              <w:rPr>
                <w:sz w:val="22"/>
                <w:szCs w:val="22"/>
                <w:lang w:val="sv-SE"/>
              </w:rPr>
            </w:pPr>
          </w:p>
        </w:tc>
        <w:tc>
          <w:tcPr>
            <w:tcW w:w="4678" w:type="dxa"/>
          </w:tcPr>
          <w:p w14:paraId="49EA82DB" w14:textId="77777777" w:rsidR="00017925" w:rsidRPr="00E43C2D" w:rsidRDefault="00017925" w:rsidP="00E40077">
            <w:pPr>
              <w:rPr>
                <w:b/>
                <w:bCs/>
                <w:sz w:val="22"/>
                <w:szCs w:val="22"/>
                <w:lang w:val="lv-LV"/>
              </w:rPr>
            </w:pPr>
            <w:r w:rsidRPr="00E43C2D">
              <w:rPr>
                <w:b/>
                <w:bCs/>
                <w:sz w:val="22"/>
                <w:szCs w:val="22"/>
                <w:lang w:val="lv-LV"/>
              </w:rPr>
              <w:t>Polska</w:t>
            </w:r>
          </w:p>
          <w:p w14:paraId="44AADE5B" w14:textId="4CB2A714" w:rsidR="00017925" w:rsidRPr="00E43C2D" w:rsidRDefault="00A4398C" w:rsidP="00E40077">
            <w:pPr>
              <w:rPr>
                <w:sz w:val="22"/>
                <w:szCs w:val="22"/>
                <w:lang w:val="sv-SE"/>
              </w:rPr>
            </w:pPr>
            <w:r>
              <w:rPr>
                <w:sz w:val="22"/>
                <w:szCs w:val="22"/>
                <w:lang w:val="sv-SE"/>
              </w:rPr>
              <w:t>S</w:t>
            </w:r>
            <w:r w:rsidR="00017925" w:rsidRPr="00E43C2D">
              <w:rPr>
                <w:sz w:val="22"/>
                <w:szCs w:val="22"/>
                <w:lang w:val="sv-SE"/>
              </w:rPr>
              <w:t>anofi Sp. z o.o.</w:t>
            </w:r>
          </w:p>
          <w:p w14:paraId="6A2117E2" w14:textId="77777777" w:rsidR="00017925" w:rsidRPr="00E43C2D" w:rsidRDefault="00017925" w:rsidP="00E40077">
            <w:pPr>
              <w:rPr>
                <w:sz w:val="22"/>
                <w:szCs w:val="22"/>
                <w:lang w:val="fr-FR"/>
              </w:rPr>
            </w:pPr>
            <w:r w:rsidRPr="00E43C2D">
              <w:rPr>
                <w:sz w:val="22"/>
                <w:szCs w:val="22"/>
                <w:lang w:val="fr-FR"/>
              </w:rPr>
              <w:t>Tel</w:t>
            </w:r>
            <w:proofErr w:type="gramStart"/>
            <w:r w:rsidRPr="00E43C2D">
              <w:rPr>
                <w:sz w:val="22"/>
                <w:szCs w:val="22"/>
                <w:lang w:val="fr-FR"/>
              </w:rPr>
              <w:t>.:</w:t>
            </w:r>
            <w:proofErr w:type="gramEnd"/>
            <w:r w:rsidRPr="00E43C2D">
              <w:rPr>
                <w:sz w:val="22"/>
                <w:szCs w:val="22"/>
                <w:lang w:val="fr-FR"/>
              </w:rPr>
              <w:t xml:space="preserve"> +48 22 280 00 00</w:t>
            </w:r>
          </w:p>
          <w:p w14:paraId="129E163E" w14:textId="77777777" w:rsidR="00017925" w:rsidRPr="00E43C2D" w:rsidRDefault="00017925" w:rsidP="00E40077">
            <w:pPr>
              <w:rPr>
                <w:sz w:val="22"/>
                <w:szCs w:val="22"/>
                <w:lang w:val="fr-FR"/>
              </w:rPr>
            </w:pPr>
          </w:p>
        </w:tc>
      </w:tr>
      <w:tr w:rsidR="00017925" w:rsidRPr="00B631A7" w14:paraId="49988370" w14:textId="77777777">
        <w:trPr>
          <w:cantSplit/>
        </w:trPr>
        <w:tc>
          <w:tcPr>
            <w:tcW w:w="4678" w:type="dxa"/>
            <w:gridSpan w:val="2"/>
          </w:tcPr>
          <w:p w14:paraId="72D68C48" w14:textId="77777777" w:rsidR="00017925" w:rsidRPr="00702FFD" w:rsidRDefault="00017925" w:rsidP="00FC70D7">
            <w:pPr>
              <w:rPr>
                <w:b/>
                <w:bCs/>
                <w:sz w:val="22"/>
                <w:szCs w:val="22"/>
                <w:lang w:val="fr-FR"/>
              </w:rPr>
            </w:pPr>
            <w:r w:rsidRPr="00702FFD">
              <w:rPr>
                <w:b/>
                <w:bCs/>
                <w:sz w:val="22"/>
                <w:szCs w:val="22"/>
                <w:lang w:val="fr-FR"/>
              </w:rPr>
              <w:t>France</w:t>
            </w:r>
          </w:p>
          <w:p w14:paraId="2BD0AB3B" w14:textId="77777777" w:rsidR="00017925" w:rsidRPr="00D83F0F" w:rsidRDefault="00B951CF" w:rsidP="00FC70D7">
            <w:pPr>
              <w:rPr>
                <w:sz w:val="22"/>
                <w:szCs w:val="22"/>
                <w:lang w:val="fr-FR"/>
              </w:rPr>
            </w:pPr>
            <w:r>
              <w:rPr>
                <w:sz w:val="22"/>
                <w:szCs w:val="22"/>
                <w:lang w:val="fr-BE"/>
              </w:rPr>
              <w:t>Sanofi Winthrop Industrie</w:t>
            </w:r>
          </w:p>
          <w:p w14:paraId="7F45C0AF" w14:textId="77777777" w:rsidR="00017925" w:rsidRPr="00E43C2D" w:rsidRDefault="00017925" w:rsidP="00FC70D7">
            <w:pPr>
              <w:rPr>
                <w:sz w:val="22"/>
                <w:szCs w:val="22"/>
                <w:lang w:val="fr-FR"/>
              </w:rPr>
            </w:pPr>
            <w:proofErr w:type="gramStart"/>
            <w:r w:rsidRPr="00E43C2D">
              <w:rPr>
                <w:sz w:val="22"/>
                <w:szCs w:val="22"/>
                <w:lang w:val="fr-FR"/>
              </w:rPr>
              <w:t>Tél:</w:t>
            </w:r>
            <w:proofErr w:type="gramEnd"/>
            <w:r w:rsidRPr="00E43C2D">
              <w:rPr>
                <w:sz w:val="22"/>
                <w:szCs w:val="22"/>
                <w:lang w:val="fr-FR"/>
              </w:rPr>
              <w:t xml:space="preserve"> 0 800 222 555</w:t>
            </w:r>
          </w:p>
          <w:p w14:paraId="31FDFA01" w14:textId="77777777" w:rsidR="00017925" w:rsidRPr="00E43C2D" w:rsidRDefault="00017925" w:rsidP="00FC70D7">
            <w:pPr>
              <w:rPr>
                <w:sz w:val="22"/>
                <w:szCs w:val="22"/>
                <w:lang w:val="pt-PT"/>
              </w:rPr>
            </w:pPr>
            <w:r w:rsidRPr="00E43C2D">
              <w:rPr>
                <w:sz w:val="22"/>
                <w:szCs w:val="22"/>
                <w:lang w:val="pt-PT"/>
              </w:rPr>
              <w:t>Appel depuis l’étranger : +33 1 57 63 23 23</w:t>
            </w:r>
          </w:p>
          <w:p w14:paraId="776CB8B9" w14:textId="77777777" w:rsidR="00017925" w:rsidRPr="00E43C2D" w:rsidRDefault="00017925" w:rsidP="00FC70D7">
            <w:pPr>
              <w:rPr>
                <w:sz w:val="22"/>
                <w:szCs w:val="22"/>
                <w:lang w:val="fr-FR"/>
              </w:rPr>
            </w:pPr>
          </w:p>
        </w:tc>
        <w:tc>
          <w:tcPr>
            <w:tcW w:w="4678" w:type="dxa"/>
          </w:tcPr>
          <w:p w14:paraId="20F79289" w14:textId="77777777" w:rsidR="00017925" w:rsidRPr="00E43C2D" w:rsidRDefault="00017925" w:rsidP="00E40077">
            <w:pPr>
              <w:rPr>
                <w:b/>
                <w:bCs/>
                <w:sz w:val="22"/>
                <w:szCs w:val="22"/>
                <w:lang w:val="pt-BR"/>
              </w:rPr>
            </w:pPr>
            <w:r w:rsidRPr="00E43C2D">
              <w:rPr>
                <w:b/>
                <w:bCs/>
                <w:sz w:val="22"/>
                <w:szCs w:val="22"/>
                <w:lang w:val="pt-BR"/>
              </w:rPr>
              <w:t>Portugal</w:t>
            </w:r>
          </w:p>
          <w:p w14:paraId="54BD5907" w14:textId="77777777" w:rsidR="00017925" w:rsidRPr="00E43C2D" w:rsidRDefault="00017925" w:rsidP="00E40077">
            <w:pPr>
              <w:rPr>
                <w:sz w:val="22"/>
                <w:szCs w:val="22"/>
                <w:lang w:val="pt-BR"/>
              </w:rPr>
            </w:pPr>
            <w:r w:rsidRPr="00E43C2D">
              <w:rPr>
                <w:sz w:val="22"/>
                <w:szCs w:val="22"/>
                <w:lang w:val="pt-BR"/>
              </w:rPr>
              <w:t>Sanofi - Produtos Farmacêuticos, Lda</w:t>
            </w:r>
          </w:p>
          <w:p w14:paraId="7F0D316A" w14:textId="77777777" w:rsidR="00017925" w:rsidRPr="00E43C2D" w:rsidRDefault="00017925" w:rsidP="00E40077">
            <w:pPr>
              <w:rPr>
                <w:sz w:val="22"/>
                <w:szCs w:val="22"/>
                <w:lang w:val="fr-FR"/>
              </w:rPr>
            </w:pPr>
            <w:proofErr w:type="gramStart"/>
            <w:r w:rsidRPr="00E43C2D">
              <w:rPr>
                <w:sz w:val="22"/>
                <w:szCs w:val="22"/>
                <w:lang w:val="fr-FR"/>
              </w:rPr>
              <w:t>Tel:</w:t>
            </w:r>
            <w:proofErr w:type="gramEnd"/>
            <w:r w:rsidRPr="00E43C2D">
              <w:rPr>
                <w:sz w:val="22"/>
                <w:szCs w:val="22"/>
                <w:lang w:val="fr-FR"/>
              </w:rPr>
              <w:t xml:space="preserve"> +351 21 35 89 400</w:t>
            </w:r>
          </w:p>
          <w:p w14:paraId="382DA179" w14:textId="77777777" w:rsidR="00017925" w:rsidRPr="00E43C2D" w:rsidRDefault="00017925" w:rsidP="00E40077">
            <w:pPr>
              <w:rPr>
                <w:sz w:val="22"/>
                <w:szCs w:val="22"/>
                <w:lang w:val="fr-FR"/>
              </w:rPr>
            </w:pPr>
          </w:p>
        </w:tc>
      </w:tr>
      <w:tr w:rsidR="00017925" w:rsidRPr="001F1AF7" w14:paraId="70BB48BE" w14:textId="77777777">
        <w:trPr>
          <w:gridBefore w:val="1"/>
          <w:wBefore w:w="34" w:type="dxa"/>
          <w:cantSplit/>
        </w:trPr>
        <w:tc>
          <w:tcPr>
            <w:tcW w:w="4644" w:type="dxa"/>
          </w:tcPr>
          <w:p w14:paraId="7AF7296A" w14:textId="77777777" w:rsidR="00017925" w:rsidRPr="00702FFD" w:rsidRDefault="00017925" w:rsidP="00017925">
            <w:pPr>
              <w:rPr>
                <w:sz w:val="22"/>
                <w:szCs w:val="22"/>
                <w:lang w:val="fr-FR"/>
              </w:rPr>
            </w:pPr>
            <w:proofErr w:type="spellStart"/>
            <w:r w:rsidRPr="00702FFD">
              <w:rPr>
                <w:b/>
                <w:bCs/>
                <w:sz w:val="22"/>
                <w:szCs w:val="22"/>
                <w:lang w:val="fr-FR"/>
              </w:rPr>
              <w:t>Hrvatska</w:t>
            </w:r>
            <w:proofErr w:type="spellEnd"/>
            <w:r w:rsidRPr="00702FFD">
              <w:rPr>
                <w:b/>
                <w:bCs/>
                <w:sz w:val="22"/>
                <w:szCs w:val="22"/>
                <w:lang w:val="fr-FR"/>
              </w:rPr>
              <w:t xml:space="preserve"> </w:t>
            </w:r>
          </w:p>
          <w:p w14:paraId="76FCBD84" w14:textId="77777777" w:rsidR="00702FFD" w:rsidRPr="00E43C2D" w:rsidRDefault="00702FFD" w:rsidP="00702FFD">
            <w:pPr>
              <w:rPr>
                <w:noProof/>
                <w:sz w:val="22"/>
                <w:szCs w:val="22"/>
                <w:lang w:val="fi-FI"/>
              </w:rPr>
            </w:pPr>
            <w:r w:rsidRPr="00E43C2D">
              <w:rPr>
                <w:noProof/>
                <w:sz w:val="22"/>
                <w:szCs w:val="22"/>
                <w:lang w:val="fi-FI"/>
              </w:rPr>
              <w:t>Swixx Biopharma d.o.o.</w:t>
            </w:r>
          </w:p>
          <w:p w14:paraId="58FF7473" w14:textId="77777777" w:rsidR="00702FFD" w:rsidRPr="00E43C2D" w:rsidRDefault="00702FFD" w:rsidP="00702FFD">
            <w:pPr>
              <w:rPr>
                <w:noProof/>
                <w:sz w:val="22"/>
                <w:szCs w:val="22"/>
                <w:lang w:val="fi-FI"/>
              </w:rPr>
            </w:pPr>
            <w:r w:rsidRPr="00E43C2D">
              <w:rPr>
                <w:noProof/>
                <w:sz w:val="22"/>
                <w:szCs w:val="22"/>
                <w:lang w:val="fi-FI"/>
              </w:rPr>
              <w:t>Tel: +385 1 2078 500</w:t>
            </w:r>
          </w:p>
          <w:p w14:paraId="5B235796" w14:textId="77777777" w:rsidR="00017925" w:rsidRPr="00E43C2D" w:rsidRDefault="00017925" w:rsidP="00017925">
            <w:pPr>
              <w:rPr>
                <w:b/>
                <w:bCs/>
                <w:sz w:val="22"/>
                <w:szCs w:val="22"/>
                <w:lang w:val="fr-FR"/>
              </w:rPr>
            </w:pPr>
          </w:p>
        </w:tc>
        <w:tc>
          <w:tcPr>
            <w:tcW w:w="4678" w:type="dxa"/>
          </w:tcPr>
          <w:p w14:paraId="75E40056" w14:textId="77777777" w:rsidR="00017925" w:rsidRPr="00E43C2D" w:rsidRDefault="00017925" w:rsidP="00E40077">
            <w:pPr>
              <w:tabs>
                <w:tab w:val="left" w:pos="-720"/>
                <w:tab w:val="left" w:pos="4536"/>
              </w:tabs>
              <w:suppressAutoHyphens/>
              <w:rPr>
                <w:b/>
                <w:noProof/>
                <w:sz w:val="22"/>
                <w:szCs w:val="22"/>
                <w:lang w:val="pl-PL"/>
              </w:rPr>
            </w:pPr>
            <w:r w:rsidRPr="00E43C2D">
              <w:rPr>
                <w:b/>
                <w:noProof/>
                <w:sz w:val="22"/>
                <w:szCs w:val="22"/>
                <w:lang w:val="pl-PL"/>
              </w:rPr>
              <w:t>România</w:t>
            </w:r>
          </w:p>
          <w:p w14:paraId="46EDE432" w14:textId="77777777" w:rsidR="00017925" w:rsidRPr="00E43C2D" w:rsidRDefault="00F801A7" w:rsidP="00E40077">
            <w:pPr>
              <w:tabs>
                <w:tab w:val="left" w:pos="-720"/>
                <w:tab w:val="left" w:pos="4536"/>
              </w:tabs>
              <w:suppressAutoHyphens/>
              <w:rPr>
                <w:noProof/>
                <w:sz w:val="22"/>
                <w:szCs w:val="22"/>
                <w:lang w:val="pl-PL"/>
              </w:rPr>
            </w:pPr>
            <w:r w:rsidRPr="00E43C2D">
              <w:rPr>
                <w:bCs/>
                <w:sz w:val="22"/>
                <w:szCs w:val="22"/>
                <w:lang w:val="it-IT"/>
              </w:rPr>
              <w:t>S</w:t>
            </w:r>
            <w:r w:rsidR="00017925" w:rsidRPr="00E43C2D">
              <w:rPr>
                <w:bCs/>
                <w:sz w:val="22"/>
                <w:szCs w:val="22"/>
                <w:lang w:val="it-IT"/>
              </w:rPr>
              <w:t>anofi Rom</w:t>
            </w:r>
            <w:r w:rsidR="00527C33" w:rsidRPr="00E43C2D">
              <w:rPr>
                <w:bCs/>
                <w:sz w:val="22"/>
                <w:szCs w:val="22"/>
                <w:lang w:val="it-IT"/>
              </w:rPr>
              <w:t>a</w:t>
            </w:r>
            <w:r w:rsidR="00017925" w:rsidRPr="00E43C2D">
              <w:rPr>
                <w:bCs/>
                <w:sz w:val="22"/>
                <w:szCs w:val="22"/>
                <w:lang w:val="it-IT"/>
              </w:rPr>
              <w:t>nia SRL</w:t>
            </w:r>
          </w:p>
          <w:p w14:paraId="2F581CDE" w14:textId="77777777" w:rsidR="00017925" w:rsidRPr="00E43C2D" w:rsidRDefault="00017925" w:rsidP="00E40077">
            <w:pPr>
              <w:rPr>
                <w:sz w:val="22"/>
                <w:szCs w:val="22"/>
                <w:lang w:val="it-IT"/>
              </w:rPr>
            </w:pPr>
            <w:r w:rsidRPr="00E43C2D">
              <w:rPr>
                <w:noProof/>
                <w:sz w:val="22"/>
                <w:szCs w:val="22"/>
                <w:lang w:val="pl-PL"/>
              </w:rPr>
              <w:t xml:space="preserve">Tel: +40 </w:t>
            </w:r>
            <w:r w:rsidRPr="00E43C2D">
              <w:rPr>
                <w:sz w:val="22"/>
                <w:szCs w:val="22"/>
                <w:lang w:val="it-IT"/>
              </w:rPr>
              <w:t>(0) 21 317 31 36</w:t>
            </w:r>
          </w:p>
          <w:p w14:paraId="62584E28" w14:textId="77777777" w:rsidR="00017925" w:rsidRPr="00E43C2D" w:rsidRDefault="00017925" w:rsidP="00E40077">
            <w:pPr>
              <w:rPr>
                <w:sz w:val="22"/>
                <w:szCs w:val="22"/>
                <w:lang w:val="cs-CZ"/>
              </w:rPr>
            </w:pPr>
          </w:p>
        </w:tc>
      </w:tr>
      <w:tr w:rsidR="00017925" w:rsidRPr="001F1AF7" w14:paraId="345AB9C6" w14:textId="77777777">
        <w:trPr>
          <w:gridBefore w:val="1"/>
          <w:wBefore w:w="34" w:type="dxa"/>
          <w:cantSplit/>
        </w:trPr>
        <w:tc>
          <w:tcPr>
            <w:tcW w:w="4644" w:type="dxa"/>
          </w:tcPr>
          <w:p w14:paraId="5BE296A9" w14:textId="77777777" w:rsidR="00017925" w:rsidRPr="00702FFD" w:rsidRDefault="00017925" w:rsidP="00FC70D7">
            <w:pPr>
              <w:rPr>
                <w:b/>
                <w:bCs/>
                <w:sz w:val="22"/>
                <w:szCs w:val="22"/>
                <w:lang w:val="fr-FR"/>
              </w:rPr>
            </w:pPr>
            <w:r w:rsidRPr="00702FFD">
              <w:rPr>
                <w:b/>
                <w:bCs/>
                <w:sz w:val="22"/>
                <w:szCs w:val="22"/>
                <w:lang w:val="fr-FR"/>
              </w:rPr>
              <w:t>Ireland</w:t>
            </w:r>
          </w:p>
          <w:p w14:paraId="1EBAB221" w14:textId="77777777" w:rsidR="00017925" w:rsidRPr="00E43C2D" w:rsidRDefault="00017925" w:rsidP="00FC70D7">
            <w:pPr>
              <w:rPr>
                <w:sz w:val="22"/>
                <w:szCs w:val="22"/>
                <w:lang w:val="fr-FR"/>
              </w:rPr>
            </w:pPr>
            <w:proofErr w:type="spellStart"/>
            <w:proofErr w:type="gramStart"/>
            <w:r w:rsidRPr="00D83F0F">
              <w:rPr>
                <w:sz w:val="22"/>
                <w:szCs w:val="22"/>
                <w:lang w:val="fr-FR"/>
              </w:rPr>
              <w:t>sanofi</w:t>
            </w:r>
            <w:proofErr w:type="gramEnd"/>
            <w:r w:rsidRPr="00E43C2D">
              <w:rPr>
                <w:sz w:val="22"/>
                <w:szCs w:val="22"/>
                <w:lang w:val="fr-FR"/>
              </w:rPr>
              <w:t>-aventis</w:t>
            </w:r>
            <w:proofErr w:type="spellEnd"/>
            <w:r w:rsidRPr="00E43C2D">
              <w:rPr>
                <w:sz w:val="22"/>
                <w:szCs w:val="22"/>
                <w:lang w:val="fr-FR"/>
              </w:rPr>
              <w:t xml:space="preserve"> Ireland Ltd. T/A SANOFI</w:t>
            </w:r>
          </w:p>
          <w:p w14:paraId="7B506291" w14:textId="77777777" w:rsidR="00017925" w:rsidRPr="00E43C2D" w:rsidRDefault="00017925" w:rsidP="00FC70D7">
            <w:pPr>
              <w:rPr>
                <w:sz w:val="22"/>
                <w:szCs w:val="22"/>
                <w:lang w:val="fr-FR"/>
              </w:rPr>
            </w:pPr>
            <w:proofErr w:type="gramStart"/>
            <w:r w:rsidRPr="00E43C2D">
              <w:rPr>
                <w:sz w:val="22"/>
                <w:szCs w:val="22"/>
                <w:lang w:val="fr-FR"/>
              </w:rPr>
              <w:t>Tel:</w:t>
            </w:r>
            <w:proofErr w:type="gramEnd"/>
            <w:r w:rsidRPr="00E43C2D">
              <w:rPr>
                <w:sz w:val="22"/>
                <w:szCs w:val="22"/>
                <w:lang w:val="fr-FR"/>
              </w:rPr>
              <w:t xml:space="preserve"> +353 (0) 1 403 56 00</w:t>
            </w:r>
          </w:p>
          <w:p w14:paraId="55E258EC" w14:textId="77777777" w:rsidR="00017925" w:rsidRPr="00E43C2D" w:rsidRDefault="00017925" w:rsidP="00FC70D7">
            <w:pPr>
              <w:rPr>
                <w:sz w:val="22"/>
                <w:szCs w:val="22"/>
                <w:lang w:val="fr-FR"/>
              </w:rPr>
            </w:pPr>
          </w:p>
        </w:tc>
        <w:tc>
          <w:tcPr>
            <w:tcW w:w="4678" w:type="dxa"/>
          </w:tcPr>
          <w:p w14:paraId="677A4680" w14:textId="77777777" w:rsidR="00017925" w:rsidRPr="00E43C2D" w:rsidRDefault="00017925" w:rsidP="00FC70D7">
            <w:pPr>
              <w:rPr>
                <w:b/>
                <w:bCs/>
                <w:sz w:val="22"/>
                <w:szCs w:val="22"/>
                <w:lang w:val="sl-SI"/>
              </w:rPr>
            </w:pPr>
            <w:r w:rsidRPr="00E43C2D">
              <w:rPr>
                <w:b/>
                <w:bCs/>
                <w:sz w:val="22"/>
                <w:szCs w:val="22"/>
                <w:lang w:val="sl-SI"/>
              </w:rPr>
              <w:t>Slovenija</w:t>
            </w:r>
          </w:p>
          <w:p w14:paraId="58EF8480" w14:textId="77777777" w:rsidR="00702FFD" w:rsidRPr="00E43C2D" w:rsidRDefault="00702FFD" w:rsidP="00702FFD">
            <w:pPr>
              <w:tabs>
                <w:tab w:val="left" w:pos="-720"/>
              </w:tabs>
              <w:suppressAutoHyphens/>
              <w:rPr>
                <w:noProof/>
                <w:sz w:val="22"/>
                <w:szCs w:val="22"/>
                <w:lang w:val="it-IT"/>
              </w:rPr>
            </w:pPr>
            <w:r w:rsidRPr="00E43C2D">
              <w:rPr>
                <w:noProof/>
                <w:sz w:val="22"/>
                <w:szCs w:val="22"/>
                <w:lang w:val="it-IT"/>
              </w:rPr>
              <w:t xml:space="preserve">Swixx Biopharma d.o.o. </w:t>
            </w:r>
          </w:p>
          <w:p w14:paraId="77BB00D5" w14:textId="77777777" w:rsidR="00702FFD" w:rsidRPr="00E43C2D" w:rsidRDefault="00702FFD" w:rsidP="00702FFD">
            <w:pPr>
              <w:tabs>
                <w:tab w:val="left" w:pos="-720"/>
              </w:tabs>
              <w:suppressAutoHyphens/>
              <w:rPr>
                <w:noProof/>
                <w:sz w:val="22"/>
                <w:szCs w:val="22"/>
                <w:lang w:val="en-US"/>
              </w:rPr>
            </w:pPr>
            <w:r w:rsidRPr="00E43C2D">
              <w:rPr>
                <w:noProof/>
                <w:sz w:val="22"/>
                <w:szCs w:val="22"/>
                <w:lang w:val="en-US"/>
              </w:rPr>
              <w:t xml:space="preserve">Tel: +386 1 </w:t>
            </w:r>
            <w:r w:rsidRPr="00E43C2D">
              <w:rPr>
                <w:noProof/>
                <w:sz w:val="22"/>
                <w:szCs w:val="22"/>
                <w:lang w:val="nl-NL"/>
              </w:rPr>
              <w:t>235 51 00</w:t>
            </w:r>
          </w:p>
          <w:p w14:paraId="5C1BDF84" w14:textId="77777777" w:rsidR="00017925" w:rsidRPr="00E43C2D" w:rsidRDefault="00017925" w:rsidP="00FC70D7">
            <w:pPr>
              <w:rPr>
                <w:sz w:val="22"/>
                <w:szCs w:val="22"/>
                <w:lang w:val="cs-CZ"/>
              </w:rPr>
            </w:pPr>
          </w:p>
        </w:tc>
      </w:tr>
      <w:tr w:rsidR="00017925" w:rsidRPr="001F1AF7" w14:paraId="2899F8EA" w14:textId="77777777">
        <w:trPr>
          <w:gridBefore w:val="1"/>
          <w:wBefore w:w="34" w:type="dxa"/>
          <w:cantSplit/>
        </w:trPr>
        <w:tc>
          <w:tcPr>
            <w:tcW w:w="4644" w:type="dxa"/>
          </w:tcPr>
          <w:p w14:paraId="1795AD36" w14:textId="77777777" w:rsidR="00017925" w:rsidRPr="00702FFD" w:rsidRDefault="00017925" w:rsidP="00FC70D7">
            <w:pPr>
              <w:rPr>
                <w:b/>
                <w:bCs/>
                <w:sz w:val="22"/>
                <w:szCs w:val="22"/>
                <w:lang w:val="is-IS"/>
              </w:rPr>
            </w:pPr>
            <w:r w:rsidRPr="00702FFD">
              <w:rPr>
                <w:b/>
                <w:bCs/>
                <w:sz w:val="22"/>
                <w:szCs w:val="22"/>
                <w:lang w:val="is-IS"/>
              </w:rPr>
              <w:t>Ísland</w:t>
            </w:r>
          </w:p>
          <w:p w14:paraId="6422A0A5" w14:textId="65549DB3" w:rsidR="00017925" w:rsidRPr="00E43C2D" w:rsidRDefault="00017925" w:rsidP="00FC70D7">
            <w:pPr>
              <w:rPr>
                <w:sz w:val="22"/>
                <w:szCs w:val="22"/>
                <w:lang w:val="is-IS"/>
              </w:rPr>
            </w:pPr>
            <w:r w:rsidRPr="00D83F0F">
              <w:rPr>
                <w:sz w:val="22"/>
                <w:szCs w:val="22"/>
                <w:lang w:val="cs-CZ"/>
              </w:rPr>
              <w:t xml:space="preserve">Vistor </w:t>
            </w:r>
            <w:ins w:id="1240" w:author="Author">
              <w:r w:rsidR="00793754">
                <w:rPr>
                  <w:sz w:val="22"/>
                  <w:szCs w:val="22"/>
                  <w:lang w:val="cs-CZ"/>
                </w:rPr>
                <w:t>e</w:t>
              </w:r>
            </w:ins>
            <w:r w:rsidRPr="00D83F0F">
              <w:rPr>
                <w:sz w:val="22"/>
                <w:szCs w:val="22"/>
                <w:lang w:val="cs-CZ"/>
              </w:rPr>
              <w:t>hf.</w:t>
            </w:r>
          </w:p>
          <w:p w14:paraId="1F79C458" w14:textId="77777777" w:rsidR="00017925" w:rsidRPr="00E43C2D" w:rsidRDefault="00017925" w:rsidP="00FC70D7">
            <w:pPr>
              <w:rPr>
                <w:sz w:val="22"/>
                <w:szCs w:val="22"/>
                <w:lang w:val="cs-CZ"/>
              </w:rPr>
            </w:pPr>
            <w:r w:rsidRPr="00E43C2D">
              <w:rPr>
                <w:noProof/>
                <w:sz w:val="22"/>
                <w:szCs w:val="22"/>
              </w:rPr>
              <w:t>Sími</w:t>
            </w:r>
            <w:r w:rsidRPr="00E43C2D">
              <w:rPr>
                <w:sz w:val="22"/>
                <w:szCs w:val="22"/>
                <w:lang w:val="cs-CZ"/>
              </w:rPr>
              <w:t>: +354 535 7000</w:t>
            </w:r>
          </w:p>
          <w:p w14:paraId="1D6E14C0" w14:textId="77777777" w:rsidR="00017925" w:rsidRPr="00E43C2D" w:rsidRDefault="00017925" w:rsidP="00FC70D7">
            <w:pPr>
              <w:rPr>
                <w:sz w:val="22"/>
                <w:szCs w:val="22"/>
                <w:lang w:val="cs-CZ"/>
              </w:rPr>
            </w:pPr>
          </w:p>
        </w:tc>
        <w:tc>
          <w:tcPr>
            <w:tcW w:w="4678" w:type="dxa"/>
          </w:tcPr>
          <w:p w14:paraId="231EC6BE" w14:textId="77777777" w:rsidR="00017925" w:rsidRPr="00E43C2D" w:rsidRDefault="00017925" w:rsidP="00FC70D7">
            <w:pPr>
              <w:rPr>
                <w:b/>
                <w:bCs/>
                <w:sz w:val="22"/>
                <w:szCs w:val="22"/>
                <w:lang w:val="sk-SK"/>
              </w:rPr>
            </w:pPr>
            <w:r w:rsidRPr="00E43C2D">
              <w:rPr>
                <w:b/>
                <w:bCs/>
                <w:sz w:val="22"/>
                <w:szCs w:val="22"/>
                <w:lang w:val="sk-SK"/>
              </w:rPr>
              <w:t>Slovenská republika</w:t>
            </w:r>
          </w:p>
          <w:p w14:paraId="6EBB3B51" w14:textId="77777777" w:rsidR="00702FFD" w:rsidRPr="00754D99" w:rsidRDefault="00702FFD" w:rsidP="00702FFD">
            <w:pPr>
              <w:rPr>
                <w:sz w:val="22"/>
                <w:szCs w:val="22"/>
                <w:lang w:val="da-DK"/>
              </w:rPr>
            </w:pPr>
            <w:r w:rsidRPr="00754D99">
              <w:rPr>
                <w:sz w:val="22"/>
                <w:szCs w:val="22"/>
                <w:lang w:val="da-DK"/>
              </w:rPr>
              <w:t>Swixx Biopharma s.r.o.</w:t>
            </w:r>
          </w:p>
          <w:p w14:paraId="1FDF7988" w14:textId="77777777" w:rsidR="00702FFD" w:rsidRPr="00E43C2D" w:rsidRDefault="00702FFD" w:rsidP="00702FFD">
            <w:pPr>
              <w:rPr>
                <w:noProof/>
                <w:sz w:val="22"/>
                <w:szCs w:val="22"/>
                <w:lang w:val="it-IT"/>
              </w:rPr>
            </w:pPr>
            <w:r w:rsidRPr="00E43C2D">
              <w:rPr>
                <w:noProof/>
                <w:sz w:val="22"/>
                <w:szCs w:val="22"/>
                <w:lang w:val="it-IT"/>
              </w:rPr>
              <w:t>Tel: +421 2 208 33 600</w:t>
            </w:r>
          </w:p>
          <w:p w14:paraId="5B46077C" w14:textId="77777777" w:rsidR="00017925" w:rsidRPr="00E43C2D" w:rsidRDefault="00702FFD" w:rsidP="00FC70D7">
            <w:pPr>
              <w:rPr>
                <w:sz w:val="22"/>
                <w:szCs w:val="22"/>
                <w:lang w:val="sk-SK"/>
              </w:rPr>
            </w:pPr>
            <w:r w:rsidRPr="00E43C2D">
              <w:rPr>
                <w:sz w:val="22"/>
                <w:szCs w:val="22"/>
              </w:rPr>
              <w:t> </w:t>
            </w:r>
          </w:p>
        </w:tc>
      </w:tr>
      <w:tr w:rsidR="00017925" w:rsidRPr="001F1AF7" w14:paraId="4D83BE56" w14:textId="77777777">
        <w:trPr>
          <w:gridBefore w:val="1"/>
          <w:wBefore w:w="34" w:type="dxa"/>
          <w:cantSplit/>
        </w:trPr>
        <w:tc>
          <w:tcPr>
            <w:tcW w:w="4644" w:type="dxa"/>
          </w:tcPr>
          <w:p w14:paraId="35EEECD2" w14:textId="77777777" w:rsidR="00017925" w:rsidRPr="00702FFD" w:rsidRDefault="00017925" w:rsidP="00FC70D7">
            <w:pPr>
              <w:rPr>
                <w:b/>
                <w:bCs/>
                <w:sz w:val="22"/>
                <w:szCs w:val="22"/>
                <w:lang w:val="it-IT"/>
              </w:rPr>
            </w:pPr>
            <w:r w:rsidRPr="00702FFD">
              <w:rPr>
                <w:b/>
                <w:bCs/>
                <w:sz w:val="22"/>
                <w:szCs w:val="22"/>
                <w:lang w:val="it-IT"/>
              </w:rPr>
              <w:lastRenderedPageBreak/>
              <w:t>Italia</w:t>
            </w:r>
          </w:p>
          <w:p w14:paraId="29FFF687" w14:textId="77777777" w:rsidR="00017925" w:rsidRPr="00E43C2D" w:rsidRDefault="00897BD4" w:rsidP="00FC70D7">
            <w:pPr>
              <w:rPr>
                <w:sz w:val="22"/>
                <w:szCs w:val="22"/>
                <w:lang w:val="it-IT"/>
              </w:rPr>
            </w:pPr>
            <w:r w:rsidRPr="00D83F0F">
              <w:rPr>
                <w:sz w:val="22"/>
                <w:szCs w:val="22"/>
                <w:lang w:val="it-IT"/>
              </w:rPr>
              <w:t>S</w:t>
            </w:r>
            <w:r w:rsidRPr="00E43C2D">
              <w:rPr>
                <w:sz w:val="22"/>
                <w:szCs w:val="22"/>
                <w:lang w:val="it-IT"/>
              </w:rPr>
              <w:t>anofi</w:t>
            </w:r>
            <w:r w:rsidR="00017925" w:rsidRPr="00E43C2D">
              <w:rPr>
                <w:sz w:val="22"/>
                <w:szCs w:val="22"/>
                <w:lang w:val="it-IT"/>
              </w:rPr>
              <w:t xml:space="preserve"> S.</w:t>
            </w:r>
            <w:r w:rsidR="007D205C" w:rsidRPr="00E43C2D">
              <w:rPr>
                <w:sz w:val="22"/>
                <w:szCs w:val="22"/>
                <w:lang w:val="it-IT"/>
              </w:rPr>
              <w:t>r.l.</w:t>
            </w:r>
          </w:p>
          <w:p w14:paraId="5BA16265" w14:textId="77777777" w:rsidR="00017925" w:rsidRPr="00E43C2D" w:rsidRDefault="000A4479" w:rsidP="00FC70D7">
            <w:pPr>
              <w:rPr>
                <w:sz w:val="22"/>
                <w:szCs w:val="22"/>
                <w:lang w:val="it-IT"/>
              </w:rPr>
            </w:pPr>
            <w:r w:rsidRPr="00E43C2D">
              <w:rPr>
                <w:sz w:val="22"/>
                <w:szCs w:val="22"/>
                <w:lang w:val="it-IT"/>
              </w:rPr>
              <w:t>Tel: 800 536389</w:t>
            </w:r>
          </w:p>
          <w:p w14:paraId="5948B639" w14:textId="77777777" w:rsidR="00017925" w:rsidRPr="00E43C2D" w:rsidRDefault="00017925" w:rsidP="00FC70D7">
            <w:pPr>
              <w:rPr>
                <w:sz w:val="22"/>
                <w:szCs w:val="22"/>
                <w:lang w:val="it-IT"/>
              </w:rPr>
            </w:pPr>
          </w:p>
        </w:tc>
        <w:tc>
          <w:tcPr>
            <w:tcW w:w="4678" w:type="dxa"/>
          </w:tcPr>
          <w:p w14:paraId="55839A5F" w14:textId="77777777" w:rsidR="00017925" w:rsidRPr="00E43C2D" w:rsidRDefault="00017925" w:rsidP="00FC70D7">
            <w:pPr>
              <w:rPr>
                <w:b/>
                <w:bCs/>
                <w:sz w:val="22"/>
                <w:szCs w:val="22"/>
                <w:lang w:val="it-IT"/>
              </w:rPr>
            </w:pPr>
            <w:r w:rsidRPr="00E43C2D">
              <w:rPr>
                <w:b/>
                <w:bCs/>
                <w:sz w:val="22"/>
                <w:szCs w:val="22"/>
                <w:lang w:val="it-IT"/>
              </w:rPr>
              <w:t>Suomi/Finland</w:t>
            </w:r>
          </w:p>
          <w:p w14:paraId="34C61D68" w14:textId="77777777" w:rsidR="00017925" w:rsidRPr="00E43C2D" w:rsidRDefault="00161054" w:rsidP="00FC70D7">
            <w:pPr>
              <w:rPr>
                <w:sz w:val="22"/>
                <w:szCs w:val="22"/>
                <w:lang w:val="it-IT"/>
              </w:rPr>
            </w:pPr>
            <w:r w:rsidRPr="00E43C2D">
              <w:rPr>
                <w:sz w:val="22"/>
                <w:szCs w:val="22"/>
                <w:lang w:val="it-IT"/>
              </w:rPr>
              <w:t>Sanofi</w:t>
            </w:r>
            <w:r w:rsidR="00017925" w:rsidRPr="00E43C2D">
              <w:rPr>
                <w:sz w:val="22"/>
                <w:szCs w:val="22"/>
                <w:lang w:val="it-IT"/>
              </w:rPr>
              <w:t xml:space="preserve"> Oy</w:t>
            </w:r>
          </w:p>
          <w:p w14:paraId="2F62F207" w14:textId="77777777" w:rsidR="00017925" w:rsidRPr="00E43C2D" w:rsidRDefault="00017925" w:rsidP="00FC70D7">
            <w:pPr>
              <w:rPr>
                <w:sz w:val="22"/>
                <w:szCs w:val="22"/>
                <w:lang w:val="it-IT"/>
              </w:rPr>
            </w:pPr>
            <w:r w:rsidRPr="00E43C2D">
              <w:rPr>
                <w:sz w:val="22"/>
                <w:szCs w:val="22"/>
                <w:lang w:val="it-IT"/>
              </w:rPr>
              <w:t>Puh/Tel: +358 (0) 201 200 300</w:t>
            </w:r>
          </w:p>
          <w:p w14:paraId="01EBC8D1" w14:textId="77777777" w:rsidR="00017925" w:rsidRPr="00E43C2D" w:rsidRDefault="00017925" w:rsidP="00FC70D7">
            <w:pPr>
              <w:rPr>
                <w:sz w:val="22"/>
                <w:szCs w:val="22"/>
                <w:lang w:val="it-IT"/>
              </w:rPr>
            </w:pPr>
          </w:p>
        </w:tc>
      </w:tr>
      <w:tr w:rsidR="00017925" w:rsidRPr="001F1AF7" w14:paraId="51E31931" w14:textId="77777777">
        <w:trPr>
          <w:gridBefore w:val="1"/>
          <w:wBefore w:w="34" w:type="dxa"/>
          <w:cantSplit/>
        </w:trPr>
        <w:tc>
          <w:tcPr>
            <w:tcW w:w="4644" w:type="dxa"/>
          </w:tcPr>
          <w:p w14:paraId="5229BCDD" w14:textId="77777777" w:rsidR="00017925" w:rsidRPr="00702FFD" w:rsidRDefault="00017925" w:rsidP="00FC70D7">
            <w:pPr>
              <w:rPr>
                <w:b/>
                <w:bCs/>
                <w:sz w:val="22"/>
                <w:szCs w:val="22"/>
                <w:lang w:val="fr-FR"/>
              </w:rPr>
            </w:pPr>
            <w:r w:rsidRPr="00702FFD">
              <w:rPr>
                <w:b/>
                <w:bCs/>
                <w:sz w:val="22"/>
                <w:szCs w:val="22"/>
                <w:lang w:val="el-GR"/>
              </w:rPr>
              <w:t>Κύπρος</w:t>
            </w:r>
          </w:p>
          <w:p w14:paraId="263F500A" w14:textId="77777777" w:rsidR="00702FFD" w:rsidRPr="00E43C2D" w:rsidRDefault="00702FFD" w:rsidP="00702FFD">
            <w:pPr>
              <w:rPr>
                <w:sz w:val="22"/>
                <w:szCs w:val="22"/>
                <w:lang w:val="fi-FI"/>
              </w:rPr>
            </w:pPr>
            <w:r w:rsidRPr="00E43C2D">
              <w:rPr>
                <w:sz w:val="22"/>
                <w:szCs w:val="22"/>
                <w:lang w:val="fi-FI"/>
              </w:rPr>
              <w:t>C.A. Papaellinas Ltd.</w:t>
            </w:r>
          </w:p>
          <w:p w14:paraId="65EE5CBB" w14:textId="77777777" w:rsidR="00702FFD" w:rsidRPr="00E43C2D" w:rsidRDefault="00702FFD" w:rsidP="00702FFD">
            <w:pPr>
              <w:rPr>
                <w:noProof/>
                <w:sz w:val="22"/>
                <w:szCs w:val="22"/>
                <w:lang w:val="fi-FI"/>
              </w:rPr>
            </w:pPr>
            <w:r w:rsidRPr="00E43C2D">
              <w:rPr>
                <w:noProof/>
                <w:sz w:val="22"/>
                <w:szCs w:val="22"/>
                <w:lang w:val="nl-NL"/>
              </w:rPr>
              <w:t>Τηλ</w:t>
            </w:r>
            <w:r w:rsidRPr="00E43C2D">
              <w:rPr>
                <w:noProof/>
                <w:sz w:val="22"/>
                <w:szCs w:val="22"/>
                <w:lang w:val="fi-FI"/>
              </w:rPr>
              <w:t>: +357 22 741741</w:t>
            </w:r>
          </w:p>
          <w:p w14:paraId="04686E9E" w14:textId="77777777" w:rsidR="00017925" w:rsidRPr="00E43C2D" w:rsidRDefault="00017925" w:rsidP="00FC70D7">
            <w:pPr>
              <w:rPr>
                <w:sz w:val="22"/>
                <w:szCs w:val="22"/>
                <w:lang w:val="fr-FR"/>
              </w:rPr>
            </w:pPr>
          </w:p>
        </w:tc>
        <w:tc>
          <w:tcPr>
            <w:tcW w:w="4678" w:type="dxa"/>
          </w:tcPr>
          <w:p w14:paraId="35686077" w14:textId="77777777" w:rsidR="00017925" w:rsidRPr="00E43C2D" w:rsidRDefault="00017925" w:rsidP="00FC70D7">
            <w:pPr>
              <w:rPr>
                <w:b/>
                <w:bCs/>
                <w:sz w:val="22"/>
                <w:szCs w:val="22"/>
                <w:lang w:val="sv-SE"/>
              </w:rPr>
            </w:pPr>
            <w:r w:rsidRPr="00E43C2D">
              <w:rPr>
                <w:b/>
                <w:bCs/>
                <w:sz w:val="22"/>
                <w:szCs w:val="22"/>
                <w:lang w:val="sv-SE"/>
              </w:rPr>
              <w:t>Sverige</w:t>
            </w:r>
          </w:p>
          <w:p w14:paraId="0049907F" w14:textId="77777777" w:rsidR="00017925" w:rsidRPr="00E43C2D" w:rsidRDefault="00161054" w:rsidP="00FC70D7">
            <w:pPr>
              <w:rPr>
                <w:sz w:val="22"/>
                <w:szCs w:val="22"/>
                <w:lang w:val="sv-SE"/>
              </w:rPr>
            </w:pPr>
            <w:r w:rsidRPr="00E43C2D">
              <w:rPr>
                <w:sz w:val="22"/>
                <w:szCs w:val="22"/>
                <w:lang w:val="sv-SE"/>
              </w:rPr>
              <w:t>Sanofi</w:t>
            </w:r>
            <w:r w:rsidR="00017925" w:rsidRPr="00E43C2D">
              <w:rPr>
                <w:sz w:val="22"/>
                <w:szCs w:val="22"/>
                <w:lang w:val="sv-SE"/>
              </w:rPr>
              <w:t xml:space="preserve"> AB</w:t>
            </w:r>
          </w:p>
          <w:p w14:paraId="213914C2" w14:textId="77777777" w:rsidR="00017925" w:rsidRPr="00E43C2D" w:rsidRDefault="00017925" w:rsidP="00FC70D7">
            <w:pPr>
              <w:rPr>
                <w:sz w:val="22"/>
                <w:szCs w:val="22"/>
                <w:lang w:val="sv-SE"/>
              </w:rPr>
            </w:pPr>
            <w:r w:rsidRPr="00E43C2D">
              <w:rPr>
                <w:sz w:val="22"/>
                <w:szCs w:val="22"/>
                <w:lang w:val="sv-SE"/>
              </w:rPr>
              <w:t>Tel: +46 (0)8 634 50 00</w:t>
            </w:r>
          </w:p>
          <w:p w14:paraId="25DE07EF" w14:textId="77777777" w:rsidR="00017925" w:rsidRPr="00E43C2D" w:rsidRDefault="00017925" w:rsidP="00FC70D7">
            <w:pPr>
              <w:rPr>
                <w:sz w:val="22"/>
                <w:szCs w:val="22"/>
                <w:lang w:val="sv-SE"/>
              </w:rPr>
            </w:pPr>
          </w:p>
        </w:tc>
      </w:tr>
      <w:tr w:rsidR="00017925" w:rsidRPr="001F1AF7" w14:paraId="3F76F407" w14:textId="77777777">
        <w:trPr>
          <w:gridBefore w:val="1"/>
          <w:wBefore w:w="34" w:type="dxa"/>
          <w:cantSplit/>
        </w:trPr>
        <w:tc>
          <w:tcPr>
            <w:tcW w:w="4644" w:type="dxa"/>
          </w:tcPr>
          <w:p w14:paraId="104A3D94" w14:textId="77777777" w:rsidR="00017925" w:rsidRPr="00702FFD" w:rsidRDefault="00017925" w:rsidP="00FC70D7">
            <w:pPr>
              <w:rPr>
                <w:b/>
                <w:bCs/>
                <w:sz w:val="22"/>
                <w:szCs w:val="22"/>
                <w:lang w:val="lv-LV"/>
              </w:rPr>
            </w:pPr>
            <w:r w:rsidRPr="00702FFD">
              <w:rPr>
                <w:b/>
                <w:bCs/>
                <w:sz w:val="22"/>
                <w:szCs w:val="22"/>
                <w:lang w:val="lv-LV"/>
              </w:rPr>
              <w:t>Latvija</w:t>
            </w:r>
          </w:p>
          <w:p w14:paraId="0B2902E7" w14:textId="77777777" w:rsidR="00702FFD" w:rsidRPr="00E43C2D" w:rsidRDefault="00702FFD" w:rsidP="00702FFD">
            <w:pPr>
              <w:rPr>
                <w:noProof/>
                <w:sz w:val="22"/>
                <w:szCs w:val="22"/>
                <w:lang w:val="it-IT"/>
              </w:rPr>
            </w:pPr>
            <w:r w:rsidRPr="00E43C2D">
              <w:rPr>
                <w:noProof/>
                <w:sz w:val="22"/>
                <w:szCs w:val="22"/>
                <w:lang w:val="it-IT"/>
              </w:rPr>
              <w:t xml:space="preserve">Swixx Biopharma SIA </w:t>
            </w:r>
          </w:p>
          <w:p w14:paraId="3F610ADF" w14:textId="77777777" w:rsidR="00702FFD" w:rsidRPr="00E43C2D" w:rsidRDefault="00702FFD" w:rsidP="00702FFD">
            <w:pPr>
              <w:rPr>
                <w:noProof/>
                <w:sz w:val="22"/>
                <w:szCs w:val="22"/>
                <w:lang w:val="it-IT"/>
              </w:rPr>
            </w:pPr>
            <w:r w:rsidRPr="00E43C2D">
              <w:rPr>
                <w:noProof/>
                <w:sz w:val="22"/>
                <w:szCs w:val="22"/>
                <w:lang w:val="it-IT"/>
              </w:rPr>
              <w:t>Tel: +371 6 616 47 50</w:t>
            </w:r>
          </w:p>
          <w:p w14:paraId="08EAD446" w14:textId="77777777" w:rsidR="00017925" w:rsidRPr="00E43C2D" w:rsidRDefault="00017925" w:rsidP="00FC70D7">
            <w:pPr>
              <w:rPr>
                <w:sz w:val="22"/>
                <w:szCs w:val="22"/>
                <w:lang w:val="sv-SE"/>
              </w:rPr>
            </w:pPr>
          </w:p>
        </w:tc>
        <w:tc>
          <w:tcPr>
            <w:tcW w:w="4678" w:type="dxa"/>
          </w:tcPr>
          <w:p w14:paraId="33DE2AF1" w14:textId="1019DA5F" w:rsidR="00702FFD" w:rsidRPr="00E43C2D" w:rsidDel="00BE19B9" w:rsidRDefault="00702FFD" w:rsidP="00702FFD">
            <w:pPr>
              <w:autoSpaceDE w:val="0"/>
              <w:autoSpaceDN w:val="0"/>
              <w:rPr>
                <w:del w:id="1241" w:author="Author"/>
                <w:b/>
                <w:bCs/>
                <w:sz w:val="22"/>
                <w:szCs w:val="22"/>
              </w:rPr>
            </w:pPr>
            <w:del w:id="1242" w:author="Author">
              <w:r w:rsidRPr="00E43C2D" w:rsidDel="00BE19B9">
                <w:rPr>
                  <w:b/>
                  <w:bCs/>
                  <w:sz w:val="22"/>
                  <w:szCs w:val="22"/>
                </w:rPr>
                <w:delText>United Kingdom (Northern Ireland)</w:delText>
              </w:r>
            </w:del>
          </w:p>
          <w:p w14:paraId="6D222B27" w14:textId="7F00B3FE" w:rsidR="00702FFD" w:rsidRPr="00E43C2D" w:rsidDel="00BE19B9" w:rsidRDefault="00702FFD" w:rsidP="00702FFD">
            <w:pPr>
              <w:autoSpaceDE w:val="0"/>
              <w:autoSpaceDN w:val="0"/>
              <w:rPr>
                <w:del w:id="1243" w:author="Author"/>
                <w:sz w:val="22"/>
                <w:szCs w:val="22"/>
                <w:lang w:val="fr-FR"/>
              </w:rPr>
            </w:pPr>
            <w:del w:id="1244" w:author="Author">
              <w:r w:rsidRPr="00E43C2D" w:rsidDel="00BE19B9">
                <w:rPr>
                  <w:sz w:val="22"/>
                  <w:szCs w:val="22"/>
                  <w:lang w:val="en-US"/>
                </w:rPr>
                <w:delText xml:space="preserve">sanofi-aventis Ireland Ltd. </w:delText>
              </w:r>
              <w:r w:rsidRPr="00E43C2D" w:rsidDel="00BE19B9">
                <w:rPr>
                  <w:sz w:val="22"/>
                  <w:szCs w:val="22"/>
                  <w:lang w:val="fr-FR"/>
                </w:rPr>
                <w:delText>T/A SANOFI</w:delText>
              </w:r>
            </w:del>
          </w:p>
          <w:p w14:paraId="52DE5B92" w14:textId="5BAAFF07" w:rsidR="00702FFD" w:rsidRPr="00E43C2D" w:rsidDel="00BE19B9" w:rsidRDefault="00702FFD" w:rsidP="00702FFD">
            <w:pPr>
              <w:rPr>
                <w:del w:id="1245" w:author="Author"/>
                <w:sz w:val="22"/>
                <w:szCs w:val="22"/>
                <w:lang w:val="fr-FR"/>
              </w:rPr>
            </w:pPr>
            <w:del w:id="1246" w:author="Author">
              <w:r w:rsidRPr="00E43C2D" w:rsidDel="00BE19B9">
                <w:rPr>
                  <w:sz w:val="22"/>
                  <w:szCs w:val="22"/>
                  <w:lang w:val="fr-FR"/>
                </w:rPr>
                <w:delText>Tel: +44 (0) 800 035 2525</w:delText>
              </w:r>
            </w:del>
          </w:p>
          <w:p w14:paraId="376BD92A" w14:textId="77777777" w:rsidR="00017925" w:rsidRPr="00E43C2D" w:rsidRDefault="00017925" w:rsidP="00FC70D7">
            <w:pPr>
              <w:rPr>
                <w:sz w:val="22"/>
                <w:szCs w:val="22"/>
                <w:lang w:val="sv-SE"/>
              </w:rPr>
            </w:pPr>
          </w:p>
        </w:tc>
      </w:tr>
    </w:tbl>
    <w:p w14:paraId="517C8D3B" w14:textId="77777777" w:rsidR="00276C66" w:rsidRPr="001F1AF7" w:rsidRDefault="00276C66" w:rsidP="00276C66">
      <w:pPr>
        <w:ind w:right="-2"/>
        <w:rPr>
          <w:sz w:val="22"/>
          <w:szCs w:val="22"/>
          <w:lang w:val="fr-FR"/>
        </w:rPr>
      </w:pPr>
    </w:p>
    <w:p w14:paraId="3242DE5C" w14:textId="4D4C5426" w:rsidR="00276C66" w:rsidRPr="001F1AF7" w:rsidRDefault="00276C66" w:rsidP="008B1414">
      <w:pPr>
        <w:pStyle w:val="BodyText"/>
        <w:rPr>
          <w:b/>
          <w:szCs w:val="22"/>
        </w:rPr>
      </w:pPr>
      <w:r w:rsidRPr="008B1414">
        <w:rPr>
          <w:b/>
          <w:szCs w:val="22"/>
        </w:rPr>
        <w:t xml:space="preserve">Dette pakningsvedlegget ble sist </w:t>
      </w:r>
      <w:r w:rsidR="00E64CCC" w:rsidRPr="008B1414">
        <w:rPr>
          <w:b/>
          <w:szCs w:val="22"/>
        </w:rPr>
        <w:t>oppdatert</w:t>
      </w:r>
      <w:r w:rsidR="00FB6BB9" w:rsidRPr="008B1414">
        <w:rPr>
          <w:b/>
          <w:szCs w:val="22"/>
        </w:rPr>
        <w:fldChar w:fldCharType="begin"/>
      </w:r>
      <w:r w:rsidR="00FB6BB9" w:rsidRPr="008B1414">
        <w:rPr>
          <w:b/>
          <w:szCs w:val="22"/>
        </w:rPr>
        <w:instrText xml:space="preserve"> DOCVARIABLE vault_nd_0cb130cb-c899-4eb1-8f8a-5c811414b8f7 \* MERGEFORMAT </w:instrText>
      </w:r>
      <w:r w:rsidR="00FB6BB9" w:rsidRPr="008B1414">
        <w:rPr>
          <w:b/>
          <w:szCs w:val="22"/>
        </w:rPr>
        <w:fldChar w:fldCharType="separate"/>
      </w:r>
      <w:r w:rsidR="00FB6BB9" w:rsidRPr="008B1414">
        <w:rPr>
          <w:b/>
          <w:szCs w:val="22"/>
        </w:rPr>
        <w:t xml:space="preserve"> </w:t>
      </w:r>
      <w:r w:rsidR="00FB6BB9" w:rsidRPr="008B1414">
        <w:rPr>
          <w:b/>
          <w:szCs w:val="22"/>
        </w:rPr>
        <w:fldChar w:fldCharType="end"/>
      </w:r>
    </w:p>
    <w:p w14:paraId="4A5945AA" w14:textId="77777777" w:rsidR="00276C66" w:rsidRDefault="00276C66" w:rsidP="00632DA8">
      <w:pPr>
        <w:ind w:right="-2"/>
        <w:rPr>
          <w:b/>
          <w:szCs w:val="22"/>
          <w:lang w:val="nb-NO"/>
        </w:rPr>
      </w:pPr>
    </w:p>
    <w:p w14:paraId="5DD26738" w14:textId="4C4FB959" w:rsidR="004F3B61" w:rsidRPr="008B1414" w:rsidRDefault="00E64CCC" w:rsidP="008B1414">
      <w:pPr>
        <w:pStyle w:val="BodyText"/>
        <w:rPr>
          <w:b/>
          <w:szCs w:val="22"/>
        </w:rPr>
      </w:pPr>
      <w:r w:rsidRPr="008B1414">
        <w:rPr>
          <w:b/>
          <w:szCs w:val="22"/>
        </w:rPr>
        <w:t>Andre informasjonskilder</w:t>
      </w:r>
      <w:r w:rsidR="00FB6BB9" w:rsidRPr="008B1414">
        <w:rPr>
          <w:b/>
          <w:szCs w:val="22"/>
        </w:rPr>
        <w:fldChar w:fldCharType="begin"/>
      </w:r>
      <w:r w:rsidR="00FB6BB9" w:rsidRPr="008B1414">
        <w:rPr>
          <w:b/>
          <w:szCs w:val="22"/>
        </w:rPr>
        <w:instrText xml:space="preserve"> DOCVARIABLE vault_nd_c65c2e77-5231-4e54-868a-77cd3321f541 \* MERGEFORMAT </w:instrText>
      </w:r>
      <w:r w:rsidR="00FB6BB9" w:rsidRPr="008B1414">
        <w:rPr>
          <w:b/>
          <w:szCs w:val="22"/>
        </w:rPr>
        <w:fldChar w:fldCharType="separate"/>
      </w:r>
      <w:r w:rsidR="00FB6BB9" w:rsidRPr="008B1414">
        <w:rPr>
          <w:b/>
          <w:szCs w:val="22"/>
        </w:rPr>
        <w:t xml:space="preserve"> </w:t>
      </w:r>
      <w:r w:rsidR="00FB6BB9" w:rsidRPr="008B1414">
        <w:rPr>
          <w:b/>
          <w:szCs w:val="22"/>
        </w:rPr>
        <w:fldChar w:fldCharType="end"/>
      </w:r>
    </w:p>
    <w:p w14:paraId="6BCEAEBA" w14:textId="77777777" w:rsidR="00CA3CE1" w:rsidRDefault="005D0E64" w:rsidP="004F3B61">
      <w:pPr>
        <w:rPr>
          <w:sz w:val="22"/>
          <w:szCs w:val="22"/>
          <w:lang w:val="nb-NO"/>
        </w:rPr>
      </w:pPr>
      <w:r w:rsidRPr="00991A91">
        <w:rPr>
          <w:sz w:val="22"/>
          <w:szCs w:val="22"/>
          <w:lang w:val="nb-NO"/>
        </w:rPr>
        <w:t>Detaljert informasjon om dette legemidlet er tilgjengelig på nettstedet til Det europeiske legemiddelkontoret (</w:t>
      </w:r>
      <w:r w:rsidR="004A1F5B">
        <w:rPr>
          <w:sz w:val="22"/>
          <w:szCs w:val="22"/>
          <w:lang w:val="nb-NO"/>
        </w:rPr>
        <w:t>t</w:t>
      </w:r>
      <w:r w:rsidRPr="00991A91">
        <w:rPr>
          <w:sz w:val="22"/>
          <w:szCs w:val="22"/>
          <w:lang w:val="nb-NO"/>
        </w:rPr>
        <w:t xml:space="preserve">he European Medicines Agency): </w:t>
      </w:r>
      <w:r w:rsidR="008B06AF">
        <w:fldChar w:fldCharType="begin"/>
      </w:r>
      <w:r w:rsidR="008B06AF" w:rsidRPr="00FA7CBA">
        <w:rPr>
          <w:lang w:val="nb-NO"/>
          <w:rPrChange w:id="1247" w:author="Author">
            <w:rPr/>
          </w:rPrChange>
        </w:rPr>
        <w:instrText>HYPERLINK "http://www.ema.europa.eu/"</w:instrText>
      </w:r>
      <w:r w:rsidR="008B06AF">
        <w:fldChar w:fldCharType="separate"/>
      </w:r>
      <w:r w:rsidR="008B06AF" w:rsidRPr="008B06AF">
        <w:rPr>
          <w:rStyle w:val="Hyperlink"/>
          <w:sz w:val="22"/>
          <w:szCs w:val="22"/>
          <w:lang w:val="nb-NO"/>
        </w:rPr>
        <w:t>http://www.ema.europa.eu</w:t>
      </w:r>
      <w:r w:rsidR="008B06AF">
        <w:fldChar w:fldCharType="end"/>
      </w:r>
      <w:r w:rsidR="00552CC5" w:rsidRPr="00491C3F">
        <w:rPr>
          <w:sz w:val="22"/>
          <w:szCs w:val="22"/>
          <w:lang w:val="nb-NO"/>
        </w:rPr>
        <w:t>.</w:t>
      </w:r>
    </w:p>
    <w:p w14:paraId="7311F82C" w14:textId="56BC4334" w:rsidR="00680D73" w:rsidRPr="003E15CC" w:rsidDel="00815214" w:rsidRDefault="00CA3CE1" w:rsidP="00815214">
      <w:pPr>
        <w:pStyle w:val="No-numheading3Agency"/>
        <w:spacing w:before="0" w:after="0"/>
        <w:jc w:val="center"/>
        <w:rPr>
          <w:del w:id="1248" w:author="Author"/>
          <w:rFonts w:ascii="Times New Roman" w:hAnsi="Times New Roman"/>
          <w:lang w:val="da-DK"/>
        </w:rPr>
      </w:pPr>
      <w:del w:id="1249" w:author="Author">
        <w:r w:rsidDel="00815214">
          <w:br w:type="page"/>
        </w:r>
      </w:del>
    </w:p>
    <w:p w14:paraId="136AB1B0" w14:textId="0F6B0027" w:rsidR="00680D73" w:rsidRPr="00632DA8" w:rsidDel="00815214" w:rsidRDefault="00680D73">
      <w:pPr>
        <w:keepNext/>
        <w:ind w:right="-2"/>
        <w:jc w:val="center"/>
        <w:outlineLvl w:val="2"/>
        <w:rPr>
          <w:del w:id="1250" w:author="Author"/>
          <w:sz w:val="22"/>
          <w:szCs w:val="22"/>
          <w:lang w:val="fr-FR"/>
        </w:rPr>
        <w:pPrChange w:id="1251" w:author="Author">
          <w:pPr>
            <w:ind w:right="-2"/>
            <w:jc w:val="center"/>
          </w:pPr>
        </w:pPrChange>
      </w:pPr>
    </w:p>
    <w:p w14:paraId="7F2F7098" w14:textId="16F19EFA" w:rsidR="00680D73" w:rsidRPr="00632DA8" w:rsidDel="00815214" w:rsidRDefault="00680D73">
      <w:pPr>
        <w:keepNext/>
        <w:ind w:right="-2"/>
        <w:jc w:val="center"/>
        <w:outlineLvl w:val="2"/>
        <w:rPr>
          <w:del w:id="1252" w:author="Author"/>
          <w:sz w:val="22"/>
          <w:szCs w:val="22"/>
          <w:lang w:val="fr-FR"/>
        </w:rPr>
        <w:pPrChange w:id="1253" w:author="Author">
          <w:pPr>
            <w:ind w:right="-2"/>
            <w:jc w:val="center"/>
          </w:pPr>
        </w:pPrChange>
      </w:pPr>
    </w:p>
    <w:p w14:paraId="59FF783E" w14:textId="4E6CA93F" w:rsidR="00680D73" w:rsidRPr="00632DA8" w:rsidDel="00815214" w:rsidRDefault="00680D73">
      <w:pPr>
        <w:keepNext/>
        <w:ind w:right="-2"/>
        <w:jc w:val="center"/>
        <w:outlineLvl w:val="2"/>
        <w:rPr>
          <w:del w:id="1254" w:author="Author"/>
          <w:sz w:val="22"/>
          <w:szCs w:val="22"/>
          <w:lang w:val="fr-FR"/>
        </w:rPr>
        <w:pPrChange w:id="1255" w:author="Author">
          <w:pPr>
            <w:ind w:right="-2"/>
            <w:jc w:val="center"/>
          </w:pPr>
        </w:pPrChange>
      </w:pPr>
    </w:p>
    <w:p w14:paraId="38B4DAA2" w14:textId="39A5BA37" w:rsidR="00680D73" w:rsidRPr="00632DA8" w:rsidDel="00815214" w:rsidRDefault="00680D73">
      <w:pPr>
        <w:keepNext/>
        <w:ind w:right="-2"/>
        <w:jc w:val="center"/>
        <w:outlineLvl w:val="2"/>
        <w:rPr>
          <w:del w:id="1256" w:author="Author"/>
          <w:sz w:val="22"/>
          <w:szCs w:val="22"/>
          <w:lang w:val="fr-FR"/>
        </w:rPr>
        <w:pPrChange w:id="1257" w:author="Author">
          <w:pPr>
            <w:ind w:right="-2"/>
            <w:jc w:val="center"/>
          </w:pPr>
        </w:pPrChange>
      </w:pPr>
    </w:p>
    <w:p w14:paraId="0D345936" w14:textId="25E5B223" w:rsidR="00680D73" w:rsidRPr="00632DA8" w:rsidDel="00815214" w:rsidRDefault="00680D73">
      <w:pPr>
        <w:keepNext/>
        <w:ind w:right="-2"/>
        <w:jc w:val="center"/>
        <w:outlineLvl w:val="2"/>
        <w:rPr>
          <w:del w:id="1258" w:author="Author"/>
          <w:sz w:val="22"/>
          <w:szCs w:val="22"/>
          <w:lang w:val="fr-FR"/>
        </w:rPr>
        <w:pPrChange w:id="1259" w:author="Author">
          <w:pPr>
            <w:ind w:right="-2"/>
            <w:jc w:val="center"/>
          </w:pPr>
        </w:pPrChange>
      </w:pPr>
    </w:p>
    <w:p w14:paraId="2C4F36B9" w14:textId="77EFC09A" w:rsidR="00680D73" w:rsidRPr="00632DA8" w:rsidDel="00815214" w:rsidRDefault="00680D73">
      <w:pPr>
        <w:keepNext/>
        <w:ind w:right="-2"/>
        <w:jc w:val="center"/>
        <w:outlineLvl w:val="2"/>
        <w:rPr>
          <w:del w:id="1260" w:author="Author"/>
          <w:sz w:val="22"/>
          <w:szCs w:val="22"/>
          <w:lang w:val="fr-FR"/>
        </w:rPr>
        <w:pPrChange w:id="1261" w:author="Author">
          <w:pPr>
            <w:ind w:right="-2"/>
            <w:jc w:val="center"/>
          </w:pPr>
        </w:pPrChange>
      </w:pPr>
    </w:p>
    <w:p w14:paraId="75F32355" w14:textId="43BCD69F" w:rsidR="00680D73" w:rsidRPr="00632DA8" w:rsidDel="00815214" w:rsidRDefault="00680D73">
      <w:pPr>
        <w:keepNext/>
        <w:ind w:right="-2"/>
        <w:jc w:val="center"/>
        <w:outlineLvl w:val="2"/>
        <w:rPr>
          <w:del w:id="1262" w:author="Author"/>
          <w:sz w:val="22"/>
          <w:szCs w:val="22"/>
          <w:lang w:val="fr-FR"/>
        </w:rPr>
        <w:pPrChange w:id="1263" w:author="Author">
          <w:pPr>
            <w:ind w:right="-2"/>
            <w:jc w:val="center"/>
          </w:pPr>
        </w:pPrChange>
      </w:pPr>
    </w:p>
    <w:p w14:paraId="0B9F62B4" w14:textId="3E826336" w:rsidR="00680D73" w:rsidRPr="00632DA8" w:rsidDel="00815214" w:rsidRDefault="00680D73">
      <w:pPr>
        <w:keepNext/>
        <w:ind w:right="-2"/>
        <w:jc w:val="center"/>
        <w:outlineLvl w:val="2"/>
        <w:rPr>
          <w:del w:id="1264" w:author="Author"/>
          <w:sz w:val="22"/>
          <w:szCs w:val="22"/>
          <w:lang w:val="fr-FR"/>
        </w:rPr>
        <w:pPrChange w:id="1265" w:author="Author">
          <w:pPr>
            <w:ind w:right="-2"/>
            <w:jc w:val="center"/>
          </w:pPr>
        </w:pPrChange>
      </w:pPr>
    </w:p>
    <w:p w14:paraId="7C9A3960" w14:textId="2B24D31A" w:rsidR="00680D73" w:rsidRPr="00632DA8" w:rsidDel="00815214" w:rsidRDefault="00680D73">
      <w:pPr>
        <w:keepNext/>
        <w:ind w:right="-2"/>
        <w:jc w:val="center"/>
        <w:outlineLvl w:val="2"/>
        <w:rPr>
          <w:del w:id="1266" w:author="Author"/>
          <w:sz w:val="22"/>
          <w:szCs w:val="22"/>
          <w:lang w:val="fr-FR"/>
        </w:rPr>
        <w:pPrChange w:id="1267" w:author="Author">
          <w:pPr>
            <w:ind w:right="-2"/>
            <w:jc w:val="center"/>
          </w:pPr>
        </w:pPrChange>
      </w:pPr>
    </w:p>
    <w:p w14:paraId="43981B99" w14:textId="3EC36709" w:rsidR="00680D73" w:rsidRPr="00632DA8" w:rsidDel="00815214" w:rsidRDefault="00680D73">
      <w:pPr>
        <w:keepNext/>
        <w:ind w:right="-2"/>
        <w:jc w:val="center"/>
        <w:outlineLvl w:val="2"/>
        <w:rPr>
          <w:del w:id="1268" w:author="Author"/>
          <w:sz w:val="22"/>
          <w:szCs w:val="22"/>
          <w:lang w:val="fr-FR"/>
        </w:rPr>
        <w:pPrChange w:id="1269" w:author="Author">
          <w:pPr>
            <w:ind w:right="-2"/>
            <w:jc w:val="center"/>
          </w:pPr>
        </w:pPrChange>
      </w:pPr>
    </w:p>
    <w:p w14:paraId="3D67A302" w14:textId="69548EE5" w:rsidR="00680D73" w:rsidRPr="00632DA8" w:rsidDel="00815214" w:rsidRDefault="00680D73">
      <w:pPr>
        <w:keepNext/>
        <w:ind w:right="-2"/>
        <w:jc w:val="center"/>
        <w:outlineLvl w:val="2"/>
        <w:rPr>
          <w:del w:id="1270" w:author="Author"/>
          <w:sz w:val="22"/>
          <w:szCs w:val="22"/>
          <w:lang w:val="fr-FR"/>
        </w:rPr>
        <w:pPrChange w:id="1271" w:author="Author">
          <w:pPr>
            <w:ind w:right="-2"/>
            <w:jc w:val="center"/>
          </w:pPr>
        </w:pPrChange>
      </w:pPr>
    </w:p>
    <w:p w14:paraId="4BE5692E" w14:textId="6BFAE418" w:rsidR="00680D73" w:rsidRPr="00632DA8" w:rsidDel="00815214" w:rsidRDefault="00680D73">
      <w:pPr>
        <w:keepNext/>
        <w:ind w:right="-2"/>
        <w:jc w:val="center"/>
        <w:outlineLvl w:val="2"/>
        <w:rPr>
          <w:del w:id="1272" w:author="Author"/>
          <w:sz w:val="22"/>
          <w:szCs w:val="22"/>
          <w:lang w:val="fr-FR"/>
        </w:rPr>
        <w:pPrChange w:id="1273" w:author="Author">
          <w:pPr>
            <w:ind w:right="-2"/>
            <w:jc w:val="center"/>
          </w:pPr>
        </w:pPrChange>
      </w:pPr>
    </w:p>
    <w:p w14:paraId="3B00E14E" w14:textId="130D650F" w:rsidR="00680D73" w:rsidRPr="00632DA8" w:rsidDel="00815214" w:rsidRDefault="00680D73">
      <w:pPr>
        <w:keepNext/>
        <w:ind w:right="-2"/>
        <w:jc w:val="center"/>
        <w:outlineLvl w:val="2"/>
        <w:rPr>
          <w:del w:id="1274" w:author="Author"/>
          <w:sz w:val="22"/>
          <w:szCs w:val="22"/>
          <w:lang w:val="fr-FR"/>
        </w:rPr>
        <w:pPrChange w:id="1275" w:author="Author">
          <w:pPr>
            <w:ind w:right="-2"/>
            <w:jc w:val="center"/>
          </w:pPr>
        </w:pPrChange>
      </w:pPr>
    </w:p>
    <w:p w14:paraId="2BD02DC7" w14:textId="03EA9924" w:rsidR="00680D73" w:rsidRPr="00632DA8" w:rsidDel="00815214" w:rsidRDefault="00680D73">
      <w:pPr>
        <w:keepNext/>
        <w:ind w:right="-2"/>
        <w:jc w:val="center"/>
        <w:outlineLvl w:val="2"/>
        <w:rPr>
          <w:del w:id="1276" w:author="Author"/>
          <w:sz w:val="22"/>
          <w:szCs w:val="22"/>
          <w:lang w:val="fr-FR"/>
        </w:rPr>
        <w:pPrChange w:id="1277" w:author="Author">
          <w:pPr>
            <w:ind w:right="-2"/>
            <w:jc w:val="center"/>
          </w:pPr>
        </w:pPrChange>
      </w:pPr>
    </w:p>
    <w:p w14:paraId="6C78E6DC" w14:textId="5A019F64" w:rsidR="00680D73" w:rsidRPr="00632DA8" w:rsidDel="00815214" w:rsidRDefault="00680D73">
      <w:pPr>
        <w:keepNext/>
        <w:ind w:right="-2"/>
        <w:jc w:val="center"/>
        <w:outlineLvl w:val="2"/>
        <w:rPr>
          <w:del w:id="1278" w:author="Author"/>
          <w:sz w:val="22"/>
          <w:szCs w:val="22"/>
          <w:lang w:val="fr-FR"/>
        </w:rPr>
        <w:pPrChange w:id="1279" w:author="Author">
          <w:pPr>
            <w:ind w:right="-2"/>
            <w:jc w:val="center"/>
          </w:pPr>
        </w:pPrChange>
      </w:pPr>
    </w:p>
    <w:p w14:paraId="753D6F45" w14:textId="0B4CAAB4" w:rsidR="00680D73" w:rsidRPr="00632DA8" w:rsidDel="00815214" w:rsidRDefault="00680D73">
      <w:pPr>
        <w:keepNext/>
        <w:ind w:right="-2"/>
        <w:jc w:val="center"/>
        <w:outlineLvl w:val="2"/>
        <w:rPr>
          <w:del w:id="1280" w:author="Author"/>
          <w:sz w:val="22"/>
          <w:szCs w:val="22"/>
          <w:lang w:val="fr-FR"/>
        </w:rPr>
        <w:pPrChange w:id="1281" w:author="Author">
          <w:pPr>
            <w:ind w:right="-2"/>
            <w:jc w:val="center"/>
          </w:pPr>
        </w:pPrChange>
      </w:pPr>
    </w:p>
    <w:p w14:paraId="50E292E4" w14:textId="173D7A09" w:rsidR="00680D73" w:rsidRPr="00632DA8" w:rsidDel="00815214" w:rsidRDefault="00680D73">
      <w:pPr>
        <w:keepNext/>
        <w:ind w:right="-2"/>
        <w:jc w:val="center"/>
        <w:outlineLvl w:val="2"/>
        <w:rPr>
          <w:del w:id="1282" w:author="Author"/>
          <w:sz w:val="22"/>
          <w:szCs w:val="22"/>
          <w:lang w:val="fr-FR"/>
        </w:rPr>
        <w:pPrChange w:id="1283" w:author="Author">
          <w:pPr>
            <w:ind w:right="-2"/>
            <w:jc w:val="center"/>
          </w:pPr>
        </w:pPrChange>
      </w:pPr>
    </w:p>
    <w:p w14:paraId="1F2A132A" w14:textId="2C7F590D" w:rsidR="00680D73" w:rsidRPr="00632DA8" w:rsidDel="00815214" w:rsidRDefault="00680D73">
      <w:pPr>
        <w:keepNext/>
        <w:ind w:right="-2"/>
        <w:jc w:val="center"/>
        <w:outlineLvl w:val="2"/>
        <w:rPr>
          <w:del w:id="1284" w:author="Author"/>
          <w:sz w:val="22"/>
          <w:szCs w:val="22"/>
          <w:lang w:val="fr-FR"/>
        </w:rPr>
        <w:pPrChange w:id="1285" w:author="Author">
          <w:pPr>
            <w:ind w:right="-2"/>
            <w:jc w:val="center"/>
          </w:pPr>
        </w:pPrChange>
      </w:pPr>
    </w:p>
    <w:p w14:paraId="2C2E0009" w14:textId="2C8820E4" w:rsidR="00680D73" w:rsidRPr="00632DA8" w:rsidDel="00815214" w:rsidRDefault="00680D73">
      <w:pPr>
        <w:keepNext/>
        <w:ind w:right="-2"/>
        <w:jc w:val="center"/>
        <w:outlineLvl w:val="2"/>
        <w:rPr>
          <w:del w:id="1286" w:author="Author"/>
          <w:sz w:val="22"/>
          <w:szCs w:val="22"/>
          <w:lang w:val="fr-FR"/>
        </w:rPr>
        <w:pPrChange w:id="1287" w:author="Author">
          <w:pPr>
            <w:ind w:right="-2"/>
            <w:jc w:val="center"/>
          </w:pPr>
        </w:pPrChange>
      </w:pPr>
    </w:p>
    <w:p w14:paraId="7BC42192" w14:textId="7D628425" w:rsidR="00680D73" w:rsidRPr="00632DA8" w:rsidDel="00815214" w:rsidRDefault="00680D73">
      <w:pPr>
        <w:keepNext/>
        <w:ind w:right="-2"/>
        <w:jc w:val="center"/>
        <w:outlineLvl w:val="2"/>
        <w:rPr>
          <w:del w:id="1288" w:author="Author"/>
          <w:sz w:val="22"/>
          <w:szCs w:val="22"/>
          <w:lang w:val="fr-FR"/>
        </w:rPr>
        <w:pPrChange w:id="1289" w:author="Author">
          <w:pPr>
            <w:ind w:right="-2"/>
            <w:jc w:val="center"/>
          </w:pPr>
        </w:pPrChange>
      </w:pPr>
    </w:p>
    <w:p w14:paraId="2E48E91B" w14:textId="47747DEC" w:rsidR="00680D73" w:rsidRPr="00632DA8" w:rsidDel="00815214" w:rsidRDefault="00680D73">
      <w:pPr>
        <w:keepNext/>
        <w:ind w:right="-2"/>
        <w:jc w:val="center"/>
        <w:outlineLvl w:val="2"/>
        <w:rPr>
          <w:del w:id="1290" w:author="Author"/>
          <w:sz w:val="22"/>
          <w:szCs w:val="22"/>
          <w:lang w:val="fr-FR"/>
        </w:rPr>
        <w:pPrChange w:id="1291" w:author="Author">
          <w:pPr>
            <w:ind w:right="-2"/>
            <w:jc w:val="center"/>
          </w:pPr>
        </w:pPrChange>
      </w:pPr>
    </w:p>
    <w:p w14:paraId="3E238F72" w14:textId="5B0F9196" w:rsidR="00680D73" w:rsidRPr="00632DA8" w:rsidDel="00815214" w:rsidRDefault="00680D73">
      <w:pPr>
        <w:keepNext/>
        <w:ind w:right="-2"/>
        <w:jc w:val="center"/>
        <w:outlineLvl w:val="2"/>
        <w:rPr>
          <w:del w:id="1292" w:author="Author"/>
          <w:sz w:val="22"/>
          <w:szCs w:val="22"/>
          <w:lang w:val="fr-FR"/>
        </w:rPr>
        <w:pPrChange w:id="1293" w:author="Author">
          <w:pPr>
            <w:ind w:right="-2"/>
            <w:jc w:val="center"/>
          </w:pPr>
        </w:pPrChange>
      </w:pPr>
    </w:p>
    <w:p w14:paraId="7542CBB2" w14:textId="5BA7755C" w:rsidR="00680D73" w:rsidRPr="00A747A1" w:rsidDel="00815214" w:rsidRDefault="00680D73">
      <w:pPr>
        <w:keepNext/>
        <w:ind w:right="-2"/>
        <w:jc w:val="center"/>
        <w:outlineLvl w:val="2"/>
        <w:rPr>
          <w:del w:id="1294" w:author="Author"/>
          <w:b/>
          <w:bCs/>
          <w:sz w:val="22"/>
          <w:szCs w:val="22"/>
          <w:lang w:val="fr-FR"/>
        </w:rPr>
        <w:pPrChange w:id="1295" w:author="Author">
          <w:pPr>
            <w:ind w:right="-2"/>
            <w:jc w:val="center"/>
          </w:pPr>
        </w:pPrChange>
      </w:pPr>
      <w:del w:id="1296" w:author="Author">
        <w:r w:rsidRPr="00A747A1" w:rsidDel="00815214">
          <w:rPr>
            <w:b/>
            <w:bCs/>
            <w:sz w:val="22"/>
            <w:szCs w:val="22"/>
            <w:lang w:val="fr-FR"/>
          </w:rPr>
          <w:delText>Vedlegg IV</w:delText>
        </w:r>
        <w:r w:rsidR="00FB6BB9" w:rsidRPr="00A747A1" w:rsidDel="00815214">
          <w:rPr>
            <w:b/>
            <w:bCs/>
            <w:sz w:val="22"/>
            <w:szCs w:val="22"/>
            <w:lang w:val="fr-FR"/>
          </w:rPr>
          <w:fldChar w:fldCharType="begin"/>
        </w:r>
        <w:r w:rsidR="00FB6BB9" w:rsidRPr="00A747A1" w:rsidDel="00815214">
          <w:rPr>
            <w:b/>
            <w:bCs/>
            <w:sz w:val="22"/>
            <w:szCs w:val="22"/>
            <w:lang w:val="fr-FR"/>
          </w:rPr>
          <w:delInstrText xml:space="preserve"> DOCVARIABLE vault_nd_729ba1d6-20b7-4c61-a1a1-a307384e04c2 \* MERGEFORMAT </w:delInstrText>
        </w:r>
        <w:r w:rsidR="00FB6BB9" w:rsidRPr="00A747A1" w:rsidDel="00815214">
          <w:rPr>
            <w:b/>
            <w:bCs/>
            <w:sz w:val="22"/>
            <w:szCs w:val="22"/>
            <w:lang w:val="fr-FR"/>
          </w:rPr>
          <w:fldChar w:fldCharType="separate"/>
        </w:r>
        <w:r w:rsidR="00FB6BB9" w:rsidRPr="00A747A1" w:rsidDel="00815214">
          <w:rPr>
            <w:b/>
            <w:bCs/>
            <w:sz w:val="22"/>
            <w:szCs w:val="22"/>
            <w:lang w:val="fr-FR"/>
          </w:rPr>
          <w:delText xml:space="preserve"> </w:delText>
        </w:r>
        <w:r w:rsidR="00FB6BB9" w:rsidRPr="00A747A1" w:rsidDel="00815214">
          <w:rPr>
            <w:b/>
            <w:bCs/>
            <w:sz w:val="22"/>
            <w:szCs w:val="22"/>
            <w:lang w:val="fr-FR"/>
          </w:rPr>
          <w:fldChar w:fldCharType="end"/>
        </w:r>
      </w:del>
    </w:p>
    <w:p w14:paraId="1E8D7037" w14:textId="424E43F5" w:rsidR="00680D73" w:rsidRPr="00A747A1" w:rsidDel="00815214" w:rsidRDefault="00680D73">
      <w:pPr>
        <w:keepNext/>
        <w:ind w:right="-2"/>
        <w:jc w:val="center"/>
        <w:outlineLvl w:val="2"/>
        <w:rPr>
          <w:del w:id="1297" w:author="Author"/>
          <w:sz w:val="22"/>
          <w:szCs w:val="22"/>
          <w:lang w:val="fr-FR"/>
        </w:rPr>
        <w:pPrChange w:id="1298" w:author="Author">
          <w:pPr>
            <w:ind w:right="-2"/>
            <w:jc w:val="center"/>
          </w:pPr>
        </w:pPrChange>
      </w:pPr>
    </w:p>
    <w:p w14:paraId="3316ADE5" w14:textId="4AF08E60" w:rsidR="00680D73" w:rsidRPr="00A747A1" w:rsidDel="00815214" w:rsidRDefault="00680D73" w:rsidP="00815214">
      <w:pPr>
        <w:pStyle w:val="Heading1"/>
        <w:ind w:left="0" w:right="0"/>
        <w:jc w:val="center"/>
        <w:rPr>
          <w:del w:id="1299" w:author="Author"/>
          <w:szCs w:val="20"/>
          <w:lang w:val="da-DK" w:eastAsia="da-DK"/>
        </w:rPr>
      </w:pPr>
      <w:del w:id="1300" w:author="Author">
        <w:r w:rsidRPr="00A747A1" w:rsidDel="00815214">
          <w:rPr>
            <w:szCs w:val="20"/>
            <w:lang w:val="da-DK" w:eastAsia="da-DK"/>
          </w:rPr>
          <w:delText>VITENSKAPELIGE KONKLUSJONER OG GRUNNLAG FOR ENDRING I VILKÅRENE</w:delText>
        </w:r>
        <w:r w:rsidR="00FB6BB9" w:rsidRPr="00A747A1" w:rsidDel="00815214">
          <w:rPr>
            <w:b w:val="0"/>
            <w:szCs w:val="20"/>
            <w:lang w:val="da-DK" w:eastAsia="da-DK"/>
          </w:rPr>
          <w:fldChar w:fldCharType="begin"/>
        </w:r>
        <w:r w:rsidR="00FB6BB9" w:rsidRPr="00A747A1" w:rsidDel="00815214">
          <w:rPr>
            <w:szCs w:val="20"/>
            <w:lang w:val="da-DK" w:eastAsia="da-DK"/>
          </w:rPr>
          <w:delInstrText xml:space="preserve"> DOCVARIABLE VAULT_ND_6c63709d-59ce-4bf2-8ac9-714e6a03cb0b \* MERGEFORMAT </w:delInstrText>
        </w:r>
        <w:r w:rsidR="00FB6BB9" w:rsidRPr="00A747A1" w:rsidDel="00815214">
          <w:rPr>
            <w:b w:val="0"/>
            <w:szCs w:val="20"/>
            <w:lang w:val="da-DK" w:eastAsia="da-DK"/>
          </w:rPr>
          <w:fldChar w:fldCharType="separate"/>
        </w:r>
        <w:r w:rsidR="00FB6BB9" w:rsidRPr="00A747A1" w:rsidDel="00815214">
          <w:rPr>
            <w:szCs w:val="20"/>
            <w:lang w:val="da-DK" w:eastAsia="da-DK"/>
          </w:rPr>
          <w:delText xml:space="preserve"> </w:delText>
        </w:r>
        <w:r w:rsidR="00FB6BB9" w:rsidRPr="00A747A1" w:rsidDel="00815214">
          <w:rPr>
            <w:b w:val="0"/>
            <w:szCs w:val="20"/>
            <w:lang w:val="da-DK" w:eastAsia="da-DK"/>
          </w:rPr>
          <w:fldChar w:fldCharType="end"/>
        </w:r>
      </w:del>
    </w:p>
    <w:p w14:paraId="081A01B6" w14:textId="12BEEE71" w:rsidR="00680D73" w:rsidRPr="0087522E" w:rsidDel="00815214" w:rsidRDefault="00680D73" w:rsidP="00815214">
      <w:pPr>
        <w:pStyle w:val="Heading1"/>
        <w:ind w:left="0" w:right="0"/>
        <w:jc w:val="center"/>
        <w:rPr>
          <w:del w:id="1301" w:author="Author"/>
          <w:lang w:val="nb-NO"/>
        </w:rPr>
      </w:pPr>
      <w:del w:id="1302" w:author="Author">
        <w:r w:rsidRPr="00A747A1" w:rsidDel="00815214">
          <w:rPr>
            <w:szCs w:val="20"/>
            <w:lang w:val="da-DK" w:eastAsia="da-DK"/>
          </w:rPr>
          <w:delText>FOR MARKEDSFØRINGSTILLATELSEN(E)</w:delText>
        </w:r>
        <w:r w:rsidR="00FB6BB9" w:rsidRPr="00A747A1" w:rsidDel="00815214">
          <w:rPr>
            <w:b w:val="0"/>
            <w:szCs w:val="20"/>
            <w:lang w:val="da-DK" w:eastAsia="da-DK"/>
          </w:rPr>
          <w:fldChar w:fldCharType="begin"/>
        </w:r>
        <w:r w:rsidR="00FB6BB9" w:rsidRPr="00A747A1" w:rsidDel="00815214">
          <w:rPr>
            <w:szCs w:val="20"/>
            <w:lang w:val="da-DK" w:eastAsia="da-DK"/>
          </w:rPr>
          <w:delInstrText xml:space="preserve"> DOCVARIABLE VAULT_ND_2b1d2a2a-eef7-4d3e-bcdf-e959956f7039 \* MERGEFORMAT </w:delInstrText>
        </w:r>
        <w:r w:rsidR="00FB6BB9" w:rsidRPr="00A747A1" w:rsidDel="00815214">
          <w:rPr>
            <w:b w:val="0"/>
            <w:szCs w:val="20"/>
            <w:lang w:val="da-DK" w:eastAsia="da-DK"/>
          </w:rPr>
          <w:fldChar w:fldCharType="separate"/>
        </w:r>
        <w:r w:rsidR="00FB6BB9" w:rsidRPr="00A747A1" w:rsidDel="00815214">
          <w:rPr>
            <w:szCs w:val="20"/>
            <w:lang w:val="da-DK" w:eastAsia="da-DK"/>
          </w:rPr>
          <w:delText xml:space="preserve"> </w:delText>
        </w:r>
        <w:r w:rsidR="00FB6BB9" w:rsidRPr="00A747A1" w:rsidDel="00815214">
          <w:rPr>
            <w:b w:val="0"/>
            <w:szCs w:val="20"/>
            <w:lang w:val="da-DK" w:eastAsia="da-DK"/>
          </w:rPr>
          <w:fldChar w:fldCharType="end"/>
        </w:r>
      </w:del>
    </w:p>
    <w:p w14:paraId="68C05C96" w14:textId="41CE2663" w:rsidR="00680D73" w:rsidRPr="008A1A09" w:rsidDel="00815214" w:rsidRDefault="00680D73">
      <w:pPr>
        <w:pStyle w:val="BodytextAgency"/>
        <w:keepNext/>
        <w:spacing w:after="0" w:line="240" w:lineRule="auto"/>
        <w:jc w:val="center"/>
        <w:outlineLvl w:val="2"/>
        <w:rPr>
          <w:del w:id="1303" w:author="Author"/>
          <w:rFonts w:ascii="Times New Roman" w:hAnsi="Times New Roman"/>
          <w:i/>
          <w:color w:val="339966"/>
          <w:sz w:val="22"/>
          <w:szCs w:val="22"/>
        </w:rPr>
        <w:pPrChange w:id="1304" w:author="Author">
          <w:pPr>
            <w:pStyle w:val="BodytextAgency"/>
            <w:spacing w:after="0" w:line="240" w:lineRule="auto"/>
          </w:pPr>
        </w:pPrChange>
      </w:pPr>
    </w:p>
    <w:p w14:paraId="36ACCC8C" w14:textId="1CA38CCB" w:rsidR="00680D73" w:rsidRPr="00A64588" w:rsidDel="00815214" w:rsidRDefault="00680D73">
      <w:pPr>
        <w:pStyle w:val="DraftingNotesAgency"/>
        <w:keepNext/>
        <w:spacing w:after="0" w:line="240" w:lineRule="auto"/>
        <w:jc w:val="center"/>
        <w:outlineLvl w:val="2"/>
        <w:rPr>
          <w:del w:id="1305" w:author="Author"/>
          <w:rFonts w:ascii="Times New Roman" w:hAnsi="Times New Roman"/>
          <w:b/>
          <w:bCs/>
          <w:i w:val="0"/>
          <w:color w:val="auto"/>
          <w:kern w:val="32"/>
          <w:szCs w:val="22"/>
        </w:rPr>
        <w:pPrChange w:id="1306" w:author="Author">
          <w:pPr>
            <w:pStyle w:val="DraftingNotesAgency"/>
            <w:spacing w:after="0" w:line="240" w:lineRule="auto"/>
          </w:pPr>
        </w:pPrChange>
      </w:pPr>
    </w:p>
    <w:p w14:paraId="1E2FD979" w14:textId="495CFFA4" w:rsidR="00680D73" w:rsidRPr="00A64588" w:rsidDel="00815214" w:rsidRDefault="00680D73">
      <w:pPr>
        <w:keepNext/>
        <w:jc w:val="center"/>
        <w:outlineLvl w:val="2"/>
        <w:rPr>
          <w:del w:id="1307" w:author="Author"/>
          <w:sz w:val="22"/>
          <w:szCs w:val="22"/>
          <w:lang w:val="x-none" w:eastAsia="x-none"/>
        </w:rPr>
        <w:pPrChange w:id="1308" w:author="Author">
          <w:pPr/>
        </w:pPrChange>
      </w:pPr>
    </w:p>
    <w:p w14:paraId="2CB6BCCB" w14:textId="0FC823C0" w:rsidR="00680D73" w:rsidRPr="00A64588" w:rsidDel="00815214" w:rsidRDefault="00680D73">
      <w:pPr>
        <w:keepNext/>
        <w:jc w:val="center"/>
        <w:outlineLvl w:val="2"/>
        <w:rPr>
          <w:del w:id="1309" w:author="Author"/>
          <w:sz w:val="22"/>
          <w:szCs w:val="22"/>
          <w:lang w:val="x-none" w:eastAsia="x-none"/>
        </w:rPr>
        <w:pPrChange w:id="1310" w:author="Author">
          <w:pPr/>
        </w:pPrChange>
      </w:pPr>
    </w:p>
    <w:p w14:paraId="7975764F" w14:textId="0C10492E" w:rsidR="00680D73" w:rsidRPr="00A64588" w:rsidDel="00815214" w:rsidRDefault="00680D73">
      <w:pPr>
        <w:keepNext/>
        <w:jc w:val="center"/>
        <w:outlineLvl w:val="2"/>
        <w:rPr>
          <w:del w:id="1311" w:author="Author"/>
          <w:sz w:val="22"/>
          <w:szCs w:val="22"/>
          <w:lang w:val="x-none" w:eastAsia="x-none"/>
        </w:rPr>
        <w:pPrChange w:id="1312" w:author="Author">
          <w:pPr/>
        </w:pPrChange>
      </w:pPr>
    </w:p>
    <w:p w14:paraId="2A48A83E" w14:textId="67D427AD" w:rsidR="00680D73" w:rsidRPr="00A64588" w:rsidDel="00815214" w:rsidRDefault="00680D73">
      <w:pPr>
        <w:keepNext/>
        <w:jc w:val="center"/>
        <w:outlineLvl w:val="2"/>
        <w:rPr>
          <w:del w:id="1313" w:author="Author"/>
          <w:sz w:val="22"/>
          <w:szCs w:val="22"/>
          <w:lang w:val="x-none" w:eastAsia="x-none"/>
        </w:rPr>
        <w:pPrChange w:id="1314" w:author="Author">
          <w:pPr/>
        </w:pPrChange>
      </w:pPr>
    </w:p>
    <w:p w14:paraId="406B0999" w14:textId="5102FA01" w:rsidR="00680D73" w:rsidRPr="00A64588" w:rsidDel="00815214" w:rsidRDefault="00680D73">
      <w:pPr>
        <w:keepNext/>
        <w:jc w:val="center"/>
        <w:outlineLvl w:val="2"/>
        <w:rPr>
          <w:del w:id="1315" w:author="Author"/>
          <w:sz w:val="22"/>
          <w:szCs w:val="22"/>
          <w:lang w:val="x-none" w:eastAsia="x-none"/>
        </w:rPr>
        <w:pPrChange w:id="1316" w:author="Author">
          <w:pPr/>
        </w:pPrChange>
      </w:pPr>
    </w:p>
    <w:p w14:paraId="655BF976" w14:textId="7A3DD040" w:rsidR="00680D73" w:rsidRPr="00A64588" w:rsidDel="00815214" w:rsidRDefault="00680D73">
      <w:pPr>
        <w:keepNext/>
        <w:jc w:val="center"/>
        <w:outlineLvl w:val="2"/>
        <w:rPr>
          <w:del w:id="1317" w:author="Author"/>
          <w:sz w:val="22"/>
          <w:szCs w:val="22"/>
          <w:lang w:val="x-none" w:eastAsia="x-none"/>
        </w:rPr>
        <w:pPrChange w:id="1318" w:author="Author">
          <w:pPr/>
        </w:pPrChange>
      </w:pPr>
    </w:p>
    <w:p w14:paraId="147E1DA1" w14:textId="306B29ED" w:rsidR="00680D73" w:rsidRPr="00A64588" w:rsidDel="00815214" w:rsidRDefault="00680D73">
      <w:pPr>
        <w:keepNext/>
        <w:jc w:val="center"/>
        <w:outlineLvl w:val="2"/>
        <w:rPr>
          <w:del w:id="1319" w:author="Author"/>
          <w:sz w:val="22"/>
          <w:szCs w:val="22"/>
          <w:lang w:val="x-none" w:eastAsia="x-none"/>
        </w:rPr>
        <w:pPrChange w:id="1320" w:author="Author">
          <w:pPr/>
        </w:pPrChange>
      </w:pPr>
    </w:p>
    <w:p w14:paraId="45436355" w14:textId="1A343A8C" w:rsidR="00680D73" w:rsidRPr="00A64588" w:rsidDel="00815214" w:rsidRDefault="00680D73">
      <w:pPr>
        <w:keepNext/>
        <w:jc w:val="center"/>
        <w:outlineLvl w:val="2"/>
        <w:rPr>
          <w:del w:id="1321" w:author="Author"/>
          <w:sz w:val="22"/>
          <w:szCs w:val="22"/>
          <w:lang w:val="x-none" w:eastAsia="x-none"/>
        </w:rPr>
        <w:pPrChange w:id="1322" w:author="Author">
          <w:pPr/>
        </w:pPrChange>
      </w:pPr>
    </w:p>
    <w:p w14:paraId="45469669" w14:textId="11463CE8" w:rsidR="00680D73" w:rsidRPr="005E4FD7" w:rsidDel="00815214" w:rsidRDefault="00680D73">
      <w:pPr>
        <w:pStyle w:val="DraftingNotesAgency"/>
        <w:keepNext/>
        <w:spacing w:after="0" w:line="240" w:lineRule="auto"/>
        <w:jc w:val="center"/>
        <w:outlineLvl w:val="2"/>
        <w:rPr>
          <w:del w:id="1323" w:author="Author"/>
          <w:rFonts w:ascii="Times New Roman" w:hAnsi="Times New Roman"/>
          <w:b/>
          <w:i w:val="0"/>
          <w:color w:val="auto"/>
        </w:rPr>
        <w:pPrChange w:id="1324" w:author="Author">
          <w:pPr>
            <w:pStyle w:val="DraftingNotesAgency"/>
            <w:spacing w:after="0" w:line="240" w:lineRule="auto"/>
          </w:pPr>
        </w:pPrChange>
      </w:pPr>
      <w:del w:id="1325" w:author="Author">
        <w:r w:rsidRPr="00A64588" w:rsidDel="00815214">
          <w:br w:type="page"/>
        </w:r>
        <w:r w:rsidRPr="00A64588" w:rsidDel="00815214">
          <w:rPr>
            <w:rFonts w:ascii="Times New Roman" w:hAnsi="Times New Roman"/>
            <w:b/>
            <w:i w:val="0"/>
            <w:color w:val="auto"/>
          </w:rPr>
          <w:lastRenderedPageBreak/>
          <w:delText>Vitenskapelige konklusjoner</w:delText>
        </w:r>
      </w:del>
      <w:r w:rsidR="00FA7CBA">
        <w:rPr>
          <w:b/>
          <w:i w:val="0"/>
        </w:rPr>
        <w:fldChar w:fldCharType="begin"/>
      </w:r>
      <w:r w:rsidR="00FA7CBA">
        <w:rPr>
          <w:rFonts w:ascii="Times New Roman" w:hAnsi="Times New Roman"/>
          <w:b/>
          <w:i w:val="0"/>
          <w:color w:val="auto"/>
        </w:rPr>
        <w:instrText xml:space="preserve"> DOCVARIABLE vault_nd_4e70122d-9ddb-4a02-ad96-a847461c54ce \* MERGEFORMAT </w:instrText>
      </w:r>
      <w:r w:rsidR="00FA7CBA">
        <w:rPr>
          <w:b/>
          <w:i w:val="0"/>
        </w:rPr>
        <w:fldChar w:fldCharType="separate"/>
      </w:r>
      <w:r w:rsidR="00FA7CBA">
        <w:rPr>
          <w:rFonts w:ascii="Times New Roman" w:hAnsi="Times New Roman"/>
          <w:b/>
          <w:i w:val="0"/>
          <w:color w:val="auto"/>
        </w:rPr>
        <w:t xml:space="preserve"> </w:t>
      </w:r>
      <w:r w:rsidR="00FA7CBA">
        <w:rPr>
          <w:b/>
          <w:i w:val="0"/>
        </w:rPr>
        <w:fldChar w:fldCharType="end"/>
      </w:r>
    </w:p>
    <w:p w14:paraId="40050E84" w14:textId="7B8F4B4E" w:rsidR="00680D73" w:rsidRPr="008A1A09" w:rsidDel="00815214" w:rsidRDefault="00680D73">
      <w:pPr>
        <w:pStyle w:val="BodytextAgency"/>
        <w:keepNext/>
        <w:spacing w:after="0" w:line="240" w:lineRule="auto"/>
        <w:jc w:val="center"/>
        <w:outlineLvl w:val="2"/>
        <w:rPr>
          <w:del w:id="1326" w:author="Author"/>
          <w:rFonts w:ascii="Times New Roman" w:hAnsi="Times New Roman"/>
          <w:sz w:val="22"/>
          <w:szCs w:val="22"/>
        </w:rPr>
        <w:pPrChange w:id="1327" w:author="Author">
          <w:pPr>
            <w:pStyle w:val="BodytextAgency"/>
            <w:spacing w:after="0" w:line="240" w:lineRule="auto"/>
          </w:pPr>
        </w:pPrChange>
      </w:pPr>
    </w:p>
    <w:p w14:paraId="1D0AA5A9" w14:textId="3285E402" w:rsidR="00680D73" w:rsidRPr="00A64588" w:rsidDel="00815214" w:rsidRDefault="00680D73">
      <w:pPr>
        <w:pStyle w:val="DraftingNotesAgency"/>
        <w:keepNext/>
        <w:spacing w:after="0" w:line="240" w:lineRule="auto"/>
        <w:jc w:val="center"/>
        <w:outlineLvl w:val="2"/>
        <w:rPr>
          <w:del w:id="1328" w:author="Author"/>
          <w:rFonts w:ascii="Times New Roman" w:hAnsi="Times New Roman"/>
          <w:bCs/>
          <w:i w:val="0"/>
          <w:color w:val="auto"/>
          <w:kern w:val="32"/>
          <w:szCs w:val="22"/>
        </w:rPr>
        <w:pPrChange w:id="1329" w:author="Author">
          <w:pPr>
            <w:pStyle w:val="DraftingNotesAgency"/>
            <w:spacing w:after="0" w:line="240" w:lineRule="auto"/>
          </w:pPr>
        </w:pPrChange>
      </w:pPr>
      <w:del w:id="1330" w:author="Author">
        <w:r w:rsidRPr="00A64588" w:rsidDel="00815214">
          <w:rPr>
            <w:rFonts w:ascii="Times New Roman" w:hAnsi="Times New Roman"/>
            <w:i w:val="0"/>
            <w:color w:val="auto"/>
          </w:rPr>
          <w:delText xml:space="preserve">Basert på evalueringsrapporten fra PRAC vedrørende den/de periodiske sikkerhetsoppdateringsrapportene(e) (PSUR) for </w:delText>
        </w:r>
        <w:r w:rsidDel="00815214">
          <w:rPr>
            <w:rFonts w:ascii="Times New Roman" w:hAnsi="Times New Roman"/>
            <w:i w:val="0"/>
            <w:color w:val="auto"/>
          </w:rPr>
          <w:delText>leflunomid</w:delText>
        </w:r>
        <w:r w:rsidRPr="00A64588" w:rsidDel="00815214">
          <w:rPr>
            <w:rFonts w:ascii="Times New Roman" w:hAnsi="Times New Roman"/>
            <w:i w:val="0"/>
            <w:color w:val="auto"/>
          </w:rPr>
          <w:delText xml:space="preserve"> har PRAC kommet fram til følgende konklusjoner:</w:delText>
        </w:r>
      </w:del>
      <w:r w:rsidR="00FA7CBA">
        <w:rPr>
          <w:i w:val="0"/>
        </w:rPr>
        <w:fldChar w:fldCharType="begin"/>
      </w:r>
      <w:r w:rsidR="00FA7CBA">
        <w:rPr>
          <w:rFonts w:ascii="Times New Roman" w:hAnsi="Times New Roman"/>
          <w:i w:val="0"/>
          <w:color w:val="auto"/>
        </w:rPr>
        <w:instrText xml:space="preserve"> DOCVARIABLE vault_nd_fb2b6966-97ed-40dd-ab47-0f559b5ff4d4 \* MERGEFORMAT </w:instrText>
      </w:r>
      <w:r w:rsidR="00FA7CBA">
        <w:rPr>
          <w:i w:val="0"/>
        </w:rPr>
        <w:fldChar w:fldCharType="separate"/>
      </w:r>
      <w:r w:rsidR="00FA7CBA">
        <w:rPr>
          <w:rFonts w:ascii="Times New Roman" w:hAnsi="Times New Roman"/>
          <w:i w:val="0"/>
          <w:color w:val="auto"/>
        </w:rPr>
        <w:t xml:space="preserve"> </w:t>
      </w:r>
      <w:r w:rsidR="00FA7CBA">
        <w:rPr>
          <w:i w:val="0"/>
        </w:rPr>
        <w:fldChar w:fldCharType="end"/>
      </w:r>
    </w:p>
    <w:p w14:paraId="3C8217B7" w14:textId="5C20AF05" w:rsidR="00680D73" w:rsidDel="00815214" w:rsidRDefault="00680D73">
      <w:pPr>
        <w:pStyle w:val="DraftingNotesAgency"/>
        <w:keepNext/>
        <w:spacing w:after="0" w:line="240" w:lineRule="auto"/>
        <w:jc w:val="center"/>
        <w:outlineLvl w:val="2"/>
        <w:rPr>
          <w:del w:id="1331" w:author="Author"/>
          <w:rFonts w:ascii="Times New Roman" w:hAnsi="Times New Roman"/>
          <w:bCs/>
          <w:i w:val="0"/>
          <w:color w:val="auto"/>
          <w:kern w:val="32"/>
          <w:szCs w:val="22"/>
        </w:rPr>
        <w:pPrChange w:id="1332" w:author="Author">
          <w:pPr>
            <w:pStyle w:val="DraftingNotesAgency"/>
            <w:spacing w:after="0" w:line="240" w:lineRule="auto"/>
          </w:pPr>
        </w:pPrChange>
      </w:pPr>
    </w:p>
    <w:p w14:paraId="65D4A0B8" w14:textId="232C5ACC" w:rsidR="00680D73" w:rsidDel="00815214" w:rsidRDefault="006802ED">
      <w:pPr>
        <w:pStyle w:val="BodytextAgency"/>
        <w:keepNext/>
        <w:jc w:val="center"/>
        <w:outlineLvl w:val="2"/>
        <w:rPr>
          <w:del w:id="1333" w:author="Author"/>
        </w:rPr>
        <w:pPrChange w:id="1334" w:author="Author">
          <w:pPr>
            <w:pStyle w:val="BodytextAgency"/>
          </w:pPr>
        </w:pPrChange>
      </w:pPr>
      <w:del w:id="1335" w:author="Author">
        <w:r w:rsidDel="00815214">
          <w:rPr>
            <w:rFonts w:ascii="Times New Roman" w:hAnsi="Times New Roman"/>
            <w:sz w:val="22"/>
          </w:rPr>
          <w:delText>I</w:delText>
        </w:r>
        <w:r w:rsidR="00680D73" w:rsidRPr="00CA3CE1" w:rsidDel="00815214">
          <w:rPr>
            <w:rFonts w:ascii="Times New Roman" w:hAnsi="Times New Roman"/>
            <w:sz w:val="22"/>
          </w:rPr>
          <w:delText xml:space="preserve"> lys </w:delText>
        </w:r>
        <w:r w:rsidDel="00815214">
          <w:rPr>
            <w:rFonts w:ascii="Times New Roman" w:hAnsi="Times New Roman"/>
            <w:sz w:val="22"/>
          </w:rPr>
          <w:delText xml:space="preserve">av </w:delText>
        </w:r>
        <w:r w:rsidR="00680D73" w:rsidRPr="00CA3CE1" w:rsidDel="00815214">
          <w:rPr>
            <w:rFonts w:ascii="Times New Roman" w:hAnsi="Times New Roman"/>
            <w:sz w:val="22"/>
          </w:rPr>
          <w:delText xml:space="preserve">tilgjengelige data </w:delText>
        </w:r>
        <w:r w:rsidDel="00815214">
          <w:rPr>
            <w:rFonts w:ascii="Times New Roman" w:hAnsi="Times New Roman"/>
            <w:sz w:val="22"/>
          </w:rPr>
          <w:delText>om</w:delText>
        </w:r>
        <w:r w:rsidR="00680D73" w:rsidDel="00815214">
          <w:rPr>
            <w:rFonts w:ascii="Times New Roman" w:hAnsi="Times New Roman"/>
            <w:sz w:val="22"/>
          </w:rPr>
          <w:delText xml:space="preserve"> n</w:delText>
        </w:r>
        <w:r w:rsidR="00680D73" w:rsidRPr="00CA3CE1" w:rsidDel="00815214">
          <w:rPr>
            <w:rFonts w:ascii="Times New Roman" w:hAnsi="Times New Roman"/>
            <w:sz w:val="22"/>
          </w:rPr>
          <w:delText>edsatt sår</w:delText>
        </w:r>
        <w:r w:rsidR="007D16F9" w:rsidDel="00815214">
          <w:rPr>
            <w:rFonts w:ascii="Times New Roman" w:hAnsi="Times New Roman"/>
            <w:sz w:val="22"/>
          </w:rPr>
          <w:delText>til</w:delText>
        </w:r>
        <w:r w:rsidR="00680D73" w:rsidRPr="00CA3CE1" w:rsidDel="00815214">
          <w:rPr>
            <w:rFonts w:ascii="Times New Roman" w:hAnsi="Times New Roman"/>
            <w:sz w:val="22"/>
          </w:rPr>
          <w:delText>heling etter operasjon</w:delText>
        </w:r>
        <w:r w:rsidR="00680D73" w:rsidDel="00815214">
          <w:rPr>
            <w:rFonts w:ascii="Times New Roman" w:hAnsi="Times New Roman"/>
            <w:sz w:val="22"/>
          </w:rPr>
          <w:delText xml:space="preserve"> fra </w:delText>
        </w:r>
        <w:r w:rsidR="00680D73" w:rsidRPr="00137080" w:rsidDel="00815214">
          <w:rPr>
            <w:rFonts w:ascii="Times New Roman" w:hAnsi="Times New Roman"/>
            <w:sz w:val="22"/>
          </w:rPr>
          <w:delText>en observasjonsstudie</w:delText>
        </w:r>
        <w:r w:rsidR="00680D73" w:rsidDel="00815214">
          <w:rPr>
            <w:rFonts w:ascii="Times New Roman" w:hAnsi="Times New Roman"/>
            <w:sz w:val="22"/>
          </w:rPr>
          <w:delText xml:space="preserve">, </w:delText>
        </w:r>
        <w:r w:rsidR="00680D73" w:rsidRPr="00137080" w:rsidDel="00815214">
          <w:rPr>
            <w:rFonts w:ascii="Times New Roman" w:hAnsi="Times New Roman"/>
            <w:sz w:val="22"/>
          </w:rPr>
          <w:delText>litteraturen</w:delText>
        </w:r>
        <w:r w:rsidR="00680D73" w:rsidDel="00815214">
          <w:rPr>
            <w:rFonts w:ascii="Times New Roman" w:hAnsi="Times New Roman"/>
            <w:sz w:val="22"/>
          </w:rPr>
          <w:delText>,</w:delText>
        </w:r>
        <w:r w:rsidR="00680D73" w:rsidRPr="00137080" w:rsidDel="00815214">
          <w:rPr>
            <w:rFonts w:ascii="Times New Roman" w:hAnsi="Times New Roman"/>
            <w:sz w:val="22"/>
          </w:rPr>
          <w:delText xml:space="preserve"> spontane rapporter</w:delText>
        </w:r>
        <w:r w:rsidR="00680D73" w:rsidDel="00815214">
          <w:rPr>
            <w:rFonts w:ascii="Times New Roman" w:hAnsi="Times New Roman"/>
            <w:sz w:val="22"/>
          </w:rPr>
          <w:delText xml:space="preserve">, </w:delText>
        </w:r>
        <w:r w:rsidR="00680D73" w:rsidRPr="00137080" w:rsidDel="00815214">
          <w:rPr>
            <w:rFonts w:ascii="Times New Roman" w:hAnsi="Times New Roman"/>
            <w:sz w:val="22"/>
          </w:rPr>
          <w:delText>og i lys av en plausibel virkningsmekanisme, mener PRAC at en</w:delText>
        </w:r>
        <w:r w:rsidR="00680D73" w:rsidDel="00815214">
          <w:rPr>
            <w:rFonts w:ascii="Times New Roman" w:hAnsi="Times New Roman"/>
            <w:sz w:val="22"/>
          </w:rPr>
          <w:delText xml:space="preserve"> </w:delText>
        </w:r>
        <w:r w:rsidR="00680D73" w:rsidRPr="00680D73" w:rsidDel="00815214">
          <w:rPr>
            <w:rFonts w:ascii="Times New Roman" w:hAnsi="Times New Roman"/>
            <w:sz w:val="22"/>
          </w:rPr>
          <w:delText xml:space="preserve">en advarsel </w:delText>
        </w:r>
        <w:r w:rsidR="00680D73" w:rsidDel="00815214">
          <w:rPr>
            <w:rFonts w:ascii="Times New Roman" w:hAnsi="Times New Roman"/>
            <w:sz w:val="22"/>
          </w:rPr>
          <w:delText>om n</w:delText>
        </w:r>
        <w:r w:rsidR="00680D73" w:rsidRPr="00CA3CE1" w:rsidDel="00815214">
          <w:rPr>
            <w:rFonts w:ascii="Times New Roman" w:hAnsi="Times New Roman"/>
            <w:sz w:val="22"/>
          </w:rPr>
          <w:delText>edsatt sår</w:delText>
        </w:r>
        <w:r w:rsidR="007D16F9" w:rsidDel="00815214">
          <w:rPr>
            <w:rFonts w:ascii="Times New Roman" w:hAnsi="Times New Roman"/>
            <w:sz w:val="22"/>
          </w:rPr>
          <w:delText>til</w:delText>
        </w:r>
        <w:r w:rsidR="00680D73" w:rsidRPr="00CA3CE1" w:rsidDel="00815214">
          <w:rPr>
            <w:rFonts w:ascii="Times New Roman" w:hAnsi="Times New Roman"/>
            <w:sz w:val="22"/>
          </w:rPr>
          <w:delText>heling etter operasjon</w:delText>
        </w:r>
        <w:r w:rsidR="00680D73" w:rsidDel="00815214">
          <w:rPr>
            <w:rFonts w:ascii="Times New Roman" w:hAnsi="Times New Roman"/>
            <w:sz w:val="22"/>
          </w:rPr>
          <w:delText xml:space="preserve"> </w:delText>
        </w:r>
        <w:r w:rsidR="00680D73" w:rsidRPr="00680D73" w:rsidDel="00815214">
          <w:rPr>
            <w:rFonts w:ascii="Times New Roman" w:hAnsi="Times New Roman"/>
            <w:sz w:val="22"/>
          </w:rPr>
          <w:delText>er nødvendig</w:delText>
        </w:r>
        <w:r w:rsidR="00680D73" w:rsidDel="00815214">
          <w:rPr>
            <w:rFonts w:ascii="Times New Roman" w:hAnsi="Times New Roman"/>
            <w:sz w:val="22"/>
          </w:rPr>
          <w:delText xml:space="preserve">. </w:delText>
        </w:r>
        <w:r w:rsidR="00680D73" w:rsidRPr="00680D73" w:rsidDel="00815214">
          <w:rPr>
            <w:rFonts w:ascii="Times New Roman" w:hAnsi="Times New Roman"/>
            <w:sz w:val="22"/>
          </w:rPr>
          <w:delText xml:space="preserve">PRAC konkluderte </w:delText>
        </w:r>
        <w:r w:rsidDel="00815214">
          <w:rPr>
            <w:rFonts w:ascii="Times New Roman" w:hAnsi="Times New Roman"/>
            <w:sz w:val="22"/>
          </w:rPr>
          <w:delText xml:space="preserve">med </w:delText>
        </w:r>
        <w:r w:rsidR="00680D73" w:rsidRPr="00680D73" w:rsidDel="00815214">
          <w:rPr>
            <w:rFonts w:ascii="Times New Roman" w:hAnsi="Times New Roman"/>
            <w:sz w:val="22"/>
          </w:rPr>
          <w:delText xml:space="preserve">at produktinformasjonen til produkter som inneholder </w:delText>
        </w:r>
        <w:r w:rsidR="00680D73" w:rsidDel="00815214">
          <w:rPr>
            <w:rFonts w:ascii="Times New Roman" w:hAnsi="Times New Roman"/>
            <w:sz w:val="22"/>
          </w:rPr>
          <w:delText>le</w:delText>
        </w:r>
        <w:r w:rsidR="00680D73" w:rsidRPr="00680D73" w:rsidDel="00815214">
          <w:rPr>
            <w:rFonts w:ascii="Times New Roman" w:hAnsi="Times New Roman"/>
            <w:sz w:val="22"/>
          </w:rPr>
          <w:delText>flunomid bør endres i samsvar med dette.</w:delText>
        </w:r>
      </w:del>
      <w:r w:rsidR="00FA7CBA">
        <w:rPr>
          <w:sz w:val="22"/>
        </w:rPr>
        <w:fldChar w:fldCharType="begin"/>
      </w:r>
      <w:r w:rsidR="00FA7CBA">
        <w:rPr>
          <w:rFonts w:ascii="Times New Roman" w:hAnsi="Times New Roman"/>
          <w:sz w:val="22"/>
        </w:rPr>
        <w:instrText xml:space="preserve"> DOCVARIABLE vault_nd_93b2cc32-c69b-4045-a237-e3e71f2eb258 \* MERGEFORMAT </w:instrText>
      </w:r>
      <w:r w:rsidR="00FA7CBA">
        <w:rPr>
          <w:sz w:val="22"/>
        </w:rPr>
        <w:fldChar w:fldCharType="separate"/>
      </w:r>
      <w:r w:rsidR="00FA7CBA">
        <w:rPr>
          <w:rFonts w:ascii="Times New Roman" w:hAnsi="Times New Roman"/>
          <w:sz w:val="22"/>
        </w:rPr>
        <w:t xml:space="preserve"> </w:t>
      </w:r>
      <w:r w:rsidR="00FA7CBA">
        <w:rPr>
          <w:sz w:val="22"/>
        </w:rPr>
        <w:fldChar w:fldCharType="end"/>
      </w:r>
    </w:p>
    <w:p w14:paraId="2926997F" w14:textId="263A7FB3" w:rsidR="00680D73" w:rsidRPr="00680D73" w:rsidDel="00815214" w:rsidRDefault="00680D73">
      <w:pPr>
        <w:pStyle w:val="BodytextAgency"/>
        <w:keepNext/>
        <w:jc w:val="center"/>
        <w:outlineLvl w:val="2"/>
        <w:rPr>
          <w:del w:id="1336" w:author="Author"/>
        </w:rPr>
        <w:pPrChange w:id="1337" w:author="Author">
          <w:pPr>
            <w:pStyle w:val="BodytextAgency"/>
          </w:pPr>
        </w:pPrChange>
      </w:pPr>
      <w:del w:id="1338" w:author="Author">
        <w:r w:rsidRPr="00A64588" w:rsidDel="00815214">
          <w:rPr>
            <w:rFonts w:ascii="Times New Roman" w:hAnsi="Times New Roman"/>
            <w:sz w:val="22"/>
          </w:rPr>
          <w:delText>Etter å ha gjennomgått PRACs anbefaling</w:delText>
        </w:r>
        <w:r w:rsidDel="00815214">
          <w:rPr>
            <w:rFonts w:ascii="Times New Roman" w:hAnsi="Times New Roman"/>
            <w:sz w:val="22"/>
          </w:rPr>
          <w:delText xml:space="preserve"> er </w:delText>
        </w:r>
        <w:r w:rsidRPr="00A64588" w:rsidDel="00815214">
          <w:rPr>
            <w:rFonts w:ascii="Times New Roman" w:hAnsi="Times New Roman"/>
            <w:sz w:val="22"/>
          </w:rPr>
          <w:delText>CHMP enig med PRACs generelle konklusjoner og grunnlag for anbefaling.</w:delText>
        </w:r>
      </w:del>
      <w:r w:rsidR="00FA7CBA">
        <w:rPr>
          <w:sz w:val="22"/>
        </w:rPr>
        <w:fldChar w:fldCharType="begin"/>
      </w:r>
      <w:r w:rsidR="00FA7CBA">
        <w:rPr>
          <w:rFonts w:ascii="Times New Roman" w:hAnsi="Times New Roman"/>
          <w:sz w:val="22"/>
        </w:rPr>
        <w:instrText xml:space="preserve"> DOCVARIABLE vault_nd_963c35b3-ada2-4241-82bd-da8e8ec78948 \* MERGEFORMAT </w:instrText>
      </w:r>
      <w:r w:rsidR="00FA7CBA">
        <w:rPr>
          <w:sz w:val="22"/>
        </w:rPr>
        <w:fldChar w:fldCharType="separate"/>
      </w:r>
      <w:r w:rsidR="00FA7CBA">
        <w:rPr>
          <w:rFonts w:ascii="Times New Roman" w:hAnsi="Times New Roman"/>
          <w:sz w:val="22"/>
        </w:rPr>
        <w:t xml:space="preserve"> </w:t>
      </w:r>
      <w:r w:rsidR="00FA7CBA">
        <w:rPr>
          <w:sz w:val="22"/>
        </w:rPr>
        <w:fldChar w:fldCharType="end"/>
      </w:r>
    </w:p>
    <w:p w14:paraId="48DB7122" w14:textId="5FEDFA37" w:rsidR="00680D73" w:rsidRPr="00A64588" w:rsidDel="00815214" w:rsidRDefault="00680D73">
      <w:pPr>
        <w:keepNext/>
        <w:widowControl w:val="0"/>
        <w:autoSpaceDE w:val="0"/>
        <w:autoSpaceDN w:val="0"/>
        <w:adjustRightInd w:val="0"/>
        <w:ind w:right="120"/>
        <w:jc w:val="center"/>
        <w:outlineLvl w:val="2"/>
        <w:rPr>
          <w:del w:id="1339" w:author="Author"/>
          <w:rFonts w:eastAsia="Verdana"/>
          <w:bCs/>
          <w:kern w:val="32"/>
          <w:sz w:val="22"/>
          <w:szCs w:val="22"/>
          <w:lang w:val="x-none" w:eastAsia="x-none"/>
        </w:rPr>
        <w:pPrChange w:id="1340" w:author="Author">
          <w:pPr>
            <w:keepNext/>
            <w:widowControl w:val="0"/>
            <w:autoSpaceDE w:val="0"/>
            <w:autoSpaceDN w:val="0"/>
            <w:adjustRightInd w:val="0"/>
            <w:ind w:right="120"/>
          </w:pPr>
        </w:pPrChange>
      </w:pPr>
    </w:p>
    <w:p w14:paraId="258FF095" w14:textId="689FAEB6" w:rsidR="00680D73" w:rsidRPr="008B1414" w:rsidDel="00815214" w:rsidRDefault="00680D73">
      <w:pPr>
        <w:pStyle w:val="DraftingNotesAgency"/>
        <w:keepNext/>
        <w:spacing w:after="0" w:line="240" w:lineRule="auto"/>
        <w:jc w:val="center"/>
        <w:outlineLvl w:val="2"/>
        <w:rPr>
          <w:del w:id="1341" w:author="Author"/>
          <w:rFonts w:ascii="Times New Roman" w:hAnsi="Times New Roman"/>
          <w:b/>
          <w:i w:val="0"/>
          <w:color w:val="auto"/>
        </w:rPr>
        <w:pPrChange w:id="1342" w:author="Author">
          <w:pPr>
            <w:pStyle w:val="DraftingNotesAgency"/>
            <w:spacing w:after="0" w:line="240" w:lineRule="auto"/>
          </w:pPr>
        </w:pPrChange>
      </w:pPr>
      <w:del w:id="1343" w:author="Author">
        <w:r w:rsidRPr="008B1414" w:rsidDel="00815214">
          <w:rPr>
            <w:rFonts w:ascii="Times New Roman" w:hAnsi="Times New Roman"/>
            <w:b/>
            <w:i w:val="0"/>
            <w:color w:val="auto"/>
          </w:rPr>
          <w:delText>Grunnlag for endring i vilkårene for markedsføringstillatelsen(e)</w:delText>
        </w:r>
        <w:r w:rsidR="00FB6BB9" w:rsidRPr="008B1414" w:rsidDel="00815214">
          <w:rPr>
            <w:b/>
          </w:rPr>
          <w:fldChar w:fldCharType="begin"/>
        </w:r>
        <w:r w:rsidR="00FB6BB9" w:rsidRPr="008B1414" w:rsidDel="00815214">
          <w:rPr>
            <w:rFonts w:ascii="Times New Roman" w:hAnsi="Times New Roman"/>
            <w:b/>
            <w:i w:val="0"/>
            <w:color w:val="auto"/>
          </w:rPr>
          <w:delInstrText xml:space="preserve"> DOCVARIABLE vault_nd_b60fd334-873a-4dbe-ab93-1c7c91eaf82a \* MERGEFORMAT </w:delInstrText>
        </w:r>
        <w:r w:rsidR="00FB6BB9" w:rsidRPr="008B1414" w:rsidDel="00815214">
          <w:rPr>
            <w:b/>
          </w:rPr>
          <w:fldChar w:fldCharType="separate"/>
        </w:r>
        <w:r w:rsidR="00FB6BB9" w:rsidRPr="008B1414" w:rsidDel="00815214">
          <w:rPr>
            <w:rFonts w:ascii="Times New Roman" w:hAnsi="Times New Roman"/>
            <w:b/>
            <w:i w:val="0"/>
            <w:color w:val="auto"/>
          </w:rPr>
          <w:delText xml:space="preserve"> </w:delText>
        </w:r>
        <w:r w:rsidR="00FB6BB9" w:rsidRPr="008B1414" w:rsidDel="00815214">
          <w:rPr>
            <w:b/>
          </w:rPr>
          <w:fldChar w:fldCharType="end"/>
        </w:r>
      </w:del>
    </w:p>
    <w:p w14:paraId="1E0D45B2" w14:textId="50FE5D13" w:rsidR="00680D73" w:rsidRPr="008A1A09" w:rsidDel="00815214" w:rsidRDefault="00680D73">
      <w:pPr>
        <w:pStyle w:val="BodytextAgency"/>
        <w:keepNext/>
        <w:spacing w:after="0" w:line="240" w:lineRule="auto"/>
        <w:jc w:val="center"/>
        <w:outlineLvl w:val="2"/>
        <w:rPr>
          <w:del w:id="1344" w:author="Author"/>
          <w:rFonts w:ascii="Times New Roman" w:hAnsi="Times New Roman"/>
          <w:sz w:val="22"/>
          <w:szCs w:val="22"/>
        </w:rPr>
        <w:pPrChange w:id="1345" w:author="Author">
          <w:pPr>
            <w:pStyle w:val="BodytextAgency"/>
            <w:spacing w:after="0" w:line="240" w:lineRule="auto"/>
          </w:pPr>
        </w:pPrChange>
      </w:pPr>
    </w:p>
    <w:p w14:paraId="7E376EAA" w14:textId="3180EB83" w:rsidR="00680D73" w:rsidRPr="00A64588" w:rsidDel="00815214" w:rsidRDefault="00680D73">
      <w:pPr>
        <w:pStyle w:val="BodytextAgency"/>
        <w:keepNext/>
        <w:spacing w:after="0" w:line="240" w:lineRule="auto"/>
        <w:jc w:val="center"/>
        <w:outlineLvl w:val="2"/>
        <w:rPr>
          <w:del w:id="1346" w:author="Author"/>
          <w:rFonts w:ascii="Times New Roman" w:hAnsi="Times New Roman"/>
          <w:sz w:val="22"/>
          <w:szCs w:val="22"/>
        </w:rPr>
        <w:pPrChange w:id="1347" w:author="Author">
          <w:pPr>
            <w:pStyle w:val="BodytextAgency"/>
            <w:spacing w:after="0" w:line="240" w:lineRule="auto"/>
          </w:pPr>
        </w:pPrChange>
      </w:pPr>
      <w:del w:id="1348" w:author="Author">
        <w:r w:rsidRPr="00A64588" w:rsidDel="00815214">
          <w:rPr>
            <w:rFonts w:ascii="Times New Roman" w:hAnsi="Times New Roman"/>
            <w:sz w:val="22"/>
          </w:rPr>
          <w:delText xml:space="preserve">Basert på de vitenskapelige konklusjonene for </w:delText>
        </w:r>
        <w:r w:rsidDel="00815214">
          <w:rPr>
            <w:rFonts w:ascii="Times New Roman" w:hAnsi="Times New Roman"/>
            <w:sz w:val="22"/>
          </w:rPr>
          <w:delText>le</w:delText>
        </w:r>
        <w:r w:rsidRPr="00680D73" w:rsidDel="00815214">
          <w:rPr>
            <w:rFonts w:ascii="Times New Roman" w:hAnsi="Times New Roman"/>
            <w:sz w:val="22"/>
          </w:rPr>
          <w:delText>flunomid</w:delText>
        </w:r>
        <w:r w:rsidRPr="00A64588" w:rsidDel="00815214">
          <w:rPr>
            <w:rFonts w:ascii="Times New Roman" w:hAnsi="Times New Roman"/>
            <w:sz w:val="22"/>
          </w:rPr>
          <w:delText xml:space="preserve"> mener CHMP at nytte-/risikoforholdet for legemidler som inneholder </w:delText>
        </w:r>
        <w:r w:rsidDel="00815214">
          <w:rPr>
            <w:rFonts w:ascii="Times New Roman" w:hAnsi="Times New Roman"/>
            <w:sz w:val="22"/>
          </w:rPr>
          <w:delText>le</w:delText>
        </w:r>
        <w:r w:rsidRPr="00680D73" w:rsidDel="00815214">
          <w:rPr>
            <w:rFonts w:ascii="Times New Roman" w:hAnsi="Times New Roman"/>
            <w:sz w:val="22"/>
          </w:rPr>
          <w:delText>flunomid</w:delText>
        </w:r>
        <w:r w:rsidRPr="00A64588" w:rsidDel="00815214">
          <w:rPr>
            <w:rFonts w:ascii="Times New Roman" w:hAnsi="Times New Roman"/>
            <w:sz w:val="22"/>
          </w:rPr>
          <w:delText xml:space="preserve"> er uforandret, under forutsetning av de foreslåtte endringene i produktinformasjonen.</w:delText>
        </w:r>
      </w:del>
      <w:r w:rsidR="00FA7CBA">
        <w:rPr>
          <w:sz w:val="22"/>
        </w:rPr>
        <w:fldChar w:fldCharType="begin"/>
      </w:r>
      <w:r w:rsidR="00FA7CBA">
        <w:rPr>
          <w:rFonts w:ascii="Times New Roman" w:hAnsi="Times New Roman"/>
          <w:sz w:val="22"/>
        </w:rPr>
        <w:instrText xml:space="preserve"> DOCVARIABLE vault_nd_cb3c10eb-14b4-4f13-aca3-5da1a327267a \* MERGEFORMAT </w:instrText>
      </w:r>
      <w:r w:rsidR="00FA7CBA">
        <w:rPr>
          <w:sz w:val="22"/>
        </w:rPr>
        <w:fldChar w:fldCharType="separate"/>
      </w:r>
      <w:r w:rsidR="00FA7CBA">
        <w:rPr>
          <w:rFonts w:ascii="Times New Roman" w:hAnsi="Times New Roman"/>
          <w:sz w:val="22"/>
        </w:rPr>
        <w:t xml:space="preserve"> </w:t>
      </w:r>
      <w:r w:rsidR="00FA7CBA">
        <w:rPr>
          <w:sz w:val="22"/>
        </w:rPr>
        <w:fldChar w:fldCharType="end"/>
      </w:r>
    </w:p>
    <w:p w14:paraId="2F9D6805" w14:textId="422FA678" w:rsidR="00680D73" w:rsidRPr="008A1A09" w:rsidDel="00815214" w:rsidRDefault="00680D73">
      <w:pPr>
        <w:pStyle w:val="BodytextAgency"/>
        <w:keepNext/>
        <w:spacing w:after="0" w:line="240" w:lineRule="auto"/>
        <w:jc w:val="center"/>
        <w:outlineLvl w:val="2"/>
        <w:rPr>
          <w:del w:id="1349" w:author="Author"/>
          <w:rFonts w:ascii="Times New Roman" w:hAnsi="Times New Roman"/>
          <w:snapToGrid w:val="0"/>
          <w:sz w:val="22"/>
          <w:szCs w:val="22"/>
        </w:rPr>
        <w:pPrChange w:id="1350" w:author="Author">
          <w:pPr>
            <w:pStyle w:val="BodytextAgency"/>
            <w:spacing w:after="0" w:line="240" w:lineRule="auto"/>
          </w:pPr>
        </w:pPrChange>
      </w:pPr>
    </w:p>
    <w:p w14:paraId="44AC4FD3" w14:textId="397ACC4D" w:rsidR="00680D73" w:rsidRPr="00680D73" w:rsidDel="00815214" w:rsidRDefault="00680D73">
      <w:pPr>
        <w:pStyle w:val="BodytextAgency"/>
        <w:keepNext/>
        <w:spacing w:after="0" w:line="240" w:lineRule="auto"/>
        <w:jc w:val="center"/>
        <w:outlineLvl w:val="2"/>
        <w:rPr>
          <w:del w:id="1351" w:author="Author"/>
          <w:rFonts w:ascii="Times New Roman" w:hAnsi="Times New Roman"/>
          <w:snapToGrid w:val="0"/>
          <w:sz w:val="22"/>
          <w:szCs w:val="22"/>
        </w:rPr>
        <w:pPrChange w:id="1352" w:author="Author">
          <w:pPr>
            <w:pStyle w:val="BodytextAgency"/>
            <w:spacing w:after="0" w:line="240" w:lineRule="auto"/>
          </w:pPr>
        </w:pPrChange>
      </w:pPr>
      <w:del w:id="1353" w:author="Author">
        <w:r w:rsidRPr="00A64588" w:rsidDel="00815214">
          <w:rPr>
            <w:rFonts w:ascii="Times New Roman" w:hAnsi="Times New Roman"/>
            <w:snapToGrid w:val="0"/>
            <w:sz w:val="22"/>
          </w:rPr>
          <w:delText>CHMP anbefaler å endre vilkårene for markedsføringstillatelsen(e).</w:delText>
        </w:r>
      </w:del>
      <w:r w:rsidR="00FA7CBA">
        <w:rPr>
          <w:snapToGrid w:val="0"/>
          <w:sz w:val="22"/>
        </w:rPr>
        <w:fldChar w:fldCharType="begin"/>
      </w:r>
      <w:r w:rsidR="00FA7CBA">
        <w:rPr>
          <w:rFonts w:ascii="Times New Roman" w:hAnsi="Times New Roman"/>
          <w:snapToGrid w:val="0"/>
          <w:sz w:val="22"/>
        </w:rPr>
        <w:instrText xml:space="preserve"> DOCVARIABLE vault_nd_14659271-7dcd-47b9-ab9c-4e7b8ada6e50 \* MERGEFORMAT </w:instrText>
      </w:r>
      <w:r w:rsidR="00FA7CBA">
        <w:rPr>
          <w:snapToGrid w:val="0"/>
          <w:sz w:val="22"/>
        </w:rPr>
        <w:fldChar w:fldCharType="separate"/>
      </w:r>
      <w:r w:rsidR="00FA7CBA">
        <w:rPr>
          <w:rFonts w:ascii="Times New Roman" w:hAnsi="Times New Roman"/>
          <w:snapToGrid w:val="0"/>
          <w:sz w:val="22"/>
        </w:rPr>
        <w:t xml:space="preserve"> </w:t>
      </w:r>
      <w:r w:rsidR="00FA7CBA">
        <w:rPr>
          <w:snapToGrid w:val="0"/>
          <w:sz w:val="22"/>
        </w:rPr>
        <w:fldChar w:fldCharType="end"/>
      </w:r>
    </w:p>
    <w:p w14:paraId="217F1A7C" w14:textId="77777777" w:rsidR="004F3B61" w:rsidRPr="008B1414" w:rsidRDefault="004F3B61">
      <w:pPr>
        <w:pStyle w:val="BodytextAgency"/>
        <w:keepNext/>
        <w:spacing w:after="0" w:line="240" w:lineRule="auto"/>
        <w:jc w:val="center"/>
        <w:outlineLvl w:val="2"/>
        <w:rPr>
          <w:rFonts w:ascii="Times New Roman" w:hAnsi="Times New Roman"/>
          <w:snapToGrid w:val="0"/>
          <w:sz w:val="22"/>
          <w:szCs w:val="22"/>
        </w:rPr>
        <w:pPrChange w:id="1354" w:author="Author">
          <w:pPr>
            <w:pStyle w:val="BodytextAgency"/>
            <w:spacing w:after="0" w:line="240" w:lineRule="auto"/>
          </w:pPr>
        </w:pPrChange>
      </w:pPr>
    </w:p>
    <w:sectPr w:rsidR="004F3B61" w:rsidRPr="008B1414" w:rsidSect="004E7335">
      <w:footerReference w:type="default" r:id="rId8"/>
      <w:pgSz w:w="11906" w:h="16838"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6CE5" w14:textId="77777777" w:rsidR="00E80249" w:rsidRDefault="00E80249">
      <w:r>
        <w:separator/>
      </w:r>
    </w:p>
  </w:endnote>
  <w:endnote w:type="continuationSeparator" w:id="0">
    <w:p w14:paraId="35E44B33" w14:textId="77777777" w:rsidR="00E80249" w:rsidRDefault="00E8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D1148" w14:textId="77777777" w:rsidR="004D3BD9" w:rsidRPr="00F054F4" w:rsidRDefault="004D3BD9">
    <w:pPr>
      <w:pStyle w:val="Footer"/>
      <w:jc w:val="center"/>
      <w:rPr>
        <w:rFonts w:ascii="Arial" w:hAnsi="Arial" w:cs="Arial"/>
        <w:sz w:val="16"/>
        <w:szCs w:val="16"/>
      </w:rPr>
    </w:pPr>
    <w:r w:rsidRPr="00F054F4">
      <w:rPr>
        <w:rStyle w:val="PageNumber"/>
        <w:rFonts w:ascii="Arial" w:hAnsi="Arial" w:cs="Arial"/>
        <w:sz w:val="16"/>
        <w:szCs w:val="16"/>
      </w:rPr>
      <w:fldChar w:fldCharType="begin"/>
    </w:r>
    <w:r w:rsidRPr="00F054F4">
      <w:rPr>
        <w:rStyle w:val="PageNumber"/>
        <w:rFonts w:ascii="Arial" w:hAnsi="Arial" w:cs="Arial"/>
        <w:sz w:val="16"/>
        <w:szCs w:val="16"/>
      </w:rPr>
      <w:instrText xml:space="preserve"> PAGE </w:instrText>
    </w:r>
    <w:r w:rsidRPr="00F054F4">
      <w:rPr>
        <w:rStyle w:val="PageNumber"/>
        <w:rFonts w:ascii="Arial" w:hAnsi="Arial" w:cs="Arial"/>
        <w:sz w:val="16"/>
        <w:szCs w:val="16"/>
      </w:rPr>
      <w:fldChar w:fldCharType="separate"/>
    </w:r>
    <w:r w:rsidR="00804E6F">
      <w:rPr>
        <w:rStyle w:val="PageNumber"/>
        <w:rFonts w:ascii="Arial" w:hAnsi="Arial" w:cs="Arial"/>
        <w:noProof/>
        <w:sz w:val="16"/>
        <w:szCs w:val="16"/>
      </w:rPr>
      <w:t>96</w:t>
    </w:r>
    <w:r w:rsidRPr="00F054F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CFCE" w14:textId="77777777" w:rsidR="00E80249" w:rsidRDefault="00E80249">
      <w:r>
        <w:separator/>
      </w:r>
    </w:p>
  </w:footnote>
  <w:footnote w:type="continuationSeparator" w:id="0">
    <w:p w14:paraId="2BD26709" w14:textId="77777777" w:rsidR="00E80249" w:rsidRDefault="00E8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88619C"/>
    <w:multiLevelType w:val="hybridMultilevel"/>
    <w:tmpl w:val="DDC681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337AF"/>
    <w:multiLevelType w:val="hybridMultilevel"/>
    <w:tmpl w:val="FA80AB6E"/>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C466D"/>
    <w:multiLevelType w:val="multilevel"/>
    <w:tmpl w:val="116EF6B6"/>
    <w:lvl w:ilvl="0">
      <w:start w:val="10"/>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3010A5"/>
    <w:multiLevelType w:val="hybridMultilevel"/>
    <w:tmpl w:val="6E36A1E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94013B"/>
    <w:multiLevelType w:val="multilevel"/>
    <w:tmpl w:val="A7CA8B0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A15D35"/>
    <w:multiLevelType w:val="multilevel"/>
    <w:tmpl w:val="E3CCADF6"/>
    <w:lvl w:ilvl="0">
      <w:start w:val="10"/>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31011F"/>
    <w:multiLevelType w:val="multilevel"/>
    <w:tmpl w:val="23F6E23E"/>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60A1778"/>
    <w:multiLevelType w:val="hybridMultilevel"/>
    <w:tmpl w:val="FBA0EACC"/>
    <w:lvl w:ilvl="0" w:tplc="04140001">
      <w:start w:val="1"/>
      <w:numFmt w:val="bullet"/>
      <w:lvlText w:val=""/>
      <w:lvlJc w:val="left"/>
      <w:pPr>
        <w:tabs>
          <w:tab w:val="num" w:pos="1287"/>
        </w:tabs>
        <w:ind w:left="1287"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98E722B"/>
    <w:multiLevelType w:val="multilevel"/>
    <w:tmpl w:val="D4683E9C"/>
    <w:lvl w:ilvl="0">
      <w:start w:val="1"/>
      <w:numFmt w:val="bullet"/>
      <w:lvlText w:val=""/>
      <w:lvlJc w:val="left"/>
      <w:pPr>
        <w:tabs>
          <w:tab w:val="num" w:pos="927"/>
        </w:tabs>
        <w:ind w:left="927" w:hanging="360"/>
      </w:pPr>
      <w:rPr>
        <w:rFonts w:ascii="Symbol" w:hAnsi="Symbol" w:hint="default"/>
      </w:rPr>
    </w:lvl>
    <w:lvl w:ilvl="1">
      <w:start w:val="1"/>
      <w:numFmt w:val="bullet"/>
      <w:lvlText w:val=""/>
      <w:lvlJc w:val="left"/>
      <w:pPr>
        <w:tabs>
          <w:tab w:val="num" w:pos="927"/>
        </w:tabs>
        <w:ind w:left="924" w:hanging="35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9BA7435"/>
    <w:multiLevelType w:val="hybridMultilevel"/>
    <w:tmpl w:val="D77C381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CD8156A"/>
    <w:multiLevelType w:val="singleLevel"/>
    <w:tmpl w:val="7DCEC36E"/>
    <w:lvl w:ilvl="0">
      <w:start w:val="7"/>
      <w:numFmt w:val="bullet"/>
      <w:lvlText w:val="-"/>
      <w:lvlJc w:val="left"/>
      <w:pPr>
        <w:tabs>
          <w:tab w:val="num" w:pos="570"/>
        </w:tabs>
        <w:ind w:left="570" w:hanging="570"/>
      </w:pPr>
      <w:rPr>
        <w:rFonts w:hint="default"/>
      </w:rPr>
    </w:lvl>
  </w:abstractNum>
  <w:abstractNum w:abstractNumId="12" w15:restartNumberingAfterBreak="0">
    <w:nsid w:val="384B6779"/>
    <w:multiLevelType w:val="multilevel"/>
    <w:tmpl w:val="DDC681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E30A7"/>
    <w:multiLevelType w:val="hybridMultilevel"/>
    <w:tmpl w:val="6C26485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A5A21"/>
    <w:multiLevelType w:val="multilevel"/>
    <w:tmpl w:val="EA92970A"/>
    <w:lvl w:ilvl="0">
      <w:start w:val="10"/>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230C7B"/>
    <w:multiLevelType w:val="hybridMultilevel"/>
    <w:tmpl w:val="43E63650"/>
    <w:lvl w:ilvl="0" w:tplc="A026442A">
      <w:start w:val="1"/>
      <w:numFmt w:val="bullet"/>
      <w:lvlText w:val=""/>
      <w:lvlJc w:val="left"/>
      <w:pPr>
        <w:tabs>
          <w:tab w:val="num" w:pos="-1104"/>
        </w:tabs>
        <w:ind w:left="-1107" w:hanging="357"/>
      </w:pPr>
      <w:rPr>
        <w:rFonts w:ascii="Symbol" w:hAnsi="Symbol" w:hint="default"/>
      </w:rPr>
    </w:lvl>
    <w:lvl w:ilvl="1" w:tplc="A4CEE8D4">
      <w:start w:val="1"/>
      <w:numFmt w:val="bullet"/>
      <w:lvlText w:val=""/>
      <w:lvlJc w:val="left"/>
      <w:pPr>
        <w:tabs>
          <w:tab w:val="num" w:pos="-24"/>
        </w:tabs>
        <w:ind w:left="-44" w:hanging="340"/>
      </w:pPr>
      <w:rPr>
        <w:rFonts w:ascii="Symbol" w:hAnsi="Symbol" w:hint="default"/>
      </w:rPr>
    </w:lvl>
    <w:lvl w:ilvl="2" w:tplc="04090005" w:tentative="1">
      <w:start w:val="1"/>
      <w:numFmt w:val="bullet"/>
      <w:lvlText w:val=""/>
      <w:lvlJc w:val="left"/>
      <w:pPr>
        <w:tabs>
          <w:tab w:val="num" w:pos="696"/>
        </w:tabs>
        <w:ind w:left="696" w:hanging="360"/>
      </w:pPr>
      <w:rPr>
        <w:rFonts w:ascii="Wingdings" w:hAnsi="Wingdings" w:hint="default"/>
      </w:rPr>
    </w:lvl>
    <w:lvl w:ilvl="3" w:tplc="04090001" w:tentative="1">
      <w:start w:val="1"/>
      <w:numFmt w:val="bullet"/>
      <w:lvlText w:val=""/>
      <w:lvlJc w:val="left"/>
      <w:pPr>
        <w:tabs>
          <w:tab w:val="num" w:pos="1416"/>
        </w:tabs>
        <w:ind w:left="1416" w:hanging="360"/>
      </w:pPr>
      <w:rPr>
        <w:rFonts w:ascii="Symbol" w:hAnsi="Symbol" w:hint="default"/>
      </w:rPr>
    </w:lvl>
    <w:lvl w:ilvl="4" w:tplc="04090003" w:tentative="1">
      <w:start w:val="1"/>
      <w:numFmt w:val="bullet"/>
      <w:lvlText w:val="o"/>
      <w:lvlJc w:val="left"/>
      <w:pPr>
        <w:tabs>
          <w:tab w:val="num" w:pos="2136"/>
        </w:tabs>
        <w:ind w:left="2136" w:hanging="360"/>
      </w:pPr>
      <w:rPr>
        <w:rFonts w:ascii="Courier New" w:hAnsi="Courier New" w:hint="default"/>
      </w:rPr>
    </w:lvl>
    <w:lvl w:ilvl="5" w:tplc="04090005" w:tentative="1">
      <w:start w:val="1"/>
      <w:numFmt w:val="bullet"/>
      <w:lvlText w:val=""/>
      <w:lvlJc w:val="left"/>
      <w:pPr>
        <w:tabs>
          <w:tab w:val="num" w:pos="2856"/>
        </w:tabs>
        <w:ind w:left="2856" w:hanging="360"/>
      </w:pPr>
      <w:rPr>
        <w:rFonts w:ascii="Wingdings" w:hAnsi="Wingdings" w:hint="default"/>
      </w:rPr>
    </w:lvl>
    <w:lvl w:ilvl="6" w:tplc="04090001" w:tentative="1">
      <w:start w:val="1"/>
      <w:numFmt w:val="bullet"/>
      <w:lvlText w:val=""/>
      <w:lvlJc w:val="left"/>
      <w:pPr>
        <w:tabs>
          <w:tab w:val="num" w:pos="3576"/>
        </w:tabs>
        <w:ind w:left="3576" w:hanging="360"/>
      </w:pPr>
      <w:rPr>
        <w:rFonts w:ascii="Symbol" w:hAnsi="Symbol" w:hint="default"/>
      </w:rPr>
    </w:lvl>
    <w:lvl w:ilvl="7" w:tplc="04090003" w:tentative="1">
      <w:start w:val="1"/>
      <w:numFmt w:val="bullet"/>
      <w:lvlText w:val="o"/>
      <w:lvlJc w:val="left"/>
      <w:pPr>
        <w:tabs>
          <w:tab w:val="num" w:pos="4296"/>
        </w:tabs>
        <w:ind w:left="4296" w:hanging="360"/>
      </w:pPr>
      <w:rPr>
        <w:rFonts w:ascii="Courier New" w:hAnsi="Courier New" w:hint="default"/>
      </w:rPr>
    </w:lvl>
    <w:lvl w:ilvl="8" w:tplc="04090005" w:tentative="1">
      <w:start w:val="1"/>
      <w:numFmt w:val="bullet"/>
      <w:lvlText w:val=""/>
      <w:lvlJc w:val="left"/>
      <w:pPr>
        <w:tabs>
          <w:tab w:val="num" w:pos="5016"/>
        </w:tabs>
        <w:ind w:left="5016" w:hanging="360"/>
      </w:pPr>
      <w:rPr>
        <w:rFonts w:ascii="Wingdings" w:hAnsi="Wingdings" w:hint="default"/>
      </w:rPr>
    </w:lvl>
  </w:abstractNum>
  <w:abstractNum w:abstractNumId="16" w15:restartNumberingAfterBreak="0">
    <w:nsid w:val="41B8666E"/>
    <w:multiLevelType w:val="hybridMultilevel"/>
    <w:tmpl w:val="B15C8F70"/>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E5D94"/>
    <w:multiLevelType w:val="multilevel"/>
    <w:tmpl w:val="8464758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A75CC3"/>
    <w:multiLevelType w:val="hybridMultilevel"/>
    <w:tmpl w:val="B5F28EFC"/>
    <w:lvl w:ilvl="0" w:tplc="5D74AB48">
      <w:start w:val="1"/>
      <w:numFmt w:val="bullet"/>
      <w:lvlText w:val=""/>
      <w:lvlJc w:val="left"/>
      <w:pPr>
        <w:ind w:left="720" w:hanging="360"/>
      </w:pPr>
      <w:rPr>
        <w:rFonts w:ascii="Symbol" w:hAnsi="Symbol" w:hint="default"/>
      </w:rPr>
    </w:lvl>
    <w:lvl w:ilvl="1" w:tplc="7646E992" w:tentative="1">
      <w:start w:val="1"/>
      <w:numFmt w:val="bullet"/>
      <w:lvlText w:val="o"/>
      <w:lvlJc w:val="left"/>
      <w:pPr>
        <w:ind w:left="1440" w:hanging="360"/>
      </w:pPr>
      <w:rPr>
        <w:rFonts w:ascii="Courier New" w:hAnsi="Courier New" w:hint="default"/>
      </w:rPr>
    </w:lvl>
    <w:lvl w:ilvl="2" w:tplc="4BB6EC76" w:tentative="1">
      <w:start w:val="1"/>
      <w:numFmt w:val="bullet"/>
      <w:lvlText w:val=""/>
      <w:lvlJc w:val="left"/>
      <w:pPr>
        <w:ind w:left="2160" w:hanging="360"/>
      </w:pPr>
      <w:rPr>
        <w:rFonts w:ascii="Wingdings" w:hAnsi="Wingdings" w:hint="default"/>
      </w:rPr>
    </w:lvl>
    <w:lvl w:ilvl="3" w:tplc="EECE1DB8" w:tentative="1">
      <w:start w:val="1"/>
      <w:numFmt w:val="bullet"/>
      <w:lvlText w:val=""/>
      <w:lvlJc w:val="left"/>
      <w:pPr>
        <w:ind w:left="2880" w:hanging="360"/>
      </w:pPr>
      <w:rPr>
        <w:rFonts w:ascii="Symbol" w:hAnsi="Symbol" w:hint="default"/>
      </w:rPr>
    </w:lvl>
    <w:lvl w:ilvl="4" w:tplc="92C86AFA" w:tentative="1">
      <w:start w:val="1"/>
      <w:numFmt w:val="bullet"/>
      <w:lvlText w:val="o"/>
      <w:lvlJc w:val="left"/>
      <w:pPr>
        <w:ind w:left="3600" w:hanging="360"/>
      </w:pPr>
      <w:rPr>
        <w:rFonts w:ascii="Courier New" w:hAnsi="Courier New" w:hint="default"/>
      </w:rPr>
    </w:lvl>
    <w:lvl w:ilvl="5" w:tplc="514AF4CE" w:tentative="1">
      <w:start w:val="1"/>
      <w:numFmt w:val="bullet"/>
      <w:lvlText w:val=""/>
      <w:lvlJc w:val="left"/>
      <w:pPr>
        <w:ind w:left="4320" w:hanging="360"/>
      </w:pPr>
      <w:rPr>
        <w:rFonts w:ascii="Wingdings" w:hAnsi="Wingdings" w:hint="default"/>
      </w:rPr>
    </w:lvl>
    <w:lvl w:ilvl="6" w:tplc="2348E380" w:tentative="1">
      <w:start w:val="1"/>
      <w:numFmt w:val="bullet"/>
      <w:lvlText w:val=""/>
      <w:lvlJc w:val="left"/>
      <w:pPr>
        <w:ind w:left="5040" w:hanging="360"/>
      </w:pPr>
      <w:rPr>
        <w:rFonts w:ascii="Symbol" w:hAnsi="Symbol" w:hint="default"/>
      </w:rPr>
    </w:lvl>
    <w:lvl w:ilvl="7" w:tplc="6B064DC0" w:tentative="1">
      <w:start w:val="1"/>
      <w:numFmt w:val="bullet"/>
      <w:lvlText w:val="o"/>
      <w:lvlJc w:val="left"/>
      <w:pPr>
        <w:ind w:left="5760" w:hanging="360"/>
      </w:pPr>
      <w:rPr>
        <w:rFonts w:ascii="Courier New" w:hAnsi="Courier New" w:hint="default"/>
      </w:rPr>
    </w:lvl>
    <w:lvl w:ilvl="8" w:tplc="1FE866A2" w:tentative="1">
      <w:start w:val="1"/>
      <w:numFmt w:val="bullet"/>
      <w:lvlText w:val=""/>
      <w:lvlJc w:val="left"/>
      <w:pPr>
        <w:ind w:left="6480" w:hanging="360"/>
      </w:pPr>
      <w:rPr>
        <w:rFonts w:ascii="Wingdings" w:hAnsi="Wingdings" w:hint="default"/>
      </w:rPr>
    </w:lvl>
  </w:abstractNum>
  <w:abstractNum w:abstractNumId="19" w15:restartNumberingAfterBreak="0">
    <w:nsid w:val="4ECF29E2"/>
    <w:multiLevelType w:val="multilevel"/>
    <w:tmpl w:val="FE7A5792"/>
    <w:lvl w:ilvl="0">
      <w:start w:val="4"/>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512A12"/>
    <w:multiLevelType w:val="hybridMultilevel"/>
    <w:tmpl w:val="AB74EEB6"/>
    <w:lvl w:ilvl="0" w:tplc="E3E6A216">
      <w:start w:val="10"/>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CA7D93"/>
    <w:multiLevelType w:val="hybridMultilevel"/>
    <w:tmpl w:val="86D86C72"/>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10609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901AFB"/>
    <w:multiLevelType w:val="hybridMultilevel"/>
    <w:tmpl w:val="6C5ED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07735"/>
    <w:multiLevelType w:val="singleLevel"/>
    <w:tmpl w:val="E9281FC0"/>
    <w:lvl w:ilvl="0">
      <w:start w:val="9"/>
      <w:numFmt w:val="decimal"/>
      <w:lvlText w:val="4.%1 "/>
      <w:legacy w:legacy="1" w:legacySpace="0" w:legacyIndent="283"/>
      <w:lvlJc w:val="left"/>
      <w:pPr>
        <w:ind w:left="1003" w:hanging="283"/>
      </w:pPr>
      <w:rPr>
        <w:rFonts w:ascii="Times New Roman" w:hAnsi="Times New Roman" w:hint="default"/>
        <w:b/>
        <w:i w:val="0"/>
        <w:sz w:val="22"/>
        <w:u w:val="none"/>
      </w:rPr>
    </w:lvl>
  </w:abstractNum>
  <w:abstractNum w:abstractNumId="25" w15:restartNumberingAfterBreak="0">
    <w:nsid w:val="5BB20F6D"/>
    <w:multiLevelType w:val="hybridMultilevel"/>
    <w:tmpl w:val="76785AB8"/>
    <w:lvl w:ilvl="0" w:tplc="040C0001">
      <w:start w:val="1"/>
      <w:numFmt w:val="bullet"/>
      <w:lvlText w:val=""/>
      <w:lvlJc w:val="left"/>
      <w:pPr>
        <w:tabs>
          <w:tab w:val="num" w:pos="720"/>
        </w:tabs>
        <w:ind w:left="720" w:hanging="360"/>
      </w:pPr>
      <w:rPr>
        <w:rFonts w:ascii="Symbol" w:hAnsi="Symbol" w:hint="default"/>
      </w:rPr>
    </w:lvl>
    <w:lvl w:ilvl="1" w:tplc="10A8525A">
      <w:start w:val="1"/>
      <w:numFmt w:val="bullet"/>
      <w:lvlText w:val="o"/>
      <w:lvlJc w:val="left"/>
      <w:pPr>
        <w:tabs>
          <w:tab w:val="num" w:pos="1440"/>
        </w:tabs>
        <w:ind w:left="1440" w:hanging="360"/>
      </w:pPr>
      <w:rPr>
        <w:rFonts w:ascii="Courier New" w:hAnsi="Courier New" w:hint="default"/>
      </w:rPr>
    </w:lvl>
    <w:lvl w:ilvl="2" w:tplc="D062FE44" w:tentative="1">
      <w:start w:val="1"/>
      <w:numFmt w:val="bullet"/>
      <w:lvlText w:val=""/>
      <w:lvlJc w:val="left"/>
      <w:pPr>
        <w:tabs>
          <w:tab w:val="num" w:pos="2160"/>
        </w:tabs>
        <w:ind w:left="2160" w:hanging="360"/>
      </w:pPr>
      <w:rPr>
        <w:rFonts w:ascii="Wingdings" w:hAnsi="Wingdings" w:hint="default"/>
      </w:rPr>
    </w:lvl>
    <w:lvl w:ilvl="3" w:tplc="15AA88EC" w:tentative="1">
      <w:start w:val="1"/>
      <w:numFmt w:val="bullet"/>
      <w:lvlText w:val=""/>
      <w:lvlJc w:val="left"/>
      <w:pPr>
        <w:tabs>
          <w:tab w:val="num" w:pos="2880"/>
        </w:tabs>
        <w:ind w:left="2880" w:hanging="360"/>
      </w:pPr>
      <w:rPr>
        <w:rFonts w:ascii="Symbol" w:hAnsi="Symbol" w:hint="default"/>
      </w:rPr>
    </w:lvl>
    <w:lvl w:ilvl="4" w:tplc="4BD6B2A0" w:tentative="1">
      <w:start w:val="1"/>
      <w:numFmt w:val="bullet"/>
      <w:lvlText w:val="o"/>
      <w:lvlJc w:val="left"/>
      <w:pPr>
        <w:tabs>
          <w:tab w:val="num" w:pos="3600"/>
        </w:tabs>
        <w:ind w:left="3600" w:hanging="360"/>
      </w:pPr>
      <w:rPr>
        <w:rFonts w:ascii="Courier New" w:hAnsi="Courier New" w:hint="default"/>
      </w:rPr>
    </w:lvl>
    <w:lvl w:ilvl="5" w:tplc="51F8023C" w:tentative="1">
      <w:start w:val="1"/>
      <w:numFmt w:val="bullet"/>
      <w:lvlText w:val=""/>
      <w:lvlJc w:val="left"/>
      <w:pPr>
        <w:tabs>
          <w:tab w:val="num" w:pos="4320"/>
        </w:tabs>
        <w:ind w:left="4320" w:hanging="360"/>
      </w:pPr>
      <w:rPr>
        <w:rFonts w:ascii="Wingdings" w:hAnsi="Wingdings" w:hint="default"/>
      </w:rPr>
    </w:lvl>
    <w:lvl w:ilvl="6" w:tplc="37E268AC" w:tentative="1">
      <w:start w:val="1"/>
      <w:numFmt w:val="bullet"/>
      <w:lvlText w:val=""/>
      <w:lvlJc w:val="left"/>
      <w:pPr>
        <w:tabs>
          <w:tab w:val="num" w:pos="5040"/>
        </w:tabs>
        <w:ind w:left="5040" w:hanging="360"/>
      </w:pPr>
      <w:rPr>
        <w:rFonts w:ascii="Symbol" w:hAnsi="Symbol" w:hint="default"/>
      </w:rPr>
    </w:lvl>
    <w:lvl w:ilvl="7" w:tplc="151AE2C2" w:tentative="1">
      <w:start w:val="1"/>
      <w:numFmt w:val="bullet"/>
      <w:lvlText w:val="o"/>
      <w:lvlJc w:val="left"/>
      <w:pPr>
        <w:tabs>
          <w:tab w:val="num" w:pos="5760"/>
        </w:tabs>
        <w:ind w:left="5760" w:hanging="360"/>
      </w:pPr>
      <w:rPr>
        <w:rFonts w:ascii="Courier New" w:hAnsi="Courier New" w:hint="default"/>
      </w:rPr>
    </w:lvl>
    <w:lvl w:ilvl="8" w:tplc="C8D63F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37699"/>
    <w:multiLevelType w:val="multilevel"/>
    <w:tmpl w:val="4D6C9EDC"/>
    <w:lvl w:ilvl="0">
      <w:start w:val="10"/>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723C91"/>
    <w:multiLevelType w:val="multilevel"/>
    <w:tmpl w:val="8370D370"/>
    <w:lvl w:ilvl="0">
      <w:start w:val="10"/>
      <w:numFmt w:val="decimal"/>
      <w:lvlText w:val="%1"/>
      <w:lvlJc w:val="left"/>
      <w:pPr>
        <w:ind w:left="570" w:hanging="570"/>
      </w:pPr>
      <w:rPr>
        <w:rFonts w:hint="default"/>
        <w:b/>
      </w:rPr>
    </w:lvl>
    <w:lvl w:ilvl="1">
      <w:start w:val="6"/>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69EA78E8"/>
    <w:multiLevelType w:val="hybridMultilevel"/>
    <w:tmpl w:val="67DE3CAC"/>
    <w:lvl w:ilvl="0" w:tplc="FFFFFFFF">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AE06663"/>
    <w:multiLevelType w:val="singleLevel"/>
    <w:tmpl w:val="0414000F"/>
    <w:lvl w:ilvl="0">
      <w:start w:val="1"/>
      <w:numFmt w:val="decimal"/>
      <w:lvlText w:val="%1."/>
      <w:lvlJc w:val="left"/>
      <w:pPr>
        <w:tabs>
          <w:tab w:val="num" w:pos="360"/>
        </w:tabs>
        <w:ind w:left="360" w:hanging="360"/>
      </w:pPr>
    </w:lvl>
  </w:abstractNum>
  <w:abstractNum w:abstractNumId="30" w15:restartNumberingAfterBreak="0">
    <w:nsid w:val="6B124D18"/>
    <w:multiLevelType w:val="hybridMultilevel"/>
    <w:tmpl w:val="AC28E9FA"/>
    <w:lvl w:ilvl="0" w:tplc="5CE055B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83A2C"/>
    <w:multiLevelType w:val="hybridMultilevel"/>
    <w:tmpl w:val="891689BA"/>
    <w:lvl w:ilvl="0" w:tplc="7DCEC36E">
      <w:start w:val="7"/>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2445DE"/>
    <w:multiLevelType w:val="hybridMultilevel"/>
    <w:tmpl w:val="43E63650"/>
    <w:lvl w:ilvl="0" w:tplc="FFFFFFFF">
      <w:start w:val="1"/>
      <w:numFmt w:val="bullet"/>
      <w:lvlText w:val=""/>
      <w:lvlJc w:val="left"/>
      <w:pPr>
        <w:tabs>
          <w:tab w:val="num" w:pos="927"/>
        </w:tabs>
        <w:ind w:left="927" w:hanging="360"/>
      </w:pPr>
      <w:rPr>
        <w:rFonts w:ascii="Symbol" w:hAnsi="Symbol" w:hint="default"/>
      </w:rPr>
    </w:lvl>
    <w:lvl w:ilvl="1" w:tplc="A026442A">
      <w:start w:val="1"/>
      <w:numFmt w:val="bullet"/>
      <w:lvlText w:val=""/>
      <w:lvlJc w:val="left"/>
      <w:pPr>
        <w:tabs>
          <w:tab w:val="num" w:pos="2007"/>
        </w:tabs>
        <w:ind w:left="2004" w:hanging="357"/>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85E0E32"/>
    <w:multiLevelType w:val="multilevel"/>
    <w:tmpl w:val="23F6E23E"/>
    <w:lvl w:ilvl="0">
      <w:start w:val="4"/>
      <w:numFmt w:val="decimal"/>
      <w:lvlText w:val="%1"/>
      <w:lvlJc w:val="left"/>
      <w:pPr>
        <w:tabs>
          <w:tab w:val="num" w:pos="1170"/>
        </w:tabs>
        <w:ind w:left="1170" w:hanging="1170"/>
      </w:pPr>
      <w:rPr>
        <w:rFonts w:hint="default"/>
      </w:rPr>
    </w:lvl>
    <w:lvl w:ilvl="1">
      <w:start w:val="1"/>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9AB6B2E"/>
    <w:multiLevelType w:val="multilevel"/>
    <w:tmpl w:val="330249E2"/>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C641BF"/>
    <w:multiLevelType w:val="multilevel"/>
    <w:tmpl w:val="1D98AD7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BB8280F"/>
    <w:multiLevelType w:val="hybridMultilevel"/>
    <w:tmpl w:val="252C8020"/>
    <w:lvl w:ilvl="0" w:tplc="04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84192"/>
    <w:multiLevelType w:val="hybridMultilevel"/>
    <w:tmpl w:val="9B14CBD0"/>
    <w:lvl w:ilvl="0" w:tplc="A026442A">
      <w:start w:val="1"/>
      <w:numFmt w:val="bullet"/>
      <w:lvlText w:val=""/>
      <w:lvlJc w:val="left"/>
      <w:pPr>
        <w:tabs>
          <w:tab w:val="num" w:pos="927"/>
        </w:tabs>
        <w:ind w:left="924"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3553660">
    <w:abstractNumId w:val="0"/>
    <w:lvlOverride w:ilvl="0">
      <w:lvl w:ilvl="0">
        <w:start w:val="1"/>
        <w:numFmt w:val="bullet"/>
        <w:lvlText w:val=""/>
        <w:legacy w:legacy="1" w:legacySpace="0" w:legacyIndent="283"/>
        <w:lvlJc w:val="left"/>
        <w:pPr>
          <w:ind w:left="1417" w:hanging="283"/>
        </w:pPr>
        <w:rPr>
          <w:rFonts w:ascii="Symbol" w:hAnsi="Symbol" w:hint="default"/>
          <w:b w:val="0"/>
          <w:i w:val="0"/>
          <w:sz w:val="22"/>
          <w:u w:val="none"/>
        </w:rPr>
      </w:lvl>
    </w:lvlOverride>
  </w:num>
  <w:num w:numId="2" w16cid:durableId="752974695">
    <w:abstractNumId w:val="24"/>
  </w:num>
  <w:num w:numId="3" w16cid:durableId="1454591468">
    <w:abstractNumId w:val="7"/>
  </w:num>
  <w:num w:numId="4" w16cid:durableId="10378585">
    <w:abstractNumId w:val="35"/>
  </w:num>
  <w:num w:numId="5" w16cid:durableId="1819879548">
    <w:abstractNumId w:val="5"/>
  </w:num>
  <w:num w:numId="6" w16cid:durableId="473106794">
    <w:abstractNumId w:val="28"/>
  </w:num>
  <w:num w:numId="7" w16cid:durableId="734091016">
    <w:abstractNumId w:val="1"/>
  </w:num>
  <w:num w:numId="8" w16cid:durableId="933174161">
    <w:abstractNumId w:val="11"/>
  </w:num>
  <w:num w:numId="9" w16cid:durableId="36395497">
    <w:abstractNumId w:val="22"/>
  </w:num>
  <w:num w:numId="10" w16cid:durableId="2145343408">
    <w:abstractNumId w:val="29"/>
  </w:num>
  <w:num w:numId="11" w16cid:durableId="74785403">
    <w:abstractNumId w:val="33"/>
  </w:num>
  <w:num w:numId="12" w16cid:durableId="50614400">
    <w:abstractNumId w:val="34"/>
  </w:num>
  <w:num w:numId="13" w16cid:durableId="117795562">
    <w:abstractNumId w:val="17"/>
  </w:num>
  <w:num w:numId="14" w16cid:durableId="1231190853">
    <w:abstractNumId w:val="36"/>
  </w:num>
  <w:num w:numId="15" w16cid:durableId="1571690652">
    <w:abstractNumId w:val="13"/>
  </w:num>
  <w:num w:numId="16" w16cid:durableId="58476627">
    <w:abstractNumId w:val="2"/>
  </w:num>
  <w:num w:numId="17" w16cid:durableId="1560093191">
    <w:abstractNumId w:val="10"/>
  </w:num>
  <w:num w:numId="18" w16cid:durableId="248193771">
    <w:abstractNumId w:val="4"/>
  </w:num>
  <w:num w:numId="19" w16cid:durableId="768088552">
    <w:abstractNumId w:val="16"/>
  </w:num>
  <w:num w:numId="20" w16cid:durableId="2002856259">
    <w:abstractNumId w:val="19"/>
  </w:num>
  <w:num w:numId="21" w16cid:durableId="211042115">
    <w:abstractNumId w:val="9"/>
  </w:num>
  <w:num w:numId="22" w16cid:durableId="939332433">
    <w:abstractNumId w:val="15"/>
  </w:num>
  <w:num w:numId="23" w16cid:durableId="130633581">
    <w:abstractNumId w:val="38"/>
  </w:num>
  <w:num w:numId="24" w16cid:durableId="1301114707">
    <w:abstractNumId w:val="30"/>
  </w:num>
  <w:num w:numId="25" w16cid:durableId="1961497125">
    <w:abstractNumId w:val="23"/>
  </w:num>
  <w:num w:numId="26" w16cid:durableId="610934900">
    <w:abstractNumId w:val="21"/>
  </w:num>
  <w:num w:numId="27" w16cid:durableId="1299604820">
    <w:abstractNumId w:val="8"/>
  </w:num>
  <w:num w:numId="28" w16cid:durableId="132716855">
    <w:abstractNumId w:val="37"/>
  </w:num>
  <w:num w:numId="29" w16cid:durableId="795173040">
    <w:abstractNumId w:val="12"/>
  </w:num>
  <w:num w:numId="30" w16cid:durableId="1640300604">
    <w:abstractNumId w:val="25"/>
  </w:num>
  <w:num w:numId="31" w16cid:durableId="2012104162">
    <w:abstractNumId w:val="31"/>
  </w:num>
  <w:num w:numId="32" w16cid:durableId="640580879">
    <w:abstractNumId w:val="32"/>
  </w:num>
  <w:num w:numId="33" w16cid:durableId="578294666">
    <w:abstractNumId w:val="20"/>
  </w:num>
  <w:num w:numId="34" w16cid:durableId="567688691">
    <w:abstractNumId w:val="6"/>
  </w:num>
  <w:num w:numId="35" w16cid:durableId="943995382">
    <w:abstractNumId w:val="27"/>
  </w:num>
  <w:num w:numId="36" w16cid:durableId="1942645539">
    <w:abstractNumId w:val="3"/>
  </w:num>
  <w:num w:numId="37" w16cid:durableId="1386249717">
    <w:abstractNumId w:val="14"/>
  </w:num>
  <w:num w:numId="38" w16cid:durableId="1376664666">
    <w:abstractNumId w:val="26"/>
  </w:num>
  <w:num w:numId="39" w16cid:durableId="8696785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1b243a3-084f-4916-a3f0-2885771dff40" w:val=" "/>
    <w:docVar w:name="vault_nd_02cbb9cc-3946-451b-9bf1-232b98324766" w:val=" "/>
    <w:docVar w:name="vault_nd_0313a6b6-092a-40b0-8061-183c938cca91" w:val=" "/>
    <w:docVar w:name="vault_nd_036907e8-56cb-4fb0-acdf-bf2fe3bd3367" w:val=" "/>
    <w:docVar w:name="vault_nd_0502b123-0f0c-4c07-be78-e11fe5606e81" w:val=" "/>
    <w:docVar w:name="vault_nd_0521d11c-859b-47fc-a1ae-396e91aa4aea" w:val=" "/>
    <w:docVar w:name="vault_nd_06ff7724-e86d-4967-977a-36a498b92ea6" w:val=" "/>
    <w:docVar w:name="vault_nd_0cb130cb-c899-4eb1-8f8a-5c811414b8f7" w:val=" "/>
    <w:docVar w:name="vault_nd_0f7a78d0-3696-46c0-9096-7d8c32d8b97c" w:val=" "/>
    <w:docVar w:name="vault_nd_10ce9263-bf16-4789-9558-385865644b72" w:val=" "/>
    <w:docVar w:name="vault_nd_11f5244a-32f2-47e3-8350-a10a9f7b5f3f" w:val=" "/>
    <w:docVar w:name="VAULT_ND_12c247ec-66c2-4f06-b9b4-4cddae7898bf" w:val=" "/>
    <w:docVar w:name="VAULT_ND_13e7e797-8c1e-48c1-8d88-fdf6bf6e47eb" w:val=" "/>
    <w:docVar w:name="vault_nd_14659271-7dcd-47b9-ab9c-4e7b8ada6e50" w:val=" "/>
    <w:docVar w:name="vault_nd_14de1024-d194-4dda-b573-409aec0a74bb" w:val=" "/>
    <w:docVar w:name="vault_nd_1535e9dd-3c41-4338-9360-2ddb22270b3f" w:val=" "/>
    <w:docVar w:name="vault_nd_161310c5-5efc-4a48-b316-99b2454ee95e" w:val=" "/>
    <w:docVar w:name="vault_nd_1854676c-acbc-4e68-87cd-dbf9292d494e" w:val=" "/>
    <w:docVar w:name="vault_nd_1a25d345-34c6-46bd-89b9-0e3382206677" w:val=" "/>
    <w:docVar w:name="vault_nd_1a3423be-5124-4cf8-8a30-38a1619e7a38" w:val=" "/>
    <w:docVar w:name="vault_nd_1a9718ca-68a7-4169-8567-d806b9ed0642" w:val=" "/>
    <w:docVar w:name="VAULT_ND_1abd2c4f-75c2-459c-87cf-5ae9e5012332" w:val=" "/>
    <w:docVar w:name="vault_nd_1dde270b-d5da-4e77-9e55-4d3b2ae0d93f" w:val=" "/>
    <w:docVar w:name="vault_nd_1eb8820f-c5e3-4c36-8140-b393ba240aef" w:val=" "/>
    <w:docVar w:name="vault_nd_21880aa7-fbba-44d1-b21a-a823a8854a8a" w:val=" "/>
    <w:docVar w:name="vault_nd_28b4bd04-0795-46af-8a77-1942f2a8fd29" w:val=" "/>
    <w:docVar w:name="vault_nd_299429bd-e4f0-401c-baad-8412eae163b5" w:val=" "/>
    <w:docVar w:name="VAULT_ND_2b1d2a2a-eef7-4d3e-bcdf-e959956f7039" w:val=" "/>
    <w:docVar w:name="vault_nd_2b732ac0-00fc-4349-982a-dfda78058a57" w:val=" "/>
    <w:docVar w:name="vault_nd_2ecb868d-8017-44df-871d-92fc051ed085" w:val=" "/>
    <w:docVar w:name="vault_nd_3369d4c2-72a7-4c2e-8793-3d2cd33e0247" w:val=" "/>
    <w:docVar w:name="vault_nd_3dce0a55-68c8-4d4f-9d10-81404e635bc6" w:val=" "/>
    <w:docVar w:name="vault_nd_41487c08-19fd-4106-938d-13cdffea7b9b" w:val=" "/>
    <w:docVar w:name="vault_nd_47d13922-17c1-4e85-a2c6-d62cfa0f65d2" w:val=" "/>
    <w:docVar w:name="vault_nd_48c01b1a-9077-4201-a38d-1be8cab08850" w:val=" "/>
    <w:docVar w:name="vault_nd_4be7b22a-0f2b-49b7-b468-c058098a1ae0" w:val=" "/>
    <w:docVar w:name="vault_nd_4e70122d-9ddb-4a02-ad96-a847461c54ce" w:val=" "/>
    <w:docVar w:name="vault_nd_4f31a077-4300-4bb9-afdc-cc818124a916" w:val=" "/>
    <w:docVar w:name="vault_nd_4fd46d50-763e-4422-b971-5466bb719b77" w:val=" "/>
    <w:docVar w:name="vault_nd_50287470-b23b-4a5c-81eb-0176c1f63d9a" w:val=" "/>
    <w:docVar w:name="vault_nd_52079f58-9ed9-4781-804e-2d69fd5cb758" w:val=" "/>
    <w:docVar w:name="vault_nd_5313cbd7-acca-46bf-a584-bd3538868aeb" w:val=" "/>
    <w:docVar w:name="vault_nd_5383256f-ca54-4517-898a-9afdd876e49d" w:val=" "/>
    <w:docVar w:name="vault_nd_546ecc45-43a6-4469-93e9-f3795eeb35c2" w:val=" "/>
    <w:docVar w:name="vault_nd_54be345c-cf5b-4bbf-829a-3a613bded410" w:val=" "/>
    <w:docVar w:name="vault_nd_59efe53e-af63-42a7-901b-36da3d3794a3" w:val=" "/>
    <w:docVar w:name="vault_nd_5c77862e-0888-4974-b2fc-4bc47506150f" w:val=" "/>
    <w:docVar w:name="vault_nd_5f266c52-5329-44b9-8a61-ed0bd1a8a14e" w:val=" "/>
    <w:docVar w:name="vault_nd_61ac9a06-7014-4e49-8351-60f25d032fb2" w:val=" "/>
    <w:docVar w:name="vault_nd_623562af-4f73-49cf-a5dc-b59e32a04bf1" w:val=" "/>
    <w:docVar w:name="vault_nd_6593e450-4277-4a23-91a8-22a4c5125661" w:val=" "/>
    <w:docVar w:name="vault_nd_67d6b322-cdd6-4e86-9ba1-a2ee13a0b66a" w:val=" "/>
    <w:docVar w:name="VAULT_ND_6c63709d-59ce-4bf2-8ac9-714e6a03cb0b" w:val=" "/>
    <w:docVar w:name="VAULT_ND_6cc62079-6ef7-4335-84c3-bf903625920e" w:val=" "/>
    <w:docVar w:name="vault_nd_6e24205f-d214-4574-bb0d-7430f2aa8af1" w:val=" "/>
    <w:docVar w:name="vault_nd_6e66debc-03e6-4203-8d2f-63d2b9fecd2a" w:val=" "/>
    <w:docVar w:name="VAULT_ND_707d114f-08d2-49ce-8498-2c0876c6bab3" w:val=" "/>
    <w:docVar w:name="vault_nd_729ba1d6-20b7-4c61-a1a1-a307384e04c2" w:val=" "/>
    <w:docVar w:name="vault_nd_72a591ed-89e9-4aae-beb7-dfee45b5063e" w:val=" "/>
    <w:docVar w:name="vault_nd_7dbf10e3-ccc0-445c-946f-49e0643e7588" w:val=" "/>
    <w:docVar w:name="vault_nd_839134d6-d479-42ce-98ca-785e6d034dd1" w:val=" "/>
    <w:docVar w:name="vault_nd_846315be-3022-4a2e-91fb-dd2ef093eb37" w:val=" "/>
    <w:docVar w:name="vault_nd_8499bb95-35c2-452a-96aa-d556d571e69a" w:val=" "/>
    <w:docVar w:name="vault_nd_8702d455-b9cc-4479-b20b-39b402158fd5" w:val=" "/>
    <w:docVar w:name="VAULT_ND_8861d387-8a7f-47d7-aca6-b4bfa0836f8d" w:val=" "/>
    <w:docVar w:name="vault_nd_8a3205d0-787e-4698-bfe9-bc63cf479b3d" w:val=" "/>
    <w:docVar w:name="vault_nd_8c9dd711-9b5b-41bd-bb9a-bf491ad0b335" w:val=" "/>
    <w:docVar w:name="vault_nd_913f16c8-a074-48c7-8f38-110fc5c1e154" w:val=" "/>
    <w:docVar w:name="vault_nd_93b2cc32-c69b-4045-a237-e3e71f2eb258" w:val=" "/>
    <w:docVar w:name="vault_nd_9448cdcf-150e-4243-b47b-50262a876439" w:val=" "/>
    <w:docVar w:name="vault_nd_94860a02-1501-440b-a4b5-ff0326748dec" w:val=" "/>
    <w:docVar w:name="vault_nd_963c35b3-ada2-4241-82bd-da8e8ec78948" w:val=" "/>
    <w:docVar w:name="vault_nd_97b7a1ea-6dda-40a3-b13e-bd7d6d2efd07" w:val=" "/>
    <w:docVar w:name="vault_nd_9a4c155f-d8a0-465d-951c-71d4503c5338" w:val=" "/>
    <w:docVar w:name="vault_nd_9e7edab2-159f-4960-9fae-c0010b91feed" w:val=" "/>
    <w:docVar w:name="vault_nd_9f223bb3-4671-4802-b72c-d5ac627d31dc" w:val=" "/>
    <w:docVar w:name="vault_nd_a01f862b-8400-4daf-ab73-df7843a7b9ce" w:val=" "/>
    <w:docVar w:name="vault_nd_a3203e47-b358-42b6-b9c1-fb5a2f986f2e" w:val=" "/>
    <w:docVar w:name="vault_nd_a75bc369-94fc-4a82-b8f8-ef04c6441d94" w:val=" "/>
    <w:docVar w:name="vault_nd_a9223e77-bf52-4386-ad8e-2efe8cae5806" w:val=" "/>
    <w:docVar w:name="vault_nd_ae4215ee-9255-4d60-94ad-c36ff8d58a81" w:val=" "/>
    <w:docVar w:name="VAULT_ND_b29f54e4-61a0-4a5b-8d28-3eb85cd81d14" w:val=" "/>
    <w:docVar w:name="vault_nd_b486d3fc-5050-4d74-9647-7ff4f69c3f87" w:val=" "/>
    <w:docVar w:name="vault_nd_b60fd334-873a-4dbe-ab93-1c7c91eaf82a" w:val=" "/>
    <w:docVar w:name="vault_nd_b7de8ad4-fdc8-4109-8446-4f6f3827a8f0" w:val=" "/>
    <w:docVar w:name="vault_nd_bc167284-5698-49eb-978b-5ae19bee30cf" w:val=" "/>
    <w:docVar w:name="vault_nd_bcfd5893-08d9-44ab-a5ed-f040141acd2d" w:val=" "/>
    <w:docVar w:name="vault_nd_bd7eddf1-0005-4154-8b8b-1510c076f7ac" w:val=" "/>
    <w:docVar w:name="vault_nd_bf515d16-f7a4-461f-99a1-167a13af6a42" w:val=" "/>
    <w:docVar w:name="vault_nd_bf7e600e-f9c2-4fbc-b027-e40e270684b1" w:val=" "/>
    <w:docVar w:name="vault_nd_bf923d6d-220d-4868-8e71-9c30638b4a0b" w:val=" "/>
    <w:docVar w:name="vault_nd_c17ddecd-c889-45eb-a309-0d8a701cc60e" w:val=" "/>
    <w:docVar w:name="vault_nd_c1eea14c-7f5a-4a5c-b77b-8260579aadf5" w:val=" "/>
    <w:docVar w:name="VAULT_ND_c3242ce6-1b14-47cb-8278-6e051209ab50" w:val=" "/>
    <w:docVar w:name="vault_nd_c3ebc32e-33ab-4005-b272-cbe65b3aa719" w:val=" "/>
    <w:docVar w:name="vault_nd_c51ed9d0-dbb5-4120-987f-e0cea2309650" w:val=" "/>
    <w:docVar w:name="vault_nd_c6527543-6e96-409b-9e00-c64938fcf3d7" w:val=" "/>
    <w:docVar w:name="vault_nd_c65c2e77-5231-4e54-868a-77cd3321f541" w:val=" "/>
    <w:docVar w:name="vault_nd_c8ebb926-d956-47b0-b43a-d8469be89082" w:val=" "/>
    <w:docVar w:name="vault_nd_ca37cc72-5be6-470b-8e03-8763ceb8acef" w:val=" "/>
    <w:docVar w:name="vault_nd_ca56d693-9b85-45ce-b755-04624dd6df3d" w:val=" "/>
    <w:docVar w:name="vault_nd_cb3c10eb-14b4-4f13-aca3-5da1a327267a" w:val=" "/>
    <w:docVar w:name="vault_nd_cb49ca52-8a47-4b67-bf77-09f133fabff8" w:val=" "/>
    <w:docVar w:name="vault_nd_d1cf90ea-0318-4a6a-99ae-7b011c673714" w:val=" "/>
    <w:docVar w:name="vault_nd_d382de9e-8295-49cf-b879-1eeb74f16191" w:val=" "/>
    <w:docVar w:name="vault_nd_d4a88f92-2839-49b2-9aab-b9be357a563f" w:val=" "/>
    <w:docVar w:name="vault_nd_d6fda9df-5d52-4f32-b420-894df8918d70" w:val=" "/>
    <w:docVar w:name="vault_nd_d8d77256-593b-4962-9cd4-eed1b79389ad" w:val=" "/>
    <w:docVar w:name="vault_nd_df2e5ec0-e979-42dd-8021-9670b893ade1" w:val=" "/>
    <w:docVar w:name="vault_nd_e7b38b2e-7c77-40b5-8ea1-3b20f3397552" w:val=" "/>
    <w:docVar w:name="vault_nd_ee23362e-7ebb-44f4-a751-d7b698db826f" w:val=" "/>
    <w:docVar w:name="vault_nd_effebdd1-017b-4f02-9cf1-fb6a3b902012" w:val=" "/>
    <w:docVar w:name="vault_nd_f2f2d4d4-7bcf-4aa0-b9e3-a97f25abd9b1" w:val=" "/>
    <w:docVar w:name="vault_nd_f37fe6bb-b70a-4ee8-80ab-1b02d626debf" w:val=" "/>
    <w:docVar w:name="vault_nd_f47072da-6d70-4541-8f60-80b19cc57267" w:val=" "/>
    <w:docVar w:name="vault_nd_f54809a6-5f35-4158-90f0-34b3194678cb" w:val=" "/>
    <w:docVar w:name="vault_nd_f800c0fa-fc53-4ccb-93c9-581366c016b0" w:val=" "/>
    <w:docVar w:name="vault_nd_f97212ae-3138-4d5c-8f4f-27a7f9acfa21" w:val=" "/>
    <w:docVar w:name="vault_nd_fa33faa2-17f2-4efa-aa22-8ec5ec51ba9f" w:val=" "/>
    <w:docVar w:name="vault_nd_fb2b6966-97ed-40dd-ab47-0f559b5ff4d4" w:val=" "/>
    <w:docVar w:name="vault_nd_fd5a6273-87ee-40c1-8024-bc76e43c6c03" w:val=" "/>
    <w:docVar w:name="vault_nd_ffc10cc5-01a3-45a0-95ad-dc815f3725e2" w:val=" "/>
  </w:docVars>
  <w:rsids>
    <w:rsidRoot w:val="00E579A8"/>
    <w:rsid w:val="00000E84"/>
    <w:rsid w:val="00006CD8"/>
    <w:rsid w:val="00012BB1"/>
    <w:rsid w:val="00013623"/>
    <w:rsid w:val="00015DE2"/>
    <w:rsid w:val="00017925"/>
    <w:rsid w:val="000224BD"/>
    <w:rsid w:val="00034F10"/>
    <w:rsid w:val="00040449"/>
    <w:rsid w:val="000405F6"/>
    <w:rsid w:val="00042762"/>
    <w:rsid w:val="00044608"/>
    <w:rsid w:val="00044743"/>
    <w:rsid w:val="0005501D"/>
    <w:rsid w:val="00055830"/>
    <w:rsid w:val="00060BF5"/>
    <w:rsid w:val="0006768B"/>
    <w:rsid w:val="00067D3E"/>
    <w:rsid w:val="00067DC5"/>
    <w:rsid w:val="00070C95"/>
    <w:rsid w:val="00071293"/>
    <w:rsid w:val="00074E68"/>
    <w:rsid w:val="00075241"/>
    <w:rsid w:val="000849D8"/>
    <w:rsid w:val="00084C3C"/>
    <w:rsid w:val="00085D01"/>
    <w:rsid w:val="00085F80"/>
    <w:rsid w:val="00091370"/>
    <w:rsid w:val="00092318"/>
    <w:rsid w:val="000A04A1"/>
    <w:rsid w:val="000A09A1"/>
    <w:rsid w:val="000A3388"/>
    <w:rsid w:val="000A4479"/>
    <w:rsid w:val="000A4BD0"/>
    <w:rsid w:val="000A5F9F"/>
    <w:rsid w:val="000A6DEF"/>
    <w:rsid w:val="000B2CE7"/>
    <w:rsid w:val="000B442C"/>
    <w:rsid w:val="000B66BD"/>
    <w:rsid w:val="000B6989"/>
    <w:rsid w:val="000C026C"/>
    <w:rsid w:val="000D1AE4"/>
    <w:rsid w:val="000E24E8"/>
    <w:rsid w:val="000E40E3"/>
    <w:rsid w:val="000F0219"/>
    <w:rsid w:val="000F1C34"/>
    <w:rsid w:val="000F44C1"/>
    <w:rsid w:val="000F5273"/>
    <w:rsid w:val="000F58C2"/>
    <w:rsid w:val="00102E7E"/>
    <w:rsid w:val="00105468"/>
    <w:rsid w:val="00105668"/>
    <w:rsid w:val="00116396"/>
    <w:rsid w:val="00122619"/>
    <w:rsid w:val="00123D9B"/>
    <w:rsid w:val="00126C11"/>
    <w:rsid w:val="00127BB7"/>
    <w:rsid w:val="00136FC2"/>
    <w:rsid w:val="00136FE8"/>
    <w:rsid w:val="00137080"/>
    <w:rsid w:val="00141A09"/>
    <w:rsid w:val="00143C72"/>
    <w:rsid w:val="00144CF7"/>
    <w:rsid w:val="00152B33"/>
    <w:rsid w:val="001540AC"/>
    <w:rsid w:val="00154467"/>
    <w:rsid w:val="00154EF7"/>
    <w:rsid w:val="00155645"/>
    <w:rsid w:val="00155D4A"/>
    <w:rsid w:val="00161054"/>
    <w:rsid w:val="0016112A"/>
    <w:rsid w:val="001716CA"/>
    <w:rsid w:val="001718E8"/>
    <w:rsid w:val="0017446E"/>
    <w:rsid w:val="00176B49"/>
    <w:rsid w:val="001815E9"/>
    <w:rsid w:val="0018257B"/>
    <w:rsid w:val="00182703"/>
    <w:rsid w:val="00187106"/>
    <w:rsid w:val="00195816"/>
    <w:rsid w:val="00196379"/>
    <w:rsid w:val="00196942"/>
    <w:rsid w:val="00196C1F"/>
    <w:rsid w:val="001A0FAE"/>
    <w:rsid w:val="001A3773"/>
    <w:rsid w:val="001A41F2"/>
    <w:rsid w:val="001A5E8D"/>
    <w:rsid w:val="001B020A"/>
    <w:rsid w:val="001B4A86"/>
    <w:rsid w:val="001B4B82"/>
    <w:rsid w:val="001B5DBD"/>
    <w:rsid w:val="001B6321"/>
    <w:rsid w:val="001C2405"/>
    <w:rsid w:val="001C252D"/>
    <w:rsid w:val="001C4F20"/>
    <w:rsid w:val="001D040A"/>
    <w:rsid w:val="001D2701"/>
    <w:rsid w:val="001D2BD5"/>
    <w:rsid w:val="001D2F29"/>
    <w:rsid w:val="001D58BE"/>
    <w:rsid w:val="001F0C83"/>
    <w:rsid w:val="001F1AF7"/>
    <w:rsid w:val="001F4D4B"/>
    <w:rsid w:val="00201013"/>
    <w:rsid w:val="00211F49"/>
    <w:rsid w:val="0022015C"/>
    <w:rsid w:val="00221EC2"/>
    <w:rsid w:val="00223D46"/>
    <w:rsid w:val="00224307"/>
    <w:rsid w:val="00231193"/>
    <w:rsid w:val="00241E73"/>
    <w:rsid w:val="00246EBE"/>
    <w:rsid w:val="00252835"/>
    <w:rsid w:val="00254170"/>
    <w:rsid w:val="00257866"/>
    <w:rsid w:val="002620F1"/>
    <w:rsid w:val="00266CF6"/>
    <w:rsid w:val="00270307"/>
    <w:rsid w:val="00276C66"/>
    <w:rsid w:val="002942EC"/>
    <w:rsid w:val="00296AF5"/>
    <w:rsid w:val="00297D56"/>
    <w:rsid w:val="002A1842"/>
    <w:rsid w:val="002A4811"/>
    <w:rsid w:val="002A6C1E"/>
    <w:rsid w:val="002A75C9"/>
    <w:rsid w:val="002B0806"/>
    <w:rsid w:val="002B163D"/>
    <w:rsid w:val="002B424B"/>
    <w:rsid w:val="002C19BB"/>
    <w:rsid w:val="002C71F0"/>
    <w:rsid w:val="002C7A04"/>
    <w:rsid w:val="002C7A8A"/>
    <w:rsid w:val="002D7751"/>
    <w:rsid w:val="002E0C0C"/>
    <w:rsid w:val="002E0F1E"/>
    <w:rsid w:val="002E2C23"/>
    <w:rsid w:val="002E4403"/>
    <w:rsid w:val="002E7C37"/>
    <w:rsid w:val="002E7E56"/>
    <w:rsid w:val="002F2D85"/>
    <w:rsid w:val="002F4E84"/>
    <w:rsid w:val="0030076F"/>
    <w:rsid w:val="003008D8"/>
    <w:rsid w:val="00307CE0"/>
    <w:rsid w:val="00313A17"/>
    <w:rsid w:val="003315B1"/>
    <w:rsid w:val="003323B8"/>
    <w:rsid w:val="00332E3B"/>
    <w:rsid w:val="00333FFD"/>
    <w:rsid w:val="003406FE"/>
    <w:rsid w:val="00347874"/>
    <w:rsid w:val="00350C87"/>
    <w:rsid w:val="0035273D"/>
    <w:rsid w:val="00354DEE"/>
    <w:rsid w:val="003551E6"/>
    <w:rsid w:val="00356563"/>
    <w:rsid w:val="00357451"/>
    <w:rsid w:val="00360455"/>
    <w:rsid w:val="0036046E"/>
    <w:rsid w:val="00363185"/>
    <w:rsid w:val="00363C68"/>
    <w:rsid w:val="003644F3"/>
    <w:rsid w:val="00366B6E"/>
    <w:rsid w:val="003749A8"/>
    <w:rsid w:val="0038163E"/>
    <w:rsid w:val="00382047"/>
    <w:rsid w:val="0038294F"/>
    <w:rsid w:val="0038434D"/>
    <w:rsid w:val="00384728"/>
    <w:rsid w:val="003863B5"/>
    <w:rsid w:val="003A1549"/>
    <w:rsid w:val="003A4D2D"/>
    <w:rsid w:val="003A5BE2"/>
    <w:rsid w:val="003A6625"/>
    <w:rsid w:val="003B0C4B"/>
    <w:rsid w:val="003B2A5B"/>
    <w:rsid w:val="003B341C"/>
    <w:rsid w:val="003B400A"/>
    <w:rsid w:val="003B5336"/>
    <w:rsid w:val="003B6800"/>
    <w:rsid w:val="003B6C24"/>
    <w:rsid w:val="003C16F1"/>
    <w:rsid w:val="003C6BA4"/>
    <w:rsid w:val="003D0E67"/>
    <w:rsid w:val="003D5202"/>
    <w:rsid w:val="003E0AA4"/>
    <w:rsid w:val="003E15CC"/>
    <w:rsid w:val="003E45DC"/>
    <w:rsid w:val="003E5784"/>
    <w:rsid w:val="003E779E"/>
    <w:rsid w:val="003F1537"/>
    <w:rsid w:val="003F22EA"/>
    <w:rsid w:val="003F2580"/>
    <w:rsid w:val="003F5415"/>
    <w:rsid w:val="004004B2"/>
    <w:rsid w:val="0040290B"/>
    <w:rsid w:val="004037E8"/>
    <w:rsid w:val="00403F7E"/>
    <w:rsid w:val="004077CC"/>
    <w:rsid w:val="004249D3"/>
    <w:rsid w:val="00427C23"/>
    <w:rsid w:val="00433CAB"/>
    <w:rsid w:val="00434962"/>
    <w:rsid w:val="00443D65"/>
    <w:rsid w:val="0044672A"/>
    <w:rsid w:val="00450E79"/>
    <w:rsid w:val="004556A5"/>
    <w:rsid w:val="00460422"/>
    <w:rsid w:val="00460B7E"/>
    <w:rsid w:val="00461EB5"/>
    <w:rsid w:val="004708FD"/>
    <w:rsid w:val="00475F0C"/>
    <w:rsid w:val="00477D8F"/>
    <w:rsid w:val="0048126F"/>
    <w:rsid w:val="0049087D"/>
    <w:rsid w:val="00490E4C"/>
    <w:rsid w:val="00491C3F"/>
    <w:rsid w:val="00493C6F"/>
    <w:rsid w:val="00494869"/>
    <w:rsid w:val="004948DB"/>
    <w:rsid w:val="00494ABA"/>
    <w:rsid w:val="004976ED"/>
    <w:rsid w:val="004A0452"/>
    <w:rsid w:val="004A0FBB"/>
    <w:rsid w:val="004A1F5B"/>
    <w:rsid w:val="004A59C1"/>
    <w:rsid w:val="004A5D5E"/>
    <w:rsid w:val="004B463F"/>
    <w:rsid w:val="004B46CB"/>
    <w:rsid w:val="004B4D6E"/>
    <w:rsid w:val="004B781E"/>
    <w:rsid w:val="004C1AE4"/>
    <w:rsid w:val="004C1E64"/>
    <w:rsid w:val="004C490F"/>
    <w:rsid w:val="004C4C75"/>
    <w:rsid w:val="004C4CCB"/>
    <w:rsid w:val="004C57A9"/>
    <w:rsid w:val="004D1606"/>
    <w:rsid w:val="004D3BD9"/>
    <w:rsid w:val="004D4C77"/>
    <w:rsid w:val="004D6133"/>
    <w:rsid w:val="004D690B"/>
    <w:rsid w:val="004D6AE7"/>
    <w:rsid w:val="004D7230"/>
    <w:rsid w:val="004E2232"/>
    <w:rsid w:val="004E2F8A"/>
    <w:rsid w:val="004E7335"/>
    <w:rsid w:val="004F3B61"/>
    <w:rsid w:val="004F711A"/>
    <w:rsid w:val="005033DC"/>
    <w:rsid w:val="0050524D"/>
    <w:rsid w:val="00507A39"/>
    <w:rsid w:val="0051070F"/>
    <w:rsid w:val="00517497"/>
    <w:rsid w:val="00522F04"/>
    <w:rsid w:val="00524E1A"/>
    <w:rsid w:val="00527C33"/>
    <w:rsid w:val="005309AC"/>
    <w:rsid w:val="0054389E"/>
    <w:rsid w:val="00543AF0"/>
    <w:rsid w:val="00552CC5"/>
    <w:rsid w:val="0055701A"/>
    <w:rsid w:val="00563807"/>
    <w:rsid w:val="00572721"/>
    <w:rsid w:val="00574068"/>
    <w:rsid w:val="00575EAC"/>
    <w:rsid w:val="0057778B"/>
    <w:rsid w:val="00580E46"/>
    <w:rsid w:val="0058229C"/>
    <w:rsid w:val="00583B5C"/>
    <w:rsid w:val="00583E36"/>
    <w:rsid w:val="00586C21"/>
    <w:rsid w:val="005879BC"/>
    <w:rsid w:val="005879F6"/>
    <w:rsid w:val="0059419E"/>
    <w:rsid w:val="00596380"/>
    <w:rsid w:val="005A1AF8"/>
    <w:rsid w:val="005A1B71"/>
    <w:rsid w:val="005A562F"/>
    <w:rsid w:val="005A6E2A"/>
    <w:rsid w:val="005B658C"/>
    <w:rsid w:val="005C0AA1"/>
    <w:rsid w:val="005C2AB1"/>
    <w:rsid w:val="005C6B9B"/>
    <w:rsid w:val="005C744E"/>
    <w:rsid w:val="005D097D"/>
    <w:rsid w:val="005D0E64"/>
    <w:rsid w:val="005D4559"/>
    <w:rsid w:val="005E3B40"/>
    <w:rsid w:val="005E4CB1"/>
    <w:rsid w:val="005E4FD7"/>
    <w:rsid w:val="005E508B"/>
    <w:rsid w:val="005E5709"/>
    <w:rsid w:val="005E6D3C"/>
    <w:rsid w:val="005F13D5"/>
    <w:rsid w:val="005F4817"/>
    <w:rsid w:val="005F6982"/>
    <w:rsid w:val="00600CCD"/>
    <w:rsid w:val="00607BD5"/>
    <w:rsid w:val="0061028E"/>
    <w:rsid w:val="00610B29"/>
    <w:rsid w:val="006158C3"/>
    <w:rsid w:val="00620127"/>
    <w:rsid w:val="00621500"/>
    <w:rsid w:val="00625316"/>
    <w:rsid w:val="006303DF"/>
    <w:rsid w:val="00631C33"/>
    <w:rsid w:val="00632DA8"/>
    <w:rsid w:val="0063317F"/>
    <w:rsid w:val="00633DBC"/>
    <w:rsid w:val="00651554"/>
    <w:rsid w:val="00653BD0"/>
    <w:rsid w:val="0065447C"/>
    <w:rsid w:val="006802ED"/>
    <w:rsid w:val="0068049B"/>
    <w:rsid w:val="00680D73"/>
    <w:rsid w:val="00683499"/>
    <w:rsid w:val="00684904"/>
    <w:rsid w:val="00684EC5"/>
    <w:rsid w:val="0068524B"/>
    <w:rsid w:val="00686F73"/>
    <w:rsid w:val="006A199B"/>
    <w:rsid w:val="006B1608"/>
    <w:rsid w:val="006B449D"/>
    <w:rsid w:val="006C2BB8"/>
    <w:rsid w:val="006C5579"/>
    <w:rsid w:val="006D0367"/>
    <w:rsid w:val="006D3BA4"/>
    <w:rsid w:val="006E2202"/>
    <w:rsid w:val="006E2761"/>
    <w:rsid w:val="006E3FBA"/>
    <w:rsid w:val="006E49BF"/>
    <w:rsid w:val="006E7D32"/>
    <w:rsid w:val="006F32B0"/>
    <w:rsid w:val="006F7E1A"/>
    <w:rsid w:val="00700CF8"/>
    <w:rsid w:val="00702FFD"/>
    <w:rsid w:val="00704A2C"/>
    <w:rsid w:val="00706F21"/>
    <w:rsid w:val="007148D1"/>
    <w:rsid w:val="00723646"/>
    <w:rsid w:val="00733ED4"/>
    <w:rsid w:val="00735FA6"/>
    <w:rsid w:val="00741A9B"/>
    <w:rsid w:val="00741ABC"/>
    <w:rsid w:val="007421DF"/>
    <w:rsid w:val="00742D02"/>
    <w:rsid w:val="00751772"/>
    <w:rsid w:val="00754D99"/>
    <w:rsid w:val="007571AF"/>
    <w:rsid w:val="007608E1"/>
    <w:rsid w:val="0076295F"/>
    <w:rsid w:val="00762DDC"/>
    <w:rsid w:val="007641DA"/>
    <w:rsid w:val="00773A51"/>
    <w:rsid w:val="00774245"/>
    <w:rsid w:val="00774836"/>
    <w:rsid w:val="007770DD"/>
    <w:rsid w:val="00780963"/>
    <w:rsid w:val="00782678"/>
    <w:rsid w:val="00782C57"/>
    <w:rsid w:val="00784DEC"/>
    <w:rsid w:val="00786C32"/>
    <w:rsid w:val="007924FD"/>
    <w:rsid w:val="00793747"/>
    <w:rsid w:val="00793754"/>
    <w:rsid w:val="0079632D"/>
    <w:rsid w:val="00796A35"/>
    <w:rsid w:val="0079716B"/>
    <w:rsid w:val="007A4233"/>
    <w:rsid w:val="007A6542"/>
    <w:rsid w:val="007B1788"/>
    <w:rsid w:val="007B294D"/>
    <w:rsid w:val="007C03F9"/>
    <w:rsid w:val="007C2B11"/>
    <w:rsid w:val="007C4456"/>
    <w:rsid w:val="007C74B7"/>
    <w:rsid w:val="007D04D7"/>
    <w:rsid w:val="007D16F9"/>
    <w:rsid w:val="007D1BB9"/>
    <w:rsid w:val="007D205C"/>
    <w:rsid w:val="007D492B"/>
    <w:rsid w:val="007D4B2D"/>
    <w:rsid w:val="007E1C82"/>
    <w:rsid w:val="007E4817"/>
    <w:rsid w:val="007F5C10"/>
    <w:rsid w:val="007F5D3B"/>
    <w:rsid w:val="00803FA2"/>
    <w:rsid w:val="0080466B"/>
    <w:rsid w:val="00804E6F"/>
    <w:rsid w:val="00807394"/>
    <w:rsid w:val="00807514"/>
    <w:rsid w:val="008117B4"/>
    <w:rsid w:val="00811A2A"/>
    <w:rsid w:val="00814B3B"/>
    <w:rsid w:val="00815214"/>
    <w:rsid w:val="00816A57"/>
    <w:rsid w:val="00823444"/>
    <w:rsid w:val="00827E5E"/>
    <w:rsid w:val="008304F5"/>
    <w:rsid w:val="00832AED"/>
    <w:rsid w:val="008333F4"/>
    <w:rsid w:val="0083453F"/>
    <w:rsid w:val="00835A45"/>
    <w:rsid w:val="0083693B"/>
    <w:rsid w:val="00837B0D"/>
    <w:rsid w:val="0084057C"/>
    <w:rsid w:val="00845A66"/>
    <w:rsid w:val="00847A92"/>
    <w:rsid w:val="00854CD4"/>
    <w:rsid w:val="00854F61"/>
    <w:rsid w:val="0085613D"/>
    <w:rsid w:val="00856A87"/>
    <w:rsid w:val="00857F78"/>
    <w:rsid w:val="008600C7"/>
    <w:rsid w:val="00860FC3"/>
    <w:rsid w:val="00863722"/>
    <w:rsid w:val="00871128"/>
    <w:rsid w:val="008715B5"/>
    <w:rsid w:val="0087522E"/>
    <w:rsid w:val="00875A83"/>
    <w:rsid w:val="00880EC9"/>
    <w:rsid w:val="0089165E"/>
    <w:rsid w:val="00897BD4"/>
    <w:rsid w:val="008A2906"/>
    <w:rsid w:val="008A6121"/>
    <w:rsid w:val="008A7A36"/>
    <w:rsid w:val="008B06AF"/>
    <w:rsid w:val="008B1414"/>
    <w:rsid w:val="008B3803"/>
    <w:rsid w:val="008C45DB"/>
    <w:rsid w:val="008C5B4F"/>
    <w:rsid w:val="008C75F4"/>
    <w:rsid w:val="008D3E80"/>
    <w:rsid w:val="008D738A"/>
    <w:rsid w:val="008E2AAE"/>
    <w:rsid w:val="008F18E7"/>
    <w:rsid w:val="008F4B92"/>
    <w:rsid w:val="008F77F4"/>
    <w:rsid w:val="009030F5"/>
    <w:rsid w:val="00920E1B"/>
    <w:rsid w:val="00923035"/>
    <w:rsid w:val="009267C5"/>
    <w:rsid w:val="00935590"/>
    <w:rsid w:val="009355F2"/>
    <w:rsid w:val="0093583E"/>
    <w:rsid w:val="00936384"/>
    <w:rsid w:val="00942131"/>
    <w:rsid w:val="00944BC5"/>
    <w:rsid w:val="00951BB0"/>
    <w:rsid w:val="00957FC5"/>
    <w:rsid w:val="00972BED"/>
    <w:rsid w:val="00974072"/>
    <w:rsid w:val="0097463E"/>
    <w:rsid w:val="0097671B"/>
    <w:rsid w:val="00976C2E"/>
    <w:rsid w:val="009870EB"/>
    <w:rsid w:val="009942EE"/>
    <w:rsid w:val="00994755"/>
    <w:rsid w:val="00997868"/>
    <w:rsid w:val="009A2260"/>
    <w:rsid w:val="009B0E8F"/>
    <w:rsid w:val="009B1111"/>
    <w:rsid w:val="009B2966"/>
    <w:rsid w:val="009B3DDC"/>
    <w:rsid w:val="009B7A0F"/>
    <w:rsid w:val="009C00FE"/>
    <w:rsid w:val="009C03D6"/>
    <w:rsid w:val="009C054B"/>
    <w:rsid w:val="009C05A3"/>
    <w:rsid w:val="009C39C9"/>
    <w:rsid w:val="009C5D79"/>
    <w:rsid w:val="009C6337"/>
    <w:rsid w:val="009C6E5B"/>
    <w:rsid w:val="009E0746"/>
    <w:rsid w:val="009E083C"/>
    <w:rsid w:val="009E35C1"/>
    <w:rsid w:val="009E3F7C"/>
    <w:rsid w:val="009E4E54"/>
    <w:rsid w:val="009F6B64"/>
    <w:rsid w:val="009F7B9B"/>
    <w:rsid w:val="00A049CB"/>
    <w:rsid w:val="00A1199E"/>
    <w:rsid w:val="00A13570"/>
    <w:rsid w:val="00A17130"/>
    <w:rsid w:val="00A23D83"/>
    <w:rsid w:val="00A3015A"/>
    <w:rsid w:val="00A308A5"/>
    <w:rsid w:val="00A331D1"/>
    <w:rsid w:val="00A34123"/>
    <w:rsid w:val="00A36857"/>
    <w:rsid w:val="00A410C9"/>
    <w:rsid w:val="00A4178D"/>
    <w:rsid w:val="00A4398C"/>
    <w:rsid w:val="00A52D50"/>
    <w:rsid w:val="00A53742"/>
    <w:rsid w:val="00A54A11"/>
    <w:rsid w:val="00A56719"/>
    <w:rsid w:val="00A573F8"/>
    <w:rsid w:val="00A57FCE"/>
    <w:rsid w:val="00A62139"/>
    <w:rsid w:val="00A67061"/>
    <w:rsid w:val="00A71397"/>
    <w:rsid w:val="00A71AFE"/>
    <w:rsid w:val="00A74553"/>
    <w:rsid w:val="00A747A1"/>
    <w:rsid w:val="00A76562"/>
    <w:rsid w:val="00A76958"/>
    <w:rsid w:val="00A769DA"/>
    <w:rsid w:val="00A77965"/>
    <w:rsid w:val="00A863DE"/>
    <w:rsid w:val="00A96DCE"/>
    <w:rsid w:val="00AA32CE"/>
    <w:rsid w:val="00AA773F"/>
    <w:rsid w:val="00AB669C"/>
    <w:rsid w:val="00AB66AA"/>
    <w:rsid w:val="00AC0789"/>
    <w:rsid w:val="00AC0D87"/>
    <w:rsid w:val="00AC6E25"/>
    <w:rsid w:val="00AD2AF0"/>
    <w:rsid w:val="00AD3BD8"/>
    <w:rsid w:val="00AD72D0"/>
    <w:rsid w:val="00AE004B"/>
    <w:rsid w:val="00AE1C27"/>
    <w:rsid w:val="00AE2204"/>
    <w:rsid w:val="00AE4E45"/>
    <w:rsid w:val="00AE6E98"/>
    <w:rsid w:val="00AF5242"/>
    <w:rsid w:val="00B04B80"/>
    <w:rsid w:val="00B059D5"/>
    <w:rsid w:val="00B066A5"/>
    <w:rsid w:val="00B148F8"/>
    <w:rsid w:val="00B2087A"/>
    <w:rsid w:val="00B22216"/>
    <w:rsid w:val="00B2644F"/>
    <w:rsid w:val="00B2658A"/>
    <w:rsid w:val="00B4001D"/>
    <w:rsid w:val="00B44AF5"/>
    <w:rsid w:val="00B46D6B"/>
    <w:rsid w:val="00B4714D"/>
    <w:rsid w:val="00B512E0"/>
    <w:rsid w:val="00B536FE"/>
    <w:rsid w:val="00B55F09"/>
    <w:rsid w:val="00B61A38"/>
    <w:rsid w:val="00B631A7"/>
    <w:rsid w:val="00B704F8"/>
    <w:rsid w:val="00B768FE"/>
    <w:rsid w:val="00B77A51"/>
    <w:rsid w:val="00B8391E"/>
    <w:rsid w:val="00B83E4F"/>
    <w:rsid w:val="00B844D7"/>
    <w:rsid w:val="00B85EA1"/>
    <w:rsid w:val="00B904B5"/>
    <w:rsid w:val="00B951CF"/>
    <w:rsid w:val="00B969A4"/>
    <w:rsid w:val="00BA4380"/>
    <w:rsid w:val="00BA6985"/>
    <w:rsid w:val="00BA731F"/>
    <w:rsid w:val="00BB3594"/>
    <w:rsid w:val="00BC5571"/>
    <w:rsid w:val="00BD703D"/>
    <w:rsid w:val="00BE0506"/>
    <w:rsid w:val="00BE19B9"/>
    <w:rsid w:val="00BE5BD5"/>
    <w:rsid w:val="00BF57CF"/>
    <w:rsid w:val="00C04602"/>
    <w:rsid w:val="00C06BC6"/>
    <w:rsid w:val="00C15A72"/>
    <w:rsid w:val="00C17847"/>
    <w:rsid w:val="00C330C3"/>
    <w:rsid w:val="00C36048"/>
    <w:rsid w:val="00C424F5"/>
    <w:rsid w:val="00C42DF4"/>
    <w:rsid w:val="00C44F75"/>
    <w:rsid w:val="00C470E1"/>
    <w:rsid w:val="00C50145"/>
    <w:rsid w:val="00C505A3"/>
    <w:rsid w:val="00C658FE"/>
    <w:rsid w:val="00C65927"/>
    <w:rsid w:val="00C734B3"/>
    <w:rsid w:val="00C74496"/>
    <w:rsid w:val="00C82063"/>
    <w:rsid w:val="00C8375C"/>
    <w:rsid w:val="00C85791"/>
    <w:rsid w:val="00C876E0"/>
    <w:rsid w:val="00C90FC8"/>
    <w:rsid w:val="00C92CA2"/>
    <w:rsid w:val="00C95D1E"/>
    <w:rsid w:val="00CA043C"/>
    <w:rsid w:val="00CA0CA7"/>
    <w:rsid w:val="00CA30D2"/>
    <w:rsid w:val="00CA3CE1"/>
    <w:rsid w:val="00CB1965"/>
    <w:rsid w:val="00CB2641"/>
    <w:rsid w:val="00CC14D1"/>
    <w:rsid w:val="00CC17B5"/>
    <w:rsid w:val="00CC3B59"/>
    <w:rsid w:val="00CC4A57"/>
    <w:rsid w:val="00CD1EB7"/>
    <w:rsid w:val="00CD254A"/>
    <w:rsid w:val="00CE0D58"/>
    <w:rsid w:val="00CE11A6"/>
    <w:rsid w:val="00CE56B2"/>
    <w:rsid w:val="00CE6F44"/>
    <w:rsid w:val="00CF3A8D"/>
    <w:rsid w:val="00CF6533"/>
    <w:rsid w:val="00D04870"/>
    <w:rsid w:val="00D063BF"/>
    <w:rsid w:val="00D13DE2"/>
    <w:rsid w:val="00D20679"/>
    <w:rsid w:val="00D20A91"/>
    <w:rsid w:val="00D240E0"/>
    <w:rsid w:val="00D27BFE"/>
    <w:rsid w:val="00D359D5"/>
    <w:rsid w:val="00D3670B"/>
    <w:rsid w:val="00D41761"/>
    <w:rsid w:val="00D507FD"/>
    <w:rsid w:val="00D5297A"/>
    <w:rsid w:val="00D61B02"/>
    <w:rsid w:val="00D64CD8"/>
    <w:rsid w:val="00D65D49"/>
    <w:rsid w:val="00D67281"/>
    <w:rsid w:val="00D71FEB"/>
    <w:rsid w:val="00D7229F"/>
    <w:rsid w:val="00D73D17"/>
    <w:rsid w:val="00D83F0F"/>
    <w:rsid w:val="00D84563"/>
    <w:rsid w:val="00D84EC7"/>
    <w:rsid w:val="00D93880"/>
    <w:rsid w:val="00D95E26"/>
    <w:rsid w:val="00DA040C"/>
    <w:rsid w:val="00DA237E"/>
    <w:rsid w:val="00DA6C12"/>
    <w:rsid w:val="00DB18D7"/>
    <w:rsid w:val="00DB1FAC"/>
    <w:rsid w:val="00DB5289"/>
    <w:rsid w:val="00DC00B9"/>
    <w:rsid w:val="00DD63CE"/>
    <w:rsid w:val="00DD7D37"/>
    <w:rsid w:val="00DE01CE"/>
    <w:rsid w:val="00DE12BB"/>
    <w:rsid w:val="00DE5279"/>
    <w:rsid w:val="00DF1768"/>
    <w:rsid w:val="00DF2AFF"/>
    <w:rsid w:val="00DF6169"/>
    <w:rsid w:val="00E0204A"/>
    <w:rsid w:val="00E0788C"/>
    <w:rsid w:val="00E07BF7"/>
    <w:rsid w:val="00E11E68"/>
    <w:rsid w:val="00E167AA"/>
    <w:rsid w:val="00E172A4"/>
    <w:rsid w:val="00E21565"/>
    <w:rsid w:val="00E222D5"/>
    <w:rsid w:val="00E22B1A"/>
    <w:rsid w:val="00E2579D"/>
    <w:rsid w:val="00E26022"/>
    <w:rsid w:val="00E27841"/>
    <w:rsid w:val="00E3408A"/>
    <w:rsid w:val="00E342FC"/>
    <w:rsid w:val="00E34BEB"/>
    <w:rsid w:val="00E35F4B"/>
    <w:rsid w:val="00E40077"/>
    <w:rsid w:val="00E43C2D"/>
    <w:rsid w:val="00E450B7"/>
    <w:rsid w:val="00E56A58"/>
    <w:rsid w:val="00E579A8"/>
    <w:rsid w:val="00E6265A"/>
    <w:rsid w:val="00E62B9B"/>
    <w:rsid w:val="00E64670"/>
    <w:rsid w:val="00E64A1C"/>
    <w:rsid w:val="00E64CCC"/>
    <w:rsid w:val="00E66342"/>
    <w:rsid w:val="00E71101"/>
    <w:rsid w:val="00E771FB"/>
    <w:rsid w:val="00E774DE"/>
    <w:rsid w:val="00E80249"/>
    <w:rsid w:val="00E855EF"/>
    <w:rsid w:val="00E875AD"/>
    <w:rsid w:val="00E87F7C"/>
    <w:rsid w:val="00E941C7"/>
    <w:rsid w:val="00E95B5F"/>
    <w:rsid w:val="00E97B8B"/>
    <w:rsid w:val="00EA1CA9"/>
    <w:rsid w:val="00EA6037"/>
    <w:rsid w:val="00EB388C"/>
    <w:rsid w:val="00EB3FD5"/>
    <w:rsid w:val="00EB73F9"/>
    <w:rsid w:val="00EC0260"/>
    <w:rsid w:val="00EC3DA4"/>
    <w:rsid w:val="00EC4262"/>
    <w:rsid w:val="00EC68C7"/>
    <w:rsid w:val="00ED0004"/>
    <w:rsid w:val="00ED1631"/>
    <w:rsid w:val="00ED36B8"/>
    <w:rsid w:val="00ED483A"/>
    <w:rsid w:val="00ED559A"/>
    <w:rsid w:val="00EF0E6A"/>
    <w:rsid w:val="00EF2E23"/>
    <w:rsid w:val="00F01227"/>
    <w:rsid w:val="00F054F4"/>
    <w:rsid w:val="00F056B9"/>
    <w:rsid w:val="00F13719"/>
    <w:rsid w:val="00F21935"/>
    <w:rsid w:val="00F264C6"/>
    <w:rsid w:val="00F26EC9"/>
    <w:rsid w:val="00F2774A"/>
    <w:rsid w:val="00F3485E"/>
    <w:rsid w:val="00F35FB3"/>
    <w:rsid w:val="00F36E29"/>
    <w:rsid w:val="00F37241"/>
    <w:rsid w:val="00F37427"/>
    <w:rsid w:val="00F44CD3"/>
    <w:rsid w:val="00F45E0B"/>
    <w:rsid w:val="00F465E2"/>
    <w:rsid w:val="00F4698F"/>
    <w:rsid w:val="00F4740C"/>
    <w:rsid w:val="00F512B0"/>
    <w:rsid w:val="00F57AB0"/>
    <w:rsid w:val="00F659F3"/>
    <w:rsid w:val="00F6749B"/>
    <w:rsid w:val="00F70DB1"/>
    <w:rsid w:val="00F710FE"/>
    <w:rsid w:val="00F731FB"/>
    <w:rsid w:val="00F73C17"/>
    <w:rsid w:val="00F74614"/>
    <w:rsid w:val="00F779FA"/>
    <w:rsid w:val="00F801A7"/>
    <w:rsid w:val="00F80FCE"/>
    <w:rsid w:val="00F8464D"/>
    <w:rsid w:val="00F84947"/>
    <w:rsid w:val="00F852DF"/>
    <w:rsid w:val="00F86D02"/>
    <w:rsid w:val="00F932D4"/>
    <w:rsid w:val="00F942BD"/>
    <w:rsid w:val="00FA6420"/>
    <w:rsid w:val="00FA7CBA"/>
    <w:rsid w:val="00FB1AB2"/>
    <w:rsid w:val="00FB385C"/>
    <w:rsid w:val="00FB4559"/>
    <w:rsid w:val="00FB613E"/>
    <w:rsid w:val="00FB6BB9"/>
    <w:rsid w:val="00FC2344"/>
    <w:rsid w:val="00FC3E63"/>
    <w:rsid w:val="00FC49A2"/>
    <w:rsid w:val="00FC70D7"/>
    <w:rsid w:val="00FD507D"/>
    <w:rsid w:val="00FD521A"/>
    <w:rsid w:val="00FD5D4F"/>
    <w:rsid w:val="00FD6042"/>
    <w:rsid w:val="00FD6809"/>
    <w:rsid w:val="00FE4AC7"/>
    <w:rsid w:val="00FE71CA"/>
    <w:rsid w:val="00FE7EA5"/>
    <w:rsid w:val="00FF3905"/>
    <w:rsid w:val="00FF473A"/>
    <w:rsid w:val="00FF4DBF"/>
    <w:rsid w:val="00FF7BEB"/>
  </w:rsids>
  <m:mathPr>
    <m:mathFont m:val="Cambria Math"/>
    <m:brkBin m:val="before"/>
    <m:brkBinSub m:val="--"/>
    <m:smallFrac m:val="0"/>
    <m:dispDef/>
    <m:lMargin m:val="0"/>
    <m:rMargin m:val="0"/>
    <m:defJc m:val="centerGroup"/>
    <m:wrapIndent m:val="1440"/>
    <m:intLim m:val="subSup"/>
    <m:naryLim m:val="undOvr"/>
  </m:mathPr>
  <w:themeFontLang w:val="da-DK"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093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7E8"/>
    <w:rPr>
      <w:sz w:val="24"/>
      <w:szCs w:val="24"/>
      <w:lang w:val="en-GB" w:eastAsia="en-US"/>
    </w:rPr>
  </w:style>
  <w:style w:type="paragraph" w:styleId="Heading1">
    <w:name w:val="heading 1"/>
    <w:basedOn w:val="Normal"/>
    <w:next w:val="Normal"/>
    <w:qFormat/>
    <w:pPr>
      <w:keepNext/>
      <w:ind w:left="1134" w:right="1416"/>
      <w:outlineLvl w:val="0"/>
    </w:pPr>
    <w:rPr>
      <w:b/>
      <w:sz w:val="22"/>
    </w:rPr>
  </w:style>
  <w:style w:type="paragraph" w:styleId="Heading2">
    <w:name w:val="heading 2"/>
    <w:basedOn w:val="Normal"/>
    <w:next w:val="Normal"/>
    <w:qFormat/>
    <w:pPr>
      <w:keepNext/>
      <w:spacing w:before="240" w:after="60"/>
      <w:jc w:val="both"/>
      <w:outlineLvl w:val="1"/>
    </w:pPr>
    <w:rPr>
      <w:rFonts w:ascii="Helvetica" w:hAnsi="Helvetica"/>
      <w:b/>
      <w:sz w:val="20"/>
      <w:szCs w:val="20"/>
      <w:lang w:val="nb-NO"/>
    </w:rPr>
  </w:style>
  <w:style w:type="paragraph" w:styleId="Heading3">
    <w:name w:val="heading 3"/>
    <w:basedOn w:val="Normal"/>
    <w:next w:val="Normal"/>
    <w:qFormat/>
    <w:pPr>
      <w:keepNext/>
      <w:tabs>
        <w:tab w:val="left" w:pos="1134"/>
        <w:tab w:val="left" w:pos="1170"/>
      </w:tabs>
      <w:spacing w:before="160"/>
      <w:ind w:left="1134"/>
      <w:jc w:val="both"/>
      <w:outlineLvl w:val="2"/>
    </w:pPr>
    <w:rPr>
      <w:b/>
      <w:sz w:val="22"/>
      <w:szCs w:val="20"/>
      <w:lang w:val="nb-NO"/>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tabs>
        <w:tab w:val="left" w:pos="567"/>
        <w:tab w:val="left" w:pos="1134"/>
        <w:tab w:val="left" w:pos="1170"/>
      </w:tabs>
      <w:jc w:val="both"/>
      <w:outlineLvl w:val="4"/>
    </w:pPr>
    <w:rPr>
      <w:b/>
      <w:sz w:val="22"/>
      <w:szCs w:val="20"/>
      <w:lang w:val="nb-NO"/>
    </w:rPr>
  </w:style>
  <w:style w:type="paragraph" w:styleId="Heading6">
    <w:name w:val="heading 6"/>
    <w:basedOn w:val="Normal"/>
    <w:next w:val="Normal"/>
    <w:qFormat/>
    <w:pPr>
      <w:keepNext/>
      <w:tabs>
        <w:tab w:val="left" w:pos="567"/>
        <w:tab w:val="left" w:pos="1170"/>
      </w:tabs>
      <w:outlineLvl w:val="5"/>
    </w:pPr>
    <w:rPr>
      <w:b/>
      <w:sz w:val="22"/>
      <w:szCs w:val="20"/>
      <w:u w:val="single"/>
      <w:lang w:val="nb-NO"/>
    </w:rPr>
  </w:style>
  <w:style w:type="paragraph" w:styleId="Heading7">
    <w:name w:val="heading 7"/>
    <w:basedOn w:val="Normal"/>
    <w:next w:val="Normal"/>
    <w:qFormat/>
    <w:pPr>
      <w:keepNext/>
      <w:tabs>
        <w:tab w:val="left" w:pos="567"/>
        <w:tab w:val="left" w:pos="1170"/>
      </w:tabs>
      <w:outlineLvl w:val="6"/>
    </w:pPr>
    <w:rPr>
      <w:b/>
      <w:i/>
      <w:sz w:val="22"/>
      <w:szCs w:val="20"/>
      <w:u w:val="single"/>
      <w:lang w:val="nb-NO"/>
    </w:rPr>
  </w:style>
  <w:style w:type="paragraph" w:styleId="Heading8">
    <w:name w:val="heading 8"/>
    <w:basedOn w:val="Normal"/>
    <w:next w:val="Normal"/>
    <w:qFormat/>
    <w:pPr>
      <w:keepNext/>
      <w:suppressAutoHyphens/>
      <w:outlineLvl w:val="7"/>
    </w:pPr>
    <w:rPr>
      <w:sz w:val="22"/>
      <w:szCs w:val="20"/>
      <w:u w:val="single"/>
      <w:lang w:val="nb-NO"/>
    </w:rPr>
  </w:style>
  <w:style w:type="paragraph" w:styleId="Heading9">
    <w:name w:val="heading 9"/>
    <w:basedOn w:val="Normal"/>
    <w:next w:val="Normal"/>
    <w:qFormat/>
    <w:pPr>
      <w:keepNext/>
      <w:tabs>
        <w:tab w:val="left" w:pos="567"/>
        <w:tab w:val="left" w:pos="1170"/>
      </w:tabs>
      <w:outlineLvl w:val="8"/>
    </w:pPr>
    <w:rPr>
      <w:sz w:val="22"/>
      <w:szCs w:val="20"/>
      <w:lang w:val="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tabs>
        <w:tab w:val="left" w:pos="567"/>
      </w:tabs>
    </w:pPr>
    <w:rPr>
      <w:sz w:val="22"/>
      <w:szCs w:val="20"/>
      <w:lang w:val="da-DK"/>
    </w:rPr>
  </w:style>
  <w:style w:type="character" w:customStyle="1" w:styleId="Style1">
    <w:name w:val="Style1"/>
    <w:rPr>
      <w:rFonts w:ascii="Helvetica" w:hAnsi="Helvetica"/>
      <w:b/>
      <w:color w:val="000000"/>
      <w:sz w:val="20"/>
      <w:u w:val="none"/>
    </w:rPr>
  </w:style>
  <w:style w:type="character" w:customStyle="1" w:styleId="MAKOS">
    <w:name w:val="MAKO'S"/>
    <w:rPr>
      <w:rFonts w:ascii="Palatino" w:hAnsi="Palatino"/>
      <w:sz w:val="20"/>
    </w:rPr>
  </w:style>
  <w:style w:type="character" w:customStyle="1" w:styleId="Style10">
    <w:name w:val="Style 1"/>
    <w:rPr>
      <w:rFonts w:ascii="Helvetica" w:hAnsi="Helvetica"/>
      <w:sz w:val="20"/>
    </w:rPr>
  </w:style>
  <w:style w:type="character" w:customStyle="1" w:styleId="Superscript">
    <w:name w:val="Superscript"/>
    <w:rPr>
      <w:rFonts w:ascii="Helvetica" w:hAnsi="Helvetica"/>
      <w:sz w:val="20"/>
      <w:vertAlign w:val="superscript"/>
    </w:rPr>
  </w:style>
  <w:style w:type="character" w:customStyle="1" w:styleId="Style2">
    <w:name w:val="Style2"/>
    <w:rPr>
      <w:rFonts w:ascii="Helvetica" w:hAnsi="Helvetica"/>
      <w:sz w:val="20"/>
      <w:vertAlign w:val="subscript"/>
    </w:rPr>
  </w:style>
  <w:style w:type="paragraph" w:styleId="BodyText3">
    <w:name w:val="Body Text 3"/>
    <w:basedOn w:val="Normal"/>
    <w:pPr>
      <w:tabs>
        <w:tab w:val="left" w:pos="567"/>
        <w:tab w:val="left" w:pos="1170"/>
      </w:tabs>
    </w:pPr>
    <w:rPr>
      <w:sz w:val="22"/>
      <w:szCs w:val="20"/>
      <w:lang w:val="en-US"/>
    </w:rPr>
  </w:style>
  <w:style w:type="paragraph" w:styleId="BodyText2">
    <w:name w:val="Body Text 2"/>
    <w:basedOn w:val="Normal"/>
    <w:pPr>
      <w:tabs>
        <w:tab w:val="left" w:pos="567"/>
        <w:tab w:val="left" w:pos="1170"/>
      </w:tabs>
      <w:jc w:val="both"/>
    </w:pPr>
    <w:rPr>
      <w:sz w:val="22"/>
      <w:szCs w:val="20"/>
      <w:lang w:val="nb-NO"/>
    </w:rPr>
  </w:style>
  <w:style w:type="paragraph" w:styleId="BodyTextIndent">
    <w:name w:val="Body Text Indent"/>
    <w:basedOn w:val="Normal"/>
    <w:pPr>
      <w:tabs>
        <w:tab w:val="left" w:pos="1170"/>
      </w:tabs>
      <w:spacing w:before="160"/>
      <w:ind w:left="1134"/>
      <w:jc w:val="both"/>
    </w:pPr>
    <w:rPr>
      <w:sz w:val="22"/>
      <w:szCs w:val="20"/>
      <w:lang w:val="nb-NO"/>
    </w:rPr>
  </w:style>
  <w:style w:type="paragraph" w:styleId="Header">
    <w:name w:val="header"/>
    <w:basedOn w:val="Normal"/>
    <w:pPr>
      <w:tabs>
        <w:tab w:val="center" w:pos="4153"/>
        <w:tab w:val="right" w:pos="8306"/>
      </w:tabs>
      <w:jc w:val="both"/>
    </w:pPr>
    <w:rPr>
      <w:rFonts w:ascii="Palatino" w:hAnsi="Palatino"/>
      <w:sz w:val="20"/>
      <w:szCs w:val="20"/>
      <w:lang w:val="nb-NO"/>
    </w:rPr>
  </w:style>
  <w:style w:type="paragraph" w:styleId="BodyTextIndent2">
    <w:name w:val="Body Text Indent 2"/>
    <w:basedOn w:val="Normal"/>
    <w:pPr>
      <w:tabs>
        <w:tab w:val="left" w:pos="567"/>
        <w:tab w:val="left" w:pos="1134"/>
        <w:tab w:val="left" w:pos="1170"/>
      </w:tabs>
      <w:ind w:left="1134" w:hanging="1134"/>
      <w:jc w:val="both"/>
    </w:pPr>
    <w:rPr>
      <w:sz w:val="22"/>
      <w:szCs w:val="20"/>
      <w:lang w:val="nb-NO"/>
    </w:rPr>
  </w:style>
  <w:style w:type="paragraph" w:styleId="BodyText">
    <w:name w:val="Body Text"/>
    <w:basedOn w:val="Normal"/>
    <w:pPr>
      <w:tabs>
        <w:tab w:val="left" w:pos="567"/>
      </w:tabs>
    </w:pPr>
    <w:rPr>
      <w:sz w:val="22"/>
      <w:szCs w:val="20"/>
      <w:lang w:val="nb-NO"/>
    </w:rPr>
  </w:style>
  <w:style w:type="paragraph" w:styleId="Title">
    <w:name w:val="Title"/>
    <w:basedOn w:val="Normal"/>
    <w:qFormat/>
    <w:pPr>
      <w:tabs>
        <w:tab w:val="left" w:pos="567"/>
        <w:tab w:val="left" w:pos="2410"/>
      </w:tabs>
      <w:jc w:val="center"/>
    </w:pPr>
    <w:rPr>
      <w:sz w:val="28"/>
      <w:szCs w:val="20"/>
      <w:lang w:val="nb-NO"/>
    </w:rPr>
  </w:style>
  <w:style w:type="paragraph" w:styleId="BodyTextIndent3">
    <w:name w:val="Body Text Indent 3"/>
    <w:basedOn w:val="Normal"/>
    <w:pPr>
      <w:tabs>
        <w:tab w:val="left" w:pos="567"/>
        <w:tab w:val="left" w:pos="1134"/>
        <w:tab w:val="left" w:pos="1170"/>
      </w:tabs>
      <w:ind w:left="1440" w:hanging="1440"/>
    </w:pPr>
    <w:rPr>
      <w:sz w:val="22"/>
    </w:rPr>
  </w:style>
  <w:style w:type="paragraph" w:styleId="Footer">
    <w:name w:val="footer"/>
    <w:basedOn w:val="Normal"/>
    <w:pPr>
      <w:tabs>
        <w:tab w:val="center" w:pos="4153"/>
        <w:tab w:val="right" w:pos="8306"/>
      </w:tabs>
      <w:jc w:val="both"/>
    </w:pPr>
    <w:rPr>
      <w:rFonts w:ascii="Palatino" w:hAnsi="Palatino"/>
      <w:sz w:val="20"/>
      <w:szCs w:val="20"/>
      <w:lang w:val="nb-NO"/>
    </w:rPr>
  </w:style>
  <w:style w:type="character" w:styleId="PageNumber">
    <w:name w:val="page number"/>
    <w:basedOn w:val="DefaultParagraphFont"/>
  </w:style>
  <w:style w:type="paragraph" w:customStyle="1" w:styleId="EMEATableLeft">
    <w:name w:val="EMEA Table Left"/>
    <w:basedOn w:val="Normal"/>
    <w:pPr>
      <w:keepNext/>
      <w:keepLines/>
    </w:pPr>
    <w:rPr>
      <w:sz w:val="22"/>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Textedebulles1">
    <w:name w:val="Texte de bulles1"/>
    <w:basedOn w:val="Normal"/>
    <w:semiHidden/>
    <w:rPr>
      <w:rFonts w:ascii="Tahoma" w:hAnsi="Tahoma" w:cs="Tahoma"/>
      <w:sz w:val="16"/>
      <w:szCs w:val="16"/>
    </w:rPr>
  </w:style>
  <w:style w:type="paragraph" w:customStyle="1" w:styleId="Objetducommentaire1">
    <w:name w:val="Objet du commentaire1"/>
    <w:basedOn w:val="CommentText"/>
    <w:next w:val="CommentText"/>
    <w:semiHidden/>
    <w:rPr>
      <w:b/>
      <w:bCs/>
    </w:rPr>
  </w:style>
  <w:style w:type="paragraph" w:styleId="CommentSubject">
    <w:name w:val="annotation subject"/>
    <w:basedOn w:val="CommentText"/>
    <w:next w:val="CommentText"/>
    <w:semiHidden/>
    <w:rsid w:val="002D7751"/>
    <w:rPr>
      <w:b/>
      <w:bCs/>
    </w:rPr>
  </w:style>
  <w:style w:type="paragraph" w:styleId="BalloonText">
    <w:name w:val="Balloon Text"/>
    <w:basedOn w:val="Normal"/>
    <w:semiHidden/>
    <w:rsid w:val="002D7751"/>
    <w:rPr>
      <w:rFonts w:ascii="Tahoma" w:hAnsi="Tahoma" w:cs="Tahoma"/>
      <w:sz w:val="16"/>
      <w:szCs w:val="16"/>
    </w:rPr>
  </w:style>
  <w:style w:type="paragraph" w:customStyle="1" w:styleId="EMEA1">
    <w:name w:val="EMEA1"/>
    <w:basedOn w:val="Normal"/>
    <w:rsid w:val="00F054F4"/>
    <w:pPr>
      <w:suppressAutoHyphens/>
      <w:jc w:val="center"/>
    </w:pPr>
    <w:rPr>
      <w:b/>
      <w:sz w:val="22"/>
      <w:szCs w:val="22"/>
      <w:lang w:val="nb-NO"/>
    </w:rPr>
  </w:style>
  <w:style w:type="paragraph" w:customStyle="1" w:styleId="EMEA2">
    <w:name w:val="EMEA2"/>
    <w:basedOn w:val="Normal"/>
    <w:rsid w:val="00F054F4"/>
    <w:pPr>
      <w:suppressAutoHyphens/>
      <w:ind w:left="567" w:hanging="567"/>
    </w:pPr>
    <w:rPr>
      <w:b/>
      <w:sz w:val="22"/>
      <w:szCs w:val="22"/>
      <w:lang w:val="nb-NO"/>
    </w:rPr>
  </w:style>
  <w:style w:type="paragraph" w:customStyle="1" w:styleId="TitleA">
    <w:name w:val="Title A"/>
    <w:basedOn w:val="EMEA1"/>
    <w:rsid w:val="000D1AE4"/>
  </w:style>
  <w:style w:type="paragraph" w:customStyle="1" w:styleId="TitleB">
    <w:name w:val="Title B"/>
    <w:basedOn w:val="EMEA2"/>
    <w:rsid w:val="00D73D17"/>
  </w:style>
  <w:style w:type="character" w:styleId="Hyperlink">
    <w:name w:val="Hyperlink"/>
    <w:uiPriority w:val="99"/>
    <w:rsid w:val="00461EB5"/>
    <w:rPr>
      <w:color w:val="0000FF"/>
      <w:u w:val="single"/>
    </w:rPr>
  </w:style>
  <w:style w:type="paragraph" w:styleId="Revision">
    <w:name w:val="Revision"/>
    <w:hidden/>
    <w:uiPriority w:val="99"/>
    <w:semiHidden/>
    <w:rsid w:val="004B781E"/>
    <w:rPr>
      <w:sz w:val="24"/>
      <w:szCs w:val="24"/>
      <w:lang w:val="en-GB" w:eastAsia="en-US"/>
    </w:rPr>
  </w:style>
  <w:style w:type="paragraph" w:customStyle="1" w:styleId="Bobletekst1">
    <w:name w:val="Bobletekst1"/>
    <w:basedOn w:val="Normal"/>
    <w:semiHidden/>
    <w:rsid w:val="00DB1FAC"/>
    <w:rPr>
      <w:rFonts w:ascii="Tahoma" w:hAnsi="Tahoma" w:cs="Tahoma"/>
      <w:sz w:val="16"/>
      <w:szCs w:val="16"/>
      <w:lang w:val="nb-NO"/>
    </w:rPr>
  </w:style>
  <w:style w:type="character" w:styleId="FollowedHyperlink">
    <w:name w:val="FollowedHyperlink"/>
    <w:rsid w:val="001A5E8D"/>
    <w:rPr>
      <w:color w:val="800080"/>
      <w:u w:val="single"/>
    </w:rPr>
  </w:style>
  <w:style w:type="character" w:styleId="UnresolvedMention">
    <w:name w:val="Unresolved Mention"/>
    <w:uiPriority w:val="99"/>
    <w:semiHidden/>
    <w:unhideWhenUsed/>
    <w:rsid w:val="008B06AF"/>
    <w:rPr>
      <w:color w:val="605E5C"/>
      <w:shd w:val="clear" w:color="auto" w:fill="E1DFDD"/>
    </w:rPr>
  </w:style>
  <w:style w:type="paragraph" w:customStyle="1" w:styleId="BodytextAgency">
    <w:name w:val="Body text (Agency)"/>
    <w:basedOn w:val="Normal"/>
    <w:link w:val="BodytextAgencyChar"/>
    <w:qFormat/>
    <w:rsid w:val="00CA3CE1"/>
    <w:pPr>
      <w:spacing w:after="140" w:line="280" w:lineRule="atLeast"/>
    </w:pPr>
    <w:rPr>
      <w:rFonts w:ascii="Verdana" w:eastAsia="Verdana" w:hAnsi="Verdana"/>
      <w:sz w:val="18"/>
      <w:szCs w:val="18"/>
      <w:lang w:val="nb-NO" w:eastAsia="x-none"/>
    </w:rPr>
  </w:style>
  <w:style w:type="paragraph" w:customStyle="1" w:styleId="DraftingNotesAgency">
    <w:name w:val="Drafting Notes (Agency)"/>
    <w:basedOn w:val="Normal"/>
    <w:next w:val="BodytextAgency"/>
    <w:link w:val="DraftingNotesAgencyChar"/>
    <w:qFormat/>
    <w:rsid w:val="00CA3CE1"/>
    <w:pPr>
      <w:spacing w:after="140" w:line="280" w:lineRule="atLeast"/>
    </w:pPr>
    <w:rPr>
      <w:rFonts w:ascii="Courier New" w:eastAsia="Verdana" w:hAnsi="Courier New"/>
      <w:i/>
      <w:color w:val="339966"/>
      <w:sz w:val="22"/>
      <w:szCs w:val="18"/>
      <w:lang w:val="nb-NO" w:eastAsia="x-none"/>
    </w:rPr>
  </w:style>
  <w:style w:type="paragraph" w:customStyle="1" w:styleId="No-numheading3Agency">
    <w:name w:val="No-num heading 3 (Agency)"/>
    <w:basedOn w:val="Normal"/>
    <w:next w:val="BodytextAgency"/>
    <w:link w:val="No-numheading3AgencyChar"/>
    <w:rsid w:val="00CA3CE1"/>
    <w:pPr>
      <w:keepNext/>
      <w:spacing w:before="280" w:after="220"/>
      <w:outlineLvl w:val="2"/>
    </w:pPr>
    <w:rPr>
      <w:rFonts w:ascii="Verdana" w:eastAsia="Verdana" w:hAnsi="Verdana"/>
      <w:b/>
      <w:bCs/>
      <w:kern w:val="32"/>
      <w:sz w:val="22"/>
      <w:szCs w:val="22"/>
      <w:lang w:val="nb-NO" w:eastAsia="x-none"/>
    </w:rPr>
  </w:style>
  <w:style w:type="character" w:customStyle="1" w:styleId="DraftingNotesAgencyChar">
    <w:name w:val="Drafting Notes (Agency) Char"/>
    <w:link w:val="DraftingNotesAgency"/>
    <w:rsid w:val="00CA3CE1"/>
    <w:rPr>
      <w:rFonts w:ascii="Courier New" w:eastAsia="Verdana" w:hAnsi="Courier New"/>
      <w:i/>
      <w:color w:val="339966"/>
      <w:sz w:val="22"/>
      <w:szCs w:val="18"/>
      <w:lang w:val="nb-NO" w:eastAsia="x-none"/>
    </w:rPr>
  </w:style>
  <w:style w:type="character" w:customStyle="1" w:styleId="BodytextAgencyChar">
    <w:name w:val="Body text (Agency) Char"/>
    <w:link w:val="BodytextAgency"/>
    <w:rsid w:val="00CA3CE1"/>
    <w:rPr>
      <w:rFonts w:ascii="Verdana" w:eastAsia="Verdana" w:hAnsi="Verdana"/>
      <w:sz w:val="18"/>
      <w:szCs w:val="18"/>
      <w:lang w:val="nb-NO" w:eastAsia="x-none"/>
    </w:rPr>
  </w:style>
  <w:style w:type="character" w:customStyle="1" w:styleId="No-numheading3AgencyChar">
    <w:name w:val="No-num heading 3 (Agency) Char"/>
    <w:link w:val="No-numheading3Agency"/>
    <w:rsid w:val="00CA3CE1"/>
    <w:rPr>
      <w:rFonts w:ascii="Verdana" w:eastAsia="Verdana" w:hAnsi="Verdana"/>
      <w:b/>
      <w:bCs/>
      <w:kern w:val="32"/>
      <w:sz w:val="22"/>
      <w:szCs w:val="22"/>
      <w:lang w:val="nb-NO" w:eastAsia="x-none"/>
    </w:rPr>
  </w:style>
  <w:style w:type="table" w:styleId="TableGrid">
    <w:name w:val="Table Grid"/>
    <w:basedOn w:val="TableNormal"/>
    <w:rsid w:val="00CC1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EMADOC-1700519818-2533135</_dlc_DocId>
    <_dlc_DocIdUrl xmlns="a034c160-bfb7-45f5-8632-2eb7e0508071">
      <Url>https://euema.sharepoint.com/sites/CRM/_layouts/15/DocIdRedir.aspx?ID=EMADOC-1700519818-2533135</Url>
      <Description>EMADOC-1700519818-2533135</Description>
    </_dlc_DocIdUrl>
  </documentManagement>
</p:properties>
</file>

<file path=customXml/itemProps1.xml><?xml version="1.0" encoding="utf-8"?>
<ds:datastoreItem xmlns:ds="http://schemas.openxmlformats.org/officeDocument/2006/customXml" ds:itemID="{54C99B81-104B-4F07-AE14-1B3F09CD21DA}">
  <ds:schemaRefs>
    <ds:schemaRef ds:uri="http://schemas.openxmlformats.org/officeDocument/2006/bibliography"/>
  </ds:schemaRefs>
</ds:datastoreItem>
</file>

<file path=customXml/itemProps2.xml><?xml version="1.0" encoding="utf-8"?>
<ds:datastoreItem xmlns:ds="http://schemas.openxmlformats.org/officeDocument/2006/customXml" ds:itemID="{96D05CD7-EC2D-47E4-B3B7-68A1987C5E01}"/>
</file>

<file path=customXml/itemProps3.xml><?xml version="1.0" encoding="utf-8"?>
<ds:datastoreItem xmlns:ds="http://schemas.openxmlformats.org/officeDocument/2006/customXml" ds:itemID="{22AA9BF6-305A-439A-B63A-B62B82AE3D8B}"/>
</file>

<file path=customXml/itemProps4.xml><?xml version="1.0" encoding="utf-8"?>
<ds:datastoreItem xmlns:ds="http://schemas.openxmlformats.org/officeDocument/2006/customXml" ds:itemID="{56C7396F-A30E-4B68-977C-3E8718C3829E}"/>
</file>

<file path=customXml/itemProps5.xml><?xml version="1.0" encoding="utf-8"?>
<ds:datastoreItem xmlns:ds="http://schemas.openxmlformats.org/officeDocument/2006/customXml" ds:itemID="{47FEDA9F-52D6-47EA-8600-9DF040B54E3B}"/>
</file>

<file path=docProps/app.xml><?xml version="1.0" encoding="utf-8"?>
<Properties xmlns="http://schemas.openxmlformats.org/officeDocument/2006/extended-properties" xmlns:vt="http://schemas.openxmlformats.org/officeDocument/2006/docPropsVTypes">
  <Template>Normal</Template>
  <TotalTime>0</TotalTime>
  <Pages>100</Pages>
  <Words>28573</Words>
  <Characters>191912</Characters>
  <Application>Microsoft Office Word</Application>
  <DocSecurity>0</DocSecurity>
  <Lines>1599</Lines>
  <Paragraphs>440</Paragraphs>
  <ScaleCrop>false</ScaleCrop>
  <HeadingPairs>
    <vt:vector size="2" baseType="variant">
      <vt:variant>
        <vt:lpstr>Title</vt:lpstr>
      </vt:variant>
      <vt:variant>
        <vt:i4>1</vt:i4>
      </vt:variant>
    </vt:vector>
  </HeadingPairs>
  <TitlesOfParts>
    <vt:vector size="1" baseType="lpstr">
      <vt:lpstr>Arava: EPAR - Product information - tracked changes</vt:lpstr>
    </vt:vector>
  </TitlesOfParts>
  <Company/>
  <LinksUpToDate>false</LinksUpToDate>
  <CharactersWithSpaces>220045</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dc:subject/>
  <dc:creator/>
  <cp:keywords>Arava, INN-leflunomide</cp:keywords>
  <cp:lastModifiedBy/>
  <cp:revision>1</cp:revision>
  <dcterms:created xsi:type="dcterms:W3CDTF">2025-10-07T14:38:00Z</dcterms:created>
  <dcterms:modified xsi:type="dcterms:W3CDTF">2025-10-10T15:04:00Z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2025-10-07T14:43:05Z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9960f3f7-fde7-4446-9916-5adc304529b2</vt:lpwstr>
  </property>
  <property fmtid="{D5CDD505-2E9C-101B-9397-08002B2CF9AE}" pid="8" name="MSIP_Label_d9088468-0951-4aef-9cc3-0a346e475ddc_ContentBits">
    <vt:lpwstr>0</vt:lpwstr>
  </property>
  <property fmtid="{D5CDD505-2E9C-101B-9397-08002B2CF9AE}" pid="9" name="MSIP_Label_d9088468-0951-4aef-9cc3-0a346e475ddc_Tag">
    <vt:lpwstr>10, 0, 1, 1</vt:lpwstr>
  </property>
  <property fmtid="{D5CDD505-2E9C-101B-9397-08002B2CF9AE}" pid="10" name="ContentTypeId">
    <vt:lpwstr>0x0101000DA6AD19014FF648A49316945EE786F90200176DED4FF78CD74995F64A0F46B59E48</vt:lpwstr>
  </property>
  <property fmtid="{D5CDD505-2E9C-101B-9397-08002B2CF9AE}" pid="11" name="_dlc_DocIdItemGuid">
    <vt:lpwstr>26a8dcbd-8613-42d9-9693-75ed700f4d34</vt:lpwstr>
  </property>
</Properties>
</file>