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732F" w14:textId="5881729E" w:rsidR="009D0F61" w:rsidRPr="009D0F61" w:rsidRDefault="009D0F61" w:rsidP="009D0F61">
      <w:pPr>
        <w:pBdr>
          <w:top w:val="single" w:sz="4" w:space="1" w:color="auto"/>
          <w:left w:val="single" w:sz="4" w:space="4" w:color="auto"/>
          <w:bottom w:val="single" w:sz="4" w:space="1" w:color="auto"/>
          <w:right w:val="single" w:sz="4" w:space="4" w:color="auto"/>
        </w:pBdr>
        <w:spacing w:line="240" w:lineRule="auto"/>
        <w:outlineLvl w:val="0"/>
        <w:rPr>
          <w:ins w:id="0" w:author="Author"/>
          <w:bCs/>
          <w:szCs w:val="22"/>
          <w:lang w:val="sv-SE"/>
        </w:rPr>
      </w:pPr>
      <w:proofErr w:type="spellStart"/>
      <w:ins w:id="1" w:author="Author">
        <w:r w:rsidRPr="009D0F61">
          <w:rPr>
            <w:bCs/>
            <w:szCs w:val="22"/>
            <w:lang w:val="sv-SE"/>
          </w:rPr>
          <w:t>Dette</w:t>
        </w:r>
        <w:proofErr w:type="spellEnd"/>
        <w:r w:rsidRPr="009D0F61">
          <w:rPr>
            <w:bCs/>
            <w:szCs w:val="22"/>
            <w:lang w:val="sv-SE"/>
          </w:rPr>
          <w:t xml:space="preserve"> dokumentet er den </w:t>
        </w:r>
        <w:proofErr w:type="spellStart"/>
        <w:r w:rsidRPr="009D0F61">
          <w:rPr>
            <w:bCs/>
            <w:szCs w:val="22"/>
            <w:lang w:val="sv-SE"/>
          </w:rPr>
          <w:t>godkjente</w:t>
        </w:r>
        <w:proofErr w:type="spellEnd"/>
        <w:r w:rsidRPr="009D0F61">
          <w:rPr>
            <w:bCs/>
            <w:szCs w:val="22"/>
            <w:lang w:val="sv-SE"/>
          </w:rPr>
          <w:t xml:space="preserve"> </w:t>
        </w:r>
        <w:proofErr w:type="spellStart"/>
        <w:r w:rsidRPr="009D0F61">
          <w:rPr>
            <w:bCs/>
            <w:szCs w:val="22"/>
            <w:lang w:val="sv-SE"/>
          </w:rPr>
          <w:t>produktinformasjonen</w:t>
        </w:r>
        <w:proofErr w:type="spellEnd"/>
        <w:r w:rsidRPr="009D0F61">
          <w:rPr>
            <w:bCs/>
            <w:szCs w:val="22"/>
            <w:lang w:val="sv-SE"/>
          </w:rPr>
          <w:t xml:space="preserve"> for ARIKAYCE </w:t>
        </w:r>
        <w:proofErr w:type="spellStart"/>
        <w:r w:rsidRPr="009D0F61">
          <w:rPr>
            <w:bCs/>
            <w:szCs w:val="22"/>
            <w:lang w:val="sv-SE"/>
          </w:rPr>
          <w:t>liposomal</w:t>
        </w:r>
        <w:proofErr w:type="spellEnd"/>
        <w:r w:rsidRPr="009D0F61">
          <w:rPr>
            <w:bCs/>
            <w:szCs w:val="22"/>
            <w:lang w:val="sv-SE"/>
          </w:rPr>
          <w:t xml:space="preserve"> 590 mg </w:t>
        </w:r>
        <w:proofErr w:type="spellStart"/>
        <w:r w:rsidRPr="009D0F61">
          <w:rPr>
            <w:bCs/>
            <w:szCs w:val="22"/>
            <w:lang w:val="sv-SE"/>
          </w:rPr>
          <w:t>inhalasjonsvæske</w:t>
        </w:r>
        <w:proofErr w:type="spellEnd"/>
        <w:r w:rsidRPr="009D0F61">
          <w:rPr>
            <w:bCs/>
            <w:szCs w:val="22"/>
            <w:lang w:val="sv-SE"/>
          </w:rPr>
          <w:t xml:space="preserve"> </w:t>
        </w:r>
        <w:proofErr w:type="spellStart"/>
        <w:r w:rsidRPr="009D0F61">
          <w:rPr>
            <w:bCs/>
            <w:szCs w:val="22"/>
            <w:lang w:val="sv-SE"/>
          </w:rPr>
          <w:t>til</w:t>
        </w:r>
        <w:proofErr w:type="spellEnd"/>
        <w:r w:rsidRPr="009D0F61">
          <w:rPr>
            <w:bCs/>
            <w:szCs w:val="22"/>
            <w:lang w:val="sv-SE"/>
          </w:rPr>
          <w:t xml:space="preserve"> </w:t>
        </w:r>
        <w:proofErr w:type="spellStart"/>
        <w:r w:rsidRPr="009D0F61">
          <w:rPr>
            <w:bCs/>
            <w:szCs w:val="22"/>
            <w:lang w:val="sv-SE"/>
          </w:rPr>
          <w:t>nebulisator</w:t>
        </w:r>
        <w:proofErr w:type="spellEnd"/>
        <w:r w:rsidRPr="009D0F61">
          <w:rPr>
            <w:bCs/>
            <w:szCs w:val="22"/>
            <w:lang w:val="sv-SE"/>
          </w:rPr>
          <w:t xml:space="preserve">, </w:t>
        </w:r>
        <w:proofErr w:type="spellStart"/>
        <w:r w:rsidRPr="009D0F61">
          <w:rPr>
            <w:bCs/>
            <w:szCs w:val="22"/>
            <w:lang w:val="sv-SE"/>
          </w:rPr>
          <w:t>dispersjon</w:t>
        </w:r>
        <w:proofErr w:type="spellEnd"/>
        <w:r w:rsidRPr="009D0F61">
          <w:rPr>
            <w:bCs/>
            <w:szCs w:val="22"/>
            <w:lang w:val="sv-SE"/>
          </w:rPr>
          <w:t xml:space="preserve">. </w:t>
        </w:r>
        <w:proofErr w:type="spellStart"/>
        <w:r w:rsidRPr="009D0F61">
          <w:rPr>
            <w:bCs/>
            <w:szCs w:val="22"/>
            <w:lang w:val="sv-SE"/>
          </w:rPr>
          <w:t>Endringer</w:t>
        </w:r>
        <w:proofErr w:type="spellEnd"/>
        <w:r w:rsidRPr="009D0F61">
          <w:rPr>
            <w:bCs/>
            <w:szCs w:val="22"/>
            <w:lang w:val="sv-SE"/>
          </w:rPr>
          <w:t xml:space="preserve"> siden </w:t>
        </w:r>
        <w:proofErr w:type="spellStart"/>
        <w:r w:rsidRPr="009D0F61">
          <w:rPr>
            <w:bCs/>
            <w:szCs w:val="22"/>
            <w:lang w:val="sv-SE"/>
          </w:rPr>
          <w:t>forrige</w:t>
        </w:r>
        <w:proofErr w:type="spellEnd"/>
        <w:r w:rsidRPr="009D0F61">
          <w:rPr>
            <w:bCs/>
            <w:szCs w:val="22"/>
            <w:lang w:val="sv-SE"/>
          </w:rPr>
          <w:t xml:space="preserve"> </w:t>
        </w:r>
        <w:proofErr w:type="spellStart"/>
        <w:r w:rsidRPr="009D0F61">
          <w:rPr>
            <w:bCs/>
            <w:szCs w:val="22"/>
            <w:lang w:val="sv-SE"/>
          </w:rPr>
          <w:t>prosedyre</w:t>
        </w:r>
        <w:proofErr w:type="spellEnd"/>
        <w:r w:rsidRPr="009D0F61">
          <w:rPr>
            <w:bCs/>
            <w:szCs w:val="22"/>
            <w:lang w:val="sv-SE"/>
          </w:rPr>
          <w:t xml:space="preserve"> som </w:t>
        </w:r>
        <w:proofErr w:type="spellStart"/>
        <w:r w:rsidRPr="009D0F61">
          <w:rPr>
            <w:bCs/>
            <w:szCs w:val="22"/>
            <w:lang w:val="sv-SE"/>
          </w:rPr>
          <w:t>påvirker</w:t>
        </w:r>
        <w:proofErr w:type="spellEnd"/>
        <w:r w:rsidRPr="009D0F61">
          <w:rPr>
            <w:bCs/>
            <w:szCs w:val="22"/>
            <w:lang w:val="sv-SE"/>
          </w:rPr>
          <w:t xml:space="preserve"> </w:t>
        </w:r>
        <w:proofErr w:type="spellStart"/>
        <w:r w:rsidRPr="009D0F61">
          <w:rPr>
            <w:bCs/>
            <w:szCs w:val="22"/>
            <w:lang w:val="sv-SE"/>
          </w:rPr>
          <w:t>produktinformasjonen</w:t>
        </w:r>
        <w:proofErr w:type="spellEnd"/>
        <w:r w:rsidRPr="009D0F61">
          <w:rPr>
            <w:bCs/>
            <w:szCs w:val="22"/>
            <w:lang w:val="sv-SE"/>
          </w:rPr>
          <w:t xml:space="preserve"> (PSUSA/</w:t>
        </w:r>
        <w:proofErr w:type="gramStart"/>
        <w:r w:rsidRPr="009D0F61">
          <w:rPr>
            <w:bCs/>
            <w:szCs w:val="22"/>
            <w:lang w:val="sv-SE"/>
          </w:rPr>
          <w:t>10882</w:t>
        </w:r>
        <w:proofErr w:type="gramEnd"/>
        <w:r w:rsidRPr="009D0F61">
          <w:rPr>
            <w:bCs/>
            <w:szCs w:val="22"/>
            <w:lang w:val="sv-SE"/>
          </w:rPr>
          <w:t>/</w:t>
        </w:r>
        <w:proofErr w:type="gramStart"/>
        <w:r w:rsidRPr="009D0F61">
          <w:rPr>
            <w:bCs/>
            <w:szCs w:val="22"/>
            <w:lang w:val="sv-SE"/>
          </w:rPr>
          <w:t>202209</w:t>
        </w:r>
        <w:proofErr w:type="gramEnd"/>
        <w:r w:rsidRPr="009D0F61">
          <w:rPr>
            <w:bCs/>
            <w:szCs w:val="22"/>
            <w:lang w:val="sv-SE"/>
          </w:rPr>
          <w:t xml:space="preserve">) er </w:t>
        </w:r>
        <w:proofErr w:type="spellStart"/>
        <w:r w:rsidRPr="009D0F61">
          <w:rPr>
            <w:bCs/>
            <w:szCs w:val="22"/>
            <w:lang w:val="sv-SE"/>
          </w:rPr>
          <w:t>uthevet</w:t>
        </w:r>
        <w:proofErr w:type="spellEnd"/>
        <w:r w:rsidRPr="009D0F61">
          <w:rPr>
            <w:bCs/>
            <w:szCs w:val="22"/>
            <w:lang w:val="sv-SE"/>
          </w:rPr>
          <w:t xml:space="preserve">. </w:t>
        </w:r>
      </w:ins>
    </w:p>
    <w:p w14:paraId="6F8FB051" w14:textId="77777777" w:rsidR="009D0F61" w:rsidRPr="009D0F61" w:rsidRDefault="009D0F61" w:rsidP="009D0F61">
      <w:pPr>
        <w:pBdr>
          <w:top w:val="single" w:sz="4" w:space="1" w:color="auto"/>
          <w:left w:val="single" w:sz="4" w:space="4" w:color="auto"/>
          <w:bottom w:val="single" w:sz="4" w:space="1" w:color="auto"/>
          <w:right w:val="single" w:sz="4" w:space="4" w:color="auto"/>
        </w:pBdr>
        <w:spacing w:line="240" w:lineRule="auto"/>
        <w:outlineLvl w:val="0"/>
        <w:rPr>
          <w:ins w:id="2" w:author="Author"/>
          <w:bCs/>
          <w:szCs w:val="22"/>
          <w:lang w:val="sv-SE"/>
        </w:rPr>
      </w:pPr>
    </w:p>
    <w:p w14:paraId="10CDD132" w14:textId="4E346F6E" w:rsidR="00DE67B5" w:rsidRPr="009D0F61" w:rsidRDefault="009D0F61" w:rsidP="009D0F61">
      <w:pPr>
        <w:pBdr>
          <w:top w:val="single" w:sz="4" w:space="1" w:color="auto"/>
          <w:left w:val="single" w:sz="4" w:space="4" w:color="auto"/>
          <w:bottom w:val="single" w:sz="4" w:space="1" w:color="auto"/>
          <w:right w:val="single" w:sz="4" w:space="4" w:color="auto"/>
        </w:pBdr>
        <w:spacing w:line="240" w:lineRule="auto"/>
        <w:outlineLvl w:val="0"/>
        <w:rPr>
          <w:bCs/>
          <w:szCs w:val="22"/>
          <w:lang w:val="sv-SE"/>
        </w:rPr>
      </w:pPr>
      <w:ins w:id="3" w:author="Author">
        <w:r w:rsidRPr="009D0F61">
          <w:rPr>
            <w:bCs/>
            <w:szCs w:val="22"/>
            <w:lang w:val="sv-SE"/>
          </w:rPr>
          <w:t xml:space="preserve">Mer </w:t>
        </w:r>
        <w:proofErr w:type="spellStart"/>
        <w:r w:rsidRPr="009D0F61">
          <w:rPr>
            <w:bCs/>
            <w:szCs w:val="22"/>
            <w:lang w:val="sv-SE"/>
          </w:rPr>
          <w:t>informasjon</w:t>
        </w:r>
        <w:proofErr w:type="spellEnd"/>
        <w:r w:rsidRPr="009D0F61">
          <w:rPr>
            <w:bCs/>
            <w:szCs w:val="22"/>
            <w:lang w:val="sv-SE"/>
          </w:rPr>
          <w:t xml:space="preserve"> finnes på </w:t>
        </w:r>
        <w:proofErr w:type="spellStart"/>
        <w:r w:rsidRPr="009D0F61">
          <w:rPr>
            <w:bCs/>
            <w:szCs w:val="22"/>
            <w:lang w:val="sv-SE"/>
          </w:rPr>
          <w:t>nettstedet</w:t>
        </w:r>
        <w:proofErr w:type="spellEnd"/>
        <w:r w:rsidRPr="009D0F61">
          <w:rPr>
            <w:bCs/>
            <w:szCs w:val="22"/>
            <w:lang w:val="sv-SE"/>
          </w:rPr>
          <w:t xml:space="preserve"> </w:t>
        </w:r>
        <w:proofErr w:type="spellStart"/>
        <w:r w:rsidRPr="009D0F61">
          <w:rPr>
            <w:bCs/>
            <w:szCs w:val="22"/>
            <w:lang w:val="sv-SE"/>
          </w:rPr>
          <w:t>til</w:t>
        </w:r>
        <w:proofErr w:type="spellEnd"/>
        <w:r w:rsidRPr="009D0F61">
          <w:rPr>
            <w:bCs/>
            <w:szCs w:val="22"/>
            <w:lang w:val="sv-SE"/>
          </w:rPr>
          <w:t xml:space="preserve"> Det europeiske </w:t>
        </w:r>
        <w:proofErr w:type="spellStart"/>
        <w:r w:rsidRPr="009D0F61">
          <w:rPr>
            <w:bCs/>
            <w:szCs w:val="22"/>
            <w:lang w:val="sv-SE"/>
          </w:rPr>
          <w:t>legemiddelkontoret</w:t>
        </w:r>
        <w:proofErr w:type="spellEnd"/>
        <w:r w:rsidRPr="009D0F61">
          <w:rPr>
            <w:bCs/>
            <w:szCs w:val="22"/>
            <w:lang w:val="sv-SE"/>
          </w:rPr>
          <w:t>: https://www.ema.europa.eu/en/medicines/human/EPAR/arikayce-liposomal</w:t>
        </w:r>
      </w:ins>
    </w:p>
    <w:p w14:paraId="42DF253C" w14:textId="77777777" w:rsidR="00DE67B5" w:rsidRPr="0056357E" w:rsidRDefault="00DE67B5">
      <w:pPr>
        <w:spacing w:line="240" w:lineRule="auto"/>
        <w:outlineLvl w:val="0"/>
        <w:rPr>
          <w:b/>
          <w:szCs w:val="22"/>
          <w:lang w:val="nb-NO"/>
        </w:rPr>
      </w:pPr>
    </w:p>
    <w:p w14:paraId="05A43FE0" w14:textId="77777777" w:rsidR="00DE67B5" w:rsidRPr="0056357E" w:rsidRDefault="00DE67B5">
      <w:pPr>
        <w:spacing w:line="240" w:lineRule="auto"/>
        <w:outlineLvl w:val="0"/>
        <w:rPr>
          <w:b/>
          <w:szCs w:val="22"/>
          <w:lang w:val="nb-NO"/>
        </w:rPr>
      </w:pPr>
    </w:p>
    <w:p w14:paraId="09331605" w14:textId="77777777" w:rsidR="00DE67B5" w:rsidRPr="0056357E" w:rsidRDefault="00DE67B5">
      <w:pPr>
        <w:spacing w:line="240" w:lineRule="auto"/>
        <w:outlineLvl w:val="0"/>
        <w:rPr>
          <w:b/>
          <w:szCs w:val="22"/>
          <w:lang w:val="nb-NO"/>
        </w:rPr>
      </w:pPr>
    </w:p>
    <w:p w14:paraId="07E086A7" w14:textId="77777777" w:rsidR="00DE67B5" w:rsidRPr="0056357E" w:rsidRDefault="00DE67B5">
      <w:pPr>
        <w:spacing w:line="240" w:lineRule="auto"/>
        <w:outlineLvl w:val="0"/>
        <w:rPr>
          <w:b/>
          <w:szCs w:val="22"/>
          <w:lang w:val="nb-NO"/>
        </w:rPr>
      </w:pPr>
    </w:p>
    <w:p w14:paraId="4B9A570F" w14:textId="77777777" w:rsidR="00DE67B5" w:rsidRPr="0056357E" w:rsidRDefault="00DE67B5">
      <w:pPr>
        <w:spacing w:line="240" w:lineRule="auto"/>
        <w:outlineLvl w:val="0"/>
        <w:rPr>
          <w:b/>
          <w:szCs w:val="22"/>
          <w:lang w:val="nb-NO"/>
        </w:rPr>
      </w:pPr>
    </w:p>
    <w:p w14:paraId="7B0AC299" w14:textId="77777777" w:rsidR="00DE67B5" w:rsidRPr="0056357E" w:rsidRDefault="00DE67B5">
      <w:pPr>
        <w:spacing w:line="240" w:lineRule="auto"/>
        <w:outlineLvl w:val="0"/>
        <w:rPr>
          <w:b/>
          <w:szCs w:val="22"/>
          <w:lang w:val="nb-NO"/>
        </w:rPr>
      </w:pPr>
    </w:p>
    <w:p w14:paraId="66D853DA" w14:textId="77777777" w:rsidR="00DE67B5" w:rsidRPr="0056357E" w:rsidRDefault="00DE67B5">
      <w:pPr>
        <w:spacing w:line="240" w:lineRule="auto"/>
        <w:outlineLvl w:val="0"/>
        <w:rPr>
          <w:b/>
          <w:szCs w:val="22"/>
          <w:lang w:val="nb-NO"/>
        </w:rPr>
      </w:pPr>
    </w:p>
    <w:p w14:paraId="1415BE2C" w14:textId="77777777" w:rsidR="00DE67B5" w:rsidRPr="0056357E" w:rsidRDefault="00DE67B5">
      <w:pPr>
        <w:spacing w:line="240" w:lineRule="auto"/>
        <w:outlineLvl w:val="0"/>
        <w:rPr>
          <w:b/>
          <w:szCs w:val="22"/>
          <w:lang w:val="nb-NO"/>
        </w:rPr>
      </w:pPr>
    </w:p>
    <w:p w14:paraId="212D47A6" w14:textId="77777777" w:rsidR="00DE67B5" w:rsidRPr="0056357E" w:rsidRDefault="00DE67B5">
      <w:pPr>
        <w:spacing w:line="240" w:lineRule="auto"/>
        <w:outlineLvl w:val="0"/>
        <w:rPr>
          <w:b/>
          <w:szCs w:val="22"/>
          <w:lang w:val="nb-NO"/>
        </w:rPr>
      </w:pPr>
    </w:p>
    <w:p w14:paraId="61225E7B" w14:textId="77777777" w:rsidR="00DE67B5" w:rsidRPr="0056357E" w:rsidRDefault="00DE67B5">
      <w:pPr>
        <w:spacing w:line="240" w:lineRule="auto"/>
        <w:outlineLvl w:val="0"/>
        <w:rPr>
          <w:b/>
          <w:szCs w:val="22"/>
          <w:lang w:val="nb-NO"/>
        </w:rPr>
      </w:pPr>
    </w:p>
    <w:p w14:paraId="7E8F70D8" w14:textId="77777777" w:rsidR="00DE67B5" w:rsidRPr="0056357E" w:rsidRDefault="00DE67B5">
      <w:pPr>
        <w:spacing w:line="240" w:lineRule="auto"/>
        <w:outlineLvl w:val="0"/>
        <w:rPr>
          <w:b/>
          <w:szCs w:val="22"/>
          <w:lang w:val="nb-NO"/>
        </w:rPr>
      </w:pPr>
    </w:p>
    <w:p w14:paraId="5FE8F857" w14:textId="77777777" w:rsidR="00DE67B5" w:rsidRPr="0056357E" w:rsidRDefault="00DE67B5">
      <w:pPr>
        <w:spacing w:line="240" w:lineRule="auto"/>
        <w:outlineLvl w:val="0"/>
        <w:rPr>
          <w:b/>
          <w:szCs w:val="22"/>
          <w:lang w:val="nb-NO"/>
        </w:rPr>
      </w:pPr>
    </w:p>
    <w:p w14:paraId="078C14C6" w14:textId="77777777" w:rsidR="00DE67B5" w:rsidRPr="0056357E" w:rsidRDefault="00DE67B5">
      <w:pPr>
        <w:spacing w:line="240" w:lineRule="auto"/>
        <w:outlineLvl w:val="0"/>
        <w:rPr>
          <w:b/>
          <w:szCs w:val="22"/>
          <w:lang w:val="nb-NO"/>
        </w:rPr>
      </w:pPr>
    </w:p>
    <w:p w14:paraId="2405AA60" w14:textId="77777777" w:rsidR="00DE67B5" w:rsidRPr="0056357E" w:rsidRDefault="00DE67B5">
      <w:pPr>
        <w:spacing w:line="240" w:lineRule="auto"/>
        <w:outlineLvl w:val="0"/>
        <w:rPr>
          <w:b/>
          <w:szCs w:val="22"/>
          <w:lang w:val="nb-NO"/>
        </w:rPr>
      </w:pPr>
    </w:p>
    <w:p w14:paraId="0865F26E" w14:textId="77777777" w:rsidR="00DE67B5" w:rsidRPr="0056357E" w:rsidRDefault="00DE67B5">
      <w:pPr>
        <w:spacing w:line="240" w:lineRule="auto"/>
        <w:outlineLvl w:val="0"/>
        <w:rPr>
          <w:b/>
          <w:szCs w:val="22"/>
          <w:lang w:val="nb-NO"/>
        </w:rPr>
      </w:pPr>
    </w:p>
    <w:p w14:paraId="4A12195D" w14:textId="77777777" w:rsidR="00DE67B5" w:rsidRPr="0056357E" w:rsidRDefault="00DE67B5">
      <w:pPr>
        <w:spacing w:line="240" w:lineRule="auto"/>
        <w:outlineLvl w:val="0"/>
        <w:rPr>
          <w:b/>
          <w:szCs w:val="22"/>
          <w:lang w:val="nb-NO"/>
        </w:rPr>
      </w:pPr>
    </w:p>
    <w:p w14:paraId="3363CF7D" w14:textId="77777777" w:rsidR="00DE67B5" w:rsidRPr="0056357E" w:rsidRDefault="00DE67B5">
      <w:pPr>
        <w:spacing w:line="240" w:lineRule="auto"/>
        <w:outlineLvl w:val="0"/>
        <w:rPr>
          <w:b/>
          <w:szCs w:val="22"/>
          <w:lang w:val="nb-NO"/>
        </w:rPr>
      </w:pPr>
    </w:p>
    <w:p w14:paraId="171BCBEC" w14:textId="77777777" w:rsidR="00DE67B5" w:rsidRPr="0056357E" w:rsidRDefault="00DE67B5">
      <w:pPr>
        <w:spacing w:line="240" w:lineRule="auto"/>
        <w:outlineLvl w:val="0"/>
        <w:rPr>
          <w:b/>
          <w:szCs w:val="22"/>
          <w:lang w:val="nb-NO"/>
        </w:rPr>
      </w:pPr>
    </w:p>
    <w:p w14:paraId="206AEA96" w14:textId="77777777" w:rsidR="00DE67B5" w:rsidRPr="0056357E" w:rsidRDefault="00DE67B5">
      <w:pPr>
        <w:spacing w:line="240" w:lineRule="auto"/>
        <w:outlineLvl w:val="0"/>
        <w:rPr>
          <w:b/>
          <w:szCs w:val="22"/>
          <w:lang w:val="nb-NO"/>
        </w:rPr>
      </w:pPr>
    </w:p>
    <w:p w14:paraId="40B64BC4" w14:textId="77777777" w:rsidR="00DE67B5" w:rsidRPr="0056357E" w:rsidRDefault="00DE67B5">
      <w:pPr>
        <w:spacing w:line="240" w:lineRule="auto"/>
        <w:outlineLvl w:val="0"/>
        <w:rPr>
          <w:b/>
          <w:szCs w:val="22"/>
          <w:lang w:val="nb-NO"/>
        </w:rPr>
      </w:pPr>
    </w:p>
    <w:p w14:paraId="2C857ECA" w14:textId="77777777" w:rsidR="00DE67B5" w:rsidRPr="0056357E" w:rsidRDefault="00DE67B5">
      <w:pPr>
        <w:spacing w:line="240" w:lineRule="auto"/>
        <w:outlineLvl w:val="0"/>
        <w:rPr>
          <w:b/>
          <w:szCs w:val="22"/>
          <w:lang w:val="nb-NO"/>
        </w:rPr>
      </w:pPr>
    </w:p>
    <w:p w14:paraId="185DC408" w14:textId="77777777" w:rsidR="00DE67B5" w:rsidRPr="0056357E" w:rsidRDefault="00DE67B5">
      <w:pPr>
        <w:spacing w:line="240" w:lineRule="auto"/>
        <w:outlineLvl w:val="0"/>
        <w:rPr>
          <w:b/>
          <w:szCs w:val="22"/>
          <w:lang w:val="nb-NO"/>
        </w:rPr>
      </w:pPr>
    </w:p>
    <w:p w14:paraId="603626AB" w14:textId="77777777" w:rsidR="00DE67B5" w:rsidRPr="0056357E" w:rsidRDefault="00A31E0A">
      <w:pPr>
        <w:spacing w:line="240" w:lineRule="auto"/>
        <w:jc w:val="center"/>
        <w:outlineLvl w:val="0"/>
        <w:rPr>
          <w:szCs w:val="22"/>
          <w:lang w:val="nb-NO"/>
        </w:rPr>
      </w:pPr>
      <w:r w:rsidRPr="0056357E">
        <w:rPr>
          <w:b/>
          <w:bCs/>
          <w:szCs w:val="22"/>
          <w:lang w:val="nb-NO"/>
        </w:rPr>
        <w:t>VEDLEGG I</w:t>
      </w:r>
    </w:p>
    <w:p w14:paraId="18765E11" w14:textId="77777777" w:rsidR="00DE67B5" w:rsidRPr="0056357E" w:rsidRDefault="00DE67B5">
      <w:pPr>
        <w:spacing w:line="240" w:lineRule="auto"/>
        <w:jc w:val="center"/>
        <w:outlineLvl w:val="0"/>
        <w:rPr>
          <w:szCs w:val="22"/>
          <w:lang w:val="nb-NO"/>
        </w:rPr>
      </w:pPr>
    </w:p>
    <w:p w14:paraId="100373E4" w14:textId="77777777" w:rsidR="00DE67B5" w:rsidRPr="0056357E" w:rsidRDefault="00A31E0A" w:rsidP="00747201">
      <w:pPr>
        <w:pStyle w:val="TitleA"/>
      </w:pPr>
      <w:r w:rsidRPr="0056357E">
        <w:t>PREPARATOMTALE</w:t>
      </w:r>
    </w:p>
    <w:p w14:paraId="6F81B0C4" w14:textId="77777777" w:rsidR="00DE67B5" w:rsidRPr="0056357E" w:rsidRDefault="00DE67B5">
      <w:pPr>
        <w:spacing w:line="240" w:lineRule="auto"/>
        <w:rPr>
          <w:szCs w:val="22"/>
          <w:lang w:val="nb-NO"/>
        </w:rPr>
      </w:pPr>
    </w:p>
    <w:p w14:paraId="5D673F38" w14:textId="77777777" w:rsidR="00DE67B5" w:rsidRPr="0056357E" w:rsidRDefault="00A31E0A">
      <w:pPr>
        <w:spacing w:line="240" w:lineRule="auto"/>
        <w:rPr>
          <w:szCs w:val="22"/>
          <w:lang w:val="nb-NO"/>
        </w:rPr>
      </w:pPr>
      <w:r w:rsidRPr="0056357E">
        <w:rPr>
          <w:szCs w:val="22"/>
          <w:lang w:val="nb-NO"/>
        </w:rPr>
        <w:br w:type="page"/>
      </w:r>
    </w:p>
    <w:p w14:paraId="5CF13676" w14:textId="77777777" w:rsidR="00DE67B5" w:rsidRPr="0056357E" w:rsidRDefault="00A31E0A">
      <w:pPr>
        <w:suppressAutoHyphens/>
        <w:spacing w:line="240" w:lineRule="auto"/>
        <w:ind w:left="567" w:hanging="567"/>
        <w:rPr>
          <w:szCs w:val="22"/>
          <w:lang w:val="nb-NO"/>
        </w:rPr>
      </w:pPr>
      <w:r w:rsidRPr="0056357E">
        <w:rPr>
          <w:b/>
          <w:bCs/>
          <w:szCs w:val="22"/>
          <w:lang w:val="nb-NO"/>
        </w:rPr>
        <w:lastRenderedPageBreak/>
        <w:t>1.</w:t>
      </w:r>
      <w:r w:rsidRPr="0056357E">
        <w:rPr>
          <w:b/>
          <w:bCs/>
          <w:szCs w:val="22"/>
          <w:lang w:val="nb-NO"/>
        </w:rPr>
        <w:tab/>
        <w:t>LEGEMIDLETS NAVN</w:t>
      </w:r>
    </w:p>
    <w:p w14:paraId="2CC33505" w14:textId="77777777" w:rsidR="00DE67B5" w:rsidRPr="0056357E" w:rsidRDefault="00DE67B5">
      <w:pPr>
        <w:spacing w:line="240" w:lineRule="auto"/>
        <w:rPr>
          <w:iCs/>
          <w:szCs w:val="22"/>
          <w:lang w:val="nb-NO"/>
        </w:rPr>
      </w:pPr>
    </w:p>
    <w:p w14:paraId="57D5C6B9" w14:textId="77777777" w:rsidR="00DE67B5" w:rsidRPr="0056357E" w:rsidRDefault="00A31E0A">
      <w:pPr>
        <w:spacing w:line="240" w:lineRule="auto"/>
        <w:rPr>
          <w:iCs/>
          <w:szCs w:val="22"/>
          <w:lang w:val="nb-NO"/>
        </w:rPr>
      </w:pPr>
      <w:bookmarkStart w:id="4" w:name="_Hlk196238752"/>
      <w:r w:rsidRPr="0056357E">
        <w:rPr>
          <w:iCs/>
          <w:szCs w:val="22"/>
          <w:lang w:val="nb-NO"/>
        </w:rPr>
        <w:t>ARIKAYCE liposomal 590 mg inhalasjonsvæske til nebulisator, dispersjon</w:t>
      </w:r>
    </w:p>
    <w:bookmarkEnd w:id="4"/>
    <w:p w14:paraId="3F35931B" w14:textId="77777777" w:rsidR="00DE67B5" w:rsidRPr="0056357E" w:rsidRDefault="00DE67B5">
      <w:pPr>
        <w:spacing w:line="240" w:lineRule="auto"/>
        <w:rPr>
          <w:iCs/>
          <w:szCs w:val="22"/>
          <w:lang w:val="nb-NO"/>
        </w:rPr>
      </w:pPr>
    </w:p>
    <w:p w14:paraId="05593BDE" w14:textId="77777777" w:rsidR="00DE67B5" w:rsidRPr="0056357E" w:rsidRDefault="00DE67B5">
      <w:pPr>
        <w:spacing w:line="240" w:lineRule="auto"/>
        <w:rPr>
          <w:iCs/>
          <w:szCs w:val="22"/>
          <w:lang w:val="nb-NO"/>
        </w:rPr>
      </w:pPr>
    </w:p>
    <w:p w14:paraId="4B5A6AF2" w14:textId="77777777" w:rsidR="00DE67B5" w:rsidRPr="0056357E" w:rsidRDefault="00A31E0A">
      <w:pPr>
        <w:suppressAutoHyphens/>
        <w:spacing w:line="240" w:lineRule="auto"/>
        <w:ind w:left="567" w:hanging="567"/>
        <w:rPr>
          <w:b/>
          <w:szCs w:val="22"/>
          <w:lang w:val="nb-NO"/>
        </w:rPr>
      </w:pPr>
      <w:r w:rsidRPr="0056357E">
        <w:rPr>
          <w:b/>
          <w:bCs/>
          <w:szCs w:val="22"/>
          <w:lang w:val="nb-NO"/>
        </w:rPr>
        <w:t>2.</w:t>
      </w:r>
      <w:r w:rsidRPr="0056357E">
        <w:rPr>
          <w:b/>
          <w:bCs/>
          <w:szCs w:val="22"/>
          <w:lang w:val="nb-NO"/>
        </w:rPr>
        <w:tab/>
        <w:t>KVALITATIV OG KVANTITATIV SAMMENSETNING</w:t>
      </w:r>
    </w:p>
    <w:p w14:paraId="66C5A1B3" w14:textId="77777777" w:rsidR="00DE67B5" w:rsidRPr="0056357E" w:rsidRDefault="00DE67B5">
      <w:pPr>
        <w:spacing w:line="240" w:lineRule="auto"/>
        <w:rPr>
          <w:szCs w:val="22"/>
          <w:lang w:val="nb-NO"/>
        </w:rPr>
      </w:pPr>
    </w:p>
    <w:p w14:paraId="46D93D6C" w14:textId="54E66A76" w:rsidR="00B37A7F" w:rsidRPr="0056357E" w:rsidRDefault="009436C9" w:rsidP="00B37A7F">
      <w:pPr>
        <w:rPr>
          <w:szCs w:val="22"/>
          <w:lang w:val="nb-NO"/>
        </w:rPr>
      </w:pPr>
      <w:r w:rsidRPr="0056357E">
        <w:rPr>
          <w:szCs w:val="22"/>
          <w:lang w:val="nb-NO"/>
        </w:rPr>
        <w:t>Hvert</w:t>
      </w:r>
      <w:r w:rsidR="00A31E0A" w:rsidRPr="0056357E">
        <w:rPr>
          <w:szCs w:val="22"/>
          <w:lang w:val="nb-NO"/>
        </w:rPr>
        <w:t xml:space="preserve"> hetteglass inneholder amikacinsulfat tilsvarende 590 mg amikacin </w:t>
      </w:r>
      <w:r w:rsidR="00F80578" w:rsidRPr="0056357E">
        <w:rPr>
          <w:szCs w:val="22"/>
          <w:lang w:val="nb-NO"/>
        </w:rPr>
        <w:t>i en liposomal formulering. Gjennomsnittlig levert dose per hetteglass er ca. 312</w:t>
      </w:r>
      <w:r w:rsidR="00A31E0A" w:rsidRPr="0056357E">
        <w:rPr>
          <w:szCs w:val="22"/>
          <w:lang w:val="nb-NO"/>
        </w:rPr>
        <w:t> mg amikacin.</w:t>
      </w:r>
    </w:p>
    <w:p w14:paraId="17163992" w14:textId="77777777" w:rsidR="00DE67B5" w:rsidRPr="0056357E" w:rsidRDefault="00DE67B5">
      <w:pPr>
        <w:spacing w:line="240" w:lineRule="auto"/>
        <w:rPr>
          <w:szCs w:val="22"/>
          <w:lang w:val="nb-NO"/>
        </w:rPr>
      </w:pPr>
    </w:p>
    <w:p w14:paraId="4AAB47A4" w14:textId="77777777" w:rsidR="00DE67B5" w:rsidRPr="0056357E" w:rsidRDefault="00A31E0A">
      <w:pPr>
        <w:spacing w:line="240" w:lineRule="auto"/>
        <w:rPr>
          <w:szCs w:val="22"/>
          <w:lang w:val="nb-NO"/>
        </w:rPr>
      </w:pPr>
      <w:r w:rsidRPr="0056357E">
        <w:rPr>
          <w:szCs w:val="22"/>
          <w:lang w:val="nb-NO"/>
        </w:rPr>
        <w:t>For fullstendig li</w:t>
      </w:r>
      <w:r w:rsidR="002604E4" w:rsidRPr="0056357E">
        <w:rPr>
          <w:szCs w:val="22"/>
          <w:lang w:val="nb-NO"/>
        </w:rPr>
        <w:t>ste over hjelpestoffer, se pkt. </w:t>
      </w:r>
      <w:r w:rsidRPr="0056357E">
        <w:rPr>
          <w:szCs w:val="22"/>
          <w:lang w:val="nb-NO"/>
        </w:rPr>
        <w:t>6.1.</w:t>
      </w:r>
    </w:p>
    <w:p w14:paraId="27E841DC" w14:textId="77777777" w:rsidR="00DE67B5" w:rsidRPr="0056357E" w:rsidRDefault="00DE67B5">
      <w:pPr>
        <w:spacing w:line="240" w:lineRule="auto"/>
        <w:rPr>
          <w:szCs w:val="22"/>
          <w:lang w:val="nb-NO"/>
        </w:rPr>
      </w:pPr>
    </w:p>
    <w:p w14:paraId="14336240" w14:textId="77777777" w:rsidR="00DE67B5" w:rsidRPr="0056357E" w:rsidRDefault="00DE67B5">
      <w:pPr>
        <w:spacing w:line="240" w:lineRule="auto"/>
        <w:rPr>
          <w:szCs w:val="22"/>
          <w:lang w:val="nb-NO"/>
        </w:rPr>
      </w:pPr>
    </w:p>
    <w:p w14:paraId="124CF61D" w14:textId="77777777" w:rsidR="00DE67B5" w:rsidRPr="0056357E" w:rsidRDefault="00A31E0A">
      <w:pPr>
        <w:suppressAutoHyphens/>
        <w:spacing w:line="240" w:lineRule="auto"/>
        <w:ind w:left="567" w:hanging="567"/>
        <w:rPr>
          <w:b/>
          <w:szCs w:val="22"/>
          <w:lang w:val="nb-NO"/>
        </w:rPr>
      </w:pPr>
      <w:r w:rsidRPr="0056357E">
        <w:rPr>
          <w:b/>
          <w:bCs/>
          <w:szCs w:val="22"/>
          <w:lang w:val="nb-NO"/>
        </w:rPr>
        <w:t>3.</w:t>
      </w:r>
      <w:r w:rsidRPr="0056357E">
        <w:rPr>
          <w:b/>
          <w:bCs/>
          <w:szCs w:val="22"/>
          <w:lang w:val="nb-NO"/>
        </w:rPr>
        <w:tab/>
        <w:t>LEGEMIDDELFORM</w:t>
      </w:r>
    </w:p>
    <w:p w14:paraId="2D8A673D" w14:textId="77777777" w:rsidR="00DE67B5" w:rsidRPr="0056357E" w:rsidRDefault="00DE67B5">
      <w:pPr>
        <w:suppressAutoHyphens/>
        <w:spacing w:line="240" w:lineRule="auto"/>
        <w:ind w:left="567" w:hanging="567"/>
        <w:rPr>
          <w:b/>
          <w:szCs w:val="22"/>
          <w:lang w:val="nb-NO"/>
        </w:rPr>
      </w:pPr>
    </w:p>
    <w:p w14:paraId="31A76B8C" w14:textId="77777777" w:rsidR="00DE67B5" w:rsidRPr="0056357E" w:rsidRDefault="00A31E0A">
      <w:pPr>
        <w:suppressAutoHyphens/>
        <w:spacing w:line="240" w:lineRule="auto"/>
        <w:ind w:left="567" w:hanging="567"/>
        <w:rPr>
          <w:szCs w:val="22"/>
          <w:lang w:val="nb-NO"/>
        </w:rPr>
      </w:pPr>
      <w:r w:rsidRPr="00AA61CC">
        <w:rPr>
          <w:szCs w:val="22"/>
          <w:lang w:val="nb-NO"/>
        </w:rPr>
        <w:t>Inhalasjonsvæske til nebulisator, dispersjon</w:t>
      </w:r>
    </w:p>
    <w:p w14:paraId="7ED5B245" w14:textId="77777777" w:rsidR="002342CA" w:rsidRPr="0056357E" w:rsidRDefault="002342CA" w:rsidP="002342CA">
      <w:pPr>
        <w:spacing w:line="240" w:lineRule="auto"/>
        <w:rPr>
          <w:szCs w:val="22"/>
          <w:lang w:val="nb-NO"/>
        </w:rPr>
      </w:pPr>
    </w:p>
    <w:p w14:paraId="67250E28" w14:textId="268F0E3B" w:rsidR="002342CA" w:rsidRPr="0056357E" w:rsidRDefault="00F80578" w:rsidP="002342CA">
      <w:pPr>
        <w:spacing w:line="240" w:lineRule="auto"/>
        <w:rPr>
          <w:szCs w:val="22"/>
          <w:lang w:val="nb-NO"/>
        </w:rPr>
      </w:pPr>
      <w:r w:rsidRPr="0056357E">
        <w:rPr>
          <w:szCs w:val="22"/>
          <w:lang w:val="nb-NO"/>
        </w:rPr>
        <w:t>Hvit</w:t>
      </w:r>
      <w:r w:rsidR="00A31E0A" w:rsidRPr="0056357E">
        <w:rPr>
          <w:szCs w:val="22"/>
          <w:lang w:val="nb-NO"/>
        </w:rPr>
        <w:t>, melkeaktig, vannholdig inhalasjonsvæske til nebulisator, dispersjon.</w:t>
      </w:r>
    </w:p>
    <w:p w14:paraId="139CEF92" w14:textId="77777777" w:rsidR="00DE67B5" w:rsidRPr="0056357E" w:rsidRDefault="00DE67B5">
      <w:pPr>
        <w:spacing w:line="240" w:lineRule="auto"/>
        <w:rPr>
          <w:szCs w:val="22"/>
          <w:lang w:val="nb-NO"/>
        </w:rPr>
      </w:pPr>
    </w:p>
    <w:p w14:paraId="069F821E" w14:textId="77777777" w:rsidR="002342CA" w:rsidRPr="0056357E" w:rsidRDefault="002342CA">
      <w:pPr>
        <w:spacing w:line="240" w:lineRule="auto"/>
        <w:rPr>
          <w:szCs w:val="22"/>
          <w:lang w:val="nb-NO"/>
        </w:rPr>
      </w:pPr>
    </w:p>
    <w:p w14:paraId="304F76B7" w14:textId="77777777" w:rsidR="00DE67B5" w:rsidRPr="0056357E" w:rsidRDefault="00A31E0A">
      <w:pPr>
        <w:keepNext/>
        <w:suppressAutoHyphens/>
        <w:spacing w:line="240" w:lineRule="auto"/>
        <w:ind w:left="567" w:hanging="567"/>
        <w:rPr>
          <w:b/>
          <w:szCs w:val="22"/>
          <w:lang w:val="nb-NO"/>
        </w:rPr>
      </w:pPr>
      <w:r w:rsidRPr="0056357E">
        <w:rPr>
          <w:b/>
          <w:bCs/>
          <w:szCs w:val="22"/>
          <w:lang w:val="nb-NO"/>
        </w:rPr>
        <w:t>4.</w:t>
      </w:r>
      <w:r w:rsidRPr="0056357E">
        <w:rPr>
          <w:b/>
          <w:bCs/>
          <w:szCs w:val="22"/>
          <w:lang w:val="nb-NO"/>
        </w:rPr>
        <w:tab/>
        <w:t>KLINISKE OPPLYSNINGER</w:t>
      </w:r>
    </w:p>
    <w:p w14:paraId="738A1EB2" w14:textId="77777777" w:rsidR="00DE67B5" w:rsidRPr="0056357E" w:rsidRDefault="00DE67B5">
      <w:pPr>
        <w:keepNext/>
        <w:spacing w:line="240" w:lineRule="auto"/>
        <w:rPr>
          <w:szCs w:val="22"/>
          <w:lang w:val="nb-NO"/>
        </w:rPr>
      </w:pPr>
    </w:p>
    <w:p w14:paraId="14C8992A" w14:textId="02CD6397" w:rsidR="00DE67B5" w:rsidRPr="0056357E" w:rsidRDefault="00A31E0A">
      <w:pPr>
        <w:keepNext/>
        <w:spacing w:line="240" w:lineRule="auto"/>
        <w:ind w:left="567" w:hanging="567"/>
        <w:outlineLvl w:val="0"/>
        <w:rPr>
          <w:szCs w:val="22"/>
          <w:lang w:val="nb-NO"/>
        </w:rPr>
      </w:pPr>
      <w:r w:rsidRPr="0056357E">
        <w:rPr>
          <w:b/>
          <w:bCs/>
          <w:szCs w:val="22"/>
          <w:lang w:val="nb-NO"/>
        </w:rPr>
        <w:t>4.1</w:t>
      </w:r>
      <w:r w:rsidRPr="0056357E">
        <w:rPr>
          <w:b/>
          <w:bCs/>
          <w:szCs w:val="22"/>
          <w:lang w:val="nb-NO"/>
        </w:rPr>
        <w:tab/>
        <w:t>Indikasjon</w:t>
      </w:r>
      <w:del w:id="5" w:author="Author">
        <w:r w:rsidRPr="0056357E" w:rsidDel="00F75382">
          <w:rPr>
            <w:b/>
            <w:bCs/>
            <w:szCs w:val="22"/>
            <w:lang w:val="nb-NO"/>
          </w:rPr>
          <w:delText>(</w:delText>
        </w:r>
      </w:del>
      <w:r w:rsidRPr="0056357E">
        <w:rPr>
          <w:b/>
          <w:bCs/>
          <w:szCs w:val="22"/>
          <w:lang w:val="nb-NO"/>
        </w:rPr>
        <w:t>er</w:t>
      </w:r>
      <w:del w:id="6" w:author="Author">
        <w:r w:rsidRPr="0056357E" w:rsidDel="00F75382">
          <w:rPr>
            <w:b/>
            <w:bCs/>
            <w:szCs w:val="22"/>
            <w:lang w:val="nb-NO"/>
          </w:rPr>
          <w:delText>)</w:delText>
        </w:r>
      </w:del>
    </w:p>
    <w:p w14:paraId="6EA89588" w14:textId="77777777" w:rsidR="00DE67B5" w:rsidRPr="0056357E" w:rsidRDefault="00DE67B5">
      <w:pPr>
        <w:keepNext/>
        <w:spacing w:line="240" w:lineRule="auto"/>
        <w:rPr>
          <w:szCs w:val="22"/>
          <w:lang w:val="nb-NO"/>
        </w:rPr>
      </w:pPr>
    </w:p>
    <w:p w14:paraId="547D61DD" w14:textId="2A370351" w:rsidR="00DE67B5" w:rsidRPr="0056357E" w:rsidRDefault="00A31E0A" w:rsidP="00834D9F">
      <w:pPr>
        <w:spacing w:line="240" w:lineRule="auto"/>
        <w:rPr>
          <w:szCs w:val="22"/>
          <w:lang w:val="nb-NO"/>
        </w:rPr>
      </w:pPr>
      <w:r w:rsidRPr="0056357E">
        <w:rPr>
          <w:szCs w:val="22"/>
          <w:lang w:val="nb-NO"/>
        </w:rPr>
        <w:t xml:space="preserve">ARIKAYCE liposomal </w:t>
      </w:r>
      <w:r w:rsidR="0029148E">
        <w:rPr>
          <w:szCs w:val="22"/>
          <w:lang w:val="nb-NO"/>
        </w:rPr>
        <w:t>er</w:t>
      </w:r>
      <w:r w:rsidRPr="0056357E">
        <w:rPr>
          <w:szCs w:val="22"/>
          <w:lang w:val="nb-NO"/>
        </w:rPr>
        <w:t xml:space="preserve"> indisert for behandling av lungeinfeksjoner med ikke-tuberkuløse mykobakterier (NTM) forårsaket av </w:t>
      </w:r>
      <w:r w:rsidRPr="0056357E">
        <w:rPr>
          <w:i/>
          <w:iCs/>
          <w:szCs w:val="22"/>
          <w:lang w:val="nb-NO"/>
        </w:rPr>
        <w:t>Mycobacterium avium</w:t>
      </w:r>
      <w:r w:rsidRPr="0056357E">
        <w:rPr>
          <w:szCs w:val="22"/>
          <w:lang w:val="nb-NO"/>
        </w:rPr>
        <w:t>-komplekset (MAC) hos voksne med</w:t>
      </w:r>
      <w:r w:rsidR="00732C29">
        <w:rPr>
          <w:szCs w:val="22"/>
          <w:lang w:val="nb-NO"/>
        </w:rPr>
        <w:t xml:space="preserve"> </w:t>
      </w:r>
      <w:r w:rsidRPr="0056357E">
        <w:rPr>
          <w:szCs w:val="22"/>
          <w:lang w:val="nb-NO"/>
        </w:rPr>
        <w:t xml:space="preserve">begrensede behandlingsalternativer </w:t>
      </w:r>
      <w:r w:rsidR="00F80578" w:rsidRPr="0056357E">
        <w:rPr>
          <w:szCs w:val="22"/>
          <w:lang w:val="nb-NO"/>
        </w:rPr>
        <w:t xml:space="preserve">som ikke lider av cystisk fibrose </w:t>
      </w:r>
      <w:r w:rsidRPr="0056357E">
        <w:rPr>
          <w:szCs w:val="22"/>
          <w:lang w:val="nb-NO"/>
        </w:rPr>
        <w:t>(se pkt. 4.2, 4.4 og 5.1).</w:t>
      </w:r>
    </w:p>
    <w:p w14:paraId="6A4BCFEE" w14:textId="77777777" w:rsidR="00BE6534" w:rsidRDefault="00BE6534" w:rsidP="00BE6534">
      <w:pPr>
        <w:keepNext/>
        <w:spacing w:line="240" w:lineRule="auto"/>
        <w:rPr>
          <w:moveTo w:id="7" w:author="Author"/>
          <w:szCs w:val="22"/>
          <w:lang w:val="nb-NO"/>
        </w:rPr>
      </w:pPr>
      <w:moveToRangeStart w:id="8" w:author="Author" w:name="move193447090"/>
    </w:p>
    <w:p w14:paraId="7974CEC0" w14:textId="686B8528" w:rsidR="00BE6534" w:rsidRPr="00BB0E66" w:rsidDel="004A1196" w:rsidRDefault="00BE6534" w:rsidP="00BE6534">
      <w:pPr>
        <w:keepNext/>
        <w:spacing w:line="240" w:lineRule="auto"/>
        <w:rPr>
          <w:del w:id="9" w:author="Author"/>
          <w:moveTo w:id="10" w:author="Author"/>
          <w:szCs w:val="22"/>
          <w:lang w:val="nb-NO"/>
        </w:rPr>
      </w:pPr>
      <w:moveTo w:id="11" w:author="Author">
        <w:del w:id="12" w:author="Author">
          <w:r w:rsidDel="004A1196">
            <w:rPr>
              <w:szCs w:val="22"/>
              <w:lang w:val="nb-NO"/>
            </w:rPr>
            <w:delText xml:space="preserve">ARIKAYCE liposomal bør brukes sammen med andre antibakterielle midler med aktivitet mot lungeinfeksjoner forårsaket av </w:delText>
          </w:r>
          <w:r w:rsidDel="004A1196">
            <w:rPr>
              <w:i/>
              <w:szCs w:val="22"/>
              <w:lang w:val="nb-NO"/>
            </w:rPr>
            <w:delText>Mycobacterium avium-</w:delText>
          </w:r>
          <w:r w:rsidDel="004A1196">
            <w:rPr>
              <w:szCs w:val="22"/>
              <w:lang w:val="nb-NO"/>
            </w:rPr>
            <w:delText>komplekset.</w:delText>
          </w:r>
        </w:del>
      </w:moveTo>
    </w:p>
    <w:moveToRangeEnd w:id="8"/>
    <w:p w14:paraId="69204502" w14:textId="6BAFE168" w:rsidR="00FF6789" w:rsidRPr="0056357E" w:rsidDel="00CF69A1" w:rsidRDefault="00FF6789" w:rsidP="00834D9F">
      <w:pPr>
        <w:spacing w:line="240" w:lineRule="auto"/>
        <w:rPr>
          <w:del w:id="13" w:author="Author"/>
          <w:szCs w:val="22"/>
          <w:lang w:val="nb-NO"/>
        </w:rPr>
      </w:pPr>
    </w:p>
    <w:p w14:paraId="160442E2" w14:textId="77777777" w:rsidR="00FF6789" w:rsidRDefault="00A31E0A" w:rsidP="00834D9F">
      <w:pPr>
        <w:spacing w:line="240" w:lineRule="auto"/>
        <w:rPr>
          <w:ins w:id="14" w:author="Author"/>
          <w:szCs w:val="22"/>
          <w:lang w:val="nb-NO"/>
        </w:rPr>
      </w:pPr>
      <w:r w:rsidRPr="0056357E">
        <w:rPr>
          <w:szCs w:val="22"/>
          <w:lang w:val="nb-NO"/>
        </w:rPr>
        <w:t>Det skal tas hensyn til offentlige retningslinjer om egnet bruk av antibakterielle midler.</w:t>
      </w:r>
    </w:p>
    <w:p w14:paraId="1884E0F1" w14:textId="77777777" w:rsidR="004A1196" w:rsidRDefault="004A1196" w:rsidP="00834D9F">
      <w:pPr>
        <w:spacing w:line="240" w:lineRule="auto"/>
        <w:rPr>
          <w:ins w:id="15" w:author="Author"/>
          <w:szCs w:val="22"/>
          <w:lang w:val="nb-NO"/>
        </w:rPr>
      </w:pPr>
    </w:p>
    <w:p w14:paraId="57FCFDCA" w14:textId="5F23E189" w:rsidR="004A1196" w:rsidRPr="0056357E" w:rsidRDefault="004A1196">
      <w:pPr>
        <w:keepNext/>
        <w:spacing w:line="240" w:lineRule="auto"/>
        <w:rPr>
          <w:szCs w:val="22"/>
          <w:lang w:val="nb-NO"/>
        </w:rPr>
        <w:pPrChange w:id="16" w:author="Author">
          <w:pPr>
            <w:spacing w:line="240" w:lineRule="auto"/>
          </w:pPr>
        </w:pPrChange>
      </w:pPr>
      <w:ins w:id="17" w:author="Author">
        <w:r>
          <w:rPr>
            <w:szCs w:val="22"/>
            <w:lang w:val="nb-NO"/>
          </w:rPr>
          <w:t xml:space="preserve">ARIKAYCE liposomal bør brukes sammen med andre antibakterielle midler med aktivitet mot lungeinfeksjoner forårsaket av </w:t>
        </w:r>
        <w:r>
          <w:rPr>
            <w:i/>
            <w:szCs w:val="22"/>
            <w:lang w:val="nb-NO"/>
          </w:rPr>
          <w:t>Mycobacterium avium-</w:t>
        </w:r>
        <w:r>
          <w:rPr>
            <w:szCs w:val="22"/>
            <w:lang w:val="nb-NO"/>
          </w:rPr>
          <w:t>komplekset.</w:t>
        </w:r>
      </w:ins>
    </w:p>
    <w:p w14:paraId="3C8693D2" w14:textId="77777777" w:rsidR="000310C7" w:rsidRPr="0056357E" w:rsidRDefault="000310C7" w:rsidP="00834D9F">
      <w:pPr>
        <w:spacing w:line="240" w:lineRule="auto"/>
        <w:rPr>
          <w:szCs w:val="22"/>
          <w:lang w:val="nb-NO"/>
        </w:rPr>
      </w:pPr>
    </w:p>
    <w:p w14:paraId="11E1B037" w14:textId="77777777" w:rsidR="00DE67B5" w:rsidRPr="0056357E" w:rsidRDefault="00A31E0A">
      <w:pPr>
        <w:keepNext/>
        <w:spacing w:line="240" w:lineRule="auto"/>
        <w:ind w:left="567" w:hanging="567"/>
        <w:outlineLvl w:val="0"/>
        <w:rPr>
          <w:b/>
          <w:szCs w:val="22"/>
          <w:lang w:val="nb-NO"/>
        </w:rPr>
      </w:pPr>
      <w:r w:rsidRPr="0056357E">
        <w:rPr>
          <w:b/>
          <w:bCs/>
          <w:szCs w:val="22"/>
          <w:lang w:val="nb-NO"/>
        </w:rPr>
        <w:t>4.2</w:t>
      </w:r>
      <w:r w:rsidRPr="0056357E">
        <w:rPr>
          <w:b/>
          <w:bCs/>
          <w:szCs w:val="22"/>
          <w:lang w:val="nb-NO"/>
        </w:rPr>
        <w:tab/>
        <w:t>Dosering og administrasjonsmåte</w:t>
      </w:r>
    </w:p>
    <w:p w14:paraId="1A31E80D" w14:textId="77777777" w:rsidR="00DE67B5" w:rsidRPr="0056357E" w:rsidRDefault="00DE67B5">
      <w:pPr>
        <w:keepNext/>
        <w:spacing w:line="240" w:lineRule="auto"/>
        <w:rPr>
          <w:szCs w:val="22"/>
          <w:lang w:val="nb-NO"/>
        </w:rPr>
      </w:pPr>
    </w:p>
    <w:p w14:paraId="5AF39947" w14:textId="47130F05" w:rsidR="00F80578" w:rsidRDefault="00F80578">
      <w:pPr>
        <w:keepNext/>
        <w:spacing w:line="240" w:lineRule="auto"/>
        <w:rPr>
          <w:szCs w:val="22"/>
          <w:lang w:val="nb-NO"/>
        </w:rPr>
      </w:pPr>
      <w:r w:rsidRPr="0056357E">
        <w:rPr>
          <w:szCs w:val="22"/>
          <w:lang w:val="nb-NO"/>
        </w:rPr>
        <w:t>Behandling</w:t>
      </w:r>
      <w:r w:rsidR="0056357E">
        <w:rPr>
          <w:szCs w:val="22"/>
          <w:lang w:val="nb-NO"/>
        </w:rPr>
        <w:t xml:space="preserve"> med ARIKAYCE liposomal </w:t>
      </w:r>
      <w:r w:rsidRPr="0056357E">
        <w:rPr>
          <w:szCs w:val="22"/>
          <w:lang w:val="nb-NO"/>
        </w:rPr>
        <w:t xml:space="preserve">bør initieres og håndteres av leger med erfaring innen behandling av </w:t>
      </w:r>
      <w:r w:rsidR="0056357E">
        <w:rPr>
          <w:szCs w:val="22"/>
          <w:lang w:val="nb-NO"/>
        </w:rPr>
        <w:t>ikke-tuberkuløs</w:t>
      </w:r>
      <w:r w:rsidR="0056357E" w:rsidRPr="0056357E">
        <w:rPr>
          <w:szCs w:val="22"/>
          <w:lang w:val="nb-NO"/>
        </w:rPr>
        <w:t xml:space="preserve"> </w:t>
      </w:r>
      <w:r w:rsidRPr="0056357E">
        <w:rPr>
          <w:szCs w:val="22"/>
          <w:lang w:val="nb-NO"/>
        </w:rPr>
        <w:t>lungesykdom</w:t>
      </w:r>
      <w:r w:rsidR="0056357E">
        <w:rPr>
          <w:szCs w:val="22"/>
          <w:lang w:val="nb-NO"/>
        </w:rPr>
        <w:t xml:space="preserve"> forårsaket av </w:t>
      </w:r>
      <w:r w:rsidR="0056357E">
        <w:rPr>
          <w:i/>
          <w:szCs w:val="22"/>
          <w:lang w:val="nb-NO"/>
        </w:rPr>
        <w:t>Mycobacterium avium-</w:t>
      </w:r>
      <w:r w:rsidR="0056357E">
        <w:rPr>
          <w:szCs w:val="22"/>
          <w:lang w:val="nb-NO"/>
        </w:rPr>
        <w:t>komplekset</w:t>
      </w:r>
      <w:r w:rsidRPr="0056357E">
        <w:rPr>
          <w:szCs w:val="22"/>
          <w:lang w:val="nb-NO"/>
        </w:rPr>
        <w:t>.</w:t>
      </w:r>
    </w:p>
    <w:p w14:paraId="7042C293" w14:textId="2D1A5D1E" w:rsidR="0056357E" w:rsidDel="00BE6534" w:rsidRDefault="0056357E">
      <w:pPr>
        <w:keepNext/>
        <w:spacing w:line="240" w:lineRule="auto"/>
        <w:rPr>
          <w:moveFrom w:id="18" w:author="Author"/>
          <w:szCs w:val="22"/>
          <w:lang w:val="nb-NO"/>
        </w:rPr>
      </w:pPr>
      <w:moveFromRangeStart w:id="19" w:author="Author" w:name="move193447090"/>
    </w:p>
    <w:p w14:paraId="4C2F66DB" w14:textId="680D88F3" w:rsidR="0056357E" w:rsidRPr="00BB0E66" w:rsidDel="00BE6534" w:rsidRDefault="0056357E">
      <w:pPr>
        <w:keepNext/>
        <w:spacing w:line="240" w:lineRule="auto"/>
        <w:rPr>
          <w:moveFrom w:id="20" w:author="Author"/>
          <w:szCs w:val="22"/>
          <w:lang w:val="nb-NO"/>
        </w:rPr>
      </w:pPr>
      <w:moveFrom w:id="21" w:author="Author">
        <w:r w:rsidDel="00BE6534">
          <w:rPr>
            <w:szCs w:val="22"/>
            <w:lang w:val="nb-NO"/>
          </w:rPr>
          <w:t xml:space="preserve">ARIKAYCE liposomal bør brukes sammen med andre antibakterielle midler med aktivitet mot lungeinfeksjoner forårsaket av </w:t>
        </w:r>
        <w:r w:rsidDel="00BE6534">
          <w:rPr>
            <w:i/>
            <w:szCs w:val="22"/>
            <w:lang w:val="nb-NO"/>
          </w:rPr>
          <w:t>Mycobacterium avium-</w:t>
        </w:r>
        <w:r w:rsidDel="00BE6534">
          <w:rPr>
            <w:szCs w:val="22"/>
            <w:lang w:val="nb-NO"/>
          </w:rPr>
          <w:t>komplekset.</w:t>
        </w:r>
      </w:moveFrom>
    </w:p>
    <w:moveFromRangeEnd w:id="19"/>
    <w:p w14:paraId="6571BF44" w14:textId="77777777" w:rsidR="00F80578" w:rsidRPr="0056357E" w:rsidRDefault="00F80578">
      <w:pPr>
        <w:keepNext/>
        <w:spacing w:line="240" w:lineRule="auto"/>
        <w:rPr>
          <w:szCs w:val="22"/>
          <w:u w:val="single"/>
          <w:lang w:val="nb-NO"/>
        </w:rPr>
      </w:pPr>
    </w:p>
    <w:p w14:paraId="07A00BCD" w14:textId="77777777" w:rsidR="00DE67B5" w:rsidRPr="0056357E" w:rsidRDefault="00A31E0A">
      <w:pPr>
        <w:keepNext/>
        <w:spacing w:line="240" w:lineRule="auto"/>
        <w:rPr>
          <w:szCs w:val="22"/>
          <w:u w:val="single"/>
          <w:lang w:val="nb-NO"/>
        </w:rPr>
      </w:pPr>
      <w:r w:rsidRPr="0056357E">
        <w:rPr>
          <w:szCs w:val="22"/>
          <w:u w:val="single"/>
          <w:lang w:val="nb-NO"/>
        </w:rPr>
        <w:t>Dosering</w:t>
      </w:r>
    </w:p>
    <w:p w14:paraId="21F1591E" w14:textId="77777777" w:rsidR="00DE67B5" w:rsidRPr="0056357E" w:rsidRDefault="00DE67B5">
      <w:pPr>
        <w:keepNext/>
        <w:spacing w:line="240" w:lineRule="auto"/>
        <w:rPr>
          <w:szCs w:val="22"/>
          <w:lang w:val="nb-NO"/>
        </w:rPr>
      </w:pPr>
    </w:p>
    <w:p w14:paraId="42F49CBB" w14:textId="77777777" w:rsidR="00DE67B5" w:rsidRPr="0056357E" w:rsidRDefault="00A31E0A">
      <w:pPr>
        <w:keepNext/>
        <w:spacing w:line="240" w:lineRule="auto"/>
        <w:rPr>
          <w:szCs w:val="22"/>
          <w:lang w:val="nb-NO"/>
        </w:rPr>
      </w:pPr>
      <w:r w:rsidRPr="0056357E">
        <w:rPr>
          <w:szCs w:val="22"/>
          <w:lang w:val="nb-NO"/>
        </w:rPr>
        <w:t xml:space="preserve">Anbefalt dose er ett hetteglass (590 mg) administrert én gang daglig via oral inhalasjon. </w:t>
      </w:r>
    </w:p>
    <w:p w14:paraId="3D2D7AB1" w14:textId="77777777" w:rsidR="00985BAD" w:rsidRPr="0056357E" w:rsidRDefault="00985BAD" w:rsidP="00B83C95">
      <w:pPr>
        <w:keepNext/>
        <w:spacing w:line="240" w:lineRule="auto"/>
        <w:rPr>
          <w:szCs w:val="22"/>
          <w:lang w:val="nb-NO"/>
        </w:rPr>
      </w:pPr>
    </w:p>
    <w:p w14:paraId="14C89A17" w14:textId="77777777" w:rsidR="00DE67B5" w:rsidRPr="0056357E" w:rsidRDefault="00A31E0A">
      <w:pPr>
        <w:pStyle w:val="PleaseReviewReport"/>
        <w:spacing w:before="0" w:after="0"/>
        <w:rPr>
          <w:rFonts w:ascii="Times New Roman" w:hAnsi="Times New Roman" w:cs="Times New Roman"/>
          <w:i/>
          <w:iCs/>
          <w:sz w:val="22"/>
          <w:szCs w:val="22"/>
          <w:lang w:val="nb-NO"/>
        </w:rPr>
      </w:pPr>
      <w:r w:rsidRPr="0056357E">
        <w:rPr>
          <w:rFonts w:ascii="Times New Roman" w:hAnsi="Times New Roman" w:cs="Times New Roman"/>
          <w:i/>
          <w:iCs/>
          <w:sz w:val="22"/>
          <w:szCs w:val="22"/>
          <w:lang w:val="nb-NO"/>
        </w:rPr>
        <w:t>Behandlingsvarighet</w:t>
      </w:r>
    </w:p>
    <w:p w14:paraId="6ECC2A43" w14:textId="7C0406D8" w:rsidR="00DE67B5" w:rsidRPr="0056357E" w:rsidRDefault="00A31E0A">
      <w:pPr>
        <w:pStyle w:val="PleaseReviewReport"/>
        <w:spacing w:before="0" w:after="0"/>
        <w:rPr>
          <w:rFonts w:ascii="Times New Roman" w:hAnsi="Times New Roman" w:cs="Times New Roman"/>
          <w:sz w:val="22"/>
          <w:szCs w:val="22"/>
          <w:lang w:val="nb-NO"/>
        </w:rPr>
      </w:pPr>
      <w:r w:rsidRPr="0056357E">
        <w:rPr>
          <w:rFonts w:ascii="Times New Roman" w:hAnsi="Times New Roman" w:cs="Times New Roman"/>
          <w:sz w:val="22"/>
          <w:szCs w:val="22"/>
          <w:lang w:val="nb-NO"/>
        </w:rPr>
        <w:t xml:space="preserve">Behandling med </w:t>
      </w:r>
      <w:r w:rsidR="00F80578" w:rsidRPr="0056357E">
        <w:rPr>
          <w:rFonts w:ascii="Times New Roman" w:hAnsi="Times New Roman" w:cs="Times New Roman"/>
          <w:sz w:val="22"/>
          <w:szCs w:val="22"/>
          <w:lang w:val="nb-NO"/>
        </w:rPr>
        <w:t xml:space="preserve">inhalert </w:t>
      </w:r>
      <w:r w:rsidRPr="0056357E">
        <w:rPr>
          <w:rFonts w:ascii="Times New Roman" w:hAnsi="Times New Roman" w:cs="Times New Roman"/>
          <w:sz w:val="22"/>
          <w:szCs w:val="22"/>
          <w:lang w:val="nb-NO"/>
        </w:rPr>
        <w:t>liposomal</w:t>
      </w:r>
      <w:r w:rsidR="00F80578" w:rsidRPr="0056357E">
        <w:rPr>
          <w:rFonts w:ascii="Times New Roman" w:hAnsi="Times New Roman" w:cs="Times New Roman"/>
          <w:sz w:val="22"/>
          <w:szCs w:val="22"/>
          <w:lang w:val="nb-NO"/>
        </w:rPr>
        <w:t xml:space="preserve"> amikacin</w:t>
      </w:r>
      <w:r w:rsidRPr="0056357E">
        <w:rPr>
          <w:rFonts w:ascii="Times New Roman" w:hAnsi="Times New Roman" w:cs="Times New Roman"/>
          <w:sz w:val="22"/>
          <w:szCs w:val="22"/>
          <w:lang w:val="nb-NO"/>
        </w:rPr>
        <w:t xml:space="preserve">, som en del av et kombinert antibakterielt regime, bør fortsettes i 12 måneder etter </w:t>
      </w:r>
      <w:r w:rsidRPr="00FC4A79">
        <w:rPr>
          <w:rFonts w:ascii="Times New Roman" w:hAnsi="Times New Roman" w:cs="Times New Roman"/>
          <w:sz w:val="22"/>
          <w:szCs w:val="22"/>
          <w:lang w:val="nb-NO"/>
        </w:rPr>
        <w:t>sputumkulturkonvertering</w:t>
      </w:r>
      <w:r w:rsidRPr="0056357E">
        <w:rPr>
          <w:rFonts w:ascii="Times New Roman" w:hAnsi="Times New Roman" w:cs="Times New Roman"/>
          <w:sz w:val="22"/>
          <w:szCs w:val="22"/>
          <w:lang w:val="nb-NO"/>
        </w:rPr>
        <w:t xml:space="preserve">. </w:t>
      </w:r>
    </w:p>
    <w:p w14:paraId="3EAC2CA4" w14:textId="77777777" w:rsidR="00DE67B5" w:rsidRPr="0056357E" w:rsidRDefault="00DE67B5">
      <w:pPr>
        <w:rPr>
          <w:szCs w:val="22"/>
          <w:lang w:val="nb-NO"/>
        </w:rPr>
      </w:pPr>
    </w:p>
    <w:p w14:paraId="6E396B5D" w14:textId="2274F30C" w:rsidR="00DE67B5" w:rsidRPr="0056357E" w:rsidRDefault="00A31E0A">
      <w:pPr>
        <w:rPr>
          <w:szCs w:val="22"/>
          <w:lang w:val="nb-NO"/>
        </w:rPr>
      </w:pPr>
      <w:r w:rsidRPr="0056357E">
        <w:rPr>
          <w:szCs w:val="22"/>
          <w:lang w:val="nb-NO"/>
        </w:rPr>
        <w:t xml:space="preserve">Behandling med </w:t>
      </w:r>
      <w:r w:rsidR="00F80578" w:rsidRPr="0056357E">
        <w:rPr>
          <w:szCs w:val="22"/>
          <w:lang w:val="nb-NO"/>
        </w:rPr>
        <w:t xml:space="preserve">inhalert liposomal amikacin </w:t>
      </w:r>
      <w:r w:rsidRPr="0056357E">
        <w:rPr>
          <w:szCs w:val="22"/>
          <w:lang w:val="nb-NO"/>
        </w:rPr>
        <w:t>bør ikke fortsettes lenger enn maksimalt 6 måneder hvis sputumkulturkonvertering (SCC) ikke har blitt bekreftet innen dette tidspunktet.</w:t>
      </w:r>
    </w:p>
    <w:p w14:paraId="2BD8BC2F" w14:textId="77777777" w:rsidR="00DE67B5" w:rsidRPr="0056357E" w:rsidRDefault="00DE67B5">
      <w:pPr>
        <w:rPr>
          <w:szCs w:val="22"/>
          <w:lang w:val="nb-NO"/>
        </w:rPr>
      </w:pPr>
    </w:p>
    <w:p w14:paraId="34B8120B" w14:textId="4AA6F8D7" w:rsidR="00DE67B5" w:rsidRPr="0056357E" w:rsidRDefault="00A31E0A">
      <w:pPr>
        <w:pStyle w:val="PleaseReviewReport"/>
        <w:spacing w:before="0" w:after="0"/>
        <w:rPr>
          <w:rFonts w:ascii="Times New Roman" w:eastAsia="Times New Roman" w:hAnsi="Times New Roman" w:cs="Times New Roman"/>
          <w:sz w:val="22"/>
          <w:szCs w:val="22"/>
          <w:lang w:val="nb-NO"/>
        </w:rPr>
      </w:pPr>
      <w:r w:rsidRPr="0056357E">
        <w:rPr>
          <w:rFonts w:ascii="Times New Roman" w:eastAsia="Times New Roman" w:hAnsi="Times New Roman" w:cs="Times New Roman"/>
          <w:sz w:val="22"/>
          <w:szCs w:val="22"/>
          <w:lang w:val="nb-NO"/>
        </w:rPr>
        <w:t xml:space="preserve">Maksimal varighet av behandling med </w:t>
      </w:r>
      <w:r w:rsidR="00F80578" w:rsidRPr="0056357E">
        <w:rPr>
          <w:rFonts w:ascii="Times New Roman" w:eastAsia="Times New Roman" w:hAnsi="Times New Roman" w:cs="Times New Roman"/>
          <w:sz w:val="22"/>
          <w:szCs w:val="22"/>
          <w:lang w:val="nb-NO"/>
        </w:rPr>
        <w:t>inhalert liposomal amikacin</w:t>
      </w:r>
      <w:r w:rsidRPr="0056357E">
        <w:rPr>
          <w:rFonts w:ascii="Times New Roman" w:eastAsia="Times New Roman" w:hAnsi="Times New Roman" w:cs="Times New Roman"/>
          <w:sz w:val="22"/>
          <w:szCs w:val="22"/>
          <w:lang w:val="nb-NO"/>
        </w:rPr>
        <w:t xml:space="preserve"> bør ikke overstige </w:t>
      </w:r>
      <w:r w:rsidR="00F80578" w:rsidRPr="0056357E">
        <w:rPr>
          <w:rFonts w:ascii="Times New Roman" w:eastAsia="Times New Roman" w:hAnsi="Times New Roman" w:cs="Times New Roman"/>
          <w:sz w:val="22"/>
          <w:szCs w:val="22"/>
          <w:lang w:val="nb-NO"/>
        </w:rPr>
        <w:t>18 </w:t>
      </w:r>
      <w:r w:rsidRPr="0056357E">
        <w:rPr>
          <w:rFonts w:ascii="Times New Roman" w:eastAsia="Times New Roman" w:hAnsi="Times New Roman" w:cs="Times New Roman"/>
          <w:sz w:val="22"/>
          <w:szCs w:val="22"/>
          <w:lang w:val="nb-NO"/>
        </w:rPr>
        <w:t>måneder.</w:t>
      </w:r>
    </w:p>
    <w:p w14:paraId="149907F7" w14:textId="77777777" w:rsidR="00362963" w:rsidRPr="0056357E" w:rsidRDefault="00362963">
      <w:pPr>
        <w:keepNext/>
        <w:tabs>
          <w:tab w:val="num" w:pos="450"/>
          <w:tab w:val="left" w:pos="3600"/>
        </w:tabs>
        <w:spacing w:line="240" w:lineRule="auto"/>
        <w:rPr>
          <w:i/>
          <w:szCs w:val="22"/>
          <w:lang w:val="nb-NO"/>
        </w:rPr>
      </w:pPr>
    </w:p>
    <w:p w14:paraId="4DD34BA6" w14:textId="77777777" w:rsidR="00DE67B5" w:rsidRPr="0056357E" w:rsidRDefault="00A31E0A">
      <w:pPr>
        <w:keepNext/>
        <w:tabs>
          <w:tab w:val="num" w:pos="450"/>
          <w:tab w:val="left" w:pos="3600"/>
        </w:tabs>
        <w:spacing w:line="240" w:lineRule="auto"/>
        <w:rPr>
          <w:i/>
          <w:szCs w:val="22"/>
          <w:lang w:val="nb-NO"/>
        </w:rPr>
      </w:pPr>
      <w:r w:rsidRPr="0056357E">
        <w:rPr>
          <w:i/>
          <w:iCs/>
          <w:szCs w:val="22"/>
          <w:lang w:val="nb-NO"/>
        </w:rPr>
        <w:t>Glemte doser</w:t>
      </w:r>
    </w:p>
    <w:p w14:paraId="3E09ECA2" w14:textId="2469D12F" w:rsidR="00DE67B5" w:rsidRPr="0056357E" w:rsidRDefault="00A31E0A">
      <w:pPr>
        <w:keepNext/>
        <w:tabs>
          <w:tab w:val="num" w:pos="450"/>
          <w:tab w:val="left" w:pos="3600"/>
        </w:tabs>
        <w:spacing w:line="240" w:lineRule="auto"/>
        <w:rPr>
          <w:szCs w:val="22"/>
          <w:lang w:val="nb-NO"/>
        </w:rPr>
      </w:pPr>
      <w:r w:rsidRPr="0056357E">
        <w:rPr>
          <w:szCs w:val="22"/>
          <w:lang w:val="nb-NO"/>
        </w:rPr>
        <w:t xml:space="preserve">Dersom man går glipp av en daglig dose amikacin, skal neste dose administreres dagen etter. Det </w:t>
      </w:r>
      <w:r w:rsidR="002035DB">
        <w:rPr>
          <w:szCs w:val="22"/>
          <w:lang w:val="nb-NO"/>
        </w:rPr>
        <w:t>skal</w:t>
      </w:r>
      <w:r w:rsidRPr="0056357E">
        <w:rPr>
          <w:szCs w:val="22"/>
          <w:lang w:val="nb-NO"/>
        </w:rPr>
        <w:t xml:space="preserve"> ikke gis dobbel dose som erstatning for en glemt dose.</w:t>
      </w:r>
    </w:p>
    <w:p w14:paraId="1DC7C7B7" w14:textId="77777777" w:rsidR="00DE67B5" w:rsidRPr="0056357E" w:rsidRDefault="00DE67B5">
      <w:pPr>
        <w:pStyle w:val="PleaseReviewReport"/>
        <w:spacing w:before="0" w:after="0"/>
        <w:rPr>
          <w:rFonts w:ascii="Times New Roman" w:hAnsi="Times New Roman" w:cs="Times New Roman"/>
          <w:sz w:val="22"/>
          <w:szCs w:val="22"/>
          <w:lang w:val="nb-NO"/>
        </w:rPr>
      </w:pPr>
    </w:p>
    <w:p w14:paraId="14456830" w14:textId="77777777" w:rsidR="00DE67B5" w:rsidRPr="0056357E" w:rsidRDefault="00A31E0A">
      <w:pPr>
        <w:spacing w:line="240" w:lineRule="auto"/>
        <w:rPr>
          <w:bCs/>
          <w:i/>
          <w:iCs/>
          <w:szCs w:val="22"/>
          <w:lang w:val="nb-NO"/>
        </w:rPr>
      </w:pPr>
      <w:r w:rsidRPr="0056357E">
        <w:rPr>
          <w:bCs/>
          <w:i/>
          <w:iCs/>
          <w:szCs w:val="22"/>
          <w:lang w:val="nb-NO"/>
        </w:rPr>
        <w:t>Eldre</w:t>
      </w:r>
    </w:p>
    <w:p w14:paraId="45BAAF76" w14:textId="77777777" w:rsidR="00DE67B5" w:rsidRPr="0056357E" w:rsidRDefault="00A31E0A">
      <w:pPr>
        <w:spacing w:line="240" w:lineRule="auto"/>
        <w:ind w:right="-20"/>
        <w:rPr>
          <w:szCs w:val="22"/>
          <w:lang w:val="nb-NO"/>
        </w:rPr>
      </w:pPr>
      <w:r w:rsidRPr="0056357E">
        <w:rPr>
          <w:szCs w:val="22"/>
          <w:lang w:val="nb-NO"/>
        </w:rPr>
        <w:t>Det er ikke behov for dosejustering.</w:t>
      </w:r>
    </w:p>
    <w:p w14:paraId="25EA1A49" w14:textId="77777777" w:rsidR="00DE67B5" w:rsidRPr="0056357E" w:rsidRDefault="00DE67B5">
      <w:pPr>
        <w:spacing w:line="240" w:lineRule="auto"/>
        <w:rPr>
          <w:bCs/>
          <w:iCs/>
          <w:szCs w:val="22"/>
          <w:lang w:val="nb-NO"/>
        </w:rPr>
      </w:pPr>
    </w:p>
    <w:p w14:paraId="20FF22E3" w14:textId="77777777" w:rsidR="00DE67B5" w:rsidRPr="0056357E" w:rsidRDefault="00A31E0A">
      <w:pPr>
        <w:keepNext/>
        <w:spacing w:line="240" w:lineRule="auto"/>
        <w:rPr>
          <w:bCs/>
          <w:i/>
          <w:iCs/>
          <w:szCs w:val="22"/>
          <w:lang w:val="nb-NO"/>
        </w:rPr>
      </w:pPr>
      <w:r w:rsidRPr="0056357E">
        <w:rPr>
          <w:bCs/>
          <w:i/>
          <w:iCs/>
          <w:szCs w:val="22"/>
          <w:lang w:val="nb-NO"/>
        </w:rPr>
        <w:t>Nedsatt leverfunksjon</w:t>
      </w:r>
    </w:p>
    <w:p w14:paraId="76EA1310" w14:textId="02A54021" w:rsidR="00DE67B5" w:rsidRPr="0056357E" w:rsidRDefault="00F80578">
      <w:pPr>
        <w:keepNext/>
        <w:spacing w:line="240" w:lineRule="auto"/>
        <w:rPr>
          <w:szCs w:val="22"/>
          <w:lang w:val="nb-NO"/>
        </w:rPr>
      </w:pPr>
      <w:r w:rsidRPr="0056357E">
        <w:rPr>
          <w:szCs w:val="22"/>
          <w:lang w:val="nb-NO"/>
        </w:rPr>
        <w:t>Inhalert liposomal amikacin</w:t>
      </w:r>
      <w:r w:rsidR="00A31E0A" w:rsidRPr="0056357E">
        <w:rPr>
          <w:szCs w:val="22"/>
          <w:lang w:val="nb-NO"/>
        </w:rPr>
        <w:t xml:space="preserve"> har ikke blitt studert hos pasienter med nedsatt leverfunksjon. Det er ikke behov for dosejustering grunnet nedsatt leverfunksjon da amikacin ikke blir metabolisert av leveren.</w:t>
      </w:r>
    </w:p>
    <w:p w14:paraId="0CEA3A49" w14:textId="77777777" w:rsidR="00DE67B5" w:rsidRPr="0056357E" w:rsidRDefault="00DE67B5" w:rsidP="000B5574">
      <w:pPr>
        <w:spacing w:line="240" w:lineRule="auto"/>
        <w:rPr>
          <w:szCs w:val="22"/>
          <w:lang w:val="nb-NO"/>
        </w:rPr>
      </w:pPr>
    </w:p>
    <w:p w14:paraId="10CAC489" w14:textId="77777777" w:rsidR="00DE67B5" w:rsidRPr="0056357E" w:rsidRDefault="00A31E0A">
      <w:pPr>
        <w:keepNext/>
        <w:spacing w:line="240" w:lineRule="auto"/>
        <w:rPr>
          <w:i/>
          <w:szCs w:val="22"/>
          <w:lang w:val="nb-NO"/>
        </w:rPr>
      </w:pPr>
      <w:r w:rsidRPr="0056357E">
        <w:rPr>
          <w:i/>
          <w:iCs/>
          <w:szCs w:val="22"/>
          <w:lang w:val="nb-NO"/>
        </w:rPr>
        <w:t>Nedsatt nyrefunksjon</w:t>
      </w:r>
    </w:p>
    <w:p w14:paraId="4DE27038" w14:textId="1899D44F" w:rsidR="00DE67B5" w:rsidRPr="0056357E" w:rsidRDefault="00F80578">
      <w:pPr>
        <w:keepNext/>
        <w:spacing w:line="240" w:lineRule="auto"/>
        <w:rPr>
          <w:szCs w:val="22"/>
          <w:lang w:val="nb-NO"/>
        </w:rPr>
      </w:pPr>
      <w:r w:rsidRPr="0056357E">
        <w:rPr>
          <w:szCs w:val="22"/>
          <w:lang w:val="nb-NO"/>
        </w:rPr>
        <w:t>Inhalert liposomal amikacin</w:t>
      </w:r>
      <w:r w:rsidR="00A31E0A" w:rsidRPr="0056357E">
        <w:rPr>
          <w:szCs w:val="22"/>
          <w:lang w:val="nb-NO"/>
        </w:rPr>
        <w:t xml:space="preserve"> har ikke blitt studert hos pasienter med nedsatt nyrefunksjon</w:t>
      </w:r>
      <w:r w:rsidRPr="0056357E">
        <w:rPr>
          <w:szCs w:val="22"/>
          <w:lang w:val="nb-NO"/>
        </w:rPr>
        <w:t>. Bruk er kontraindisert ved alvorlig nedsatt nyrefunksjon</w:t>
      </w:r>
      <w:r w:rsidR="00A31E0A" w:rsidRPr="0056357E">
        <w:rPr>
          <w:szCs w:val="22"/>
          <w:lang w:val="nb-NO"/>
        </w:rPr>
        <w:t xml:space="preserve"> (se pkt. 4.3 og 4.4).</w:t>
      </w:r>
    </w:p>
    <w:p w14:paraId="02F7F3E2" w14:textId="77777777" w:rsidR="00F96A98" w:rsidRPr="0056357E" w:rsidRDefault="00F96A98" w:rsidP="000B5574">
      <w:pPr>
        <w:spacing w:line="240" w:lineRule="auto"/>
        <w:rPr>
          <w:szCs w:val="22"/>
          <w:lang w:val="nb-NO"/>
        </w:rPr>
      </w:pPr>
    </w:p>
    <w:p w14:paraId="7D53C8EA" w14:textId="77777777" w:rsidR="00DE67B5" w:rsidRPr="0056357E" w:rsidRDefault="00A31E0A">
      <w:pPr>
        <w:spacing w:line="240" w:lineRule="auto"/>
        <w:rPr>
          <w:i/>
          <w:iCs/>
          <w:szCs w:val="22"/>
          <w:lang w:val="nb-NO"/>
        </w:rPr>
      </w:pPr>
      <w:r w:rsidRPr="0056357E">
        <w:rPr>
          <w:i/>
          <w:iCs/>
          <w:szCs w:val="22"/>
          <w:lang w:val="nb-NO"/>
        </w:rPr>
        <w:t>Pediatrisk populasjon</w:t>
      </w:r>
    </w:p>
    <w:p w14:paraId="124FB279" w14:textId="60729585" w:rsidR="00DE67B5" w:rsidRPr="0056357E" w:rsidRDefault="00A31E0A">
      <w:pPr>
        <w:spacing w:line="240" w:lineRule="auto"/>
        <w:rPr>
          <w:bCs/>
          <w:iCs/>
          <w:szCs w:val="22"/>
          <w:lang w:val="nb-NO"/>
        </w:rPr>
      </w:pPr>
      <w:r w:rsidRPr="0056357E">
        <w:rPr>
          <w:bCs/>
          <w:iCs/>
          <w:szCs w:val="22"/>
          <w:lang w:val="nb-NO"/>
        </w:rPr>
        <w:t xml:space="preserve">Sikkerhet og effekt av </w:t>
      </w:r>
      <w:r w:rsidR="00F80578" w:rsidRPr="0056357E">
        <w:rPr>
          <w:szCs w:val="22"/>
          <w:lang w:val="nb-NO"/>
        </w:rPr>
        <w:t>inhalert liposomal amikacin</w:t>
      </w:r>
      <w:r w:rsidRPr="0056357E">
        <w:rPr>
          <w:bCs/>
          <w:iCs/>
          <w:szCs w:val="22"/>
          <w:lang w:val="nb-NO"/>
        </w:rPr>
        <w:t xml:space="preserve"> hos pediatriske pasienter under 18 år har ennå ikke blitt fastslått. Det finnes ingen tilgjengelige data.</w:t>
      </w:r>
    </w:p>
    <w:p w14:paraId="167E80EF" w14:textId="77777777" w:rsidR="00DE67B5" w:rsidRPr="0056357E" w:rsidRDefault="00DE67B5">
      <w:pPr>
        <w:spacing w:line="240" w:lineRule="auto"/>
        <w:rPr>
          <w:bCs/>
          <w:iCs/>
          <w:szCs w:val="22"/>
          <w:lang w:val="nb-NO"/>
        </w:rPr>
      </w:pPr>
    </w:p>
    <w:p w14:paraId="0E25146A" w14:textId="77777777" w:rsidR="00DE67B5" w:rsidRPr="0056357E" w:rsidRDefault="00A31E0A">
      <w:pPr>
        <w:keepNext/>
        <w:spacing w:line="240" w:lineRule="auto"/>
        <w:rPr>
          <w:bCs/>
          <w:iCs/>
          <w:szCs w:val="22"/>
          <w:u w:val="single"/>
          <w:lang w:val="nb-NO"/>
        </w:rPr>
      </w:pPr>
      <w:r w:rsidRPr="0056357E">
        <w:rPr>
          <w:bCs/>
          <w:iCs/>
          <w:szCs w:val="22"/>
          <w:u w:val="single"/>
          <w:lang w:val="nb-NO"/>
        </w:rPr>
        <w:t>Administrasjonsmåte</w:t>
      </w:r>
    </w:p>
    <w:p w14:paraId="3F8CD3D7" w14:textId="77777777" w:rsidR="00DE67B5" w:rsidRPr="0056357E" w:rsidRDefault="00DE67B5">
      <w:pPr>
        <w:keepNext/>
        <w:spacing w:line="240" w:lineRule="auto"/>
        <w:rPr>
          <w:bCs/>
          <w:iCs/>
          <w:szCs w:val="22"/>
          <w:u w:val="single"/>
          <w:lang w:val="nb-NO"/>
        </w:rPr>
      </w:pPr>
    </w:p>
    <w:p w14:paraId="18A7B4D3" w14:textId="77777777" w:rsidR="00DE67B5" w:rsidRPr="0056357E" w:rsidRDefault="00A31E0A">
      <w:pPr>
        <w:keepNext/>
        <w:spacing w:line="240" w:lineRule="auto"/>
        <w:rPr>
          <w:bCs/>
          <w:iCs/>
          <w:szCs w:val="22"/>
          <w:lang w:val="nb-NO"/>
        </w:rPr>
      </w:pPr>
      <w:r w:rsidRPr="0056357E">
        <w:rPr>
          <w:bCs/>
          <w:iCs/>
          <w:szCs w:val="22"/>
          <w:lang w:val="nb-NO"/>
        </w:rPr>
        <w:t>Til inhalasjon</w:t>
      </w:r>
    </w:p>
    <w:p w14:paraId="74D0D4B2" w14:textId="77777777" w:rsidR="00DE67B5" w:rsidRPr="0056357E" w:rsidRDefault="00DE67B5">
      <w:pPr>
        <w:spacing w:line="240" w:lineRule="auto"/>
        <w:rPr>
          <w:bCs/>
          <w:iCs/>
          <w:szCs w:val="22"/>
          <w:u w:val="single"/>
          <w:lang w:val="nb-NO"/>
        </w:rPr>
      </w:pPr>
    </w:p>
    <w:p w14:paraId="0A7CACE6" w14:textId="5FCD1769" w:rsidR="00DE67B5" w:rsidRPr="0056357E" w:rsidRDefault="00F80578">
      <w:pPr>
        <w:spacing w:line="240" w:lineRule="auto"/>
        <w:rPr>
          <w:bCs/>
          <w:iCs/>
          <w:szCs w:val="22"/>
          <w:lang w:val="nb-NO"/>
        </w:rPr>
      </w:pPr>
      <w:r w:rsidRPr="0056357E">
        <w:rPr>
          <w:szCs w:val="22"/>
          <w:lang w:val="nb-NO"/>
        </w:rPr>
        <w:t>Inhalert liposomal amikacin</w:t>
      </w:r>
      <w:r w:rsidR="00A31E0A" w:rsidRPr="0056357E">
        <w:rPr>
          <w:bCs/>
          <w:iCs/>
          <w:szCs w:val="22"/>
          <w:lang w:val="nb-NO"/>
        </w:rPr>
        <w:t xml:space="preserve"> må kun brukes med Lamira nebulisatorsystem (</w:t>
      </w:r>
      <w:r w:rsidR="00A31E0A" w:rsidRPr="00FD3B00">
        <w:rPr>
          <w:bCs/>
          <w:iCs/>
          <w:szCs w:val="22"/>
          <w:lang w:val="nb-NO"/>
        </w:rPr>
        <w:t>nebulisatorhåndsett,</w:t>
      </w:r>
      <w:r w:rsidR="00A31E0A" w:rsidRPr="0056357E">
        <w:rPr>
          <w:bCs/>
          <w:iCs/>
          <w:szCs w:val="22"/>
          <w:lang w:val="nb-NO"/>
        </w:rPr>
        <w:t xml:space="preserve"> aerosolhode og kontroll</w:t>
      </w:r>
      <w:ins w:id="22" w:author="Author">
        <w:r w:rsidR="00705F5D">
          <w:rPr>
            <w:bCs/>
            <w:iCs/>
            <w:szCs w:val="22"/>
            <w:lang w:val="nb-NO"/>
          </w:rPr>
          <w:t>enhet</w:t>
        </w:r>
      </w:ins>
      <w:r w:rsidR="00A31E0A" w:rsidRPr="0056357E">
        <w:rPr>
          <w:bCs/>
          <w:iCs/>
          <w:szCs w:val="22"/>
          <w:lang w:val="nb-NO"/>
        </w:rPr>
        <w:t xml:space="preserve">) For instruksjoner </w:t>
      </w:r>
      <w:r w:rsidR="00F06E80">
        <w:rPr>
          <w:bCs/>
          <w:iCs/>
          <w:szCs w:val="22"/>
          <w:lang w:val="nb-NO"/>
        </w:rPr>
        <w:t>om</w:t>
      </w:r>
      <w:r w:rsidR="00A31E0A" w:rsidRPr="0056357E">
        <w:rPr>
          <w:bCs/>
          <w:iCs/>
          <w:szCs w:val="22"/>
          <w:lang w:val="nb-NO"/>
        </w:rPr>
        <w:t xml:space="preserve"> bruk, se pkt. 6.6. Legemidlet må ikke administreres via noen annen administrasjonsvei eller med noe annet inhalasjonssystem.</w:t>
      </w:r>
    </w:p>
    <w:p w14:paraId="2002803E" w14:textId="77777777" w:rsidR="00F80578" w:rsidRPr="0056357E" w:rsidRDefault="00F80578">
      <w:pPr>
        <w:spacing w:line="240" w:lineRule="auto"/>
        <w:rPr>
          <w:bCs/>
          <w:iCs/>
          <w:szCs w:val="22"/>
          <w:lang w:val="nb-NO"/>
        </w:rPr>
      </w:pPr>
    </w:p>
    <w:p w14:paraId="1AFE89B1" w14:textId="5486C972" w:rsidR="00F80578" w:rsidRPr="0056357E" w:rsidRDefault="00F80578">
      <w:pPr>
        <w:spacing w:line="240" w:lineRule="auto"/>
        <w:rPr>
          <w:lang w:val="nb-NO"/>
        </w:rPr>
      </w:pPr>
      <w:del w:id="23" w:author="Author">
        <w:r w:rsidRPr="0056357E" w:rsidDel="00BE6534">
          <w:rPr>
            <w:bCs/>
            <w:iCs/>
            <w:szCs w:val="22"/>
            <w:lang w:val="nb-NO"/>
          </w:rPr>
          <w:delText>ARIKAYCE liposomal administreres kun ved bruk av et Lamira nebulisatorsystem. I likhet med alle andre nebuliserte behandlinger vil m</w:delText>
        </w:r>
      </w:del>
      <w:ins w:id="24" w:author="Author">
        <w:r w:rsidR="00BE6534">
          <w:rPr>
            <w:bCs/>
            <w:iCs/>
            <w:szCs w:val="22"/>
            <w:lang w:val="nb-NO"/>
          </w:rPr>
          <w:t>M</w:t>
        </w:r>
      </w:ins>
      <w:r w:rsidRPr="0056357E">
        <w:rPr>
          <w:bCs/>
          <w:iCs/>
          <w:szCs w:val="22"/>
          <w:lang w:val="nb-NO"/>
        </w:rPr>
        <w:t xml:space="preserve">engden som leveres til lungene </w:t>
      </w:r>
      <w:ins w:id="25" w:author="Author">
        <w:r w:rsidR="00BE6534">
          <w:rPr>
            <w:bCs/>
            <w:iCs/>
            <w:szCs w:val="22"/>
            <w:lang w:val="nb-NO"/>
          </w:rPr>
          <w:t xml:space="preserve">vil </w:t>
        </w:r>
      </w:ins>
      <w:r w:rsidRPr="0056357E">
        <w:rPr>
          <w:bCs/>
          <w:iCs/>
          <w:szCs w:val="22"/>
          <w:lang w:val="nb-NO"/>
        </w:rPr>
        <w:t>være avhengig av pasientfaktorer.</w:t>
      </w:r>
      <w:r w:rsidR="00BF3921" w:rsidRPr="0056357E">
        <w:rPr>
          <w:bCs/>
          <w:iCs/>
          <w:szCs w:val="22"/>
          <w:lang w:val="nb-NO"/>
        </w:rPr>
        <w:t xml:space="preserve"> Under anbefalt </w:t>
      </w:r>
      <w:r w:rsidR="00BF3921" w:rsidRPr="0056357E">
        <w:rPr>
          <w:bCs/>
          <w:i/>
          <w:iCs/>
          <w:szCs w:val="22"/>
          <w:lang w:val="nb-NO"/>
        </w:rPr>
        <w:t>in vitro</w:t>
      </w:r>
      <w:r w:rsidR="00BF3921" w:rsidRPr="0056357E">
        <w:rPr>
          <w:lang w:val="nb-NO"/>
        </w:rPr>
        <w:t xml:space="preserve"> testing med det voksne pustemønsteret (500 ml tidalvolum, 15 pust per minutt og </w:t>
      </w:r>
      <w:r w:rsidR="003D3039" w:rsidRPr="0056357E">
        <w:rPr>
          <w:lang w:val="nb-NO"/>
        </w:rPr>
        <w:t xml:space="preserve">1:1 </w:t>
      </w:r>
      <w:r w:rsidR="00BF3921" w:rsidRPr="0056357E">
        <w:rPr>
          <w:lang w:val="nb-NO"/>
        </w:rPr>
        <w:t xml:space="preserve">ratio for innpust:utpust), var gjennomsnittlig levert dose fra munnstykket ca. 312 mg amikacin (ca. </w:t>
      </w:r>
      <w:r w:rsidR="00CD2E41" w:rsidRPr="0056357E">
        <w:rPr>
          <w:lang w:val="nb-NO"/>
        </w:rPr>
        <w:t>53 % av det som står på etiketten) med en gjennomsnittlig legemiddelleveringsrate på 22,3 mg/min for en antatt nebuliseringstid på 14 minutter. Gjennomsnittlig</w:t>
      </w:r>
      <w:r w:rsidR="00012F24" w:rsidRPr="0056357E">
        <w:rPr>
          <w:lang w:val="nb-NO"/>
        </w:rPr>
        <w:t xml:space="preserve"> massebasert median aerodynamisk diameter (MMAD) av de nebuliserte aerosoldråpene er ca. 4,7</w:t>
      </w:r>
      <w:r w:rsidR="00887FFC" w:rsidRPr="0056357E">
        <w:rPr>
          <w:lang w:val="nb-NO"/>
        </w:rPr>
        <w:t> </w:t>
      </w:r>
      <w:r w:rsidR="00A37318">
        <w:rPr>
          <w:szCs w:val="22"/>
          <w:lang w:val="nb-NO"/>
        </w:rPr>
        <w:t>mikro</w:t>
      </w:r>
      <w:r w:rsidR="00D805E3">
        <w:rPr>
          <w:szCs w:val="22"/>
          <w:lang w:val="nb-NO"/>
        </w:rPr>
        <w:t>m</w:t>
      </w:r>
      <w:r w:rsidR="00012F24" w:rsidRPr="0056357E">
        <w:rPr>
          <w:lang w:val="nb-NO"/>
        </w:rPr>
        <w:t xml:space="preserve"> med </w:t>
      </w:r>
      <w:r w:rsidR="00012F24" w:rsidRPr="0056357E">
        <w:rPr>
          <w:szCs w:val="22"/>
          <w:lang w:val="nb-NO"/>
        </w:rPr>
        <w:t>D</w:t>
      </w:r>
      <w:r w:rsidR="00012F24" w:rsidRPr="0056357E">
        <w:rPr>
          <w:szCs w:val="22"/>
          <w:vertAlign w:val="subscript"/>
          <w:lang w:val="nb-NO"/>
        </w:rPr>
        <w:t>10</w:t>
      </w:r>
      <w:r w:rsidR="00012F24" w:rsidRPr="0056357E">
        <w:rPr>
          <w:szCs w:val="22"/>
          <w:lang w:val="nb-NO"/>
        </w:rPr>
        <w:t xml:space="preserve"> på 2,4</w:t>
      </w:r>
      <w:r w:rsidR="00887FFC" w:rsidRPr="0056357E">
        <w:rPr>
          <w:szCs w:val="22"/>
          <w:lang w:val="nb-NO"/>
        </w:rPr>
        <w:t> </w:t>
      </w:r>
      <w:r w:rsidR="00A37318">
        <w:rPr>
          <w:szCs w:val="22"/>
          <w:lang w:val="nb-NO"/>
        </w:rPr>
        <w:t>mikro</w:t>
      </w:r>
      <w:r w:rsidR="00D805E3">
        <w:rPr>
          <w:szCs w:val="22"/>
          <w:lang w:val="nb-NO"/>
        </w:rPr>
        <w:t>m</w:t>
      </w:r>
      <w:r w:rsidR="00012F24" w:rsidRPr="0056357E">
        <w:rPr>
          <w:szCs w:val="22"/>
          <w:lang w:val="nb-NO"/>
        </w:rPr>
        <w:t xml:space="preserve"> og D</w:t>
      </w:r>
      <w:r w:rsidR="00012F24" w:rsidRPr="0056357E">
        <w:rPr>
          <w:szCs w:val="22"/>
          <w:vertAlign w:val="subscript"/>
          <w:lang w:val="nb-NO"/>
        </w:rPr>
        <w:t>9</w:t>
      </w:r>
      <w:r w:rsidR="00EE67E2" w:rsidRPr="0056357E">
        <w:rPr>
          <w:szCs w:val="22"/>
          <w:vertAlign w:val="subscript"/>
          <w:lang w:val="nb-NO"/>
        </w:rPr>
        <w:t>0</w:t>
      </w:r>
      <w:r w:rsidR="00012F24" w:rsidRPr="0056357E">
        <w:rPr>
          <w:szCs w:val="22"/>
          <w:lang w:val="nb-NO"/>
        </w:rPr>
        <w:t xml:space="preserve"> på 9,0</w:t>
      </w:r>
      <w:r w:rsidR="00887FFC" w:rsidRPr="0056357E">
        <w:rPr>
          <w:szCs w:val="22"/>
          <w:lang w:val="nb-NO"/>
        </w:rPr>
        <w:t> </w:t>
      </w:r>
      <w:r w:rsidR="00A37318">
        <w:rPr>
          <w:szCs w:val="22"/>
          <w:lang w:val="nb-NO"/>
        </w:rPr>
        <w:t>mikro</w:t>
      </w:r>
      <w:r w:rsidR="00D805E3">
        <w:rPr>
          <w:szCs w:val="22"/>
          <w:lang w:val="nb-NO"/>
        </w:rPr>
        <w:t>m</w:t>
      </w:r>
      <w:r w:rsidR="00012F24" w:rsidRPr="0056357E">
        <w:rPr>
          <w:szCs w:val="22"/>
          <w:lang w:val="nb-NO"/>
        </w:rPr>
        <w:t xml:space="preserve"> som fastslått ved hjelp av </w:t>
      </w:r>
      <w:r w:rsidR="00FD3B00">
        <w:rPr>
          <w:szCs w:val="22"/>
          <w:lang w:val="nb-NO"/>
        </w:rPr>
        <w:t>«</w:t>
      </w:r>
      <w:r w:rsidR="00EE67E2" w:rsidRPr="00FD3B00">
        <w:rPr>
          <w:szCs w:val="22"/>
          <w:lang w:val="nb-NO"/>
        </w:rPr>
        <w:t>next generation impactor</w:t>
      </w:r>
      <w:r w:rsidR="00FD3B00">
        <w:rPr>
          <w:szCs w:val="22"/>
          <w:lang w:val="nb-NO"/>
        </w:rPr>
        <w:t>»</w:t>
      </w:r>
      <w:r w:rsidR="00EE67E2" w:rsidRPr="00FD3B00">
        <w:rPr>
          <w:szCs w:val="22"/>
          <w:lang w:val="nb-NO"/>
        </w:rPr>
        <w:t>-metoden</w:t>
      </w:r>
      <w:r w:rsidR="00EE67E2" w:rsidRPr="0056357E">
        <w:rPr>
          <w:szCs w:val="22"/>
          <w:lang w:val="nb-NO"/>
        </w:rPr>
        <w:t>.</w:t>
      </w:r>
    </w:p>
    <w:p w14:paraId="6C01AD52" w14:textId="77777777" w:rsidR="00B83C95" w:rsidRPr="0056357E" w:rsidRDefault="00B83C95" w:rsidP="00B83C95">
      <w:pPr>
        <w:keepNext/>
        <w:spacing w:line="240" w:lineRule="auto"/>
        <w:outlineLvl w:val="0"/>
        <w:rPr>
          <w:szCs w:val="22"/>
          <w:lang w:val="nb-NO"/>
        </w:rPr>
      </w:pPr>
    </w:p>
    <w:p w14:paraId="176324B8" w14:textId="77777777" w:rsidR="00DE67B5" w:rsidRPr="0056357E" w:rsidRDefault="00A31E0A" w:rsidP="00B83C95">
      <w:pPr>
        <w:keepNext/>
        <w:spacing w:line="240" w:lineRule="auto"/>
        <w:outlineLvl w:val="0"/>
        <w:rPr>
          <w:b/>
          <w:szCs w:val="22"/>
          <w:lang w:val="nb-NO"/>
        </w:rPr>
      </w:pPr>
      <w:r w:rsidRPr="0056357E">
        <w:rPr>
          <w:b/>
          <w:bCs/>
          <w:szCs w:val="22"/>
          <w:lang w:val="nb-NO"/>
        </w:rPr>
        <w:t>4.3</w:t>
      </w:r>
      <w:r w:rsidRPr="0056357E">
        <w:rPr>
          <w:b/>
          <w:bCs/>
          <w:szCs w:val="22"/>
          <w:lang w:val="nb-NO"/>
        </w:rPr>
        <w:tab/>
        <w:t>Kontraindikasjoner</w:t>
      </w:r>
    </w:p>
    <w:p w14:paraId="5184591F" w14:textId="77777777" w:rsidR="00DE67B5" w:rsidRPr="0056357E" w:rsidRDefault="00DE67B5">
      <w:pPr>
        <w:keepNext/>
        <w:spacing w:line="240" w:lineRule="auto"/>
        <w:rPr>
          <w:szCs w:val="22"/>
          <w:lang w:val="nb-NO"/>
        </w:rPr>
      </w:pPr>
    </w:p>
    <w:p w14:paraId="5D5BCF87" w14:textId="77777777" w:rsidR="00AD3693" w:rsidRPr="0056357E" w:rsidRDefault="00A31E0A">
      <w:pPr>
        <w:keepNext/>
        <w:spacing w:line="240" w:lineRule="auto"/>
        <w:rPr>
          <w:szCs w:val="22"/>
          <w:lang w:val="nb-NO"/>
        </w:rPr>
      </w:pPr>
      <w:r w:rsidRPr="0056357E">
        <w:rPr>
          <w:szCs w:val="22"/>
          <w:lang w:val="nb-NO"/>
        </w:rPr>
        <w:t>Overfølsomhet overfor virkestoffet, overfor noe som helst antibiotikum av typen aminoglykosid</w:t>
      </w:r>
      <w:del w:id="26" w:author="Author">
        <w:r w:rsidRPr="0056357E" w:rsidDel="00A84484">
          <w:rPr>
            <w:szCs w:val="22"/>
            <w:lang w:val="nb-NO"/>
          </w:rPr>
          <w:delText>,</w:delText>
        </w:r>
      </w:del>
      <w:r w:rsidRPr="0056357E">
        <w:rPr>
          <w:szCs w:val="22"/>
          <w:lang w:val="nb-NO"/>
        </w:rPr>
        <w:t xml:space="preserve"> eller overfor noen av hjelpestoffene listet opp i pkt. 6.1.</w:t>
      </w:r>
    </w:p>
    <w:p w14:paraId="071CCE92" w14:textId="77777777" w:rsidR="00B75A87" w:rsidRPr="0056357E" w:rsidRDefault="00B75A87">
      <w:pPr>
        <w:keepNext/>
        <w:spacing w:line="240" w:lineRule="auto"/>
        <w:rPr>
          <w:szCs w:val="22"/>
          <w:lang w:val="nb-NO"/>
        </w:rPr>
      </w:pPr>
    </w:p>
    <w:p w14:paraId="26356302" w14:textId="77777777" w:rsidR="002073C0" w:rsidRPr="0056357E" w:rsidRDefault="00A31E0A" w:rsidP="002073C0">
      <w:pPr>
        <w:keepNext/>
        <w:spacing w:line="240" w:lineRule="auto"/>
        <w:rPr>
          <w:szCs w:val="22"/>
          <w:lang w:val="nb-NO"/>
        </w:rPr>
      </w:pPr>
      <w:r w:rsidRPr="0056357E">
        <w:rPr>
          <w:szCs w:val="22"/>
          <w:lang w:val="nb-NO"/>
        </w:rPr>
        <w:t>Overfølsomhet overfor soya.</w:t>
      </w:r>
    </w:p>
    <w:p w14:paraId="772D7321" w14:textId="77777777" w:rsidR="00B75A87" w:rsidRPr="0056357E" w:rsidRDefault="00B75A87" w:rsidP="002073C0">
      <w:pPr>
        <w:keepNext/>
        <w:spacing w:line="240" w:lineRule="auto"/>
        <w:rPr>
          <w:szCs w:val="22"/>
          <w:lang w:val="nb-NO"/>
        </w:rPr>
      </w:pPr>
    </w:p>
    <w:p w14:paraId="368F9C6B" w14:textId="61C9EC55" w:rsidR="002073C0" w:rsidRPr="0056357E" w:rsidRDefault="00A31E0A" w:rsidP="002073C0">
      <w:pPr>
        <w:keepNext/>
        <w:spacing w:line="240" w:lineRule="auto"/>
        <w:rPr>
          <w:szCs w:val="22"/>
          <w:lang w:val="nb-NO"/>
        </w:rPr>
      </w:pPr>
      <w:r w:rsidRPr="0056357E">
        <w:rPr>
          <w:szCs w:val="22"/>
          <w:lang w:val="nb-NO"/>
        </w:rPr>
        <w:t xml:space="preserve">Samtidig administrasjon med </w:t>
      </w:r>
      <w:r w:rsidR="008E4F00" w:rsidRPr="003F56D1">
        <w:rPr>
          <w:szCs w:val="22"/>
          <w:lang w:val="nb-NO"/>
        </w:rPr>
        <w:t>ethvert</w:t>
      </w:r>
      <w:r w:rsidR="008E4F00" w:rsidRPr="0056357E">
        <w:rPr>
          <w:szCs w:val="22"/>
          <w:lang w:val="nb-NO"/>
        </w:rPr>
        <w:t xml:space="preserve"> annet</w:t>
      </w:r>
      <w:r w:rsidRPr="0056357E">
        <w:rPr>
          <w:szCs w:val="22"/>
          <w:lang w:val="nb-NO"/>
        </w:rPr>
        <w:t xml:space="preserve"> aminoglykosid via </w:t>
      </w:r>
      <w:r w:rsidR="003F56D1">
        <w:rPr>
          <w:szCs w:val="22"/>
          <w:lang w:val="nb-NO"/>
        </w:rPr>
        <w:t>enhver</w:t>
      </w:r>
      <w:r w:rsidRPr="0056357E">
        <w:rPr>
          <w:szCs w:val="22"/>
          <w:lang w:val="nb-NO"/>
        </w:rPr>
        <w:t xml:space="preserve"> administrasjonsvei.</w:t>
      </w:r>
    </w:p>
    <w:p w14:paraId="25A6ACC1" w14:textId="77777777" w:rsidR="00B75A87" w:rsidRPr="0056357E" w:rsidRDefault="00B75A87" w:rsidP="002073C0">
      <w:pPr>
        <w:keepNext/>
        <w:spacing w:line="240" w:lineRule="auto"/>
        <w:rPr>
          <w:szCs w:val="22"/>
          <w:lang w:val="nb-NO"/>
        </w:rPr>
      </w:pPr>
    </w:p>
    <w:p w14:paraId="568B0647" w14:textId="77777777" w:rsidR="004148F5" w:rsidRPr="0056357E" w:rsidRDefault="004148F5" w:rsidP="004148F5">
      <w:pPr>
        <w:keepNext/>
        <w:spacing w:line="240" w:lineRule="auto"/>
        <w:rPr>
          <w:szCs w:val="22"/>
          <w:lang w:val="nb-NO"/>
        </w:rPr>
      </w:pPr>
      <w:r w:rsidRPr="0056357E">
        <w:rPr>
          <w:szCs w:val="22"/>
          <w:lang w:val="nb-NO"/>
        </w:rPr>
        <w:t>Alvorlig nedsatt nyrefunksjon</w:t>
      </w:r>
    </w:p>
    <w:p w14:paraId="3E7077C8" w14:textId="77777777" w:rsidR="00FE719E" w:rsidRPr="0056357E" w:rsidRDefault="00FE719E">
      <w:pPr>
        <w:spacing w:line="240" w:lineRule="auto"/>
        <w:ind w:left="567" w:hanging="567"/>
        <w:outlineLvl w:val="0"/>
        <w:rPr>
          <w:b/>
          <w:szCs w:val="22"/>
          <w:lang w:val="nb-NO"/>
        </w:rPr>
      </w:pPr>
    </w:p>
    <w:p w14:paraId="7BB0155C" w14:textId="77777777" w:rsidR="00DE67B5" w:rsidRPr="0056357E" w:rsidRDefault="00A31E0A">
      <w:pPr>
        <w:spacing w:line="240" w:lineRule="auto"/>
        <w:ind w:left="567" w:hanging="567"/>
        <w:outlineLvl w:val="0"/>
        <w:rPr>
          <w:b/>
          <w:szCs w:val="22"/>
          <w:lang w:val="nb-NO"/>
        </w:rPr>
      </w:pPr>
      <w:r w:rsidRPr="0056357E">
        <w:rPr>
          <w:b/>
          <w:bCs/>
          <w:szCs w:val="22"/>
          <w:lang w:val="nb-NO"/>
        </w:rPr>
        <w:t>4.4</w:t>
      </w:r>
      <w:r w:rsidRPr="0056357E">
        <w:rPr>
          <w:b/>
          <w:bCs/>
          <w:szCs w:val="22"/>
          <w:lang w:val="nb-NO"/>
        </w:rPr>
        <w:tab/>
        <w:t>Advarsler og forsiktighetsregler</w:t>
      </w:r>
    </w:p>
    <w:p w14:paraId="2D30653B" w14:textId="77777777" w:rsidR="00B80757" w:rsidRPr="0056357E" w:rsidRDefault="00B80757">
      <w:pPr>
        <w:spacing w:line="240" w:lineRule="auto"/>
        <w:ind w:left="567" w:hanging="567"/>
        <w:outlineLvl w:val="0"/>
        <w:rPr>
          <w:b/>
          <w:szCs w:val="22"/>
          <w:lang w:val="nb-NO"/>
        </w:rPr>
      </w:pPr>
    </w:p>
    <w:p w14:paraId="53A8C7FC" w14:textId="34B5A74F" w:rsidR="004148F5" w:rsidRPr="0056357E" w:rsidRDefault="004148F5">
      <w:pPr>
        <w:spacing w:line="240" w:lineRule="auto"/>
        <w:outlineLvl w:val="0"/>
        <w:rPr>
          <w:iCs/>
          <w:szCs w:val="22"/>
          <w:u w:val="single"/>
          <w:lang w:val="nb-NO"/>
        </w:rPr>
      </w:pPr>
      <w:r w:rsidRPr="0056357E">
        <w:rPr>
          <w:iCs/>
          <w:szCs w:val="22"/>
          <w:u w:val="single"/>
          <w:lang w:val="nb-NO"/>
        </w:rPr>
        <w:t>Anafylaksi og overfølsomhetsreaksjoner</w:t>
      </w:r>
    </w:p>
    <w:p w14:paraId="00F94F1D" w14:textId="77777777" w:rsidR="004148F5" w:rsidRPr="0056357E" w:rsidRDefault="004148F5">
      <w:pPr>
        <w:spacing w:line="240" w:lineRule="auto"/>
        <w:outlineLvl w:val="0"/>
        <w:rPr>
          <w:iCs/>
          <w:szCs w:val="22"/>
          <w:lang w:val="nb-NO"/>
        </w:rPr>
      </w:pPr>
    </w:p>
    <w:p w14:paraId="64F8B61A" w14:textId="4B47637F" w:rsidR="004148F5" w:rsidRPr="0056357E" w:rsidRDefault="004148F5">
      <w:pPr>
        <w:spacing w:line="240" w:lineRule="auto"/>
        <w:outlineLvl w:val="0"/>
        <w:rPr>
          <w:iCs/>
          <w:szCs w:val="22"/>
          <w:lang w:val="nb-NO"/>
        </w:rPr>
      </w:pPr>
      <w:r w:rsidRPr="0056357E">
        <w:rPr>
          <w:iCs/>
          <w:szCs w:val="22"/>
          <w:lang w:val="nb-NO"/>
        </w:rPr>
        <w:t>Alvorlige og potensielt livstruende overfølsomhetsreaksjoner, inkludert anafylaks</w:t>
      </w:r>
      <w:r w:rsidR="005B75D6" w:rsidRPr="0056357E">
        <w:rPr>
          <w:iCs/>
          <w:szCs w:val="22"/>
          <w:lang w:val="nb-NO"/>
        </w:rPr>
        <w:t>i, har blitt rapportert hos pasienter som tar inhalert liposomal amikacin.</w:t>
      </w:r>
    </w:p>
    <w:p w14:paraId="496F33F2" w14:textId="77777777" w:rsidR="005B75D6" w:rsidRPr="0056357E" w:rsidRDefault="005B75D6">
      <w:pPr>
        <w:spacing w:line="240" w:lineRule="auto"/>
        <w:outlineLvl w:val="0"/>
        <w:rPr>
          <w:iCs/>
          <w:szCs w:val="22"/>
          <w:lang w:val="nb-NO"/>
        </w:rPr>
      </w:pPr>
    </w:p>
    <w:p w14:paraId="1350C74C" w14:textId="3A9C8099" w:rsidR="005B75D6" w:rsidRPr="0056357E" w:rsidRDefault="005B75D6">
      <w:pPr>
        <w:spacing w:line="240" w:lineRule="auto"/>
        <w:outlineLvl w:val="0"/>
        <w:rPr>
          <w:iCs/>
          <w:szCs w:val="22"/>
          <w:lang w:val="nb-NO"/>
        </w:rPr>
      </w:pPr>
      <w:r w:rsidRPr="0056357E">
        <w:rPr>
          <w:iCs/>
          <w:szCs w:val="22"/>
          <w:lang w:val="nb-NO"/>
        </w:rPr>
        <w:lastRenderedPageBreak/>
        <w:t xml:space="preserve">Før det påbegynnes behandling med inhalert liposomal amikacin, skal det utføres en evaluering </w:t>
      </w:r>
      <w:r w:rsidR="00244DD2" w:rsidRPr="0056357E">
        <w:rPr>
          <w:iCs/>
          <w:szCs w:val="22"/>
          <w:lang w:val="nb-NO"/>
        </w:rPr>
        <w:t>av</w:t>
      </w:r>
      <w:r w:rsidRPr="0056357E">
        <w:rPr>
          <w:iCs/>
          <w:szCs w:val="22"/>
          <w:lang w:val="nb-NO"/>
        </w:rPr>
        <w:t xml:space="preserve"> tidligere overfølsomhetsreaksjoner</w:t>
      </w:r>
      <w:r w:rsidR="00244DD2" w:rsidRPr="0056357E">
        <w:rPr>
          <w:iCs/>
          <w:szCs w:val="22"/>
          <w:lang w:val="nb-NO"/>
        </w:rPr>
        <w:t xml:space="preserve"> overfor aminoglykosider</w:t>
      </w:r>
      <w:r w:rsidRPr="0056357E">
        <w:rPr>
          <w:iCs/>
          <w:szCs w:val="22"/>
          <w:lang w:val="nb-NO"/>
        </w:rPr>
        <w:t xml:space="preserve">. Hvis anafylaksi eller en overfølsomhetsreaksjon </w:t>
      </w:r>
      <w:r w:rsidR="00FA3EC1" w:rsidRPr="0056357E">
        <w:rPr>
          <w:iCs/>
          <w:szCs w:val="22"/>
          <w:lang w:val="nb-NO"/>
        </w:rPr>
        <w:t>oppstår</w:t>
      </w:r>
      <w:r w:rsidRPr="0056357E">
        <w:rPr>
          <w:iCs/>
          <w:szCs w:val="22"/>
          <w:lang w:val="nb-NO"/>
        </w:rPr>
        <w:t>, skal inhalert liposomal amikacin seponeres og egnede støttetiltak igangsettes.</w:t>
      </w:r>
    </w:p>
    <w:p w14:paraId="0489900B" w14:textId="77777777" w:rsidR="004148F5" w:rsidRPr="0056357E" w:rsidRDefault="004148F5">
      <w:pPr>
        <w:spacing w:line="240" w:lineRule="auto"/>
        <w:outlineLvl w:val="0"/>
        <w:rPr>
          <w:iCs/>
          <w:szCs w:val="22"/>
          <w:u w:val="single"/>
          <w:lang w:val="nb-NO"/>
        </w:rPr>
      </w:pPr>
    </w:p>
    <w:p w14:paraId="34A8572F" w14:textId="77777777" w:rsidR="00DE67B5" w:rsidRPr="0056357E" w:rsidRDefault="00A31E0A">
      <w:pPr>
        <w:spacing w:line="240" w:lineRule="auto"/>
        <w:outlineLvl w:val="0"/>
        <w:rPr>
          <w:iCs/>
          <w:szCs w:val="22"/>
          <w:u w:val="single"/>
          <w:lang w:val="nb-NO"/>
        </w:rPr>
      </w:pPr>
      <w:r w:rsidRPr="0056357E">
        <w:rPr>
          <w:iCs/>
          <w:szCs w:val="22"/>
          <w:u w:val="single"/>
          <w:lang w:val="nb-NO"/>
        </w:rPr>
        <w:t>Allergisk alveolitt</w:t>
      </w:r>
    </w:p>
    <w:p w14:paraId="39257C3E" w14:textId="77777777" w:rsidR="006B351C" w:rsidRPr="0056357E" w:rsidRDefault="006B351C">
      <w:pPr>
        <w:spacing w:line="240" w:lineRule="auto"/>
        <w:outlineLvl w:val="0"/>
        <w:rPr>
          <w:iCs/>
          <w:szCs w:val="22"/>
          <w:u w:val="single"/>
          <w:lang w:val="nb-NO"/>
        </w:rPr>
      </w:pPr>
    </w:p>
    <w:p w14:paraId="6E1C2C04" w14:textId="760D89C4" w:rsidR="00DE67B5" w:rsidRPr="0056357E" w:rsidRDefault="00A31E0A">
      <w:pPr>
        <w:spacing w:line="240" w:lineRule="auto"/>
        <w:outlineLvl w:val="0"/>
        <w:rPr>
          <w:szCs w:val="22"/>
          <w:lang w:val="nb-NO"/>
        </w:rPr>
      </w:pPr>
      <w:r w:rsidRPr="0056357E">
        <w:rPr>
          <w:szCs w:val="22"/>
          <w:lang w:val="nb-NO"/>
        </w:rPr>
        <w:t xml:space="preserve">Allergisk alveolitt og pneumonitt har blitt rapportert ved bruk av </w:t>
      </w:r>
      <w:r w:rsidR="00244DD2" w:rsidRPr="0056357E">
        <w:rPr>
          <w:iCs/>
          <w:szCs w:val="22"/>
          <w:lang w:val="nb-NO"/>
        </w:rPr>
        <w:t>inhalert liposomal amikacin</w:t>
      </w:r>
      <w:r w:rsidRPr="0056357E">
        <w:rPr>
          <w:szCs w:val="22"/>
          <w:lang w:val="nb-NO"/>
        </w:rPr>
        <w:t xml:space="preserve"> i kliniske studier (se pkt. 4.8).</w:t>
      </w:r>
    </w:p>
    <w:p w14:paraId="49D178F5" w14:textId="77777777" w:rsidR="00DE67B5" w:rsidRPr="0056357E" w:rsidRDefault="00DE67B5">
      <w:pPr>
        <w:spacing w:line="240" w:lineRule="auto"/>
        <w:outlineLvl w:val="0"/>
        <w:rPr>
          <w:szCs w:val="22"/>
          <w:lang w:val="nb-NO"/>
        </w:rPr>
      </w:pPr>
    </w:p>
    <w:p w14:paraId="041A313D" w14:textId="289FE41F" w:rsidR="00DE67B5" w:rsidRPr="0056357E" w:rsidRDefault="00A31E0A">
      <w:pPr>
        <w:spacing w:line="240" w:lineRule="auto"/>
        <w:outlineLvl w:val="0"/>
        <w:rPr>
          <w:i/>
          <w:szCs w:val="22"/>
          <w:lang w:val="nb-NO"/>
        </w:rPr>
      </w:pPr>
      <w:r w:rsidRPr="0056357E">
        <w:rPr>
          <w:szCs w:val="22"/>
          <w:lang w:val="nb-NO"/>
        </w:rPr>
        <w:t xml:space="preserve">Hvis allergisk alveolitt oppstår, bør behandling med </w:t>
      </w:r>
      <w:r w:rsidR="00244DD2" w:rsidRPr="0056357E">
        <w:rPr>
          <w:iCs/>
          <w:szCs w:val="22"/>
          <w:lang w:val="nb-NO"/>
        </w:rPr>
        <w:t>inhalert liposomal amikacin</w:t>
      </w:r>
      <w:r w:rsidRPr="0056357E">
        <w:rPr>
          <w:szCs w:val="22"/>
          <w:lang w:val="nb-NO"/>
        </w:rPr>
        <w:t xml:space="preserve"> seponeres og pasienten </w:t>
      </w:r>
      <w:r w:rsidR="00244DD2" w:rsidRPr="0056357E">
        <w:rPr>
          <w:szCs w:val="22"/>
          <w:lang w:val="nb-NO"/>
        </w:rPr>
        <w:t xml:space="preserve">bør </w:t>
      </w:r>
      <w:r w:rsidRPr="0056357E">
        <w:rPr>
          <w:szCs w:val="22"/>
          <w:lang w:val="nb-NO"/>
        </w:rPr>
        <w:t>få egnet medisinsk behandling.</w:t>
      </w:r>
    </w:p>
    <w:p w14:paraId="7BDFA9A7" w14:textId="77777777" w:rsidR="00DE67B5" w:rsidRPr="0056357E" w:rsidRDefault="00DE67B5">
      <w:pPr>
        <w:spacing w:line="240" w:lineRule="auto"/>
        <w:outlineLvl w:val="0"/>
        <w:rPr>
          <w:i/>
          <w:szCs w:val="22"/>
          <w:lang w:val="nb-NO"/>
        </w:rPr>
      </w:pPr>
    </w:p>
    <w:p w14:paraId="4E7C6A39" w14:textId="77777777" w:rsidR="00DE67B5" w:rsidRPr="0056357E" w:rsidRDefault="00A31E0A">
      <w:pPr>
        <w:keepNext/>
        <w:spacing w:line="240" w:lineRule="auto"/>
        <w:outlineLvl w:val="0"/>
        <w:rPr>
          <w:iCs/>
          <w:szCs w:val="22"/>
          <w:u w:val="single"/>
          <w:lang w:val="nb-NO"/>
        </w:rPr>
      </w:pPr>
      <w:bookmarkStart w:id="27" w:name="_Hlk29384552"/>
      <w:r w:rsidRPr="0056357E">
        <w:rPr>
          <w:iCs/>
          <w:szCs w:val="22"/>
          <w:u w:val="single"/>
          <w:lang w:val="nb-NO"/>
        </w:rPr>
        <w:t xml:space="preserve">Bronkospasmer </w:t>
      </w:r>
    </w:p>
    <w:p w14:paraId="1603DE9B" w14:textId="77777777" w:rsidR="001F57A1" w:rsidRPr="0056357E" w:rsidRDefault="001F57A1">
      <w:pPr>
        <w:keepNext/>
        <w:spacing w:line="240" w:lineRule="auto"/>
        <w:outlineLvl w:val="0"/>
        <w:rPr>
          <w:iCs/>
          <w:szCs w:val="22"/>
          <w:u w:val="single"/>
          <w:lang w:val="nb-NO"/>
        </w:rPr>
      </w:pPr>
    </w:p>
    <w:p w14:paraId="2D7FA83E" w14:textId="28095B80" w:rsidR="00DE67B5" w:rsidRPr="0056357E" w:rsidRDefault="00A31E0A">
      <w:pPr>
        <w:keepNext/>
        <w:spacing w:line="240" w:lineRule="auto"/>
        <w:rPr>
          <w:szCs w:val="22"/>
          <w:lang w:val="nb-NO"/>
        </w:rPr>
      </w:pPr>
      <w:r w:rsidRPr="0056357E">
        <w:rPr>
          <w:szCs w:val="22"/>
          <w:lang w:val="nb-NO"/>
        </w:rPr>
        <w:t xml:space="preserve">Bronkospasmer har blitt rapportert ved bruk av </w:t>
      </w:r>
      <w:r w:rsidR="00244DD2" w:rsidRPr="0056357E">
        <w:rPr>
          <w:iCs/>
          <w:szCs w:val="22"/>
          <w:lang w:val="nb-NO"/>
        </w:rPr>
        <w:t>inhalert liposomal amikacin</w:t>
      </w:r>
      <w:r w:rsidRPr="0056357E">
        <w:rPr>
          <w:szCs w:val="22"/>
          <w:lang w:val="nb-NO"/>
        </w:rPr>
        <w:t xml:space="preserve"> i kliniske studier. Hos pasienter med en historie med </w:t>
      </w:r>
      <w:r w:rsidRPr="004734A3">
        <w:rPr>
          <w:szCs w:val="22"/>
          <w:lang w:val="nb-NO"/>
        </w:rPr>
        <w:t>reaktiv luftveissykdom</w:t>
      </w:r>
      <w:r w:rsidRPr="0056357E">
        <w:rPr>
          <w:szCs w:val="22"/>
          <w:lang w:val="nb-NO"/>
        </w:rPr>
        <w:t xml:space="preserve">, astma eller bronkospasmer, skal </w:t>
      </w:r>
      <w:r w:rsidR="00244DD2" w:rsidRPr="0056357E">
        <w:rPr>
          <w:iCs/>
          <w:szCs w:val="22"/>
          <w:lang w:val="nb-NO"/>
        </w:rPr>
        <w:t>inhalert liposomal amikacin</w:t>
      </w:r>
      <w:r w:rsidRPr="0056357E">
        <w:rPr>
          <w:szCs w:val="22"/>
          <w:lang w:val="nb-NO"/>
        </w:rPr>
        <w:t xml:space="preserve"> administreres etter bruk av en korttidsvirkende bronkodila</w:t>
      </w:r>
      <w:ins w:id="28" w:author="Author">
        <w:r w:rsidR="00E56585">
          <w:rPr>
            <w:szCs w:val="22"/>
            <w:lang w:val="nb-NO"/>
          </w:rPr>
          <w:t>ta</w:t>
        </w:r>
      </w:ins>
      <w:r w:rsidRPr="0056357E">
        <w:rPr>
          <w:szCs w:val="22"/>
          <w:lang w:val="nb-NO"/>
        </w:rPr>
        <w:t xml:space="preserve">tor. Hvis det finnes evidens for bronkospasmer grunnet inhalasjon av </w:t>
      </w:r>
      <w:r w:rsidR="00244DD2" w:rsidRPr="0056357E">
        <w:rPr>
          <w:iCs/>
          <w:szCs w:val="22"/>
          <w:lang w:val="nb-NO"/>
        </w:rPr>
        <w:t>inhalert liposomal amikacin</w:t>
      </w:r>
      <w:r w:rsidRPr="0056357E">
        <w:rPr>
          <w:szCs w:val="22"/>
          <w:lang w:val="nb-NO"/>
        </w:rPr>
        <w:t>, kan pasienten forbehandles med bronkodila</w:t>
      </w:r>
      <w:ins w:id="29" w:author="Author">
        <w:r w:rsidR="00663A89">
          <w:rPr>
            <w:szCs w:val="22"/>
            <w:lang w:val="nb-NO"/>
          </w:rPr>
          <w:t>ta</w:t>
        </w:r>
      </w:ins>
      <w:r w:rsidRPr="0056357E">
        <w:rPr>
          <w:szCs w:val="22"/>
          <w:lang w:val="nb-NO"/>
        </w:rPr>
        <w:t>torer (se pkt. 4.8).</w:t>
      </w:r>
    </w:p>
    <w:bookmarkEnd w:id="27"/>
    <w:p w14:paraId="15661463" w14:textId="77777777" w:rsidR="00DE67B5" w:rsidRPr="0056357E" w:rsidRDefault="00DE67B5">
      <w:pPr>
        <w:spacing w:line="240" w:lineRule="auto"/>
        <w:rPr>
          <w:szCs w:val="22"/>
          <w:lang w:val="nb-NO"/>
        </w:rPr>
      </w:pPr>
    </w:p>
    <w:p w14:paraId="0828E6D8" w14:textId="77777777" w:rsidR="00DE67B5" w:rsidRPr="0056357E" w:rsidRDefault="00A31E0A">
      <w:pPr>
        <w:pStyle w:val="CM46"/>
        <w:rPr>
          <w:bCs/>
          <w:iCs/>
          <w:sz w:val="22"/>
          <w:szCs w:val="22"/>
          <w:u w:val="single"/>
          <w:lang w:val="nb-NO"/>
        </w:rPr>
      </w:pPr>
      <w:r w:rsidRPr="0056357E">
        <w:rPr>
          <w:bCs/>
          <w:iCs/>
          <w:sz w:val="22"/>
          <w:szCs w:val="22"/>
          <w:u w:val="single"/>
          <w:lang w:val="nb-NO"/>
        </w:rPr>
        <w:t>Forverring av underliggende lungesykdom</w:t>
      </w:r>
      <w:r w:rsidRPr="0056357E">
        <w:rPr>
          <w:bCs/>
          <w:iCs/>
          <w:sz w:val="22"/>
          <w:szCs w:val="22"/>
          <w:lang w:val="nb-NO"/>
        </w:rPr>
        <w:t xml:space="preserve"> </w:t>
      </w:r>
    </w:p>
    <w:p w14:paraId="242CADE2" w14:textId="77777777" w:rsidR="001F57A1" w:rsidRPr="0056357E" w:rsidRDefault="001F57A1" w:rsidP="00B80757">
      <w:pPr>
        <w:pStyle w:val="Default"/>
        <w:rPr>
          <w:color w:val="auto"/>
          <w:lang w:val="nb-NO"/>
        </w:rPr>
      </w:pPr>
    </w:p>
    <w:p w14:paraId="61178088" w14:textId="34AA4177" w:rsidR="00DE67B5" w:rsidRPr="0056357E" w:rsidRDefault="00A31E0A">
      <w:pPr>
        <w:spacing w:line="240" w:lineRule="auto"/>
        <w:rPr>
          <w:szCs w:val="22"/>
          <w:lang w:val="nb-NO"/>
        </w:rPr>
      </w:pPr>
      <w:r w:rsidRPr="0056357E">
        <w:rPr>
          <w:szCs w:val="22"/>
          <w:lang w:val="nb-NO"/>
        </w:rPr>
        <w:t xml:space="preserve">I kliniske studier ble det rapportert forverring av underliggende lungesykdom (kronisk obstruktiv lungesykdom, </w:t>
      </w:r>
      <w:r w:rsidRPr="004734A3">
        <w:rPr>
          <w:szCs w:val="22"/>
          <w:lang w:val="nb-NO"/>
        </w:rPr>
        <w:t>infeksiøs forverring</w:t>
      </w:r>
      <w:r w:rsidRPr="0056357E">
        <w:rPr>
          <w:szCs w:val="22"/>
          <w:lang w:val="nb-NO"/>
        </w:rPr>
        <w:t xml:space="preserve"> av kronisk obstruktiv lungesykdom, infeksiøs forverring av bronkiektasi) med en høyere frekvens hos pasienter behandlet med </w:t>
      </w:r>
      <w:r w:rsidR="00244DD2" w:rsidRPr="0056357E">
        <w:rPr>
          <w:iCs/>
          <w:szCs w:val="22"/>
          <w:lang w:val="nb-NO"/>
        </w:rPr>
        <w:t>inhalert liposomal amikacin</w:t>
      </w:r>
      <w:r w:rsidRPr="0056357E">
        <w:rPr>
          <w:szCs w:val="22"/>
          <w:lang w:val="nb-NO"/>
        </w:rPr>
        <w:t xml:space="preserve"> sammenlignet med pasienter som ikke fikk </w:t>
      </w:r>
      <w:r w:rsidR="00244DD2" w:rsidRPr="0056357E">
        <w:rPr>
          <w:iCs/>
          <w:szCs w:val="22"/>
          <w:lang w:val="nb-NO"/>
        </w:rPr>
        <w:t>inhalert liposomal amikacin</w:t>
      </w:r>
      <w:r w:rsidRPr="0056357E">
        <w:rPr>
          <w:szCs w:val="22"/>
          <w:lang w:val="nb-NO"/>
        </w:rPr>
        <w:t xml:space="preserve">. Forsiktighet bør utvises når behandling med </w:t>
      </w:r>
      <w:r w:rsidR="00244DD2" w:rsidRPr="0056357E">
        <w:rPr>
          <w:iCs/>
          <w:szCs w:val="22"/>
          <w:lang w:val="nb-NO"/>
        </w:rPr>
        <w:t>inhalert liposomal amikacin</w:t>
      </w:r>
      <w:r w:rsidRPr="0056357E">
        <w:rPr>
          <w:szCs w:val="22"/>
          <w:lang w:val="nb-NO"/>
        </w:rPr>
        <w:t xml:space="preserve"> initieres til pasienter med disse underliggende sykdommene. Hvis det observe</w:t>
      </w:r>
      <w:r w:rsidR="002604E4" w:rsidRPr="0056357E">
        <w:rPr>
          <w:szCs w:val="22"/>
          <w:lang w:val="nb-NO"/>
        </w:rPr>
        <w:t xml:space="preserve">res tegn på forverring, bør </w:t>
      </w:r>
      <w:r w:rsidRPr="0056357E">
        <w:rPr>
          <w:szCs w:val="22"/>
          <w:lang w:val="nb-NO"/>
        </w:rPr>
        <w:t xml:space="preserve">seponering av behandling med </w:t>
      </w:r>
      <w:r w:rsidR="00244DD2" w:rsidRPr="0056357E">
        <w:rPr>
          <w:iCs/>
          <w:szCs w:val="22"/>
          <w:lang w:val="nb-NO"/>
        </w:rPr>
        <w:t>inhalert liposomal amikacin</w:t>
      </w:r>
      <w:r w:rsidRPr="0056357E">
        <w:rPr>
          <w:szCs w:val="22"/>
          <w:lang w:val="nb-NO"/>
        </w:rPr>
        <w:t xml:space="preserve"> vurderes.</w:t>
      </w:r>
    </w:p>
    <w:p w14:paraId="5DAABB8B" w14:textId="77777777" w:rsidR="00DE67B5" w:rsidRPr="0056357E" w:rsidRDefault="00DE67B5">
      <w:pPr>
        <w:spacing w:line="240" w:lineRule="auto"/>
        <w:rPr>
          <w:szCs w:val="22"/>
          <w:lang w:val="nb-NO"/>
        </w:rPr>
      </w:pPr>
    </w:p>
    <w:p w14:paraId="79E9B10A" w14:textId="77777777" w:rsidR="00DE67B5" w:rsidRPr="0056357E" w:rsidRDefault="00A31E0A" w:rsidP="0075705E">
      <w:pPr>
        <w:keepNext/>
        <w:spacing w:line="240" w:lineRule="auto"/>
        <w:outlineLvl w:val="0"/>
        <w:rPr>
          <w:iCs/>
          <w:szCs w:val="22"/>
          <w:u w:val="single"/>
          <w:lang w:val="nb-NO"/>
        </w:rPr>
      </w:pPr>
      <w:r w:rsidRPr="0056357E">
        <w:rPr>
          <w:iCs/>
          <w:szCs w:val="22"/>
          <w:u w:val="single"/>
          <w:lang w:val="nb-NO"/>
        </w:rPr>
        <w:t>Ototoksisitet</w:t>
      </w:r>
    </w:p>
    <w:p w14:paraId="1539BBE7" w14:textId="77777777" w:rsidR="001F57A1" w:rsidRPr="0056357E" w:rsidRDefault="001F57A1" w:rsidP="0075705E">
      <w:pPr>
        <w:keepNext/>
        <w:spacing w:line="240" w:lineRule="auto"/>
        <w:outlineLvl w:val="0"/>
        <w:rPr>
          <w:iCs/>
          <w:szCs w:val="22"/>
          <w:u w:val="single"/>
          <w:lang w:val="nb-NO"/>
        </w:rPr>
      </w:pPr>
    </w:p>
    <w:p w14:paraId="62EA5CB7" w14:textId="09DF8DFF" w:rsidR="00DE67B5" w:rsidRPr="0056357E" w:rsidRDefault="00A31E0A" w:rsidP="0075705E">
      <w:pPr>
        <w:keepNext/>
        <w:spacing w:line="240" w:lineRule="auto"/>
        <w:rPr>
          <w:szCs w:val="22"/>
          <w:lang w:val="nb-NO"/>
        </w:rPr>
      </w:pPr>
      <w:r w:rsidRPr="0056357E">
        <w:rPr>
          <w:szCs w:val="22"/>
          <w:lang w:val="nb-NO"/>
        </w:rPr>
        <w:t xml:space="preserve">I kliniske studier ble det rapportert ototoksisitet (inkludert døvhet, svimmelhet, presynkope, tinnitus og vertigo) med en høyere frekvens hos pasienter behandlet med </w:t>
      </w:r>
      <w:r w:rsidR="00244DD2" w:rsidRPr="0056357E">
        <w:rPr>
          <w:iCs/>
          <w:szCs w:val="22"/>
          <w:lang w:val="nb-NO"/>
        </w:rPr>
        <w:t>inhalert liposomal amikacin</w:t>
      </w:r>
      <w:r w:rsidRPr="0056357E">
        <w:rPr>
          <w:szCs w:val="22"/>
          <w:lang w:val="nb-NO"/>
        </w:rPr>
        <w:t xml:space="preserve"> sammenlignet med pasienter som ikke fikk </w:t>
      </w:r>
      <w:r w:rsidR="00244DD2" w:rsidRPr="0056357E">
        <w:rPr>
          <w:iCs/>
          <w:szCs w:val="22"/>
          <w:lang w:val="nb-NO"/>
        </w:rPr>
        <w:t>inhalert liposomal amikacin</w:t>
      </w:r>
      <w:r w:rsidRPr="0056357E">
        <w:rPr>
          <w:szCs w:val="22"/>
          <w:lang w:val="nb-NO"/>
        </w:rPr>
        <w:t xml:space="preserve">. Tinnitus var den vanligst rapporterte bivirkningen relatert til ototoksisitet. </w:t>
      </w:r>
    </w:p>
    <w:p w14:paraId="53F3C37A" w14:textId="77777777" w:rsidR="008264C8" w:rsidRPr="0056357E" w:rsidRDefault="008264C8">
      <w:pPr>
        <w:spacing w:line="240" w:lineRule="auto"/>
        <w:rPr>
          <w:szCs w:val="22"/>
          <w:lang w:val="nb-NO"/>
        </w:rPr>
      </w:pPr>
    </w:p>
    <w:p w14:paraId="499F07D8" w14:textId="3C52AD86" w:rsidR="00666911" w:rsidRPr="0056357E" w:rsidRDefault="00BB0E66" w:rsidP="0056357E">
      <w:pPr>
        <w:spacing w:line="240" w:lineRule="auto"/>
        <w:rPr>
          <w:szCs w:val="22"/>
          <w:lang w:val="nb-NO"/>
        </w:rPr>
      </w:pPr>
      <w:r>
        <w:rPr>
          <w:szCs w:val="22"/>
          <w:lang w:val="nb-NO"/>
        </w:rPr>
        <w:t xml:space="preserve">Hørsels- og vestibulær funksjon bør monitoreres </w:t>
      </w:r>
      <w:r w:rsidR="00732C29">
        <w:rPr>
          <w:szCs w:val="22"/>
          <w:lang w:val="nb-NO"/>
        </w:rPr>
        <w:t>jevnlig</w:t>
      </w:r>
      <w:r>
        <w:rPr>
          <w:szCs w:val="22"/>
          <w:lang w:val="nb-NO"/>
        </w:rPr>
        <w:t xml:space="preserve"> hos alle pasienter</w:t>
      </w:r>
      <w:r w:rsidR="00732C29">
        <w:rPr>
          <w:szCs w:val="22"/>
          <w:lang w:val="nb-NO"/>
        </w:rPr>
        <w:t>,</w:t>
      </w:r>
      <w:r>
        <w:rPr>
          <w:szCs w:val="22"/>
          <w:lang w:val="nb-NO"/>
        </w:rPr>
        <w:t xml:space="preserve"> og hyppig monitorering er anbefalt for</w:t>
      </w:r>
      <w:r w:rsidR="00A31E0A" w:rsidRPr="0056357E">
        <w:rPr>
          <w:szCs w:val="22"/>
          <w:lang w:val="nb-NO"/>
        </w:rPr>
        <w:t xml:space="preserve"> pasienter med mistanke om eller kjente hørsels- eller vestibulære lidelser. </w:t>
      </w:r>
    </w:p>
    <w:p w14:paraId="74FCD237" w14:textId="77777777" w:rsidR="00666911" w:rsidRPr="0056357E" w:rsidRDefault="00666911" w:rsidP="0056357E">
      <w:pPr>
        <w:spacing w:line="240" w:lineRule="auto"/>
        <w:rPr>
          <w:szCs w:val="22"/>
          <w:lang w:val="nb-NO"/>
        </w:rPr>
      </w:pPr>
    </w:p>
    <w:p w14:paraId="221985A3" w14:textId="0873F30F" w:rsidR="00666911" w:rsidRDefault="00A31E0A" w:rsidP="0056357E">
      <w:pPr>
        <w:tabs>
          <w:tab w:val="clear" w:pos="567"/>
          <w:tab w:val="left" w:pos="0"/>
        </w:tabs>
        <w:spacing w:line="240" w:lineRule="auto"/>
        <w:rPr>
          <w:szCs w:val="22"/>
          <w:lang w:val="nb-NO"/>
        </w:rPr>
      </w:pPr>
      <w:r w:rsidRPr="0056357E">
        <w:rPr>
          <w:szCs w:val="22"/>
          <w:lang w:val="nb-NO"/>
        </w:rPr>
        <w:t xml:space="preserve">Hvis det oppstår ototoksisitet i løpet av behandlingen, bør seponering av </w:t>
      </w:r>
      <w:r w:rsidR="00244DD2" w:rsidRPr="0056357E">
        <w:rPr>
          <w:iCs/>
          <w:szCs w:val="22"/>
          <w:lang w:val="nb-NO"/>
        </w:rPr>
        <w:t>inhalert liposomal amikacin</w:t>
      </w:r>
      <w:r w:rsidRPr="0056357E">
        <w:rPr>
          <w:szCs w:val="22"/>
          <w:lang w:val="nb-NO"/>
        </w:rPr>
        <w:t xml:space="preserve"> vurderes.</w:t>
      </w:r>
    </w:p>
    <w:p w14:paraId="4BE93270" w14:textId="77777777" w:rsidR="0076106C" w:rsidRDefault="0076106C" w:rsidP="0056357E">
      <w:pPr>
        <w:tabs>
          <w:tab w:val="clear" w:pos="567"/>
          <w:tab w:val="left" w:pos="0"/>
        </w:tabs>
        <w:spacing w:line="240" w:lineRule="auto"/>
        <w:rPr>
          <w:szCs w:val="22"/>
          <w:lang w:val="nb-NO"/>
        </w:rPr>
      </w:pPr>
    </w:p>
    <w:p w14:paraId="4C40C6D5" w14:textId="19EEF5C1" w:rsidR="0076106C" w:rsidRDefault="0076106C" w:rsidP="0056357E">
      <w:pPr>
        <w:tabs>
          <w:tab w:val="clear" w:pos="567"/>
          <w:tab w:val="left" w:pos="0"/>
        </w:tabs>
        <w:spacing w:line="240" w:lineRule="auto"/>
        <w:rPr>
          <w:szCs w:val="22"/>
          <w:lang w:val="nb-NO"/>
        </w:rPr>
      </w:pPr>
      <w:r w:rsidRPr="0076106C">
        <w:rPr>
          <w:szCs w:val="22"/>
          <w:lang w:val="nb-NO"/>
        </w:rPr>
        <w:t>Det er en økt risiko for ototoksisitet hos pasienter med mitokondrielle DNA</w:t>
      </w:r>
      <w:r>
        <w:rPr>
          <w:szCs w:val="22"/>
          <w:lang w:val="nb-NO"/>
        </w:rPr>
        <w:noBreakHyphen/>
      </w:r>
      <w:r w:rsidRPr="0076106C">
        <w:rPr>
          <w:szCs w:val="22"/>
          <w:lang w:val="nb-NO"/>
        </w:rPr>
        <w:t>mutasjoner (spesielt nukleotid 1555</w:t>
      </w:r>
      <w:r>
        <w:rPr>
          <w:szCs w:val="22"/>
          <w:lang w:val="nb-NO"/>
        </w:rPr>
        <w:t> </w:t>
      </w:r>
      <w:r w:rsidRPr="0076106C">
        <w:rPr>
          <w:szCs w:val="22"/>
          <w:lang w:val="nb-NO"/>
        </w:rPr>
        <w:t>A til G</w:t>
      </w:r>
      <w:r>
        <w:rPr>
          <w:szCs w:val="22"/>
          <w:lang w:val="nb-NO"/>
        </w:rPr>
        <w:noBreakHyphen/>
      </w:r>
      <w:r w:rsidRPr="0076106C">
        <w:rPr>
          <w:szCs w:val="22"/>
          <w:lang w:val="nb-NO"/>
        </w:rPr>
        <w:t>substitusjon i 12S rRNA</w:t>
      </w:r>
      <w:r>
        <w:rPr>
          <w:szCs w:val="22"/>
          <w:lang w:val="nb-NO"/>
        </w:rPr>
        <w:noBreakHyphen/>
      </w:r>
      <w:r w:rsidRPr="0076106C">
        <w:rPr>
          <w:szCs w:val="22"/>
          <w:lang w:val="nb-NO"/>
        </w:rPr>
        <w:t xml:space="preserve">genet), selv om </w:t>
      </w:r>
      <w:r>
        <w:rPr>
          <w:szCs w:val="22"/>
          <w:lang w:val="nb-NO"/>
        </w:rPr>
        <w:t xml:space="preserve">serumnivåene av </w:t>
      </w:r>
      <w:r w:rsidRPr="0076106C">
        <w:rPr>
          <w:szCs w:val="22"/>
          <w:lang w:val="nb-NO"/>
        </w:rPr>
        <w:t>aminoglykosid er innenfor det anbefalte området under behandlingen. Alternative behandlingsalternativer bør vurderes hos slike pasienter.</w:t>
      </w:r>
    </w:p>
    <w:p w14:paraId="7F56A6E1" w14:textId="77777777" w:rsidR="0076106C" w:rsidRDefault="0076106C" w:rsidP="0056357E">
      <w:pPr>
        <w:tabs>
          <w:tab w:val="clear" w:pos="567"/>
          <w:tab w:val="left" w:pos="0"/>
        </w:tabs>
        <w:spacing w:line="240" w:lineRule="auto"/>
        <w:rPr>
          <w:szCs w:val="22"/>
          <w:lang w:val="nb-NO"/>
        </w:rPr>
      </w:pPr>
    </w:p>
    <w:p w14:paraId="3A4D07AA" w14:textId="3BDB91B2" w:rsidR="0076106C" w:rsidRPr="0056357E" w:rsidRDefault="0076106C" w:rsidP="0056357E">
      <w:pPr>
        <w:tabs>
          <w:tab w:val="clear" w:pos="567"/>
          <w:tab w:val="left" w:pos="0"/>
        </w:tabs>
        <w:spacing w:line="240" w:lineRule="auto"/>
        <w:rPr>
          <w:szCs w:val="22"/>
          <w:lang w:val="nb-NO"/>
        </w:rPr>
      </w:pPr>
      <w:r w:rsidRPr="0076106C">
        <w:rPr>
          <w:szCs w:val="22"/>
          <w:lang w:val="nb-NO"/>
        </w:rPr>
        <w:t>Hos pasienter med en m</w:t>
      </w:r>
      <w:r>
        <w:rPr>
          <w:szCs w:val="22"/>
          <w:lang w:val="nb-NO"/>
        </w:rPr>
        <w:t>aternal</w:t>
      </w:r>
      <w:r w:rsidRPr="0076106C">
        <w:rPr>
          <w:szCs w:val="22"/>
          <w:lang w:val="nb-NO"/>
        </w:rPr>
        <w:t xml:space="preserve"> historie med relevante mutasjoner eller aminoglykosid</w:t>
      </w:r>
      <w:r>
        <w:rPr>
          <w:szCs w:val="22"/>
          <w:lang w:val="nb-NO"/>
        </w:rPr>
        <w:noBreakHyphen/>
      </w:r>
      <w:r w:rsidRPr="0076106C">
        <w:rPr>
          <w:szCs w:val="22"/>
          <w:lang w:val="nb-NO"/>
        </w:rPr>
        <w:t>indusert døvhet, bør alternativ behandling eller genetisk testing før administrering vurderes.</w:t>
      </w:r>
    </w:p>
    <w:p w14:paraId="48288938" w14:textId="77777777" w:rsidR="00B80757" w:rsidRPr="0056357E" w:rsidRDefault="00B80757" w:rsidP="0056357E">
      <w:pPr>
        <w:tabs>
          <w:tab w:val="clear" w:pos="567"/>
          <w:tab w:val="left" w:pos="0"/>
        </w:tabs>
        <w:spacing w:line="240" w:lineRule="auto"/>
        <w:rPr>
          <w:szCs w:val="22"/>
          <w:lang w:val="nb-NO"/>
        </w:rPr>
      </w:pPr>
    </w:p>
    <w:p w14:paraId="5624FC5D" w14:textId="77777777" w:rsidR="00DE67B5" w:rsidRPr="0056357E" w:rsidRDefault="00A31E0A">
      <w:pPr>
        <w:keepNext/>
        <w:spacing w:line="240" w:lineRule="auto"/>
        <w:outlineLvl w:val="0"/>
        <w:rPr>
          <w:iCs/>
          <w:szCs w:val="22"/>
          <w:u w:val="single"/>
          <w:lang w:val="nb-NO"/>
        </w:rPr>
      </w:pPr>
      <w:r w:rsidRPr="0056357E">
        <w:rPr>
          <w:iCs/>
          <w:szCs w:val="22"/>
          <w:u w:val="single"/>
          <w:lang w:val="nb-NO"/>
        </w:rPr>
        <w:t>Nefrotoksisitet</w:t>
      </w:r>
    </w:p>
    <w:p w14:paraId="63F25F83" w14:textId="77777777" w:rsidR="001F57A1" w:rsidRPr="0056357E" w:rsidRDefault="001F57A1">
      <w:pPr>
        <w:keepNext/>
        <w:spacing w:line="240" w:lineRule="auto"/>
        <w:outlineLvl w:val="0"/>
        <w:rPr>
          <w:iCs/>
          <w:szCs w:val="22"/>
          <w:u w:val="single"/>
          <w:lang w:val="nb-NO"/>
        </w:rPr>
      </w:pPr>
    </w:p>
    <w:p w14:paraId="7E7D64CB" w14:textId="49337F42" w:rsidR="00BB0E66" w:rsidRDefault="00A31E0A">
      <w:pPr>
        <w:keepNext/>
        <w:spacing w:line="240" w:lineRule="auto"/>
        <w:rPr>
          <w:szCs w:val="22"/>
          <w:lang w:val="nb-NO"/>
        </w:rPr>
      </w:pPr>
      <w:bookmarkStart w:id="30" w:name="_Hlk31038842"/>
      <w:r w:rsidRPr="0056357E">
        <w:rPr>
          <w:szCs w:val="22"/>
          <w:lang w:val="nb-NO"/>
        </w:rPr>
        <w:t xml:space="preserve">Nefrotoksisitet ble rapportert i kliniske studier hos pasienter behandlet med </w:t>
      </w:r>
      <w:r w:rsidR="00244DD2" w:rsidRPr="0056357E">
        <w:rPr>
          <w:iCs/>
          <w:szCs w:val="22"/>
          <w:lang w:val="nb-NO"/>
        </w:rPr>
        <w:t>inhalert liposomal amikacin</w:t>
      </w:r>
      <w:r w:rsidRPr="0056357E">
        <w:rPr>
          <w:szCs w:val="22"/>
          <w:lang w:val="nb-NO"/>
        </w:rPr>
        <w:t xml:space="preserve">. </w:t>
      </w:r>
      <w:r w:rsidR="00BB0E66">
        <w:rPr>
          <w:szCs w:val="22"/>
          <w:lang w:val="nb-NO"/>
        </w:rPr>
        <w:t>Nyrefunksjon bør monitoreres jevnlig i løpet av behandlingen hos alle pasienter</w:t>
      </w:r>
      <w:r w:rsidR="00732C29">
        <w:rPr>
          <w:szCs w:val="22"/>
          <w:lang w:val="nb-NO"/>
        </w:rPr>
        <w:t>,</w:t>
      </w:r>
      <w:r w:rsidR="00BB0E66">
        <w:rPr>
          <w:szCs w:val="22"/>
          <w:lang w:val="nb-NO"/>
        </w:rPr>
        <w:t xml:space="preserve"> og hyppig monitorering er anbefalt for</w:t>
      </w:r>
      <w:r w:rsidRPr="0056357E">
        <w:rPr>
          <w:szCs w:val="22"/>
          <w:lang w:val="nb-NO"/>
        </w:rPr>
        <w:t xml:space="preserve"> pasienter med </w:t>
      </w:r>
      <w:r w:rsidR="00BB0E66">
        <w:rPr>
          <w:szCs w:val="22"/>
          <w:lang w:val="nb-NO"/>
        </w:rPr>
        <w:t>preeksisterende</w:t>
      </w:r>
      <w:r w:rsidRPr="0056357E">
        <w:rPr>
          <w:szCs w:val="22"/>
          <w:lang w:val="nb-NO"/>
        </w:rPr>
        <w:t xml:space="preserve"> nedsatt nyrefunksjon. Det bør vurderes </w:t>
      </w:r>
      <w:r w:rsidRPr="0056357E">
        <w:rPr>
          <w:szCs w:val="22"/>
          <w:lang w:val="nb-NO"/>
        </w:rPr>
        <w:lastRenderedPageBreak/>
        <w:t xml:space="preserve">seponering av </w:t>
      </w:r>
      <w:r w:rsidR="00244DD2" w:rsidRPr="0056357E">
        <w:rPr>
          <w:iCs/>
          <w:szCs w:val="22"/>
          <w:lang w:val="nb-NO"/>
        </w:rPr>
        <w:t>inhalert liposomal amikacin</w:t>
      </w:r>
      <w:r w:rsidRPr="0056357E">
        <w:rPr>
          <w:szCs w:val="22"/>
          <w:lang w:val="nb-NO"/>
        </w:rPr>
        <w:t xml:space="preserve"> hos pasienter som utvikler tegn på nefrotoksisitet</w:t>
      </w:r>
      <w:r w:rsidR="00732C29">
        <w:rPr>
          <w:szCs w:val="22"/>
          <w:lang w:val="nb-NO"/>
        </w:rPr>
        <w:t xml:space="preserve"> </w:t>
      </w:r>
      <w:bookmarkEnd w:id="30"/>
      <w:r w:rsidR="00BB0E66">
        <w:rPr>
          <w:szCs w:val="22"/>
          <w:lang w:val="nb-NO"/>
        </w:rPr>
        <w:t>under behandlingen.</w:t>
      </w:r>
    </w:p>
    <w:p w14:paraId="06A44846" w14:textId="77777777" w:rsidR="00BB0E66" w:rsidRDefault="00BB0E66">
      <w:pPr>
        <w:keepNext/>
        <w:spacing w:line="240" w:lineRule="auto"/>
        <w:rPr>
          <w:szCs w:val="22"/>
          <w:lang w:val="nb-NO"/>
        </w:rPr>
      </w:pPr>
    </w:p>
    <w:p w14:paraId="64471BB9" w14:textId="2B90B982" w:rsidR="00DE67B5" w:rsidRPr="0056357E" w:rsidRDefault="00244DD2">
      <w:pPr>
        <w:keepNext/>
        <w:spacing w:line="240" w:lineRule="auto"/>
        <w:rPr>
          <w:szCs w:val="22"/>
          <w:lang w:val="nb-NO"/>
        </w:rPr>
      </w:pPr>
      <w:r w:rsidRPr="0056357E">
        <w:rPr>
          <w:szCs w:val="22"/>
          <w:lang w:val="nb-NO"/>
        </w:rPr>
        <w:t>Bruk hos pasienter med alvorlig nedsatt nyrefunksjon er kontraindisert (se pkt. 4.3).</w:t>
      </w:r>
    </w:p>
    <w:p w14:paraId="16FF8112" w14:textId="77777777" w:rsidR="00CE3531" w:rsidRPr="0056357E" w:rsidRDefault="00CE3531">
      <w:pPr>
        <w:spacing w:line="240" w:lineRule="auto"/>
        <w:rPr>
          <w:szCs w:val="22"/>
          <w:lang w:val="nb-NO"/>
        </w:rPr>
      </w:pPr>
    </w:p>
    <w:p w14:paraId="6307427D" w14:textId="77777777" w:rsidR="00DE67B5" w:rsidRPr="0056357E" w:rsidRDefault="00A31E0A">
      <w:pPr>
        <w:spacing w:line="240" w:lineRule="auto"/>
        <w:outlineLvl w:val="0"/>
        <w:rPr>
          <w:iCs/>
          <w:szCs w:val="22"/>
          <w:u w:val="single"/>
          <w:lang w:val="nb-NO"/>
        </w:rPr>
      </w:pPr>
      <w:r w:rsidRPr="0056357E">
        <w:rPr>
          <w:iCs/>
          <w:szCs w:val="22"/>
          <w:u w:val="single"/>
          <w:lang w:val="nb-NO"/>
        </w:rPr>
        <w:t>Nevromuskulær blokkade</w:t>
      </w:r>
    </w:p>
    <w:p w14:paraId="288EA308" w14:textId="77777777" w:rsidR="001F57A1" w:rsidRPr="0056357E" w:rsidRDefault="001F57A1">
      <w:pPr>
        <w:spacing w:line="240" w:lineRule="auto"/>
        <w:outlineLvl w:val="0"/>
        <w:rPr>
          <w:iCs/>
          <w:szCs w:val="22"/>
          <w:u w:val="single"/>
          <w:lang w:val="nb-NO"/>
        </w:rPr>
      </w:pPr>
    </w:p>
    <w:p w14:paraId="031139C9" w14:textId="1B71462B" w:rsidR="00DE67B5" w:rsidRPr="0056357E" w:rsidRDefault="00A31E0A">
      <w:pPr>
        <w:pStyle w:val="Heading6"/>
        <w:numPr>
          <w:ilvl w:val="0"/>
          <w:numId w:val="0"/>
        </w:numPr>
        <w:tabs>
          <w:tab w:val="clear" w:pos="270"/>
        </w:tabs>
        <w:rPr>
          <w:b w:val="0"/>
          <w:sz w:val="22"/>
          <w:szCs w:val="22"/>
          <w:lang w:val="nb-NO"/>
        </w:rPr>
      </w:pPr>
      <w:r w:rsidRPr="0056357E">
        <w:rPr>
          <w:b w:val="0"/>
          <w:sz w:val="22"/>
          <w:szCs w:val="22"/>
          <w:lang w:val="nb-NO"/>
        </w:rPr>
        <w:t xml:space="preserve">I kliniske studier med </w:t>
      </w:r>
      <w:r w:rsidR="00BC73B1" w:rsidRPr="0056357E">
        <w:rPr>
          <w:b w:val="0"/>
          <w:sz w:val="22"/>
          <w:szCs w:val="22"/>
          <w:lang w:val="nb-NO"/>
        </w:rPr>
        <w:t>inhalert liposomal amikacin</w:t>
      </w:r>
      <w:r w:rsidRPr="0056357E">
        <w:rPr>
          <w:b w:val="0"/>
          <w:sz w:val="22"/>
          <w:szCs w:val="22"/>
          <w:lang w:val="nb-NO"/>
        </w:rPr>
        <w:t xml:space="preserve"> har det blitt rapportert nevromuskulære lidelser (rapportert som muskelsvakhet, perifer nevropati og balanseforstyrrelse). Aminoglykosider kan gjøre muskelsvakhet verre grunnet en curare-lignende effekt ved den motoriske endeplaten</w:t>
      </w:r>
      <w:r w:rsidR="00BC73B1" w:rsidRPr="0056357E">
        <w:rPr>
          <w:b w:val="0"/>
          <w:sz w:val="22"/>
          <w:szCs w:val="22"/>
          <w:lang w:val="nb-NO"/>
        </w:rPr>
        <w:t>. Bruk av inhalert liposomal amikacin</w:t>
      </w:r>
      <w:r w:rsidRPr="0056357E">
        <w:rPr>
          <w:b w:val="0"/>
          <w:sz w:val="22"/>
          <w:szCs w:val="22"/>
          <w:lang w:val="nb-NO"/>
        </w:rPr>
        <w:t xml:space="preserve"> til pasienter med </w:t>
      </w:r>
      <w:r w:rsidRPr="0056357E">
        <w:rPr>
          <w:b w:val="0"/>
          <w:i/>
          <w:iCs/>
          <w:sz w:val="22"/>
          <w:szCs w:val="22"/>
          <w:lang w:val="nb-NO"/>
        </w:rPr>
        <w:t xml:space="preserve">myasthenia gravis </w:t>
      </w:r>
      <w:r w:rsidRPr="0056357E">
        <w:rPr>
          <w:b w:val="0"/>
          <w:sz w:val="22"/>
          <w:szCs w:val="22"/>
          <w:lang w:val="nb-NO"/>
        </w:rPr>
        <w:t xml:space="preserve">er derfor ikke anbefalt. Pasienter med mistanke om eller kjente nevromuskulære lidelser </w:t>
      </w:r>
      <w:r w:rsidR="00BC73B1" w:rsidRPr="0056357E">
        <w:rPr>
          <w:b w:val="0"/>
          <w:sz w:val="22"/>
          <w:szCs w:val="22"/>
          <w:lang w:val="nb-NO"/>
        </w:rPr>
        <w:t xml:space="preserve">av </w:t>
      </w:r>
      <w:r w:rsidR="00B41D17" w:rsidRPr="0056357E">
        <w:rPr>
          <w:b w:val="0"/>
          <w:sz w:val="22"/>
          <w:szCs w:val="22"/>
          <w:lang w:val="nb-NO"/>
        </w:rPr>
        <w:t>enhver type</w:t>
      </w:r>
      <w:r w:rsidR="00BC73B1" w:rsidRPr="0056357E">
        <w:rPr>
          <w:b w:val="0"/>
          <w:sz w:val="22"/>
          <w:szCs w:val="22"/>
          <w:lang w:val="nb-NO"/>
        </w:rPr>
        <w:t xml:space="preserve"> </w:t>
      </w:r>
      <w:r w:rsidRPr="0056357E">
        <w:rPr>
          <w:b w:val="0"/>
          <w:sz w:val="22"/>
          <w:szCs w:val="22"/>
          <w:lang w:val="nb-NO"/>
        </w:rPr>
        <w:t>må overvåkes nøye.</w:t>
      </w:r>
    </w:p>
    <w:p w14:paraId="46E27942" w14:textId="77777777" w:rsidR="00DE67B5" w:rsidRPr="0056357E" w:rsidRDefault="00DE67B5">
      <w:pPr>
        <w:rPr>
          <w:szCs w:val="22"/>
          <w:lang w:val="nb-NO"/>
        </w:rPr>
      </w:pPr>
    </w:p>
    <w:p w14:paraId="7952BD61" w14:textId="77777777" w:rsidR="00DE67B5" w:rsidRPr="0056357E" w:rsidRDefault="00A31E0A">
      <w:pPr>
        <w:spacing w:line="240" w:lineRule="auto"/>
        <w:outlineLvl w:val="0"/>
        <w:rPr>
          <w:szCs w:val="22"/>
          <w:u w:val="single"/>
          <w:lang w:val="nb-NO"/>
        </w:rPr>
      </w:pPr>
      <w:r w:rsidRPr="0056357E">
        <w:rPr>
          <w:szCs w:val="22"/>
          <w:u w:val="single"/>
          <w:lang w:val="nb-NO"/>
        </w:rPr>
        <w:t>Samtidig administrasjon med andre legemidler</w:t>
      </w:r>
    </w:p>
    <w:p w14:paraId="7638325D" w14:textId="77777777" w:rsidR="001F57A1" w:rsidRPr="0056357E" w:rsidRDefault="001F57A1">
      <w:pPr>
        <w:spacing w:line="240" w:lineRule="auto"/>
        <w:outlineLvl w:val="0"/>
        <w:rPr>
          <w:szCs w:val="22"/>
          <w:u w:val="single"/>
          <w:lang w:val="nb-NO"/>
        </w:rPr>
      </w:pPr>
    </w:p>
    <w:p w14:paraId="64F10B00" w14:textId="639D9292" w:rsidR="00742057" w:rsidRPr="0056357E" w:rsidRDefault="00A31E0A">
      <w:pPr>
        <w:spacing w:line="240" w:lineRule="auto"/>
        <w:outlineLvl w:val="0"/>
        <w:rPr>
          <w:szCs w:val="22"/>
          <w:lang w:val="nb-NO"/>
        </w:rPr>
      </w:pPr>
      <w:r w:rsidRPr="0056357E">
        <w:rPr>
          <w:szCs w:val="22"/>
          <w:lang w:val="nb-NO"/>
        </w:rPr>
        <w:t xml:space="preserve">Samtidig administrasjon av </w:t>
      </w:r>
      <w:r w:rsidR="00BC73B1" w:rsidRPr="0056357E">
        <w:rPr>
          <w:szCs w:val="22"/>
          <w:lang w:val="nb-NO"/>
        </w:rPr>
        <w:t>inhalert liposomal amikacin</w:t>
      </w:r>
      <w:r w:rsidRPr="0056357E">
        <w:rPr>
          <w:szCs w:val="22"/>
          <w:lang w:val="nb-NO"/>
        </w:rPr>
        <w:t xml:space="preserve"> med andre aminoglykosider er kontraindisert (se pkt. 4.3).</w:t>
      </w:r>
    </w:p>
    <w:p w14:paraId="7F26E3B1" w14:textId="77777777" w:rsidR="000A338A" w:rsidRPr="0056357E" w:rsidRDefault="000A338A">
      <w:pPr>
        <w:spacing w:line="240" w:lineRule="auto"/>
        <w:outlineLvl w:val="0"/>
        <w:rPr>
          <w:szCs w:val="22"/>
          <w:lang w:val="nb-NO"/>
        </w:rPr>
      </w:pPr>
    </w:p>
    <w:p w14:paraId="0E3FEA87" w14:textId="77777777" w:rsidR="00DE67B5" w:rsidRPr="0056357E" w:rsidRDefault="00A31E0A">
      <w:pPr>
        <w:spacing w:line="240" w:lineRule="auto"/>
        <w:outlineLvl w:val="0"/>
        <w:rPr>
          <w:szCs w:val="22"/>
          <w:lang w:val="nb-NO"/>
        </w:rPr>
      </w:pPr>
      <w:r w:rsidRPr="0056357E">
        <w:rPr>
          <w:szCs w:val="22"/>
          <w:lang w:val="nb-NO"/>
        </w:rPr>
        <w:t>Samtidig administrasjon med andre legemidler som påvirker hørselsfunksjon, vestibulær funksjon eller nyrefunksjon (inkludert diuretika) er ikke anbefalt.</w:t>
      </w:r>
    </w:p>
    <w:p w14:paraId="4514E342" w14:textId="77777777" w:rsidR="001C4A1E" w:rsidRPr="0056357E" w:rsidRDefault="001C4A1E">
      <w:pPr>
        <w:spacing w:line="240" w:lineRule="auto"/>
        <w:outlineLvl w:val="0"/>
        <w:rPr>
          <w:szCs w:val="22"/>
          <w:lang w:val="nb-NO"/>
        </w:rPr>
      </w:pPr>
    </w:p>
    <w:p w14:paraId="4D5F26E1" w14:textId="77777777" w:rsidR="00DE67B5" w:rsidRPr="0056357E" w:rsidRDefault="00A31E0A">
      <w:pPr>
        <w:spacing w:line="240" w:lineRule="auto"/>
        <w:outlineLvl w:val="0"/>
        <w:rPr>
          <w:b/>
          <w:szCs w:val="22"/>
          <w:lang w:val="nb-NO"/>
        </w:rPr>
      </w:pPr>
      <w:r w:rsidRPr="0056357E">
        <w:rPr>
          <w:b/>
          <w:bCs/>
          <w:szCs w:val="22"/>
          <w:lang w:val="nb-NO"/>
        </w:rPr>
        <w:t>4.5</w:t>
      </w:r>
      <w:r w:rsidRPr="0056357E">
        <w:rPr>
          <w:b/>
          <w:bCs/>
          <w:szCs w:val="22"/>
          <w:lang w:val="nb-NO"/>
        </w:rPr>
        <w:tab/>
        <w:t>Interaksjon med andre legemidler og andre former for interaksjon</w:t>
      </w:r>
    </w:p>
    <w:p w14:paraId="56635FA7" w14:textId="77777777" w:rsidR="00DE67B5" w:rsidRPr="0056357E" w:rsidRDefault="00DE67B5">
      <w:pPr>
        <w:spacing w:line="240" w:lineRule="auto"/>
        <w:rPr>
          <w:szCs w:val="22"/>
          <w:lang w:val="nb-NO"/>
        </w:rPr>
      </w:pPr>
    </w:p>
    <w:p w14:paraId="3D59624F" w14:textId="2F0CD8A9" w:rsidR="00DE67B5" w:rsidRPr="0056357E" w:rsidRDefault="00A31E0A">
      <w:pPr>
        <w:autoSpaceDE w:val="0"/>
        <w:autoSpaceDN w:val="0"/>
        <w:adjustRightInd w:val="0"/>
        <w:spacing w:line="240" w:lineRule="auto"/>
        <w:rPr>
          <w:szCs w:val="22"/>
          <w:lang w:val="nb-NO"/>
        </w:rPr>
      </w:pPr>
      <w:r w:rsidRPr="0056357E">
        <w:rPr>
          <w:szCs w:val="22"/>
          <w:lang w:val="nb-NO"/>
        </w:rPr>
        <w:t xml:space="preserve">Ingen interaksjonsstudier har blitt utført med </w:t>
      </w:r>
      <w:r w:rsidR="00BC73B1" w:rsidRPr="0056357E">
        <w:rPr>
          <w:szCs w:val="22"/>
          <w:lang w:val="nb-NO"/>
        </w:rPr>
        <w:t>inhalert liposomal amikacin</w:t>
      </w:r>
      <w:r w:rsidRPr="0056357E">
        <w:rPr>
          <w:szCs w:val="22"/>
          <w:lang w:val="nb-NO"/>
        </w:rPr>
        <w:t>.</w:t>
      </w:r>
    </w:p>
    <w:p w14:paraId="5C38B6EA" w14:textId="77777777" w:rsidR="00B41D17" w:rsidRPr="0056357E" w:rsidRDefault="00B41D17">
      <w:pPr>
        <w:autoSpaceDE w:val="0"/>
        <w:autoSpaceDN w:val="0"/>
        <w:adjustRightInd w:val="0"/>
        <w:spacing w:line="240" w:lineRule="auto"/>
        <w:rPr>
          <w:szCs w:val="22"/>
          <w:lang w:val="nb-NO"/>
        </w:rPr>
      </w:pPr>
    </w:p>
    <w:p w14:paraId="159D5DDD" w14:textId="20C615E9" w:rsidR="00B41D17" w:rsidRPr="0056357E" w:rsidRDefault="00B41D17">
      <w:pPr>
        <w:autoSpaceDE w:val="0"/>
        <w:autoSpaceDN w:val="0"/>
        <w:adjustRightInd w:val="0"/>
        <w:spacing w:line="240" w:lineRule="auto"/>
        <w:rPr>
          <w:szCs w:val="22"/>
          <w:lang w:val="nb-NO"/>
        </w:rPr>
      </w:pPr>
      <w:r w:rsidRPr="0056357E">
        <w:rPr>
          <w:szCs w:val="22"/>
          <w:u w:val="single"/>
          <w:lang w:val="nb-NO"/>
        </w:rPr>
        <w:t>Farmakodynamiske interaksjoner</w:t>
      </w:r>
    </w:p>
    <w:p w14:paraId="34F68F4D" w14:textId="554C24C6" w:rsidR="00B41D17" w:rsidRPr="0056357E" w:rsidRDefault="00B41D17">
      <w:pPr>
        <w:autoSpaceDE w:val="0"/>
        <w:autoSpaceDN w:val="0"/>
        <w:adjustRightInd w:val="0"/>
        <w:spacing w:line="240" w:lineRule="auto"/>
        <w:rPr>
          <w:szCs w:val="22"/>
          <w:lang w:val="nb-NO"/>
        </w:rPr>
      </w:pPr>
    </w:p>
    <w:p w14:paraId="585CDAAD" w14:textId="43DB5377" w:rsidR="00B41D17" w:rsidRPr="0056357E" w:rsidRDefault="00B41D17">
      <w:pPr>
        <w:autoSpaceDE w:val="0"/>
        <w:autoSpaceDN w:val="0"/>
        <w:adjustRightInd w:val="0"/>
        <w:spacing w:line="240" w:lineRule="auto"/>
        <w:rPr>
          <w:szCs w:val="22"/>
          <w:lang w:val="nb-NO"/>
        </w:rPr>
      </w:pPr>
      <w:r w:rsidRPr="0056357E">
        <w:rPr>
          <w:szCs w:val="22"/>
          <w:lang w:val="nb-NO"/>
        </w:rPr>
        <w:t xml:space="preserve">Bruk av inhalert liposomal amikacin med </w:t>
      </w:r>
      <w:r w:rsidRPr="004734A3">
        <w:rPr>
          <w:szCs w:val="22"/>
          <w:lang w:val="nb-NO"/>
        </w:rPr>
        <w:t>enhver t</w:t>
      </w:r>
      <w:r w:rsidRPr="0056357E">
        <w:rPr>
          <w:szCs w:val="22"/>
          <w:lang w:val="nb-NO"/>
        </w:rPr>
        <w:t xml:space="preserve">ype aminoglykosid via </w:t>
      </w:r>
      <w:r w:rsidR="00FA3EC1" w:rsidRPr="004734A3">
        <w:rPr>
          <w:szCs w:val="22"/>
          <w:lang w:val="nb-NO"/>
        </w:rPr>
        <w:t>enhver</w:t>
      </w:r>
      <w:r w:rsidRPr="0056357E">
        <w:rPr>
          <w:szCs w:val="22"/>
          <w:lang w:val="nb-NO"/>
        </w:rPr>
        <w:t xml:space="preserve"> administrasjonsvei er kontraindisert (se pkt. 4.3).</w:t>
      </w:r>
    </w:p>
    <w:p w14:paraId="298B9C40" w14:textId="77777777" w:rsidR="00B41D17" w:rsidRPr="0056357E" w:rsidRDefault="00B41D17">
      <w:pPr>
        <w:autoSpaceDE w:val="0"/>
        <w:autoSpaceDN w:val="0"/>
        <w:adjustRightInd w:val="0"/>
        <w:spacing w:line="240" w:lineRule="auto"/>
        <w:rPr>
          <w:szCs w:val="22"/>
          <w:lang w:val="nb-NO"/>
        </w:rPr>
      </w:pPr>
    </w:p>
    <w:p w14:paraId="631209B1" w14:textId="0138E7C5" w:rsidR="00494D50" w:rsidRPr="0056357E" w:rsidRDefault="00B41D17">
      <w:pPr>
        <w:autoSpaceDE w:val="0"/>
        <w:autoSpaceDN w:val="0"/>
        <w:adjustRightInd w:val="0"/>
        <w:spacing w:line="240" w:lineRule="auto"/>
        <w:rPr>
          <w:szCs w:val="22"/>
          <w:lang w:val="nb-NO"/>
        </w:rPr>
      </w:pPr>
      <w:r w:rsidRPr="0056357E">
        <w:rPr>
          <w:szCs w:val="22"/>
          <w:lang w:val="nb-NO"/>
        </w:rPr>
        <w:t xml:space="preserve">Samtidig og/eller </w:t>
      </w:r>
      <w:r w:rsidR="00F04CEC" w:rsidRPr="0056357E">
        <w:rPr>
          <w:szCs w:val="22"/>
          <w:lang w:val="nb-NO"/>
        </w:rPr>
        <w:t>etter</w:t>
      </w:r>
      <w:r w:rsidRPr="0056357E">
        <w:rPr>
          <w:szCs w:val="22"/>
          <w:lang w:val="nb-NO"/>
        </w:rPr>
        <w:t>følgende bruk av inhalert liposomal amikacin</w:t>
      </w:r>
      <w:r w:rsidR="00A31E0A" w:rsidRPr="0056357E">
        <w:rPr>
          <w:szCs w:val="22"/>
          <w:lang w:val="nb-NO"/>
        </w:rPr>
        <w:t xml:space="preserve"> er ikke anbefalt med andre legemidler med nevrotoksisk, nefrotoksisk eller ototoksisk potensiale </w:t>
      </w:r>
      <w:r w:rsidR="00F04CEC" w:rsidRPr="0056357E">
        <w:rPr>
          <w:szCs w:val="22"/>
          <w:lang w:val="nb-NO"/>
        </w:rPr>
        <w:t xml:space="preserve">som kan øke toksisiteten til aminoglykosider </w:t>
      </w:r>
      <w:r w:rsidR="00FA3EC1" w:rsidRPr="0056357E">
        <w:rPr>
          <w:szCs w:val="22"/>
          <w:lang w:val="nb-NO"/>
        </w:rPr>
        <w:t xml:space="preserve">(f.eks. </w:t>
      </w:r>
      <w:r w:rsidR="00D67B41">
        <w:rPr>
          <w:szCs w:val="22"/>
          <w:lang w:val="nb-NO"/>
        </w:rPr>
        <w:t>d</w:t>
      </w:r>
      <w:r w:rsidR="00D67B41" w:rsidRPr="00D67B41">
        <w:rPr>
          <w:szCs w:val="22"/>
          <w:lang w:val="nb-NO"/>
        </w:rPr>
        <w:t xml:space="preserve">iuretika </w:t>
      </w:r>
      <w:r w:rsidR="00D67B41">
        <w:rPr>
          <w:szCs w:val="22"/>
          <w:lang w:val="nb-NO"/>
        </w:rPr>
        <w:t xml:space="preserve">som </w:t>
      </w:r>
      <w:r w:rsidR="00FA3EC1" w:rsidRPr="0056357E">
        <w:rPr>
          <w:szCs w:val="22"/>
          <w:lang w:val="nb-NO"/>
        </w:rPr>
        <w:t>etakrynsyre, furosemid</w:t>
      </w:r>
      <w:r w:rsidR="00BB0E66">
        <w:rPr>
          <w:szCs w:val="22"/>
          <w:lang w:val="nb-NO"/>
        </w:rPr>
        <w:t xml:space="preserve"> </w:t>
      </w:r>
      <w:r w:rsidR="00FA3EC1" w:rsidRPr="0056357E">
        <w:rPr>
          <w:szCs w:val="22"/>
          <w:lang w:val="nb-NO"/>
        </w:rPr>
        <w:t>eller intravenøs mannitol)</w:t>
      </w:r>
      <w:r w:rsidR="00F04CEC" w:rsidRPr="0056357E">
        <w:rPr>
          <w:szCs w:val="22"/>
          <w:lang w:val="nb-NO"/>
        </w:rPr>
        <w:t xml:space="preserve"> (se pkt. 4.4).</w:t>
      </w:r>
    </w:p>
    <w:p w14:paraId="6C285DDA" w14:textId="77777777" w:rsidR="00DE67B5" w:rsidRPr="0056357E" w:rsidRDefault="00DE67B5">
      <w:pPr>
        <w:autoSpaceDE w:val="0"/>
        <w:autoSpaceDN w:val="0"/>
        <w:adjustRightInd w:val="0"/>
        <w:spacing w:line="240" w:lineRule="auto"/>
        <w:rPr>
          <w:szCs w:val="22"/>
          <w:lang w:val="nb-NO"/>
        </w:rPr>
      </w:pPr>
    </w:p>
    <w:p w14:paraId="63A55D78" w14:textId="77777777" w:rsidR="00DE67B5" w:rsidRPr="000C6FE6" w:rsidRDefault="00A31E0A">
      <w:pPr>
        <w:keepNext/>
        <w:spacing w:line="240" w:lineRule="auto"/>
        <w:ind w:left="567" w:hanging="567"/>
        <w:outlineLvl w:val="0"/>
        <w:rPr>
          <w:b/>
          <w:szCs w:val="22"/>
          <w:lang w:val="nb-NO"/>
        </w:rPr>
      </w:pPr>
      <w:r w:rsidRPr="0056357E">
        <w:rPr>
          <w:b/>
          <w:bCs/>
          <w:szCs w:val="22"/>
          <w:lang w:val="nb-NO"/>
        </w:rPr>
        <w:t>4</w:t>
      </w:r>
      <w:r w:rsidRPr="000C6FE6">
        <w:rPr>
          <w:b/>
          <w:bCs/>
          <w:szCs w:val="22"/>
          <w:lang w:val="nb-NO"/>
        </w:rPr>
        <w:t>.6</w:t>
      </w:r>
      <w:r w:rsidRPr="000C6FE6">
        <w:rPr>
          <w:b/>
          <w:bCs/>
          <w:szCs w:val="22"/>
          <w:lang w:val="nb-NO"/>
        </w:rPr>
        <w:tab/>
        <w:t>Fertilitet, graviditet og amming</w:t>
      </w:r>
    </w:p>
    <w:p w14:paraId="59FFA660" w14:textId="77777777" w:rsidR="00DE67B5" w:rsidRPr="000C6FE6" w:rsidRDefault="00DE67B5">
      <w:pPr>
        <w:keepNext/>
        <w:spacing w:line="240" w:lineRule="auto"/>
        <w:rPr>
          <w:szCs w:val="22"/>
          <w:lang w:val="nb-NO"/>
        </w:rPr>
      </w:pPr>
    </w:p>
    <w:p w14:paraId="3F9E8C4A" w14:textId="77777777" w:rsidR="00DE67B5" w:rsidRPr="000C6FE6" w:rsidRDefault="00A31E0A">
      <w:pPr>
        <w:keepNext/>
        <w:spacing w:line="240" w:lineRule="auto"/>
        <w:rPr>
          <w:szCs w:val="22"/>
          <w:u w:val="single"/>
          <w:lang w:val="nb-NO"/>
        </w:rPr>
      </w:pPr>
      <w:r w:rsidRPr="000C6FE6">
        <w:rPr>
          <w:szCs w:val="22"/>
          <w:u w:val="single"/>
          <w:lang w:val="nb-NO"/>
        </w:rPr>
        <w:t>Graviditet</w:t>
      </w:r>
    </w:p>
    <w:p w14:paraId="4078BD70" w14:textId="77777777" w:rsidR="00D51F7A" w:rsidRPr="000C6FE6" w:rsidRDefault="00D51F7A">
      <w:pPr>
        <w:keepNext/>
        <w:spacing w:line="240" w:lineRule="auto"/>
        <w:rPr>
          <w:szCs w:val="22"/>
          <w:u w:val="single"/>
          <w:lang w:val="nb-NO"/>
        </w:rPr>
      </w:pPr>
    </w:p>
    <w:p w14:paraId="73084142" w14:textId="26571ADE" w:rsidR="00DE67B5" w:rsidRPr="000C6FE6" w:rsidRDefault="00A31E0A">
      <w:pPr>
        <w:keepNext/>
        <w:spacing w:line="240" w:lineRule="auto"/>
        <w:rPr>
          <w:szCs w:val="22"/>
          <w:lang w:val="nb-NO"/>
        </w:rPr>
      </w:pPr>
      <w:r w:rsidRPr="000C6FE6">
        <w:rPr>
          <w:szCs w:val="22"/>
          <w:lang w:val="nb-NO"/>
        </w:rPr>
        <w:t xml:space="preserve">Det finnes ingen data om bruk av </w:t>
      </w:r>
      <w:r w:rsidR="00F04CEC" w:rsidRPr="000C6FE6">
        <w:rPr>
          <w:szCs w:val="22"/>
          <w:lang w:val="nb-NO"/>
        </w:rPr>
        <w:t>inhalert liposomal amikacin</w:t>
      </w:r>
      <w:r w:rsidRPr="000C6FE6">
        <w:rPr>
          <w:szCs w:val="22"/>
          <w:lang w:val="nb-NO"/>
        </w:rPr>
        <w:t xml:space="preserve"> hos gravide kvinner. Systemisk eksponering for amikacin etter inhalasjon av </w:t>
      </w:r>
      <w:r w:rsidR="00F04CEC" w:rsidRPr="000C6FE6">
        <w:rPr>
          <w:szCs w:val="22"/>
          <w:lang w:val="nb-NO"/>
        </w:rPr>
        <w:t>inhalert liposomal amikacin</w:t>
      </w:r>
      <w:r w:rsidRPr="000C6FE6">
        <w:rPr>
          <w:szCs w:val="22"/>
          <w:lang w:val="nb-NO"/>
        </w:rPr>
        <w:t xml:space="preserve"> forventes å være lav sammenlignet med parenteral administrasjon av amikacin. </w:t>
      </w:r>
    </w:p>
    <w:p w14:paraId="1EBC7D6F" w14:textId="77777777" w:rsidR="00DE67B5" w:rsidRPr="000C6FE6" w:rsidRDefault="00DE67B5">
      <w:pPr>
        <w:spacing w:line="240" w:lineRule="auto"/>
        <w:rPr>
          <w:szCs w:val="22"/>
          <w:lang w:val="nb-NO"/>
        </w:rPr>
      </w:pPr>
    </w:p>
    <w:p w14:paraId="4024D9ED" w14:textId="77777777" w:rsidR="00DE67B5" w:rsidRPr="000C6FE6" w:rsidRDefault="00A31E0A">
      <w:pPr>
        <w:spacing w:line="240" w:lineRule="auto"/>
        <w:rPr>
          <w:szCs w:val="22"/>
          <w:lang w:val="nb-NO"/>
        </w:rPr>
      </w:pPr>
      <w:r w:rsidRPr="000C6FE6">
        <w:rPr>
          <w:szCs w:val="22"/>
          <w:lang w:val="nb-NO"/>
        </w:rPr>
        <w:t>Det finnes begrensede data om bruk av aminoglykosider hos gravide kvinner. Aminoglykosider kan gi fosterskader. Aminoglykosider krysser placenta, og det har vært rapportert om total, irreversibel, bilateral medfødt døvhet hos barn hvis mødre fikk streptomycin under svangerskapet. Selv om bivirkninger som rammer fostre eller nyfødte ikke har blitt rapportert hos gravide kvinner som ble behandlet med andre aminoglykosider, finnes det et skadepotensiale. Dyrestudier av reproduksjonstoksisitet har ikke blitt utført med inhalert amikacin. I studier av reproduksjonstoksisitet hos mus, rotter og kaniner der amikacin ble administrert parenteralt, ble ingen fosterskader rapportert.</w:t>
      </w:r>
    </w:p>
    <w:p w14:paraId="60C92154" w14:textId="77777777" w:rsidR="00DE67B5" w:rsidRPr="000C6FE6" w:rsidRDefault="00DE67B5">
      <w:pPr>
        <w:spacing w:line="240" w:lineRule="auto"/>
        <w:rPr>
          <w:szCs w:val="22"/>
          <w:lang w:val="nb-NO"/>
        </w:rPr>
      </w:pPr>
    </w:p>
    <w:p w14:paraId="1F107141" w14:textId="76AE8073" w:rsidR="00DE67B5" w:rsidRPr="000C6FE6" w:rsidRDefault="00A31E0A">
      <w:pPr>
        <w:autoSpaceDE w:val="0"/>
        <w:autoSpaceDN w:val="0"/>
        <w:rPr>
          <w:szCs w:val="22"/>
          <w:lang w:val="nb-NO"/>
        </w:rPr>
      </w:pPr>
      <w:r w:rsidRPr="000C6FE6">
        <w:rPr>
          <w:szCs w:val="22"/>
          <w:lang w:val="nb-NO"/>
        </w:rPr>
        <w:t xml:space="preserve">Som en forholdsregel skal bruk av </w:t>
      </w:r>
      <w:r w:rsidR="00F04CEC" w:rsidRPr="000C6FE6">
        <w:rPr>
          <w:szCs w:val="22"/>
          <w:lang w:val="nb-NO"/>
        </w:rPr>
        <w:t>inhalert liposomal amikacin</w:t>
      </w:r>
      <w:r w:rsidRPr="000C6FE6">
        <w:rPr>
          <w:szCs w:val="22"/>
          <w:lang w:val="nb-NO"/>
        </w:rPr>
        <w:t xml:space="preserve"> under svangerskap fortrinnsvis unngås.</w:t>
      </w:r>
    </w:p>
    <w:p w14:paraId="54D58701" w14:textId="77777777" w:rsidR="00DE67B5" w:rsidRPr="000C6FE6" w:rsidRDefault="00DE67B5">
      <w:pPr>
        <w:spacing w:line="240" w:lineRule="auto"/>
        <w:rPr>
          <w:szCs w:val="22"/>
          <w:lang w:val="nb-NO"/>
        </w:rPr>
      </w:pPr>
    </w:p>
    <w:p w14:paraId="1EA91AA4" w14:textId="77777777" w:rsidR="00DE67B5" w:rsidRPr="000C6FE6" w:rsidRDefault="00A31E0A">
      <w:pPr>
        <w:keepNext/>
        <w:spacing w:line="240" w:lineRule="auto"/>
        <w:rPr>
          <w:szCs w:val="22"/>
          <w:u w:val="single"/>
          <w:lang w:val="nb-NO"/>
        </w:rPr>
      </w:pPr>
      <w:r w:rsidRPr="000C6FE6">
        <w:rPr>
          <w:szCs w:val="22"/>
          <w:u w:val="single"/>
          <w:lang w:val="nb-NO"/>
        </w:rPr>
        <w:lastRenderedPageBreak/>
        <w:t>Amming</w:t>
      </w:r>
    </w:p>
    <w:p w14:paraId="586FC0EC" w14:textId="77777777" w:rsidR="00DE67B5" w:rsidRPr="000C6FE6" w:rsidRDefault="00DE67B5">
      <w:pPr>
        <w:keepNext/>
        <w:spacing w:line="240" w:lineRule="auto"/>
        <w:rPr>
          <w:szCs w:val="22"/>
          <w:u w:val="single"/>
          <w:lang w:val="nb-NO"/>
        </w:rPr>
      </w:pPr>
    </w:p>
    <w:p w14:paraId="5248F22E" w14:textId="1F82B8C3" w:rsidR="00DE67B5" w:rsidRPr="000C6FE6" w:rsidRDefault="00A31E0A">
      <w:pPr>
        <w:keepNext/>
        <w:spacing w:line="240" w:lineRule="auto"/>
        <w:rPr>
          <w:szCs w:val="22"/>
          <w:lang w:val="nb-NO"/>
        </w:rPr>
      </w:pPr>
      <w:r w:rsidRPr="000C6FE6">
        <w:rPr>
          <w:szCs w:val="22"/>
          <w:lang w:val="nb-NO"/>
        </w:rPr>
        <w:t xml:space="preserve">Det finnes ingen data om utskillelse av amikacin i morsmelk hos mennesker. Imidlertid er systemisk eksponering for </w:t>
      </w:r>
      <w:r w:rsidR="00F04CEC" w:rsidRPr="000C6FE6">
        <w:rPr>
          <w:szCs w:val="22"/>
          <w:lang w:val="nb-NO"/>
        </w:rPr>
        <w:t>inhalert liposomal amikacin</w:t>
      </w:r>
      <w:r w:rsidRPr="000C6FE6">
        <w:rPr>
          <w:szCs w:val="22"/>
          <w:lang w:val="nb-NO"/>
        </w:rPr>
        <w:t xml:space="preserve"> etter inhalasjon forventet å være lav sammenlignet med parenteral administrasjon av amikacin. </w:t>
      </w:r>
    </w:p>
    <w:p w14:paraId="537F9D63" w14:textId="77777777" w:rsidR="00DE67B5" w:rsidRPr="000C6FE6" w:rsidRDefault="00DE67B5">
      <w:pPr>
        <w:spacing w:line="240" w:lineRule="auto"/>
        <w:rPr>
          <w:szCs w:val="22"/>
          <w:lang w:val="nb-NO"/>
        </w:rPr>
      </w:pPr>
    </w:p>
    <w:p w14:paraId="61C5AE2A" w14:textId="74F6C36A" w:rsidR="00DE67B5" w:rsidRPr="000C6FE6" w:rsidRDefault="00A31E0A">
      <w:pPr>
        <w:spacing w:line="240" w:lineRule="auto"/>
        <w:rPr>
          <w:rFonts w:eastAsia="SimSun"/>
          <w:szCs w:val="22"/>
          <w:lang w:val="nb-NO" w:eastAsia="zh-CN"/>
        </w:rPr>
      </w:pPr>
      <w:r w:rsidRPr="000C6FE6">
        <w:rPr>
          <w:rFonts w:eastAsia="SimSun"/>
          <w:szCs w:val="22"/>
          <w:lang w:val="nb-NO" w:eastAsia="zh-CN"/>
        </w:rPr>
        <w:t xml:space="preserve">Tatt i betraktning fordelene av amming for barnet og fordelene av behandling for moren, må det tas en beslutning om ammingen skal opphøre eller om behandlingen med </w:t>
      </w:r>
      <w:r w:rsidR="00F04CEC" w:rsidRPr="000C6FE6">
        <w:rPr>
          <w:szCs w:val="22"/>
          <w:lang w:val="nb-NO"/>
        </w:rPr>
        <w:t>inhalert liposomal amikacin</w:t>
      </w:r>
      <w:r w:rsidRPr="000C6FE6">
        <w:rPr>
          <w:rFonts w:eastAsia="SimSun"/>
          <w:szCs w:val="22"/>
          <w:lang w:val="nb-NO" w:eastAsia="zh-CN"/>
        </w:rPr>
        <w:t xml:space="preserve"> skal seponeres/avstås fra.</w:t>
      </w:r>
    </w:p>
    <w:p w14:paraId="77B75ADE" w14:textId="77777777" w:rsidR="00DE67B5" w:rsidRPr="000C6FE6" w:rsidRDefault="00DE67B5">
      <w:pPr>
        <w:spacing w:line="240" w:lineRule="auto"/>
        <w:rPr>
          <w:szCs w:val="22"/>
          <w:u w:val="single"/>
          <w:lang w:val="nb-NO"/>
        </w:rPr>
      </w:pPr>
    </w:p>
    <w:p w14:paraId="50260024" w14:textId="77777777" w:rsidR="00DE67B5" w:rsidRPr="0056357E" w:rsidRDefault="00A31E0A">
      <w:pPr>
        <w:spacing w:line="240" w:lineRule="auto"/>
        <w:rPr>
          <w:szCs w:val="22"/>
          <w:u w:val="single"/>
          <w:lang w:val="nb-NO"/>
        </w:rPr>
      </w:pPr>
      <w:r w:rsidRPr="000C6FE6">
        <w:rPr>
          <w:szCs w:val="22"/>
          <w:u w:val="single"/>
          <w:lang w:val="nb-NO"/>
        </w:rPr>
        <w:t>Fertilitet</w:t>
      </w:r>
    </w:p>
    <w:p w14:paraId="5CE04AE7" w14:textId="77777777" w:rsidR="00D51F7A" w:rsidRPr="0056357E" w:rsidRDefault="00D51F7A">
      <w:pPr>
        <w:spacing w:line="240" w:lineRule="auto"/>
        <w:rPr>
          <w:szCs w:val="22"/>
          <w:u w:val="single"/>
          <w:lang w:val="nb-NO"/>
        </w:rPr>
      </w:pPr>
    </w:p>
    <w:p w14:paraId="23A67A5A" w14:textId="39B3AAA6" w:rsidR="00DE67B5" w:rsidRPr="0056357E" w:rsidRDefault="00A31E0A">
      <w:pPr>
        <w:spacing w:line="240" w:lineRule="auto"/>
        <w:rPr>
          <w:szCs w:val="22"/>
          <w:lang w:val="nb-NO"/>
        </w:rPr>
      </w:pPr>
      <w:r w:rsidRPr="0056357E">
        <w:rPr>
          <w:szCs w:val="22"/>
          <w:lang w:val="nb-NO"/>
        </w:rPr>
        <w:t xml:space="preserve">Det er ikke utført fertilitetsstudier med </w:t>
      </w:r>
      <w:r w:rsidR="00F04CEC" w:rsidRPr="0056357E">
        <w:rPr>
          <w:szCs w:val="22"/>
          <w:lang w:val="nb-NO"/>
        </w:rPr>
        <w:t>inhalert liposomal amikacin</w:t>
      </w:r>
      <w:r w:rsidRPr="0056357E">
        <w:rPr>
          <w:szCs w:val="22"/>
          <w:lang w:val="nb-NO"/>
        </w:rPr>
        <w:t>.</w:t>
      </w:r>
    </w:p>
    <w:p w14:paraId="44B0A0E4" w14:textId="77777777" w:rsidR="00DE67B5" w:rsidRPr="0056357E" w:rsidRDefault="00DE67B5">
      <w:pPr>
        <w:spacing w:line="240" w:lineRule="auto"/>
        <w:rPr>
          <w:i/>
          <w:szCs w:val="22"/>
          <w:lang w:val="nb-NO"/>
        </w:rPr>
      </w:pPr>
    </w:p>
    <w:p w14:paraId="47192EA2" w14:textId="77777777" w:rsidR="00DE67B5" w:rsidRPr="0056357E" w:rsidRDefault="00A31E0A" w:rsidP="001C4A1E">
      <w:pPr>
        <w:keepNext/>
        <w:spacing w:line="240" w:lineRule="auto"/>
        <w:ind w:left="567" w:hanging="567"/>
        <w:outlineLvl w:val="0"/>
        <w:rPr>
          <w:b/>
          <w:szCs w:val="22"/>
          <w:lang w:val="nb-NO"/>
        </w:rPr>
      </w:pPr>
      <w:r w:rsidRPr="0056357E">
        <w:rPr>
          <w:b/>
          <w:bCs/>
          <w:szCs w:val="22"/>
          <w:lang w:val="nb-NO"/>
        </w:rPr>
        <w:t>4.7</w:t>
      </w:r>
      <w:r w:rsidRPr="0056357E">
        <w:rPr>
          <w:b/>
          <w:bCs/>
          <w:szCs w:val="22"/>
          <w:lang w:val="nb-NO"/>
        </w:rPr>
        <w:tab/>
        <w:t>Påvirkning av evnen til å kjøre bil og bruke maskiner</w:t>
      </w:r>
    </w:p>
    <w:p w14:paraId="2C1ED498" w14:textId="77777777" w:rsidR="00DE67B5" w:rsidRPr="0056357E" w:rsidRDefault="00DE67B5" w:rsidP="001C4A1E">
      <w:pPr>
        <w:keepNext/>
        <w:spacing w:line="240" w:lineRule="auto"/>
        <w:rPr>
          <w:szCs w:val="22"/>
          <w:lang w:val="nb-NO"/>
        </w:rPr>
      </w:pPr>
    </w:p>
    <w:p w14:paraId="35CE9998" w14:textId="5B93567D" w:rsidR="00DE67B5" w:rsidRPr="0056357E" w:rsidRDefault="00A31E0A" w:rsidP="001C4A1E">
      <w:pPr>
        <w:keepNext/>
        <w:rPr>
          <w:szCs w:val="22"/>
          <w:lang w:val="nb-NO"/>
        </w:rPr>
      </w:pPr>
      <w:r w:rsidRPr="0056357E">
        <w:rPr>
          <w:szCs w:val="22"/>
          <w:lang w:val="nb-NO"/>
        </w:rPr>
        <w:t xml:space="preserve">Amikacin har liten påvirkning på evnen til å kjøre bil og bruke maskiner. Administrasjon av </w:t>
      </w:r>
      <w:r w:rsidR="00F04CEC" w:rsidRPr="0056357E">
        <w:rPr>
          <w:szCs w:val="22"/>
          <w:lang w:val="nb-NO"/>
        </w:rPr>
        <w:t>inhalert liposomal amikacin</w:t>
      </w:r>
      <w:r w:rsidRPr="0056357E">
        <w:rPr>
          <w:szCs w:val="22"/>
          <w:lang w:val="nb-NO"/>
        </w:rPr>
        <w:t xml:space="preserve"> kan gi svimmelhet og andre vestibulære forstyrrelser (se pkt. 4.8). Pasienter skal rådes til ikke å kjøre bil eller bruke maskiner mens de inhalerer </w:t>
      </w:r>
      <w:r w:rsidR="00F04CEC" w:rsidRPr="0056357E">
        <w:rPr>
          <w:szCs w:val="22"/>
          <w:lang w:val="nb-NO"/>
        </w:rPr>
        <w:t>inhalert liposomal amikacin</w:t>
      </w:r>
      <w:r w:rsidRPr="0056357E">
        <w:rPr>
          <w:szCs w:val="22"/>
          <w:lang w:val="nb-NO"/>
        </w:rPr>
        <w:t xml:space="preserve">. </w:t>
      </w:r>
    </w:p>
    <w:p w14:paraId="51E735E8" w14:textId="77777777" w:rsidR="00972A48" w:rsidRPr="0056357E" w:rsidRDefault="00972A48">
      <w:pPr>
        <w:spacing w:line="240" w:lineRule="auto"/>
        <w:rPr>
          <w:szCs w:val="22"/>
          <w:lang w:val="nb-NO"/>
        </w:rPr>
      </w:pPr>
    </w:p>
    <w:p w14:paraId="2E0BEF62" w14:textId="77777777" w:rsidR="00DE67B5" w:rsidRPr="0056357E" w:rsidRDefault="00A31E0A" w:rsidP="00834D9F">
      <w:pPr>
        <w:keepNext/>
        <w:spacing w:line="240" w:lineRule="auto"/>
        <w:ind w:left="567" w:hanging="567"/>
        <w:outlineLvl w:val="0"/>
        <w:rPr>
          <w:b/>
          <w:szCs w:val="22"/>
          <w:lang w:val="nb-NO"/>
        </w:rPr>
      </w:pPr>
      <w:bookmarkStart w:id="31" w:name="_Hlk29384850"/>
      <w:r w:rsidRPr="0056357E">
        <w:rPr>
          <w:b/>
          <w:bCs/>
          <w:szCs w:val="22"/>
          <w:lang w:val="nb-NO"/>
        </w:rPr>
        <w:t>4.8</w:t>
      </w:r>
      <w:r w:rsidRPr="0056357E">
        <w:rPr>
          <w:b/>
          <w:bCs/>
          <w:szCs w:val="22"/>
          <w:lang w:val="nb-NO"/>
        </w:rPr>
        <w:tab/>
        <w:t>Bivirkninger</w:t>
      </w:r>
    </w:p>
    <w:bookmarkEnd w:id="31"/>
    <w:p w14:paraId="1AEB3DDF" w14:textId="77777777" w:rsidR="00DE67B5" w:rsidRPr="0056357E" w:rsidRDefault="00DE67B5" w:rsidP="00834D9F">
      <w:pPr>
        <w:keepNext/>
        <w:spacing w:line="240" w:lineRule="auto"/>
        <w:rPr>
          <w:szCs w:val="22"/>
          <w:u w:val="single"/>
          <w:lang w:val="nb-NO"/>
        </w:rPr>
      </w:pPr>
    </w:p>
    <w:p w14:paraId="4DB1617D" w14:textId="77777777" w:rsidR="00DE67B5" w:rsidRPr="0056357E" w:rsidRDefault="00A31E0A" w:rsidP="00834D9F">
      <w:pPr>
        <w:keepNext/>
        <w:spacing w:line="240" w:lineRule="auto"/>
        <w:rPr>
          <w:i/>
          <w:szCs w:val="22"/>
          <w:lang w:val="nb-NO"/>
        </w:rPr>
      </w:pPr>
      <w:r w:rsidRPr="0056357E">
        <w:rPr>
          <w:szCs w:val="22"/>
          <w:u w:val="single"/>
          <w:lang w:val="nb-NO"/>
        </w:rPr>
        <w:t>Sammendrag av sikkerhetsprofilen</w:t>
      </w:r>
      <w:r w:rsidRPr="0056357E">
        <w:rPr>
          <w:i/>
          <w:iCs/>
          <w:szCs w:val="22"/>
          <w:lang w:val="nb-NO"/>
        </w:rPr>
        <w:t xml:space="preserve"> </w:t>
      </w:r>
    </w:p>
    <w:p w14:paraId="28F5CB35" w14:textId="77777777" w:rsidR="001C4A1E" w:rsidRPr="0056357E" w:rsidRDefault="001C4A1E" w:rsidP="00834D9F">
      <w:pPr>
        <w:keepNext/>
        <w:spacing w:line="240" w:lineRule="auto"/>
        <w:rPr>
          <w:szCs w:val="22"/>
          <w:lang w:val="nb-NO"/>
        </w:rPr>
      </w:pPr>
    </w:p>
    <w:p w14:paraId="78817F13" w14:textId="1627DFFE" w:rsidR="00D51F7A" w:rsidRPr="0056357E" w:rsidRDefault="00A31E0A" w:rsidP="00834D9F">
      <w:pPr>
        <w:keepNext/>
        <w:spacing w:line="240" w:lineRule="auto"/>
        <w:rPr>
          <w:szCs w:val="22"/>
          <w:lang w:val="nb-NO"/>
        </w:rPr>
      </w:pPr>
      <w:r w:rsidRPr="0056357E">
        <w:rPr>
          <w:szCs w:val="22"/>
          <w:lang w:val="nb-NO"/>
        </w:rPr>
        <w:t xml:space="preserve">De hyppigst rapporterte </w:t>
      </w:r>
      <w:r w:rsidRPr="007104E4">
        <w:rPr>
          <w:szCs w:val="22"/>
          <w:lang w:val="nb-NO"/>
        </w:rPr>
        <w:t>bivirkningene</w:t>
      </w:r>
      <w:r w:rsidRPr="0056357E">
        <w:rPr>
          <w:szCs w:val="22"/>
          <w:lang w:val="nb-NO"/>
        </w:rPr>
        <w:t xml:space="preserve"> </w:t>
      </w:r>
      <w:r w:rsidR="007104E4">
        <w:rPr>
          <w:szCs w:val="22"/>
          <w:lang w:val="nb-NO"/>
        </w:rPr>
        <w:t xml:space="preserve">relatert til luftveier </w:t>
      </w:r>
      <w:r w:rsidRPr="0056357E">
        <w:rPr>
          <w:szCs w:val="22"/>
          <w:lang w:val="nb-NO"/>
        </w:rPr>
        <w:t>var dysfoni (42,6</w:t>
      </w:r>
      <w:ins w:id="32" w:author="Author">
        <w:r w:rsidR="00233642">
          <w:rPr>
            <w:szCs w:val="22"/>
            <w:lang w:val="nb-NO"/>
          </w:rPr>
          <w:t> </w:t>
        </w:r>
      </w:ins>
      <w:r w:rsidRPr="0056357E">
        <w:rPr>
          <w:szCs w:val="22"/>
          <w:lang w:val="nb-NO"/>
        </w:rPr>
        <w:t>%), hoste (30,9</w:t>
      </w:r>
      <w:ins w:id="33" w:author="Author">
        <w:r w:rsidR="00233642">
          <w:rPr>
            <w:szCs w:val="22"/>
            <w:lang w:val="nb-NO"/>
          </w:rPr>
          <w:t> </w:t>
        </w:r>
      </w:ins>
      <w:r w:rsidRPr="0056357E">
        <w:rPr>
          <w:szCs w:val="22"/>
          <w:lang w:val="nb-NO"/>
        </w:rPr>
        <w:t>%), dyspné (14,4</w:t>
      </w:r>
      <w:ins w:id="34" w:author="Author">
        <w:r w:rsidR="00233642">
          <w:rPr>
            <w:szCs w:val="22"/>
            <w:lang w:val="nb-NO"/>
          </w:rPr>
          <w:t> </w:t>
        </w:r>
      </w:ins>
      <w:r w:rsidRPr="0056357E">
        <w:rPr>
          <w:szCs w:val="22"/>
          <w:lang w:val="nb-NO"/>
        </w:rPr>
        <w:t>%), hemoptyse (10,9</w:t>
      </w:r>
      <w:ins w:id="35" w:author="Author">
        <w:r w:rsidR="00233642">
          <w:rPr>
            <w:szCs w:val="22"/>
            <w:lang w:val="nb-NO"/>
          </w:rPr>
          <w:t> </w:t>
        </w:r>
      </w:ins>
      <w:r w:rsidRPr="0056357E">
        <w:rPr>
          <w:szCs w:val="22"/>
          <w:lang w:val="nb-NO"/>
        </w:rPr>
        <w:t>%), orofaryngeal smerte (9,2</w:t>
      </w:r>
      <w:ins w:id="36" w:author="Author">
        <w:r w:rsidR="00233642">
          <w:rPr>
            <w:szCs w:val="22"/>
            <w:lang w:val="nb-NO"/>
          </w:rPr>
          <w:t> </w:t>
        </w:r>
      </w:ins>
      <w:r w:rsidRPr="0056357E">
        <w:rPr>
          <w:szCs w:val="22"/>
          <w:lang w:val="nb-NO"/>
        </w:rPr>
        <w:t>%) og bronkospasmer (2,2</w:t>
      </w:r>
      <w:ins w:id="37" w:author="Author">
        <w:r w:rsidR="00233642">
          <w:rPr>
            <w:szCs w:val="22"/>
            <w:lang w:val="nb-NO"/>
          </w:rPr>
          <w:t> </w:t>
        </w:r>
      </w:ins>
      <w:r w:rsidRPr="0056357E">
        <w:rPr>
          <w:szCs w:val="22"/>
          <w:lang w:val="nb-NO"/>
        </w:rPr>
        <w:t>%). Andre vanlige ikke-respiratoriske bivirkninger som ble rapportert inkluderte fatigue (7,2</w:t>
      </w:r>
      <w:ins w:id="38" w:author="Author">
        <w:r w:rsidR="00233642">
          <w:rPr>
            <w:szCs w:val="22"/>
            <w:lang w:val="nb-NO"/>
          </w:rPr>
          <w:t> </w:t>
        </w:r>
      </w:ins>
      <w:r w:rsidRPr="0056357E">
        <w:rPr>
          <w:szCs w:val="22"/>
          <w:lang w:val="nb-NO"/>
        </w:rPr>
        <w:t>%), diaré (6,4</w:t>
      </w:r>
      <w:ins w:id="39" w:author="Author">
        <w:r w:rsidR="00233642">
          <w:rPr>
            <w:szCs w:val="22"/>
            <w:lang w:val="nb-NO"/>
          </w:rPr>
          <w:t> </w:t>
        </w:r>
      </w:ins>
      <w:r w:rsidRPr="0056357E">
        <w:rPr>
          <w:szCs w:val="22"/>
          <w:lang w:val="nb-NO"/>
        </w:rPr>
        <w:t>%), infeksiøs forverring av bronkiektasi (6,2</w:t>
      </w:r>
      <w:ins w:id="40" w:author="Author">
        <w:r w:rsidR="00233642">
          <w:rPr>
            <w:szCs w:val="22"/>
            <w:lang w:val="nb-NO"/>
          </w:rPr>
          <w:t> </w:t>
        </w:r>
      </w:ins>
      <w:r w:rsidRPr="0056357E">
        <w:rPr>
          <w:szCs w:val="22"/>
          <w:lang w:val="nb-NO"/>
        </w:rPr>
        <w:t>%) og kvalme (5,9</w:t>
      </w:r>
      <w:ins w:id="41" w:author="Author">
        <w:r w:rsidR="00233642">
          <w:rPr>
            <w:szCs w:val="22"/>
            <w:lang w:val="nb-NO"/>
          </w:rPr>
          <w:t> </w:t>
        </w:r>
      </w:ins>
      <w:r w:rsidRPr="0056357E">
        <w:rPr>
          <w:szCs w:val="22"/>
          <w:lang w:val="nb-NO"/>
        </w:rPr>
        <w:t>%).</w:t>
      </w:r>
    </w:p>
    <w:p w14:paraId="1AF4FF67" w14:textId="77777777" w:rsidR="001C4A1E" w:rsidRPr="0056357E" w:rsidRDefault="001C4A1E">
      <w:pPr>
        <w:spacing w:line="240" w:lineRule="auto"/>
        <w:rPr>
          <w:i/>
          <w:szCs w:val="22"/>
          <w:lang w:val="nb-NO"/>
        </w:rPr>
      </w:pPr>
    </w:p>
    <w:p w14:paraId="43F6E3DD" w14:textId="6C94FACE" w:rsidR="00DE67B5" w:rsidRPr="0056357E" w:rsidRDefault="00A31E0A">
      <w:pPr>
        <w:spacing w:line="240" w:lineRule="auto"/>
        <w:rPr>
          <w:szCs w:val="22"/>
          <w:lang w:val="nb-NO"/>
        </w:rPr>
      </w:pPr>
      <w:r w:rsidRPr="0056357E">
        <w:rPr>
          <w:szCs w:val="22"/>
          <w:lang w:val="nb-NO"/>
        </w:rPr>
        <w:t xml:space="preserve">De vanligste alvorlige bivirkningene inkluderte </w:t>
      </w:r>
      <w:r w:rsidR="00304331">
        <w:rPr>
          <w:szCs w:val="22"/>
          <w:lang w:val="nb-NO"/>
        </w:rPr>
        <w:t>kronisk obstruktiv lungesykdom (KOLS)</w:t>
      </w:r>
      <w:r w:rsidR="00304331" w:rsidRPr="0056357E">
        <w:rPr>
          <w:szCs w:val="22"/>
          <w:lang w:val="nb-NO"/>
        </w:rPr>
        <w:t xml:space="preserve"> </w:t>
      </w:r>
      <w:r w:rsidRPr="0056357E">
        <w:rPr>
          <w:szCs w:val="22"/>
          <w:lang w:val="nb-NO"/>
        </w:rPr>
        <w:t>(1,5</w:t>
      </w:r>
      <w:ins w:id="42" w:author="Author">
        <w:r w:rsidR="00233642">
          <w:rPr>
            <w:szCs w:val="22"/>
            <w:lang w:val="nb-NO"/>
          </w:rPr>
          <w:t> </w:t>
        </w:r>
      </w:ins>
      <w:r w:rsidRPr="0056357E">
        <w:rPr>
          <w:szCs w:val="22"/>
          <w:lang w:val="nb-NO"/>
        </w:rPr>
        <w:t>%), hemoptyse (1,2</w:t>
      </w:r>
      <w:ins w:id="43" w:author="Author">
        <w:r w:rsidR="00233642">
          <w:rPr>
            <w:szCs w:val="22"/>
            <w:lang w:val="nb-NO"/>
          </w:rPr>
          <w:t> </w:t>
        </w:r>
      </w:ins>
      <w:r w:rsidRPr="0056357E">
        <w:rPr>
          <w:szCs w:val="22"/>
          <w:lang w:val="nb-NO"/>
        </w:rPr>
        <w:t>%) og infeksiøs forverring av bronkiektasi (1,0</w:t>
      </w:r>
      <w:ins w:id="44" w:author="Author">
        <w:r w:rsidR="00233642">
          <w:rPr>
            <w:szCs w:val="22"/>
            <w:lang w:val="nb-NO"/>
          </w:rPr>
          <w:t> </w:t>
        </w:r>
      </w:ins>
      <w:r w:rsidRPr="0056357E">
        <w:rPr>
          <w:szCs w:val="22"/>
          <w:lang w:val="nb-NO"/>
        </w:rPr>
        <w:t>%).</w:t>
      </w:r>
    </w:p>
    <w:p w14:paraId="71908021" w14:textId="77777777" w:rsidR="00DE67B5" w:rsidRPr="0056357E" w:rsidRDefault="00DE67B5">
      <w:pPr>
        <w:spacing w:line="240" w:lineRule="auto"/>
        <w:rPr>
          <w:szCs w:val="22"/>
          <w:lang w:val="nb-NO"/>
        </w:rPr>
      </w:pPr>
    </w:p>
    <w:p w14:paraId="4F9072F0" w14:textId="0415042F" w:rsidR="00DE67B5" w:rsidRPr="0056357E" w:rsidRDefault="00110081">
      <w:pPr>
        <w:spacing w:line="240" w:lineRule="auto"/>
        <w:rPr>
          <w:szCs w:val="22"/>
          <w:u w:val="single"/>
          <w:lang w:val="nb-NO"/>
        </w:rPr>
      </w:pPr>
      <w:bookmarkStart w:id="45" w:name="_Hlk29384969"/>
      <w:r>
        <w:rPr>
          <w:szCs w:val="22"/>
          <w:u w:val="single"/>
          <w:lang w:val="nb-NO"/>
        </w:rPr>
        <w:t>Bivirkningst</w:t>
      </w:r>
      <w:r w:rsidR="00A31E0A" w:rsidRPr="0056357E">
        <w:rPr>
          <w:szCs w:val="22"/>
          <w:u w:val="single"/>
          <w:lang w:val="nb-NO"/>
        </w:rPr>
        <w:t>ab</w:t>
      </w:r>
      <w:r>
        <w:rPr>
          <w:szCs w:val="22"/>
          <w:u w:val="single"/>
          <w:lang w:val="nb-NO"/>
        </w:rPr>
        <w:t>ell</w:t>
      </w:r>
    </w:p>
    <w:p w14:paraId="73965240" w14:textId="77777777" w:rsidR="00DE67B5" w:rsidRPr="0056357E" w:rsidRDefault="00DE67B5">
      <w:pPr>
        <w:spacing w:line="240" w:lineRule="auto"/>
        <w:rPr>
          <w:szCs w:val="22"/>
          <w:u w:val="single"/>
          <w:lang w:val="nb-NO"/>
        </w:rPr>
      </w:pPr>
    </w:p>
    <w:p w14:paraId="68DE651F" w14:textId="18A2EC93" w:rsidR="00DE67B5" w:rsidRPr="0056357E" w:rsidRDefault="00A31E0A">
      <w:pPr>
        <w:spacing w:line="240" w:lineRule="auto"/>
        <w:rPr>
          <w:szCs w:val="22"/>
          <w:lang w:val="nb-NO"/>
        </w:rPr>
      </w:pPr>
      <w:r w:rsidRPr="0056357E">
        <w:rPr>
          <w:szCs w:val="22"/>
          <w:lang w:val="nb-NO"/>
        </w:rPr>
        <w:t>Bivirkninger i tabell 1 er listet opp i henhold til MedDRAs organklassesystem</w:t>
      </w:r>
      <w:r w:rsidR="00F04CEC" w:rsidRPr="0056357E">
        <w:rPr>
          <w:szCs w:val="22"/>
          <w:lang w:val="nb-NO"/>
        </w:rPr>
        <w:t>, basert på kliniske studier og data etter markedsføring</w:t>
      </w:r>
      <w:r w:rsidRPr="0056357E">
        <w:rPr>
          <w:szCs w:val="22"/>
          <w:lang w:val="nb-NO"/>
        </w:rPr>
        <w:t xml:space="preserve">. Innen hvert organklassesystem </w:t>
      </w:r>
      <w:r w:rsidR="00304331">
        <w:rPr>
          <w:szCs w:val="22"/>
          <w:lang w:val="nb-NO"/>
        </w:rPr>
        <w:t>gjelder f</w:t>
      </w:r>
      <w:r w:rsidRPr="0056357E">
        <w:rPr>
          <w:szCs w:val="22"/>
          <w:lang w:val="nb-NO"/>
        </w:rPr>
        <w:t>ølgende definisjoner for frekvensterminologien som benyttes heretter: svært vanlige (≥1/10); vanlige (≥1/100 til &lt;1/10); mindre vanlige (≥1/1</w:t>
      </w:r>
      <w:ins w:id="46" w:author="Author">
        <w:r w:rsidR="00516301">
          <w:rPr>
            <w:szCs w:val="22"/>
            <w:lang w:val="nb-NO"/>
          </w:rPr>
          <w:t> </w:t>
        </w:r>
      </w:ins>
      <w:r w:rsidRPr="0056357E">
        <w:rPr>
          <w:szCs w:val="22"/>
          <w:lang w:val="nb-NO"/>
        </w:rPr>
        <w:t>000 til &lt;1/100); sjeldne (≥1/10 000 til &lt;1/1</w:t>
      </w:r>
      <w:ins w:id="47" w:author="Author">
        <w:r w:rsidR="00516301">
          <w:rPr>
            <w:szCs w:val="22"/>
            <w:lang w:val="nb-NO"/>
          </w:rPr>
          <w:t> </w:t>
        </w:r>
      </w:ins>
      <w:r w:rsidRPr="0056357E">
        <w:rPr>
          <w:szCs w:val="22"/>
          <w:lang w:val="nb-NO"/>
        </w:rPr>
        <w:t>000); svært sjeldne (&lt;1/10 000); ikke kjent: (kan ikke anslås ut</w:t>
      </w:r>
      <w:r w:rsidR="00950512">
        <w:rPr>
          <w:szCs w:val="22"/>
          <w:lang w:val="nb-NO"/>
        </w:rPr>
        <w:t xml:space="preserve"> </w:t>
      </w:r>
      <w:r w:rsidRPr="0056357E">
        <w:rPr>
          <w:szCs w:val="22"/>
          <w:lang w:val="nb-NO"/>
        </w:rPr>
        <w:t>i</w:t>
      </w:r>
      <w:r w:rsidR="00950512">
        <w:rPr>
          <w:szCs w:val="22"/>
          <w:lang w:val="nb-NO"/>
        </w:rPr>
        <w:t xml:space="preserve"> </w:t>
      </w:r>
      <w:r w:rsidRPr="0056357E">
        <w:rPr>
          <w:szCs w:val="22"/>
          <w:lang w:val="nb-NO"/>
        </w:rPr>
        <w:t>fra tilgjengelige data):</w:t>
      </w:r>
    </w:p>
    <w:bookmarkEnd w:id="45"/>
    <w:p w14:paraId="36DA4A7A" w14:textId="77777777" w:rsidR="00DE67B5" w:rsidRPr="0056357E" w:rsidRDefault="00DE67B5">
      <w:pPr>
        <w:spacing w:line="240" w:lineRule="auto"/>
        <w:rPr>
          <w:szCs w:val="22"/>
          <w:lang w:val="nb-NO"/>
        </w:rPr>
      </w:pPr>
    </w:p>
    <w:p w14:paraId="6F67F998" w14:textId="77777777" w:rsidR="00DE67B5" w:rsidRPr="0056357E" w:rsidRDefault="00A31E0A" w:rsidP="00555314">
      <w:pPr>
        <w:keepNext/>
        <w:spacing w:line="240" w:lineRule="auto"/>
        <w:rPr>
          <w:b/>
          <w:szCs w:val="22"/>
          <w:lang w:val="nb-NO"/>
        </w:rPr>
      </w:pPr>
      <w:r w:rsidRPr="0056357E">
        <w:rPr>
          <w:b/>
          <w:bCs/>
          <w:szCs w:val="22"/>
          <w:lang w:val="nb-NO"/>
        </w:rPr>
        <w:t>Tabell 1 – Sammendrag av bivirkninger</w:t>
      </w:r>
    </w:p>
    <w:p w14:paraId="02DF1CCE" w14:textId="77777777" w:rsidR="00DE67B5" w:rsidRPr="0056357E" w:rsidRDefault="00DE67B5" w:rsidP="00555314">
      <w:pPr>
        <w:keepNext/>
        <w:spacing w:line="240" w:lineRule="auto"/>
        <w:rPr>
          <w:b/>
          <w:szCs w:val="22"/>
          <w:lang w:val="nb-NO"/>
        </w:rPr>
      </w:pPr>
    </w:p>
    <w:tbl>
      <w:tblPr>
        <w:tblW w:w="4714" w:type="pct"/>
        <w:tblLook w:val="04A0" w:firstRow="1" w:lastRow="0" w:firstColumn="1" w:lastColumn="0" w:noHBand="0" w:noVBand="1"/>
      </w:tblPr>
      <w:tblGrid>
        <w:gridCol w:w="3707"/>
        <w:gridCol w:w="2909"/>
        <w:gridCol w:w="1936"/>
      </w:tblGrid>
      <w:tr w:rsidR="0016465F" w:rsidRPr="0056357E" w14:paraId="46FFD9A7" w14:textId="77777777" w:rsidTr="00834D9F">
        <w:trPr>
          <w:cantSplit/>
          <w:tblHeader/>
        </w:trPr>
        <w:tc>
          <w:tcPr>
            <w:tcW w:w="2167" w:type="pct"/>
            <w:shd w:val="clear" w:color="auto" w:fill="auto"/>
          </w:tcPr>
          <w:p w14:paraId="4460C38F" w14:textId="77777777" w:rsidR="00DE67B5" w:rsidRPr="0056357E" w:rsidRDefault="00A31E0A" w:rsidP="00555314">
            <w:pPr>
              <w:keepNext/>
              <w:spacing w:line="240" w:lineRule="auto"/>
              <w:rPr>
                <w:b/>
                <w:szCs w:val="22"/>
                <w:lang w:val="nb-NO"/>
              </w:rPr>
            </w:pPr>
            <w:r w:rsidRPr="0056357E">
              <w:rPr>
                <w:b/>
                <w:bCs/>
                <w:szCs w:val="22"/>
                <w:lang w:val="nb-NO"/>
              </w:rPr>
              <w:t>Organklassesystem</w:t>
            </w:r>
          </w:p>
        </w:tc>
        <w:tc>
          <w:tcPr>
            <w:tcW w:w="1701" w:type="pct"/>
            <w:shd w:val="clear" w:color="auto" w:fill="auto"/>
          </w:tcPr>
          <w:p w14:paraId="4F3B0BAF" w14:textId="77777777" w:rsidR="00DE67B5" w:rsidRPr="0056357E" w:rsidRDefault="00A31E0A" w:rsidP="00555314">
            <w:pPr>
              <w:keepNext/>
              <w:spacing w:line="240" w:lineRule="auto"/>
              <w:rPr>
                <w:b/>
                <w:szCs w:val="22"/>
                <w:lang w:val="nb-NO"/>
              </w:rPr>
            </w:pPr>
            <w:r w:rsidRPr="0056357E">
              <w:rPr>
                <w:b/>
                <w:bCs/>
                <w:szCs w:val="22"/>
                <w:lang w:val="nb-NO"/>
              </w:rPr>
              <w:t>Bivirkninger</w:t>
            </w:r>
          </w:p>
        </w:tc>
        <w:tc>
          <w:tcPr>
            <w:tcW w:w="1132" w:type="pct"/>
            <w:shd w:val="clear" w:color="auto" w:fill="auto"/>
          </w:tcPr>
          <w:p w14:paraId="273C150A" w14:textId="77777777" w:rsidR="00DE67B5" w:rsidRPr="0056357E" w:rsidRDefault="00A31E0A" w:rsidP="00555314">
            <w:pPr>
              <w:keepNext/>
              <w:tabs>
                <w:tab w:val="clear" w:pos="567"/>
              </w:tabs>
              <w:spacing w:line="240" w:lineRule="auto"/>
              <w:rPr>
                <w:b/>
                <w:szCs w:val="22"/>
                <w:lang w:val="nb-NO"/>
              </w:rPr>
            </w:pPr>
            <w:r w:rsidRPr="0056357E">
              <w:rPr>
                <w:b/>
                <w:bCs/>
                <w:szCs w:val="22"/>
                <w:lang w:val="nb-NO"/>
              </w:rPr>
              <w:t>Frekvenskategori</w:t>
            </w:r>
          </w:p>
        </w:tc>
      </w:tr>
      <w:tr w:rsidR="0016465F" w:rsidRPr="0056357E" w14:paraId="2185FEDD" w14:textId="77777777" w:rsidTr="00834D9F">
        <w:trPr>
          <w:cantSplit/>
        </w:trPr>
        <w:tc>
          <w:tcPr>
            <w:tcW w:w="2167" w:type="pct"/>
            <w:shd w:val="clear" w:color="auto" w:fill="auto"/>
          </w:tcPr>
          <w:p w14:paraId="604DBE46" w14:textId="77777777" w:rsidR="00DE67B5" w:rsidRPr="0056357E" w:rsidRDefault="00A31E0A" w:rsidP="00555314">
            <w:pPr>
              <w:keepNext/>
              <w:spacing w:line="240" w:lineRule="auto"/>
              <w:rPr>
                <w:szCs w:val="22"/>
                <w:lang w:val="nb-NO"/>
              </w:rPr>
            </w:pPr>
            <w:r w:rsidRPr="0056357E">
              <w:rPr>
                <w:szCs w:val="22"/>
                <w:lang w:val="nb-NO"/>
              </w:rPr>
              <w:t>Infeksiøse og parasittære sykdommer</w:t>
            </w:r>
          </w:p>
        </w:tc>
        <w:tc>
          <w:tcPr>
            <w:tcW w:w="1701" w:type="pct"/>
            <w:shd w:val="clear" w:color="auto" w:fill="auto"/>
          </w:tcPr>
          <w:p w14:paraId="21895EC5" w14:textId="77777777" w:rsidR="00DE67B5" w:rsidRPr="0056357E" w:rsidRDefault="00A31E0A" w:rsidP="00555314">
            <w:pPr>
              <w:keepNext/>
              <w:spacing w:line="240" w:lineRule="auto"/>
              <w:rPr>
                <w:szCs w:val="22"/>
                <w:lang w:val="nb-NO"/>
              </w:rPr>
            </w:pPr>
            <w:r w:rsidRPr="0056357E">
              <w:rPr>
                <w:szCs w:val="22"/>
                <w:lang w:val="nb-NO"/>
              </w:rPr>
              <w:t>Infeksiøs forverring av bronkiektasi</w:t>
            </w:r>
          </w:p>
        </w:tc>
        <w:tc>
          <w:tcPr>
            <w:tcW w:w="1132" w:type="pct"/>
            <w:shd w:val="clear" w:color="auto" w:fill="auto"/>
          </w:tcPr>
          <w:p w14:paraId="2E056F27" w14:textId="77777777" w:rsidR="00DE67B5" w:rsidRPr="0056357E" w:rsidRDefault="00A31E0A" w:rsidP="00555314">
            <w:pPr>
              <w:keepNext/>
              <w:spacing w:line="240" w:lineRule="auto"/>
              <w:rPr>
                <w:szCs w:val="22"/>
                <w:lang w:val="nb-NO"/>
              </w:rPr>
            </w:pPr>
            <w:r w:rsidRPr="0056357E">
              <w:rPr>
                <w:szCs w:val="22"/>
                <w:lang w:val="nb-NO"/>
              </w:rPr>
              <w:t>Vanlige</w:t>
            </w:r>
          </w:p>
        </w:tc>
      </w:tr>
      <w:tr w:rsidR="0016465F" w:rsidRPr="0056357E" w14:paraId="1C7D3713" w14:textId="77777777" w:rsidTr="00834D9F">
        <w:trPr>
          <w:cantSplit/>
        </w:trPr>
        <w:tc>
          <w:tcPr>
            <w:tcW w:w="2167" w:type="pct"/>
            <w:shd w:val="clear" w:color="auto" w:fill="auto"/>
          </w:tcPr>
          <w:p w14:paraId="2C8F3A01" w14:textId="77777777" w:rsidR="00DE67B5" w:rsidRPr="0056357E" w:rsidRDefault="00DE67B5">
            <w:pPr>
              <w:spacing w:line="240" w:lineRule="auto"/>
              <w:rPr>
                <w:szCs w:val="22"/>
                <w:lang w:val="nb-NO"/>
              </w:rPr>
            </w:pPr>
          </w:p>
        </w:tc>
        <w:tc>
          <w:tcPr>
            <w:tcW w:w="1701" w:type="pct"/>
            <w:shd w:val="clear" w:color="auto" w:fill="auto"/>
          </w:tcPr>
          <w:p w14:paraId="0DB10A6A" w14:textId="77777777" w:rsidR="00DE67B5" w:rsidRPr="0056357E" w:rsidRDefault="00A31E0A">
            <w:pPr>
              <w:spacing w:line="240" w:lineRule="auto"/>
              <w:rPr>
                <w:szCs w:val="22"/>
                <w:lang w:val="nb-NO"/>
              </w:rPr>
            </w:pPr>
            <w:r w:rsidRPr="0056357E">
              <w:rPr>
                <w:szCs w:val="22"/>
                <w:lang w:val="nb-NO"/>
              </w:rPr>
              <w:t>Laryngitt</w:t>
            </w:r>
          </w:p>
        </w:tc>
        <w:tc>
          <w:tcPr>
            <w:tcW w:w="1132" w:type="pct"/>
            <w:shd w:val="clear" w:color="auto" w:fill="auto"/>
          </w:tcPr>
          <w:p w14:paraId="5BE93403" w14:textId="77777777" w:rsidR="00DE67B5" w:rsidRPr="0056357E" w:rsidRDefault="00A31E0A">
            <w:pPr>
              <w:spacing w:line="240" w:lineRule="auto"/>
              <w:rPr>
                <w:szCs w:val="22"/>
                <w:lang w:val="nb-NO"/>
              </w:rPr>
            </w:pPr>
            <w:r w:rsidRPr="0056357E">
              <w:rPr>
                <w:szCs w:val="22"/>
                <w:lang w:val="nb-NO"/>
              </w:rPr>
              <w:t>Vanlige</w:t>
            </w:r>
          </w:p>
        </w:tc>
      </w:tr>
      <w:tr w:rsidR="0016465F" w:rsidRPr="0056357E" w14:paraId="457DFF43" w14:textId="77777777" w:rsidTr="00834D9F">
        <w:trPr>
          <w:cantSplit/>
        </w:trPr>
        <w:tc>
          <w:tcPr>
            <w:tcW w:w="2167" w:type="pct"/>
            <w:shd w:val="clear" w:color="auto" w:fill="auto"/>
          </w:tcPr>
          <w:p w14:paraId="0AB6A188" w14:textId="77777777" w:rsidR="00DE67B5" w:rsidRPr="0056357E" w:rsidRDefault="00DE67B5">
            <w:pPr>
              <w:spacing w:line="240" w:lineRule="auto"/>
              <w:rPr>
                <w:szCs w:val="22"/>
                <w:lang w:val="nb-NO"/>
              </w:rPr>
            </w:pPr>
          </w:p>
        </w:tc>
        <w:tc>
          <w:tcPr>
            <w:tcW w:w="1701" w:type="pct"/>
            <w:shd w:val="clear" w:color="auto" w:fill="auto"/>
          </w:tcPr>
          <w:p w14:paraId="1B5F98C7" w14:textId="77777777" w:rsidR="00DE67B5" w:rsidRPr="0056357E" w:rsidRDefault="00A31E0A">
            <w:pPr>
              <w:spacing w:line="240" w:lineRule="auto"/>
              <w:rPr>
                <w:szCs w:val="22"/>
                <w:lang w:val="nb-NO"/>
              </w:rPr>
            </w:pPr>
            <w:r w:rsidRPr="0056357E">
              <w:rPr>
                <w:szCs w:val="22"/>
                <w:lang w:val="nb-NO"/>
              </w:rPr>
              <w:t>Oral candidiasis</w:t>
            </w:r>
          </w:p>
        </w:tc>
        <w:tc>
          <w:tcPr>
            <w:tcW w:w="1132" w:type="pct"/>
            <w:shd w:val="clear" w:color="auto" w:fill="auto"/>
          </w:tcPr>
          <w:p w14:paraId="3D74D0E0" w14:textId="77777777" w:rsidR="00DE67B5" w:rsidRPr="0056357E" w:rsidRDefault="00A31E0A">
            <w:pPr>
              <w:spacing w:line="240" w:lineRule="auto"/>
              <w:rPr>
                <w:szCs w:val="22"/>
                <w:lang w:val="nb-NO"/>
              </w:rPr>
            </w:pPr>
            <w:r w:rsidRPr="0056357E">
              <w:rPr>
                <w:szCs w:val="22"/>
                <w:lang w:val="nb-NO"/>
              </w:rPr>
              <w:t>Vanlige</w:t>
            </w:r>
          </w:p>
        </w:tc>
      </w:tr>
      <w:tr w:rsidR="0016465F" w:rsidRPr="0056357E" w14:paraId="1C8EF587" w14:textId="77777777" w:rsidTr="00834D9F">
        <w:trPr>
          <w:cantSplit/>
        </w:trPr>
        <w:tc>
          <w:tcPr>
            <w:tcW w:w="2167" w:type="pct"/>
            <w:shd w:val="clear" w:color="auto" w:fill="auto"/>
          </w:tcPr>
          <w:p w14:paraId="0DB677AC" w14:textId="77777777" w:rsidR="00DE67B5" w:rsidRPr="0056357E" w:rsidRDefault="00DE67B5">
            <w:pPr>
              <w:spacing w:line="240" w:lineRule="auto"/>
              <w:rPr>
                <w:szCs w:val="22"/>
                <w:lang w:val="nb-NO"/>
              </w:rPr>
            </w:pPr>
          </w:p>
        </w:tc>
        <w:tc>
          <w:tcPr>
            <w:tcW w:w="1701" w:type="pct"/>
            <w:shd w:val="clear" w:color="auto" w:fill="auto"/>
          </w:tcPr>
          <w:p w14:paraId="2C19BC28" w14:textId="77777777" w:rsidR="00DE67B5" w:rsidRPr="0056357E" w:rsidRDefault="00DE67B5">
            <w:pPr>
              <w:spacing w:line="240" w:lineRule="auto"/>
              <w:rPr>
                <w:szCs w:val="22"/>
                <w:lang w:val="nb-NO"/>
              </w:rPr>
            </w:pPr>
          </w:p>
        </w:tc>
        <w:tc>
          <w:tcPr>
            <w:tcW w:w="1132" w:type="pct"/>
            <w:shd w:val="clear" w:color="auto" w:fill="auto"/>
          </w:tcPr>
          <w:p w14:paraId="7254069F" w14:textId="77777777" w:rsidR="00DE67B5" w:rsidRPr="0056357E" w:rsidRDefault="00DE67B5">
            <w:pPr>
              <w:spacing w:line="240" w:lineRule="auto"/>
              <w:rPr>
                <w:szCs w:val="22"/>
                <w:lang w:val="nb-NO"/>
              </w:rPr>
            </w:pPr>
          </w:p>
        </w:tc>
      </w:tr>
      <w:tr w:rsidR="00F04CEC" w:rsidRPr="0056357E" w14:paraId="3005F27B" w14:textId="77777777" w:rsidTr="00834D9F">
        <w:trPr>
          <w:cantSplit/>
        </w:trPr>
        <w:tc>
          <w:tcPr>
            <w:tcW w:w="2167" w:type="pct"/>
            <w:shd w:val="clear" w:color="auto" w:fill="auto"/>
          </w:tcPr>
          <w:p w14:paraId="777F77D9" w14:textId="242666F0" w:rsidR="00F04CEC" w:rsidRPr="0056357E" w:rsidRDefault="00F04CEC" w:rsidP="00F04CEC">
            <w:pPr>
              <w:spacing w:line="240" w:lineRule="auto"/>
              <w:rPr>
                <w:szCs w:val="22"/>
                <w:lang w:val="nb-NO"/>
              </w:rPr>
            </w:pPr>
            <w:r w:rsidRPr="0056357E">
              <w:rPr>
                <w:szCs w:val="22"/>
                <w:lang w:val="nb-NO"/>
              </w:rPr>
              <w:t>Forstyrrelser i immunsystemet</w:t>
            </w:r>
          </w:p>
        </w:tc>
        <w:tc>
          <w:tcPr>
            <w:tcW w:w="1701" w:type="pct"/>
            <w:shd w:val="clear" w:color="auto" w:fill="auto"/>
          </w:tcPr>
          <w:p w14:paraId="7025C1AE" w14:textId="7047CC97" w:rsidR="00F04CEC" w:rsidRPr="0056357E" w:rsidRDefault="00F04CEC" w:rsidP="00F04CEC">
            <w:pPr>
              <w:spacing w:line="240" w:lineRule="auto"/>
              <w:rPr>
                <w:szCs w:val="22"/>
                <w:lang w:val="nb-NO"/>
              </w:rPr>
            </w:pPr>
            <w:r w:rsidRPr="0056357E">
              <w:rPr>
                <w:szCs w:val="22"/>
                <w:lang w:val="nb-NO"/>
              </w:rPr>
              <w:t>Anafylaktiske reaksjoner</w:t>
            </w:r>
          </w:p>
        </w:tc>
        <w:tc>
          <w:tcPr>
            <w:tcW w:w="1132" w:type="pct"/>
            <w:shd w:val="clear" w:color="auto" w:fill="auto"/>
          </w:tcPr>
          <w:p w14:paraId="7384282B" w14:textId="0D80C108" w:rsidR="00F04CEC" w:rsidRPr="0056357E" w:rsidRDefault="00F04CEC" w:rsidP="00F04CEC">
            <w:pPr>
              <w:spacing w:line="240" w:lineRule="auto"/>
              <w:rPr>
                <w:szCs w:val="22"/>
                <w:lang w:val="nb-NO"/>
              </w:rPr>
            </w:pPr>
            <w:r w:rsidRPr="0056357E">
              <w:rPr>
                <w:szCs w:val="22"/>
                <w:lang w:val="nb-NO"/>
              </w:rPr>
              <w:t>Ikke kjent</w:t>
            </w:r>
          </w:p>
        </w:tc>
      </w:tr>
      <w:tr w:rsidR="00F04CEC" w:rsidRPr="0056357E" w14:paraId="07D334FF" w14:textId="77777777" w:rsidTr="00834D9F">
        <w:trPr>
          <w:cantSplit/>
        </w:trPr>
        <w:tc>
          <w:tcPr>
            <w:tcW w:w="2167" w:type="pct"/>
            <w:shd w:val="clear" w:color="auto" w:fill="auto"/>
          </w:tcPr>
          <w:p w14:paraId="69600F5D" w14:textId="64B706C1" w:rsidR="00F04CEC" w:rsidRPr="0056357E" w:rsidRDefault="00F04CEC" w:rsidP="00F04CEC">
            <w:pPr>
              <w:spacing w:line="240" w:lineRule="auto"/>
              <w:rPr>
                <w:szCs w:val="22"/>
                <w:lang w:val="nb-NO"/>
              </w:rPr>
            </w:pPr>
          </w:p>
        </w:tc>
        <w:tc>
          <w:tcPr>
            <w:tcW w:w="1701" w:type="pct"/>
            <w:shd w:val="clear" w:color="auto" w:fill="auto"/>
          </w:tcPr>
          <w:p w14:paraId="253A4CBC" w14:textId="718ED768" w:rsidR="00F04CEC" w:rsidRPr="0056357E" w:rsidRDefault="00F04CEC" w:rsidP="00F04CEC">
            <w:pPr>
              <w:spacing w:line="240" w:lineRule="auto"/>
              <w:rPr>
                <w:szCs w:val="22"/>
                <w:lang w:val="nb-NO"/>
              </w:rPr>
            </w:pPr>
            <w:r w:rsidRPr="0056357E">
              <w:rPr>
                <w:szCs w:val="22"/>
                <w:lang w:val="nb-NO"/>
              </w:rPr>
              <w:t>Overfølsomhetsreaksjoner</w:t>
            </w:r>
          </w:p>
        </w:tc>
        <w:tc>
          <w:tcPr>
            <w:tcW w:w="1132" w:type="pct"/>
            <w:shd w:val="clear" w:color="auto" w:fill="auto"/>
          </w:tcPr>
          <w:p w14:paraId="489E9BFE" w14:textId="06E0E31A" w:rsidR="00F04CEC" w:rsidRPr="0056357E" w:rsidRDefault="00F04CEC" w:rsidP="00F04CEC">
            <w:pPr>
              <w:spacing w:line="240" w:lineRule="auto"/>
              <w:rPr>
                <w:szCs w:val="22"/>
                <w:lang w:val="nb-NO"/>
              </w:rPr>
            </w:pPr>
            <w:r w:rsidRPr="0056357E">
              <w:rPr>
                <w:szCs w:val="22"/>
                <w:lang w:val="nb-NO"/>
              </w:rPr>
              <w:t>Ikke kjent</w:t>
            </w:r>
          </w:p>
        </w:tc>
      </w:tr>
      <w:tr w:rsidR="00F04CEC" w:rsidRPr="0056357E" w14:paraId="580BB670" w14:textId="77777777" w:rsidTr="00834D9F">
        <w:trPr>
          <w:cantSplit/>
        </w:trPr>
        <w:tc>
          <w:tcPr>
            <w:tcW w:w="2167" w:type="pct"/>
            <w:shd w:val="clear" w:color="auto" w:fill="auto"/>
          </w:tcPr>
          <w:p w14:paraId="16EFA3AF" w14:textId="77777777" w:rsidR="00F04CEC" w:rsidRPr="0056357E" w:rsidRDefault="00F04CEC" w:rsidP="00F04CEC">
            <w:pPr>
              <w:spacing w:line="240" w:lineRule="auto"/>
              <w:rPr>
                <w:szCs w:val="22"/>
                <w:lang w:val="nb-NO"/>
              </w:rPr>
            </w:pPr>
          </w:p>
        </w:tc>
        <w:tc>
          <w:tcPr>
            <w:tcW w:w="1701" w:type="pct"/>
            <w:shd w:val="clear" w:color="auto" w:fill="auto"/>
          </w:tcPr>
          <w:p w14:paraId="02671B96" w14:textId="77777777" w:rsidR="00F04CEC" w:rsidRPr="0056357E" w:rsidRDefault="00F04CEC" w:rsidP="00F04CEC">
            <w:pPr>
              <w:spacing w:line="240" w:lineRule="auto"/>
              <w:rPr>
                <w:szCs w:val="22"/>
                <w:lang w:val="nb-NO"/>
              </w:rPr>
            </w:pPr>
          </w:p>
        </w:tc>
        <w:tc>
          <w:tcPr>
            <w:tcW w:w="1132" w:type="pct"/>
            <w:shd w:val="clear" w:color="auto" w:fill="auto"/>
          </w:tcPr>
          <w:p w14:paraId="489A0702" w14:textId="77777777" w:rsidR="00F04CEC" w:rsidRPr="0056357E" w:rsidRDefault="00F04CEC" w:rsidP="00F04CEC">
            <w:pPr>
              <w:spacing w:line="240" w:lineRule="auto"/>
              <w:rPr>
                <w:szCs w:val="22"/>
                <w:lang w:val="nb-NO"/>
              </w:rPr>
            </w:pPr>
          </w:p>
        </w:tc>
      </w:tr>
      <w:tr w:rsidR="00F04CEC" w:rsidRPr="0056357E" w14:paraId="143FF34D" w14:textId="77777777" w:rsidTr="00834D9F">
        <w:trPr>
          <w:cantSplit/>
        </w:trPr>
        <w:tc>
          <w:tcPr>
            <w:tcW w:w="2167" w:type="pct"/>
            <w:shd w:val="clear" w:color="auto" w:fill="auto"/>
          </w:tcPr>
          <w:p w14:paraId="336E07F2" w14:textId="77777777" w:rsidR="00F04CEC" w:rsidRPr="0056357E" w:rsidRDefault="00F04CEC" w:rsidP="00F04CEC">
            <w:pPr>
              <w:spacing w:line="240" w:lineRule="auto"/>
              <w:rPr>
                <w:szCs w:val="22"/>
                <w:lang w:val="nb-NO"/>
              </w:rPr>
            </w:pPr>
            <w:r w:rsidRPr="0056357E">
              <w:rPr>
                <w:szCs w:val="22"/>
                <w:lang w:val="nb-NO"/>
              </w:rPr>
              <w:t>Psykiatriske lidelser</w:t>
            </w:r>
          </w:p>
        </w:tc>
        <w:tc>
          <w:tcPr>
            <w:tcW w:w="1701" w:type="pct"/>
            <w:shd w:val="clear" w:color="auto" w:fill="auto"/>
          </w:tcPr>
          <w:p w14:paraId="1F33A8D5" w14:textId="77777777" w:rsidR="00F04CEC" w:rsidRPr="0056357E" w:rsidRDefault="00F04CEC" w:rsidP="00F04CEC">
            <w:pPr>
              <w:spacing w:line="240" w:lineRule="auto"/>
              <w:rPr>
                <w:szCs w:val="22"/>
                <w:lang w:val="nb-NO"/>
              </w:rPr>
            </w:pPr>
            <w:r w:rsidRPr="0056357E">
              <w:rPr>
                <w:szCs w:val="22"/>
                <w:lang w:val="nb-NO"/>
              </w:rPr>
              <w:t>Angst</w:t>
            </w:r>
          </w:p>
        </w:tc>
        <w:tc>
          <w:tcPr>
            <w:tcW w:w="1132" w:type="pct"/>
            <w:shd w:val="clear" w:color="auto" w:fill="auto"/>
          </w:tcPr>
          <w:p w14:paraId="1BE0A5A9" w14:textId="77777777" w:rsidR="00F04CEC" w:rsidRPr="0056357E" w:rsidRDefault="00F04CEC" w:rsidP="00F04CEC">
            <w:pPr>
              <w:spacing w:line="240" w:lineRule="auto"/>
              <w:rPr>
                <w:szCs w:val="22"/>
                <w:lang w:val="nb-NO"/>
              </w:rPr>
            </w:pPr>
            <w:r w:rsidRPr="0056357E">
              <w:rPr>
                <w:szCs w:val="22"/>
                <w:lang w:val="nb-NO"/>
              </w:rPr>
              <w:t>Mindre vanlige</w:t>
            </w:r>
          </w:p>
        </w:tc>
      </w:tr>
      <w:tr w:rsidR="00F04CEC" w:rsidRPr="0056357E" w14:paraId="24551353" w14:textId="77777777" w:rsidTr="00834D9F">
        <w:trPr>
          <w:cantSplit/>
        </w:trPr>
        <w:tc>
          <w:tcPr>
            <w:tcW w:w="2167" w:type="pct"/>
            <w:shd w:val="clear" w:color="auto" w:fill="auto"/>
          </w:tcPr>
          <w:p w14:paraId="74659F92" w14:textId="77777777" w:rsidR="00F04CEC" w:rsidRPr="0056357E" w:rsidRDefault="00F04CEC" w:rsidP="00F04CEC">
            <w:pPr>
              <w:spacing w:line="240" w:lineRule="auto"/>
              <w:rPr>
                <w:szCs w:val="22"/>
                <w:lang w:val="nb-NO"/>
              </w:rPr>
            </w:pPr>
          </w:p>
        </w:tc>
        <w:tc>
          <w:tcPr>
            <w:tcW w:w="1701" w:type="pct"/>
            <w:shd w:val="clear" w:color="auto" w:fill="auto"/>
          </w:tcPr>
          <w:p w14:paraId="79A792A1" w14:textId="77777777" w:rsidR="00F04CEC" w:rsidRPr="0056357E" w:rsidRDefault="00F04CEC" w:rsidP="00F04CEC">
            <w:pPr>
              <w:spacing w:line="240" w:lineRule="auto"/>
              <w:rPr>
                <w:szCs w:val="22"/>
                <w:lang w:val="nb-NO"/>
              </w:rPr>
            </w:pPr>
          </w:p>
        </w:tc>
        <w:tc>
          <w:tcPr>
            <w:tcW w:w="1132" w:type="pct"/>
            <w:shd w:val="clear" w:color="auto" w:fill="auto"/>
          </w:tcPr>
          <w:p w14:paraId="2CB12E97" w14:textId="77777777" w:rsidR="00F04CEC" w:rsidRPr="0056357E" w:rsidRDefault="00F04CEC" w:rsidP="00F04CEC">
            <w:pPr>
              <w:spacing w:line="240" w:lineRule="auto"/>
              <w:rPr>
                <w:szCs w:val="22"/>
                <w:lang w:val="nb-NO"/>
              </w:rPr>
            </w:pPr>
          </w:p>
        </w:tc>
      </w:tr>
      <w:tr w:rsidR="00F04CEC" w:rsidRPr="0056357E" w14:paraId="0971C53F" w14:textId="77777777" w:rsidTr="00834D9F">
        <w:trPr>
          <w:cantSplit/>
        </w:trPr>
        <w:tc>
          <w:tcPr>
            <w:tcW w:w="2167" w:type="pct"/>
            <w:shd w:val="clear" w:color="auto" w:fill="auto"/>
          </w:tcPr>
          <w:p w14:paraId="6ED32107" w14:textId="77777777" w:rsidR="00F04CEC" w:rsidRPr="0056357E" w:rsidRDefault="00F04CEC" w:rsidP="00F04CEC">
            <w:pPr>
              <w:spacing w:line="240" w:lineRule="auto"/>
              <w:rPr>
                <w:szCs w:val="22"/>
                <w:lang w:val="nb-NO"/>
              </w:rPr>
            </w:pPr>
            <w:r w:rsidRPr="0056357E">
              <w:rPr>
                <w:szCs w:val="22"/>
                <w:lang w:val="nb-NO"/>
              </w:rPr>
              <w:t>Nevrologiske sykdommer</w:t>
            </w:r>
          </w:p>
        </w:tc>
        <w:tc>
          <w:tcPr>
            <w:tcW w:w="1701" w:type="pct"/>
            <w:shd w:val="clear" w:color="auto" w:fill="auto"/>
          </w:tcPr>
          <w:p w14:paraId="34A70D7E" w14:textId="77777777" w:rsidR="00F04CEC" w:rsidRPr="0056357E" w:rsidRDefault="00F04CEC" w:rsidP="00F04CEC">
            <w:pPr>
              <w:spacing w:line="240" w:lineRule="auto"/>
              <w:rPr>
                <w:szCs w:val="22"/>
                <w:lang w:val="nb-NO"/>
              </w:rPr>
            </w:pPr>
            <w:r w:rsidRPr="0056357E">
              <w:rPr>
                <w:szCs w:val="22"/>
                <w:lang w:val="nb-NO"/>
              </w:rPr>
              <w:t>Hodepine</w:t>
            </w:r>
          </w:p>
        </w:tc>
        <w:tc>
          <w:tcPr>
            <w:tcW w:w="1132" w:type="pct"/>
            <w:shd w:val="clear" w:color="auto" w:fill="auto"/>
          </w:tcPr>
          <w:p w14:paraId="07BD6FAC"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1EC2B645" w14:textId="77777777" w:rsidTr="00834D9F">
        <w:trPr>
          <w:cantSplit/>
        </w:trPr>
        <w:tc>
          <w:tcPr>
            <w:tcW w:w="2167" w:type="pct"/>
            <w:shd w:val="clear" w:color="auto" w:fill="auto"/>
          </w:tcPr>
          <w:p w14:paraId="6CA8B85B" w14:textId="77777777" w:rsidR="00F04CEC" w:rsidRPr="0056357E" w:rsidRDefault="00F04CEC" w:rsidP="00F04CEC">
            <w:pPr>
              <w:spacing w:line="240" w:lineRule="auto"/>
              <w:rPr>
                <w:szCs w:val="22"/>
                <w:lang w:val="nb-NO"/>
              </w:rPr>
            </w:pPr>
          </w:p>
        </w:tc>
        <w:tc>
          <w:tcPr>
            <w:tcW w:w="1701" w:type="pct"/>
            <w:shd w:val="clear" w:color="auto" w:fill="auto"/>
          </w:tcPr>
          <w:p w14:paraId="1FB57D49" w14:textId="77777777" w:rsidR="00F04CEC" w:rsidRPr="0056357E" w:rsidRDefault="00F04CEC" w:rsidP="00F04CEC">
            <w:pPr>
              <w:spacing w:line="240" w:lineRule="auto"/>
              <w:rPr>
                <w:szCs w:val="22"/>
                <w:lang w:val="nb-NO"/>
              </w:rPr>
            </w:pPr>
            <w:r w:rsidRPr="0056357E">
              <w:rPr>
                <w:szCs w:val="22"/>
                <w:lang w:val="nb-NO"/>
              </w:rPr>
              <w:t>Svimmelhet</w:t>
            </w:r>
          </w:p>
        </w:tc>
        <w:tc>
          <w:tcPr>
            <w:tcW w:w="1132" w:type="pct"/>
            <w:shd w:val="clear" w:color="auto" w:fill="auto"/>
          </w:tcPr>
          <w:p w14:paraId="109427AC"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327E4BC6" w14:textId="77777777" w:rsidTr="00834D9F">
        <w:trPr>
          <w:cantSplit/>
        </w:trPr>
        <w:tc>
          <w:tcPr>
            <w:tcW w:w="2167" w:type="pct"/>
            <w:shd w:val="clear" w:color="auto" w:fill="auto"/>
          </w:tcPr>
          <w:p w14:paraId="2ED7452B" w14:textId="77777777" w:rsidR="00F04CEC" w:rsidRPr="0056357E" w:rsidRDefault="00F04CEC" w:rsidP="00F04CEC">
            <w:pPr>
              <w:spacing w:line="240" w:lineRule="auto"/>
              <w:rPr>
                <w:szCs w:val="22"/>
                <w:lang w:val="nb-NO"/>
              </w:rPr>
            </w:pPr>
          </w:p>
        </w:tc>
        <w:tc>
          <w:tcPr>
            <w:tcW w:w="1701" w:type="pct"/>
            <w:shd w:val="clear" w:color="auto" w:fill="auto"/>
          </w:tcPr>
          <w:p w14:paraId="13853CC5" w14:textId="77777777" w:rsidR="00F04CEC" w:rsidRPr="0056357E" w:rsidRDefault="00F04CEC" w:rsidP="00F04CEC">
            <w:pPr>
              <w:spacing w:line="240" w:lineRule="auto"/>
              <w:rPr>
                <w:szCs w:val="22"/>
                <w:lang w:val="nb-NO"/>
              </w:rPr>
            </w:pPr>
            <w:r w:rsidRPr="0056357E">
              <w:rPr>
                <w:szCs w:val="22"/>
                <w:lang w:val="nb-NO"/>
              </w:rPr>
              <w:t>Dysgeusi</w:t>
            </w:r>
          </w:p>
        </w:tc>
        <w:tc>
          <w:tcPr>
            <w:tcW w:w="1132" w:type="pct"/>
            <w:shd w:val="clear" w:color="auto" w:fill="auto"/>
          </w:tcPr>
          <w:p w14:paraId="7979033E"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27960ED7" w14:textId="77777777" w:rsidTr="00834D9F">
        <w:trPr>
          <w:cantSplit/>
        </w:trPr>
        <w:tc>
          <w:tcPr>
            <w:tcW w:w="2167" w:type="pct"/>
            <w:shd w:val="clear" w:color="auto" w:fill="auto"/>
          </w:tcPr>
          <w:p w14:paraId="322DB449" w14:textId="77777777" w:rsidR="00F04CEC" w:rsidRPr="0056357E" w:rsidRDefault="00F04CEC" w:rsidP="00F04CEC">
            <w:pPr>
              <w:spacing w:line="240" w:lineRule="auto"/>
              <w:rPr>
                <w:szCs w:val="22"/>
                <w:lang w:val="nb-NO"/>
              </w:rPr>
            </w:pPr>
          </w:p>
        </w:tc>
        <w:tc>
          <w:tcPr>
            <w:tcW w:w="1701" w:type="pct"/>
            <w:shd w:val="clear" w:color="auto" w:fill="auto"/>
          </w:tcPr>
          <w:p w14:paraId="1E6A27B1" w14:textId="77777777" w:rsidR="00F04CEC" w:rsidRPr="0056357E" w:rsidRDefault="00F04CEC" w:rsidP="00F04CEC">
            <w:pPr>
              <w:spacing w:line="240" w:lineRule="auto"/>
              <w:rPr>
                <w:szCs w:val="22"/>
                <w:lang w:val="nb-NO"/>
              </w:rPr>
            </w:pPr>
            <w:r w:rsidRPr="0056357E">
              <w:rPr>
                <w:szCs w:val="22"/>
                <w:lang w:val="nb-NO"/>
              </w:rPr>
              <w:t>Afoni</w:t>
            </w:r>
          </w:p>
        </w:tc>
        <w:tc>
          <w:tcPr>
            <w:tcW w:w="1132" w:type="pct"/>
            <w:shd w:val="clear" w:color="auto" w:fill="auto"/>
          </w:tcPr>
          <w:p w14:paraId="69817C9A"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05718190" w14:textId="77777777" w:rsidTr="00834D9F">
        <w:trPr>
          <w:cantSplit/>
        </w:trPr>
        <w:tc>
          <w:tcPr>
            <w:tcW w:w="2167" w:type="pct"/>
            <w:shd w:val="clear" w:color="auto" w:fill="auto"/>
          </w:tcPr>
          <w:p w14:paraId="42C4215A" w14:textId="77777777" w:rsidR="00F04CEC" w:rsidRPr="0056357E" w:rsidRDefault="00F04CEC" w:rsidP="00F04CEC">
            <w:pPr>
              <w:spacing w:line="240" w:lineRule="auto"/>
              <w:rPr>
                <w:szCs w:val="22"/>
                <w:lang w:val="nb-NO"/>
              </w:rPr>
            </w:pPr>
          </w:p>
        </w:tc>
        <w:tc>
          <w:tcPr>
            <w:tcW w:w="1701" w:type="pct"/>
            <w:shd w:val="clear" w:color="auto" w:fill="auto"/>
          </w:tcPr>
          <w:p w14:paraId="79404BF7" w14:textId="3FC06F07" w:rsidR="00F04CEC" w:rsidRPr="0056357E" w:rsidRDefault="00F04CEC" w:rsidP="00F04CEC">
            <w:pPr>
              <w:spacing w:line="240" w:lineRule="auto"/>
              <w:rPr>
                <w:szCs w:val="22"/>
                <w:lang w:val="nb-NO"/>
              </w:rPr>
            </w:pPr>
            <w:r w:rsidRPr="0056357E">
              <w:rPr>
                <w:szCs w:val="22"/>
                <w:lang w:val="nb-NO"/>
              </w:rPr>
              <w:t>Balanseforstyrrelse</w:t>
            </w:r>
            <w:r w:rsidR="00F06E80">
              <w:rPr>
                <w:szCs w:val="22"/>
                <w:lang w:val="nb-NO"/>
              </w:rPr>
              <w:t>r</w:t>
            </w:r>
          </w:p>
        </w:tc>
        <w:tc>
          <w:tcPr>
            <w:tcW w:w="1132" w:type="pct"/>
            <w:shd w:val="clear" w:color="auto" w:fill="auto"/>
          </w:tcPr>
          <w:p w14:paraId="32AF2D81"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509B6843" w14:textId="77777777" w:rsidTr="00834D9F">
        <w:trPr>
          <w:cantSplit/>
        </w:trPr>
        <w:tc>
          <w:tcPr>
            <w:tcW w:w="2167" w:type="pct"/>
            <w:shd w:val="clear" w:color="auto" w:fill="auto"/>
          </w:tcPr>
          <w:p w14:paraId="6E8420AA" w14:textId="77777777" w:rsidR="00F04CEC" w:rsidRPr="0056357E" w:rsidRDefault="00F04CEC" w:rsidP="00F04CEC">
            <w:pPr>
              <w:spacing w:line="240" w:lineRule="auto"/>
              <w:rPr>
                <w:szCs w:val="22"/>
                <w:lang w:val="nb-NO"/>
              </w:rPr>
            </w:pPr>
          </w:p>
        </w:tc>
        <w:tc>
          <w:tcPr>
            <w:tcW w:w="1701" w:type="pct"/>
            <w:shd w:val="clear" w:color="auto" w:fill="auto"/>
          </w:tcPr>
          <w:p w14:paraId="5DE6122B" w14:textId="77777777" w:rsidR="00F04CEC" w:rsidRPr="0056357E" w:rsidRDefault="00F04CEC" w:rsidP="00F04CEC">
            <w:pPr>
              <w:spacing w:line="240" w:lineRule="auto"/>
              <w:rPr>
                <w:szCs w:val="22"/>
                <w:lang w:val="nb-NO"/>
              </w:rPr>
            </w:pPr>
          </w:p>
        </w:tc>
        <w:tc>
          <w:tcPr>
            <w:tcW w:w="1132" w:type="pct"/>
            <w:shd w:val="clear" w:color="auto" w:fill="auto"/>
          </w:tcPr>
          <w:p w14:paraId="5E53D190" w14:textId="77777777" w:rsidR="00F04CEC" w:rsidRPr="0056357E" w:rsidRDefault="00F04CEC" w:rsidP="00F04CEC">
            <w:pPr>
              <w:spacing w:line="240" w:lineRule="auto"/>
              <w:rPr>
                <w:szCs w:val="22"/>
                <w:lang w:val="nb-NO"/>
              </w:rPr>
            </w:pPr>
          </w:p>
        </w:tc>
      </w:tr>
      <w:tr w:rsidR="00F04CEC" w:rsidRPr="0056357E" w14:paraId="1929A431" w14:textId="77777777" w:rsidTr="00834D9F">
        <w:trPr>
          <w:cantSplit/>
        </w:trPr>
        <w:tc>
          <w:tcPr>
            <w:tcW w:w="2167" w:type="pct"/>
            <w:shd w:val="clear" w:color="auto" w:fill="auto"/>
          </w:tcPr>
          <w:p w14:paraId="74FBC234" w14:textId="77777777" w:rsidR="00F04CEC" w:rsidRPr="0056357E" w:rsidRDefault="00F04CEC" w:rsidP="00F04CEC">
            <w:pPr>
              <w:spacing w:line="240" w:lineRule="auto"/>
              <w:rPr>
                <w:szCs w:val="22"/>
                <w:lang w:val="nb-NO"/>
              </w:rPr>
            </w:pPr>
            <w:r w:rsidRPr="0056357E">
              <w:rPr>
                <w:szCs w:val="22"/>
                <w:lang w:val="nb-NO"/>
              </w:rPr>
              <w:t>Sykdommer i øre og labyrint</w:t>
            </w:r>
          </w:p>
        </w:tc>
        <w:tc>
          <w:tcPr>
            <w:tcW w:w="1701" w:type="pct"/>
            <w:shd w:val="clear" w:color="auto" w:fill="auto"/>
          </w:tcPr>
          <w:p w14:paraId="79564C5C" w14:textId="77777777" w:rsidR="00F04CEC" w:rsidRPr="0056357E" w:rsidRDefault="00F04CEC" w:rsidP="00F04CEC">
            <w:pPr>
              <w:spacing w:line="240" w:lineRule="auto"/>
              <w:rPr>
                <w:szCs w:val="22"/>
                <w:lang w:val="nb-NO"/>
              </w:rPr>
            </w:pPr>
            <w:r w:rsidRPr="0056357E">
              <w:rPr>
                <w:szCs w:val="22"/>
                <w:lang w:val="nb-NO"/>
              </w:rPr>
              <w:t>Tinnitus</w:t>
            </w:r>
          </w:p>
        </w:tc>
        <w:tc>
          <w:tcPr>
            <w:tcW w:w="1132" w:type="pct"/>
            <w:shd w:val="clear" w:color="auto" w:fill="auto"/>
          </w:tcPr>
          <w:p w14:paraId="7EBC4ED8"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4FAAFDE2" w14:textId="77777777" w:rsidTr="00834D9F">
        <w:trPr>
          <w:cantSplit/>
        </w:trPr>
        <w:tc>
          <w:tcPr>
            <w:tcW w:w="2167" w:type="pct"/>
            <w:shd w:val="clear" w:color="auto" w:fill="auto"/>
          </w:tcPr>
          <w:p w14:paraId="6D8C98AE" w14:textId="77777777" w:rsidR="00F04CEC" w:rsidRPr="0056357E" w:rsidRDefault="00F04CEC" w:rsidP="00F04CEC">
            <w:pPr>
              <w:spacing w:line="240" w:lineRule="auto"/>
              <w:rPr>
                <w:szCs w:val="22"/>
                <w:lang w:val="nb-NO"/>
              </w:rPr>
            </w:pPr>
          </w:p>
        </w:tc>
        <w:tc>
          <w:tcPr>
            <w:tcW w:w="1701" w:type="pct"/>
            <w:shd w:val="clear" w:color="auto" w:fill="auto"/>
          </w:tcPr>
          <w:p w14:paraId="45CA43D8" w14:textId="77777777" w:rsidR="00F04CEC" w:rsidRPr="0056357E" w:rsidRDefault="00F04CEC" w:rsidP="00F04CEC">
            <w:pPr>
              <w:spacing w:line="240" w:lineRule="auto"/>
              <w:rPr>
                <w:szCs w:val="22"/>
                <w:lang w:val="nb-NO"/>
              </w:rPr>
            </w:pPr>
            <w:r w:rsidRPr="0056357E">
              <w:rPr>
                <w:szCs w:val="22"/>
                <w:lang w:val="nb-NO"/>
              </w:rPr>
              <w:t>Døvhet</w:t>
            </w:r>
          </w:p>
        </w:tc>
        <w:tc>
          <w:tcPr>
            <w:tcW w:w="1132" w:type="pct"/>
            <w:shd w:val="clear" w:color="auto" w:fill="auto"/>
          </w:tcPr>
          <w:p w14:paraId="7B99A063"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08279C09" w14:textId="77777777" w:rsidTr="00834D9F">
        <w:trPr>
          <w:cantSplit/>
        </w:trPr>
        <w:tc>
          <w:tcPr>
            <w:tcW w:w="2167" w:type="pct"/>
            <w:shd w:val="clear" w:color="auto" w:fill="auto"/>
          </w:tcPr>
          <w:p w14:paraId="6DDAB41F" w14:textId="77777777" w:rsidR="00F04CEC" w:rsidRPr="0056357E" w:rsidRDefault="00F04CEC" w:rsidP="00F04CEC">
            <w:pPr>
              <w:spacing w:line="240" w:lineRule="auto"/>
              <w:rPr>
                <w:szCs w:val="22"/>
                <w:lang w:val="nb-NO"/>
              </w:rPr>
            </w:pPr>
          </w:p>
        </w:tc>
        <w:tc>
          <w:tcPr>
            <w:tcW w:w="1701" w:type="pct"/>
            <w:shd w:val="clear" w:color="auto" w:fill="auto"/>
          </w:tcPr>
          <w:p w14:paraId="7A3CEE1D" w14:textId="77777777" w:rsidR="00F04CEC" w:rsidRPr="0056357E" w:rsidRDefault="00F04CEC" w:rsidP="00F04CEC">
            <w:pPr>
              <w:spacing w:line="240" w:lineRule="auto"/>
              <w:rPr>
                <w:szCs w:val="22"/>
                <w:lang w:val="nb-NO"/>
              </w:rPr>
            </w:pPr>
          </w:p>
        </w:tc>
        <w:tc>
          <w:tcPr>
            <w:tcW w:w="1132" w:type="pct"/>
            <w:shd w:val="clear" w:color="auto" w:fill="auto"/>
          </w:tcPr>
          <w:p w14:paraId="0E87BB42" w14:textId="77777777" w:rsidR="00F04CEC" w:rsidRPr="0056357E" w:rsidRDefault="00F04CEC" w:rsidP="00F04CEC">
            <w:pPr>
              <w:spacing w:line="240" w:lineRule="auto"/>
              <w:rPr>
                <w:szCs w:val="22"/>
                <w:lang w:val="nb-NO"/>
              </w:rPr>
            </w:pPr>
          </w:p>
        </w:tc>
      </w:tr>
      <w:tr w:rsidR="00F04CEC" w:rsidRPr="0056357E" w14:paraId="0D26E98C" w14:textId="77777777" w:rsidTr="00834D9F">
        <w:trPr>
          <w:cantSplit/>
        </w:trPr>
        <w:tc>
          <w:tcPr>
            <w:tcW w:w="2167" w:type="pct"/>
            <w:shd w:val="clear" w:color="auto" w:fill="auto"/>
          </w:tcPr>
          <w:p w14:paraId="7299BC90" w14:textId="78865719" w:rsidR="00F04CEC" w:rsidRPr="0056357E" w:rsidRDefault="00F04CEC" w:rsidP="00F04CEC">
            <w:pPr>
              <w:spacing w:line="240" w:lineRule="auto"/>
              <w:rPr>
                <w:szCs w:val="22"/>
                <w:lang w:val="nb-NO"/>
              </w:rPr>
            </w:pPr>
            <w:r w:rsidRPr="0056357E">
              <w:rPr>
                <w:szCs w:val="22"/>
                <w:lang w:val="nb-NO"/>
              </w:rPr>
              <w:t xml:space="preserve">Sykdommer i respirasjonsorganer, </w:t>
            </w:r>
            <w:del w:id="48" w:author="Author">
              <w:r w:rsidRPr="0056357E" w:rsidDel="00753CD1">
                <w:rPr>
                  <w:szCs w:val="22"/>
                  <w:lang w:val="nb-NO"/>
                </w:rPr>
                <w:delText xml:space="preserve">thorax og mediastinum </w:delText>
              </w:r>
            </w:del>
          </w:p>
        </w:tc>
        <w:tc>
          <w:tcPr>
            <w:tcW w:w="1701" w:type="pct"/>
            <w:shd w:val="clear" w:color="auto" w:fill="auto"/>
          </w:tcPr>
          <w:p w14:paraId="0EE3E277" w14:textId="77777777" w:rsidR="00F04CEC" w:rsidRPr="0056357E" w:rsidRDefault="00F04CEC" w:rsidP="00F04CEC">
            <w:pPr>
              <w:spacing w:line="240" w:lineRule="auto"/>
              <w:rPr>
                <w:szCs w:val="22"/>
                <w:lang w:val="nb-NO"/>
              </w:rPr>
            </w:pPr>
            <w:r w:rsidRPr="0056357E">
              <w:rPr>
                <w:szCs w:val="22"/>
                <w:lang w:val="nb-NO"/>
              </w:rPr>
              <w:t>Dysfoni</w:t>
            </w:r>
          </w:p>
        </w:tc>
        <w:tc>
          <w:tcPr>
            <w:tcW w:w="1132" w:type="pct"/>
            <w:shd w:val="clear" w:color="auto" w:fill="auto"/>
          </w:tcPr>
          <w:p w14:paraId="5773B656" w14:textId="77777777" w:rsidR="00F04CEC" w:rsidRPr="0056357E" w:rsidRDefault="00F04CEC" w:rsidP="00F04CEC">
            <w:pPr>
              <w:spacing w:line="240" w:lineRule="auto"/>
              <w:rPr>
                <w:szCs w:val="22"/>
                <w:lang w:val="nb-NO"/>
              </w:rPr>
            </w:pPr>
            <w:r w:rsidRPr="0056357E">
              <w:rPr>
                <w:szCs w:val="22"/>
                <w:lang w:val="nb-NO"/>
              </w:rPr>
              <w:t>Svært vanlige</w:t>
            </w:r>
          </w:p>
        </w:tc>
      </w:tr>
      <w:tr w:rsidR="00F04CEC" w:rsidRPr="0056357E" w14:paraId="6394FC0F" w14:textId="77777777" w:rsidTr="00834D9F">
        <w:trPr>
          <w:cantSplit/>
        </w:trPr>
        <w:tc>
          <w:tcPr>
            <w:tcW w:w="2167" w:type="pct"/>
            <w:shd w:val="clear" w:color="auto" w:fill="auto"/>
          </w:tcPr>
          <w:p w14:paraId="28DA4D58" w14:textId="31EB5F44" w:rsidR="00F04CEC" w:rsidRPr="0056357E" w:rsidRDefault="00753CD1" w:rsidP="00F04CEC">
            <w:pPr>
              <w:spacing w:line="240" w:lineRule="auto"/>
              <w:rPr>
                <w:szCs w:val="22"/>
                <w:lang w:val="nb-NO"/>
              </w:rPr>
            </w:pPr>
            <w:ins w:id="49" w:author="Author">
              <w:r w:rsidRPr="0056357E">
                <w:rPr>
                  <w:szCs w:val="22"/>
                  <w:lang w:val="nb-NO"/>
                </w:rPr>
                <w:t>thorax og mediastinum</w:t>
              </w:r>
            </w:ins>
          </w:p>
        </w:tc>
        <w:tc>
          <w:tcPr>
            <w:tcW w:w="1701" w:type="pct"/>
            <w:shd w:val="clear" w:color="auto" w:fill="auto"/>
          </w:tcPr>
          <w:p w14:paraId="59D5E642" w14:textId="77777777" w:rsidR="00F04CEC" w:rsidRPr="0056357E" w:rsidRDefault="00F04CEC" w:rsidP="00F04CEC">
            <w:pPr>
              <w:spacing w:line="240" w:lineRule="auto"/>
              <w:rPr>
                <w:szCs w:val="22"/>
                <w:lang w:val="nb-NO"/>
              </w:rPr>
            </w:pPr>
            <w:r w:rsidRPr="0056357E">
              <w:rPr>
                <w:szCs w:val="22"/>
                <w:lang w:val="nb-NO"/>
              </w:rPr>
              <w:t>Dyspné</w:t>
            </w:r>
          </w:p>
        </w:tc>
        <w:tc>
          <w:tcPr>
            <w:tcW w:w="1132" w:type="pct"/>
            <w:shd w:val="clear" w:color="auto" w:fill="auto"/>
          </w:tcPr>
          <w:p w14:paraId="7DEF6224" w14:textId="77777777" w:rsidR="00F04CEC" w:rsidRPr="0056357E" w:rsidRDefault="00F04CEC" w:rsidP="00F04CEC">
            <w:pPr>
              <w:spacing w:line="240" w:lineRule="auto"/>
              <w:rPr>
                <w:szCs w:val="22"/>
                <w:lang w:val="nb-NO"/>
              </w:rPr>
            </w:pPr>
            <w:r w:rsidRPr="0056357E">
              <w:rPr>
                <w:szCs w:val="22"/>
                <w:lang w:val="nb-NO"/>
              </w:rPr>
              <w:t>Svært vanlige</w:t>
            </w:r>
          </w:p>
        </w:tc>
      </w:tr>
      <w:tr w:rsidR="00F04CEC" w:rsidRPr="0056357E" w14:paraId="0FAA839E" w14:textId="77777777" w:rsidTr="00834D9F">
        <w:trPr>
          <w:cantSplit/>
        </w:trPr>
        <w:tc>
          <w:tcPr>
            <w:tcW w:w="2167" w:type="pct"/>
            <w:shd w:val="clear" w:color="auto" w:fill="auto"/>
          </w:tcPr>
          <w:p w14:paraId="6596A463" w14:textId="77777777" w:rsidR="00F04CEC" w:rsidRPr="0056357E" w:rsidRDefault="00F04CEC" w:rsidP="00F04CEC">
            <w:pPr>
              <w:spacing w:line="240" w:lineRule="auto"/>
              <w:rPr>
                <w:szCs w:val="22"/>
                <w:lang w:val="nb-NO"/>
              </w:rPr>
            </w:pPr>
          </w:p>
        </w:tc>
        <w:tc>
          <w:tcPr>
            <w:tcW w:w="1701" w:type="pct"/>
            <w:shd w:val="clear" w:color="auto" w:fill="auto"/>
          </w:tcPr>
          <w:p w14:paraId="5F2D5B1B" w14:textId="77777777" w:rsidR="00F04CEC" w:rsidRPr="0056357E" w:rsidRDefault="00F04CEC" w:rsidP="00F04CEC">
            <w:pPr>
              <w:spacing w:line="240" w:lineRule="auto"/>
              <w:rPr>
                <w:szCs w:val="22"/>
                <w:lang w:val="nb-NO"/>
              </w:rPr>
            </w:pPr>
            <w:r w:rsidRPr="0056357E">
              <w:rPr>
                <w:szCs w:val="22"/>
                <w:lang w:val="nb-NO"/>
              </w:rPr>
              <w:t>Hoste</w:t>
            </w:r>
          </w:p>
        </w:tc>
        <w:tc>
          <w:tcPr>
            <w:tcW w:w="1132" w:type="pct"/>
            <w:shd w:val="clear" w:color="auto" w:fill="auto"/>
          </w:tcPr>
          <w:p w14:paraId="6A0CFF49" w14:textId="77777777" w:rsidR="00F04CEC" w:rsidRPr="0056357E" w:rsidRDefault="00F04CEC" w:rsidP="00F04CEC">
            <w:pPr>
              <w:spacing w:line="240" w:lineRule="auto"/>
              <w:rPr>
                <w:szCs w:val="22"/>
                <w:lang w:val="nb-NO"/>
              </w:rPr>
            </w:pPr>
            <w:r w:rsidRPr="0056357E">
              <w:rPr>
                <w:szCs w:val="22"/>
                <w:lang w:val="nb-NO"/>
              </w:rPr>
              <w:t>Svært vanlige</w:t>
            </w:r>
          </w:p>
        </w:tc>
      </w:tr>
      <w:tr w:rsidR="00F04CEC" w:rsidRPr="0056357E" w14:paraId="26917767" w14:textId="77777777" w:rsidTr="00834D9F">
        <w:trPr>
          <w:cantSplit/>
        </w:trPr>
        <w:tc>
          <w:tcPr>
            <w:tcW w:w="2167" w:type="pct"/>
            <w:shd w:val="clear" w:color="auto" w:fill="auto"/>
          </w:tcPr>
          <w:p w14:paraId="1B87EDB0" w14:textId="77777777" w:rsidR="00F04CEC" w:rsidRPr="0056357E" w:rsidRDefault="00F04CEC" w:rsidP="00F04CEC">
            <w:pPr>
              <w:spacing w:line="240" w:lineRule="auto"/>
              <w:rPr>
                <w:szCs w:val="22"/>
                <w:lang w:val="nb-NO"/>
              </w:rPr>
            </w:pPr>
          </w:p>
        </w:tc>
        <w:tc>
          <w:tcPr>
            <w:tcW w:w="1701" w:type="pct"/>
            <w:shd w:val="clear" w:color="auto" w:fill="auto"/>
          </w:tcPr>
          <w:p w14:paraId="48B62FA3" w14:textId="77777777" w:rsidR="00F04CEC" w:rsidRPr="0056357E" w:rsidRDefault="00F04CEC" w:rsidP="00F04CEC">
            <w:pPr>
              <w:spacing w:line="240" w:lineRule="auto"/>
              <w:rPr>
                <w:szCs w:val="22"/>
                <w:lang w:val="nb-NO"/>
              </w:rPr>
            </w:pPr>
            <w:r w:rsidRPr="004C55AF">
              <w:rPr>
                <w:szCs w:val="22"/>
                <w:lang w:val="nb-NO"/>
              </w:rPr>
              <w:t>Hemoptyse</w:t>
            </w:r>
          </w:p>
        </w:tc>
        <w:tc>
          <w:tcPr>
            <w:tcW w:w="1132" w:type="pct"/>
            <w:shd w:val="clear" w:color="auto" w:fill="auto"/>
          </w:tcPr>
          <w:p w14:paraId="104E4A9F" w14:textId="77777777" w:rsidR="00F04CEC" w:rsidRPr="0056357E" w:rsidRDefault="00F04CEC" w:rsidP="00F04CEC">
            <w:pPr>
              <w:spacing w:line="240" w:lineRule="auto"/>
              <w:rPr>
                <w:szCs w:val="22"/>
                <w:lang w:val="nb-NO"/>
              </w:rPr>
            </w:pPr>
            <w:r w:rsidRPr="0056357E">
              <w:rPr>
                <w:szCs w:val="22"/>
                <w:lang w:val="nb-NO"/>
              </w:rPr>
              <w:t>Svært vanlige</w:t>
            </w:r>
          </w:p>
        </w:tc>
      </w:tr>
      <w:tr w:rsidR="00F04CEC" w:rsidRPr="0056357E" w14:paraId="3C8ABC66" w14:textId="77777777" w:rsidTr="00834D9F">
        <w:trPr>
          <w:cantSplit/>
        </w:trPr>
        <w:tc>
          <w:tcPr>
            <w:tcW w:w="2167" w:type="pct"/>
            <w:shd w:val="clear" w:color="auto" w:fill="auto"/>
          </w:tcPr>
          <w:p w14:paraId="359E6264" w14:textId="77777777" w:rsidR="00F04CEC" w:rsidRPr="0056357E" w:rsidRDefault="00F04CEC" w:rsidP="00F04CEC">
            <w:pPr>
              <w:spacing w:line="240" w:lineRule="auto"/>
              <w:rPr>
                <w:szCs w:val="22"/>
                <w:lang w:val="nb-NO"/>
              </w:rPr>
            </w:pPr>
          </w:p>
        </w:tc>
        <w:tc>
          <w:tcPr>
            <w:tcW w:w="1701" w:type="pct"/>
            <w:shd w:val="clear" w:color="auto" w:fill="auto"/>
          </w:tcPr>
          <w:p w14:paraId="39DA281D" w14:textId="5C64F90E" w:rsidR="00F04CEC" w:rsidRPr="0056357E" w:rsidRDefault="00F04CEC" w:rsidP="005A53B3">
            <w:pPr>
              <w:spacing w:line="240" w:lineRule="auto"/>
              <w:rPr>
                <w:szCs w:val="22"/>
                <w:lang w:val="nb-NO"/>
              </w:rPr>
            </w:pPr>
            <w:r w:rsidRPr="0056357E">
              <w:rPr>
                <w:szCs w:val="22"/>
                <w:lang w:val="nb-NO"/>
              </w:rPr>
              <w:t>Orofaryngeal</w:t>
            </w:r>
            <w:r w:rsidR="00F06E80">
              <w:rPr>
                <w:szCs w:val="22"/>
                <w:lang w:val="nb-NO"/>
              </w:rPr>
              <w:t>e</w:t>
            </w:r>
            <w:r w:rsidRPr="0056357E">
              <w:rPr>
                <w:szCs w:val="22"/>
                <w:lang w:val="nb-NO"/>
              </w:rPr>
              <w:t xml:space="preserve"> smerte</w:t>
            </w:r>
            <w:r w:rsidR="00F06E80">
              <w:rPr>
                <w:szCs w:val="22"/>
                <w:lang w:val="nb-NO"/>
              </w:rPr>
              <w:t>r</w:t>
            </w:r>
          </w:p>
        </w:tc>
        <w:tc>
          <w:tcPr>
            <w:tcW w:w="1132" w:type="pct"/>
            <w:shd w:val="clear" w:color="auto" w:fill="auto"/>
          </w:tcPr>
          <w:p w14:paraId="533893CB" w14:textId="0BFD7D14" w:rsidR="00F04CEC" w:rsidRPr="0056357E" w:rsidRDefault="00F04CEC" w:rsidP="001147E6">
            <w:pPr>
              <w:spacing w:line="240" w:lineRule="auto"/>
              <w:rPr>
                <w:szCs w:val="22"/>
                <w:lang w:val="nb-NO"/>
              </w:rPr>
            </w:pPr>
            <w:r w:rsidRPr="0056357E">
              <w:rPr>
                <w:szCs w:val="22"/>
                <w:lang w:val="nb-NO"/>
              </w:rPr>
              <w:t>Vanlige</w:t>
            </w:r>
          </w:p>
        </w:tc>
      </w:tr>
      <w:tr w:rsidR="00F04CEC" w:rsidRPr="0056357E" w14:paraId="35E9010B" w14:textId="77777777" w:rsidTr="00834D9F">
        <w:trPr>
          <w:cantSplit/>
        </w:trPr>
        <w:tc>
          <w:tcPr>
            <w:tcW w:w="2167" w:type="pct"/>
            <w:shd w:val="clear" w:color="auto" w:fill="auto"/>
          </w:tcPr>
          <w:p w14:paraId="316A5857" w14:textId="77777777" w:rsidR="00F04CEC" w:rsidRPr="0056357E" w:rsidRDefault="00F04CEC" w:rsidP="00F04CEC">
            <w:pPr>
              <w:spacing w:line="240" w:lineRule="auto"/>
              <w:rPr>
                <w:szCs w:val="22"/>
                <w:lang w:val="nb-NO"/>
              </w:rPr>
            </w:pPr>
          </w:p>
        </w:tc>
        <w:tc>
          <w:tcPr>
            <w:tcW w:w="1701" w:type="pct"/>
            <w:shd w:val="clear" w:color="auto" w:fill="auto"/>
          </w:tcPr>
          <w:p w14:paraId="57CBDFCA" w14:textId="77777777" w:rsidR="00F04CEC" w:rsidRPr="0056357E" w:rsidRDefault="00F04CEC" w:rsidP="00F04CEC">
            <w:pPr>
              <w:spacing w:line="240" w:lineRule="auto"/>
              <w:rPr>
                <w:szCs w:val="22"/>
                <w:lang w:val="nb-NO"/>
              </w:rPr>
            </w:pPr>
            <w:r w:rsidRPr="0056357E">
              <w:rPr>
                <w:szCs w:val="22"/>
                <w:lang w:val="nb-NO"/>
              </w:rPr>
              <w:t>Allergisk alveolitt</w:t>
            </w:r>
          </w:p>
        </w:tc>
        <w:tc>
          <w:tcPr>
            <w:tcW w:w="1132" w:type="pct"/>
            <w:shd w:val="clear" w:color="auto" w:fill="auto"/>
          </w:tcPr>
          <w:p w14:paraId="43552E96"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1DF59F57" w14:textId="77777777" w:rsidTr="00834D9F">
        <w:trPr>
          <w:cantSplit/>
        </w:trPr>
        <w:tc>
          <w:tcPr>
            <w:tcW w:w="2167" w:type="pct"/>
            <w:shd w:val="clear" w:color="auto" w:fill="auto"/>
          </w:tcPr>
          <w:p w14:paraId="46D9C096" w14:textId="77777777" w:rsidR="00F04CEC" w:rsidRPr="0056357E" w:rsidRDefault="00F04CEC" w:rsidP="00F04CEC">
            <w:pPr>
              <w:spacing w:line="240" w:lineRule="auto"/>
              <w:rPr>
                <w:szCs w:val="22"/>
                <w:lang w:val="nb-NO"/>
              </w:rPr>
            </w:pPr>
          </w:p>
        </w:tc>
        <w:tc>
          <w:tcPr>
            <w:tcW w:w="1701" w:type="pct"/>
            <w:shd w:val="clear" w:color="auto" w:fill="auto"/>
          </w:tcPr>
          <w:p w14:paraId="2ABE202C" w14:textId="77777777" w:rsidR="00F04CEC" w:rsidRPr="0056357E" w:rsidRDefault="00F04CEC" w:rsidP="00F04CEC">
            <w:pPr>
              <w:tabs>
                <w:tab w:val="clear" w:pos="567"/>
              </w:tabs>
              <w:spacing w:line="240" w:lineRule="auto"/>
              <w:rPr>
                <w:szCs w:val="22"/>
                <w:lang w:val="nb-NO"/>
              </w:rPr>
            </w:pPr>
            <w:r w:rsidRPr="0056357E">
              <w:rPr>
                <w:szCs w:val="22"/>
                <w:lang w:val="nb-NO"/>
              </w:rPr>
              <w:t>Kronisk obstruktiv lungesykdom (KOLS)</w:t>
            </w:r>
          </w:p>
        </w:tc>
        <w:tc>
          <w:tcPr>
            <w:tcW w:w="1132" w:type="pct"/>
            <w:shd w:val="clear" w:color="auto" w:fill="auto"/>
          </w:tcPr>
          <w:p w14:paraId="5AE4FE1E"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0BE28CD3" w14:textId="77777777" w:rsidTr="00834D9F">
        <w:trPr>
          <w:cantSplit/>
        </w:trPr>
        <w:tc>
          <w:tcPr>
            <w:tcW w:w="2167" w:type="pct"/>
            <w:shd w:val="clear" w:color="auto" w:fill="auto"/>
          </w:tcPr>
          <w:p w14:paraId="72EE894B" w14:textId="77777777" w:rsidR="00F04CEC" w:rsidRPr="0056357E" w:rsidRDefault="00F04CEC" w:rsidP="00F04CEC">
            <w:pPr>
              <w:spacing w:line="240" w:lineRule="auto"/>
              <w:rPr>
                <w:szCs w:val="22"/>
                <w:lang w:val="nb-NO"/>
              </w:rPr>
            </w:pPr>
          </w:p>
        </w:tc>
        <w:tc>
          <w:tcPr>
            <w:tcW w:w="1701" w:type="pct"/>
            <w:shd w:val="clear" w:color="auto" w:fill="auto"/>
          </w:tcPr>
          <w:p w14:paraId="44160765" w14:textId="77777777" w:rsidR="00F04CEC" w:rsidRPr="0056357E" w:rsidRDefault="00F04CEC" w:rsidP="00F04CEC">
            <w:pPr>
              <w:spacing w:line="240" w:lineRule="auto"/>
              <w:rPr>
                <w:szCs w:val="22"/>
                <w:lang w:val="nb-NO"/>
              </w:rPr>
            </w:pPr>
            <w:r w:rsidRPr="0056357E">
              <w:rPr>
                <w:szCs w:val="22"/>
                <w:lang w:val="nb-NO"/>
              </w:rPr>
              <w:t>Hvesing</w:t>
            </w:r>
          </w:p>
        </w:tc>
        <w:tc>
          <w:tcPr>
            <w:tcW w:w="1132" w:type="pct"/>
            <w:shd w:val="clear" w:color="auto" w:fill="auto"/>
          </w:tcPr>
          <w:p w14:paraId="1C267EFE"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21758294" w14:textId="77777777" w:rsidTr="00834D9F">
        <w:trPr>
          <w:cantSplit/>
        </w:trPr>
        <w:tc>
          <w:tcPr>
            <w:tcW w:w="2167" w:type="pct"/>
            <w:shd w:val="clear" w:color="auto" w:fill="auto"/>
          </w:tcPr>
          <w:p w14:paraId="0D41371F" w14:textId="77777777" w:rsidR="00F04CEC" w:rsidRPr="0056357E" w:rsidRDefault="00F04CEC" w:rsidP="00F04CEC">
            <w:pPr>
              <w:spacing w:line="240" w:lineRule="auto"/>
              <w:rPr>
                <w:szCs w:val="22"/>
                <w:lang w:val="nb-NO"/>
              </w:rPr>
            </w:pPr>
          </w:p>
        </w:tc>
        <w:tc>
          <w:tcPr>
            <w:tcW w:w="1701" w:type="pct"/>
            <w:shd w:val="clear" w:color="auto" w:fill="auto"/>
          </w:tcPr>
          <w:p w14:paraId="19EC6A25" w14:textId="77777777" w:rsidR="00F04CEC" w:rsidRPr="0056357E" w:rsidRDefault="00F04CEC" w:rsidP="00F04CEC">
            <w:pPr>
              <w:spacing w:line="240" w:lineRule="auto"/>
              <w:rPr>
                <w:szCs w:val="22"/>
                <w:lang w:val="nb-NO"/>
              </w:rPr>
            </w:pPr>
            <w:r w:rsidRPr="004C55AF">
              <w:rPr>
                <w:szCs w:val="22"/>
                <w:lang w:val="nb-NO"/>
              </w:rPr>
              <w:t>Produktiv hoste</w:t>
            </w:r>
          </w:p>
        </w:tc>
        <w:tc>
          <w:tcPr>
            <w:tcW w:w="1132" w:type="pct"/>
            <w:shd w:val="clear" w:color="auto" w:fill="auto"/>
          </w:tcPr>
          <w:p w14:paraId="1DB0C4AA"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165E33E3" w14:textId="77777777" w:rsidTr="00834D9F">
        <w:trPr>
          <w:cantSplit/>
        </w:trPr>
        <w:tc>
          <w:tcPr>
            <w:tcW w:w="2167" w:type="pct"/>
            <w:shd w:val="clear" w:color="auto" w:fill="auto"/>
          </w:tcPr>
          <w:p w14:paraId="341F32EB" w14:textId="77777777" w:rsidR="00F04CEC" w:rsidRPr="0056357E" w:rsidRDefault="00F04CEC" w:rsidP="00F04CEC">
            <w:pPr>
              <w:spacing w:line="240" w:lineRule="auto"/>
              <w:rPr>
                <w:szCs w:val="22"/>
                <w:lang w:val="nb-NO"/>
              </w:rPr>
            </w:pPr>
          </w:p>
        </w:tc>
        <w:tc>
          <w:tcPr>
            <w:tcW w:w="1701" w:type="pct"/>
            <w:shd w:val="clear" w:color="auto" w:fill="auto"/>
          </w:tcPr>
          <w:p w14:paraId="2BF14254" w14:textId="77777777" w:rsidR="00F04CEC" w:rsidRPr="0056357E" w:rsidRDefault="00F04CEC" w:rsidP="00F04CEC">
            <w:pPr>
              <w:spacing w:line="240" w:lineRule="auto"/>
              <w:rPr>
                <w:szCs w:val="22"/>
                <w:lang w:val="nb-NO"/>
              </w:rPr>
            </w:pPr>
            <w:r w:rsidRPr="0056357E">
              <w:rPr>
                <w:szCs w:val="22"/>
                <w:lang w:val="nb-NO"/>
              </w:rPr>
              <w:t>Økt sputumproduksjon</w:t>
            </w:r>
          </w:p>
        </w:tc>
        <w:tc>
          <w:tcPr>
            <w:tcW w:w="1132" w:type="pct"/>
            <w:shd w:val="clear" w:color="auto" w:fill="auto"/>
          </w:tcPr>
          <w:p w14:paraId="618A6C00"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6E3EFF31" w14:textId="77777777" w:rsidTr="00834D9F">
        <w:trPr>
          <w:cantSplit/>
        </w:trPr>
        <w:tc>
          <w:tcPr>
            <w:tcW w:w="2167" w:type="pct"/>
            <w:shd w:val="clear" w:color="auto" w:fill="auto"/>
          </w:tcPr>
          <w:p w14:paraId="36F956EB" w14:textId="77777777" w:rsidR="00F04CEC" w:rsidRPr="0056357E" w:rsidRDefault="00F04CEC" w:rsidP="00F04CEC">
            <w:pPr>
              <w:spacing w:line="240" w:lineRule="auto"/>
              <w:rPr>
                <w:szCs w:val="22"/>
                <w:lang w:val="nb-NO"/>
              </w:rPr>
            </w:pPr>
          </w:p>
        </w:tc>
        <w:tc>
          <w:tcPr>
            <w:tcW w:w="1701" w:type="pct"/>
            <w:shd w:val="clear" w:color="auto" w:fill="auto"/>
          </w:tcPr>
          <w:p w14:paraId="16884BD7" w14:textId="77777777" w:rsidR="00F04CEC" w:rsidRPr="0056357E" w:rsidRDefault="00F04CEC" w:rsidP="00F04CEC">
            <w:pPr>
              <w:spacing w:line="240" w:lineRule="auto"/>
              <w:rPr>
                <w:szCs w:val="22"/>
                <w:lang w:val="nb-NO"/>
              </w:rPr>
            </w:pPr>
            <w:r w:rsidRPr="0056357E">
              <w:rPr>
                <w:szCs w:val="22"/>
                <w:lang w:val="nb-NO"/>
              </w:rPr>
              <w:t>Bronkospasmer</w:t>
            </w:r>
          </w:p>
        </w:tc>
        <w:tc>
          <w:tcPr>
            <w:tcW w:w="1132" w:type="pct"/>
            <w:shd w:val="clear" w:color="auto" w:fill="auto"/>
          </w:tcPr>
          <w:p w14:paraId="05D2421D"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1A2D5E77" w14:textId="77777777" w:rsidTr="00834D9F">
        <w:trPr>
          <w:cantSplit/>
        </w:trPr>
        <w:tc>
          <w:tcPr>
            <w:tcW w:w="2167" w:type="pct"/>
            <w:shd w:val="clear" w:color="auto" w:fill="auto"/>
          </w:tcPr>
          <w:p w14:paraId="01D0DE89" w14:textId="77777777" w:rsidR="00F04CEC" w:rsidRPr="0056357E" w:rsidRDefault="00F04CEC" w:rsidP="00F04CEC">
            <w:pPr>
              <w:spacing w:line="240" w:lineRule="auto"/>
              <w:rPr>
                <w:szCs w:val="22"/>
                <w:lang w:val="nb-NO"/>
              </w:rPr>
            </w:pPr>
          </w:p>
        </w:tc>
        <w:tc>
          <w:tcPr>
            <w:tcW w:w="1701" w:type="pct"/>
            <w:shd w:val="clear" w:color="auto" w:fill="auto"/>
          </w:tcPr>
          <w:p w14:paraId="44F5D841" w14:textId="77777777" w:rsidR="00F04CEC" w:rsidRPr="0056357E" w:rsidRDefault="00F04CEC" w:rsidP="00F04CEC">
            <w:pPr>
              <w:spacing w:line="240" w:lineRule="auto"/>
              <w:rPr>
                <w:szCs w:val="22"/>
                <w:lang w:val="nb-NO"/>
              </w:rPr>
            </w:pPr>
            <w:r w:rsidRPr="0056357E">
              <w:rPr>
                <w:szCs w:val="22"/>
                <w:lang w:val="nb-NO"/>
              </w:rPr>
              <w:t>Pneumonitt</w:t>
            </w:r>
          </w:p>
        </w:tc>
        <w:tc>
          <w:tcPr>
            <w:tcW w:w="1132" w:type="pct"/>
            <w:shd w:val="clear" w:color="auto" w:fill="auto"/>
          </w:tcPr>
          <w:p w14:paraId="26760F15"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29BC6B25" w14:textId="77777777" w:rsidTr="00834D9F">
        <w:trPr>
          <w:cantSplit/>
        </w:trPr>
        <w:tc>
          <w:tcPr>
            <w:tcW w:w="2167" w:type="pct"/>
            <w:shd w:val="clear" w:color="auto" w:fill="auto"/>
          </w:tcPr>
          <w:p w14:paraId="598DB9CB" w14:textId="77777777" w:rsidR="00F04CEC" w:rsidRPr="0056357E" w:rsidRDefault="00F04CEC" w:rsidP="00F04CEC">
            <w:pPr>
              <w:spacing w:line="240" w:lineRule="auto"/>
              <w:rPr>
                <w:szCs w:val="22"/>
                <w:lang w:val="nb-NO"/>
              </w:rPr>
            </w:pPr>
          </w:p>
        </w:tc>
        <w:tc>
          <w:tcPr>
            <w:tcW w:w="1701" w:type="pct"/>
            <w:shd w:val="clear" w:color="auto" w:fill="auto"/>
          </w:tcPr>
          <w:p w14:paraId="2D1D9449" w14:textId="77777777" w:rsidR="00F04CEC" w:rsidRPr="0056357E" w:rsidRDefault="00F04CEC" w:rsidP="00F04CEC">
            <w:pPr>
              <w:spacing w:line="240" w:lineRule="auto"/>
              <w:rPr>
                <w:szCs w:val="22"/>
                <w:lang w:val="nb-NO"/>
              </w:rPr>
            </w:pPr>
            <w:r w:rsidRPr="004C55AF">
              <w:rPr>
                <w:szCs w:val="22"/>
                <w:lang w:val="nb-NO"/>
              </w:rPr>
              <w:t>Betente stemmebånd</w:t>
            </w:r>
          </w:p>
        </w:tc>
        <w:tc>
          <w:tcPr>
            <w:tcW w:w="1132" w:type="pct"/>
            <w:shd w:val="clear" w:color="auto" w:fill="auto"/>
          </w:tcPr>
          <w:p w14:paraId="62CE91CE"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057A0932" w14:textId="77777777" w:rsidTr="00834D9F">
        <w:trPr>
          <w:cantSplit/>
        </w:trPr>
        <w:tc>
          <w:tcPr>
            <w:tcW w:w="2167" w:type="pct"/>
            <w:shd w:val="clear" w:color="auto" w:fill="auto"/>
          </w:tcPr>
          <w:p w14:paraId="3BC97320" w14:textId="77777777" w:rsidR="00F04CEC" w:rsidRPr="0056357E" w:rsidRDefault="00F04CEC" w:rsidP="00F04CEC">
            <w:pPr>
              <w:spacing w:line="240" w:lineRule="auto"/>
              <w:rPr>
                <w:szCs w:val="22"/>
                <w:lang w:val="nb-NO"/>
              </w:rPr>
            </w:pPr>
          </w:p>
        </w:tc>
        <w:tc>
          <w:tcPr>
            <w:tcW w:w="1701" w:type="pct"/>
            <w:shd w:val="clear" w:color="auto" w:fill="auto"/>
          </w:tcPr>
          <w:p w14:paraId="3A5262F3" w14:textId="1A40F13A" w:rsidR="00F04CEC" w:rsidRPr="004C55AF" w:rsidRDefault="00F04CEC" w:rsidP="00F04CEC">
            <w:pPr>
              <w:spacing w:line="240" w:lineRule="auto"/>
              <w:rPr>
                <w:szCs w:val="22"/>
                <w:lang w:val="nb-NO"/>
              </w:rPr>
            </w:pPr>
            <w:r w:rsidRPr="004C55AF">
              <w:rPr>
                <w:szCs w:val="22"/>
                <w:lang w:val="nb-NO"/>
              </w:rPr>
              <w:t>Irritert hals</w:t>
            </w:r>
          </w:p>
        </w:tc>
        <w:tc>
          <w:tcPr>
            <w:tcW w:w="1132" w:type="pct"/>
            <w:shd w:val="clear" w:color="auto" w:fill="auto"/>
          </w:tcPr>
          <w:p w14:paraId="05AAD355" w14:textId="701B38E9" w:rsidR="00F04CEC" w:rsidRPr="0056357E" w:rsidRDefault="00F04CEC" w:rsidP="00F04CEC">
            <w:pPr>
              <w:spacing w:line="240" w:lineRule="auto"/>
              <w:rPr>
                <w:szCs w:val="22"/>
                <w:lang w:val="nb-NO"/>
              </w:rPr>
            </w:pPr>
            <w:r w:rsidRPr="0056357E">
              <w:rPr>
                <w:szCs w:val="22"/>
                <w:lang w:val="nb-NO"/>
              </w:rPr>
              <w:t>Vanlige</w:t>
            </w:r>
          </w:p>
        </w:tc>
      </w:tr>
      <w:tr w:rsidR="00F04CEC" w:rsidRPr="0056357E" w14:paraId="280955E0" w14:textId="77777777" w:rsidTr="00834D9F">
        <w:trPr>
          <w:cantSplit/>
        </w:trPr>
        <w:tc>
          <w:tcPr>
            <w:tcW w:w="2167" w:type="pct"/>
            <w:shd w:val="clear" w:color="auto" w:fill="auto"/>
          </w:tcPr>
          <w:p w14:paraId="3C674614" w14:textId="77777777" w:rsidR="00F04CEC" w:rsidRPr="0056357E" w:rsidRDefault="00F04CEC" w:rsidP="00F04CEC">
            <w:pPr>
              <w:spacing w:line="240" w:lineRule="auto"/>
              <w:rPr>
                <w:szCs w:val="22"/>
                <w:lang w:val="nb-NO"/>
              </w:rPr>
            </w:pPr>
          </w:p>
        </w:tc>
        <w:tc>
          <w:tcPr>
            <w:tcW w:w="1701" w:type="pct"/>
            <w:shd w:val="clear" w:color="auto" w:fill="auto"/>
          </w:tcPr>
          <w:p w14:paraId="60F84CB9" w14:textId="77777777" w:rsidR="00F04CEC" w:rsidRPr="0056357E" w:rsidRDefault="00F04CEC" w:rsidP="00F04CEC">
            <w:pPr>
              <w:spacing w:line="240" w:lineRule="auto"/>
              <w:rPr>
                <w:szCs w:val="22"/>
                <w:lang w:val="nb-NO"/>
              </w:rPr>
            </w:pPr>
          </w:p>
        </w:tc>
        <w:tc>
          <w:tcPr>
            <w:tcW w:w="1132" w:type="pct"/>
            <w:shd w:val="clear" w:color="auto" w:fill="auto"/>
          </w:tcPr>
          <w:p w14:paraId="30A43EC8" w14:textId="77777777" w:rsidR="00F04CEC" w:rsidRPr="0056357E" w:rsidRDefault="00F04CEC" w:rsidP="00F04CEC">
            <w:pPr>
              <w:spacing w:line="240" w:lineRule="auto"/>
              <w:rPr>
                <w:szCs w:val="22"/>
                <w:lang w:val="nb-NO"/>
              </w:rPr>
            </w:pPr>
          </w:p>
        </w:tc>
      </w:tr>
      <w:tr w:rsidR="00F04CEC" w:rsidRPr="0056357E" w14:paraId="61F33577" w14:textId="77777777" w:rsidTr="00834D9F">
        <w:trPr>
          <w:cantSplit/>
        </w:trPr>
        <w:tc>
          <w:tcPr>
            <w:tcW w:w="2167" w:type="pct"/>
            <w:shd w:val="clear" w:color="auto" w:fill="auto"/>
          </w:tcPr>
          <w:p w14:paraId="09303657" w14:textId="77777777" w:rsidR="00F04CEC" w:rsidRPr="0056357E" w:rsidRDefault="00F04CEC" w:rsidP="00F04CEC">
            <w:pPr>
              <w:spacing w:line="240" w:lineRule="auto"/>
              <w:rPr>
                <w:szCs w:val="22"/>
                <w:lang w:val="nb-NO"/>
              </w:rPr>
            </w:pPr>
            <w:r w:rsidRPr="0056357E">
              <w:rPr>
                <w:szCs w:val="22"/>
                <w:lang w:val="nb-NO"/>
              </w:rPr>
              <w:t>Gastrointestinale sykdommer</w:t>
            </w:r>
          </w:p>
        </w:tc>
        <w:tc>
          <w:tcPr>
            <w:tcW w:w="1701" w:type="pct"/>
            <w:shd w:val="clear" w:color="auto" w:fill="auto"/>
          </w:tcPr>
          <w:p w14:paraId="19A1516B" w14:textId="77777777" w:rsidR="00F04CEC" w:rsidRPr="0056357E" w:rsidRDefault="00F04CEC" w:rsidP="00F04CEC">
            <w:pPr>
              <w:spacing w:line="240" w:lineRule="auto"/>
              <w:rPr>
                <w:szCs w:val="22"/>
                <w:lang w:val="nb-NO"/>
              </w:rPr>
            </w:pPr>
            <w:r w:rsidRPr="0056357E">
              <w:rPr>
                <w:szCs w:val="22"/>
                <w:lang w:val="nb-NO"/>
              </w:rPr>
              <w:t>Diaré</w:t>
            </w:r>
          </w:p>
        </w:tc>
        <w:tc>
          <w:tcPr>
            <w:tcW w:w="1132" w:type="pct"/>
            <w:shd w:val="clear" w:color="auto" w:fill="auto"/>
          </w:tcPr>
          <w:p w14:paraId="5CBD36FB"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4F0A295F" w14:textId="77777777" w:rsidTr="00834D9F">
        <w:trPr>
          <w:cantSplit/>
        </w:trPr>
        <w:tc>
          <w:tcPr>
            <w:tcW w:w="2167" w:type="pct"/>
            <w:shd w:val="clear" w:color="auto" w:fill="auto"/>
          </w:tcPr>
          <w:p w14:paraId="4A5700DA" w14:textId="77777777" w:rsidR="00F04CEC" w:rsidRPr="0056357E" w:rsidRDefault="00F04CEC" w:rsidP="00F04CEC">
            <w:pPr>
              <w:spacing w:line="240" w:lineRule="auto"/>
              <w:rPr>
                <w:szCs w:val="22"/>
                <w:lang w:val="nb-NO"/>
              </w:rPr>
            </w:pPr>
          </w:p>
        </w:tc>
        <w:tc>
          <w:tcPr>
            <w:tcW w:w="1701" w:type="pct"/>
            <w:shd w:val="clear" w:color="auto" w:fill="auto"/>
          </w:tcPr>
          <w:p w14:paraId="06C8973F" w14:textId="77777777" w:rsidR="00F04CEC" w:rsidRPr="0056357E" w:rsidRDefault="00F04CEC" w:rsidP="00F04CEC">
            <w:pPr>
              <w:spacing w:line="240" w:lineRule="auto"/>
              <w:rPr>
                <w:szCs w:val="22"/>
                <w:lang w:val="nb-NO"/>
              </w:rPr>
            </w:pPr>
            <w:r w:rsidRPr="0056357E">
              <w:rPr>
                <w:szCs w:val="22"/>
                <w:lang w:val="nb-NO"/>
              </w:rPr>
              <w:t>Kvalme</w:t>
            </w:r>
          </w:p>
        </w:tc>
        <w:tc>
          <w:tcPr>
            <w:tcW w:w="1132" w:type="pct"/>
            <w:shd w:val="clear" w:color="auto" w:fill="auto"/>
          </w:tcPr>
          <w:p w14:paraId="585EFC84"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5FDEBBA8" w14:textId="77777777" w:rsidTr="00834D9F">
        <w:trPr>
          <w:cantSplit/>
        </w:trPr>
        <w:tc>
          <w:tcPr>
            <w:tcW w:w="2167" w:type="pct"/>
            <w:shd w:val="clear" w:color="auto" w:fill="auto"/>
          </w:tcPr>
          <w:p w14:paraId="53E1FE0C" w14:textId="77777777" w:rsidR="00F04CEC" w:rsidRPr="0056357E" w:rsidRDefault="00F04CEC" w:rsidP="00F04CEC">
            <w:pPr>
              <w:spacing w:line="240" w:lineRule="auto"/>
              <w:rPr>
                <w:szCs w:val="22"/>
                <w:lang w:val="nb-NO"/>
              </w:rPr>
            </w:pPr>
          </w:p>
        </w:tc>
        <w:tc>
          <w:tcPr>
            <w:tcW w:w="1701" w:type="pct"/>
            <w:shd w:val="clear" w:color="auto" w:fill="auto"/>
          </w:tcPr>
          <w:p w14:paraId="1FDBF8B7" w14:textId="77777777" w:rsidR="00F04CEC" w:rsidRPr="0056357E" w:rsidRDefault="00F04CEC" w:rsidP="00F04CEC">
            <w:pPr>
              <w:spacing w:line="240" w:lineRule="auto"/>
              <w:rPr>
                <w:szCs w:val="22"/>
                <w:lang w:val="nb-NO"/>
              </w:rPr>
            </w:pPr>
            <w:r w:rsidRPr="0056357E">
              <w:rPr>
                <w:szCs w:val="22"/>
                <w:lang w:val="nb-NO"/>
              </w:rPr>
              <w:t>Oppkast</w:t>
            </w:r>
          </w:p>
        </w:tc>
        <w:tc>
          <w:tcPr>
            <w:tcW w:w="1132" w:type="pct"/>
            <w:shd w:val="clear" w:color="auto" w:fill="auto"/>
          </w:tcPr>
          <w:p w14:paraId="54E13C9A"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74A899A4" w14:textId="77777777" w:rsidTr="00834D9F">
        <w:trPr>
          <w:cantSplit/>
        </w:trPr>
        <w:tc>
          <w:tcPr>
            <w:tcW w:w="2167" w:type="pct"/>
            <w:shd w:val="clear" w:color="auto" w:fill="auto"/>
          </w:tcPr>
          <w:p w14:paraId="0A422B9D" w14:textId="77777777" w:rsidR="00F04CEC" w:rsidRPr="0056357E" w:rsidRDefault="00F04CEC" w:rsidP="00F04CEC">
            <w:pPr>
              <w:spacing w:line="240" w:lineRule="auto"/>
              <w:rPr>
                <w:szCs w:val="22"/>
                <w:lang w:val="nb-NO"/>
              </w:rPr>
            </w:pPr>
          </w:p>
        </w:tc>
        <w:tc>
          <w:tcPr>
            <w:tcW w:w="1701" w:type="pct"/>
            <w:shd w:val="clear" w:color="auto" w:fill="auto"/>
          </w:tcPr>
          <w:p w14:paraId="278FE8A6" w14:textId="4BF3BCF5" w:rsidR="00F04CEC" w:rsidRPr="0056357E" w:rsidRDefault="004C55AF" w:rsidP="00F04CEC">
            <w:pPr>
              <w:spacing w:line="240" w:lineRule="auto"/>
              <w:rPr>
                <w:szCs w:val="22"/>
                <w:lang w:val="nb-NO"/>
              </w:rPr>
            </w:pPr>
            <w:r>
              <w:rPr>
                <w:szCs w:val="22"/>
                <w:lang w:val="nb-NO"/>
              </w:rPr>
              <w:t>M</w:t>
            </w:r>
            <w:r w:rsidR="00F04CEC" w:rsidRPr="0056357E">
              <w:rPr>
                <w:szCs w:val="22"/>
                <w:lang w:val="nb-NO"/>
              </w:rPr>
              <w:t>unn</w:t>
            </w:r>
            <w:r>
              <w:rPr>
                <w:szCs w:val="22"/>
                <w:lang w:val="nb-NO"/>
              </w:rPr>
              <w:t>tørrhet</w:t>
            </w:r>
          </w:p>
        </w:tc>
        <w:tc>
          <w:tcPr>
            <w:tcW w:w="1132" w:type="pct"/>
            <w:shd w:val="clear" w:color="auto" w:fill="auto"/>
          </w:tcPr>
          <w:p w14:paraId="56DCEE23" w14:textId="30C82A06" w:rsidR="00F04CEC" w:rsidRPr="0056357E" w:rsidRDefault="00F04CEC" w:rsidP="00F04CEC">
            <w:pPr>
              <w:spacing w:line="240" w:lineRule="auto"/>
              <w:rPr>
                <w:szCs w:val="22"/>
                <w:lang w:val="nb-NO"/>
              </w:rPr>
            </w:pPr>
            <w:r w:rsidRPr="0056357E">
              <w:rPr>
                <w:szCs w:val="22"/>
                <w:lang w:val="nb-NO"/>
              </w:rPr>
              <w:t>Vanlige</w:t>
            </w:r>
          </w:p>
        </w:tc>
      </w:tr>
      <w:tr w:rsidR="00F04CEC" w:rsidRPr="0056357E" w14:paraId="3C92E124" w14:textId="77777777" w:rsidTr="00834D9F">
        <w:trPr>
          <w:cantSplit/>
        </w:trPr>
        <w:tc>
          <w:tcPr>
            <w:tcW w:w="2167" w:type="pct"/>
            <w:shd w:val="clear" w:color="auto" w:fill="auto"/>
          </w:tcPr>
          <w:p w14:paraId="7ED20274" w14:textId="77777777" w:rsidR="00F04CEC" w:rsidRPr="0056357E" w:rsidRDefault="00F04CEC" w:rsidP="00F04CEC">
            <w:pPr>
              <w:spacing w:line="240" w:lineRule="auto"/>
              <w:rPr>
                <w:szCs w:val="22"/>
                <w:lang w:val="nb-NO"/>
              </w:rPr>
            </w:pPr>
          </w:p>
        </w:tc>
        <w:tc>
          <w:tcPr>
            <w:tcW w:w="1701" w:type="pct"/>
            <w:shd w:val="clear" w:color="auto" w:fill="auto"/>
          </w:tcPr>
          <w:p w14:paraId="15CAB9BF" w14:textId="148DF13C" w:rsidR="00F04CEC" w:rsidRPr="0056357E" w:rsidRDefault="00F04CEC" w:rsidP="00F04CEC">
            <w:pPr>
              <w:spacing w:line="240" w:lineRule="auto"/>
              <w:rPr>
                <w:szCs w:val="22"/>
                <w:lang w:val="nb-NO"/>
              </w:rPr>
            </w:pPr>
            <w:r w:rsidRPr="0056357E">
              <w:rPr>
                <w:szCs w:val="22"/>
                <w:lang w:val="nb-NO"/>
              </w:rPr>
              <w:t>Nedsatt appetitt</w:t>
            </w:r>
          </w:p>
        </w:tc>
        <w:tc>
          <w:tcPr>
            <w:tcW w:w="1132" w:type="pct"/>
            <w:shd w:val="clear" w:color="auto" w:fill="auto"/>
          </w:tcPr>
          <w:p w14:paraId="1D44A2C4" w14:textId="77777777" w:rsidR="00F04CEC" w:rsidRPr="0056357E" w:rsidRDefault="00F04CEC" w:rsidP="00F04CEC">
            <w:pPr>
              <w:spacing w:line="240" w:lineRule="auto"/>
              <w:rPr>
                <w:szCs w:val="22"/>
                <w:lang w:val="nb-NO"/>
              </w:rPr>
            </w:pPr>
            <w:r w:rsidRPr="0056357E">
              <w:rPr>
                <w:szCs w:val="22"/>
                <w:lang w:val="nb-NO"/>
              </w:rPr>
              <w:t>Vanlige</w:t>
            </w:r>
          </w:p>
          <w:p w14:paraId="6D24EC87" w14:textId="246C52F4" w:rsidR="00F04CEC" w:rsidRPr="0056357E" w:rsidRDefault="00F04CEC" w:rsidP="00F04CEC">
            <w:pPr>
              <w:spacing w:line="240" w:lineRule="auto"/>
              <w:rPr>
                <w:szCs w:val="22"/>
                <w:lang w:val="nb-NO"/>
              </w:rPr>
            </w:pPr>
          </w:p>
        </w:tc>
      </w:tr>
      <w:tr w:rsidR="00F04CEC" w:rsidRPr="0056357E" w14:paraId="346123B3" w14:textId="77777777" w:rsidTr="00834D9F">
        <w:trPr>
          <w:cantSplit/>
        </w:trPr>
        <w:tc>
          <w:tcPr>
            <w:tcW w:w="2167" w:type="pct"/>
            <w:shd w:val="clear" w:color="auto" w:fill="auto"/>
          </w:tcPr>
          <w:p w14:paraId="7992E8D2" w14:textId="3E456DD1" w:rsidR="00F04CEC" w:rsidRPr="0056357E" w:rsidRDefault="007E2D9A" w:rsidP="00F04CEC">
            <w:pPr>
              <w:spacing w:line="240" w:lineRule="auto"/>
              <w:rPr>
                <w:szCs w:val="22"/>
                <w:lang w:val="nb-NO"/>
              </w:rPr>
            </w:pPr>
            <w:r w:rsidRPr="0056357E">
              <w:rPr>
                <w:szCs w:val="22"/>
                <w:lang w:val="nb-NO"/>
              </w:rPr>
              <w:t>Hud- og underhudssykdommer</w:t>
            </w:r>
          </w:p>
        </w:tc>
        <w:tc>
          <w:tcPr>
            <w:tcW w:w="1701" w:type="pct"/>
            <w:shd w:val="clear" w:color="auto" w:fill="auto"/>
          </w:tcPr>
          <w:p w14:paraId="13FAAEA9" w14:textId="469A6874" w:rsidR="00F04CEC" w:rsidRPr="0056357E" w:rsidDel="00F04CEC" w:rsidRDefault="00F04CEC" w:rsidP="00F04CEC">
            <w:pPr>
              <w:spacing w:line="240" w:lineRule="auto"/>
              <w:rPr>
                <w:szCs w:val="22"/>
                <w:lang w:val="nb-NO"/>
              </w:rPr>
            </w:pPr>
            <w:r w:rsidRPr="0056357E">
              <w:rPr>
                <w:szCs w:val="22"/>
                <w:lang w:val="nb-NO"/>
              </w:rPr>
              <w:t>Utslett</w:t>
            </w:r>
          </w:p>
        </w:tc>
        <w:tc>
          <w:tcPr>
            <w:tcW w:w="1132" w:type="pct"/>
            <w:shd w:val="clear" w:color="auto" w:fill="auto"/>
          </w:tcPr>
          <w:p w14:paraId="130B524E" w14:textId="64B4A633" w:rsidR="00F04CEC" w:rsidRPr="0056357E" w:rsidRDefault="00F04CEC" w:rsidP="00F04CEC">
            <w:pPr>
              <w:spacing w:line="240" w:lineRule="auto"/>
              <w:rPr>
                <w:szCs w:val="22"/>
                <w:lang w:val="nb-NO"/>
              </w:rPr>
            </w:pPr>
            <w:r w:rsidRPr="0056357E">
              <w:rPr>
                <w:szCs w:val="22"/>
                <w:lang w:val="nb-NO"/>
              </w:rPr>
              <w:t>Vanlige</w:t>
            </w:r>
          </w:p>
        </w:tc>
      </w:tr>
      <w:tr w:rsidR="00F04CEC" w:rsidRPr="0056357E" w14:paraId="0D64F4DB" w14:textId="77777777" w:rsidTr="00834D9F">
        <w:trPr>
          <w:cantSplit/>
        </w:trPr>
        <w:tc>
          <w:tcPr>
            <w:tcW w:w="2167" w:type="pct"/>
            <w:shd w:val="clear" w:color="auto" w:fill="auto"/>
          </w:tcPr>
          <w:p w14:paraId="7CF804ED" w14:textId="10EF49A9" w:rsidR="00F04CEC" w:rsidRPr="0056357E" w:rsidRDefault="00F04CEC" w:rsidP="00F04CEC">
            <w:pPr>
              <w:spacing w:line="240" w:lineRule="auto"/>
              <w:rPr>
                <w:szCs w:val="22"/>
                <w:lang w:val="nb-NO"/>
              </w:rPr>
            </w:pPr>
          </w:p>
        </w:tc>
        <w:tc>
          <w:tcPr>
            <w:tcW w:w="1701" w:type="pct"/>
            <w:shd w:val="clear" w:color="auto" w:fill="auto"/>
          </w:tcPr>
          <w:p w14:paraId="51E1EFD6" w14:textId="46E99AEE" w:rsidR="00F04CEC" w:rsidRPr="0056357E" w:rsidRDefault="00F04CEC" w:rsidP="00F04CEC">
            <w:pPr>
              <w:spacing w:line="240" w:lineRule="auto"/>
              <w:rPr>
                <w:szCs w:val="22"/>
                <w:lang w:val="nb-NO"/>
              </w:rPr>
            </w:pPr>
            <w:r w:rsidRPr="0056357E">
              <w:rPr>
                <w:szCs w:val="22"/>
                <w:lang w:val="nb-NO"/>
              </w:rPr>
              <w:t>Kløe</w:t>
            </w:r>
          </w:p>
        </w:tc>
        <w:tc>
          <w:tcPr>
            <w:tcW w:w="1132" w:type="pct"/>
            <w:shd w:val="clear" w:color="auto" w:fill="auto"/>
          </w:tcPr>
          <w:p w14:paraId="63BAB956"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57E8185E" w14:textId="77777777" w:rsidTr="00834D9F">
        <w:trPr>
          <w:cantSplit/>
        </w:trPr>
        <w:tc>
          <w:tcPr>
            <w:tcW w:w="2167" w:type="pct"/>
            <w:shd w:val="clear" w:color="auto" w:fill="auto"/>
          </w:tcPr>
          <w:p w14:paraId="1831FDEB" w14:textId="77777777" w:rsidR="00F04CEC" w:rsidRPr="0056357E" w:rsidRDefault="00F04CEC" w:rsidP="00F04CEC">
            <w:pPr>
              <w:spacing w:line="240" w:lineRule="auto"/>
              <w:rPr>
                <w:szCs w:val="22"/>
                <w:lang w:val="nb-NO"/>
              </w:rPr>
            </w:pPr>
          </w:p>
        </w:tc>
        <w:tc>
          <w:tcPr>
            <w:tcW w:w="1701" w:type="pct"/>
            <w:shd w:val="clear" w:color="auto" w:fill="auto"/>
          </w:tcPr>
          <w:p w14:paraId="50E6E228" w14:textId="77777777" w:rsidR="00F04CEC" w:rsidRPr="0056357E" w:rsidRDefault="00F04CEC" w:rsidP="00F04CEC">
            <w:pPr>
              <w:spacing w:line="240" w:lineRule="auto"/>
              <w:rPr>
                <w:szCs w:val="22"/>
                <w:lang w:val="nb-NO"/>
              </w:rPr>
            </w:pPr>
          </w:p>
        </w:tc>
        <w:tc>
          <w:tcPr>
            <w:tcW w:w="1132" w:type="pct"/>
            <w:shd w:val="clear" w:color="auto" w:fill="auto"/>
          </w:tcPr>
          <w:p w14:paraId="447F04CD" w14:textId="77777777" w:rsidR="00F04CEC" w:rsidRPr="0056357E" w:rsidRDefault="00F04CEC" w:rsidP="00F04CEC">
            <w:pPr>
              <w:spacing w:line="240" w:lineRule="auto"/>
              <w:rPr>
                <w:szCs w:val="22"/>
                <w:lang w:val="nb-NO"/>
              </w:rPr>
            </w:pPr>
          </w:p>
        </w:tc>
      </w:tr>
      <w:tr w:rsidR="00F04CEC" w:rsidRPr="0056357E" w14:paraId="334E2BC4" w14:textId="77777777" w:rsidTr="00834D9F">
        <w:trPr>
          <w:cantSplit/>
        </w:trPr>
        <w:tc>
          <w:tcPr>
            <w:tcW w:w="2167" w:type="pct"/>
            <w:shd w:val="clear" w:color="auto" w:fill="auto"/>
          </w:tcPr>
          <w:p w14:paraId="7DFBBD90" w14:textId="5348A37B" w:rsidR="00F04CEC" w:rsidRPr="0056357E" w:rsidRDefault="00F04CEC" w:rsidP="00F04CEC">
            <w:pPr>
              <w:spacing w:line="240" w:lineRule="auto"/>
              <w:rPr>
                <w:szCs w:val="22"/>
                <w:lang w:val="nb-NO"/>
              </w:rPr>
            </w:pPr>
            <w:r w:rsidRPr="0056357E">
              <w:rPr>
                <w:szCs w:val="22"/>
                <w:lang w:val="nb-NO"/>
              </w:rPr>
              <w:t xml:space="preserve">Sykdommer i muskler, bindevev og </w:t>
            </w:r>
            <w:del w:id="50" w:author="Author">
              <w:r w:rsidRPr="0056357E" w:rsidDel="00CC55B1">
                <w:rPr>
                  <w:szCs w:val="22"/>
                  <w:lang w:val="nb-NO"/>
                </w:rPr>
                <w:delText>skjelett</w:delText>
              </w:r>
            </w:del>
          </w:p>
        </w:tc>
        <w:tc>
          <w:tcPr>
            <w:tcW w:w="1701" w:type="pct"/>
            <w:shd w:val="clear" w:color="auto" w:fill="auto"/>
          </w:tcPr>
          <w:p w14:paraId="616B5C2D" w14:textId="77777777" w:rsidR="00F04CEC" w:rsidRPr="0056357E" w:rsidRDefault="00F04CEC" w:rsidP="00F04CEC">
            <w:pPr>
              <w:spacing w:line="240" w:lineRule="auto"/>
              <w:rPr>
                <w:szCs w:val="22"/>
                <w:lang w:val="nb-NO"/>
              </w:rPr>
            </w:pPr>
            <w:r w:rsidRPr="0056357E">
              <w:rPr>
                <w:szCs w:val="22"/>
                <w:lang w:val="nb-NO"/>
              </w:rPr>
              <w:t>Myalgi</w:t>
            </w:r>
          </w:p>
        </w:tc>
        <w:tc>
          <w:tcPr>
            <w:tcW w:w="1132" w:type="pct"/>
            <w:shd w:val="clear" w:color="auto" w:fill="auto"/>
          </w:tcPr>
          <w:p w14:paraId="42FE5D4D"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5B52EC21" w14:textId="77777777" w:rsidTr="00834D9F">
        <w:trPr>
          <w:cantSplit/>
        </w:trPr>
        <w:tc>
          <w:tcPr>
            <w:tcW w:w="2167" w:type="pct"/>
            <w:shd w:val="clear" w:color="auto" w:fill="auto"/>
          </w:tcPr>
          <w:p w14:paraId="4772C83D" w14:textId="3D3E0906" w:rsidR="00F04CEC" w:rsidRPr="0056357E" w:rsidRDefault="00CC55B1" w:rsidP="00F04CEC">
            <w:pPr>
              <w:spacing w:line="240" w:lineRule="auto"/>
              <w:rPr>
                <w:szCs w:val="22"/>
                <w:lang w:val="nb-NO"/>
              </w:rPr>
            </w:pPr>
            <w:ins w:id="51" w:author="Author">
              <w:r w:rsidRPr="0056357E">
                <w:rPr>
                  <w:szCs w:val="22"/>
                  <w:lang w:val="nb-NO"/>
                </w:rPr>
                <w:t>skjelett</w:t>
              </w:r>
            </w:ins>
          </w:p>
        </w:tc>
        <w:tc>
          <w:tcPr>
            <w:tcW w:w="1701" w:type="pct"/>
            <w:shd w:val="clear" w:color="auto" w:fill="auto"/>
          </w:tcPr>
          <w:p w14:paraId="1978B596" w14:textId="2A656BE0" w:rsidR="00F04CEC" w:rsidRPr="0056357E" w:rsidDel="00F04CEC" w:rsidRDefault="00F04CEC" w:rsidP="00F04CEC">
            <w:pPr>
              <w:spacing w:line="240" w:lineRule="auto"/>
              <w:rPr>
                <w:szCs w:val="22"/>
                <w:lang w:val="nb-NO"/>
              </w:rPr>
            </w:pPr>
            <w:r w:rsidRPr="0056357E">
              <w:rPr>
                <w:szCs w:val="22"/>
                <w:lang w:val="nb-NO"/>
              </w:rPr>
              <w:t>Artralgi</w:t>
            </w:r>
          </w:p>
        </w:tc>
        <w:tc>
          <w:tcPr>
            <w:tcW w:w="1132" w:type="pct"/>
            <w:shd w:val="clear" w:color="auto" w:fill="auto"/>
          </w:tcPr>
          <w:p w14:paraId="46DB04C6" w14:textId="77B7E3F9" w:rsidR="00F04CEC" w:rsidRPr="0056357E" w:rsidDel="00F04CEC" w:rsidRDefault="00F04CEC" w:rsidP="00F04CEC">
            <w:pPr>
              <w:spacing w:line="240" w:lineRule="auto"/>
              <w:rPr>
                <w:szCs w:val="22"/>
                <w:lang w:val="nb-NO"/>
              </w:rPr>
            </w:pPr>
            <w:r w:rsidRPr="0056357E">
              <w:rPr>
                <w:szCs w:val="22"/>
                <w:lang w:val="nb-NO"/>
              </w:rPr>
              <w:t>Vanlige</w:t>
            </w:r>
          </w:p>
        </w:tc>
      </w:tr>
      <w:tr w:rsidR="00F04CEC" w:rsidRPr="0056357E" w14:paraId="1C62CD59" w14:textId="77777777" w:rsidTr="00834D9F">
        <w:trPr>
          <w:cantSplit/>
        </w:trPr>
        <w:tc>
          <w:tcPr>
            <w:tcW w:w="2167" w:type="pct"/>
            <w:shd w:val="clear" w:color="auto" w:fill="auto"/>
          </w:tcPr>
          <w:p w14:paraId="58F1BB0B" w14:textId="77777777" w:rsidR="00F04CEC" w:rsidRPr="0056357E" w:rsidRDefault="00F04CEC" w:rsidP="00F04CEC">
            <w:pPr>
              <w:spacing w:line="240" w:lineRule="auto"/>
              <w:rPr>
                <w:szCs w:val="22"/>
                <w:lang w:val="nb-NO"/>
              </w:rPr>
            </w:pPr>
          </w:p>
        </w:tc>
        <w:tc>
          <w:tcPr>
            <w:tcW w:w="1701" w:type="pct"/>
            <w:shd w:val="clear" w:color="auto" w:fill="auto"/>
          </w:tcPr>
          <w:p w14:paraId="4CA181B7" w14:textId="77777777" w:rsidR="00F04CEC" w:rsidRPr="0056357E" w:rsidRDefault="00F04CEC" w:rsidP="00F04CEC">
            <w:pPr>
              <w:spacing w:line="240" w:lineRule="auto"/>
              <w:rPr>
                <w:szCs w:val="22"/>
                <w:lang w:val="nb-NO"/>
              </w:rPr>
            </w:pPr>
          </w:p>
        </w:tc>
        <w:tc>
          <w:tcPr>
            <w:tcW w:w="1132" w:type="pct"/>
            <w:shd w:val="clear" w:color="auto" w:fill="auto"/>
          </w:tcPr>
          <w:p w14:paraId="6AFA38D2" w14:textId="77777777" w:rsidR="00F04CEC" w:rsidRPr="0056357E" w:rsidRDefault="00F04CEC" w:rsidP="00F04CEC">
            <w:pPr>
              <w:spacing w:line="240" w:lineRule="auto"/>
              <w:rPr>
                <w:szCs w:val="22"/>
                <w:lang w:val="nb-NO"/>
              </w:rPr>
            </w:pPr>
          </w:p>
        </w:tc>
      </w:tr>
      <w:tr w:rsidR="00F04CEC" w:rsidRPr="0056357E" w14:paraId="1A8C3259" w14:textId="77777777" w:rsidTr="00834D9F">
        <w:trPr>
          <w:cantSplit/>
        </w:trPr>
        <w:tc>
          <w:tcPr>
            <w:tcW w:w="2167" w:type="pct"/>
            <w:shd w:val="clear" w:color="auto" w:fill="auto"/>
          </w:tcPr>
          <w:p w14:paraId="156C88F4" w14:textId="77777777" w:rsidR="00F04CEC" w:rsidRPr="0056357E" w:rsidRDefault="00F04CEC" w:rsidP="00F04CEC">
            <w:pPr>
              <w:spacing w:line="240" w:lineRule="auto"/>
              <w:rPr>
                <w:szCs w:val="22"/>
                <w:lang w:val="nb-NO"/>
              </w:rPr>
            </w:pPr>
            <w:r w:rsidRPr="0056357E">
              <w:rPr>
                <w:szCs w:val="22"/>
                <w:lang w:val="nb-NO"/>
              </w:rPr>
              <w:t>Sykdommer i nyre og urinveier</w:t>
            </w:r>
          </w:p>
        </w:tc>
        <w:tc>
          <w:tcPr>
            <w:tcW w:w="1701" w:type="pct"/>
            <w:shd w:val="clear" w:color="auto" w:fill="auto"/>
          </w:tcPr>
          <w:p w14:paraId="7FCEC643" w14:textId="77777777" w:rsidR="00F04CEC" w:rsidRPr="0056357E" w:rsidRDefault="00F04CEC" w:rsidP="00F04CEC">
            <w:pPr>
              <w:spacing w:line="240" w:lineRule="auto"/>
              <w:rPr>
                <w:szCs w:val="22"/>
                <w:lang w:val="nb-NO"/>
              </w:rPr>
            </w:pPr>
            <w:r w:rsidRPr="0056357E">
              <w:rPr>
                <w:szCs w:val="22"/>
                <w:lang w:val="nb-NO"/>
              </w:rPr>
              <w:t>Nedsatt nyrefunksjon</w:t>
            </w:r>
          </w:p>
        </w:tc>
        <w:tc>
          <w:tcPr>
            <w:tcW w:w="1132" w:type="pct"/>
            <w:shd w:val="clear" w:color="auto" w:fill="auto"/>
          </w:tcPr>
          <w:p w14:paraId="3A98FF70"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385B0473" w14:textId="77777777" w:rsidTr="00834D9F">
        <w:trPr>
          <w:cantSplit/>
        </w:trPr>
        <w:tc>
          <w:tcPr>
            <w:tcW w:w="2167" w:type="pct"/>
            <w:shd w:val="clear" w:color="auto" w:fill="auto"/>
          </w:tcPr>
          <w:p w14:paraId="0F743ED3" w14:textId="77777777" w:rsidR="00F04CEC" w:rsidRPr="0056357E" w:rsidRDefault="00F04CEC" w:rsidP="00F04CEC">
            <w:pPr>
              <w:spacing w:line="240" w:lineRule="auto"/>
              <w:rPr>
                <w:szCs w:val="22"/>
                <w:lang w:val="nb-NO"/>
              </w:rPr>
            </w:pPr>
          </w:p>
        </w:tc>
        <w:tc>
          <w:tcPr>
            <w:tcW w:w="1701" w:type="pct"/>
            <w:shd w:val="clear" w:color="auto" w:fill="auto"/>
          </w:tcPr>
          <w:p w14:paraId="799AEADB" w14:textId="77777777" w:rsidR="00F04CEC" w:rsidRPr="0056357E" w:rsidRDefault="00F04CEC" w:rsidP="00F04CEC">
            <w:pPr>
              <w:spacing w:line="240" w:lineRule="auto"/>
              <w:rPr>
                <w:szCs w:val="22"/>
                <w:lang w:val="nb-NO"/>
              </w:rPr>
            </w:pPr>
          </w:p>
        </w:tc>
        <w:tc>
          <w:tcPr>
            <w:tcW w:w="1132" w:type="pct"/>
            <w:shd w:val="clear" w:color="auto" w:fill="auto"/>
          </w:tcPr>
          <w:p w14:paraId="4730DB54" w14:textId="77777777" w:rsidR="00F04CEC" w:rsidRPr="0056357E" w:rsidRDefault="00F04CEC" w:rsidP="00F04CEC">
            <w:pPr>
              <w:spacing w:line="240" w:lineRule="auto"/>
              <w:rPr>
                <w:szCs w:val="22"/>
                <w:lang w:val="nb-NO"/>
              </w:rPr>
            </w:pPr>
          </w:p>
        </w:tc>
      </w:tr>
      <w:tr w:rsidR="00F04CEC" w:rsidRPr="0056357E" w14:paraId="22F59A16" w14:textId="77777777" w:rsidTr="00834D9F">
        <w:trPr>
          <w:cantSplit/>
        </w:trPr>
        <w:tc>
          <w:tcPr>
            <w:tcW w:w="2167" w:type="pct"/>
            <w:shd w:val="clear" w:color="auto" w:fill="auto"/>
          </w:tcPr>
          <w:p w14:paraId="16C68EF0" w14:textId="05B4E282" w:rsidR="00F04CEC" w:rsidRPr="0056357E" w:rsidRDefault="00F04CEC" w:rsidP="00F04CEC">
            <w:pPr>
              <w:spacing w:line="240" w:lineRule="auto"/>
              <w:rPr>
                <w:szCs w:val="22"/>
                <w:lang w:val="nb-NO"/>
              </w:rPr>
            </w:pPr>
            <w:r w:rsidRPr="0056357E">
              <w:rPr>
                <w:szCs w:val="22"/>
                <w:lang w:val="nb-NO"/>
              </w:rPr>
              <w:t xml:space="preserve">Generelle lidelser og reaksjoner på </w:t>
            </w:r>
            <w:del w:id="52" w:author="Author">
              <w:r w:rsidRPr="0056357E" w:rsidDel="00CC55B1">
                <w:rPr>
                  <w:szCs w:val="22"/>
                  <w:lang w:val="nb-NO"/>
                </w:rPr>
                <w:delText>administrasjonsstedet</w:delText>
              </w:r>
            </w:del>
          </w:p>
        </w:tc>
        <w:tc>
          <w:tcPr>
            <w:tcW w:w="1701" w:type="pct"/>
            <w:shd w:val="clear" w:color="auto" w:fill="auto"/>
          </w:tcPr>
          <w:p w14:paraId="5A665AE3" w14:textId="60A4F232" w:rsidR="00F04CEC" w:rsidRPr="0056357E" w:rsidRDefault="00950512" w:rsidP="00950512">
            <w:pPr>
              <w:spacing w:line="240" w:lineRule="auto"/>
              <w:rPr>
                <w:szCs w:val="22"/>
                <w:lang w:val="nb-NO"/>
              </w:rPr>
            </w:pPr>
            <w:r>
              <w:rPr>
                <w:szCs w:val="22"/>
                <w:lang w:val="nb-NO"/>
              </w:rPr>
              <w:t>Fatigue</w:t>
            </w:r>
          </w:p>
        </w:tc>
        <w:tc>
          <w:tcPr>
            <w:tcW w:w="1132" w:type="pct"/>
            <w:shd w:val="clear" w:color="auto" w:fill="auto"/>
          </w:tcPr>
          <w:p w14:paraId="23B99E2B"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6B0A2EE8" w14:textId="77777777" w:rsidTr="00834D9F">
        <w:trPr>
          <w:cantSplit/>
        </w:trPr>
        <w:tc>
          <w:tcPr>
            <w:tcW w:w="2167" w:type="pct"/>
            <w:shd w:val="clear" w:color="auto" w:fill="auto"/>
          </w:tcPr>
          <w:p w14:paraId="4324F5E4" w14:textId="4ABBF575" w:rsidR="00F04CEC" w:rsidRPr="0056357E" w:rsidRDefault="00CC55B1" w:rsidP="00F04CEC">
            <w:pPr>
              <w:spacing w:line="240" w:lineRule="auto"/>
              <w:rPr>
                <w:szCs w:val="22"/>
                <w:lang w:val="nb-NO"/>
              </w:rPr>
            </w:pPr>
            <w:ins w:id="53" w:author="Author">
              <w:r w:rsidRPr="0056357E">
                <w:rPr>
                  <w:szCs w:val="22"/>
                  <w:lang w:val="nb-NO"/>
                </w:rPr>
                <w:t>administrasjonsstedet</w:t>
              </w:r>
            </w:ins>
          </w:p>
        </w:tc>
        <w:tc>
          <w:tcPr>
            <w:tcW w:w="1701" w:type="pct"/>
            <w:shd w:val="clear" w:color="auto" w:fill="auto"/>
          </w:tcPr>
          <w:p w14:paraId="7BF9F2A2" w14:textId="77777777" w:rsidR="00F04CEC" w:rsidRPr="0056357E" w:rsidRDefault="00F04CEC" w:rsidP="00F04CEC">
            <w:pPr>
              <w:spacing w:line="240" w:lineRule="auto"/>
              <w:rPr>
                <w:szCs w:val="22"/>
                <w:lang w:val="nb-NO"/>
              </w:rPr>
            </w:pPr>
            <w:r w:rsidRPr="0056357E">
              <w:rPr>
                <w:szCs w:val="22"/>
                <w:lang w:val="nb-NO"/>
              </w:rPr>
              <w:t>Pyreksi</w:t>
            </w:r>
          </w:p>
        </w:tc>
        <w:tc>
          <w:tcPr>
            <w:tcW w:w="1132" w:type="pct"/>
            <w:shd w:val="clear" w:color="auto" w:fill="auto"/>
          </w:tcPr>
          <w:p w14:paraId="3EDE23A4"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5FA5BE08" w14:textId="77777777" w:rsidTr="00834D9F">
        <w:trPr>
          <w:cantSplit/>
        </w:trPr>
        <w:tc>
          <w:tcPr>
            <w:tcW w:w="2167" w:type="pct"/>
            <w:shd w:val="clear" w:color="auto" w:fill="auto"/>
          </w:tcPr>
          <w:p w14:paraId="00B65C71" w14:textId="77777777" w:rsidR="00F04CEC" w:rsidRPr="0056357E" w:rsidRDefault="00F04CEC" w:rsidP="00F04CEC">
            <w:pPr>
              <w:spacing w:line="240" w:lineRule="auto"/>
              <w:rPr>
                <w:szCs w:val="22"/>
                <w:lang w:val="nb-NO"/>
              </w:rPr>
            </w:pPr>
          </w:p>
        </w:tc>
        <w:tc>
          <w:tcPr>
            <w:tcW w:w="1701" w:type="pct"/>
            <w:shd w:val="clear" w:color="auto" w:fill="auto"/>
          </w:tcPr>
          <w:p w14:paraId="6F050CBA" w14:textId="77777777" w:rsidR="00F04CEC" w:rsidRPr="0056357E" w:rsidRDefault="00F04CEC" w:rsidP="00F04CEC">
            <w:pPr>
              <w:spacing w:line="240" w:lineRule="auto"/>
              <w:rPr>
                <w:szCs w:val="22"/>
                <w:lang w:val="nb-NO"/>
              </w:rPr>
            </w:pPr>
            <w:r w:rsidRPr="0056357E">
              <w:rPr>
                <w:szCs w:val="22"/>
                <w:lang w:val="nb-NO"/>
              </w:rPr>
              <w:t>Ubehag i brystet</w:t>
            </w:r>
          </w:p>
        </w:tc>
        <w:tc>
          <w:tcPr>
            <w:tcW w:w="1132" w:type="pct"/>
            <w:shd w:val="clear" w:color="auto" w:fill="auto"/>
          </w:tcPr>
          <w:p w14:paraId="2FC625D2" w14:textId="77777777" w:rsidR="00F04CEC" w:rsidRPr="0056357E" w:rsidRDefault="00F04CEC" w:rsidP="00F04CEC">
            <w:pPr>
              <w:spacing w:line="240" w:lineRule="auto"/>
              <w:rPr>
                <w:szCs w:val="22"/>
                <w:lang w:val="nb-NO"/>
              </w:rPr>
            </w:pPr>
            <w:r w:rsidRPr="0056357E">
              <w:rPr>
                <w:szCs w:val="22"/>
                <w:lang w:val="nb-NO"/>
              </w:rPr>
              <w:t>Vanlige</w:t>
            </w:r>
          </w:p>
        </w:tc>
      </w:tr>
      <w:tr w:rsidR="00F04CEC" w:rsidRPr="0056357E" w14:paraId="32148E6B" w14:textId="77777777" w:rsidTr="00834D9F">
        <w:trPr>
          <w:cantSplit/>
        </w:trPr>
        <w:tc>
          <w:tcPr>
            <w:tcW w:w="2167" w:type="pct"/>
            <w:shd w:val="clear" w:color="auto" w:fill="auto"/>
          </w:tcPr>
          <w:p w14:paraId="74782374" w14:textId="77777777" w:rsidR="00F04CEC" w:rsidRPr="0056357E" w:rsidRDefault="00F04CEC" w:rsidP="00F04CEC">
            <w:pPr>
              <w:spacing w:line="240" w:lineRule="auto"/>
              <w:rPr>
                <w:szCs w:val="22"/>
                <w:lang w:val="nb-NO"/>
              </w:rPr>
            </w:pPr>
          </w:p>
        </w:tc>
        <w:tc>
          <w:tcPr>
            <w:tcW w:w="1701" w:type="pct"/>
            <w:shd w:val="clear" w:color="auto" w:fill="auto"/>
          </w:tcPr>
          <w:p w14:paraId="3FF4FE38" w14:textId="77777777" w:rsidR="00F04CEC" w:rsidRPr="0056357E" w:rsidRDefault="00F04CEC" w:rsidP="00F04CEC">
            <w:pPr>
              <w:spacing w:line="240" w:lineRule="auto"/>
              <w:rPr>
                <w:szCs w:val="22"/>
                <w:lang w:val="nb-NO"/>
              </w:rPr>
            </w:pPr>
          </w:p>
        </w:tc>
        <w:tc>
          <w:tcPr>
            <w:tcW w:w="1132" w:type="pct"/>
            <w:shd w:val="clear" w:color="auto" w:fill="auto"/>
          </w:tcPr>
          <w:p w14:paraId="34C98588" w14:textId="77777777" w:rsidR="00F04CEC" w:rsidRPr="0056357E" w:rsidRDefault="00F04CEC" w:rsidP="00F04CEC">
            <w:pPr>
              <w:spacing w:line="240" w:lineRule="auto"/>
              <w:rPr>
                <w:szCs w:val="22"/>
                <w:lang w:val="nb-NO"/>
              </w:rPr>
            </w:pPr>
          </w:p>
        </w:tc>
      </w:tr>
      <w:tr w:rsidR="00F04CEC" w:rsidRPr="0056357E" w14:paraId="17208CD6" w14:textId="77777777" w:rsidTr="00834D9F">
        <w:trPr>
          <w:cantSplit/>
        </w:trPr>
        <w:tc>
          <w:tcPr>
            <w:tcW w:w="2167" w:type="pct"/>
            <w:shd w:val="clear" w:color="auto" w:fill="auto"/>
          </w:tcPr>
          <w:p w14:paraId="59A87ACF" w14:textId="77777777" w:rsidR="00F04CEC" w:rsidRPr="0056357E" w:rsidRDefault="00F04CEC" w:rsidP="00F04CEC">
            <w:pPr>
              <w:spacing w:line="240" w:lineRule="auto"/>
              <w:rPr>
                <w:szCs w:val="22"/>
                <w:lang w:val="nb-NO"/>
              </w:rPr>
            </w:pPr>
            <w:r w:rsidRPr="0056357E">
              <w:rPr>
                <w:szCs w:val="22"/>
                <w:lang w:val="nb-NO"/>
              </w:rPr>
              <w:t>Undersøkelser</w:t>
            </w:r>
          </w:p>
        </w:tc>
        <w:tc>
          <w:tcPr>
            <w:tcW w:w="1701" w:type="pct"/>
            <w:shd w:val="clear" w:color="auto" w:fill="auto"/>
          </w:tcPr>
          <w:p w14:paraId="2F7C2C2B" w14:textId="77777777" w:rsidR="00F04CEC" w:rsidRPr="0056357E" w:rsidRDefault="00F04CEC" w:rsidP="00F04CEC">
            <w:pPr>
              <w:spacing w:line="240" w:lineRule="auto"/>
              <w:rPr>
                <w:szCs w:val="22"/>
                <w:lang w:val="nb-NO"/>
              </w:rPr>
            </w:pPr>
            <w:r w:rsidRPr="0056357E">
              <w:rPr>
                <w:szCs w:val="22"/>
                <w:lang w:val="nb-NO"/>
              </w:rPr>
              <w:t>Vekttap</w:t>
            </w:r>
          </w:p>
        </w:tc>
        <w:tc>
          <w:tcPr>
            <w:tcW w:w="1132" w:type="pct"/>
            <w:shd w:val="clear" w:color="auto" w:fill="auto"/>
          </w:tcPr>
          <w:p w14:paraId="49B746B6" w14:textId="77777777" w:rsidR="00F04CEC" w:rsidRPr="0056357E" w:rsidRDefault="00F04CEC" w:rsidP="00F04CEC">
            <w:pPr>
              <w:spacing w:line="240" w:lineRule="auto"/>
              <w:rPr>
                <w:szCs w:val="22"/>
                <w:lang w:val="nb-NO"/>
              </w:rPr>
            </w:pPr>
            <w:r w:rsidRPr="0056357E">
              <w:rPr>
                <w:szCs w:val="22"/>
                <w:lang w:val="nb-NO"/>
              </w:rPr>
              <w:t>Vanlige</w:t>
            </w:r>
          </w:p>
        </w:tc>
      </w:tr>
    </w:tbl>
    <w:p w14:paraId="2247613A" w14:textId="77777777" w:rsidR="00DE67B5" w:rsidRPr="0056357E" w:rsidRDefault="00DE67B5">
      <w:pPr>
        <w:spacing w:line="240" w:lineRule="auto"/>
        <w:rPr>
          <w:b/>
          <w:szCs w:val="22"/>
          <w:lang w:val="nb-NO"/>
        </w:rPr>
      </w:pPr>
    </w:p>
    <w:p w14:paraId="2769B2DB" w14:textId="77777777" w:rsidR="00DE67B5" w:rsidRPr="0056357E" w:rsidRDefault="00A31E0A">
      <w:pPr>
        <w:autoSpaceDE w:val="0"/>
        <w:autoSpaceDN w:val="0"/>
        <w:adjustRightInd w:val="0"/>
        <w:spacing w:line="240" w:lineRule="auto"/>
        <w:rPr>
          <w:szCs w:val="22"/>
          <w:u w:val="single"/>
          <w:lang w:val="nb-NO"/>
        </w:rPr>
      </w:pPr>
      <w:bookmarkStart w:id="54" w:name="_Hlk29385086"/>
      <w:r w:rsidRPr="0056357E">
        <w:rPr>
          <w:szCs w:val="22"/>
          <w:u w:val="single"/>
          <w:lang w:val="nb-NO"/>
        </w:rPr>
        <w:t>Melding av mistenkte bivirkninger</w:t>
      </w:r>
    </w:p>
    <w:p w14:paraId="1CFF4BA9" w14:textId="77777777" w:rsidR="009A719B" w:rsidRPr="0056357E" w:rsidRDefault="009A719B">
      <w:pPr>
        <w:autoSpaceDE w:val="0"/>
        <w:autoSpaceDN w:val="0"/>
        <w:adjustRightInd w:val="0"/>
        <w:spacing w:line="240" w:lineRule="auto"/>
        <w:rPr>
          <w:szCs w:val="22"/>
          <w:u w:val="single"/>
          <w:lang w:val="nb-NO"/>
        </w:rPr>
      </w:pPr>
    </w:p>
    <w:p w14:paraId="09064C8B" w14:textId="5843D4A3" w:rsidR="00DE67B5" w:rsidRPr="0056357E" w:rsidRDefault="00A31E0A">
      <w:pPr>
        <w:autoSpaceDE w:val="0"/>
        <w:autoSpaceDN w:val="0"/>
        <w:adjustRightInd w:val="0"/>
        <w:spacing w:line="240" w:lineRule="auto"/>
        <w:rPr>
          <w:szCs w:val="22"/>
          <w:lang w:val="nb-NO"/>
        </w:rPr>
      </w:pPr>
      <w:r w:rsidRPr="0056357E">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w:t>
      </w:r>
      <w:r w:rsidR="00030083" w:rsidRPr="0056357E">
        <w:rPr>
          <w:szCs w:val="22"/>
          <w:lang w:val="nb-NO"/>
        </w:rPr>
        <w:t xml:space="preserve">Dette gjøres via </w:t>
      </w:r>
      <w:r w:rsidR="00030083" w:rsidRPr="0056357E">
        <w:rPr>
          <w:szCs w:val="22"/>
          <w:highlight w:val="lightGray"/>
          <w:lang w:val="nb-NO"/>
        </w:rPr>
        <w:t xml:space="preserve">det nasjonale meldesystemet som beskrevet i </w:t>
      </w:r>
      <w:r w:rsidR="006B4766">
        <w:fldChar w:fldCharType="begin"/>
      </w:r>
      <w:r w:rsidR="006B4766" w:rsidRPr="009556BE">
        <w:rPr>
          <w:lang w:val="sv-SE"/>
          <w:rPrChange w:id="55" w:author="Author">
            <w:rPr/>
          </w:rPrChange>
        </w:rPr>
        <w:instrText xml:space="preserve"> HYPERLINK "about:blank" </w:instrText>
      </w:r>
      <w:r w:rsidR="006B4766">
        <w:fldChar w:fldCharType="separate"/>
      </w:r>
      <w:r w:rsidR="00030083" w:rsidRPr="0056357E">
        <w:rPr>
          <w:rStyle w:val="Hyperkobling1"/>
          <w:rFonts w:eastAsia="Verdana"/>
          <w:szCs w:val="22"/>
          <w:highlight w:val="lightGray"/>
          <w:lang w:val="nb-NO"/>
        </w:rPr>
        <w:t>Appendix V</w:t>
      </w:r>
      <w:r w:rsidR="006B4766">
        <w:rPr>
          <w:rStyle w:val="Hyperkobling1"/>
          <w:rFonts w:eastAsia="Verdana"/>
          <w:szCs w:val="22"/>
          <w:highlight w:val="lightGray"/>
          <w:lang w:val="nb-NO"/>
        </w:rPr>
        <w:fldChar w:fldCharType="end"/>
      </w:r>
      <w:r w:rsidRPr="0056357E">
        <w:rPr>
          <w:szCs w:val="22"/>
          <w:lang w:val="nb-NO"/>
        </w:rPr>
        <w:t>.</w:t>
      </w:r>
    </w:p>
    <w:bookmarkEnd w:id="54"/>
    <w:p w14:paraId="51B3222C" w14:textId="77777777" w:rsidR="001C4A1E" w:rsidRPr="0056357E" w:rsidRDefault="001C4A1E" w:rsidP="00555314">
      <w:pPr>
        <w:autoSpaceDE w:val="0"/>
        <w:autoSpaceDN w:val="0"/>
        <w:adjustRightInd w:val="0"/>
        <w:spacing w:line="240" w:lineRule="auto"/>
        <w:rPr>
          <w:szCs w:val="22"/>
          <w:lang w:val="nb-NO"/>
        </w:rPr>
      </w:pPr>
    </w:p>
    <w:p w14:paraId="6032DC3B" w14:textId="77777777" w:rsidR="00DE67B5" w:rsidRPr="0056357E" w:rsidRDefault="00A31E0A">
      <w:pPr>
        <w:spacing w:line="240" w:lineRule="auto"/>
        <w:ind w:left="567" w:hanging="567"/>
        <w:outlineLvl w:val="0"/>
        <w:rPr>
          <w:b/>
          <w:szCs w:val="22"/>
          <w:lang w:val="nb-NO"/>
        </w:rPr>
      </w:pPr>
      <w:r w:rsidRPr="0056357E">
        <w:rPr>
          <w:b/>
          <w:bCs/>
          <w:szCs w:val="22"/>
          <w:lang w:val="nb-NO"/>
        </w:rPr>
        <w:t>4.9</w:t>
      </w:r>
      <w:r w:rsidRPr="0056357E">
        <w:rPr>
          <w:b/>
          <w:bCs/>
          <w:szCs w:val="22"/>
          <w:lang w:val="nb-NO"/>
        </w:rPr>
        <w:tab/>
        <w:t>Overdosering</w:t>
      </w:r>
    </w:p>
    <w:p w14:paraId="1A37B301" w14:textId="77777777" w:rsidR="00DE67B5" w:rsidRPr="0056357E" w:rsidRDefault="00DE67B5">
      <w:pPr>
        <w:spacing w:line="240" w:lineRule="auto"/>
        <w:rPr>
          <w:szCs w:val="22"/>
          <w:lang w:val="nb-NO"/>
        </w:rPr>
      </w:pPr>
    </w:p>
    <w:p w14:paraId="65DAF298" w14:textId="32EC5749" w:rsidR="00DE67B5" w:rsidRPr="0056357E" w:rsidRDefault="00A31E0A">
      <w:pPr>
        <w:rPr>
          <w:szCs w:val="22"/>
          <w:lang w:val="nb-NO"/>
        </w:rPr>
      </w:pPr>
      <w:r w:rsidRPr="0056357E">
        <w:rPr>
          <w:rFonts w:eastAsia="SimSun"/>
          <w:szCs w:val="22"/>
          <w:lang w:val="nb-NO"/>
        </w:rPr>
        <w:t xml:space="preserve">Det har ikke blitt identifisert bivirkninger spesifikt forbundet med overdosering av </w:t>
      </w:r>
      <w:r w:rsidR="00FD0C46" w:rsidRPr="0056357E">
        <w:rPr>
          <w:rFonts w:eastAsia="SimSun"/>
          <w:szCs w:val="22"/>
          <w:lang w:val="nb-NO"/>
        </w:rPr>
        <w:t xml:space="preserve">inhalert liposomal amikacin </w:t>
      </w:r>
      <w:r w:rsidRPr="0056357E">
        <w:rPr>
          <w:rFonts w:eastAsia="SimSun"/>
          <w:szCs w:val="22"/>
          <w:lang w:val="nb-NO"/>
        </w:rPr>
        <w:t xml:space="preserve">i kliniske studier. </w:t>
      </w:r>
      <w:r w:rsidR="00304331">
        <w:rPr>
          <w:szCs w:val="22"/>
          <w:lang w:val="nb-NO"/>
        </w:rPr>
        <w:t>Overdose hos personer med pre</w:t>
      </w:r>
      <w:r w:rsidRPr="0056357E">
        <w:rPr>
          <w:szCs w:val="22"/>
          <w:lang w:val="nb-NO"/>
        </w:rPr>
        <w:t xml:space="preserve">eksisterende nedsatt nyrefunksjon, døvhet </w:t>
      </w:r>
      <w:r w:rsidRPr="0056357E">
        <w:rPr>
          <w:szCs w:val="22"/>
          <w:lang w:val="nb-NO"/>
        </w:rPr>
        <w:lastRenderedPageBreak/>
        <w:t xml:space="preserve">eller vestibulær forstyrrelse, eller nedsatt nevromuskulær transmisjon, kan </w:t>
      </w:r>
      <w:r w:rsidR="001A3119">
        <w:rPr>
          <w:szCs w:val="22"/>
          <w:lang w:val="nb-NO"/>
        </w:rPr>
        <w:t>føre til</w:t>
      </w:r>
      <w:r w:rsidRPr="0056357E">
        <w:rPr>
          <w:szCs w:val="22"/>
          <w:lang w:val="nb-NO"/>
        </w:rPr>
        <w:t xml:space="preserve"> forverring av den preeksisterende lidelsen.</w:t>
      </w:r>
    </w:p>
    <w:p w14:paraId="7146D8C4" w14:textId="77777777" w:rsidR="00DE67B5" w:rsidRPr="0056357E" w:rsidRDefault="00DE67B5">
      <w:pPr>
        <w:rPr>
          <w:szCs w:val="22"/>
          <w:lang w:val="nb-NO"/>
        </w:rPr>
      </w:pPr>
    </w:p>
    <w:p w14:paraId="45F6D7DB" w14:textId="365ADB0F" w:rsidR="00DE67B5" w:rsidRPr="0056357E" w:rsidRDefault="00A31E0A">
      <w:pPr>
        <w:rPr>
          <w:szCs w:val="22"/>
          <w:lang w:val="nb-NO"/>
        </w:rPr>
      </w:pPr>
      <w:r w:rsidRPr="0056357E">
        <w:rPr>
          <w:szCs w:val="22"/>
          <w:lang w:val="nb-NO"/>
        </w:rPr>
        <w:t xml:space="preserve">Ved overdose skal </w:t>
      </w:r>
      <w:r w:rsidR="00FD0C46" w:rsidRPr="0056357E">
        <w:rPr>
          <w:rFonts w:eastAsia="SimSun"/>
          <w:szCs w:val="22"/>
          <w:lang w:val="nb-NO"/>
        </w:rPr>
        <w:t>inhalert liposomal amikacin</w:t>
      </w:r>
      <w:r w:rsidRPr="0056357E">
        <w:rPr>
          <w:szCs w:val="22"/>
          <w:lang w:val="nb-NO"/>
        </w:rPr>
        <w:t xml:space="preserve"> stoppes umiddelbart. Der rask utskillelse av amikacin er indisert for å forhindre skade på målorganer</w:t>
      </w:r>
      <w:r w:rsidRPr="0056357E">
        <w:rPr>
          <w:szCs w:val="22"/>
          <w:shd w:val="clear" w:color="auto" w:fill="FFFFFF"/>
          <w:lang w:val="nb-NO"/>
        </w:rPr>
        <w:t>, f.eks. hos personer med nedsatt nyrefunksjon, vil peritoneal dialyse eller hemodialyse akselerere utskillelsen av amikacin fra blodet.</w:t>
      </w:r>
    </w:p>
    <w:p w14:paraId="29C3C1C1" w14:textId="77777777" w:rsidR="00DE67B5" w:rsidRPr="0056357E" w:rsidRDefault="00DE67B5">
      <w:pPr>
        <w:autoSpaceDE w:val="0"/>
        <w:autoSpaceDN w:val="0"/>
        <w:adjustRightInd w:val="0"/>
        <w:spacing w:line="240" w:lineRule="auto"/>
        <w:rPr>
          <w:rFonts w:eastAsia="SimSun"/>
          <w:szCs w:val="22"/>
          <w:lang w:val="nb-NO"/>
        </w:rPr>
      </w:pPr>
    </w:p>
    <w:p w14:paraId="55ECD0BE" w14:textId="77777777" w:rsidR="00DE67B5" w:rsidRPr="0056357E" w:rsidRDefault="00DE67B5">
      <w:pPr>
        <w:autoSpaceDE w:val="0"/>
        <w:autoSpaceDN w:val="0"/>
        <w:adjustRightInd w:val="0"/>
        <w:spacing w:line="240" w:lineRule="auto"/>
        <w:rPr>
          <w:rFonts w:eastAsia="SimSun"/>
          <w:szCs w:val="22"/>
          <w:lang w:val="nb-NO"/>
        </w:rPr>
      </w:pPr>
    </w:p>
    <w:p w14:paraId="7910FBBC" w14:textId="77777777" w:rsidR="00DE67B5" w:rsidRPr="0056357E" w:rsidRDefault="00A31E0A">
      <w:pPr>
        <w:keepNext/>
        <w:suppressAutoHyphens/>
        <w:spacing w:line="240" w:lineRule="auto"/>
        <w:ind w:left="567" w:hanging="567"/>
        <w:rPr>
          <w:b/>
          <w:szCs w:val="22"/>
          <w:lang w:val="nb-NO"/>
        </w:rPr>
      </w:pPr>
      <w:r w:rsidRPr="0056357E">
        <w:rPr>
          <w:b/>
          <w:bCs/>
          <w:szCs w:val="22"/>
          <w:lang w:val="nb-NO"/>
        </w:rPr>
        <w:t>5.</w:t>
      </w:r>
      <w:r w:rsidRPr="0056357E">
        <w:rPr>
          <w:b/>
          <w:bCs/>
          <w:szCs w:val="22"/>
          <w:lang w:val="nb-NO"/>
        </w:rPr>
        <w:tab/>
        <w:t>FARMAKOLOGISKE EGENSKAPER</w:t>
      </w:r>
    </w:p>
    <w:p w14:paraId="1B965F06" w14:textId="77777777" w:rsidR="00DE67B5" w:rsidRPr="0056357E" w:rsidRDefault="00DE67B5">
      <w:pPr>
        <w:keepNext/>
        <w:spacing w:line="240" w:lineRule="auto"/>
        <w:rPr>
          <w:szCs w:val="22"/>
          <w:lang w:val="nb-NO"/>
        </w:rPr>
      </w:pPr>
    </w:p>
    <w:p w14:paraId="72C8293E" w14:textId="77777777" w:rsidR="00DE67B5" w:rsidRPr="0056357E" w:rsidRDefault="00A31E0A">
      <w:pPr>
        <w:keepNext/>
        <w:spacing w:line="240" w:lineRule="auto"/>
        <w:ind w:left="567" w:hanging="567"/>
        <w:outlineLvl w:val="0"/>
        <w:rPr>
          <w:b/>
          <w:szCs w:val="22"/>
          <w:lang w:val="nb-NO"/>
        </w:rPr>
      </w:pPr>
      <w:r w:rsidRPr="0056357E">
        <w:rPr>
          <w:b/>
          <w:bCs/>
          <w:szCs w:val="22"/>
          <w:lang w:val="nb-NO"/>
        </w:rPr>
        <w:t>5.1</w:t>
      </w:r>
      <w:r w:rsidRPr="0056357E">
        <w:rPr>
          <w:b/>
          <w:bCs/>
          <w:szCs w:val="22"/>
          <w:lang w:val="nb-NO"/>
        </w:rPr>
        <w:tab/>
        <w:t>Farmakodynamiske egenskaper</w:t>
      </w:r>
    </w:p>
    <w:p w14:paraId="03E314FB" w14:textId="77777777" w:rsidR="00DE67B5" w:rsidRPr="0056357E" w:rsidRDefault="00DE67B5">
      <w:pPr>
        <w:keepNext/>
        <w:spacing w:line="240" w:lineRule="auto"/>
        <w:rPr>
          <w:szCs w:val="22"/>
          <w:lang w:val="nb-NO"/>
        </w:rPr>
      </w:pPr>
    </w:p>
    <w:p w14:paraId="39A89290" w14:textId="11F1AAAA" w:rsidR="00DE67B5" w:rsidRPr="0056357E" w:rsidRDefault="00A31E0A">
      <w:pPr>
        <w:keepNext/>
        <w:autoSpaceDE w:val="0"/>
        <w:autoSpaceDN w:val="0"/>
        <w:adjustRightInd w:val="0"/>
        <w:spacing w:line="240" w:lineRule="auto"/>
        <w:rPr>
          <w:szCs w:val="22"/>
          <w:lang w:val="nb-NO"/>
        </w:rPr>
      </w:pPr>
      <w:r w:rsidRPr="0056357E">
        <w:rPr>
          <w:szCs w:val="22"/>
          <w:lang w:val="nb-NO"/>
        </w:rPr>
        <w:t xml:space="preserve">Farmakoterapeutisk gruppe: </w:t>
      </w:r>
      <w:del w:id="56" w:author="Author">
        <w:r w:rsidRPr="0056357E" w:rsidDel="00502CD2">
          <w:rPr>
            <w:szCs w:val="22"/>
            <w:lang w:val="nb-NO"/>
          </w:rPr>
          <w:delText>Antibiotika</w:delText>
        </w:r>
      </w:del>
      <w:ins w:id="57" w:author="Author">
        <w:r w:rsidR="00502CD2">
          <w:rPr>
            <w:szCs w:val="22"/>
            <w:lang w:val="nb-NO"/>
          </w:rPr>
          <w:t>Antibakterielle midler</w:t>
        </w:r>
      </w:ins>
      <w:r w:rsidRPr="0056357E">
        <w:rPr>
          <w:szCs w:val="22"/>
          <w:lang w:val="nb-NO"/>
        </w:rPr>
        <w:t xml:space="preserve"> til systemisk bruk, andre aminoglykosider. ATC-kode: J01G</w:t>
      </w:r>
      <w:ins w:id="58" w:author="Author">
        <w:r w:rsidR="00502CD2">
          <w:rPr>
            <w:szCs w:val="22"/>
            <w:lang w:val="nb-NO"/>
          </w:rPr>
          <w:t> </w:t>
        </w:r>
      </w:ins>
      <w:r w:rsidRPr="0056357E">
        <w:rPr>
          <w:szCs w:val="22"/>
          <w:lang w:val="nb-NO"/>
        </w:rPr>
        <w:t>B06</w:t>
      </w:r>
    </w:p>
    <w:p w14:paraId="130B6CB1" w14:textId="77777777" w:rsidR="00DE67B5" w:rsidRPr="0056357E" w:rsidRDefault="00DE67B5">
      <w:pPr>
        <w:autoSpaceDE w:val="0"/>
        <w:autoSpaceDN w:val="0"/>
        <w:adjustRightInd w:val="0"/>
        <w:spacing w:line="240" w:lineRule="auto"/>
        <w:jc w:val="both"/>
        <w:rPr>
          <w:szCs w:val="22"/>
          <w:lang w:val="nb-NO"/>
        </w:rPr>
      </w:pPr>
    </w:p>
    <w:p w14:paraId="385575A1" w14:textId="77777777" w:rsidR="00DE67B5" w:rsidRPr="0056357E" w:rsidRDefault="00A31E0A">
      <w:pPr>
        <w:keepNext/>
        <w:spacing w:line="240" w:lineRule="auto"/>
        <w:rPr>
          <w:szCs w:val="22"/>
          <w:u w:val="single"/>
          <w:lang w:val="nb-NO"/>
        </w:rPr>
      </w:pPr>
      <w:r w:rsidRPr="0056357E">
        <w:rPr>
          <w:szCs w:val="22"/>
          <w:u w:val="single"/>
          <w:lang w:val="nb-NO"/>
        </w:rPr>
        <w:t>Virkningsmekanisme</w:t>
      </w:r>
    </w:p>
    <w:p w14:paraId="418E6539" w14:textId="77777777" w:rsidR="007B4979" w:rsidRPr="0056357E" w:rsidRDefault="007B4979">
      <w:pPr>
        <w:keepNext/>
        <w:spacing w:line="240" w:lineRule="auto"/>
        <w:rPr>
          <w:szCs w:val="22"/>
          <w:u w:val="single"/>
          <w:lang w:val="nb-NO"/>
        </w:rPr>
      </w:pPr>
    </w:p>
    <w:p w14:paraId="0ECE1D58" w14:textId="77777777" w:rsidR="00DE67B5" w:rsidRPr="0056357E" w:rsidRDefault="00A31E0A">
      <w:pPr>
        <w:keepNext/>
        <w:spacing w:line="240" w:lineRule="auto"/>
        <w:rPr>
          <w:szCs w:val="22"/>
          <w:lang w:val="nb-NO"/>
        </w:rPr>
      </w:pPr>
      <w:r w:rsidRPr="0056357E">
        <w:rPr>
          <w:szCs w:val="22"/>
          <w:lang w:val="nb-NO"/>
        </w:rPr>
        <w:t>Amikacin binder seg til et spesifikt reseptorprotein på subenhet 30S på bakterielle ribosomer, og interfererer med et initieringskompleks mellom mRNA (budbringer-RNA) og subenhet 30S, noe som resulterer i hemming av proteinsyntesen.</w:t>
      </w:r>
    </w:p>
    <w:p w14:paraId="4A6D9C6C" w14:textId="77777777" w:rsidR="00DE67B5" w:rsidRPr="0056357E" w:rsidRDefault="00DE67B5">
      <w:pPr>
        <w:spacing w:line="240" w:lineRule="auto"/>
        <w:rPr>
          <w:szCs w:val="22"/>
          <w:lang w:val="nb-NO"/>
        </w:rPr>
      </w:pPr>
    </w:p>
    <w:p w14:paraId="6A16B85E" w14:textId="77777777" w:rsidR="00DE67B5" w:rsidRPr="0056357E" w:rsidRDefault="00A31E0A">
      <w:pPr>
        <w:spacing w:line="240" w:lineRule="auto"/>
        <w:rPr>
          <w:szCs w:val="22"/>
          <w:u w:val="single"/>
          <w:lang w:val="nb-NO"/>
        </w:rPr>
      </w:pPr>
      <w:r w:rsidRPr="0056357E">
        <w:rPr>
          <w:szCs w:val="22"/>
          <w:u w:val="single"/>
          <w:lang w:val="nb-NO"/>
        </w:rPr>
        <w:t>Resistens</w:t>
      </w:r>
    </w:p>
    <w:p w14:paraId="04ABE5E3" w14:textId="77777777" w:rsidR="00DE67B5" w:rsidRPr="0056357E" w:rsidRDefault="00DE67B5">
      <w:pPr>
        <w:spacing w:line="240" w:lineRule="auto"/>
        <w:rPr>
          <w:szCs w:val="22"/>
          <w:u w:val="single"/>
          <w:lang w:val="nb-NO"/>
        </w:rPr>
      </w:pPr>
    </w:p>
    <w:p w14:paraId="519EF2FB" w14:textId="77777777" w:rsidR="00DE67B5" w:rsidRPr="0056357E" w:rsidRDefault="00A31E0A">
      <w:pPr>
        <w:spacing w:line="240" w:lineRule="auto"/>
        <w:rPr>
          <w:szCs w:val="22"/>
          <w:lang w:val="nb-NO"/>
        </w:rPr>
      </w:pPr>
      <w:r w:rsidRPr="0056357E">
        <w:rPr>
          <w:szCs w:val="22"/>
          <w:lang w:val="nb-NO"/>
        </w:rPr>
        <w:t>Mykobakteriers resistensmekanisme overfor amikacin har blitt relatert til mutasjoner i rrs‑genet i 16S rRNA.</w:t>
      </w:r>
    </w:p>
    <w:p w14:paraId="59DC65E4" w14:textId="77777777" w:rsidR="00DE67B5" w:rsidRPr="0056357E" w:rsidRDefault="00DE67B5">
      <w:pPr>
        <w:spacing w:line="240" w:lineRule="auto"/>
        <w:rPr>
          <w:szCs w:val="22"/>
          <w:u w:val="single"/>
          <w:lang w:val="nb-NO"/>
        </w:rPr>
      </w:pPr>
    </w:p>
    <w:p w14:paraId="773DCC71" w14:textId="77777777" w:rsidR="00DE67B5" w:rsidRPr="0056357E" w:rsidRDefault="00A31E0A">
      <w:pPr>
        <w:spacing w:line="240" w:lineRule="auto"/>
        <w:rPr>
          <w:szCs w:val="22"/>
          <w:u w:val="single"/>
          <w:lang w:val="nb-NO"/>
        </w:rPr>
      </w:pPr>
      <w:r w:rsidRPr="0056357E">
        <w:rPr>
          <w:szCs w:val="22"/>
          <w:u w:val="single"/>
          <w:lang w:val="nb-NO"/>
        </w:rPr>
        <w:t>Klinisk erfaring</w:t>
      </w:r>
    </w:p>
    <w:p w14:paraId="18D90B7B" w14:textId="77777777" w:rsidR="00DE67B5" w:rsidRPr="0056357E" w:rsidRDefault="00DE67B5">
      <w:pPr>
        <w:spacing w:line="240" w:lineRule="auto"/>
        <w:rPr>
          <w:szCs w:val="22"/>
          <w:u w:val="single"/>
          <w:lang w:val="nb-NO"/>
        </w:rPr>
      </w:pPr>
    </w:p>
    <w:p w14:paraId="599A2E0C" w14:textId="1DA39CF7" w:rsidR="00DE67B5" w:rsidRPr="0056357E" w:rsidRDefault="00A31E0A">
      <w:pPr>
        <w:spacing w:line="240" w:lineRule="auto"/>
        <w:rPr>
          <w:szCs w:val="22"/>
          <w:lang w:val="nb-NO"/>
        </w:rPr>
      </w:pPr>
      <w:r w:rsidRPr="0056357E">
        <w:rPr>
          <w:szCs w:val="22"/>
          <w:lang w:val="nb-NO"/>
        </w:rPr>
        <w:t xml:space="preserve">Effekten av </w:t>
      </w:r>
      <w:r w:rsidR="00575E28" w:rsidRPr="0056357E">
        <w:rPr>
          <w:rFonts w:eastAsia="SimSun"/>
          <w:szCs w:val="22"/>
          <w:lang w:val="nb-NO"/>
        </w:rPr>
        <w:t>inhalert liposomal amikacin</w:t>
      </w:r>
      <w:r w:rsidRPr="0056357E">
        <w:rPr>
          <w:szCs w:val="22"/>
          <w:lang w:val="nb-NO"/>
        </w:rPr>
        <w:t xml:space="preserve"> ble evaluert i studien INS</w:t>
      </w:r>
      <w:r w:rsidRPr="0056357E">
        <w:rPr>
          <w:szCs w:val="22"/>
          <w:lang w:val="nb-NO"/>
        </w:rPr>
        <w:noBreakHyphen/>
        <w:t>212, en randomisert åpen studie med voksne pasienter med lungeinfeksjoner med ikke-tuberkuløse mykobakterier forårsaket av MAC.</w:t>
      </w:r>
    </w:p>
    <w:p w14:paraId="0AE55D53" w14:textId="77777777" w:rsidR="00DE67B5" w:rsidRPr="0056357E" w:rsidRDefault="00DE67B5">
      <w:pPr>
        <w:spacing w:line="240" w:lineRule="auto"/>
        <w:rPr>
          <w:szCs w:val="22"/>
          <w:lang w:val="nb-NO"/>
        </w:rPr>
      </w:pPr>
    </w:p>
    <w:p w14:paraId="1C3A0043" w14:textId="58C36B2B" w:rsidR="00DE67B5" w:rsidRPr="0056357E" w:rsidRDefault="00A31E0A">
      <w:pPr>
        <w:spacing w:line="240" w:lineRule="auto"/>
        <w:rPr>
          <w:szCs w:val="22"/>
          <w:lang w:val="nb-NO"/>
        </w:rPr>
      </w:pPr>
      <w:r w:rsidRPr="0056357E">
        <w:rPr>
          <w:szCs w:val="22"/>
          <w:lang w:val="nb-NO"/>
        </w:rPr>
        <w:t>Pasienter som ikke hadde oppnådd sputumkulturkonvertering (SCC) mens de undergikk et</w:t>
      </w:r>
      <w:r w:rsidR="00575E28" w:rsidRPr="0056357E">
        <w:rPr>
          <w:szCs w:val="22"/>
          <w:lang w:val="nb-NO"/>
        </w:rPr>
        <w:t>/flere</w:t>
      </w:r>
      <w:r w:rsidRPr="0056357E">
        <w:rPr>
          <w:szCs w:val="22"/>
          <w:lang w:val="nb-NO"/>
        </w:rPr>
        <w:t xml:space="preserve"> behandlingsregime</w:t>
      </w:r>
      <w:r w:rsidR="00575E28" w:rsidRPr="0056357E">
        <w:rPr>
          <w:szCs w:val="22"/>
          <w:lang w:val="nb-NO"/>
        </w:rPr>
        <w:t>(r)</w:t>
      </w:r>
      <w:r w:rsidRPr="0056357E">
        <w:rPr>
          <w:szCs w:val="22"/>
          <w:lang w:val="nb-NO"/>
        </w:rPr>
        <w:t xml:space="preserve"> med flere legemidler (MDR – Multiple Drug Regimen) i minst 6 måneder før studiepåmelding, ble randomisert til å motta ARIKAYCE i tillegg til MDR-behandlingen eller å fortsette med MDR alene. Pasienter som oppnådde SCC, definert som 3 etterfølgende MAC</w:t>
      </w:r>
      <w:r w:rsidRPr="0056357E">
        <w:rPr>
          <w:szCs w:val="22"/>
          <w:lang w:val="nb-NO"/>
        </w:rPr>
        <w:noBreakHyphen/>
        <w:t xml:space="preserve">negative sputumkulturer innen måned 6 av behandlingen, fortsatte behandlingen i opptil 12 måneder etter oppnådd SCC. De som ikke oppnådde SCC innen måned 6 ble fjernet fra studien i måned 8. </w:t>
      </w:r>
    </w:p>
    <w:p w14:paraId="7828CC46" w14:textId="77777777" w:rsidR="001C4A1E" w:rsidRPr="0056357E" w:rsidRDefault="001C4A1E">
      <w:pPr>
        <w:spacing w:line="240" w:lineRule="auto"/>
        <w:rPr>
          <w:szCs w:val="22"/>
          <w:lang w:val="nb-NO"/>
        </w:rPr>
      </w:pPr>
    </w:p>
    <w:p w14:paraId="503193A3" w14:textId="1DC70A43" w:rsidR="00DE67B5" w:rsidRPr="0056357E" w:rsidRDefault="000C34DF">
      <w:pPr>
        <w:spacing w:line="240" w:lineRule="auto"/>
        <w:rPr>
          <w:szCs w:val="22"/>
          <w:lang w:val="nb-NO"/>
        </w:rPr>
      </w:pPr>
      <w:r w:rsidRPr="0056357E">
        <w:rPr>
          <w:szCs w:val="22"/>
          <w:lang w:val="nb-NO"/>
        </w:rPr>
        <w:t>Totalt 335 </w:t>
      </w:r>
      <w:r w:rsidR="00A31E0A" w:rsidRPr="0056357E">
        <w:rPr>
          <w:szCs w:val="22"/>
          <w:lang w:val="nb-NO"/>
        </w:rPr>
        <w:t>pasienter ble randomis</w:t>
      </w:r>
      <w:r w:rsidR="002604E4" w:rsidRPr="0056357E">
        <w:rPr>
          <w:szCs w:val="22"/>
          <w:lang w:val="nb-NO"/>
        </w:rPr>
        <w:t xml:space="preserve">ert og dosert (ARIKAYCE </w:t>
      </w:r>
      <w:r w:rsidR="00575E28" w:rsidRPr="0056357E">
        <w:rPr>
          <w:szCs w:val="22"/>
          <w:lang w:val="nb-NO"/>
        </w:rPr>
        <w:t xml:space="preserve">liposomal </w:t>
      </w:r>
      <w:r w:rsidR="002604E4" w:rsidRPr="0056357E">
        <w:rPr>
          <w:szCs w:val="22"/>
          <w:lang w:val="nb-NO"/>
        </w:rPr>
        <w:t>+ MDR n = 223; MDR alene n = </w:t>
      </w:r>
      <w:r w:rsidR="00A31E0A" w:rsidRPr="0056357E">
        <w:rPr>
          <w:szCs w:val="22"/>
          <w:lang w:val="nb-NO"/>
        </w:rPr>
        <w:t xml:space="preserve">112) (Sikkerhetspopulasjon). Median varighet av tidligere MDR-behandling var henholdsvis 2,6 år og 2,4 år i gruppene som fikk ARIKAYCE </w:t>
      </w:r>
      <w:r w:rsidR="00575E28" w:rsidRPr="0056357E">
        <w:rPr>
          <w:szCs w:val="22"/>
          <w:lang w:val="nb-NO"/>
        </w:rPr>
        <w:t xml:space="preserve">liposomal </w:t>
      </w:r>
      <w:r w:rsidR="00A31E0A" w:rsidRPr="0056357E">
        <w:rPr>
          <w:szCs w:val="22"/>
          <w:lang w:val="nb-NO"/>
        </w:rPr>
        <w:t>+ MDR og MDR alene. Pasientene ble stratifisert etter røykestatus (røyker eller ikke-røyker) og MDR</w:t>
      </w:r>
      <w:r w:rsidR="00A31E0A" w:rsidRPr="0056357E">
        <w:rPr>
          <w:szCs w:val="22"/>
          <w:lang w:val="nb-NO"/>
        </w:rPr>
        <w:noBreakHyphen/>
        <w:t xml:space="preserve">bruk ved screening (under behandling eller med seponert behandling i minst 3 måneder før screening). Det primære endepunktet var varig SCC, definert som andelen av randomiserte pasienter som hadde oppnådd SCC innen måned 6 av behandlingen og </w:t>
      </w:r>
      <w:r w:rsidR="00803572">
        <w:rPr>
          <w:szCs w:val="22"/>
          <w:lang w:val="nb-NO"/>
        </w:rPr>
        <w:t>som ikke hadde noen</w:t>
      </w:r>
      <w:r w:rsidR="00304331">
        <w:rPr>
          <w:szCs w:val="22"/>
          <w:lang w:val="nb-NO"/>
        </w:rPr>
        <w:t xml:space="preserve"> positive kulturer i solide medier eller ikke mer enn to </w:t>
      </w:r>
      <w:r w:rsidR="00803572">
        <w:rPr>
          <w:szCs w:val="22"/>
          <w:lang w:val="nb-NO"/>
        </w:rPr>
        <w:t>buljong</w:t>
      </w:r>
      <w:r w:rsidR="00304331">
        <w:rPr>
          <w:szCs w:val="22"/>
          <w:lang w:val="nb-NO"/>
        </w:rPr>
        <w:t>kulturer i</w:t>
      </w:r>
      <w:r w:rsidR="00803572">
        <w:rPr>
          <w:szCs w:val="22"/>
          <w:lang w:val="nb-NO"/>
        </w:rPr>
        <w:t>nnen</w:t>
      </w:r>
      <w:r w:rsidR="00A31E0A" w:rsidRPr="0056357E">
        <w:rPr>
          <w:szCs w:val="22"/>
          <w:lang w:val="nb-NO"/>
        </w:rPr>
        <w:t xml:space="preserve"> 3 måneder etter avsluttet behandling.</w:t>
      </w:r>
    </w:p>
    <w:p w14:paraId="18F9B7F2" w14:textId="77777777" w:rsidR="00DE67B5" w:rsidRPr="0056357E" w:rsidRDefault="00DE67B5">
      <w:pPr>
        <w:spacing w:line="240" w:lineRule="auto"/>
        <w:rPr>
          <w:szCs w:val="22"/>
          <w:lang w:val="nb-NO"/>
        </w:rPr>
      </w:pPr>
    </w:p>
    <w:p w14:paraId="3F128FB0" w14:textId="51A65906" w:rsidR="00DE67B5" w:rsidRDefault="00A31E0A">
      <w:pPr>
        <w:spacing w:line="240" w:lineRule="auto"/>
        <w:rPr>
          <w:szCs w:val="22"/>
          <w:lang w:val="nb-NO"/>
        </w:rPr>
      </w:pPr>
      <w:r w:rsidRPr="0056357E">
        <w:rPr>
          <w:szCs w:val="22"/>
          <w:lang w:val="nb-NO"/>
        </w:rPr>
        <w:t xml:space="preserve">Henholdsvis 65 (29,0 %) og 10 (8,9 %) pasienter oppnådde SCC innen måned 6 av behandlingen i gruppene som fikk ARIKAYCE </w:t>
      </w:r>
      <w:r w:rsidR="00575E28" w:rsidRPr="0056357E">
        <w:rPr>
          <w:szCs w:val="22"/>
          <w:lang w:val="nb-NO"/>
        </w:rPr>
        <w:t xml:space="preserve">liposomal </w:t>
      </w:r>
      <w:r w:rsidRPr="0056357E">
        <w:rPr>
          <w:szCs w:val="22"/>
          <w:lang w:val="nb-NO"/>
        </w:rPr>
        <w:t>+ MDR og MDR alene (p&lt; 0,0001). Av disse ble varig SCC 3 måneder etter avsluttet behandling oppnådd av 16,</w:t>
      </w:r>
      <w:r w:rsidR="00030083" w:rsidRPr="0056357E">
        <w:rPr>
          <w:szCs w:val="22"/>
          <w:lang w:val="nb-NO"/>
        </w:rPr>
        <w:t>1</w:t>
      </w:r>
      <w:ins w:id="59" w:author="Author">
        <w:r w:rsidR="000B3E9F">
          <w:rPr>
            <w:szCs w:val="22"/>
            <w:lang w:val="nb-NO"/>
          </w:rPr>
          <w:t> </w:t>
        </w:r>
      </w:ins>
      <w:r w:rsidRPr="0056357E">
        <w:rPr>
          <w:szCs w:val="22"/>
          <w:lang w:val="nb-NO"/>
        </w:rPr>
        <w:t>% [36/224] vs. 0</w:t>
      </w:r>
      <w:ins w:id="60" w:author="Author">
        <w:r w:rsidR="000B3E9F">
          <w:rPr>
            <w:szCs w:val="22"/>
            <w:lang w:val="nb-NO"/>
          </w:rPr>
          <w:t> </w:t>
        </w:r>
      </w:ins>
      <w:r w:rsidRPr="0056357E">
        <w:rPr>
          <w:szCs w:val="22"/>
          <w:lang w:val="nb-NO"/>
        </w:rPr>
        <w:t>% [0/112]; p</w:t>
      </w:r>
      <w:r w:rsidRPr="0056357E">
        <w:rPr>
          <w:szCs w:val="22"/>
          <w:lang w:val="nb-NO"/>
        </w:rPr>
        <w:noBreakHyphen/>
        <w:t>verdi &lt;0,0001</w:t>
      </w:r>
      <w:r w:rsidR="00803572">
        <w:rPr>
          <w:szCs w:val="22"/>
          <w:lang w:val="nb-NO"/>
        </w:rPr>
        <w:t>, basert på den primære analysen.</w:t>
      </w:r>
    </w:p>
    <w:p w14:paraId="7B3B564C" w14:textId="77777777" w:rsidR="00803572" w:rsidRDefault="00803572">
      <w:pPr>
        <w:spacing w:line="240" w:lineRule="auto"/>
        <w:rPr>
          <w:szCs w:val="22"/>
          <w:lang w:val="nb-NO"/>
        </w:rPr>
      </w:pPr>
    </w:p>
    <w:p w14:paraId="1AEA4FE0" w14:textId="775F49C5" w:rsidR="00803572" w:rsidRPr="0056357E" w:rsidRDefault="00803572">
      <w:pPr>
        <w:spacing w:line="240" w:lineRule="auto"/>
        <w:rPr>
          <w:szCs w:val="22"/>
          <w:lang w:val="nb-NO"/>
        </w:rPr>
      </w:pPr>
      <w:r>
        <w:rPr>
          <w:szCs w:val="22"/>
          <w:lang w:val="nb-NO"/>
        </w:rPr>
        <w:t>I en post-hoc</w:t>
      </w:r>
      <w:ins w:id="61" w:author="Author">
        <w:r w:rsidR="00EE56EE">
          <w:rPr>
            <w:szCs w:val="22"/>
            <w:lang w:val="nb-NO"/>
          </w:rPr>
          <w:t>-</w:t>
        </w:r>
      </w:ins>
      <w:del w:id="62" w:author="Author">
        <w:r w:rsidDel="00EE56EE">
          <w:rPr>
            <w:szCs w:val="22"/>
            <w:lang w:val="nb-NO"/>
          </w:rPr>
          <w:delText xml:space="preserve"> </w:delText>
        </w:r>
      </w:del>
      <w:r>
        <w:rPr>
          <w:szCs w:val="22"/>
          <w:lang w:val="nb-NO"/>
        </w:rPr>
        <w:t xml:space="preserve">analyse som eliminerte pasienter som hadde negative kulturer (solide medier eller buljong) ved studiens baseline og </w:t>
      </w:r>
      <w:r w:rsidR="00304CCD">
        <w:rPr>
          <w:szCs w:val="22"/>
          <w:lang w:val="nb-NO"/>
        </w:rPr>
        <w:t>der</w:t>
      </w:r>
      <w:r>
        <w:rPr>
          <w:szCs w:val="22"/>
          <w:lang w:val="nb-NO"/>
        </w:rPr>
        <w:t xml:space="preserve"> </w:t>
      </w:r>
      <w:r w:rsidR="00304CCD">
        <w:rPr>
          <w:szCs w:val="22"/>
          <w:lang w:val="nb-NO"/>
        </w:rPr>
        <w:t>enhver</w:t>
      </w:r>
      <w:r>
        <w:rPr>
          <w:szCs w:val="22"/>
          <w:lang w:val="nb-NO"/>
        </w:rPr>
        <w:t xml:space="preserve"> positiv kultur etter behandling </w:t>
      </w:r>
      <w:r w:rsidR="00304CCD">
        <w:rPr>
          <w:szCs w:val="22"/>
          <w:lang w:val="nb-NO"/>
        </w:rPr>
        <w:t xml:space="preserve">(solide medier eller buljong) telte </w:t>
      </w:r>
      <w:r>
        <w:rPr>
          <w:szCs w:val="22"/>
          <w:lang w:val="nb-NO"/>
        </w:rPr>
        <w:t>som po</w:t>
      </w:r>
      <w:r w:rsidR="00304CCD">
        <w:rPr>
          <w:szCs w:val="22"/>
          <w:lang w:val="nb-NO"/>
        </w:rPr>
        <w:t xml:space="preserve">sitiv, oppnådde 30/224 (13,4 %) i gruppen som fikk ARIKAYCE liposomal + </w:t>
      </w:r>
      <w:r w:rsidR="00304CCD">
        <w:rPr>
          <w:szCs w:val="22"/>
          <w:lang w:val="nb-NO"/>
        </w:rPr>
        <w:lastRenderedPageBreak/>
        <w:t>MDR og 0/112 (0 %) i MDR-gruppen varig SCC ved 3 måneder etter behandling. 12 måneder etter behandling var ratioene henholdsvis 25/224 (11 %) vs. 0/112 (0 %).</w:t>
      </w:r>
    </w:p>
    <w:p w14:paraId="461F256F" w14:textId="77777777" w:rsidR="00066722" w:rsidRPr="0056357E" w:rsidRDefault="00066722">
      <w:pPr>
        <w:spacing w:line="240" w:lineRule="auto"/>
        <w:rPr>
          <w:iCs/>
          <w:szCs w:val="22"/>
          <w:u w:val="single"/>
          <w:lang w:val="nb-NO"/>
        </w:rPr>
      </w:pPr>
    </w:p>
    <w:p w14:paraId="33EBECA4" w14:textId="77777777" w:rsidR="00DE67B5" w:rsidRPr="0056357E" w:rsidRDefault="00A31E0A">
      <w:pPr>
        <w:spacing w:line="240" w:lineRule="auto"/>
        <w:rPr>
          <w:iCs/>
          <w:szCs w:val="22"/>
          <w:u w:val="single"/>
          <w:lang w:val="nb-NO"/>
        </w:rPr>
      </w:pPr>
      <w:r w:rsidRPr="0056357E">
        <w:rPr>
          <w:iCs/>
          <w:szCs w:val="22"/>
          <w:u w:val="single"/>
          <w:lang w:val="nb-NO"/>
        </w:rPr>
        <w:t xml:space="preserve">Pediatrisk populasjon </w:t>
      </w:r>
    </w:p>
    <w:p w14:paraId="7CE216D5" w14:textId="77777777" w:rsidR="007B4979" w:rsidRPr="0056357E" w:rsidRDefault="007B4979">
      <w:pPr>
        <w:spacing w:line="240" w:lineRule="auto"/>
        <w:rPr>
          <w:iCs/>
          <w:szCs w:val="22"/>
          <w:u w:val="single"/>
          <w:lang w:val="nb-NO"/>
        </w:rPr>
      </w:pPr>
    </w:p>
    <w:p w14:paraId="0892DF9F" w14:textId="0E1BB9B0" w:rsidR="00DE67B5" w:rsidRPr="0056357E" w:rsidRDefault="00A31E0A">
      <w:pPr>
        <w:spacing w:line="240" w:lineRule="auto"/>
        <w:rPr>
          <w:szCs w:val="22"/>
          <w:lang w:val="nb-NO"/>
        </w:rPr>
      </w:pPr>
      <w:r w:rsidRPr="0056357E">
        <w:rPr>
          <w:szCs w:val="22"/>
          <w:lang w:val="nb-NO"/>
        </w:rPr>
        <w:t xml:space="preserve">Det europeiske legemiddelkontoret (the European Medicines Agency) har utsatt forpliktelsen til å presentere resultater fra studier med </w:t>
      </w:r>
      <w:r w:rsidR="00575E28" w:rsidRPr="0056357E">
        <w:rPr>
          <w:rFonts w:eastAsia="SimSun"/>
          <w:szCs w:val="22"/>
          <w:lang w:val="nb-NO"/>
        </w:rPr>
        <w:t>inhalert liposomal amikacin</w:t>
      </w:r>
      <w:r w:rsidRPr="0056357E">
        <w:rPr>
          <w:szCs w:val="22"/>
          <w:lang w:val="nb-NO"/>
        </w:rPr>
        <w:t xml:space="preserve"> i en eller flere undergrupper av den pediatriske populasjonen ved lungeinfeksjon med NTM (se pkt. 4.2 for informasjon om pediatrisk bruk).</w:t>
      </w:r>
    </w:p>
    <w:p w14:paraId="05997C28" w14:textId="77777777" w:rsidR="00DE67B5" w:rsidRPr="0056357E" w:rsidRDefault="00DE67B5">
      <w:pPr>
        <w:numPr>
          <w:ilvl w:val="12"/>
          <w:numId w:val="0"/>
        </w:numPr>
        <w:spacing w:line="240" w:lineRule="auto"/>
        <w:ind w:right="-2"/>
        <w:rPr>
          <w:iCs/>
          <w:szCs w:val="22"/>
          <w:lang w:val="nb-NO"/>
        </w:rPr>
      </w:pPr>
    </w:p>
    <w:p w14:paraId="6C3CB025" w14:textId="77777777" w:rsidR="00DE67B5" w:rsidRPr="0056357E" w:rsidRDefault="00A31E0A" w:rsidP="008264C8">
      <w:pPr>
        <w:keepNext/>
        <w:spacing w:line="240" w:lineRule="auto"/>
        <w:ind w:left="567" w:hanging="567"/>
        <w:outlineLvl w:val="0"/>
        <w:rPr>
          <w:b/>
          <w:szCs w:val="22"/>
          <w:lang w:val="nb-NO"/>
        </w:rPr>
      </w:pPr>
      <w:r w:rsidRPr="0056357E">
        <w:rPr>
          <w:b/>
          <w:bCs/>
          <w:szCs w:val="22"/>
          <w:lang w:val="nb-NO"/>
        </w:rPr>
        <w:t>5.2</w:t>
      </w:r>
      <w:r w:rsidRPr="0056357E">
        <w:rPr>
          <w:b/>
          <w:bCs/>
          <w:szCs w:val="22"/>
          <w:lang w:val="nb-NO"/>
        </w:rPr>
        <w:tab/>
        <w:t>Farmakokinetiske egenskaper</w:t>
      </w:r>
    </w:p>
    <w:p w14:paraId="6F3E5C52" w14:textId="77777777" w:rsidR="00DE67B5" w:rsidRPr="0056357E" w:rsidRDefault="00DE67B5" w:rsidP="008264C8">
      <w:pPr>
        <w:keepNext/>
        <w:spacing w:line="240" w:lineRule="auto"/>
        <w:ind w:left="567" w:hanging="567"/>
        <w:outlineLvl w:val="0"/>
        <w:rPr>
          <w:b/>
          <w:szCs w:val="22"/>
          <w:lang w:val="nb-NO"/>
        </w:rPr>
      </w:pPr>
    </w:p>
    <w:p w14:paraId="4668B0BF" w14:textId="77777777" w:rsidR="00DE67B5" w:rsidRPr="0056357E" w:rsidRDefault="00A31E0A" w:rsidP="008264C8">
      <w:pPr>
        <w:keepNext/>
        <w:autoSpaceDE w:val="0"/>
        <w:autoSpaceDN w:val="0"/>
        <w:adjustRightInd w:val="0"/>
        <w:spacing w:line="240" w:lineRule="auto"/>
        <w:rPr>
          <w:szCs w:val="22"/>
          <w:u w:val="single"/>
          <w:lang w:val="nb-NO"/>
        </w:rPr>
      </w:pPr>
      <w:r w:rsidRPr="0056357E">
        <w:rPr>
          <w:szCs w:val="22"/>
          <w:u w:val="single"/>
          <w:lang w:val="nb-NO"/>
        </w:rPr>
        <w:t>Absorpsjon</w:t>
      </w:r>
    </w:p>
    <w:p w14:paraId="39516C13" w14:textId="77777777" w:rsidR="00DE67B5" w:rsidRPr="0056357E" w:rsidRDefault="00DE67B5" w:rsidP="008264C8">
      <w:pPr>
        <w:keepNext/>
        <w:autoSpaceDE w:val="0"/>
        <w:autoSpaceDN w:val="0"/>
        <w:adjustRightInd w:val="0"/>
        <w:spacing w:line="240" w:lineRule="auto"/>
        <w:rPr>
          <w:szCs w:val="22"/>
          <w:lang w:val="nb-NO"/>
        </w:rPr>
      </w:pPr>
    </w:p>
    <w:p w14:paraId="03ABE2D5" w14:textId="77777777" w:rsidR="00DE67B5" w:rsidRPr="0056357E" w:rsidRDefault="00A31E0A" w:rsidP="008264C8">
      <w:pPr>
        <w:keepNext/>
        <w:autoSpaceDE w:val="0"/>
        <w:autoSpaceDN w:val="0"/>
        <w:adjustRightInd w:val="0"/>
        <w:spacing w:line="240" w:lineRule="auto"/>
        <w:rPr>
          <w:i/>
          <w:szCs w:val="22"/>
          <w:lang w:val="nb-NO"/>
        </w:rPr>
      </w:pPr>
      <w:r w:rsidRPr="0056357E">
        <w:rPr>
          <w:i/>
          <w:iCs/>
          <w:szCs w:val="22"/>
          <w:lang w:val="nb-NO"/>
        </w:rPr>
        <w:t>Sputumkonsentrasjoner</w:t>
      </w:r>
    </w:p>
    <w:p w14:paraId="7429B541" w14:textId="157C4359" w:rsidR="00DE67B5" w:rsidRPr="0056357E" w:rsidRDefault="00A31E0A" w:rsidP="008264C8">
      <w:pPr>
        <w:keepNext/>
        <w:autoSpaceDE w:val="0"/>
        <w:autoSpaceDN w:val="0"/>
        <w:adjustRightInd w:val="0"/>
        <w:spacing w:line="240" w:lineRule="auto"/>
        <w:rPr>
          <w:szCs w:val="22"/>
          <w:lang w:val="nb-NO"/>
        </w:rPr>
      </w:pPr>
      <w:r w:rsidRPr="0056357E">
        <w:rPr>
          <w:szCs w:val="22"/>
          <w:lang w:val="nb-NO"/>
        </w:rPr>
        <w:t xml:space="preserve">Etter inhalasjon av 590 mg </w:t>
      </w:r>
      <w:r w:rsidR="00575E28" w:rsidRPr="0056357E">
        <w:rPr>
          <w:rFonts w:eastAsia="SimSun"/>
          <w:szCs w:val="22"/>
          <w:lang w:val="nb-NO"/>
        </w:rPr>
        <w:t>inhalert liposomal amikacin</w:t>
      </w:r>
      <w:r w:rsidRPr="0056357E">
        <w:rPr>
          <w:szCs w:val="22"/>
          <w:lang w:val="nb-NO"/>
        </w:rPr>
        <w:t xml:space="preserve"> én gang daglig hos MAC-pasienter, var sputumkonsentrasjonene ved 1 til 4 timer etter inhalasjon på 1720, 884 og 1300 </w:t>
      </w:r>
      <w:r w:rsidR="00701814">
        <w:rPr>
          <w:szCs w:val="22"/>
          <w:lang w:val="nb-NO"/>
        </w:rPr>
        <w:t>mikro</w:t>
      </w:r>
      <w:r w:rsidRPr="0056357E">
        <w:rPr>
          <w:szCs w:val="22"/>
          <w:lang w:val="nb-NO"/>
        </w:rPr>
        <w:t>g/g ved henholdsvis 1, 3 og 6 måneder. Det ble observert høy variabilitet i amikacin-konsentrasjoner (CV</w:t>
      </w:r>
      <w:ins w:id="63" w:author="Author">
        <w:r w:rsidR="0054165C">
          <w:rPr>
            <w:szCs w:val="22"/>
            <w:lang w:val="nb-NO"/>
          </w:rPr>
          <w:t> </w:t>
        </w:r>
      </w:ins>
      <w:r w:rsidRPr="0056357E">
        <w:rPr>
          <w:szCs w:val="22"/>
          <w:lang w:val="nb-NO"/>
        </w:rPr>
        <w:t>% &gt; 100</w:t>
      </w:r>
      <w:ins w:id="64" w:author="Author">
        <w:r w:rsidR="0054165C">
          <w:rPr>
            <w:szCs w:val="22"/>
            <w:lang w:val="nb-NO"/>
          </w:rPr>
          <w:t> </w:t>
        </w:r>
      </w:ins>
      <w:r w:rsidRPr="0056357E">
        <w:rPr>
          <w:szCs w:val="22"/>
          <w:lang w:val="nb-NO"/>
        </w:rPr>
        <w:t>%). 48 til 72 timer etter inhalasjon, sank sputumkonsentrasjonene for amikacin til ca. 5</w:t>
      </w:r>
      <w:ins w:id="65" w:author="Author">
        <w:r w:rsidR="0054165C">
          <w:rPr>
            <w:szCs w:val="22"/>
            <w:lang w:val="nb-NO"/>
          </w:rPr>
          <w:t> </w:t>
        </w:r>
      </w:ins>
      <w:r w:rsidRPr="0056357E">
        <w:rPr>
          <w:szCs w:val="22"/>
          <w:lang w:val="nb-NO"/>
        </w:rPr>
        <w:t>% av konsentrasjonene ved 1 til 4 timer etter inhalasjon.</w:t>
      </w:r>
    </w:p>
    <w:p w14:paraId="7F1B816F" w14:textId="77777777" w:rsidR="00DE67B5" w:rsidRPr="0056357E" w:rsidRDefault="00DE67B5">
      <w:pPr>
        <w:autoSpaceDE w:val="0"/>
        <w:autoSpaceDN w:val="0"/>
        <w:adjustRightInd w:val="0"/>
        <w:spacing w:line="240" w:lineRule="auto"/>
        <w:rPr>
          <w:szCs w:val="22"/>
          <w:lang w:val="nb-NO"/>
        </w:rPr>
      </w:pPr>
    </w:p>
    <w:p w14:paraId="5D418538" w14:textId="77777777" w:rsidR="00DE67B5" w:rsidRPr="0056357E" w:rsidRDefault="00A31E0A" w:rsidP="00A32C4D">
      <w:pPr>
        <w:keepNext/>
        <w:autoSpaceDE w:val="0"/>
        <w:autoSpaceDN w:val="0"/>
        <w:adjustRightInd w:val="0"/>
        <w:spacing w:line="240" w:lineRule="auto"/>
        <w:rPr>
          <w:i/>
          <w:szCs w:val="22"/>
          <w:lang w:val="nb-NO"/>
        </w:rPr>
      </w:pPr>
      <w:r w:rsidRPr="0056357E">
        <w:rPr>
          <w:i/>
          <w:iCs/>
          <w:szCs w:val="22"/>
          <w:lang w:val="nb-NO"/>
        </w:rPr>
        <w:t>Serumkonsentrasjoner</w:t>
      </w:r>
    </w:p>
    <w:p w14:paraId="35A0A5F6" w14:textId="5241C9B2" w:rsidR="00DE67B5" w:rsidRPr="0056357E" w:rsidRDefault="00A31E0A" w:rsidP="00A32C4D">
      <w:pPr>
        <w:keepNext/>
        <w:autoSpaceDE w:val="0"/>
        <w:autoSpaceDN w:val="0"/>
        <w:adjustRightInd w:val="0"/>
        <w:spacing w:line="240" w:lineRule="auto"/>
        <w:rPr>
          <w:szCs w:val="22"/>
          <w:lang w:val="nb-NO"/>
        </w:rPr>
      </w:pPr>
      <w:r w:rsidRPr="0056357E">
        <w:rPr>
          <w:szCs w:val="22"/>
          <w:lang w:val="nb-NO"/>
        </w:rPr>
        <w:t>Etter daglig inhalasjon av 590 mg ARIKAYCE hos MAC-pasienter, var median AUC</w:t>
      </w:r>
      <w:r w:rsidRPr="0056357E">
        <w:rPr>
          <w:szCs w:val="22"/>
          <w:vertAlign w:val="subscript"/>
          <w:lang w:val="nb-NO"/>
        </w:rPr>
        <w:t>0-24</w:t>
      </w:r>
      <w:r w:rsidRPr="0056357E">
        <w:rPr>
          <w:szCs w:val="22"/>
          <w:lang w:val="nb-NO"/>
        </w:rPr>
        <w:t xml:space="preserve"> i serum ved steady-state 16,7 </w:t>
      </w:r>
      <w:r w:rsidR="00701814">
        <w:rPr>
          <w:szCs w:val="22"/>
          <w:lang w:val="nb-NO"/>
        </w:rPr>
        <w:t>mikro</w:t>
      </w:r>
      <w:r w:rsidRPr="0056357E">
        <w:rPr>
          <w:szCs w:val="22"/>
          <w:lang w:val="nb-NO"/>
        </w:rPr>
        <w:t>g *</w:t>
      </w:r>
      <w:del w:id="66" w:author="Author">
        <w:r w:rsidRPr="0056357E" w:rsidDel="000F3BC4">
          <w:rPr>
            <w:szCs w:val="22"/>
            <w:lang w:val="nb-NO"/>
          </w:rPr>
          <w:delText>hr</w:delText>
        </w:r>
      </w:del>
      <w:ins w:id="67" w:author="Author">
        <w:r w:rsidR="000F3BC4">
          <w:rPr>
            <w:szCs w:val="22"/>
            <w:lang w:val="nb-NO"/>
          </w:rPr>
          <w:t>t</w:t>
        </w:r>
      </w:ins>
      <w:r w:rsidRPr="0056357E">
        <w:rPr>
          <w:szCs w:val="22"/>
          <w:lang w:val="nb-NO"/>
        </w:rPr>
        <w:t>/ml (område: 4,31 til 55,6 </w:t>
      </w:r>
      <w:r w:rsidR="00701814">
        <w:rPr>
          <w:szCs w:val="22"/>
          <w:lang w:val="nb-NO"/>
        </w:rPr>
        <w:t>mikro</w:t>
      </w:r>
      <w:r w:rsidRPr="0056357E">
        <w:rPr>
          <w:szCs w:val="22"/>
          <w:lang w:val="nb-NO"/>
        </w:rPr>
        <w:t>g *</w:t>
      </w:r>
      <w:del w:id="68" w:author="Author">
        <w:r w:rsidRPr="0056357E" w:rsidDel="000F3BC4">
          <w:rPr>
            <w:szCs w:val="22"/>
            <w:lang w:val="nb-NO"/>
          </w:rPr>
          <w:delText>hr</w:delText>
        </w:r>
      </w:del>
      <w:ins w:id="69" w:author="Author">
        <w:r w:rsidR="000F3BC4">
          <w:rPr>
            <w:szCs w:val="22"/>
            <w:lang w:val="nb-NO"/>
          </w:rPr>
          <w:t>t</w:t>
        </w:r>
      </w:ins>
      <w:r w:rsidRPr="0056357E">
        <w:rPr>
          <w:szCs w:val="22"/>
          <w:lang w:val="nb-NO"/>
        </w:rPr>
        <w:t>/ml; n = 53) og median C</w:t>
      </w:r>
      <w:r w:rsidRPr="0056357E">
        <w:rPr>
          <w:szCs w:val="22"/>
          <w:vertAlign w:val="subscript"/>
          <w:lang w:val="nb-NO"/>
        </w:rPr>
        <w:t>max</w:t>
      </w:r>
      <w:r w:rsidRPr="0056357E">
        <w:rPr>
          <w:szCs w:val="22"/>
          <w:lang w:val="nb-NO"/>
        </w:rPr>
        <w:t xml:space="preserve"> i serum var 1,81 </w:t>
      </w:r>
      <w:r w:rsidR="00701814">
        <w:rPr>
          <w:szCs w:val="22"/>
          <w:lang w:val="nb-NO"/>
        </w:rPr>
        <w:t>mikro</w:t>
      </w:r>
      <w:r w:rsidRPr="0056357E">
        <w:rPr>
          <w:szCs w:val="22"/>
          <w:lang w:val="nb-NO"/>
        </w:rPr>
        <w:t>g/ml (område: 0,482 til 6,87 </w:t>
      </w:r>
      <w:r w:rsidR="00701814">
        <w:rPr>
          <w:szCs w:val="22"/>
          <w:lang w:val="nb-NO"/>
        </w:rPr>
        <w:t>mikro</w:t>
      </w:r>
      <w:r w:rsidRPr="0056357E">
        <w:rPr>
          <w:szCs w:val="22"/>
          <w:lang w:val="nb-NO"/>
        </w:rPr>
        <w:t>g/ml; n = 53).</w:t>
      </w:r>
    </w:p>
    <w:p w14:paraId="6F0BA86E" w14:textId="77777777" w:rsidR="00DE67B5" w:rsidRPr="0056357E" w:rsidRDefault="00DE67B5">
      <w:pPr>
        <w:autoSpaceDE w:val="0"/>
        <w:autoSpaceDN w:val="0"/>
        <w:adjustRightInd w:val="0"/>
        <w:spacing w:line="240" w:lineRule="auto"/>
        <w:rPr>
          <w:szCs w:val="22"/>
          <w:lang w:val="nb-NO"/>
        </w:rPr>
      </w:pPr>
    </w:p>
    <w:p w14:paraId="2D496A8A" w14:textId="77777777" w:rsidR="00DE67B5" w:rsidRPr="0056357E" w:rsidRDefault="00A31E0A">
      <w:pPr>
        <w:autoSpaceDE w:val="0"/>
        <w:autoSpaceDN w:val="0"/>
        <w:adjustRightInd w:val="0"/>
        <w:spacing w:line="240" w:lineRule="auto"/>
        <w:rPr>
          <w:szCs w:val="22"/>
          <w:u w:val="single"/>
          <w:lang w:val="nb-NO"/>
        </w:rPr>
      </w:pPr>
      <w:r w:rsidRPr="0056357E">
        <w:rPr>
          <w:szCs w:val="22"/>
          <w:u w:val="single"/>
          <w:lang w:val="nb-NO"/>
        </w:rPr>
        <w:t>Distribusjon</w:t>
      </w:r>
    </w:p>
    <w:p w14:paraId="7488FD3B" w14:textId="77777777" w:rsidR="00961BF3" w:rsidRPr="0056357E" w:rsidRDefault="00961BF3">
      <w:pPr>
        <w:autoSpaceDE w:val="0"/>
        <w:autoSpaceDN w:val="0"/>
        <w:adjustRightInd w:val="0"/>
        <w:spacing w:line="240" w:lineRule="auto"/>
        <w:rPr>
          <w:szCs w:val="22"/>
          <w:u w:val="single"/>
          <w:lang w:val="nb-NO"/>
        </w:rPr>
      </w:pPr>
    </w:p>
    <w:p w14:paraId="4667BD1D" w14:textId="309AD2F2" w:rsidR="00DE67B5" w:rsidRPr="0056357E" w:rsidRDefault="00A31E0A">
      <w:pPr>
        <w:autoSpaceDE w:val="0"/>
        <w:autoSpaceDN w:val="0"/>
        <w:adjustRightInd w:val="0"/>
        <w:spacing w:line="240" w:lineRule="auto"/>
        <w:rPr>
          <w:szCs w:val="22"/>
          <w:lang w:val="nb-NO"/>
        </w:rPr>
      </w:pPr>
      <w:r w:rsidRPr="0056357E">
        <w:rPr>
          <w:szCs w:val="22"/>
          <w:lang w:val="nb-NO"/>
        </w:rPr>
        <w:t>Amikacins binding til serumproteiner er ≤ 10%. Gjennomsnittlig totalt tilsynelatende distribusjonsvolum har blitt estimert til ca. 5,0 l/kg.</w:t>
      </w:r>
    </w:p>
    <w:p w14:paraId="14CEE4F8" w14:textId="77777777" w:rsidR="00DE67B5" w:rsidRPr="0056357E" w:rsidRDefault="00DE67B5">
      <w:pPr>
        <w:keepNext/>
        <w:autoSpaceDE w:val="0"/>
        <w:autoSpaceDN w:val="0"/>
        <w:adjustRightInd w:val="0"/>
        <w:spacing w:line="240" w:lineRule="auto"/>
        <w:rPr>
          <w:szCs w:val="22"/>
          <w:lang w:val="nb-NO"/>
        </w:rPr>
      </w:pPr>
    </w:p>
    <w:p w14:paraId="6032B2FE" w14:textId="77777777" w:rsidR="00DE67B5" w:rsidRPr="0056357E" w:rsidRDefault="00A31E0A">
      <w:pPr>
        <w:keepNext/>
        <w:autoSpaceDE w:val="0"/>
        <w:autoSpaceDN w:val="0"/>
        <w:adjustRightInd w:val="0"/>
        <w:spacing w:line="240" w:lineRule="auto"/>
        <w:jc w:val="both"/>
        <w:rPr>
          <w:szCs w:val="22"/>
          <w:u w:val="single"/>
          <w:lang w:val="nb-NO"/>
        </w:rPr>
      </w:pPr>
      <w:r w:rsidRPr="0056357E">
        <w:rPr>
          <w:szCs w:val="22"/>
          <w:u w:val="single"/>
          <w:lang w:val="nb-NO"/>
        </w:rPr>
        <w:t>Biotransformasjon</w:t>
      </w:r>
    </w:p>
    <w:p w14:paraId="14099D42" w14:textId="77777777" w:rsidR="00961BF3" w:rsidRPr="0056357E" w:rsidRDefault="00961BF3">
      <w:pPr>
        <w:keepNext/>
        <w:autoSpaceDE w:val="0"/>
        <w:autoSpaceDN w:val="0"/>
        <w:adjustRightInd w:val="0"/>
        <w:spacing w:line="240" w:lineRule="auto"/>
        <w:jc w:val="both"/>
        <w:rPr>
          <w:szCs w:val="22"/>
          <w:u w:val="single"/>
          <w:lang w:val="nb-NO"/>
        </w:rPr>
      </w:pPr>
    </w:p>
    <w:p w14:paraId="4FE29E6E" w14:textId="77777777" w:rsidR="00DE67B5" w:rsidRPr="0056357E" w:rsidRDefault="00A31E0A">
      <w:pPr>
        <w:keepNext/>
        <w:autoSpaceDE w:val="0"/>
        <w:autoSpaceDN w:val="0"/>
        <w:adjustRightInd w:val="0"/>
        <w:spacing w:line="240" w:lineRule="auto"/>
        <w:jc w:val="both"/>
        <w:rPr>
          <w:szCs w:val="22"/>
          <w:lang w:val="nb-NO"/>
        </w:rPr>
      </w:pPr>
      <w:r w:rsidRPr="0056357E">
        <w:rPr>
          <w:szCs w:val="22"/>
          <w:lang w:val="nb-NO"/>
        </w:rPr>
        <w:t>Amikacin blir ikke metabolisert.</w:t>
      </w:r>
    </w:p>
    <w:p w14:paraId="43E4B74E" w14:textId="77777777" w:rsidR="00DE67B5" w:rsidRPr="0056357E" w:rsidRDefault="00DE67B5">
      <w:pPr>
        <w:keepNext/>
        <w:autoSpaceDE w:val="0"/>
        <w:autoSpaceDN w:val="0"/>
        <w:adjustRightInd w:val="0"/>
        <w:spacing w:line="240" w:lineRule="auto"/>
        <w:jc w:val="both"/>
        <w:rPr>
          <w:szCs w:val="22"/>
          <w:lang w:val="nb-NO"/>
        </w:rPr>
      </w:pPr>
    </w:p>
    <w:p w14:paraId="385900E8" w14:textId="77777777" w:rsidR="00DE67B5" w:rsidRPr="0056357E" w:rsidRDefault="00A31E0A">
      <w:pPr>
        <w:autoSpaceDE w:val="0"/>
        <w:autoSpaceDN w:val="0"/>
        <w:adjustRightInd w:val="0"/>
        <w:spacing w:line="240" w:lineRule="auto"/>
        <w:jc w:val="both"/>
        <w:rPr>
          <w:szCs w:val="22"/>
          <w:u w:val="single"/>
          <w:lang w:val="nb-NO"/>
        </w:rPr>
      </w:pPr>
      <w:r w:rsidRPr="0056357E">
        <w:rPr>
          <w:szCs w:val="22"/>
          <w:u w:val="single"/>
          <w:lang w:val="nb-NO"/>
        </w:rPr>
        <w:t xml:space="preserve">Eliminasjon </w:t>
      </w:r>
    </w:p>
    <w:p w14:paraId="49848864" w14:textId="77777777" w:rsidR="00961BF3" w:rsidRPr="0056357E" w:rsidRDefault="00961BF3">
      <w:pPr>
        <w:autoSpaceDE w:val="0"/>
        <w:autoSpaceDN w:val="0"/>
        <w:adjustRightInd w:val="0"/>
        <w:spacing w:line="240" w:lineRule="auto"/>
        <w:jc w:val="both"/>
        <w:rPr>
          <w:szCs w:val="22"/>
          <w:u w:val="single"/>
          <w:lang w:val="nb-NO"/>
        </w:rPr>
      </w:pPr>
    </w:p>
    <w:p w14:paraId="7C71426F" w14:textId="54A2C706" w:rsidR="00DE67B5" w:rsidRPr="0056357E" w:rsidRDefault="00A31E0A">
      <w:pPr>
        <w:autoSpaceDE w:val="0"/>
        <w:autoSpaceDN w:val="0"/>
        <w:adjustRightInd w:val="0"/>
        <w:spacing w:line="240" w:lineRule="auto"/>
        <w:rPr>
          <w:szCs w:val="22"/>
          <w:lang w:val="nb-NO"/>
        </w:rPr>
      </w:pPr>
      <w:bookmarkStart w:id="70" w:name="_Hlk31095300"/>
      <w:r w:rsidRPr="0056357E">
        <w:rPr>
          <w:szCs w:val="22"/>
          <w:lang w:val="nb-NO"/>
        </w:rPr>
        <w:t>Amikacin utskilles uendret i urinen, hovedsakelig via glomerulær filtrasjon. Median tilsynelatende terminal halveringstid i serum for amikacin etter inhalasjon av ARIKAYCE</w:t>
      </w:r>
      <w:r w:rsidR="00575E28" w:rsidRPr="0056357E">
        <w:rPr>
          <w:szCs w:val="22"/>
          <w:lang w:val="nb-NO"/>
        </w:rPr>
        <w:t xml:space="preserve"> liposomal</w:t>
      </w:r>
      <w:r w:rsidRPr="0056357E">
        <w:rPr>
          <w:szCs w:val="22"/>
          <w:lang w:val="nb-NO"/>
        </w:rPr>
        <w:t xml:space="preserve"> lå i et område på ca. 3,29 til 14,0</w:t>
      </w:r>
      <w:bookmarkEnd w:id="70"/>
      <w:r w:rsidRPr="0056357E">
        <w:rPr>
          <w:szCs w:val="22"/>
          <w:lang w:val="nb-NO"/>
        </w:rPr>
        <w:t> timer.</w:t>
      </w:r>
    </w:p>
    <w:p w14:paraId="200EA1EC" w14:textId="77777777" w:rsidR="00DE67B5" w:rsidRPr="0056357E" w:rsidRDefault="00DE67B5">
      <w:pPr>
        <w:autoSpaceDE w:val="0"/>
        <w:autoSpaceDN w:val="0"/>
        <w:adjustRightInd w:val="0"/>
        <w:spacing w:line="240" w:lineRule="auto"/>
        <w:jc w:val="both"/>
        <w:rPr>
          <w:szCs w:val="22"/>
          <w:lang w:val="nb-NO"/>
        </w:rPr>
      </w:pPr>
    </w:p>
    <w:p w14:paraId="6C66AF7A" w14:textId="195F2BB0" w:rsidR="00DE67B5" w:rsidRPr="0056357E" w:rsidRDefault="00A31E0A">
      <w:pPr>
        <w:spacing w:line="240" w:lineRule="auto"/>
        <w:rPr>
          <w:szCs w:val="22"/>
          <w:lang w:val="nb-NO"/>
        </w:rPr>
      </w:pPr>
      <w:r w:rsidRPr="0056357E">
        <w:rPr>
          <w:szCs w:val="22"/>
          <w:lang w:val="nb-NO"/>
        </w:rPr>
        <w:t xml:space="preserve">En farmakokinetisk populasjonsanalyse for ARIKAYCE </w:t>
      </w:r>
      <w:r w:rsidR="00575E28" w:rsidRPr="0056357E">
        <w:rPr>
          <w:szCs w:val="22"/>
          <w:lang w:val="nb-NO"/>
        </w:rPr>
        <w:t xml:space="preserve">liposomal </w:t>
      </w:r>
      <w:r w:rsidRPr="0056357E">
        <w:rPr>
          <w:szCs w:val="22"/>
          <w:lang w:val="nb-NO"/>
        </w:rPr>
        <w:t>med 53 forsøkspersoner med lungesykdom forårsaket av ikke-tuberkuløse mykobakterier (NTM) i alderen 20 til 84 år indikerte at amikacin-clearance er 34 l/t. Kroppsvekt var den eneste kliniske kovariaten identifisert som prediktiv for amikacin-clearance.</w:t>
      </w:r>
    </w:p>
    <w:p w14:paraId="3A66C5DE" w14:textId="77777777" w:rsidR="00DE67B5" w:rsidRPr="0056357E" w:rsidRDefault="00DE67B5" w:rsidP="00066722">
      <w:pPr>
        <w:keepNext/>
        <w:numPr>
          <w:ilvl w:val="12"/>
          <w:numId w:val="0"/>
        </w:numPr>
        <w:spacing w:line="240" w:lineRule="auto"/>
        <w:ind w:right="-2"/>
        <w:rPr>
          <w:iCs/>
          <w:szCs w:val="22"/>
          <w:lang w:val="nb-NO"/>
        </w:rPr>
      </w:pPr>
    </w:p>
    <w:p w14:paraId="13C1BAE1" w14:textId="77777777" w:rsidR="00DE67B5" w:rsidRPr="0056357E" w:rsidRDefault="00A31E0A" w:rsidP="00066722">
      <w:pPr>
        <w:keepNext/>
        <w:spacing w:line="240" w:lineRule="auto"/>
        <w:ind w:left="567" w:hanging="567"/>
        <w:outlineLvl w:val="0"/>
        <w:rPr>
          <w:b/>
          <w:szCs w:val="22"/>
          <w:lang w:val="nb-NO"/>
        </w:rPr>
      </w:pPr>
      <w:r w:rsidRPr="0056357E">
        <w:rPr>
          <w:b/>
          <w:bCs/>
          <w:szCs w:val="22"/>
          <w:lang w:val="nb-NO"/>
        </w:rPr>
        <w:t>5.3</w:t>
      </w:r>
      <w:r w:rsidRPr="0056357E">
        <w:rPr>
          <w:b/>
          <w:bCs/>
          <w:szCs w:val="22"/>
          <w:lang w:val="nb-NO"/>
        </w:rPr>
        <w:tab/>
        <w:t>Prekliniske sikkerhetsdata</w:t>
      </w:r>
    </w:p>
    <w:p w14:paraId="0A2B0C6E" w14:textId="77777777" w:rsidR="00DE67B5" w:rsidRPr="0056357E" w:rsidRDefault="00DE67B5" w:rsidP="00066722">
      <w:pPr>
        <w:keepNext/>
        <w:spacing w:line="240" w:lineRule="auto"/>
        <w:rPr>
          <w:szCs w:val="22"/>
          <w:lang w:val="nb-NO"/>
        </w:rPr>
      </w:pPr>
    </w:p>
    <w:p w14:paraId="30887E67" w14:textId="77777777" w:rsidR="00DE67B5" w:rsidRPr="0056357E" w:rsidRDefault="00A31E0A" w:rsidP="00066722">
      <w:pPr>
        <w:keepNext/>
        <w:spacing w:line="240" w:lineRule="auto"/>
        <w:rPr>
          <w:szCs w:val="22"/>
          <w:u w:val="single"/>
          <w:lang w:val="nb-NO"/>
        </w:rPr>
      </w:pPr>
      <w:r w:rsidRPr="0056357E">
        <w:rPr>
          <w:szCs w:val="22"/>
          <w:u w:val="single"/>
          <w:lang w:val="nb-NO"/>
        </w:rPr>
        <w:t>Karsinogenisitet</w:t>
      </w:r>
    </w:p>
    <w:p w14:paraId="7F65EFDC" w14:textId="77777777" w:rsidR="00DE67B5" w:rsidRPr="0056357E" w:rsidRDefault="00DE67B5" w:rsidP="00066722">
      <w:pPr>
        <w:keepNext/>
        <w:spacing w:line="240" w:lineRule="auto"/>
        <w:rPr>
          <w:szCs w:val="22"/>
          <w:lang w:val="nb-NO"/>
        </w:rPr>
      </w:pPr>
    </w:p>
    <w:p w14:paraId="04AFBED7" w14:textId="762B7543" w:rsidR="00DE67B5" w:rsidRPr="0056357E" w:rsidRDefault="002604E4" w:rsidP="00066722">
      <w:pPr>
        <w:keepNext/>
        <w:tabs>
          <w:tab w:val="left" w:pos="360"/>
        </w:tabs>
        <w:spacing w:line="240" w:lineRule="auto"/>
        <w:rPr>
          <w:szCs w:val="22"/>
          <w:lang w:val="nb-NO"/>
        </w:rPr>
      </w:pPr>
      <w:r w:rsidRPr="0056357E">
        <w:rPr>
          <w:szCs w:val="22"/>
          <w:lang w:val="nb-NO"/>
        </w:rPr>
        <w:t>I en 2</w:t>
      </w:r>
      <w:r w:rsidRPr="0056357E">
        <w:rPr>
          <w:szCs w:val="22"/>
          <w:lang w:val="nb-NO"/>
        </w:rPr>
        <w:noBreakHyphen/>
      </w:r>
      <w:r w:rsidR="00A31E0A" w:rsidRPr="0056357E">
        <w:rPr>
          <w:szCs w:val="22"/>
          <w:lang w:val="nb-NO"/>
        </w:rPr>
        <w:t xml:space="preserve">årig studie av karsinogenisitet ved inhalasjon med </w:t>
      </w:r>
      <w:r w:rsidR="00575E28" w:rsidRPr="0056357E">
        <w:rPr>
          <w:rFonts w:eastAsia="SimSun"/>
          <w:szCs w:val="22"/>
          <w:lang w:val="nb-NO"/>
        </w:rPr>
        <w:t>inhalert liposomal amikacin</w:t>
      </w:r>
      <w:r w:rsidR="00A31E0A" w:rsidRPr="0056357E">
        <w:rPr>
          <w:szCs w:val="22"/>
          <w:lang w:val="nb-NO"/>
        </w:rPr>
        <w:t xml:space="preserve"> hos rotter med doser på 5, 15 og 45 mg/kg/dag, ble det observert skvamøst cellekarsinom i lungene til 2 av 120 rotter (0/60 hanndyr og 2/60 hunndyr) som fikk administrert den høyeste testdosen (45 mg/kg/dag). ARIKAYCE-dosen var 6 ganger høyere enn klinisk dose ved normalisering basert på lungevekt. Det ble ikke observert skvamøst cellekarsinom ved middels stor dose på 15 mg/kg/dag, dvs. 2 ganger høyere enn klinisk dose ved normalisering basert på lungevekt. De skvamøse cellekarsinomene kan være et resultat av en høy lungebelastning av partikler </w:t>
      </w:r>
      <w:r w:rsidR="00575E28" w:rsidRPr="0056357E">
        <w:rPr>
          <w:szCs w:val="22"/>
          <w:lang w:val="nb-NO"/>
        </w:rPr>
        <w:t xml:space="preserve">av </w:t>
      </w:r>
      <w:r w:rsidR="00575E28" w:rsidRPr="0056357E">
        <w:rPr>
          <w:rFonts w:eastAsia="SimSun"/>
          <w:szCs w:val="22"/>
          <w:lang w:val="nb-NO"/>
        </w:rPr>
        <w:t>inhalert liposomal amikacin</w:t>
      </w:r>
      <w:r w:rsidR="00575E28" w:rsidRPr="0056357E">
        <w:rPr>
          <w:szCs w:val="22"/>
          <w:lang w:val="nb-NO"/>
        </w:rPr>
        <w:t xml:space="preserve"> </w:t>
      </w:r>
      <w:r w:rsidR="00A31E0A" w:rsidRPr="0056357E">
        <w:rPr>
          <w:szCs w:val="22"/>
          <w:lang w:val="nb-NO"/>
        </w:rPr>
        <w:t xml:space="preserve">i rottenes </w:t>
      </w:r>
      <w:r w:rsidR="00A31E0A" w:rsidRPr="0056357E">
        <w:rPr>
          <w:szCs w:val="22"/>
          <w:lang w:val="nb-NO"/>
        </w:rPr>
        <w:lastRenderedPageBreak/>
        <w:t xml:space="preserve">lunger. Relevansen av disse lungetumorfunnene </w:t>
      </w:r>
      <w:r w:rsidR="00575E28" w:rsidRPr="0056357E">
        <w:rPr>
          <w:szCs w:val="22"/>
          <w:lang w:val="nb-NO"/>
        </w:rPr>
        <w:t xml:space="preserve">for mennesker som får </w:t>
      </w:r>
      <w:r w:rsidR="00575E28" w:rsidRPr="0056357E">
        <w:rPr>
          <w:rFonts w:eastAsia="SimSun"/>
          <w:szCs w:val="22"/>
          <w:lang w:val="nb-NO"/>
        </w:rPr>
        <w:t>inhalert liposomal amikacin</w:t>
      </w:r>
      <w:r w:rsidR="00575E28" w:rsidRPr="0056357E">
        <w:rPr>
          <w:szCs w:val="22"/>
          <w:lang w:val="nb-NO"/>
        </w:rPr>
        <w:t xml:space="preserve"> </w:t>
      </w:r>
      <w:r w:rsidR="00A31E0A" w:rsidRPr="0056357E">
        <w:rPr>
          <w:szCs w:val="22"/>
          <w:lang w:val="nb-NO"/>
        </w:rPr>
        <w:t xml:space="preserve">er ukjent. Hos hunder som fikk administrert </w:t>
      </w:r>
      <w:r w:rsidR="00575E28" w:rsidRPr="0056357E">
        <w:rPr>
          <w:rFonts w:eastAsia="SimSun"/>
          <w:szCs w:val="22"/>
          <w:lang w:val="nb-NO"/>
        </w:rPr>
        <w:t>inhalert liposomal amikacin</w:t>
      </w:r>
      <w:r w:rsidR="00A31E0A" w:rsidRPr="0056357E">
        <w:rPr>
          <w:szCs w:val="22"/>
          <w:lang w:val="nb-NO"/>
        </w:rPr>
        <w:t xml:space="preserve"> daglig via inhalasjon i 9 måneder med doser opptil 30 mg/kg/dag, ble det ikke observert preneoplastiske eller neoplastiske endringer i lungene (ca. 3 til 11 ganger anbefalt human dose basert på lungevekt).</w:t>
      </w:r>
    </w:p>
    <w:p w14:paraId="6538F194" w14:textId="77777777" w:rsidR="00DE67B5" w:rsidRPr="0056357E" w:rsidRDefault="00DE67B5">
      <w:pPr>
        <w:spacing w:line="240" w:lineRule="auto"/>
        <w:rPr>
          <w:szCs w:val="22"/>
          <w:lang w:val="nb-NO"/>
        </w:rPr>
      </w:pPr>
    </w:p>
    <w:p w14:paraId="5498B2CD" w14:textId="77777777" w:rsidR="00DE67B5" w:rsidRPr="0056357E" w:rsidRDefault="00A31E0A">
      <w:pPr>
        <w:spacing w:line="240" w:lineRule="auto"/>
        <w:rPr>
          <w:szCs w:val="22"/>
          <w:u w:val="single"/>
          <w:lang w:val="nb-NO"/>
        </w:rPr>
      </w:pPr>
      <w:r w:rsidRPr="0056357E">
        <w:rPr>
          <w:szCs w:val="22"/>
          <w:u w:val="single"/>
          <w:lang w:val="nb-NO"/>
        </w:rPr>
        <w:t>Genotoksisitet</w:t>
      </w:r>
    </w:p>
    <w:p w14:paraId="01103BDE" w14:textId="77777777" w:rsidR="00DE67B5" w:rsidRPr="0056357E" w:rsidRDefault="00DE67B5">
      <w:pPr>
        <w:spacing w:line="240" w:lineRule="auto"/>
        <w:rPr>
          <w:szCs w:val="22"/>
          <w:lang w:val="nb-NO"/>
        </w:rPr>
      </w:pPr>
    </w:p>
    <w:p w14:paraId="66D55B82" w14:textId="77777777" w:rsidR="00DE67B5" w:rsidRPr="0056357E" w:rsidRDefault="00A31E0A">
      <w:pPr>
        <w:spacing w:line="240" w:lineRule="auto"/>
        <w:rPr>
          <w:szCs w:val="22"/>
          <w:lang w:val="nb-NO"/>
        </w:rPr>
      </w:pPr>
      <w:r w:rsidRPr="0056357E">
        <w:rPr>
          <w:szCs w:val="22"/>
          <w:lang w:val="nb-NO"/>
        </w:rPr>
        <w:t xml:space="preserve">Det ble ikke observert evidens for mutagenitet eller gentoksisitet i et sett med </w:t>
      </w:r>
      <w:r w:rsidRPr="0056357E">
        <w:rPr>
          <w:i/>
          <w:iCs/>
          <w:szCs w:val="22"/>
          <w:lang w:val="nb-NO"/>
        </w:rPr>
        <w:t xml:space="preserve">in vitro </w:t>
      </w:r>
      <w:r w:rsidRPr="0056357E">
        <w:rPr>
          <w:szCs w:val="22"/>
          <w:lang w:val="nb-NO"/>
        </w:rPr>
        <w:t xml:space="preserve">og </w:t>
      </w:r>
      <w:r w:rsidRPr="0056357E">
        <w:rPr>
          <w:i/>
          <w:iCs/>
          <w:szCs w:val="22"/>
          <w:lang w:val="nb-NO"/>
        </w:rPr>
        <w:t>in vivo</w:t>
      </w:r>
      <w:r w:rsidRPr="0056357E">
        <w:rPr>
          <w:szCs w:val="22"/>
          <w:lang w:val="nb-NO"/>
        </w:rPr>
        <w:t xml:space="preserve"> gentoksisitetsstudier med liposomale amikacin-formuleringer (</w:t>
      </w:r>
      <w:r w:rsidRPr="0056357E">
        <w:rPr>
          <w:i/>
          <w:iCs/>
          <w:szCs w:val="22"/>
          <w:lang w:val="nb-NO"/>
        </w:rPr>
        <w:t>in vitro</w:t>
      </w:r>
      <w:r w:rsidRPr="0056357E">
        <w:rPr>
          <w:szCs w:val="22"/>
          <w:lang w:val="nb-NO"/>
        </w:rPr>
        <w:t xml:space="preserve"> mikrobiell mutagenitetstest, </w:t>
      </w:r>
      <w:r w:rsidRPr="0056357E">
        <w:rPr>
          <w:i/>
          <w:iCs/>
          <w:szCs w:val="22"/>
          <w:lang w:val="nb-NO"/>
        </w:rPr>
        <w:t>in vitro</w:t>
      </w:r>
      <w:r w:rsidRPr="0056357E">
        <w:rPr>
          <w:szCs w:val="22"/>
          <w:lang w:val="nb-NO"/>
        </w:rPr>
        <w:t xml:space="preserve"> analyse av lymfommutasjon hos mus, </w:t>
      </w:r>
      <w:r w:rsidRPr="0056357E">
        <w:rPr>
          <w:i/>
          <w:iCs/>
          <w:szCs w:val="22"/>
          <w:lang w:val="nb-NO"/>
        </w:rPr>
        <w:t>in vitro</w:t>
      </w:r>
      <w:r w:rsidRPr="0056357E">
        <w:rPr>
          <w:szCs w:val="22"/>
          <w:lang w:val="nb-NO"/>
        </w:rPr>
        <w:t xml:space="preserve"> studie av kromosomavvik og </w:t>
      </w:r>
      <w:r w:rsidRPr="0056357E">
        <w:rPr>
          <w:i/>
          <w:iCs/>
          <w:szCs w:val="22"/>
          <w:lang w:val="nb-NO"/>
        </w:rPr>
        <w:t>in vivo</w:t>
      </w:r>
      <w:r w:rsidRPr="0056357E">
        <w:rPr>
          <w:szCs w:val="22"/>
          <w:lang w:val="nb-NO"/>
        </w:rPr>
        <w:t xml:space="preserve"> mikronukleustest hos rotter).</w:t>
      </w:r>
    </w:p>
    <w:p w14:paraId="22247C58" w14:textId="77777777" w:rsidR="00DE67B5" w:rsidRPr="0056357E" w:rsidRDefault="00DE67B5">
      <w:pPr>
        <w:spacing w:line="240" w:lineRule="auto"/>
        <w:rPr>
          <w:szCs w:val="22"/>
          <w:lang w:val="nb-NO"/>
        </w:rPr>
      </w:pPr>
    </w:p>
    <w:p w14:paraId="6CC31368" w14:textId="77777777" w:rsidR="00DE67B5" w:rsidRPr="0056357E" w:rsidRDefault="00A31E0A" w:rsidP="00FF27A8">
      <w:pPr>
        <w:keepNext/>
        <w:spacing w:line="240" w:lineRule="auto"/>
        <w:rPr>
          <w:szCs w:val="22"/>
          <w:u w:val="single"/>
          <w:lang w:val="nb-NO"/>
        </w:rPr>
      </w:pPr>
      <w:r w:rsidRPr="0056357E">
        <w:rPr>
          <w:szCs w:val="22"/>
          <w:u w:val="single"/>
          <w:lang w:val="nb-NO"/>
        </w:rPr>
        <w:t>Reproduksjons- og utviklingstoksisitet</w:t>
      </w:r>
    </w:p>
    <w:p w14:paraId="12CC7C03" w14:textId="77777777" w:rsidR="00DE67B5" w:rsidRPr="0056357E" w:rsidRDefault="00DE67B5" w:rsidP="00FF27A8">
      <w:pPr>
        <w:keepNext/>
        <w:spacing w:line="240" w:lineRule="auto"/>
        <w:rPr>
          <w:szCs w:val="22"/>
          <w:lang w:val="nb-NO"/>
        </w:rPr>
      </w:pPr>
    </w:p>
    <w:p w14:paraId="49BE430D" w14:textId="77777777" w:rsidR="00DE67B5" w:rsidRPr="0056357E" w:rsidRDefault="00A31E0A" w:rsidP="00FF27A8">
      <w:pPr>
        <w:keepNext/>
        <w:spacing w:line="240" w:lineRule="auto"/>
        <w:rPr>
          <w:szCs w:val="22"/>
          <w:lang w:val="nb-NO"/>
        </w:rPr>
      </w:pPr>
      <w:r w:rsidRPr="0056357E">
        <w:rPr>
          <w:szCs w:val="22"/>
          <w:lang w:val="nb-NO"/>
        </w:rPr>
        <w:t xml:space="preserve">Dyrestudier av reproduksjonstoksikologi har ikke blitt utført med inhalert amikacin. I en reproduksjonstoksikologisk studie (som ikke overholdt prinsippene for god laboratoriepraksis) med mus og rotter som fikk parenteralt administrert amikacin, ble det ikke rapportert effekt på fertilitet eller fostertoksisitet. </w:t>
      </w:r>
    </w:p>
    <w:p w14:paraId="231F19E6" w14:textId="77777777" w:rsidR="00DE67B5" w:rsidRPr="0056357E" w:rsidRDefault="00DE67B5">
      <w:pPr>
        <w:spacing w:line="240" w:lineRule="auto"/>
        <w:rPr>
          <w:szCs w:val="22"/>
          <w:lang w:val="nb-NO"/>
        </w:rPr>
      </w:pPr>
    </w:p>
    <w:p w14:paraId="7B314DAA" w14:textId="77777777" w:rsidR="00DE67B5" w:rsidRPr="0056357E" w:rsidRDefault="00DE67B5">
      <w:pPr>
        <w:spacing w:line="240" w:lineRule="auto"/>
        <w:rPr>
          <w:szCs w:val="22"/>
          <w:lang w:val="nb-NO"/>
        </w:rPr>
      </w:pPr>
    </w:p>
    <w:p w14:paraId="2D7D6D0B" w14:textId="77777777" w:rsidR="00DE67B5" w:rsidRPr="0056357E" w:rsidRDefault="00A31E0A" w:rsidP="00A32C4D">
      <w:pPr>
        <w:keepNext/>
        <w:suppressAutoHyphens/>
        <w:spacing w:line="240" w:lineRule="auto"/>
        <w:ind w:left="567" w:hanging="567"/>
        <w:rPr>
          <w:b/>
          <w:szCs w:val="22"/>
          <w:lang w:val="nb-NO"/>
        </w:rPr>
      </w:pPr>
      <w:r w:rsidRPr="0056357E">
        <w:rPr>
          <w:b/>
          <w:bCs/>
          <w:szCs w:val="22"/>
          <w:lang w:val="nb-NO"/>
        </w:rPr>
        <w:t>6.</w:t>
      </w:r>
      <w:r w:rsidRPr="0056357E">
        <w:rPr>
          <w:b/>
          <w:bCs/>
          <w:szCs w:val="22"/>
          <w:lang w:val="nb-NO"/>
        </w:rPr>
        <w:tab/>
        <w:t>FARMASØYTISKE OPPLYSNINGER</w:t>
      </w:r>
    </w:p>
    <w:p w14:paraId="3FCD0342" w14:textId="77777777" w:rsidR="00DE67B5" w:rsidRPr="0056357E" w:rsidRDefault="00DE67B5" w:rsidP="00A32C4D">
      <w:pPr>
        <w:keepNext/>
        <w:spacing w:line="240" w:lineRule="auto"/>
        <w:rPr>
          <w:szCs w:val="22"/>
          <w:lang w:val="nb-NO"/>
        </w:rPr>
      </w:pPr>
    </w:p>
    <w:p w14:paraId="3702C0A9" w14:textId="77777777" w:rsidR="00DE67B5" w:rsidRPr="0056357E" w:rsidRDefault="00A31E0A" w:rsidP="00A32C4D">
      <w:pPr>
        <w:keepNext/>
        <w:spacing w:line="240" w:lineRule="auto"/>
        <w:ind w:left="567" w:hanging="567"/>
        <w:outlineLvl w:val="0"/>
        <w:rPr>
          <w:b/>
          <w:szCs w:val="22"/>
          <w:lang w:val="nb-NO"/>
        </w:rPr>
      </w:pPr>
      <w:r w:rsidRPr="0056357E">
        <w:rPr>
          <w:b/>
          <w:bCs/>
          <w:szCs w:val="22"/>
          <w:lang w:val="nb-NO"/>
        </w:rPr>
        <w:t>6.1</w:t>
      </w:r>
      <w:r w:rsidRPr="0056357E">
        <w:rPr>
          <w:b/>
          <w:bCs/>
          <w:szCs w:val="22"/>
          <w:lang w:val="nb-NO"/>
        </w:rPr>
        <w:tab/>
        <w:t>Hjelpestoffer</w:t>
      </w:r>
    </w:p>
    <w:p w14:paraId="7FA5EA62" w14:textId="77777777" w:rsidR="00DE67B5" w:rsidRPr="0056357E" w:rsidRDefault="00DE67B5" w:rsidP="00A32C4D">
      <w:pPr>
        <w:keepNext/>
        <w:spacing w:line="240" w:lineRule="auto"/>
        <w:rPr>
          <w:i/>
          <w:szCs w:val="22"/>
          <w:lang w:val="nb-NO"/>
        </w:rPr>
      </w:pPr>
    </w:p>
    <w:p w14:paraId="1B1DAD63" w14:textId="77777777" w:rsidR="00DE67B5" w:rsidRPr="0056357E" w:rsidRDefault="00A31E0A" w:rsidP="00A32C4D">
      <w:pPr>
        <w:keepNext/>
        <w:spacing w:line="240" w:lineRule="auto"/>
        <w:rPr>
          <w:szCs w:val="22"/>
          <w:lang w:val="nb-NO"/>
        </w:rPr>
      </w:pPr>
      <w:r w:rsidRPr="0056357E">
        <w:rPr>
          <w:szCs w:val="22"/>
          <w:lang w:val="nb-NO"/>
        </w:rPr>
        <w:t>Kolesterol</w:t>
      </w:r>
    </w:p>
    <w:p w14:paraId="5C916523" w14:textId="41592EA9" w:rsidR="00DE67B5" w:rsidRPr="0056357E" w:rsidRDefault="00A31E0A">
      <w:pPr>
        <w:spacing w:line="240" w:lineRule="auto"/>
        <w:rPr>
          <w:szCs w:val="22"/>
          <w:lang w:val="nb-NO"/>
        </w:rPr>
      </w:pPr>
      <w:r w:rsidRPr="0056357E">
        <w:rPr>
          <w:szCs w:val="22"/>
          <w:lang w:val="nb-NO"/>
        </w:rPr>
        <w:t>Dipalmitoylfosfatidylkolin (DPPC)</w:t>
      </w:r>
    </w:p>
    <w:p w14:paraId="50E1D611" w14:textId="77777777" w:rsidR="00DE67B5" w:rsidRPr="0056357E" w:rsidRDefault="00A31E0A">
      <w:pPr>
        <w:spacing w:line="240" w:lineRule="auto"/>
        <w:rPr>
          <w:szCs w:val="22"/>
          <w:lang w:val="nb-NO"/>
        </w:rPr>
      </w:pPr>
      <w:r w:rsidRPr="0056357E">
        <w:rPr>
          <w:szCs w:val="22"/>
          <w:lang w:val="nb-NO"/>
        </w:rPr>
        <w:t xml:space="preserve">Natriumklorid </w:t>
      </w:r>
    </w:p>
    <w:p w14:paraId="02DE28AA" w14:textId="77777777" w:rsidR="00DE67B5" w:rsidRPr="0056357E" w:rsidRDefault="00A31E0A">
      <w:pPr>
        <w:spacing w:line="240" w:lineRule="auto"/>
        <w:rPr>
          <w:szCs w:val="22"/>
          <w:lang w:val="nb-NO"/>
        </w:rPr>
      </w:pPr>
      <w:r w:rsidRPr="0056357E">
        <w:rPr>
          <w:szCs w:val="22"/>
          <w:lang w:val="nb-NO"/>
        </w:rPr>
        <w:t>Natriumhydroksid (til pH-justering)</w:t>
      </w:r>
    </w:p>
    <w:p w14:paraId="1FCAB71C" w14:textId="77777777" w:rsidR="00DE67B5" w:rsidRPr="0056357E" w:rsidRDefault="00A31E0A">
      <w:pPr>
        <w:spacing w:line="240" w:lineRule="auto"/>
        <w:rPr>
          <w:szCs w:val="22"/>
          <w:lang w:val="nb-NO"/>
        </w:rPr>
      </w:pPr>
      <w:r w:rsidRPr="0056357E">
        <w:rPr>
          <w:szCs w:val="22"/>
          <w:lang w:val="nb-NO"/>
        </w:rPr>
        <w:t>Vann til injeksjonsvæsker</w:t>
      </w:r>
    </w:p>
    <w:p w14:paraId="3EDF6D3D" w14:textId="77777777" w:rsidR="00DE67B5" w:rsidRPr="0056357E" w:rsidRDefault="00DE67B5">
      <w:pPr>
        <w:spacing w:line="240" w:lineRule="auto"/>
        <w:rPr>
          <w:szCs w:val="22"/>
          <w:lang w:val="nb-NO"/>
        </w:rPr>
      </w:pPr>
    </w:p>
    <w:p w14:paraId="1C6E9341" w14:textId="77777777" w:rsidR="00DE67B5" w:rsidRPr="0056357E" w:rsidRDefault="00A31E0A">
      <w:pPr>
        <w:keepNext/>
        <w:spacing w:line="240" w:lineRule="auto"/>
        <w:ind w:left="567" w:hanging="567"/>
        <w:outlineLvl w:val="0"/>
        <w:rPr>
          <w:b/>
          <w:szCs w:val="22"/>
          <w:lang w:val="nb-NO"/>
        </w:rPr>
      </w:pPr>
      <w:r w:rsidRPr="0056357E">
        <w:rPr>
          <w:b/>
          <w:bCs/>
          <w:szCs w:val="22"/>
          <w:lang w:val="nb-NO"/>
        </w:rPr>
        <w:t>6.2</w:t>
      </w:r>
      <w:r w:rsidRPr="0056357E">
        <w:rPr>
          <w:b/>
          <w:bCs/>
          <w:szCs w:val="22"/>
          <w:lang w:val="nb-NO"/>
        </w:rPr>
        <w:tab/>
        <w:t>Uforlikeligheter</w:t>
      </w:r>
    </w:p>
    <w:p w14:paraId="5913F323" w14:textId="77777777" w:rsidR="00DE67B5" w:rsidRPr="0056357E" w:rsidRDefault="00DE67B5">
      <w:pPr>
        <w:keepNext/>
        <w:spacing w:line="240" w:lineRule="auto"/>
        <w:rPr>
          <w:szCs w:val="22"/>
          <w:lang w:val="nb-NO"/>
        </w:rPr>
      </w:pPr>
    </w:p>
    <w:p w14:paraId="6D636D57" w14:textId="77777777" w:rsidR="00DE67B5" w:rsidRPr="0056357E" w:rsidRDefault="00A31E0A">
      <w:pPr>
        <w:keepNext/>
        <w:spacing w:line="240" w:lineRule="auto"/>
        <w:rPr>
          <w:szCs w:val="22"/>
          <w:lang w:val="nb-NO"/>
        </w:rPr>
      </w:pPr>
      <w:r w:rsidRPr="0056357E">
        <w:rPr>
          <w:szCs w:val="22"/>
          <w:lang w:val="nb-NO"/>
        </w:rPr>
        <w:t>Dette legemidlet skal ikke blandes med andre legemidler da det ikke er gjort studier på uforlikelighet.</w:t>
      </w:r>
    </w:p>
    <w:p w14:paraId="1A668477" w14:textId="77777777" w:rsidR="00DE67B5" w:rsidRPr="0056357E" w:rsidRDefault="00DE67B5">
      <w:pPr>
        <w:spacing w:line="240" w:lineRule="auto"/>
        <w:ind w:left="567" w:hanging="567"/>
        <w:outlineLvl w:val="0"/>
        <w:rPr>
          <w:szCs w:val="22"/>
          <w:lang w:val="nb-NO"/>
        </w:rPr>
      </w:pPr>
    </w:p>
    <w:p w14:paraId="69F48565" w14:textId="77777777" w:rsidR="00DE67B5" w:rsidRPr="0056357E" w:rsidRDefault="00A31E0A">
      <w:pPr>
        <w:spacing w:line="240" w:lineRule="auto"/>
        <w:ind w:left="567" w:hanging="567"/>
        <w:outlineLvl w:val="0"/>
        <w:rPr>
          <w:b/>
          <w:szCs w:val="22"/>
          <w:lang w:val="nb-NO"/>
        </w:rPr>
      </w:pPr>
      <w:r w:rsidRPr="0056357E">
        <w:rPr>
          <w:b/>
          <w:bCs/>
          <w:szCs w:val="22"/>
          <w:lang w:val="nb-NO"/>
        </w:rPr>
        <w:t>6.3</w:t>
      </w:r>
      <w:r w:rsidRPr="0056357E">
        <w:rPr>
          <w:b/>
          <w:bCs/>
          <w:szCs w:val="22"/>
          <w:lang w:val="nb-NO"/>
        </w:rPr>
        <w:tab/>
        <w:t>Holdbarhet</w:t>
      </w:r>
    </w:p>
    <w:p w14:paraId="64AE6E6C" w14:textId="77777777" w:rsidR="00DE67B5" w:rsidRPr="0056357E" w:rsidRDefault="00DE67B5">
      <w:pPr>
        <w:spacing w:line="240" w:lineRule="auto"/>
        <w:rPr>
          <w:szCs w:val="22"/>
          <w:lang w:val="nb-NO"/>
        </w:rPr>
      </w:pPr>
    </w:p>
    <w:p w14:paraId="12CF134F" w14:textId="77777777" w:rsidR="00DE67B5" w:rsidRPr="0056357E" w:rsidRDefault="00A31E0A">
      <w:pPr>
        <w:spacing w:line="240" w:lineRule="auto"/>
        <w:rPr>
          <w:szCs w:val="22"/>
          <w:lang w:val="nb-NO"/>
        </w:rPr>
      </w:pPr>
      <w:r w:rsidRPr="0056357E">
        <w:rPr>
          <w:szCs w:val="22"/>
          <w:lang w:val="nb-NO"/>
        </w:rPr>
        <w:t xml:space="preserve">3 år </w:t>
      </w:r>
    </w:p>
    <w:p w14:paraId="2D246AA8" w14:textId="77777777" w:rsidR="00DE67B5" w:rsidRPr="0056357E" w:rsidRDefault="00DE67B5">
      <w:pPr>
        <w:spacing w:line="240" w:lineRule="auto"/>
        <w:rPr>
          <w:szCs w:val="22"/>
          <w:lang w:val="nb-NO"/>
        </w:rPr>
      </w:pPr>
    </w:p>
    <w:p w14:paraId="691C8845" w14:textId="77777777" w:rsidR="00DE67B5" w:rsidRPr="0056357E" w:rsidRDefault="00A31E0A">
      <w:pPr>
        <w:spacing w:line="240" w:lineRule="auto"/>
        <w:ind w:left="567" w:hanging="567"/>
        <w:outlineLvl w:val="0"/>
        <w:rPr>
          <w:b/>
          <w:szCs w:val="22"/>
          <w:lang w:val="nb-NO"/>
        </w:rPr>
      </w:pPr>
      <w:r w:rsidRPr="0056357E">
        <w:rPr>
          <w:b/>
          <w:bCs/>
          <w:szCs w:val="22"/>
          <w:lang w:val="nb-NO"/>
        </w:rPr>
        <w:t>6.4</w:t>
      </w:r>
      <w:r w:rsidRPr="0056357E">
        <w:rPr>
          <w:b/>
          <w:bCs/>
          <w:szCs w:val="22"/>
          <w:lang w:val="nb-NO"/>
        </w:rPr>
        <w:tab/>
        <w:t>Oppbevaringsbetingelser</w:t>
      </w:r>
    </w:p>
    <w:p w14:paraId="06A4A5B9" w14:textId="77777777" w:rsidR="00DE67B5" w:rsidRPr="0056357E" w:rsidRDefault="00DE67B5">
      <w:pPr>
        <w:spacing w:line="240" w:lineRule="auto"/>
        <w:ind w:left="567" w:hanging="567"/>
        <w:outlineLvl w:val="0"/>
        <w:rPr>
          <w:szCs w:val="22"/>
          <w:lang w:val="nb-NO"/>
        </w:rPr>
      </w:pPr>
    </w:p>
    <w:p w14:paraId="757657D6" w14:textId="77777777" w:rsidR="00DE67B5" w:rsidRPr="0056357E" w:rsidRDefault="00A31E0A">
      <w:pPr>
        <w:spacing w:line="240" w:lineRule="auto"/>
        <w:rPr>
          <w:szCs w:val="22"/>
          <w:lang w:val="nb-NO"/>
        </w:rPr>
      </w:pPr>
      <w:r w:rsidRPr="0056357E">
        <w:rPr>
          <w:szCs w:val="22"/>
          <w:lang w:val="nb-NO"/>
        </w:rPr>
        <w:t>Oppbevares i kjøleskap (2</w:t>
      </w:r>
      <w:r w:rsidR="002604E4" w:rsidRPr="0056357E">
        <w:rPr>
          <w:szCs w:val="22"/>
          <w:lang w:val="nb-NO"/>
        </w:rPr>
        <w:t> </w:t>
      </w:r>
      <w:r w:rsidRPr="0056357E">
        <w:rPr>
          <w:rFonts w:ascii="Symbol" w:hAnsi="Symbol"/>
          <w:szCs w:val="22"/>
          <w:lang w:val="nb-NO"/>
        </w:rPr>
        <w:t></w:t>
      </w:r>
      <w:r w:rsidRPr="0056357E">
        <w:rPr>
          <w:szCs w:val="22"/>
          <w:lang w:val="nb-NO"/>
        </w:rPr>
        <w:t>C – 8</w:t>
      </w:r>
      <w:r w:rsidR="002604E4" w:rsidRPr="0056357E">
        <w:rPr>
          <w:szCs w:val="22"/>
          <w:lang w:val="nb-NO"/>
        </w:rPr>
        <w:t> </w:t>
      </w:r>
      <w:r w:rsidRPr="0056357E">
        <w:rPr>
          <w:rFonts w:ascii="Symbol" w:hAnsi="Symbol"/>
          <w:szCs w:val="22"/>
          <w:lang w:val="nb-NO"/>
        </w:rPr>
        <w:t></w:t>
      </w:r>
      <w:r w:rsidRPr="0056357E">
        <w:rPr>
          <w:szCs w:val="22"/>
          <w:lang w:val="nb-NO"/>
        </w:rPr>
        <w:t>C).</w:t>
      </w:r>
    </w:p>
    <w:p w14:paraId="58149E55" w14:textId="77777777" w:rsidR="00DE67B5" w:rsidRPr="0056357E" w:rsidRDefault="00DE67B5">
      <w:pPr>
        <w:spacing w:line="240" w:lineRule="auto"/>
        <w:rPr>
          <w:szCs w:val="22"/>
          <w:lang w:val="nb-NO"/>
        </w:rPr>
      </w:pPr>
    </w:p>
    <w:p w14:paraId="2A0B0ACE" w14:textId="77777777" w:rsidR="00846A41" w:rsidRPr="0056357E" w:rsidRDefault="00A31E0A" w:rsidP="0075705E">
      <w:pPr>
        <w:spacing w:line="240" w:lineRule="auto"/>
        <w:rPr>
          <w:szCs w:val="22"/>
          <w:lang w:val="nb-NO"/>
        </w:rPr>
      </w:pPr>
      <w:r w:rsidRPr="0056357E">
        <w:rPr>
          <w:szCs w:val="22"/>
          <w:lang w:val="nb-NO"/>
        </w:rPr>
        <w:t xml:space="preserve">Skal ikke fryses. </w:t>
      </w:r>
    </w:p>
    <w:p w14:paraId="04AA5835" w14:textId="77777777" w:rsidR="00066722" w:rsidRPr="0056357E" w:rsidRDefault="00066722">
      <w:pPr>
        <w:spacing w:line="240" w:lineRule="auto"/>
        <w:rPr>
          <w:szCs w:val="22"/>
          <w:lang w:val="nb-NO"/>
        </w:rPr>
      </w:pPr>
    </w:p>
    <w:p w14:paraId="160694CA" w14:textId="77777777" w:rsidR="00846A41" w:rsidRPr="0056357E" w:rsidRDefault="00A31E0A">
      <w:pPr>
        <w:spacing w:line="240" w:lineRule="auto"/>
        <w:rPr>
          <w:szCs w:val="22"/>
          <w:lang w:val="nb-NO"/>
        </w:rPr>
      </w:pPr>
      <w:r w:rsidRPr="0056357E">
        <w:rPr>
          <w:szCs w:val="22"/>
          <w:lang w:val="nb-NO"/>
        </w:rPr>
        <w:t xml:space="preserve">ARIKAYCE kan oppbevares ved romtemperatur under 25 °C i opptil 4 uker. </w:t>
      </w:r>
    </w:p>
    <w:p w14:paraId="1586D151" w14:textId="77777777" w:rsidR="00DE67B5" w:rsidRPr="0056357E" w:rsidRDefault="00DE67B5">
      <w:pPr>
        <w:spacing w:line="240" w:lineRule="auto"/>
        <w:rPr>
          <w:szCs w:val="22"/>
          <w:lang w:val="nb-NO"/>
        </w:rPr>
      </w:pPr>
    </w:p>
    <w:p w14:paraId="7018D249" w14:textId="77777777" w:rsidR="00DE67B5" w:rsidRPr="0056357E" w:rsidRDefault="00A31E0A">
      <w:pPr>
        <w:spacing w:line="240" w:lineRule="auto"/>
        <w:ind w:left="567" w:hanging="567"/>
        <w:outlineLvl w:val="0"/>
        <w:rPr>
          <w:b/>
          <w:szCs w:val="22"/>
          <w:lang w:val="nb-NO"/>
        </w:rPr>
      </w:pPr>
      <w:r w:rsidRPr="0056357E">
        <w:rPr>
          <w:b/>
          <w:bCs/>
          <w:szCs w:val="22"/>
          <w:lang w:val="nb-NO"/>
        </w:rPr>
        <w:t>6.5</w:t>
      </w:r>
      <w:r w:rsidRPr="0056357E">
        <w:rPr>
          <w:b/>
          <w:bCs/>
          <w:szCs w:val="22"/>
          <w:lang w:val="nb-NO"/>
        </w:rPr>
        <w:tab/>
        <w:t>Emballasje (type og innhold)</w:t>
      </w:r>
    </w:p>
    <w:p w14:paraId="03482DC3" w14:textId="77777777" w:rsidR="00DE67B5" w:rsidRPr="0056357E" w:rsidRDefault="00DE67B5">
      <w:pPr>
        <w:spacing w:line="240" w:lineRule="auto"/>
        <w:outlineLvl w:val="0"/>
        <w:rPr>
          <w:b/>
          <w:szCs w:val="22"/>
          <w:lang w:val="nb-NO"/>
        </w:rPr>
      </w:pPr>
    </w:p>
    <w:p w14:paraId="03105368" w14:textId="03DBBF7A" w:rsidR="00DE67B5" w:rsidRPr="0056357E" w:rsidRDefault="00EC5B25">
      <w:pPr>
        <w:spacing w:line="240" w:lineRule="auto"/>
        <w:rPr>
          <w:szCs w:val="22"/>
          <w:lang w:val="nb-NO"/>
        </w:rPr>
      </w:pPr>
      <w:del w:id="71" w:author="Author">
        <w:r w:rsidRPr="0056357E" w:rsidDel="00BE6534">
          <w:rPr>
            <w:szCs w:val="22"/>
            <w:lang w:val="nb-NO"/>
          </w:rPr>
          <w:delText>Hvert</w:delText>
        </w:r>
        <w:r w:rsidR="00A31E0A" w:rsidRPr="0056357E" w:rsidDel="00BE6534">
          <w:rPr>
            <w:szCs w:val="22"/>
            <w:lang w:val="nb-NO"/>
          </w:rPr>
          <w:delText xml:space="preserve"> 10 ml gjenno</w:delText>
        </w:r>
        <w:r w:rsidR="002604E4" w:rsidRPr="0056357E" w:rsidDel="00BE6534">
          <w:rPr>
            <w:szCs w:val="22"/>
            <w:lang w:val="nb-NO"/>
          </w:rPr>
          <w:delText>msiktige h</w:delText>
        </w:r>
      </w:del>
      <w:ins w:id="72" w:author="Author">
        <w:r w:rsidR="00BE6534">
          <w:rPr>
            <w:szCs w:val="22"/>
            <w:lang w:val="nb-NO"/>
          </w:rPr>
          <w:t>H</w:t>
        </w:r>
      </w:ins>
      <w:r w:rsidR="002604E4" w:rsidRPr="0056357E">
        <w:rPr>
          <w:szCs w:val="22"/>
          <w:lang w:val="nb-NO"/>
        </w:rPr>
        <w:t>etteglass (glass</w:t>
      </w:r>
      <w:del w:id="73" w:author="Author">
        <w:r w:rsidR="002604E4" w:rsidRPr="0056357E" w:rsidDel="00BE6534">
          <w:rPr>
            <w:szCs w:val="22"/>
            <w:lang w:val="nb-NO"/>
          </w:rPr>
          <w:delText xml:space="preserve"> type </w:delText>
        </w:r>
        <w:r w:rsidR="00A31E0A" w:rsidRPr="0056357E" w:rsidDel="00BE6534">
          <w:rPr>
            <w:szCs w:val="22"/>
            <w:lang w:val="nb-NO"/>
          </w:rPr>
          <w:delText>I</w:delText>
        </w:r>
      </w:del>
      <w:r w:rsidR="00A31E0A" w:rsidRPr="0056357E">
        <w:rPr>
          <w:szCs w:val="22"/>
          <w:lang w:val="nb-NO"/>
        </w:rPr>
        <w:t xml:space="preserve">) </w:t>
      </w:r>
      <w:del w:id="74" w:author="Author">
        <w:r w:rsidR="00A31E0A" w:rsidRPr="0056357E" w:rsidDel="00BE6534">
          <w:rPr>
            <w:szCs w:val="22"/>
            <w:lang w:val="nb-NO"/>
          </w:rPr>
          <w:delText xml:space="preserve">i borosilikat er forseglet </w:delText>
        </w:r>
      </w:del>
      <w:r w:rsidR="00A31E0A" w:rsidRPr="0056357E">
        <w:rPr>
          <w:szCs w:val="22"/>
          <w:lang w:val="nb-NO"/>
        </w:rPr>
        <w:t xml:space="preserve">med en </w:t>
      </w:r>
      <w:del w:id="75" w:author="Author">
        <w:r w:rsidR="00A31E0A" w:rsidRPr="0056357E" w:rsidDel="002C64F8">
          <w:rPr>
            <w:szCs w:val="22"/>
            <w:lang w:val="nb-NO"/>
          </w:rPr>
          <w:delText>gummi</w:delText>
        </w:r>
      </w:del>
      <w:r w:rsidR="00A31E0A" w:rsidRPr="0056357E">
        <w:rPr>
          <w:szCs w:val="22"/>
          <w:lang w:val="nb-NO"/>
        </w:rPr>
        <w:t xml:space="preserve">propp </w:t>
      </w:r>
      <w:ins w:id="76" w:author="Author">
        <w:r w:rsidR="003908A5">
          <w:rPr>
            <w:szCs w:val="22"/>
            <w:lang w:val="nb-NO"/>
          </w:rPr>
          <w:t>av</w:t>
        </w:r>
      </w:ins>
      <w:del w:id="77" w:author="Author">
        <w:r w:rsidR="00A31E0A" w:rsidRPr="0056357E" w:rsidDel="005766F7">
          <w:rPr>
            <w:szCs w:val="22"/>
            <w:lang w:val="nb-NO"/>
          </w:rPr>
          <w:delText>i</w:delText>
        </w:r>
      </w:del>
      <w:r w:rsidR="00A31E0A" w:rsidRPr="0056357E">
        <w:rPr>
          <w:szCs w:val="22"/>
          <w:lang w:val="nb-NO"/>
        </w:rPr>
        <w:t xml:space="preserve"> brom</w:t>
      </w:r>
      <w:del w:id="78" w:author="Author">
        <w:r w:rsidR="00A31E0A" w:rsidRPr="0056357E" w:rsidDel="003908A5">
          <w:rPr>
            <w:szCs w:val="22"/>
            <w:lang w:val="nb-NO"/>
          </w:rPr>
          <w:delText>o</w:delText>
        </w:r>
      </w:del>
      <w:r w:rsidR="00A31E0A" w:rsidRPr="0056357E">
        <w:rPr>
          <w:szCs w:val="22"/>
          <w:lang w:val="nb-NO"/>
        </w:rPr>
        <w:t>butyl</w:t>
      </w:r>
      <w:ins w:id="79" w:author="Author">
        <w:r w:rsidR="002C64F8">
          <w:rPr>
            <w:szCs w:val="22"/>
            <w:lang w:val="nb-NO"/>
          </w:rPr>
          <w:t>gummi</w:t>
        </w:r>
      </w:ins>
      <w:r w:rsidR="00A31E0A" w:rsidRPr="0056357E">
        <w:rPr>
          <w:szCs w:val="22"/>
          <w:lang w:val="nb-NO"/>
        </w:rPr>
        <w:t xml:space="preserve"> og en aluminiumsforsegling med et </w:t>
      </w:r>
      <w:r w:rsidR="00A31E0A" w:rsidRPr="00AA61CC">
        <w:rPr>
          <w:szCs w:val="22"/>
          <w:lang w:val="nb-NO"/>
        </w:rPr>
        <w:t>vippelokk</w:t>
      </w:r>
      <w:r w:rsidR="00A31E0A" w:rsidRPr="0056357E">
        <w:rPr>
          <w:szCs w:val="22"/>
          <w:lang w:val="nb-NO"/>
        </w:rPr>
        <w:t xml:space="preserve"> </w:t>
      </w:r>
      <w:ins w:id="80" w:author="Author">
        <w:r w:rsidR="00BE6534">
          <w:rPr>
            <w:szCs w:val="22"/>
            <w:lang w:val="nb-NO"/>
          </w:rPr>
          <w:t>i plast</w:t>
        </w:r>
      </w:ins>
      <w:del w:id="81" w:author="Author">
        <w:r w:rsidR="00A31E0A" w:rsidRPr="0056357E" w:rsidDel="00BE6534">
          <w:rPr>
            <w:szCs w:val="22"/>
            <w:lang w:val="nb-NO"/>
          </w:rPr>
          <w:delText>som rives av</w:delText>
        </w:r>
      </w:del>
      <w:r w:rsidR="00A31E0A" w:rsidRPr="0056357E">
        <w:rPr>
          <w:szCs w:val="22"/>
          <w:lang w:val="nb-NO"/>
        </w:rPr>
        <w:t>.</w:t>
      </w:r>
    </w:p>
    <w:p w14:paraId="245C6DCA" w14:textId="77777777" w:rsidR="00DE67B5" w:rsidRPr="0056357E" w:rsidRDefault="00DE67B5">
      <w:pPr>
        <w:spacing w:line="240" w:lineRule="auto"/>
        <w:rPr>
          <w:szCs w:val="22"/>
          <w:lang w:val="nb-NO"/>
        </w:rPr>
      </w:pPr>
    </w:p>
    <w:p w14:paraId="08ECA0EB" w14:textId="39EF1400" w:rsidR="00DE67B5" w:rsidRPr="0056357E" w:rsidRDefault="00A31E0A">
      <w:pPr>
        <w:spacing w:line="240" w:lineRule="auto"/>
        <w:rPr>
          <w:szCs w:val="22"/>
          <w:lang w:val="nb-NO"/>
        </w:rPr>
      </w:pPr>
      <w:r w:rsidRPr="0056357E">
        <w:rPr>
          <w:szCs w:val="22"/>
          <w:lang w:val="nb-NO"/>
        </w:rPr>
        <w:t>Pakningsstørrelse</w:t>
      </w:r>
      <w:ins w:id="82" w:author="Author">
        <w:r w:rsidR="005C617B">
          <w:rPr>
            <w:szCs w:val="22"/>
            <w:lang w:val="nb-NO"/>
          </w:rPr>
          <w:t xml:space="preserve"> med</w:t>
        </w:r>
      </w:ins>
      <w:r w:rsidRPr="0056357E">
        <w:rPr>
          <w:szCs w:val="22"/>
          <w:lang w:val="nb-NO"/>
        </w:rPr>
        <w:t xml:space="preserve"> 28 hetteglass. Esken inneholder også Lamira nebulisatorhåndsett og 4 aerosolhoder.</w:t>
      </w:r>
    </w:p>
    <w:p w14:paraId="78E60E97" w14:textId="77777777" w:rsidR="00DE67B5" w:rsidRPr="0056357E" w:rsidRDefault="00DE67B5">
      <w:pPr>
        <w:spacing w:line="240" w:lineRule="auto"/>
        <w:rPr>
          <w:szCs w:val="22"/>
          <w:lang w:val="nb-NO"/>
        </w:rPr>
      </w:pPr>
    </w:p>
    <w:p w14:paraId="2CCAB20A" w14:textId="77777777" w:rsidR="00DE67B5" w:rsidRPr="0056357E" w:rsidRDefault="00A31E0A" w:rsidP="00FD79AF">
      <w:pPr>
        <w:keepNext/>
        <w:spacing w:line="240" w:lineRule="auto"/>
        <w:ind w:left="567" w:hanging="567"/>
        <w:outlineLvl w:val="0"/>
        <w:rPr>
          <w:b/>
          <w:szCs w:val="22"/>
          <w:lang w:val="nb-NO"/>
        </w:rPr>
      </w:pPr>
      <w:r w:rsidRPr="0056357E">
        <w:rPr>
          <w:b/>
          <w:bCs/>
          <w:szCs w:val="22"/>
          <w:lang w:val="nb-NO"/>
        </w:rPr>
        <w:lastRenderedPageBreak/>
        <w:t>6.6</w:t>
      </w:r>
      <w:r w:rsidRPr="0056357E">
        <w:rPr>
          <w:b/>
          <w:bCs/>
          <w:szCs w:val="22"/>
          <w:lang w:val="nb-NO"/>
        </w:rPr>
        <w:tab/>
        <w:t>Spesielle forholdsregler for destruksjon og annen håndtering</w:t>
      </w:r>
    </w:p>
    <w:p w14:paraId="771CF4C8" w14:textId="77777777" w:rsidR="00DE67B5" w:rsidRPr="0056357E" w:rsidRDefault="00DE67B5" w:rsidP="00FD79AF">
      <w:pPr>
        <w:keepNext/>
        <w:spacing w:line="240" w:lineRule="auto"/>
        <w:rPr>
          <w:szCs w:val="22"/>
          <w:lang w:val="nb-NO"/>
        </w:rPr>
      </w:pPr>
    </w:p>
    <w:p w14:paraId="2CE7A3FA" w14:textId="3C10765C" w:rsidR="00405CFB" w:rsidRPr="0056357E" w:rsidRDefault="00A31E0A" w:rsidP="00FD79AF">
      <w:pPr>
        <w:keepNext/>
        <w:spacing w:line="240" w:lineRule="auto"/>
        <w:rPr>
          <w:szCs w:val="22"/>
          <w:lang w:val="nb-NO"/>
        </w:rPr>
      </w:pPr>
      <w:r w:rsidRPr="0056357E">
        <w:rPr>
          <w:szCs w:val="22"/>
          <w:lang w:val="nb-NO"/>
        </w:rPr>
        <w:t>Kast hetteglass som har vært frosset.</w:t>
      </w:r>
    </w:p>
    <w:p w14:paraId="4D8A8975" w14:textId="5E997C77" w:rsidR="00405CFB" w:rsidRPr="0056357E" w:rsidRDefault="00A31E0A" w:rsidP="00FD79AF">
      <w:pPr>
        <w:keepNext/>
        <w:spacing w:line="240" w:lineRule="auto"/>
        <w:rPr>
          <w:szCs w:val="22"/>
          <w:lang w:val="nb-NO"/>
        </w:rPr>
      </w:pPr>
      <w:r w:rsidRPr="0056357E">
        <w:rPr>
          <w:szCs w:val="22"/>
          <w:lang w:val="nb-NO"/>
        </w:rPr>
        <w:t xml:space="preserve">Når </w:t>
      </w:r>
      <w:r w:rsidR="007C4474">
        <w:rPr>
          <w:szCs w:val="22"/>
          <w:lang w:val="nb-NO"/>
        </w:rPr>
        <w:t>legemidlet har vært oppbevart i</w:t>
      </w:r>
      <w:r w:rsidRPr="0056357E">
        <w:rPr>
          <w:szCs w:val="22"/>
          <w:lang w:val="nb-NO"/>
        </w:rPr>
        <w:t xml:space="preserve"> romtemperatur skal ubrukt legemiddel kastes etter 4 uker.</w:t>
      </w:r>
    </w:p>
    <w:p w14:paraId="56C82CF6" w14:textId="77777777" w:rsidR="00066722" w:rsidRPr="0056357E" w:rsidRDefault="00066722" w:rsidP="00405CFB">
      <w:pPr>
        <w:spacing w:line="240" w:lineRule="auto"/>
        <w:rPr>
          <w:szCs w:val="22"/>
          <w:lang w:val="nb-NO"/>
        </w:rPr>
      </w:pPr>
    </w:p>
    <w:p w14:paraId="5871C2F1" w14:textId="4FB048F9" w:rsidR="00DE67B5" w:rsidRPr="0056357E" w:rsidRDefault="00A31E0A" w:rsidP="00405CFB">
      <w:pPr>
        <w:spacing w:line="240" w:lineRule="auto"/>
        <w:rPr>
          <w:szCs w:val="22"/>
          <w:lang w:val="nb-NO"/>
        </w:rPr>
      </w:pPr>
      <w:r w:rsidRPr="0056357E">
        <w:rPr>
          <w:szCs w:val="22"/>
          <w:lang w:val="nb-NO"/>
        </w:rPr>
        <w:t xml:space="preserve">Hvis den aktuelle dosen er </w:t>
      </w:r>
      <w:r w:rsidR="009163DA">
        <w:rPr>
          <w:szCs w:val="22"/>
          <w:lang w:val="nb-NO"/>
        </w:rPr>
        <w:t xml:space="preserve">oppbevart </w:t>
      </w:r>
      <w:r w:rsidRPr="0056357E">
        <w:rPr>
          <w:szCs w:val="22"/>
          <w:lang w:val="nb-NO"/>
        </w:rPr>
        <w:t xml:space="preserve">i kjøleskapet, ta hetteglasset med ARIKAYCE </w:t>
      </w:r>
      <w:r w:rsidR="00575E28" w:rsidRPr="0056357E">
        <w:rPr>
          <w:szCs w:val="22"/>
          <w:lang w:val="nb-NO"/>
        </w:rPr>
        <w:t xml:space="preserve">liposomal </w:t>
      </w:r>
      <w:r w:rsidRPr="0056357E">
        <w:rPr>
          <w:szCs w:val="22"/>
          <w:lang w:val="nb-NO"/>
        </w:rPr>
        <w:t xml:space="preserve">ut av kjøleskapet og la det nå romtemperatur. Klargjør ARIKAYCE </w:t>
      </w:r>
      <w:r w:rsidR="00575E28" w:rsidRPr="0056357E">
        <w:rPr>
          <w:szCs w:val="22"/>
          <w:lang w:val="nb-NO"/>
        </w:rPr>
        <w:t xml:space="preserve">liposomal </w:t>
      </w:r>
      <w:r w:rsidRPr="0056357E">
        <w:rPr>
          <w:szCs w:val="22"/>
          <w:lang w:val="nb-NO"/>
        </w:rPr>
        <w:t>ved å riste hetteglasset kraftig</w:t>
      </w:r>
      <w:r w:rsidR="00FA3EC1" w:rsidRPr="0056357E">
        <w:rPr>
          <w:szCs w:val="22"/>
          <w:lang w:val="nb-NO"/>
        </w:rPr>
        <w:t xml:space="preserve"> </w:t>
      </w:r>
      <w:r w:rsidRPr="0056357E">
        <w:rPr>
          <w:szCs w:val="22"/>
          <w:lang w:val="nb-NO"/>
        </w:rPr>
        <w:t xml:space="preserve">til legemidlet </w:t>
      </w:r>
      <w:r w:rsidR="00EA1CC5">
        <w:rPr>
          <w:szCs w:val="22"/>
          <w:lang w:val="nb-NO"/>
        </w:rPr>
        <w:t xml:space="preserve">er blandet godt og har et jevnt, </w:t>
      </w:r>
      <w:r w:rsidR="00EA1CC5" w:rsidRPr="0014267F">
        <w:rPr>
          <w:szCs w:val="22"/>
          <w:lang w:val="nb-NO"/>
        </w:rPr>
        <w:t>likt utseende i hele hetteglasset</w:t>
      </w:r>
      <w:r w:rsidR="00EA1CC5">
        <w:rPr>
          <w:szCs w:val="22"/>
          <w:lang w:val="nb-NO"/>
        </w:rPr>
        <w:t>.</w:t>
      </w:r>
      <w:del w:id="83" w:author="Author">
        <w:r w:rsidRPr="0056357E" w:rsidDel="008F2B01">
          <w:rPr>
            <w:szCs w:val="22"/>
            <w:lang w:val="nb-NO"/>
          </w:rPr>
          <w:delText>.</w:delText>
        </w:r>
      </w:del>
      <w:r w:rsidRPr="0056357E">
        <w:rPr>
          <w:szCs w:val="22"/>
          <w:lang w:val="nb-NO"/>
        </w:rPr>
        <w:t xml:space="preserve"> Åpne hetteglasset med ARIKAYCE </w:t>
      </w:r>
      <w:r w:rsidR="00575E28" w:rsidRPr="0056357E">
        <w:rPr>
          <w:szCs w:val="22"/>
          <w:lang w:val="nb-NO"/>
        </w:rPr>
        <w:t xml:space="preserve">liposomal </w:t>
      </w:r>
      <w:r w:rsidRPr="0056357E">
        <w:rPr>
          <w:szCs w:val="22"/>
          <w:lang w:val="nb-NO"/>
        </w:rPr>
        <w:t xml:space="preserve">ved å vippe av plastlokket på toppen av hetteglasset og deretter dra nedover for å løsne metallringen. Fjern metallringen forsiktig og fjern gummiproppen. Hell innholdet i hetteglasset med ARIKAYCE </w:t>
      </w:r>
      <w:r w:rsidR="00575E28" w:rsidRPr="0056357E">
        <w:rPr>
          <w:szCs w:val="22"/>
          <w:lang w:val="nb-NO"/>
        </w:rPr>
        <w:t xml:space="preserve">liposomal </w:t>
      </w:r>
      <w:r w:rsidRPr="0056357E">
        <w:rPr>
          <w:szCs w:val="22"/>
          <w:lang w:val="nb-NO"/>
        </w:rPr>
        <w:t>ned i legemiddelreservoaret i Lamira nebulisatorhåndsett.</w:t>
      </w:r>
    </w:p>
    <w:p w14:paraId="1F506EC5" w14:textId="77777777" w:rsidR="00DE67B5" w:rsidRPr="0056357E" w:rsidRDefault="00DE67B5">
      <w:pPr>
        <w:spacing w:line="240" w:lineRule="auto"/>
        <w:rPr>
          <w:szCs w:val="22"/>
          <w:lang w:val="nb-NO"/>
        </w:rPr>
      </w:pPr>
    </w:p>
    <w:p w14:paraId="6BB63F86" w14:textId="7C8E7761" w:rsidR="00DE67B5" w:rsidRPr="0056357E" w:rsidRDefault="00A31E0A">
      <w:pPr>
        <w:spacing w:line="240" w:lineRule="auto"/>
        <w:rPr>
          <w:szCs w:val="22"/>
          <w:lang w:val="nb-NO"/>
        </w:rPr>
      </w:pPr>
      <w:bookmarkStart w:id="84" w:name="_Hlk2582135"/>
      <w:r w:rsidRPr="0056357E">
        <w:rPr>
          <w:szCs w:val="22"/>
          <w:lang w:val="nb-NO"/>
        </w:rPr>
        <w:t xml:space="preserve">ARIKAYCE </w:t>
      </w:r>
      <w:r w:rsidR="00575E28" w:rsidRPr="0056357E">
        <w:rPr>
          <w:szCs w:val="22"/>
          <w:lang w:val="nb-NO"/>
        </w:rPr>
        <w:t xml:space="preserve">liposomal </w:t>
      </w:r>
      <w:r w:rsidRPr="0056357E">
        <w:rPr>
          <w:szCs w:val="22"/>
          <w:lang w:val="nb-NO"/>
        </w:rPr>
        <w:t>administreres via oral inhalasjon via nebulisering ved hjelp av Lamira nebulisatorsystem</w:t>
      </w:r>
      <w:bookmarkEnd w:id="84"/>
      <w:r w:rsidRPr="0056357E">
        <w:rPr>
          <w:szCs w:val="22"/>
          <w:lang w:val="nb-NO"/>
        </w:rPr>
        <w:t>. ARIKAYCE</w:t>
      </w:r>
      <w:r w:rsidR="00575E28" w:rsidRPr="0056357E">
        <w:rPr>
          <w:szCs w:val="22"/>
          <w:lang w:val="nb-NO"/>
        </w:rPr>
        <w:t xml:space="preserve"> liposomal</w:t>
      </w:r>
      <w:r w:rsidRPr="0056357E">
        <w:rPr>
          <w:szCs w:val="22"/>
          <w:lang w:val="nb-NO"/>
        </w:rPr>
        <w:t xml:space="preserve"> skal kun brukes med Lamira nebulisatorsystem (nebulisatorhåndsett, aerosolhode og kontroll</w:t>
      </w:r>
      <w:ins w:id="85" w:author="Author">
        <w:r w:rsidR="00C113AA">
          <w:rPr>
            <w:szCs w:val="22"/>
            <w:lang w:val="nb-NO"/>
          </w:rPr>
          <w:t>enhet</w:t>
        </w:r>
      </w:ins>
      <w:r w:rsidRPr="0056357E">
        <w:rPr>
          <w:szCs w:val="22"/>
          <w:lang w:val="nb-NO"/>
        </w:rPr>
        <w:t>)</w:t>
      </w:r>
      <w:ins w:id="86" w:author="Author">
        <w:r w:rsidR="00145F2C">
          <w:rPr>
            <w:szCs w:val="22"/>
            <w:lang w:val="nb-NO"/>
          </w:rPr>
          <w:t>.</w:t>
        </w:r>
      </w:ins>
      <w:r w:rsidRPr="0056357E">
        <w:rPr>
          <w:szCs w:val="22"/>
          <w:lang w:val="nb-NO"/>
        </w:rPr>
        <w:t xml:space="preserve"> ARIKAYCE </w:t>
      </w:r>
      <w:r w:rsidR="00575E28" w:rsidRPr="0056357E">
        <w:rPr>
          <w:szCs w:val="22"/>
          <w:lang w:val="nb-NO"/>
        </w:rPr>
        <w:t xml:space="preserve">liposomal </w:t>
      </w:r>
      <w:r w:rsidRPr="0056357E">
        <w:rPr>
          <w:szCs w:val="22"/>
          <w:lang w:val="nb-NO"/>
        </w:rPr>
        <w:t>skal ikke brukes med noe annet inhalasjonssystem. Du må ikke bruke Lamira nebulisatorhåndsett til andre legemidler.</w:t>
      </w:r>
    </w:p>
    <w:p w14:paraId="49AFEE37" w14:textId="77777777" w:rsidR="00DE67B5" w:rsidRPr="0056357E" w:rsidRDefault="00DE67B5">
      <w:pPr>
        <w:spacing w:line="240" w:lineRule="auto"/>
        <w:rPr>
          <w:szCs w:val="22"/>
          <w:lang w:val="nb-NO"/>
        </w:rPr>
      </w:pPr>
    </w:p>
    <w:p w14:paraId="7D529B9A" w14:textId="77777777" w:rsidR="00DE67B5" w:rsidRPr="0056357E" w:rsidRDefault="00A31E0A">
      <w:pPr>
        <w:spacing w:line="240" w:lineRule="auto"/>
        <w:rPr>
          <w:szCs w:val="22"/>
          <w:lang w:val="nb-NO"/>
        </w:rPr>
      </w:pPr>
      <w:r w:rsidRPr="0056357E">
        <w:rPr>
          <w:szCs w:val="22"/>
          <w:lang w:val="nb-NO"/>
        </w:rPr>
        <w:t>Ikke anvendt legemiddel samt avfall bør destrueres i overensstemmelse med lokale krav.</w:t>
      </w:r>
    </w:p>
    <w:p w14:paraId="65286B2A" w14:textId="77777777" w:rsidR="00DE67B5" w:rsidRPr="0056357E" w:rsidRDefault="00DE67B5">
      <w:pPr>
        <w:spacing w:line="240" w:lineRule="auto"/>
        <w:rPr>
          <w:szCs w:val="22"/>
          <w:lang w:val="nb-NO"/>
        </w:rPr>
      </w:pPr>
    </w:p>
    <w:p w14:paraId="5AA40CCA" w14:textId="77777777" w:rsidR="00DE67B5" w:rsidRPr="0056357E" w:rsidRDefault="00DE67B5">
      <w:pPr>
        <w:spacing w:line="240" w:lineRule="auto"/>
        <w:rPr>
          <w:szCs w:val="22"/>
          <w:lang w:val="nb-NO"/>
        </w:rPr>
      </w:pPr>
    </w:p>
    <w:p w14:paraId="628B75C0" w14:textId="77777777" w:rsidR="00DE67B5" w:rsidRPr="0056357E" w:rsidRDefault="00A31E0A" w:rsidP="001C4A1E">
      <w:pPr>
        <w:keepNext/>
        <w:suppressAutoHyphens/>
        <w:spacing w:line="240" w:lineRule="auto"/>
        <w:ind w:left="567" w:hanging="567"/>
        <w:rPr>
          <w:b/>
          <w:szCs w:val="22"/>
          <w:lang w:val="nb-NO"/>
        </w:rPr>
      </w:pPr>
      <w:r w:rsidRPr="0056357E">
        <w:rPr>
          <w:b/>
          <w:bCs/>
          <w:szCs w:val="22"/>
          <w:lang w:val="nb-NO"/>
        </w:rPr>
        <w:t>7.</w:t>
      </w:r>
      <w:r w:rsidRPr="0056357E">
        <w:rPr>
          <w:b/>
          <w:bCs/>
          <w:szCs w:val="22"/>
          <w:lang w:val="nb-NO"/>
        </w:rPr>
        <w:tab/>
        <w:t>INNEHAVER AV MARKEDSFØRINGSTILLATELSEN</w:t>
      </w:r>
    </w:p>
    <w:p w14:paraId="1B3134D2" w14:textId="77777777" w:rsidR="00DE67B5" w:rsidRPr="0056357E" w:rsidRDefault="00DE67B5" w:rsidP="001C4A1E">
      <w:pPr>
        <w:keepNext/>
        <w:spacing w:line="240" w:lineRule="auto"/>
        <w:rPr>
          <w:szCs w:val="22"/>
          <w:lang w:val="nb-NO"/>
        </w:rPr>
      </w:pPr>
    </w:p>
    <w:p w14:paraId="49C42F9C" w14:textId="77777777" w:rsidR="00DE67B5" w:rsidRPr="0056357E" w:rsidRDefault="00A31E0A" w:rsidP="001C4A1E">
      <w:pPr>
        <w:pStyle w:val="TabletextrowsAgency"/>
        <w:keepNext/>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Insmed Netherlands B.V.</w:t>
      </w:r>
    </w:p>
    <w:p w14:paraId="11C280B4" w14:textId="445152C4" w:rsidR="00575E28" w:rsidRPr="0056357E" w:rsidRDefault="00575E28">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Stadsplateau 7</w:t>
      </w:r>
    </w:p>
    <w:p w14:paraId="1B8FD09B" w14:textId="18DEF50E" w:rsidR="00DE67B5" w:rsidRPr="0056357E" w:rsidRDefault="00575E28">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3521 AZ</w:t>
      </w:r>
      <w:r w:rsidR="00A31E0A" w:rsidRPr="0056357E">
        <w:rPr>
          <w:rFonts w:ascii="Times New Roman" w:hAnsi="Times New Roman" w:cs="Times New Roman"/>
          <w:sz w:val="22"/>
          <w:szCs w:val="22"/>
          <w:lang w:val="nb-NO"/>
        </w:rPr>
        <w:t xml:space="preserve"> Utrecht</w:t>
      </w:r>
    </w:p>
    <w:p w14:paraId="77429589" w14:textId="77777777" w:rsidR="00DE67B5" w:rsidRPr="0056357E" w:rsidRDefault="00A31E0A">
      <w:pPr>
        <w:keepNext/>
        <w:spacing w:line="240" w:lineRule="auto"/>
        <w:rPr>
          <w:szCs w:val="22"/>
          <w:lang w:val="nb-NO"/>
        </w:rPr>
      </w:pPr>
      <w:r w:rsidRPr="0056357E">
        <w:rPr>
          <w:szCs w:val="22"/>
          <w:lang w:val="nb-NO"/>
        </w:rPr>
        <w:t xml:space="preserve">Nederland </w:t>
      </w:r>
    </w:p>
    <w:p w14:paraId="506F90B2" w14:textId="77777777" w:rsidR="00DE67B5" w:rsidRPr="0056357E" w:rsidRDefault="00DE67B5">
      <w:pPr>
        <w:spacing w:line="240" w:lineRule="auto"/>
        <w:rPr>
          <w:szCs w:val="22"/>
          <w:lang w:val="nb-NO"/>
        </w:rPr>
      </w:pPr>
    </w:p>
    <w:p w14:paraId="630ED41B" w14:textId="77777777" w:rsidR="00DE67B5" w:rsidRPr="0056357E" w:rsidRDefault="00DE67B5">
      <w:pPr>
        <w:spacing w:line="240" w:lineRule="auto"/>
        <w:rPr>
          <w:szCs w:val="22"/>
          <w:lang w:val="nb-NO"/>
        </w:rPr>
      </w:pPr>
    </w:p>
    <w:p w14:paraId="4AEBE8AC" w14:textId="77777777" w:rsidR="00DE67B5" w:rsidRPr="0056357E" w:rsidRDefault="00A31E0A">
      <w:pPr>
        <w:keepNext/>
        <w:suppressAutoHyphens/>
        <w:spacing w:line="240" w:lineRule="auto"/>
        <w:ind w:left="567" w:hanging="567"/>
        <w:rPr>
          <w:b/>
          <w:szCs w:val="22"/>
          <w:lang w:val="nb-NO"/>
        </w:rPr>
      </w:pPr>
      <w:r w:rsidRPr="0056357E">
        <w:rPr>
          <w:b/>
          <w:bCs/>
          <w:szCs w:val="22"/>
          <w:lang w:val="nb-NO"/>
        </w:rPr>
        <w:t>8.</w:t>
      </w:r>
      <w:r w:rsidRPr="0056357E">
        <w:rPr>
          <w:b/>
          <w:bCs/>
          <w:szCs w:val="22"/>
          <w:lang w:val="nb-NO"/>
        </w:rPr>
        <w:tab/>
        <w:t xml:space="preserve">MARKEDSFØRINGSTILLATELSESNUMMER (NUMRE) </w:t>
      </w:r>
    </w:p>
    <w:p w14:paraId="5749F8A8" w14:textId="77777777" w:rsidR="00DE67B5" w:rsidRPr="0056357E" w:rsidRDefault="00DE67B5">
      <w:pPr>
        <w:keepNext/>
        <w:spacing w:line="240" w:lineRule="auto"/>
        <w:rPr>
          <w:szCs w:val="22"/>
          <w:lang w:val="nb-NO"/>
        </w:rPr>
      </w:pPr>
    </w:p>
    <w:p w14:paraId="33824CAC" w14:textId="77777777" w:rsidR="00304CCD" w:rsidRPr="005A1356" w:rsidRDefault="00304CCD" w:rsidP="00304CCD">
      <w:pPr>
        <w:keepNext/>
        <w:suppressAutoHyphens/>
        <w:spacing w:line="240" w:lineRule="auto"/>
        <w:ind w:left="567" w:hanging="567"/>
        <w:rPr>
          <w:b/>
          <w:szCs w:val="22"/>
          <w:lang w:val="nb-NO"/>
        </w:rPr>
      </w:pPr>
      <w:r w:rsidRPr="005A1356">
        <w:rPr>
          <w:rFonts w:cs="Verdana"/>
          <w:color w:val="000000"/>
          <w:lang w:val="nb-NO"/>
        </w:rPr>
        <w:t>EU/1/20/1469/001</w:t>
      </w:r>
    </w:p>
    <w:p w14:paraId="4BD52DA1" w14:textId="77777777" w:rsidR="00DE67B5" w:rsidRDefault="00DE67B5">
      <w:pPr>
        <w:spacing w:line="240" w:lineRule="auto"/>
        <w:rPr>
          <w:szCs w:val="22"/>
          <w:lang w:val="nb-NO"/>
        </w:rPr>
      </w:pPr>
    </w:p>
    <w:p w14:paraId="59579FE6" w14:textId="77777777" w:rsidR="00304CCD" w:rsidRPr="0056357E" w:rsidRDefault="00304CCD">
      <w:pPr>
        <w:spacing w:line="240" w:lineRule="auto"/>
        <w:rPr>
          <w:szCs w:val="22"/>
          <w:lang w:val="nb-NO"/>
        </w:rPr>
      </w:pPr>
    </w:p>
    <w:p w14:paraId="4C446935" w14:textId="77777777" w:rsidR="00DE67B5" w:rsidRPr="0056357E" w:rsidRDefault="00A31E0A">
      <w:pPr>
        <w:keepNext/>
        <w:suppressAutoHyphens/>
        <w:spacing w:line="240" w:lineRule="auto"/>
        <w:ind w:left="567" w:hanging="567"/>
        <w:rPr>
          <w:b/>
          <w:szCs w:val="22"/>
          <w:lang w:val="nb-NO"/>
        </w:rPr>
      </w:pPr>
      <w:r w:rsidRPr="0056357E">
        <w:rPr>
          <w:b/>
          <w:bCs/>
          <w:szCs w:val="22"/>
          <w:lang w:val="nb-NO"/>
        </w:rPr>
        <w:t>9.</w:t>
      </w:r>
      <w:r w:rsidRPr="0056357E">
        <w:rPr>
          <w:b/>
          <w:bCs/>
          <w:szCs w:val="22"/>
          <w:lang w:val="nb-NO"/>
        </w:rPr>
        <w:tab/>
        <w:t>DATO FOR FØRSTE MARKEDSFØRINGSTILLATELSE / SISTE FORNYELSE</w:t>
      </w:r>
    </w:p>
    <w:p w14:paraId="7784E96C" w14:textId="77777777" w:rsidR="00DE67B5" w:rsidRPr="0056357E" w:rsidRDefault="00DE67B5">
      <w:pPr>
        <w:keepNext/>
        <w:spacing w:line="240" w:lineRule="auto"/>
        <w:rPr>
          <w:i/>
          <w:szCs w:val="22"/>
          <w:lang w:val="nb-NO"/>
        </w:rPr>
      </w:pPr>
    </w:p>
    <w:p w14:paraId="40FBC5E7" w14:textId="599BB6B3" w:rsidR="00DE67B5" w:rsidRDefault="00A31E0A">
      <w:pPr>
        <w:keepNext/>
        <w:spacing w:line="240" w:lineRule="auto"/>
        <w:rPr>
          <w:ins w:id="87" w:author="Author"/>
          <w:szCs w:val="22"/>
          <w:lang w:val="nb-NO"/>
        </w:rPr>
      </w:pPr>
      <w:r w:rsidRPr="0056357E">
        <w:rPr>
          <w:szCs w:val="22"/>
          <w:lang w:val="nb-NO"/>
        </w:rPr>
        <w:t xml:space="preserve">Dato for første markedsføringstillatelse: </w:t>
      </w:r>
      <w:r w:rsidR="005A1356">
        <w:rPr>
          <w:szCs w:val="22"/>
          <w:lang w:val="nb-NO"/>
        </w:rPr>
        <w:t xml:space="preserve">27. </w:t>
      </w:r>
      <w:r w:rsidR="00700CB2">
        <w:rPr>
          <w:szCs w:val="22"/>
          <w:lang w:val="nb-NO"/>
        </w:rPr>
        <w:t>o</w:t>
      </w:r>
      <w:r w:rsidR="005A1356" w:rsidRPr="005A1356">
        <w:rPr>
          <w:szCs w:val="22"/>
          <w:lang w:val="nb-NO"/>
        </w:rPr>
        <w:t>ktober</w:t>
      </w:r>
      <w:r w:rsidR="005A1356">
        <w:rPr>
          <w:szCs w:val="22"/>
          <w:lang w:val="nb-NO"/>
        </w:rPr>
        <w:t xml:space="preserve"> 2020</w:t>
      </w:r>
    </w:p>
    <w:p w14:paraId="1E4B8CA3" w14:textId="2A192FFD" w:rsidR="00120318" w:rsidRPr="0056357E" w:rsidRDefault="00120318">
      <w:pPr>
        <w:keepNext/>
        <w:spacing w:line="240" w:lineRule="auto"/>
        <w:rPr>
          <w:szCs w:val="22"/>
          <w:lang w:val="nb-NO"/>
        </w:rPr>
      </w:pPr>
      <w:ins w:id="88" w:author="Author">
        <w:r>
          <w:rPr>
            <w:szCs w:val="22"/>
            <w:lang w:val="nb-NO"/>
          </w:rPr>
          <w:t>Dato for siste fornyelse:</w:t>
        </w:r>
      </w:ins>
    </w:p>
    <w:p w14:paraId="15E3F787" w14:textId="77777777" w:rsidR="00846A41" w:rsidRPr="0056357E" w:rsidRDefault="00846A41">
      <w:pPr>
        <w:keepNext/>
        <w:spacing w:line="240" w:lineRule="auto"/>
        <w:rPr>
          <w:szCs w:val="22"/>
          <w:lang w:val="nb-NO"/>
        </w:rPr>
      </w:pPr>
    </w:p>
    <w:p w14:paraId="659BA9E4" w14:textId="77777777" w:rsidR="00405CFB" w:rsidRPr="0056357E" w:rsidRDefault="00405CFB">
      <w:pPr>
        <w:suppressAutoHyphens/>
        <w:spacing w:line="240" w:lineRule="auto"/>
        <w:ind w:left="567" w:hanging="567"/>
        <w:rPr>
          <w:b/>
          <w:szCs w:val="22"/>
          <w:lang w:val="nb-NO"/>
        </w:rPr>
      </w:pPr>
    </w:p>
    <w:p w14:paraId="1FD18458" w14:textId="77777777" w:rsidR="00DE67B5" w:rsidRPr="0056357E" w:rsidRDefault="00A31E0A">
      <w:pPr>
        <w:suppressAutoHyphens/>
        <w:spacing w:line="240" w:lineRule="auto"/>
        <w:ind w:left="567" w:hanging="567"/>
        <w:rPr>
          <w:b/>
          <w:szCs w:val="22"/>
          <w:lang w:val="nb-NO"/>
        </w:rPr>
      </w:pPr>
      <w:r w:rsidRPr="0056357E">
        <w:rPr>
          <w:b/>
          <w:bCs/>
          <w:szCs w:val="22"/>
          <w:lang w:val="nb-NO"/>
        </w:rPr>
        <w:t>10.</w:t>
      </w:r>
      <w:r w:rsidRPr="0056357E">
        <w:rPr>
          <w:b/>
          <w:bCs/>
          <w:szCs w:val="22"/>
          <w:lang w:val="nb-NO"/>
        </w:rPr>
        <w:tab/>
        <w:t>OPPDATERINGSDATO</w:t>
      </w:r>
    </w:p>
    <w:p w14:paraId="43CEE8C1" w14:textId="77777777" w:rsidR="008B09BE" w:rsidRPr="0056357E" w:rsidRDefault="008B09BE">
      <w:pPr>
        <w:numPr>
          <w:ilvl w:val="12"/>
          <w:numId w:val="0"/>
        </w:numPr>
        <w:spacing w:line="240" w:lineRule="auto"/>
        <w:ind w:right="-2"/>
        <w:rPr>
          <w:szCs w:val="22"/>
          <w:lang w:val="nb-NO"/>
        </w:rPr>
      </w:pPr>
    </w:p>
    <w:p w14:paraId="73C40435" w14:textId="77777777" w:rsidR="00066722" w:rsidRPr="0056357E" w:rsidRDefault="00066722">
      <w:pPr>
        <w:numPr>
          <w:ilvl w:val="12"/>
          <w:numId w:val="0"/>
        </w:numPr>
        <w:spacing w:line="240" w:lineRule="auto"/>
        <w:ind w:right="-2"/>
        <w:rPr>
          <w:szCs w:val="22"/>
          <w:lang w:val="nb-NO"/>
        </w:rPr>
      </w:pPr>
    </w:p>
    <w:p w14:paraId="41E26C20" w14:textId="36C20155" w:rsidR="00DE67B5" w:rsidRPr="0056357E" w:rsidRDefault="00A31E0A">
      <w:pPr>
        <w:numPr>
          <w:ilvl w:val="12"/>
          <w:numId w:val="0"/>
        </w:numPr>
        <w:spacing w:line="240" w:lineRule="auto"/>
        <w:ind w:right="-2"/>
        <w:rPr>
          <w:szCs w:val="22"/>
          <w:lang w:val="nb-NO"/>
        </w:rPr>
      </w:pPr>
      <w:r w:rsidRPr="0056357E">
        <w:rPr>
          <w:szCs w:val="22"/>
          <w:lang w:val="nb-NO"/>
        </w:rPr>
        <w:t>Detaljert informasjon</w:t>
      </w:r>
      <w:ins w:id="89" w:author="Author">
        <w:r w:rsidR="00A84484">
          <w:rPr>
            <w:szCs w:val="22"/>
            <w:lang w:val="nb-NO"/>
          </w:rPr>
          <w:t xml:space="preserve"> om dette legemidlet</w:t>
        </w:r>
      </w:ins>
      <w:r w:rsidRPr="0056357E">
        <w:rPr>
          <w:szCs w:val="22"/>
          <w:lang w:val="nb-NO"/>
        </w:rPr>
        <w:t xml:space="preserve"> er tilgjengelig på nettstedet til Det europeiske legemiddelkontoret (the European Medicines Agency) </w:t>
      </w:r>
      <w:ins w:id="90" w:author="Author">
        <w:r w:rsidR="00120318">
          <w:rPr>
            <w:rStyle w:val="Hyperlink"/>
            <w:color w:val="auto"/>
            <w:szCs w:val="22"/>
            <w:lang w:val="nb-NO"/>
          </w:rPr>
          <w:fldChar w:fldCharType="begin"/>
        </w:r>
        <w:r w:rsidR="00120318">
          <w:rPr>
            <w:rStyle w:val="Hyperlink"/>
            <w:color w:val="auto"/>
            <w:szCs w:val="22"/>
            <w:lang w:val="nb-NO"/>
          </w:rPr>
          <w:instrText xml:space="preserve"> HYPERLINK "</w:instrText>
        </w:r>
      </w:ins>
      <w:r w:rsidR="00120318" w:rsidRPr="00120318">
        <w:rPr>
          <w:rStyle w:val="Hyperlink"/>
          <w:color w:val="auto"/>
          <w:szCs w:val="22"/>
          <w:lang w:val="nb-NO"/>
        </w:rPr>
        <w:instrText>http</w:instrText>
      </w:r>
      <w:ins w:id="91" w:author="Author">
        <w:r w:rsidR="00120318" w:rsidRPr="00120318">
          <w:rPr>
            <w:rStyle w:val="Hyperlink"/>
            <w:color w:val="auto"/>
            <w:szCs w:val="22"/>
            <w:lang w:val="nb-NO"/>
          </w:rPr>
          <w:instrText>s</w:instrText>
        </w:r>
      </w:ins>
      <w:r w:rsidR="00120318" w:rsidRPr="00120318">
        <w:rPr>
          <w:rStyle w:val="Hyperlink"/>
          <w:color w:val="auto"/>
          <w:szCs w:val="22"/>
          <w:lang w:val="nb-NO"/>
        </w:rPr>
        <w:instrText>://www.ema.europa.eu</w:instrText>
      </w:r>
      <w:ins w:id="92" w:author="Author">
        <w:r w:rsidR="00120318">
          <w:rPr>
            <w:rStyle w:val="Hyperlink"/>
            <w:color w:val="auto"/>
            <w:szCs w:val="22"/>
            <w:lang w:val="nb-NO"/>
          </w:rPr>
          <w:instrText xml:space="preserve">" </w:instrText>
        </w:r>
        <w:r w:rsidR="00120318">
          <w:rPr>
            <w:rStyle w:val="Hyperlink"/>
            <w:color w:val="auto"/>
            <w:szCs w:val="22"/>
            <w:lang w:val="nb-NO"/>
          </w:rPr>
        </w:r>
        <w:r w:rsidR="00120318">
          <w:rPr>
            <w:rStyle w:val="Hyperlink"/>
            <w:color w:val="auto"/>
            <w:szCs w:val="22"/>
            <w:lang w:val="nb-NO"/>
          </w:rPr>
          <w:fldChar w:fldCharType="separate"/>
        </w:r>
      </w:ins>
      <w:r w:rsidR="00120318" w:rsidRPr="00310D89">
        <w:rPr>
          <w:rStyle w:val="Hyperlink"/>
          <w:szCs w:val="22"/>
          <w:lang w:val="nb-NO"/>
        </w:rPr>
        <w:t>http</w:t>
      </w:r>
      <w:ins w:id="93" w:author="Author">
        <w:r w:rsidR="00120318" w:rsidRPr="004F0C53">
          <w:rPr>
            <w:rStyle w:val="Hyperlink"/>
            <w:szCs w:val="22"/>
            <w:lang w:val="nb-NO"/>
          </w:rPr>
          <w:t>s</w:t>
        </w:r>
      </w:ins>
      <w:r w:rsidR="00120318" w:rsidRPr="004F0C53">
        <w:rPr>
          <w:rStyle w:val="Hyperlink"/>
          <w:szCs w:val="22"/>
          <w:lang w:val="nb-NO"/>
        </w:rPr>
        <w:t>://www.ema.europa.eu</w:t>
      </w:r>
      <w:ins w:id="94" w:author="Author">
        <w:r w:rsidR="00120318">
          <w:rPr>
            <w:rStyle w:val="Hyperlink"/>
            <w:color w:val="auto"/>
            <w:szCs w:val="22"/>
            <w:lang w:val="nb-NO"/>
          </w:rPr>
          <w:fldChar w:fldCharType="end"/>
        </w:r>
      </w:ins>
      <w:r w:rsidRPr="0056357E">
        <w:rPr>
          <w:szCs w:val="22"/>
          <w:u w:val="single"/>
          <w:lang w:val="nb-NO"/>
        </w:rPr>
        <w:t>.</w:t>
      </w:r>
    </w:p>
    <w:p w14:paraId="265ADFAB" w14:textId="77777777" w:rsidR="00DE67B5" w:rsidRPr="0056357E" w:rsidRDefault="00DE67B5">
      <w:pPr>
        <w:numPr>
          <w:ilvl w:val="12"/>
          <w:numId w:val="0"/>
        </w:numPr>
        <w:spacing w:line="240" w:lineRule="auto"/>
        <w:ind w:right="-2"/>
        <w:rPr>
          <w:szCs w:val="22"/>
          <w:lang w:val="nb-NO"/>
        </w:rPr>
      </w:pPr>
    </w:p>
    <w:p w14:paraId="07436703" w14:textId="77777777" w:rsidR="009F3CD8" w:rsidRPr="0056357E" w:rsidRDefault="009F3CD8">
      <w:pPr>
        <w:numPr>
          <w:ilvl w:val="12"/>
          <w:numId w:val="0"/>
        </w:numPr>
        <w:spacing w:line="240" w:lineRule="auto"/>
        <w:ind w:right="-2"/>
        <w:rPr>
          <w:szCs w:val="22"/>
          <w:lang w:val="nb-NO"/>
        </w:rPr>
      </w:pPr>
    </w:p>
    <w:p w14:paraId="3FD380EF" w14:textId="77777777" w:rsidR="00DE67B5" w:rsidRPr="0056357E" w:rsidRDefault="00A31E0A">
      <w:pPr>
        <w:numPr>
          <w:ilvl w:val="12"/>
          <w:numId w:val="0"/>
        </w:numPr>
        <w:spacing w:line="240" w:lineRule="auto"/>
        <w:ind w:right="-2"/>
        <w:rPr>
          <w:szCs w:val="22"/>
          <w:lang w:val="nb-NO"/>
        </w:rPr>
      </w:pPr>
      <w:r w:rsidRPr="0056357E">
        <w:rPr>
          <w:szCs w:val="22"/>
          <w:lang w:val="nb-NO"/>
        </w:rPr>
        <w:br w:type="page"/>
      </w:r>
    </w:p>
    <w:p w14:paraId="3006160F" w14:textId="77777777" w:rsidR="00DE67B5" w:rsidRPr="0056357E" w:rsidRDefault="00DE67B5">
      <w:pPr>
        <w:spacing w:line="240" w:lineRule="auto"/>
        <w:rPr>
          <w:szCs w:val="22"/>
          <w:lang w:val="nb-NO"/>
        </w:rPr>
      </w:pPr>
    </w:p>
    <w:p w14:paraId="748910FE" w14:textId="77777777" w:rsidR="00DE67B5" w:rsidRPr="0056357E" w:rsidRDefault="00DE67B5">
      <w:pPr>
        <w:spacing w:line="240" w:lineRule="auto"/>
        <w:rPr>
          <w:szCs w:val="22"/>
          <w:lang w:val="nb-NO"/>
        </w:rPr>
      </w:pPr>
    </w:p>
    <w:p w14:paraId="495DCE6B" w14:textId="77777777" w:rsidR="00DE67B5" w:rsidRPr="0056357E" w:rsidRDefault="00DE67B5">
      <w:pPr>
        <w:spacing w:line="240" w:lineRule="auto"/>
        <w:rPr>
          <w:szCs w:val="22"/>
          <w:lang w:val="nb-NO"/>
        </w:rPr>
      </w:pPr>
    </w:p>
    <w:p w14:paraId="2EC4B950" w14:textId="77777777" w:rsidR="00DE67B5" w:rsidRPr="0056357E" w:rsidRDefault="00DE67B5">
      <w:pPr>
        <w:spacing w:line="240" w:lineRule="auto"/>
        <w:rPr>
          <w:szCs w:val="22"/>
          <w:lang w:val="nb-NO"/>
        </w:rPr>
      </w:pPr>
    </w:p>
    <w:p w14:paraId="4C05EEC1" w14:textId="77777777" w:rsidR="00DE67B5" w:rsidRPr="0056357E" w:rsidRDefault="00DE67B5">
      <w:pPr>
        <w:spacing w:line="240" w:lineRule="auto"/>
        <w:rPr>
          <w:szCs w:val="22"/>
          <w:lang w:val="nb-NO"/>
        </w:rPr>
      </w:pPr>
    </w:p>
    <w:p w14:paraId="1AA540E6" w14:textId="77777777" w:rsidR="00DE67B5" w:rsidRPr="0056357E" w:rsidRDefault="00DE67B5">
      <w:pPr>
        <w:spacing w:line="240" w:lineRule="auto"/>
        <w:rPr>
          <w:szCs w:val="22"/>
          <w:lang w:val="nb-NO"/>
        </w:rPr>
      </w:pPr>
    </w:p>
    <w:p w14:paraId="50B788C7" w14:textId="77777777" w:rsidR="00DE67B5" w:rsidRPr="0056357E" w:rsidRDefault="00DE67B5">
      <w:pPr>
        <w:spacing w:line="240" w:lineRule="auto"/>
        <w:rPr>
          <w:szCs w:val="22"/>
          <w:lang w:val="nb-NO"/>
        </w:rPr>
      </w:pPr>
    </w:p>
    <w:p w14:paraId="2C07103D" w14:textId="77777777" w:rsidR="00DE67B5" w:rsidRPr="0056357E" w:rsidRDefault="00DE67B5">
      <w:pPr>
        <w:spacing w:line="240" w:lineRule="auto"/>
        <w:rPr>
          <w:szCs w:val="22"/>
          <w:lang w:val="nb-NO"/>
        </w:rPr>
      </w:pPr>
    </w:p>
    <w:p w14:paraId="2606B4C0" w14:textId="77777777" w:rsidR="00DE67B5" w:rsidRPr="0056357E" w:rsidRDefault="00DE67B5">
      <w:pPr>
        <w:spacing w:line="240" w:lineRule="auto"/>
        <w:rPr>
          <w:szCs w:val="22"/>
          <w:lang w:val="nb-NO"/>
        </w:rPr>
      </w:pPr>
    </w:p>
    <w:p w14:paraId="6A50F341" w14:textId="77777777" w:rsidR="00DE67B5" w:rsidRPr="0056357E" w:rsidRDefault="00DE67B5">
      <w:pPr>
        <w:spacing w:line="240" w:lineRule="auto"/>
        <w:rPr>
          <w:szCs w:val="22"/>
          <w:lang w:val="nb-NO"/>
        </w:rPr>
      </w:pPr>
    </w:p>
    <w:p w14:paraId="3E90E5B9" w14:textId="77777777" w:rsidR="00DE67B5" w:rsidRPr="0056357E" w:rsidRDefault="00DE67B5">
      <w:pPr>
        <w:spacing w:line="240" w:lineRule="auto"/>
        <w:rPr>
          <w:szCs w:val="22"/>
          <w:lang w:val="nb-NO"/>
        </w:rPr>
      </w:pPr>
    </w:p>
    <w:p w14:paraId="57C9AD44" w14:textId="77777777" w:rsidR="00DE67B5" w:rsidRPr="0056357E" w:rsidRDefault="00DE67B5">
      <w:pPr>
        <w:spacing w:line="240" w:lineRule="auto"/>
        <w:rPr>
          <w:szCs w:val="22"/>
          <w:lang w:val="nb-NO"/>
        </w:rPr>
      </w:pPr>
    </w:p>
    <w:p w14:paraId="6F08F958" w14:textId="77777777" w:rsidR="00DE67B5" w:rsidRPr="0056357E" w:rsidRDefault="00DE67B5">
      <w:pPr>
        <w:spacing w:line="240" w:lineRule="auto"/>
        <w:rPr>
          <w:szCs w:val="22"/>
          <w:lang w:val="nb-NO"/>
        </w:rPr>
      </w:pPr>
    </w:p>
    <w:p w14:paraId="46529789" w14:textId="77777777" w:rsidR="00DE67B5" w:rsidRPr="0056357E" w:rsidRDefault="00DE67B5">
      <w:pPr>
        <w:spacing w:line="240" w:lineRule="auto"/>
        <w:rPr>
          <w:szCs w:val="22"/>
          <w:lang w:val="nb-NO"/>
        </w:rPr>
      </w:pPr>
    </w:p>
    <w:p w14:paraId="698C3244" w14:textId="77777777" w:rsidR="00DE67B5" w:rsidRPr="0056357E" w:rsidRDefault="00DE67B5">
      <w:pPr>
        <w:spacing w:line="240" w:lineRule="auto"/>
        <w:rPr>
          <w:szCs w:val="22"/>
          <w:lang w:val="nb-NO"/>
        </w:rPr>
      </w:pPr>
    </w:p>
    <w:p w14:paraId="42715031" w14:textId="77777777" w:rsidR="00DE67B5" w:rsidRPr="0056357E" w:rsidRDefault="00DE67B5">
      <w:pPr>
        <w:spacing w:line="240" w:lineRule="auto"/>
        <w:rPr>
          <w:szCs w:val="22"/>
          <w:lang w:val="nb-NO"/>
        </w:rPr>
      </w:pPr>
    </w:p>
    <w:p w14:paraId="101E3A73" w14:textId="77777777" w:rsidR="00DE67B5" w:rsidRPr="0056357E" w:rsidRDefault="00DE67B5">
      <w:pPr>
        <w:spacing w:line="240" w:lineRule="auto"/>
        <w:rPr>
          <w:szCs w:val="22"/>
          <w:lang w:val="nb-NO"/>
        </w:rPr>
      </w:pPr>
    </w:p>
    <w:p w14:paraId="72B50EAA" w14:textId="77777777" w:rsidR="00DE67B5" w:rsidRPr="0056357E" w:rsidRDefault="00DE67B5">
      <w:pPr>
        <w:spacing w:line="240" w:lineRule="auto"/>
        <w:rPr>
          <w:szCs w:val="22"/>
          <w:lang w:val="nb-NO"/>
        </w:rPr>
      </w:pPr>
    </w:p>
    <w:p w14:paraId="27007523" w14:textId="77777777" w:rsidR="00DE67B5" w:rsidRPr="0056357E" w:rsidRDefault="00DE67B5">
      <w:pPr>
        <w:spacing w:line="240" w:lineRule="auto"/>
        <w:rPr>
          <w:szCs w:val="22"/>
          <w:lang w:val="nb-NO"/>
        </w:rPr>
      </w:pPr>
    </w:p>
    <w:p w14:paraId="579A9069" w14:textId="77777777" w:rsidR="00DE67B5" w:rsidRPr="0056357E" w:rsidRDefault="00DE67B5">
      <w:pPr>
        <w:spacing w:line="240" w:lineRule="auto"/>
        <w:rPr>
          <w:szCs w:val="22"/>
          <w:lang w:val="nb-NO"/>
        </w:rPr>
      </w:pPr>
    </w:p>
    <w:p w14:paraId="5FA2FE09" w14:textId="77777777" w:rsidR="00DE67B5" w:rsidRPr="0056357E" w:rsidRDefault="00DE67B5">
      <w:pPr>
        <w:spacing w:line="240" w:lineRule="auto"/>
        <w:rPr>
          <w:szCs w:val="22"/>
          <w:lang w:val="nb-NO"/>
        </w:rPr>
      </w:pPr>
    </w:p>
    <w:p w14:paraId="0AF87CB5" w14:textId="77777777" w:rsidR="00DE67B5" w:rsidRPr="0056357E" w:rsidRDefault="00DE67B5">
      <w:pPr>
        <w:spacing w:line="240" w:lineRule="auto"/>
        <w:rPr>
          <w:szCs w:val="22"/>
          <w:lang w:val="nb-NO"/>
        </w:rPr>
      </w:pPr>
    </w:p>
    <w:p w14:paraId="79D4F2A2" w14:textId="77777777" w:rsidR="00DE67B5" w:rsidRPr="0056357E" w:rsidRDefault="00A31E0A">
      <w:pPr>
        <w:spacing w:line="240" w:lineRule="auto"/>
        <w:jc w:val="center"/>
        <w:rPr>
          <w:szCs w:val="22"/>
          <w:lang w:val="nb-NO"/>
        </w:rPr>
      </w:pPr>
      <w:r w:rsidRPr="0056357E">
        <w:rPr>
          <w:b/>
          <w:bCs/>
          <w:szCs w:val="22"/>
          <w:lang w:val="nb-NO"/>
        </w:rPr>
        <w:t>VEDLEGG II</w:t>
      </w:r>
    </w:p>
    <w:p w14:paraId="796D2A9B" w14:textId="77777777" w:rsidR="00DE67B5" w:rsidRPr="0056357E" w:rsidRDefault="00DE67B5">
      <w:pPr>
        <w:spacing w:line="240" w:lineRule="auto"/>
        <w:ind w:right="1416"/>
        <w:rPr>
          <w:szCs w:val="22"/>
          <w:lang w:val="nb-NO"/>
        </w:rPr>
      </w:pPr>
    </w:p>
    <w:p w14:paraId="6C0882F4" w14:textId="2F56E614" w:rsidR="00DE67B5" w:rsidRPr="0056357E" w:rsidRDefault="00A31E0A">
      <w:pPr>
        <w:spacing w:line="240" w:lineRule="auto"/>
        <w:ind w:left="1701" w:right="1416" w:hanging="708"/>
        <w:rPr>
          <w:b/>
          <w:szCs w:val="22"/>
          <w:lang w:val="nb-NO"/>
        </w:rPr>
      </w:pPr>
      <w:r w:rsidRPr="0056357E">
        <w:rPr>
          <w:b/>
          <w:bCs/>
          <w:szCs w:val="22"/>
          <w:lang w:val="nb-NO"/>
        </w:rPr>
        <w:t>A.</w:t>
      </w:r>
      <w:r w:rsidRPr="0056357E">
        <w:rPr>
          <w:b/>
          <w:bCs/>
          <w:szCs w:val="22"/>
          <w:lang w:val="nb-NO"/>
        </w:rPr>
        <w:tab/>
        <w:t>TILVIRKER(E) ANSVARLIG FOR BATCH RELEASE</w:t>
      </w:r>
    </w:p>
    <w:p w14:paraId="1D94B438" w14:textId="77777777" w:rsidR="00DE67B5" w:rsidRPr="0056357E" w:rsidRDefault="00DE67B5">
      <w:pPr>
        <w:spacing w:line="240" w:lineRule="auto"/>
        <w:ind w:left="567" w:hanging="567"/>
        <w:rPr>
          <w:szCs w:val="22"/>
          <w:lang w:val="nb-NO"/>
        </w:rPr>
      </w:pPr>
    </w:p>
    <w:p w14:paraId="6CD27945" w14:textId="77777777" w:rsidR="00DE67B5" w:rsidRPr="0056357E" w:rsidRDefault="00A31E0A">
      <w:pPr>
        <w:spacing w:line="240" w:lineRule="auto"/>
        <w:ind w:left="1701" w:right="1418" w:hanging="709"/>
        <w:rPr>
          <w:b/>
          <w:szCs w:val="22"/>
          <w:lang w:val="nb-NO"/>
        </w:rPr>
      </w:pPr>
      <w:r w:rsidRPr="0056357E">
        <w:rPr>
          <w:b/>
          <w:bCs/>
          <w:szCs w:val="22"/>
          <w:lang w:val="nb-NO"/>
        </w:rPr>
        <w:t>B.</w:t>
      </w:r>
      <w:r w:rsidRPr="0056357E">
        <w:rPr>
          <w:b/>
          <w:bCs/>
          <w:szCs w:val="22"/>
          <w:lang w:val="nb-NO"/>
        </w:rPr>
        <w:tab/>
        <w:t>VILKÅR ELLER RESTRIKSJONER VEDRØRENDE LEVERANSE OG BRUK</w:t>
      </w:r>
    </w:p>
    <w:p w14:paraId="61833D5B" w14:textId="77777777" w:rsidR="00DE67B5" w:rsidRPr="0056357E" w:rsidRDefault="00DE67B5">
      <w:pPr>
        <w:spacing w:line="240" w:lineRule="auto"/>
        <w:ind w:left="567" w:hanging="567"/>
        <w:rPr>
          <w:szCs w:val="22"/>
          <w:lang w:val="nb-NO"/>
        </w:rPr>
      </w:pPr>
    </w:p>
    <w:p w14:paraId="02D5BE7A" w14:textId="77777777" w:rsidR="00DE67B5" w:rsidRPr="0056357E" w:rsidRDefault="00A31E0A">
      <w:pPr>
        <w:spacing w:line="240" w:lineRule="auto"/>
        <w:ind w:left="1701" w:right="1559" w:hanging="709"/>
        <w:rPr>
          <w:b/>
          <w:szCs w:val="22"/>
          <w:lang w:val="nb-NO"/>
        </w:rPr>
      </w:pPr>
      <w:r w:rsidRPr="0056357E">
        <w:rPr>
          <w:b/>
          <w:bCs/>
          <w:szCs w:val="22"/>
          <w:lang w:val="nb-NO"/>
        </w:rPr>
        <w:t>C.</w:t>
      </w:r>
      <w:r w:rsidRPr="0056357E">
        <w:rPr>
          <w:b/>
          <w:bCs/>
          <w:szCs w:val="22"/>
          <w:lang w:val="nb-NO"/>
        </w:rPr>
        <w:tab/>
        <w:t>ANDRE VILKÅR OG KRAV TIL MARKEDSFØRINGSTILLATELSEN</w:t>
      </w:r>
    </w:p>
    <w:p w14:paraId="5CF90FCE" w14:textId="77777777" w:rsidR="00DE67B5" w:rsidRPr="0056357E" w:rsidRDefault="00DE67B5">
      <w:pPr>
        <w:spacing w:line="240" w:lineRule="auto"/>
        <w:ind w:right="1558"/>
        <w:rPr>
          <w:b/>
          <w:szCs w:val="22"/>
          <w:lang w:val="nb-NO"/>
        </w:rPr>
      </w:pPr>
    </w:p>
    <w:p w14:paraId="59E04899" w14:textId="77777777" w:rsidR="00DE67B5" w:rsidRPr="0056357E" w:rsidRDefault="00A31E0A">
      <w:pPr>
        <w:spacing w:line="240" w:lineRule="auto"/>
        <w:ind w:left="1701" w:right="1416" w:hanging="708"/>
        <w:rPr>
          <w:b/>
          <w:szCs w:val="22"/>
          <w:lang w:val="nb-NO"/>
        </w:rPr>
      </w:pPr>
      <w:r w:rsidRPr="0056357E">
        <w:rPr>
          <w:b/>
          <w:bCs/>
          <w:szCs w:val="22"/>
          <w:lang w:val="nb-NO"/>
        </w:rPr>
        <w:t>D.</w:t>
      </w:r>
      <w:r w:rsidRPr="0056357E">
        <w:rPr>
          <w:b/>
          <w:bCs/>
          <w:szCs w:val="22"/>
          <w:lang w:val="nb-NO"/>
        </w:rPr>
        <w:tab/>
      </w:r>
      <w:r w:rsidRPr="0056357E">
        <w:rPr>
          <w:b/>
          <w:bCs/>
          <w:caps/>
          <w:szCs w:val="22"/>
          <w:lang w:val="nb-NO"/>
        </w:rPr>
        <w:t>VILKÅR ELLER RESTRIKSJONER VEDRØRENDE SIKKER OG EFFEKTIV BRUK AV LEGEMIDLET</w:t>
      </w:r>
    </w:p>
    <w:p w14:paraId="0CC628AF" w14:textId="1FDE8871" w:rsidR="00DE67B5" w:rsidRPr="0056357E" w:rsidRDefault="00A31E0A" w:rsidP="00E84060">
      <w:pPr>
        <w:pStyle w:val="TitleB"/>
      </w:pPr>
      <w:r w:rsidRPr="0056357E">
        <w:br w:type="page"/>
      </w:r>
      <w:r w:rsidRPr="0056357E">
        <w:lastRenderedPageBreak/>
        <w:t>A.</w:t>
      </w:r>
      <w:r w:rsidRPr="0056357E">
        <w:tab/>
        <w:t>TILVIRKER(E) ANSVARLIG FOR BATCH RELEASE</w:t>
      </w:r>
    </w:p>
    <w:p w14:paraId="29137C9F" w14:textId="77777777" w:rsidR="00DE67B5" w:rsidRPr="0056357E" w:rsidRDefault="00DE67B5">
      <w:pPr>
        <w:spacing w:line="240" w:lineRule="auto"/>
        <w:ind w:right="1416"/>
        <w:rPr>
          <w:szCs w:val="22"/>
          <w:lang w:val="nb-NO"/>
        </w:rPr>
      </w:pPr>
    </w:p>
    <w:p w14:paraId="6BA09855" w14:textId="77777777" w:rsidR="00DE67B5" w:rsidRPr="0056357E" w:rsidRDefault="00A31E0A">
      <w:pPr>
        <w:spacing w:line="240" w:lineRule="auto"/>
        <w:outlineLvl w:val="0"/>
        <w:rPr>
          <w:szCs w:val="22"/>
          <w:lang w:val="nb-NO"/>
        </w:rPr>
      </w:pPr>
      <w:r w:rsidRPr="0056357E">
        <w:rPr>
          <w:szCs w:val="22"/>
          <w:u w:val="single"/>
          <w:lang w:val="nb-NO"/>
        </w:rPr>
        <w:t>Navn og adresse til tilvirker(e) ansvarlig for batch release</w:t>
      </w:r>
    </w:p>
    <w:p w14:paraId="0B00D40B" w14:textId="77777777" w:rsidR="00DE67B5" w:rsidRPr="0056357E" w:rsidRDefault="00DE67B5">
      <w:pPr>
        <w:spacing w:line="240" w:lineRule="auto"/>
        <w:rPr>
          <w:szCs w:val="22"/>
          <w:lang w:val="nb-NO"/>
        </w:rPr>
      </w:pPr>
    </w:p>
    <w:p w14:paraId="39D3517C" w14:textId="77777777" w:rsidR="00DE67B5" w:rsidRPr="00BC0DEC" w:rsidRDefault="00A31E0A">
      <w:pPr>
        <w:pStyle w:val="BodyText"/>
        <w:kinsoku w:val="0"/>
        <w:overflowPunct w:val="0"/>
        <w:rPr>
          <w:i w:val="0"/>
          <w:color w:val="auto"/>
          <w:szCs w:val="22"/>
          <w:lang w:val="nb-NO"/>
        </w:rPr>
      </w:pPr>
      <w:r w:rsidRPr="00BC0DEC">
        <w:rPr>
          <w:i w:val="0"/>
          <w:color w:val="auto"/>
          <w:szCs w:val="22"/>
          <w:lang w:val="nb-NO"/>
        </w:rPr>
        <w:t>Almac Pharma Services (Ireland) Ltd.</w:t>
      </w:r>
    </w:p>
    <w:p w14:paraId="7AE9D151" w14:textId="77777777" w:rsidR="00DE67B5" w:rsidRPr="007B14FB" w:rsidRDefault="00A31E0A">
      <w:pPr>
        <w:pStyle w:val="BodyText"/>
        <w:kinsoku w:val="0"/>
        <w:overflowPunct w:val="0"/>
        <w:rPr>
          <w:i w:val="0"/>
          <w:color w:val="auto"/>
          <w:szCs w:val="22"/>
          <w:lang w:val="en-US"/>
          <w:rPrChange w:id="95" w:author="Author">
            <w:rPr>
              <w:i w:val="0"/>
              <w:color w:val="auto"/>
              <w:szCs w:val="22"/>
              <w:lang w:val="nb-NO"/>
            </w:rPr>
          </w:rPrChange>
        </w:rPr>
      </w:pPr>
      <w:proofErr w:type="spellStart"/>
      <w:r w:rsidRPr="007B14FB">
        <w:rPr>
          <w:i w:val="0"/>
          <w:color w:val="auto"/>
          <w:szCs w:val="22"/>
          <w:lang w:val="en-US"/>
          <w:rPrChange w:id="96" w:author="Author">
            <w:rPr>
              <w:i w:val="0"/>
              <w:color w:val="auto"/>
              <w:szCs w:val="22"/>
              <w:lang w:val="nb-NO"/>
            </w:rPr>
          </w:rPrChange>
        </w:rPr>
        <w:t>Finnabair</w:t>
      </w:r>
      <w:proofErr w:type="spellEnd"/>
      <w:r w:rsidRPr="007B14FB">
        <w:rPr>
          <w:i w:val="0"/>
          <w:color w:val="auto"/>
          <w:szCs w:val="22"/>
          <w:lang w:val="en-US"/>
          <w:rPrChange w:id="97" w:author="Author">
            <w:rPr>
              <w:i w:val="0"/>
              <w:color w:val="auto"/>
              <w:szCs w:val="22"/>
              <w:lang w:val="nb-NO"/>
            </w:rPr>
          </w:rPrChange>
        </w:rPr>
        <w:t xml:space="preserve"> Industrial Estate,</w:t>
      </w:r>
    </w:p>
    <w:p w14:paraId="7710175E" w14:textId="77777777" w:rsidR="00DE67B5" w:rsidRPr="0004110F" w:rsidRDefault="00A31E0A">
      <w:pPr>
        <w:pStyle w:val="BodyText"/>
        <w:kinsoku w:val="0"/>
        <w:overflowPunct w:val="0"/>
        <w:rPr>
          <w:i w:val="0"/>
          <w:color w:val="auto"/>
          <w:szCs w:val="22"/>
          <w:lang w:val="sv-SE"/>
          <w:rPrChange w:id="98" w:author="Author">
            <w:rPr>
              <w:i w:val="0"/>
              <w:color w:val="auto"/>
              <w:szCs w:val="22"/>
              <w:lang w:val="nb-NO"/>
            </w:rPr>
          </w:rPrChange>
        </w:rPr>
      </w:pPr>
      <w:r w:rsidRPr="007B14FB">
        <w:rPr>
          <w:i w:val="0"/>
          <w:color w:val="auto"/>
          <w:szCs w:val="22"/>
          <w:lang w:val="en-US"/>
          <w:rPrChange w:id="99" w:author="Author">
            <w:rPr>
              <w:i w:val="0"/>
              <w:color w:val="auto"/>
              <w:szCs w:val="22"/>
              <w:lang w:val="nb-NO"/>
            </w:rPr>
          </w:rPrChange>
        </w:rPr>
        <w:t xml:space="preserve">Dundalk, Co. </w:t>
      </w:r>
      <w:r w:rsidRPr="0004110F">
        <w:rPr>
          <w:i w:val="0"/>
          <w:color w:val="auto"/>
          <w:szCs w:val="22"/>
          <w:lang w:val="sv-SE"/>
          <w:rPrChange w:id="100" w:author="Author">
            <w:rPr>
              <w:i w:val="0"/>
              <w:color w:val="auto"/>
              <w:szCs w:val="22"/>
              <w:lang w:val="nb-NO"/>
            </w:rPr>
          </w:rPrChange>
        </w:rPr>
        <w:t>Louth, A91 P9KD,</w:t>
      </w:r>
    </w:p>
    <w:p w14:paraId="3F5D7699" w14:textId="77777777" w:rsidR="00DE67B5" w:rsidRPr="0056357E" w:rsidRDefault="00A31E0A">
      <w:pPr>
        <w:pStyle w:val="BodyText"/>
        <w:kinsoku w:val="0"/>
        <w:overflowPunct w:val="0"/>
        <w:rPr>
          <w:i w:val="0"/>
          <w:color w:val="auto"/>
          <w:szCs w:val="22"/>
          <w:lang w:val="nb-NO"/>
        </w:rPr>
      </w:pPr>
      <w:r w:rsidRPr="0056357E">
        <w:rPr>
          <w:i w:val="0"/>
          <w:color w:val="auto"/>
          <w:szCs w:val="22"/>
          <w:lang w:val="nb-NO"/>
        </w:rPr>
        <w:t>Irland</w:t>
      </w:r>
    </w:p>
    <w:p w14:paraId="0DE11A72" w14:textId="77777777" w:rsidR="00DE67B5" w:rsidRPr="0056357E" w:rsidRDefault="00DE67B5">
      <w:pPr>
        <w:spacing w:line="240" w:lineRule="auto"/>
        <w:rPr>
          <w:szCs w:val="22"/>
          <w:lang w:val="nb-NO"/>
        </w:rPr>
      </w:pPr>
    </w:p>
    <w:p w14:paraId="0FC04336" w14:textId="77777777" w:rsidR="00DE67B5" w:rsidRPr="0056357E" w:rsidRDefault="00DE67B5">
      <w:pPr>
        <w:spacing w:line="240" w:lineRule="auto"/>
        <w:rPr>
          <w:szCs w:val="22"/>
          <w:lang w:val="nb-NO"/>
        </w:rPr>
      </w:pPr>
    </w:p>
    <w:p w14:paraId="5DDF2025" w14:textId="77777777" w:rsidR="00DE67B5" w:rsidRPr="0056357E" w:rsidRDefault="00A31E0A" w:rsidP="00E84060">
      <w:pPr>
        <w:pStyle w:val="TitleB"/>
      </w:pPr>
      <w:bookmarkStart w:id="101" w:name="OLE_LINK2"/>
      <w:r w:rsidRPr="0056357E">
        <w:t>B.</w:t>
      </w:r>
      <w:bookmarkEnd w:id="101"/>
      <w:r w:rsidRPr="0056357E">
        <w:tab/>
        <w:t>VILKÅR ELLER RESTRIKSJONER VEDRØRENDE LEVERANSE OG BRUK</w:t>
      </w:r>
    </w:p>
    <w:p w14:paraId="53E107C1" w14:textId="77777777" w:rsidR="00DE67B5" w:rsidRPr="0056357E" w:rsidRDefault="00DE67B5">
      <w:pPr>
        <w:spacing w:line="240" w:lineRule="auto"/>
        <w:rPr>
          <w:szCs w:val="22"/>
          <w:lang w:val="nb-NO"/>
        </w:rPr>
      </w:pPr>
    </w:p>
    <w:p w14:paraId="7AF3488F" w14:textId="351A5D7A" w:rsidR="00DE67B5" w:rsidRPr="0056357E" w:rsidRDefault="00A31E0A" w:rsidP="007077EB">
      <w:pPr>
        <w:numPr>
          <w:ilvl w:val="12"/>
          <w:numId w:val="0"/>
        </w:numPr>
        <w:spacing w:line="240" w:lineRule="auto"/>
        <w:rPr>
          <w:szCs w:val="22"/>
          <w:lang w:val="nb-NO"/>
        </w:rPr>
      </w:pPr>
      <w:r w:rsidRPr="0056357E">
        <w:rPr>
          <w:szCs w:val="22"/>
          <w:lang w:val="nb-NO"/>
        </w:rPr>
        <w:t xml:space="preserve">Legemiddel underlagt </w:t>
      </w:r>
      <w:r w:rsidR="00CC1453">
        <w:rPr>
          <w:szCs w:val="22"/>
          <w:lang w:val="nb-NO"/>
        </w:rPr>
        <w:t xml:space="preserve">begrenset forskrivning </w:t>
      </w:r>
      <w:ins w:id="102" w:author="Author">
        <w:r w:rsidR="00120318">
          <w:rPr>
            <w:szCs w:val="22"/>
            <w:lang w:val="nb-NO"/>
          </w:rPr>
          <w:t>(se Vedlegg I, Preparatomtale, pkt. 4.2).</w:t>
        </w:r>
      </w:ins>
      <w:del w:id="103" w:author="Author">
        <w:r w:rsidR="00CC1453" w:rsidDel="00120318">
          <w:rPr>
            <w:szCs w:val="22"/>
            <w:lang w:val="nb-NO"/>
          </w:rPr>
          <w:delText>(se pkt.</w:delText>
        </w:r>
        <w:r w:rsidR="007077EB" w:rsidDel="00120318">
          <w:rPr>
            <w:szCs w:val="22"/>
            <w:lang w:val="nb-NO"/>
          </w:rPr>
          <w:delText> </w:delText>
        </w:r>
        <w:r w:rsidR="00CC1453" w:rsidDel="00120318">
          <w:rPr>
            <w:szCs w:val="22"/>
            <w:lang w:val="nb-NO"/>
          </w:rPr>
          <w:delText>4.2)</w:delText>
        </w:r>
        <w:r w:rsidRPr="0056357E" w:rsidDel="00120318">
          <w:rPr>
            <w:szCs w:val="22"/>
            <w:lang w:val="nb-NO"/>
          </w:rPr>
          <w:delText>.</w:delText>
        </w:r>
      </w:del>
    </w:p>
    <w:p w14:paraId="623380CC" w14:textId="77777777" w:rsidR="00DE67B5" w:rsidRPr="0056357E" w:rsidRDefault="00DE67B5">
      <w:pPr>
        <w:numPr>
          <w:ilvl w:val="12"/>
          <w:numId w:val="0"/>
        </w:numPr>
        <w:spacing w:line="240" w:lineRule="auto"/>
        <w:rPr>
          <w:szCs w:val="22"/>
          <w:lang w:val="nb-NO"/>
        </w:rPr>
      </w:pPr>
    </w:p>
    <w:p w14:paraId="6CE0ECD8" w14:textId="77777777" w:rsidR="00DE67B5" w:rsidRPr="0056357E" w:rsidRDefault="00DE67B5">
      <w:pPr>
        <w:numPr>
          <w:ilvl w:val="12"/>
          <w:numId w:val="0"/>
        </w:numPr>
        <w:spacing w:line="240" w:lineRule="auto"/>
        <w:rPr>
          <w:szCs w:val="22"/>
          <w:lang w:val="nb-NO"/>
        </w:rPr>
      </w:pPr>
    </w:p>
    <w:p w14:paraId="0BEB1967" w14:textId="77777777" w:rsidR="00DE67B5" w:rsidRPr="0056357E" w:rsidRDefault="00A31E0A" w:rsidP="00E84060">
      <w:pPr>
        <w:pStyle w:val="TitleB"/>
      </w:pPr>
      <w:r w:rsidRPr="0056357E">
        <w:t>C.</w:t>
      </w:r>
      <w:del w:id="104" w:author="Author">
        <w:r w:rsidRPr="0056357E" w:rsidDel="008F08A6">
          <w:delText xml:space="preserve"> </w:delText>
        </w:r>
      </w:del>
      <w:r w:rsidRPr="0056357E">
        <w:tab/>
        <w:t>ANDRE VILKÅR OG KRAV TIL MARKEDSFØRINGSTILLATELSEN</w:t>
      </w:r>
    </w:p>
    <w:p w14:paraId="553A2C81" w14:textId="77777777" w:rsidR="00DE67B5" w:rsidRPr="0056357E" w:rsidRDefault="00DE67B5">
      <w:pPr>
        <w:spacing w:line="240" w:lineRule="auto"/>
        <w:ind w:right="-1"/>
        <w:rPr>
          <w:iCs/>
          <w:szCs w:val="22"/>
          <w:u w:val="single"/>
          <w:lang w:val="nb-NO"/>
        </w:rPr>
      </w:pPr>
    </w:p>
    <w:p w14:paraId="33CA3186" w14:textId="77777777" w:rsidR="00DE67B5" w:rsidRPr="0056357E" w:rsidRDefault="00A31E0A" w:rsidP="00166106">
      <w:pPr>
        <w:numPr>
          <w:ilvl w:val="0"/>
          <w:numId w:val="2"/>
        </w:numPr>
        <w:spacing w:line="240" w:lineRule="auto"/>
        <w:ind w:right="-1" w:hanging="720"/>
        <w:rPr>
          <w:b/>
          <w:szCs w:val="22"/>
          <w:lang w:val="nb-NO"/>
        </w:rPr>
      </w:pPr>
      <w:r w:rsidRPr="0056357E">
        <w:rPr>
          <w:b/>
          <w:bCs/>
          <w:szCs w:val="22"/>
          <w:lang w:val="nb-NO"/>
        </w:rPr>
        <w:t>Periodiske sikkerhetsoppdateringsrapporter (PSUR-er)</w:t>
      </w:r>
    </w:p>
    <w:p w14:paraId="6EDAA14B" w14:textId="77777777" w:rsidR="00DE67B5" w:rsidRPr="0056357E" w:rsidRDefault="00DE67B5">
      <w:pPr>
        <w:tabs>
          <w:tab w:val="left" w:pos="0"/>
        </w:tabs>
        <w:spacing w:line="240" w:lineRule="auto"/>
        <w:ind w:right="567"/>
        <w:rPr>
          <w:szCs w:val="22"/>
          <w:lang w:val="nb-NO"/>
        </w:rPr>
      </w:pPr>
    </w:p>
    <w:p w14:paraId="546A9C40" w14:textId="47289EC7" w:rsidR="00DE67B5" w:rsidRPr="0056357E" w:rsidRDefault="00A31E0A">
      <w:pPr>
        <w:tabs>
          <w:tab w:val="left" w:pos="0"/>
        </w:tabs>
        <w:spacing w:line="240" w:lineRule="auto"/>
        <w:ind w:right="567"/>
        <w:rPr>
          <w:iCs/>
          <w:szCs w:val="22"/>
          <w:lang w:val="nb-NO"/>
        </w:rPr>
      </w:pPr>
      <w:r w:rsidRPr="0056357E">
        <w:rPr>
          <w:iCs/>
          <w:szCs w:val="22"/>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18F93392" w14:textId="77777777" w:rsidR="00DE67B5" w:rsidRPr="0056357E" w:rsidRDefault="00DE67B5">
      <w:pPr>
        <w:tabs>
          <w:tab w:val="left" w:pos="0"/>
        </w:tabs>
        <w:spacing w:line="240" w:lineRule="auto"/>
        <w:ind w:right="567"/>
        <w:rPr>
          <w:iCs/>
          <w:szCs w:val="22"/>
          <w:lang w:val="nb-NO"/>
        </w:rPr>
      </w:pPr>
    </w:p>
    <w:p w14:paraId="5D27C1E1" w14:textId="77777777" w:rsidR="00DE67B5" w:rsidRPr="0056357E" w:rsidRDefault="00DE67B5">
      <w:pPr>
        <w:spacing w:line="240" w:lineRule="auto"/>
        <w:ind w:right="-1"/>
        <w:rPr>
          <w:szCs w:val="22"/>
          <w:u w:val="single"/>
          <w:lang w:val="nb-NO"/>
        </w:rPr>
      </w:pPr>
    </w:p>
    <w:p w14:paraId="5945B22C" w14:textId="77777777" w:rsidR="00DE67B5" w:rsidRPr="0056357E" w:rsidRDefault="00A31E0A" w:rsidP="00E84060">
      <w:pPr>
        <w:pStyle w:val="TitleB"/>
      </w:pPr>
      <w:r w:rsidRPr="0056357E">
        <w:t>D.</w:t>
      </w:r>
      <w:r w:rsidRPr="0056357E">
        <w:tab/>
        <w:t>VILKÅR ELLER RESTRIKSJONER VEDRØRENDE SIKKER OG EFFEKTIV BRUK AV LEGEMIDLET</w:t>
      </w:r>
    </w:p>
    <w:p w14:paraId="61D12F3A" w14:textId="77777777" w:rsidR="00DE67B5" w:rsidRPr="0056357E" w:rsidRDefault="00DE67B5">
      <w:pPr>
        <w:spacing w:line="240" w:lineRule="auto"/>
        <w:ind w:right="-1"/>
        <w:rPr>
          <w:szCs w:val="22"/>
          <w:u w:val="single"/>
          <w:lang w:val="nb-NO"/>
        </w:rPr>
      </w:pPr>
    </w:p>
    <w:p w14:paraId="310DBDD4" w14:textId="77777777" w:rsidR="00DE67B5" w:rsidRPr="0056357E" w:rsidRDefault="00A31E0A" w:rsidP="00166106">
      <w:pPr>
        <w:numPr>
          <w:ilvl w:val="0"/>
          <w:numId w:val="2"/>
        </w:numPr>
        <w:spacing w:line="240" w:lineRule="auto"/>
        <w:ind w:right="-1" w:hanging="720"/>
        <w:rPr>
          <w:b/>
          <w:szCs w:val="22"/>
          <w:lang w:val="nb-NO"/>
        </w:rPr>
      </w:pPr>
      <w:r w:rsidRPr="0056357E">
        <w:rPr>
          <w:b/>
          <w:bCs/>
          <w:szCs w:val="22"/>
          <w:lang w:val="nb-NO"/>
        </w:rPr>
        <w:t>Risikohåndteringsplan (RMP)</w:t>
      </w:r>
    </w:p>
    <w:p w14:paraId="77384E38" w14:textId="77777777" w:rsidR="00DE67B5" w:rsidRPr="0056357E" w:rsidRDefault="00DE67B5">
      <w:pPr>
        <w:spacing w:line="240" w:lineRule="auto"/>
        <w:ind w:right="-1"/>
        <w:rPr>
          <w:b/>
          <w:szCs w:val="22"/>
          <w:lang w:val="nb-NO"/>
        </w:rPr>
      </w:pPr>
    </w:p>
    <w:p w14:paraId="461DC33D" w14:textId="77777777" w:rsidR="00DE67B5" w:rsidRPr="0056357E" w:rsidRDefault="00A31E0A">
      <w:pPr>
        <w:tabs>
          <w:tab w:val="left" w:pos="0"/>
        </w:tabs>
        <w:spacing w:line="240" w:lineRule="auto"/>
        <w:ind w:right="567"/>
        <w:rPr>
          <w:szCs w:val="22"/>
          <w:lang w:val="nb-NO"/>
        </w:rPr>
      </w:pPr>
      <w:r w:rsidRPr="0056357E">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7ED7CF9A" w14:textId="77777777" w:rsidR="00DE67B5" w:rsidRPr="0056357E" w:rsidRDefault="00DE67B5">
      <w:pPr>
        <w:spacing w:line="240" w:lineRule="auto"/>
        <w:ind w:right="-1"/>
        <w:rPr>
          <w:iCs/>
          <w:szCs w:val="22"/>
          <w:lang w:val="nb-NO"/>
        </w:rPr>
      </w:pPr>
    </w:p>
    <w:p w14:paraId="38443BFC" w14:textId="77777777" w:rsidR="00DE67B5" w:rsidRPr="0056357E" w:rsidRDefault="00A31E0A">
      <w:pPr>
        <w:spacing w:line="240" w:lineRule="auto"/>
        <w:ind w:right="-1"/>
        <w:rPr>
          <w:iCs/>
          <w:szCs w:val="22"/>
          <w:lang w:val="nb-NO"/>
        </w:rPr>
      </w:pPr>
      <w:r w:rsidRPr="0056357E">
        <w:rPr>
          <w:iCs/>
          <w:szCs w:val="22"/>
          <w:lang w:val="nb-NO"/>
        </w:rPr>
        <w:t>En oppdatert RMP skal sendes inn:</w:t>
      </w:r>
    </w:p>
    <w:p w14:paraId="2CBE01E6" w14:textId="77777777" w:rsidR="00DE67B5" w:rsidRPr="0056357E" w:rsidRDefault="00A31E0A" w:rsidP="00166106">
      <w:pPr>
        <w:numPr>
          <w:ilvl w:val="0"/>
          <w:numId w:val="1"/>
        </w:numPr>
        <w:tabs>
          <w:tab w:val="clear" w:pos="720"/>
          <w:tab w:val="num" w:pos="567"/>
        </w:tabs>
        <w:spacing w:line="240" w:lineRule="auto"/>
        <w:ind w:left="567" w:right="-1" w:hanging="567"/>
        <w:rPr>
          <w:iCs/>
          <w:szCs w:val="22"/>
          <w:lang w:val="nb-NO"/>
        </w:rPr>
      </w:pPr>
      <w:r w:rsidRPr="0056357E">
        <w:rPr>
          <w:iCs/>
          <w:szCs w:val="22"/>
          <w:lang w:val="nb-NO"/>
        </w:rPr>
        <w:t>på forespørsel fra Det europeiske legemiddelkontoret (the European Medicines Agency);</w:t>
      </w:r>
    </w:p>
    <w:p w14:paraId="105B95BF" w14:textId="77777777" w:rsidR="00DE67B5" w:rsidRPr="0056357E" w:rsidRDefault="00A31E0A" w:rsidP="00166106">
      <w:pPr>
        <w:numPr>
          <w:ilvl w:val="0"/>
          <w:numId w:val="1"/>
        </w:numPr>
        <w:tabs>
          <w:tab w:val="clear" w:pos="720"/>
          <w:tab w:val="num" w:pos="567"/>
        </w:tabs>
        <w:spacing w:line="240" w:lineRule="auto"/>
        <w:ind w:left="567" w:right="-1" w:hanging="567"/>
        <w:rPr>
          <w:iCs/>
          <w:szCs w:val="22"/>
          <w:lang w:val="nb-NO"/>
        </w:rPr>
      </w:pPr>
      <w:r w:rsidRPr="0056357E">
        <w:rPr>
          <w:iCs/>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8889849" w14:textId="77777777" w:rsidR="00DE67B5" w:rsidRPr="0056357E" w:rsidRDefault="00DE67B5">
      <w:pPr>
        <w:spacing w:line="240" w:lineRule="auto"/>
        <w:ind w:right="-1"/>
        <w:rPr>
          <w:iCs/>
          <w:szCs w:val="22"/>
          <w:lang w:val="nb-NO"/>
        </w:rPr>
      </w:pPr>
    </w:p>
    <w:p w14:paraId="2B472D4B" w14:textId="5D0057B2" w:rsidR="00DE67B5" w:rsidRPr="0056357E" w:rsidRDefault="00A31E0A" w:rsidP="00166106">
      <w:pPr>
        <w:numPr>
          <w:ilvl w:val="0"/>
          <w:numId w:val="2"/>
        </w:numPr>
        <w:spacing w:line="240" w:lineRule="auto"/>
        <w:ind w:right="-1" w:hanging="720"/>
        <w:rPr>
          <w:iCs/>
          <w:szCs w:val="22"/>
          <w:lang w:val="nb-NO"/>
        </w:rPr>
      </w:pPr>
      <w:r w:rsidRPr="0056357E">
        <w:rPr>
          <w:b/>
          <w:bCs/>
          <w:iCs/>
          <w:szCs w:val="22"/>
          <w:lang w:val="nb-NO"/>
        </w:rPr>
        <w:t>Andre risikominimeringsaktiviteter</w:t>
      </w:r>
    </w:p>
    <w:p w14:paraId="64A16AFD" w14:textId="77777777" w:rsidR="00DE67B5" w:rsidRPr="0056357E" w:rsidRDefault="00DE67B5">
      <w:pPr>
        <w:spacing w:line="240" w:lineRule="auto"/>
        <w:ind w:right="-1"/>
        <w:rPr>
          <w:iCs/>
          <w:szCs w:val="22"/>
          <w:lang w:val="nb-NO"/>
        </w:rPr>
      </w:pPr>
    </w:p>
    <w:p w14:paraId="7A7E247A" w14:textId="2449BE07" w:rsidR="00D14CBC" w:rsidRPr="0056357E" w:rsidRDefault="00D14CBC">
      <w:pPr>
        <w:spacing w:line="240" w:lineRule="auto"/>
        <w:ind w:right="-1"/>
        <w:rPr>
          <w:iCs/>
          <w:szCs w:val="22"/>
          <w:lang w:val="nb-NO"/>
        </w:rPr>
      </w:pPr>
      <w:r w:rsidRPr="0056357E">
        <w:rPr>
          <w:iCs/>
          <w:szCs w:val="22"/>
          <w:lang w:val="nb-NO"/>
        </w:rPr>
        <w:t xml:space="preserve">Innehaveren av markedsføringstillatelsen har utviklet et pasientkort som vil bli inkludert i ytteresken. </w:t>
      </w:r>
      <w:r w:rsidR="00B5222D" w:rsidRPr="0056357E">
        <w:rPr>
          <w:iCs/>
          <w:szCs w:val="22"/>
          <w:lang w:val="nb-NO"/>
        </w:rPr>
        <w:t>Teksten på pasientkortet er en del av merkingen – se Vedlegg III, A. MERKING.</w:t>
      </w:r>
    </w:p>
    <w:p w14:paraId="5C7A83C8" w14:textId="77777777" w:rsidR="00B5222D" w:rsidRPr="0056357E" w:rsidRDefault="00B5222D">
      <w:pPr>
        <w:spacing w:line="240" w:lineRule="auto"/>
        <w:ind w:right="-1"/>
        <w:rPr>
          <w:iCs/>
          <w:szCs w:val="22"/>
          <w:lang w:val="nb-NO"/>
        </w:rPr>
      </w:pPr>
    </w:p>
    <w:p w14:paraId="634F0A6A" w14:textId="601B6160" w:rsidR="00B5222D" w:rsidRPr="0056357E" w:rsidRDefault="00B5222D">
      <w:pPr>
        <w:spacing w:line="240" w:lineRule="auto"/>
        <w:ind w:right="-1"/>
        <w:rPr>
          <w:iCs/>
          <w:szCs w:val="22"/>
          <w:lang w:val="nb-NO"/>
        </w:rPr>
      </w:pPr>
      <w:r w:rsidRPr="0056357E">
        <w:rPr>
          <w:iCs/>
          <w:szCs w:val="22"/>
          <w:lang w:val="nb-NO"/>
        </w:rPr>
        <w:t>Formålet med pasientkortet er å informere pasienter om at bruk av ARIKAYCE liposomal kan være forbundet med utvikling av allergisk alveolitt.</w:t>
      </w:r>
    </w:p>
    <w:p w14:paraId="382AA8EA" w14:textId="69E004F4" w:rsidR="00A32C4D" w:rsidRDefault="00A32C4D">
      <w:pPr>
        <w:tabs>
          <w:tab w:val="clear" w:pos="567"/>
        </w:tabs>
        <w:spacing w:line="240" w:lineRule="auto"/>
        <w:rPr>
          <w:szCs w:val="22"/>
          <w:lang w:val="nb-NO"/>
        </w:rPr>
      </w:pPr>
      <w:r>
        <w:rPr>
          <w:szCs w:val="22"/>
          <w:lang w:val="nb-NO"/>
        </w:rPr>
        <w:br w:type="page"/>
      </w:r>
    </w:p>
    <w:p w14:paraId="522AE167" w14:textId="77777777" w:rsidR="00DE67B5" w:rsidRPr="0056357E" w:rsidRDefault="00DE67B5">
      <w:pPr>
        <w:numPr>
          <w:ilvl w:val="12"/>
          <w:numId w:val="0"/>
        </w:numPr>
        <w:spacing w:line="240" w:lineRule="auto"/>
        <w:ind w:right="-2"/>
        <w:rPr>
          <w:szCs w:val="22"/>
          <w:lang w:val="nb-NO"/>
        </w:rPr>
      </w:pPr>
    </w:p>
    <w:p w14:paraId="579EF9E4" w14:textId="77777777" w:rsidR="00DE67B5" w:rsidRPr="0056357E" w:rsidRDefault="00DE67B5">
      <w:pPr>
        <w:spacing w:line="240" w:lineRule="auto"/>
        <w:rPr>
          <w:szCs w:val="22"/>
          <w:lang w:val="nb-NO"/>
        </w:rPr>
      </w:pPr>
    </w:p>
    <w:p w14:paraId="08E5745A" w14:textId="77777777" w:rsidR="00DE67B5" w:rsidRPr="0056357E" w:rsidRDefault="00DE67B5">
      <w:pPr>
        <w:spacing w:line="240" w:lineRule="auto"/>
        <w:rPr>
          <w:szCs w:val="22"/>
          <w:lang w:val="nb-NO"/>
        </w:rPr>
      </w:pPr>
    </w:p>
    <w:p w14:paraId="65AD4FF9" w14:textId="77777777" w:rsidR="00DE67B5" w:rsidRPr="0056357E" w:rsidRDefault="00DE67B5">
      <w:pPr>
        <w:spacing w:line="240" w:lineRule="auto"/>
        <w:rPr>
          <w:szCs w:val="22"/>
          <w:lang w:val="nb-NO"/>
        </w:rPr>
      </w:pPr>
    </w:p>
    <w:p w14:paraId="44E1F4E6" w14:textId="77777777" w:rsidR="00DE67B5" w:rsidRPr="0056357E" w:rsidRDefault="00DE67B5">
      <w:pPr>
        <w:spacing w:line="240" w:lineRule="auto"/>
        <w:rPr>
          <w:szCs w:val="22"/>
          <w:lang w:val="nb-NO"/>
        </w:rPr>
      </w:pPr>
    </w:p>
    <w:p w14:paraId="2B7CF58C" w14:textId="77777777" w:rsidR="00DE67B5" w:rsidRPr="0056357E" w:rsidRDefault="00DE67B5">
      <w:pPr>
        <w:spacing w:line="240" w:lineRule="auto"/>
        <w:rPr>
          <w:szCs w:val="22"/>
          <w:lang w:val="nb-NO"/>
        </w:rPr>
      </w:pPr>
    </w:p>
    <w:p w14:paraId="73E4B51A" w14:textId="77777777" w:rsidR="00DE67B5" w:rsidRPr="0056357E" w:rsidRDefault="00DE67B5">
      <w:pPr>
        <w:spacing w:line="240" w:lineRule="auto"/>
        <w:rPr>
          <w:szCs w:val="22"/>
          <w:lang w:val="nb-NO"/>
        </w:rPr>
      </w:pPr>
    </w:p>
    <w:p w14:paraId="28049DF5" w14:textId="77777777" w:rsidR="00DE67B5" w:rsidRPr="0056357E" w:rsidRDefault="00DE67B5">
      <w:pPr>
        <w:spacing w:line="240" w:lineRule="auto"/>
        <w:rPr>
          <w:szCs w:val="22"/>
          <w:lang w:val="nb-NO"/>
        </w:rPr>
      </w:pPr>
    </w:p>
    <w:p w14:paraId="542C8F0D" w14:textId="77777777" w:rsidR="00DE67B5" w:rsidRPr="0056357E" w:rsidRDefault="00DE67B5">
      <w:pPr>
        <w:spacing w:line="240" w:lineRule="auto"/>
        <w:rPr>
          <w:szCs w:val="22"/>
          <w:lang w:val="nb-NO"/>
        </w:rPr>
      </w:pPr>
    </w:p>
    <w:p w14:paraId="4C78D7C3" w14:textId="77777777" w:rsidR="00DE67B5" w:rsidRPr="0056357E" w:rsidRDefault="00DE67B5">
      <w:pPr>
        <w:spacing w:line="240" w:lineRule="auto"/>
        <w:rPr>
          <w:szCs w:val="22"/>
          <w:lang w:val="nb-NO"/>
        </w:rPr>
      </w:pPr>
    </w:p>
    <w:p w14:paraId="52FA3F36" w14:textId="77777777" w:rsidR="00DE67B5" w:rsidRPr="0056357E" w:rsidRDefault="00DE67B5">
      <w:pPr>
        <w:spacing w:line="240" w:lineRule="auto"/>
        <w:rPr>
          <w:szCs w:val="22"/>
          <w:lang w:val="nb-NO"/>
        </w:rPr>
      </w:pPr>
    </w:p>
    <w:p w14:paraId="6557DF9E" w14:textId="77777777" w:rsidR="00DE67B5" w:rsidRPr="0056357E" w:rsidRDefault="00DE67B5">
      <w:pPr>
        <w:spacing w:line="240" w:lineRule="auto"/>
        <w:rPr>
          <w:szCs w:val="22"/>
          <w:lang w:val="nb-NO"/>
        </w:rPr>
      </w:pPr>
    </w:p>
    <w:p w14:paraId="772AAAE7" w14:textId="77777777" w:rsidR="00DE67B5" w:rsidRPr="0056357E" w:rsidRDefault="00DE67B5">
      <w:pPr>
        <w:spacing w:line="240" w:lineRule="auto"/>
        <w:rPr>
          <w:szCs w:val="22"/>
          <w:lang w:val="nb-NO"/>
        </w:rPr>
      </w:pPr>
    </w:p>
    <w:p w14:paraId="3AEB5F72" w14:textId="77777777" w:rsidR="00DE67B5" w:rsidRPr="0056357E" w:rsidRDefault="00DE67B5">
      <w:pPr>
        <w:spacing w:line="240" w:lineRule="auto"/>
        <w:rPr>
          <w:szCs w:val="22"/>
          <w:lang w:val="nb-NO"/>
        </w:rPr>
      </w:pPr>
    </w:p>
    <w:p w14:paraId="72B9783F" w14:textId="77777777" w:rsidR="00DE67B5" w:rsidRPr="0056357E" w:rsidRDefault="00DE67B5">
      <w:pPr>
        <w:spacing w:line="240" w:lineRule="auto"/>
        <w:rPr>
          <w:szCs w:val="22"/>
          <w:lang w:val="nb-NO"/>
        </w:rPr>
      </w:pPr>
    </w:p>
    <w:p w14:paraId="5046EEF0" w14:textId="77777777" w:rsidR="00DE67B5" w:rsidRPr="0056357E" w:rsidRDefault="00DE67B5">
      <w:pPr>
        <w:spacing w:line="240" w:lineRule="auto"/>
        <w:rPr>
          <w:szCs w:val="22"/>
          <w:lang w:val="nb-NO"/>
        </w:rPr>
      </w:pPr>
    </w:p>
    <w:p w14:paraId="4C495650" w14:textId="77777777" w:rsidR="00DE67B5" w:rsidRPr="0056357E" w:rsidRDefault="00DE67B5">
      <w:pPr>
        <w:spacing w:line="240" w:lineRule="auto"/>
        <w:rPr>
          <w:szCs w:val="22"/>
          <w:lang w:val="nb-NO"/>
        </w:rPr>
      </w:pPr>
    </w:p>
    <w:p w14:paraId="34810ED5" w14:textId="77777777" w:rsidR="00DE67B5" w:rsidRPr="0056357E" w:rsidRDefault="00DE67B5">
      <w:pPr>
        <w:spacing w:line="240" w:lineRule="auto"/>
        <w:outlineLvl w:val="0"/>
        <w:rPr>
          <w:b/>
          <w:szCs w:val="22"/>
          <w:lang w:val="nb-NO"/>
        </w:rPr>
      </w:pPr>
    </w:p>
    <w:p w14:paraId="5622DE10" w14:textId="77777777" w:rsidR="00DE67B5" w:rsidRPr="0056357E" w:rsidRDefault="00DE67B5">
      <w:pPr>
        <w:spacing w:line="240" w:lineRule="auto"/>
        <w:outlineLvl w:val="0"/>
        <w:rPr>
          <w:b/>
          <w:szCs w:val="22"/>
          <w:lang w:val="nb-NO"/>
        </w:rPr>
      </w:pPr>
    </w:p>
    <w:p w14:paraId="12AE001B" w14:textId="77777777" w:rsidR="00DE67B5" w:rsidRPr="0056357E" w:rsidRDefault="00DE67B5">
      <w:pPr>
        <w:spacing w:line="240" w:lineRule="auto"/>
        <w:outlineLvl w:val="0"/>
        <w:rPr>
          <w:b/>
          <w:szCs w:val="22"/>
          <w:lang w:val="nb-NO"/>
        </w:rPr>
      </w:pPr>
    </w:p>
    <w:p w14:paraId="3846BBB0" w14:textId="77777777" w:rsidR="00DE67B5" w:rsidRPr="0056357E" w:rsidRDefault="00DE67B5">
      <w:pPr>
        <w:spacing w:line="240" w:lineRule="auto"/>
        <w:outlineLvl w:val="0"/>
        <w:rPr>
          <w:b/>
          <w:szCs w:val="22"/>
          <w:lang w:val="nb-NO"/>
        </w:rPr>
      </w:pPr>
    </w:p>
    <w:p w14:paraId="0C9B2B67" w14:textId="77777777" w:rsidR="00DE67B5" w:rsidRPr="0056357E" w:rsidRDefault="00DE67B5">
      <w:pPr>
        <w:spacing w:line="240" w:lineRule="auto"/>
        <w:outlineLvl w:val="0"/>
        <w:rPr>
          <w:b/>
          <w:szCs w:val="22"/>
          <w:lang w:val="nb-NO"/>
        </w:rPr>
      </w:pPr>
    </w:p>
    <w:p w14:paraId="37DCC770" w14:textId="77777777" w:rsidR="00DE67B5" w:rsidRPr="0056357E" w:rsidRDefault="00DE67B5">
      <w:pPr>
        <w:spacing w:line="240" w:lineRule="auto"/>
        <w:outlineLvl w:val="0"/>
        <w:rPr>
          <w:b/>
          <w:szCs w:val="22"/>
          <w:lang w:val="nb-NO"/>
        </w:rPr>
      </w:pPr>
    </w:p>
    <w:p w14:paraId="2BDBF64B" w14:textId="77777777" w:rsidR="00DE67B5" w:rsidRPr="0056357E" w:rsidRDefault="00A31E0A">
      <w:pPr>
        <w:spacing w:line="240" w:lineRule="auto"/>
        <w:jc w:val="center"/>
        <w:outlineLvl w:val="0"/>
        <w:rPr>
          <w:b/>
          <w:szCs w:val="22"/>
          <w:lang w:val="nb-NO"/>
        </w:rPr>
      </w:pPr>
      <w:r w:rsidRPr="0056357E">
        <w:rPr>
          <w:b/>
          <w:bCs/>
          <w:szCs w:val="22"/>
          <w:lang w:val="nb-NO"/>
        </w:rPr>
        <w:t>VEDLEGG III</w:t>
      </w:r>
    </w:p>
    <w:p w14:paraId="30847696" w14:textId="77777777" w:rsidR="00DE67B5" w:rsidRPr="0056357E" w:rsidRDefault="00DE67B5">
      <w:pPr>
        <w:spacing w:line="240" w:lineRule="auto"/>
        <w:jc w:val="center"/>
        <w:rPr>
          <w:b/>
          <w:szCs w:val="22"/>
          <w:lang w:val="nb-NO"/>
        </w:rPr>
      </w:pPr>
    </w:p>
    <w:p w14:paraId="64C61C13" w14:textId="77777777" w:rsidR="00DE67B5" w:rsidRPr="0056357E" w:rsidRDefault="00A31E0A">
      <w:pPr>
        <w:spacing w:line="240" w:lineRule="auto"/>
        <w:jc w:val="center"/>
        <w:outlineLvl w:val="0"/>
        <w:rPr>
          <w:b/>
          <w:szCs w:val="22"/>
          <w:lang w:val="nb-NO"/>
        </w:rPr>
      </w:pPr>
      <w:r w:rsidRPr="0056357E">
        <w:rPr>
          <w:b/>
          <w:bCs/>
          <w:szCs w:val="22"/>
          <w:lang w:val="nb-NO"/>
        </w:rPr>
        <w:t>MERKING OG PAKNINGSVEDLEGG</w:t>
      </w:r>
    </w:p>
    <w:p w14:paraId="1F2FFEF6" w14:textId="77777777" w:rsidR="00DE67B5" w:rsidRPr="0056357E" w:rsidRDefault="00A31E0A">
      <w:pPr>
        <w:spacing w:line="240" w:lineRule="auto"/>
        <w:rPr>
          <w:b/>
          <w:szCs w:val="22"/>
          <w:lang w:val="nb-NO"/>
        </w:rPr>
      </w:pPr>
      <w:r w:rsidRPr="0056357E">
        <w:rPr>
          <w:b/>
          <w:bCs/>
          <w:szCs w:val="22"/>
          <w:lang w:val="nb-NO"/>
        </w:rPr>
        <w:br w:type="page"/>
      </w:r>
    </w:p>
    <w:p w14:paraId="0F54F917" w14:textId="77777777" w:rsidR="00DE67B5" w:rsidRPr="0056357E" w:rsidRDefault="00DE67B5">
      <w:pPr>
        <w:spacing w:line="240" w:lineRule="auto"/>
        <w:outlineLvl w:val="0"/>
        <w:rPr>
          <w:b/>
          <w:szCs w:val="22"/>
          <w:lang w:val="nb-NO"/>
        </w:rPr>
      </w:pPr>
    </w:p>
    <w:p w14:paraId="49E4930A" w14:textId="77777777" w:rsidR="00DE67B5" w:rsidRPr="0056357E" w:rsidRDefault="00DE67B5">
      <w:pPr>
        <w:spacing w:line="240" w:lineRule="auto"/>
        <w:outlineLvl w:val="0"/>
        <w:rPr>
          <w:b/>
          <w:szCs w:val="22"/>
          <w:lang w:val="nb-NO"/>
        </w:rPr>
      </w:pPr>
    </w:p>
    <w:p w14:paraId="60E9BC80" w14:textId="77777777" w:rsidR="00DE67B5" w:rsidRPr="0056357E" w:rsidRDefault="00DE67B5">
      <w:pPr>
        <w:spacing w:line="240" w:lineRule="auto"/>
        <w:outlineLvl w:val="0"/>
        <w:rPr>
          <w:b/>
          <w:szCs w:val="22"/>
          <w:lang w:val="nb-NO"/>
        </w:rPr>
      </w:pPr>
    </w:p>
    <w:p w14:paraId="01F15A7D" w14:textId="77777777" w:rsidR="00DE67B5" w:rsidRPr="0056357E" w:rsidRDefault="00DE67B5">
      <w:pPr>
        <w:spacing w:line="240" w:lineRule="auto"/>
        <w:outlineLvl w:val="0"/>
        <w:rPr>
          <w:b/>
          <w:szCs w:val="22"/>
          <w:lang w:val="nb-NO"/>
        </w:rPr>
      </w:pPr>
    </w:p>
    <w:p w14:paraId="232914AD" w14:textId="77777777" w:rsidR="00DE67B5" w:rsidRPr="0056357E" w:rsidRDefault="00DE67B5">
      <w:pPr>
        <w:spacing w:line="240" w:lineRule="auto"/>
        <w:outlineLvl w:val="0"/>
        <w:rPr>
          <w:b/>
          <w:szCs w:val="22"/>
          <w:lang w:val="nb-NO"/>
        </w:rPr>
      </w:pPr>
    </w:p>
    <w:p w14:paraId="7A0AEB37" w14:textId="77777777" w:rsidR="00DE67B5" w:rsidRPr="0056357E" w:rsidRDefault="00DE67B5">
      <w:pPr>
        <w:spacing w:line="240" w:lineRule="auto"/>
        <w:outlineLvl w:val="0"/>
        <w:rPr>
          <w:b/>
          <w:szCs w:val="22"/>
          <w:lang w:val="nb-NO"/>
        </w:rPr>
      </w:pPr>
    </w:p>
    <w:p w14:paraId="0FEEA0EF" w14:textId="77777777" w:rsidR="00DE67B5" w:rsidRPr="0056357E" w:rsidRDefault="00DE67B5">
      <w:pPr>
        <w:spacing w:line="240" w:lineRule="auto"/>
        <w:outlineLvl w:val="0"/>
        <w:rPr>
          <w:b/>
          <w:szCs w:val="22"/>
          <w:lang w:val="nb-NO"/>
        </w:rPr>
      </w:pPr>
    </w:p>
    <w:p w14:paraId="50A09F5B" w14:textId="77777777" w:rsidR="00DE67B5" w:rsidRPr="0056357E" w:rsidRDefault="00DE67B5">
      <w:pPr>
        <w:spacing w:line="240" w:lineRule="auto"/>
        <w:outlineLvl w:val="0"/>
        <w:rPr>
          <w:b/>
          <w:szCs w:val="22"/>
          <w:lang w:val="nb-NO"/>
        </w:rPr>
      </w:pPr>
    </w:p>
    <w:p w14:paraId="3D0E382E" w14:textId="77777777" w:rsidR="00DE67B5" w:rsidRPr="0056357E" w:rsidRDefault="00DE67B5">
      <w:pPr>
        <w:spacing w:line="240" w:lineRule="auto"/>
        <w:outlineLvl w:val="0"/>
        <w:rPr>
          <w:b/>
          <w:szCs w:val="22"/>
          <w:lang w:val="nb-NO"/>
        </w:rPr>
      </w:pPr>
    </w:p>
    <w:p w14:paraId="658E198C" w14:textId="77777777" w:rsidR="00DE67B5" w:rsidRPr="0056357E" w:rsidRDefault="00DE67B5">
      <w:pPr>
        <w:spacing w:line="240" w:lineRule="auto"/>
        <w:outlineLvl w:val="0"/>
        <w:rPr>
          <w:b/>
          <w:szCs w:val="22"/>
          <w:lang w:val="nb-NO"/>
        </w:rPr>
      </w:pPr>
    </w:p>
    <w:p w14:paraId="1776EBB9" w14:textId="77777777" w:rsidR="00DE67B5" w:rsidRPr="0056357E" w:rsidRDefault="00DE67B5">
      <w:pPr>
        <w:spacing w:line="240" w:lineRule="auto"/>
        <w:outlineLvl w:val="0"/>
        <w:rPr>
          <w:b/>
          <w:szCs w:val="22"/>
          <w:lang w:val="nb-NO"/>
        </w:rPr>
      </w:pPr>
    </w:p>
    <w:p w14:paraId="483DE635" w14:textId="77777777" w:rsidR="00DE67B5" w:rsidRPr="0056357E" w:rsidRDefault="00DE67B5">
      <w:pPr>
        <w:spacing w:line="240" w:lineRule="auto"/>
        <w:outlineLvl w:val="0"/>
        <w:rPr>
          <w:b/>
          <w:szCs w:val="22"/>
          <w:lang w:val="nb-NO"/>
        </w:rPr>
      </w:pPr>
    </w:p>
    <w:p w14:paraId="09B55C78" w14:textId="77777777" w:rsidR="00DE67B5" w:rsidRPr="0056357E" w:rsidRDefault="00DE67B5">
      <w:pPr>
        <w:spacing w:line="240" w:lineRule="auto"/>
        <w:outlineLvl w:val="0"/>
        <w:rPr>
          <w:b/>
          <w:szCs w:val="22"/>
          <w:lang w:val="nb-NO"/>
        </w:rPr>
      </w:pPr>
    </w:p>
    <w:p w14:paraId="0DA91993" w14:textId="77777777" w:rsidR="00DE67B5" w:rsidRPr="0056357E" w:rsidRDefault="00DE67B5">
      <w:pPr>
        <w:spacing w:line="240" w:lineRule="auto"/>
        <w:outlineLvl w:val="0"/>
        <w:rPr>
          <w:b/>
          <w:szCs w:val="22"/>
          <w:lang w:val="nb-NO"/>
        </w:rPr>
      </w:pPr>
    </w:p>
    <w:p w14:paraId="2B46D5CD" w14:textId="77777777" w:rsidR="00DE67B5" w:rsidRPr="0056357E" w:rsidRDefault="00DE67B5">
      <w:pPr>
        <w:spacing w:line="240" w:lineRule="auto"/>
        <w:outlineLvl w:val="0"/>
        <w:rPr>
          <w:b/>
          <w:szCs w:val="22"/>
          <w:lang w:val="nb-NO"/>
        </w:rPr>
      </w:pPr>
    </w:p>
    <w:p w14:paraId="5784D231" w14:textId="77777777" w:rsidR="00DE67B5" w:rsidRPr="0056357E" w:rsidRDefault="00DE67B5">
      <w:pPr>
        <w:spacing w:line="240" w:lineRule="auto"/>
        <w:outlineLvl w:val="0"/>
        <w:rPr>
          <w:b/>
          <w:szCs w:val="22"/>
          <w:lang w:val="nb-NO"/>
        </w:rPr>
      </w:pPr>
    </w:p>
    <w:p w14:paraId="1D808EE6" w14:textId="77777777" w:rsidR="00DE67B5" w:rsidRPr="0056357E" w:rsidRDefault="00DE67B5">
      <w:pPr>
        <w:spacing w:line="240" w:lineRule="auto"/>
        <w:outlineLvl w:val="0"/>
        <w:rPr>
          <w:b/>
          <w:szCs w:val="22"/>
          <w:lang w:val="nb-NO"/>
        </w:rPr>
      </w:pPr>
    </w:p>
    <w:p w14:paraId="67F6D303" w14:textId="77777777" w:rsidR="00DE67B5" w:rsidRPr="0056357E" w:rsidRDefault="00DE67B5">
      <w:pPr>
        <w:spacing w:line="240" w:lineRule="auto"/>
        <w:outlineLvl w:val="0"/>
        <w:rPr>
          <w:b/>
          <w:szCs w:val="22"/>
          <w:lang w:val="nb-NO"/>
        </w:rPr>
      </w:pPr>
    </w:p>
    <w:p w14:paraId="030A028B" w14:textId="77777777" w:rsidR="00DE67B5" w:rsidRPr="0056357E" w:rsidRDefault="00DE67B5">
      <w:pPr>
        <w:spacing w:line="240" w:lineRule="auto"/>
        <w:outlineLvl w:val="0"/>
        <w:rPr>
          <w:b/>
          <w:szCs w:val="22"/>
          <w:lang w:val="nb-NO"/>
        </w:rPr>
      </w:pPr>
    </w:p>
    <w:p w14:paraId="321049EA" w14:textId="77777777" w:rsidR="00DE67B5" w:rsidRPr="0056357E" w:rsidRDefault="00DE67B5">
      <w:pPr>
        <w:spacing w:line="240" w:lineRule="auto"/>
        <w:outlineLvl w:val="0"/>
        <w:rPr>
          <w:b/>
          <w:szCs w:val="22"/>
          <w:lang w:val="nb-NO"/>
        </w:rPr>
      </w:pPr>
    </w:p>
    <w:p w14:paraId="35F0716C" w14:textId="77777777" w:rsidR="00DE67B5" w:rsidRPr="0056357E" w:rsidRDefault="00DE67B5">
      <w:pPr>
        <w:spacing w:line="240" w:lineRule="auto"/>
        <w:outlineLvl w:val="0"/>
        <w:rPr>
          <w:b/>
          <w:szCs w:val="22"/>
          <w:lang w:val="nb-NO"/>
        </w:rPr>
      </w:pPr>
    </w:p>
    <w:p w14:paraId="643C1DCA" w14:textId="77777777" w:rsidR="00DE67B5" w:rsidRPr="0056357E" w:rsidRDefault="00DE67B5">
      <w:pPr>
        <w:spacing w:line="240" w:lineRule="auto"/>
        <w:outlineLvl w:val="0"/>
        <w:rPr>
          <w:b/>
          <w:szCs w:val="22"/>
          <w:lang w:val="nb-NO"/>
        </w:rPr>
      </w:pPr>
    </w:p>
    <w:p w14:paraId="714FBB40" w14:textId="77777777" w:rsidR="00DE67B5" w:rsidRPr="0056357E" w:rsidRDefault="00A31E0A" w:rsidP="009E5DE5">
      <w:pPr>
        <w:pStyle w:val="TitleA"/>
      </w:pPr>
      <w:r w:rsidRPr="0056357E">
        <w:t>A. MERKING</w:t>
      </w:r>
    </w:p>
    <w:p w14:paraId="1ACF8388" w14:textId="77777777" w:rsidR="00DE67B5" w:rsidRPr="0056357E" w:rsidRDefault="00A31E0A">
      <w:pPr>
        <w:shd w:val="clear" w:color="auto" w:fill="FFFFFF"/>
        <w:spacing w:line="240" w:lineRule="auto"/>
        <w:rPr>
          <w:szCs w:val="22"/>
          <w:lang w:val="nb-NO"/>
        </w:rPr>
      </w:pPr>
      <w:r w:rsidRPr="0056357E">
        <w:rPr>
          <w:szCs w:val="22"/>
          <w:lang w:val="nb-NO"/>
        </w:rPr>
        <w:br w:type="page"/>
      </w:r>
    </w:p>
    <w:p w14:paraId="25F5C6DC"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rPr>
          <w:b/>
          <w:szCs w:val="22"/>
          <w:lang w:val="nb-NO"/>
        </w:rPr>
      </w:pPr>
      <w:r w:rsidRPr="0056357E">
        <w:rPr>
          <w:b/>
          <w:bCs/>
          <w:szCs w:val="22"/>
          <w:lang w:val="nb-NO"/>
        </w:rPr>
        <w:lastRenderedPageBreak/>
        <w:t xml:space="preserve">OPPLYSNINGER SOM SKAL ANGIS PÅ YTRE EMBALLASJE </w:t>
      </w:r>
    </w:p>
    <w:p w14:paraId="60DAA037" w14:textId="77777777" w:rsidR="00D26803" w:rsidRPr="0056357E" w:rsidRDefault="00D26803">
      <w:pPr>
        <w:pBdr>
          <w:top w:val="single" w:sz="4" w:space="1" w:color="auto"/>
          <w:left w:val="single" w:sz="4" w:space="4" w:color="auto"/>
          <w:bottom w:val="single" w:sz="4" w:space="1" w:color="auto"/>
          <w:right w:val="single" w:sz="4" w:space="4" w:color="auto"/>
        </w:pBdr>
        <w:spacing w:line="240" w:lineRule="auto"/>
        <w:rPr>
          <w:b/>
          <w:szCs w:val="22"/>
          <w:lang w:val="nb-NO"/>
        </w:rPr>
      </w:pPr>
    </w:p>
    <w:p w14:paraId="3E4143F5" w14:textId="77777777" w:rsidR="00DE67B5" w:rsidRPr="0056357E" w:rsidRDefault="00A31E0A" w:rsidP="009F3CD8">
      <w:pPr>
        <w:pBdr>
          <w:top w:val="single" w:sz="4" w:space="1" w:color="auto"/>
          <w:left w:val="single" w:sz="4" w:space="4" w:color="auto"/>
          <w:bottom w:val="single" w:sz="4" w:space="1" w:color="auto"/>
          <w:right w:val="single" w:sz="4" w:space="4" w:color="auto"/>
        </w:pBdr>
        <w:spacing w:line="240" w:lineRule="auto"/>
        <w:rPr>
          <w:bCs/>
          <w:szCs w:val="22"/>
          <w:lang w:val="nb-NO"/>
        </w:rPr>
      </w:pPr>
      <w:r w:rsidRPr="0056357E">
        <w:rPr>
          <w:b/>
          <w:bCs/>
          <w:szCs w:val="22"/>
          <w:lang w:val="nb-NO"/>
        </w:rPr>
        <w:t>YTRE ESKE MED 28</w:t>
      </w:r>
      <w:r w:rsidR="009F3CD8" w:rsidRPr="0056357E">
        <w:rPr>
          <w:b/>
          <w:bCs/>
          <w:szCs w:val="22"/>
          <w:lang w:val="nb-NO"/>
        </w:rPr>
        <w:t> </w:t>
      </w:r>
      <w:r w:rsidRPr="0056357E">
        <w:rPr>
          <w:b/>
          <w:bCs/>
          <w:szCs w:val="22"/>
          <w:lang w:val="nb-NO"/>
        </w:rPr>
        <w:t>HETTEGLASS FORDELT PÅ 4 INDRE ESKER</w:t>
      </w:r>
    </w:p>
    <w:p w14:paraId="68D8F002" w14:textId="77777777" w:rsidR="00DE67B5" w:rsidRPr="0056357E" w:rsidRDefault="00DE67B5">
      <w:pPr>
        <w:spacing w:line="240" w:lineRule="auto"/>
        <w:rPr>
          <w:szCs w:val="22"/>
          <w:lang w:val="nb-NO"/>
        </w:rPr>
      </w:pPr>
    </w:p>
    <w:p w14:paraId="657C6D0B" w14:textId="77777777" w:rsidR="00DE67B5" w:rsidRPr="0056357E" w:rsidRDefault="00DE67B5">
      <w:pPr>
        <w:spacing w:line="240" w:lineRule="auto"/>
        <w:rPr>
          <w:szCs w:val="22"/>
          <w:lang w:val="nb-NO"/>
        </w:rPr>
      </w:pPr>
    </w:p>
    <w:p w14:paraId="7170238C"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1.</w:t>
      </w:r>
      <w:r w:rsidRPr="0056357E">
        <w:rPr>
          <w:b/>
          <w:bCs/>
          <w:szCs w:val="22"/>
          <w:lang w:val="nb-NO"/>
        </w:rPr>
        <w:tab/>
        <w:t>LEGEMIDLETS NAVN</w:t>
      </w:r>
    </w:p>
    <w:p w14:paraId="7610A8EB" w14:textId="77777777" w:rsidR="00DE67B5" w:rsidRPr="0056357E" w:rsidRDefault="00DE67B5">
      <w:pPr>
        <w:spacing w:line="240" w:lineRule="auto"/>
        <w:rPr>
          <w:szCs w:val="22"/>
          <w:lang w:val="nb-NO"/>
        </w:rPr>
      </w:pPr>
    </w:p>
    <w:p w14:paraId="782D3155" w14:textId="77777777" w:rsidR="00DE67B5" w:rsidRPr="0056357E" w:rsidRDefault="00A31E0A">
      <w:pPr>
        <w:spacing w:line="240" w:lineRule="auto"/>
        <w:rPr>
          <w:szCs w:val="22"/>
          <w:lang w:val="nb-NO"/>
        </w:rPr>
      </w:pPr>
      <w:r w:rsidRPr="0056357E">
        <w:rPr>
          <w:szCs w:val="22"/>
          <w:lang w:val="nb-NO"/>
        </w:rPr>
        <w:t>ARIKAYCE liposomal 590 mg inhalasjonsvæske til nebulisator, dispersjon</w:t>
      </w:r>
    </w:p>
    <w:p w14:paraId="78CA94B8" w14:textId="77777777" w:rsidR="00DE67B5" w:rsidRPr="0056357E" w:rsidRDefault="00A31E0A">
      <w:pPr>
        <w:spacing w:line="240" w:lineRule="auto"/>
        <w:rPr>
          <w:szCs w:val="22"/>
          <w:lang w:val="nb-NO"/>
        </w:rPr>
      </w:pPr>
      <w:r w:rsidRPr="0056357E">
        <w:rPr>
          <w:szCs w:val="22"/>
          <w:lang w:val="nb-NO"/>
        </w:rPr>
        <w:t>amikacin</w:t>
      </w:r>
    </w:p>
    <w:p w14:paraId="0EB84704" w14:textId="77777777" w:rsidR="00DE67B5" w:rsidRPr="0056357E" w:rsidRDefault="00DE67B5">
      <w:pPr>
        <w:spacing w:line="240" w:lineRule="auto"/>
        <w:rPr>
          <w:szCs w:val="22"/>
          <w:lang w:val="nb-NO"/>
        </w:rPr>
      </w:pPr>
    </w:p>
    <w:p w14:paraId="4E8914C8" w14:textId="77777777" w:rsidR="00DE67B5" w:rsidRPr="0056357E" w:rsidRDefault="00DE67B5">
      <w:pPr>
        <w:spacing w:line="240" w:lineRule="auto"/>
        <w:rPr>
          <w:szCs w:val="22"/>
          <w:lang w:val="nb-NO"/>
        </w:rPr>
      </w:pPr>
    </w:p>
    <w:p w14:paraId="7BEF1C90"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6357E">
        <w:rPr>
          <w:b/>
          <w:bCs/>
          <w:szCs w:val="22"/>
          <w:lang w:val="nb-NO"/>
        </w:rPr>
        <w:t>2.</w:t>
      </w:r>
      <w:r w:rsidRPr="0056357E">
        <w:rPr>
          <w:b/>
          <w:bCs/>
          <w:szCs w:val="22"/>
          <w:lang w:val="nb-NO"/>
        </w:rPr>
        <w:tab/>
        <w:t xml:space="preserve">DEKLARASJON AV VIRKESTOFF(ER) </w:t>
      </w:r>
    </w:p>
    <w:p w14:paraId="1F27AD56" w14:textId="77777777" w:rsidR="00DE67B5" w:rsidRPr="0056357E" w:rsidRDefault="00DE67B5">
      <w:pPr>
        <w:spacing w:line="240" w:lineRule="auto"/>
        <w:rPr>
          <w:szCs w:val="22"/>
          <w:lang w:val="nb-NO"/>
        </w:rPr>
      </w:pPr>
    </w:p>
    <w:p w14:paraId="50317ACF" w14:textId="77777777" w:rsidR="008264C8" w:rsidRPr="0056357E" w:rsidRDefault="00A31E0A">
      <w:pPr>
        <w:spacing w:line="240" w:lineRule="auto"/>
        <w:rPr>
          <w:szCs w:val="22"/>
          <w:lang w:val="nb-NO"/>
        </w:rPr>
      </w:pPr>
      <w:r w:rsidRPr="0056357E">
        <w:rPr>
          <w:szCs w:val="22"/>
          <w:lang w:val="nb-NO"/>
        </w:rPr>
        <w:t>Ett hetteglass inneholder amikacinsulfat tilsvarende 590 mg amikacin i en liposomal formulering.</w:t>
      </w:r>
    </w:p>
    <w:p w14:paraId="34E8FE1A" w14:textId="69E47654" w:rsidR="00B5222D" w:rsidRPr="0056357E" w:rsidRDefault="00B5222D">
      <w:pPr>
        <w:spacing w:line="240" w:lineRule="auto"/>
        <w:rPr>
          <w:szCs w:val="22"/>
          <w:lang w:val="nb-NO"/>
        </w:rPr>
      </w:pPr>
      <w:r w:rsidRPr="0056357E">
        <w:rPr>
          <w:szCs w:val="22"/>
          <w:lang w:val="nb-NO"/>
        </w:rPr>
        <w:t>Gjennomsnittlig levert dose per hetteglass er ca. 312 mg amikacin.</w:t>
      </w:r>
    </w:p>
    <w:p w14:paraId="15412461" w14:textId="77777777" w:rsidR="00DE67B5" w:rsidRPr="0056357E" w:rsidRDefault="00DE67B5">
      <w:pPr>
        <w:spacing w:line="240" w:lineRule="auto"/>
        <w:rPr>
          <w:szCs w:val="22"/>
          <w:lang w:val="nb-NO"/>
        </w:rPr>
      </w:pPr>
    </w:p>
    <w:p w14:paraId="7F1D5428" w14:textId="77777777" w:rsidR="00DE67B5" w:rsidRPr="0056357E" w:rsidRDefault="00DE67B5">
      <w:pPr>
        <w:spacing w:line="240" w:lineRule="auto"/>
        <w:rPr>
          <w:szCs w:val="22"/>
          <w:lang w:val="nb-NO"/>
        </w:rPr>
      </w:pPr>
    </w:p>
    <w:p w14:paraId="23328835"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3.</w:t>
      </w:r>
      <w:r w:rsidRPr="0056357E">
        <w:rPr>
          <w:b/>
          <w:bCs/>
          <w:szCs w:val="22"/>
          <w:lang w:val="nb-NO"/>
        </w:rPr>
        <w:tab/>
        <w:t>LISTE OVER HJELPESTOFFER</w:t>
      </w:r>
    </w:p>
    <w:p w14:paraId="64A00E87" w14:textId="77777777" w:rsidR="00DE67B5" w:rsidRPr="0056357E" w:rsidRDefault="00DE67B5">
      <w:pPr>
        <w:spacing w:line="240" w:lineRule="auto"/>
        <w:rPr>
          <w:szCs w:val="22"/>
          <w:lang w:val="nb-NO"/>
        </w:rPr>
      </w:pPr>
    </w:p>
    <w:p w14:paraId="6B5A3080" w14:textId="77777777" w:rsidR="00DE67B5" w:rsidRPr="0056357E" w:rsidRDefault="00A31E0A">
      <w:pPr>
        <w:spacing w:line="240" w:lineRule="auto"/>
        <w:rPr>
          <w:rFonts w:eastAsia="Calibri"/>
          <w:szCs w:val="22"/>
          <w:lang w:val="nb-NO"/>
        </w:rPr>
      </w:pPr>
      <w:r w:rsidRPr="0056357E">
        <w:rPr>
          <w:rFonts w:eastAsia="Calibri"/>
          <w:szCs w:val="22"/>
          <w:lang w:val="nb-NO"/>
        </w:rPr>
        <w:t>Hjelpestoffer: kolesterol, dipalmitoylfosfatidylkolin (DPPC), natriumklorid, natriumhydroksid og vann til injeksjonsvæsker</w:t>
      </w:r>
    </w:p>
    <w:p w14:paraId="7E038812" w14:textId="77777777" w:rsidR="00DE67B5" w:rsidRPr="0056357E" w:rsidRDefault="00DE67B5">
      <w:pPr>
        <w:spacing w:line="240" w:lineRule="auto"/>
        <w:rPr>
          <w:szCs w:val="22"/>
          <w:lang w:val="nb-NO"/>
        </w:rPr>
      </w:pPr>
    </w:p>
    <w:p w14:paraId="68881831" w14:textId="77777777" w:rsidR="00DE67B5" w:rsidRPr="0056357E" w:rsidRDefault="00DE67B5">
      <w:pPr>
        <w:spacing w:line="240" w:lineRule="auto"/>
        <w:rPr>
          <w:szCs w:val="22"/>
          <w:lang w:val="nb-NO"/>
        </w:rPr>
      </w:pPr>
    </w:p>
    <w:p w14:paraId="4815012B"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4.</w:t>
      </w:r>
      <w:r w:rsidRPr="0056357E">
        <w:rPr>
          <w:b/>
          <w:bCs/>
          <w:szCs w:val="22"/>
          <w:lang w:val="nb-NO"/>
        </w:rPr>
        <w:tab/>
        <w:t>LEGEMIDDELFORM OG INNHOLD (PAKNINGSSTØRRELSE)</w:t>
      </w:r>
    </w:p>
    <w:p w14:paraId="68DAA1A4" w14:textId="77777777" w:rsidR="00DE67B5" w:rsidRPr="0056357E" w:rsidRDefault="00DE67B5">
      <w:pPr>
        <w:spacing w:line="240" w:lineRule="auto"/>
        <w:rPr>
          <w:szCs w:val="22"/>
          <w:lang w:val="nb-NO"/>
        </w:rPr>
      </w:pPr>
    </w:p>
    <w:p w14:paraId="2677F44F" w14:textId="52160150" w:rsidR="00DE67B5" w:rsidRPr="0056357E" w:rsidRDefault="00A31E0A">
      <w:pPr>
        <w:spacing w:line="240" w:lineRule="auto"/>
        <w:rPr>
          <w:szCs w:val="22"/>
          <w:lang w:val="nb-NO"/>
        </w:rPr>
      </w:pPr>
      <w:r w:rsidRPr="009556BE">
        <w:rPr>
          <w:szCs w:val="22"/>
          <w:highlight w:val="lightGray"/>
          <w:lang w:val="nb-NO"/>
          <w:rPrChange w:id="105" w:author="Author">
            <w:rPr>
              <w:szCs w:val="22"/>
              <w:lang w:val="nb-NO"/>
            </w:rPr>
          </w:rPrChange>
        </w:rPr>
        <w:t>Inhalasjonsvæske til nebulisator, dispersjon</w:t>
      </w:r>
    </w:p>
    <w:p w14:paraId="62E44B78" w14:textId="77777777" w:rsidR="00DE67B5" w:rsidRPr="0056357E" w:rsidRDefault="00DE67B5">
      <w:pPr>
        <w:spacing w:line="240" w:lineRule="auto"/>
        <w:rPr>
          <w:szCs w:val="22"/>
          <w:lang w:val="nb-NO"/>
        </w:rPr>
      </w:pPr>
    </w:p>
    <w:p w14:paraId="6B303373" w14:textId="77777777" w:rsidR="00DE67B5" w:rsidRPr="0056357E" w:rsidRDefault="00A31E0A">
      <w:pPr>
        <w:spacing w:line="240" w:lineRule="auto"/>
        <w:rPr>
          <w:szCs w:val="22"/>
          <w:lang w:val="nb-NO"/>
        </w:rPr>
      </w:pPr>
      <w:r w:rsidRPr="0056357E">
        <w:rPr>
          <w:szCs w:val="22"/>
          <w:lang w:val="nb-NO"/>
        </w:rPr>
        <w:t>28 hetteglass</w:t>
      </w:r>
    </w:p>
    <w:p w14:paraId="3332C275" w14:textId="77777777" w:rsidR="008264C8" w:rsidRPr="0056357E" w:rsidRDefault="00A31E0A">
      <w:pPr>
        <w:spacing w:line="240" w:lineRule="auto"/>
        <w:rPr>
          <w:szCs w:val="22"/>
          <w:lang w:val="nb-NO"/>
        </w:rPr>
      </w:pPr>
      <w:r w:rsidRPr="0056357E">
        <w:rPr>
          <w:szCs w:val="22"/>
          <w:lang w:val="nb-NO"/>
        </w:rPr>
        <w:t>4 Lamira aerosolhoder</w:t>
      </w:r>
    </w:p>
    <w:p w14:paraId="3D5AC9C3" w14:textId="77777777" w:rsidR="00DE67B5" w:rsidRPr="0056357E" w:rsidRDefault="00A31E0A">
      <w:pPr>
        <w:spacing w:line="240" w:lineRule="auto"/>
        <w:rPr>
          <w:rFonts w:eastAsia="Calibri"/>
          <w:szCs w:val="22"/>
          <w:lang w:val="nb-NO"/>
        </w:rPr>
      </w:pPr>
      <w:r w:rsidRPr="0056357E">
        <w:rPr>
          <w:rFonts w:eastAsia="Calibri"/>
          <w:szCs w:val="22"/>
          <w:lang w:val="nb-NO"/>
        </w:rPr>
        <w:t>1 Lamira nebulisatorhåndsett</w:t>
      </w:r>
    </w:p>
    <w:p w14:paraId="5EFB0DB6" w14:textId="77777777" w:rsidR="00DE67B5" w:rsidRPr="0056357E" w:rsidRDefault="00DE67B5">
      <w:pPr>
        <w:spacing w:line="240" w:lineRule="auto"/>
        <w:rPr>
          <w:szCs w:val="22"/>
          <w:lang w:val="nb-NO"/>
        </w:rPr>
      </w:pPr>
    </w:p>
    <w:p w14:paraId="6049F115" w14:textId="77777777" w:rsidR="00DE67B5" w:rsidRPr="0056357E" w:rsidRDefault="00DE67B5">
      <w:pPr>
        <w:keepNext/>
        <w:spacing w:line="240" w:lineRule="auto"/>
        <w:rPr>
          <w:szCs w:val="22"/>
          <w:lang w:val="nb-NO"/>
        </w:rPr>
      </w:pPr>
    </w:p>
    <w:p w14:paraId="0FB29709" w14:textId="77777777" w:rsidR="00DE67B5" w:rsidRPr="0056357E" w:rsidRDefault="00A31E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5.</w:t>
      </w:r>
      <w:r w:rsidRPr="0056357E">
        <w:rPr>
          <w:b/>
          <w:bCs/>
          <w:szCs w:val="22"/>
          <w:lang w:val="nb-NO"/>
        </w:rPr>
        <w:tab/>
        <w:t>ADMINISTRASJONSMÅTE OG -VEI(ER)</w:t>
      </w:r>
    </w:p>
    <w:p w14:paraId="5158F708" w14:textId="77777777" w:rsidR="00DE67B5" w:rsidRPr="0056357E" w:rsidRDefault="00DE67B5">
      <w:pPr>
        <w:keepNext/>
        <w:spacing w:line="240" w:lineRule="auto"/>
        <w:rPr>
          <w:szCs w:val="22"/>
          <w:lang w:val="nb-NO"/>
        </w:rPr>
      </w:pPr>
    </w:p>
    <w:p w14:paraId="5D09C1AD" w14:textId="77777777" w:rsidR="00DE67B5" w:rsidRPr="0056357E" w:rsidRDefault="00A31E0A">
      <w:pPr>
        <w:keepNext/>
        <w:spacing w:line="240" w:lineRule="auto"/>
        <w:rPr>
          <w:szCs w:val="22"/>
          <w:lang w:val="nb-NO"/>
        </w:rPr>
      </w:pPr>
      <w:r w:rsidRPr="0056357E">
        <w:rPr>
          <w:szCs w:val="22"/>
          <w:lang w:val="nb-NO"/>
        </w:rPr>
        <w:t>Les pakningsvedlegget før bruk.</w:t>
      </w:r>
    </w:p>
    <w:p w14:paraId="5A57E688" w14:textId="77777777" w:rsidR="00DE67B5" w:rsidRPr="0056357E" w:rsidRDefault="00A31E0A">
      <w:pPr>
        <w:keepNext/>
        <w:spacing w:line="240" w:lineRule="auto"/>
        <w:rPr>
          <w:szCs w:val="22"/>
          <w:lang w:val="nb-NO"/>
        </w:rPr>
      </w:pPr>
      <w:r w:rsidRPr="0056357E">
        <w:rPr>
          <w:szCs w:val="22"/>
          <w:lang w:val="nb-NO"/>
        </w:rPr>
        <w:t>Til inhalasjon.</w:t>
      </w:r>
    </w:p>
    <w:p w14:paraId="7933E3B1" w14:textId="77777777" w:rsidR="00DE67B5" w:rsidRPr="0056357E" w:rsidRDefault="00DE67B5">
      <w:pPr>
        <w:spacing w:line="240" w:lineRule="auto"/>
        <w:rPr>
          <w:szCs w:val="22"/>
          <w:lang w:val="nb-NO"/>
        </w:rPr>
      </w:pPr>
    </w:p>
    <w:p w14:paraId="56B2F9E8" w14:textId="77777777" w:rsidR="00DE67B5" w:rsidRPr="0056357E" w:rsidRDefault="00DE67B5">
      <w:pPr>
        <w:spacing w:line="240" w:lineRule="auto"/>
        <w:rPr>
          <w:szCs w:val="22"/>
          <w:lang w:val="nb-NO"/>
        </w:rPr>
      </w:pPr>
    </w:p>
    <w:p w14:paraId="2B2A15D2"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6.</w:t>
      </w:r>
      <w:r w:rsidRPr="0056357E">
        <w:rPr>
          <w:b/>
          <w:bCs/>
          <w:szCs w:val="22"/>
          <w:lang w:val="nb-NO"/>
        </w:rPr>
        <w:tab/>
        <w:t>ADVARSEL OM AT LEGEMIDLET SKAL OPPBEVARES UTILGJENGELIG FOR BARN</w:t>
      </w:r>
    </w:p>
    <w:p w14:paraId="0893D948" w14:textId="77777777" w:rsidR="00DE67B5" w:rsidRPr="0056357E" w:rsidRDefault="00DE67B5">
      <w:pPr>
        <w:spacing w:line="240" w:lineRule="auto"/>
        <w:rPr>
          <w:szCs w:val="22"/>
          <w:lang w:val="nb-NO"/>
        </w:rPr>
      </w:pPr>
    </w:p>
    <w:p w14:paraId="2B035747" w14:textId="77777777" w:rsidR="00DE67B5" w:rsidRPr="0056357E" w:rsidRDefault="00A31E0A">
      <w:pPr>
        <w:spacing w:line="240" w:lineRule="auto"/>
        <w:outlineLvl w:val="0"/>
        <w:rPr>
          <w:szCs w:val="22"/>
          <w:lang w:val="nb-NO"/>
        </w:rPr>
      </w:pPr>
      <w:r w:rsidRPr="0056357E">
        <w:rPr>
          <w:szCs w:val="22"/>
          <w:lang w:val="nb-NO"/>
        </w:rPr>
        <w:t>Oppbevares utilgjengelig for barn.</w:t>
      </w:r>
    </w:p>
    <w:p w14:paraId="3A381A82" w14:textId="77777777" w:rsidR="00DE67B5" w:rsidRPr="0056357E" w:rsidRDefault="00DE67B5">
      <w:pPr>
        <w:spacing w:line="240" w:lineRule="auto"/>
        <w:rPr>
          <w:szCs w:val="22"/>
          <w:lang w:val="nb-NO"/>
        </w:rPr>
      </w:pPr>
    </w:p>
    <w:p w14:paraId="155DAD4B" w14:textId="77777777" w:rsidR="00DE67B5" w:rsidRPr="0056357E" w:rsidRDefault="00DE67B5">
      <w:pPr>
        <w:spacing w:line="240" w:lineRule="auto"/>
        <w:rPr>
          <w:szCs w:val="22"/>
          <w:lang w:val="nb-NO"/>
        </w:rPr>
      </w:pPr>
    </w:p>
    <w:p w14:paraId="45CDD556"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7.</w:t>
      </w:r>
      <w:r w:rsidRPr="0056357E">
        <w:rPr>
          <w:b/>
          <w:bCs/>
          <w:szCs w:val="22"/>
          <w:lang w:val="nb-NO"/>
        </w:rPr>
        <w:tab/>
        <w:t>EVENTUELLE ANDRE SPESIELLE ADVARSLER</w:t>
      </w:r>
    </w:p>
    <w:p w14:paraId="047E1BD6" w14:textId="77777777" w:rsidR="00DE67B5" w:rsidRPr="0056357E" w:rsidRDefault="00DE67B5">
      <w:pPr>
        <w:spacing w:line="240" w:lineRule="auto"/>
        <w:rPr>
          <w:szCs w:val="22"/>
          <w:lang w:val="nb-NO"/>
        </w:rPr>
      </w:pPr>
    </w:p>
    <w:p w14:paraId="74FEA12D" w14:textId="77777777" w:rsidR="00DE67B5" w:rsidRPr="0056357E" w:rsidRDefault="00DE67B5">
      <w:pPr>
        <w:tabs>
          <w:tab w:val="left" w:pos="749"/>
        </w:tabs>
        <w:spacing w:line="240" w:lineRule="auto"/>
        <w:rPr>
          <w:szCs w:val="22"/>
          <w:lang w:val="nb-NO"/>
        </w:rPr>
      </w:pPr>
    </w:p>
    <w:p w14:paraId="677A43A4"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8.</w:t>
      </w:r>
      <w:r w:rsidRPr="0056357E">
        <w:rPr>
          <w:b/>
          <w:bCs/>
          <w:szCs w:val="22"/>
          <w:lang w:val="nb-NO"/>
        </w:rPr>
        <w:tab/>
        <w:t>UTLØPSDATO</w:t>
      </w:r>
    </w:p>
    <w:p w14:paraId="5881D400" w14:textId="77777777" w:rsidR="00DE67B5" w:rsidRPr="0056357E" w:rsidRDefault="00DE67B5">
      <w:pPr>
        <w:spacing w:line="240" w:lineRule="auto"/>
        <w:rPr>
          <w:szCs w:val="22"/>
          <w:lang w:val="nb-NO"/>
        </w:rPr>
      </w:pPr>
    </w:p>
    <w:p w14:paraId="5DC5CD24" w14:textId="3D7524B2" w:rsidR="00DE67B5" w:rsidRPr="0056357E" w:rsidRDefault="002E45EA">
      <w:pPr>
        <w:spacing w:line="240" w:lineRule="auto"/>
        <w:rPr>
          <w:szCs w:val="22"/>
          <w:lang w:val="nb-NO"/>
        </w:rPr>
      </w:pPr>
      <w:r w:rsidRPr="0056357E">
        <w:rPr>
          <w:szCs w:val="22"/>
          <w:lang w:val="nb-NO"/>
        </w:rPr>
        <w:t>Utl.dato</w:t>
      </w:r>
    </w:p>
    <w:p w14:paraId="085BD3DE" w14:textId="0550E167" w:rsidR="00DE67B5" w:rsidRPr="0056357E" w:rsidRDefault="00DE67B5">
      <w:pPr>
        <w:spacing w:line="240" w:lineRule="auto"/>
        <w:rPr>
          <w:szCs w:val="22"/>
          <w:lang w:val="nb-NO"/>
        </w:rPr>
      </w:pPr>
    </w:p>
    <w:p w14:paraId="0AE3D9D4" w14:textId="77777777" w:rsidR="001147E6" w:rsidRPr="0056357E" w:rsidRDefault="001147E6">
      <w:pPr>
        <w:spacing w:line="240" w:lineRule="auto"/>
        <w:rPr>
          <w:szCs w:val="22"/>
          <w:lang w:val="nb-NO"/>
        </w:rPr>
      </w:pPr>
    </w:p>
    <w:p w14:paraId="45DBB3CE" w14:textId="77777777" w:rsidR="00DE67B5" w:rsidRPr="0056357E" w:rsidRDefault="00A31E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9.</w:t>
      </w:r>
      <w:r w:rsidRPr="0056357E">
        <w:rPr>
          <w:b/>
          <w:bCs/>
          <w:szCs w:val="22"/>
          <w:lang w:val="nb-NO"/>
        </w:rPr>
        <w:tab/>
        <w:t>OPPBEVARINGSBETINGELSER</w:t>
      </w:r>
    </w:p>
    <w:p w14:paraId="188DBC9B" w14:textId="77777777" w:rsidR="00DE67B5" w:rsidRPr="0056357E" w:rsidRDefault="00DE67B5">
      <w:pPr>
        <w:spacing w:line="240" w:lineRule="auto"/>
        <w:rPr>
          <w:szCs w:val="22"/>
          <w:lang w:val="nb-NO"/>
        </w:rPr>
      </w:pPr>
    </w:p>
    <w:p w14:paraId="108946D3" w14:textId="77777777" w:rsidR="00DE67B5" w:rsidRPr="0056357E" w:rsidRDefault="00A31E0A">
      <w:pPr>
        <w:tabs>
          <w:tab w:val="clear" w:pos="567"/>
        </w:tabs>
        <w:spacing w:line="240" w:lineRule="auto"/>
        <w:outlineLvl w:val="0"/>
        <w:rPr>
          <w:szCs w:val="22"/>
          <w:lang w:val="nb-NO"/>
        </w:rPr>
      </w:pPr>
      <w:r w:rsidRPr="0056357E">
        <w:rPr>
          <w:szCs w:val="22"/>
          <w:lang w:val="nb-NO"/>
        </w:rPr>
        <w:lastRenderedPageBreak/>
        <w:t>Oppbevares i kjøleskap.</w:t>
      </w:r>
    </w:p>
    <w:p w14:paraId="7D6ECF2F" w14:textId="77777777" w:rsidR="00DE67B5" w:rsidRPr="0056357E" w:rsidRDefault="00A31E0A">
      <w:pPr>
        <w:tabs>
          <w:tab w:val="clear" w:pos="567"/>
        </w:tabs>
        <w:spacing w:line="240" w:lineRule="auto"/>
        <w:outlineLvl w:val="0"/>
        <w:rPr>
          <w:rFonts w:eastAsia="Calibri"/>
          <w:szCs w:val="22"/>
          <w:lang w:val="nb-NO"/>
        </w:rPr>
      </w:pPr>
      <w:r w:rsidRPr="0056357E">
        <w:rPr>
          <w:szCs w:val="22"/>
          <w:lang w:val="nb-NO"/>
        </w:rPr>
        <w:t>Skal ikke fryses.</w:t>
      </w:r>
    </w:p>
    <w:p w14:paraId="1F0F49AB" w14:textId="77777777" w:rsidR="00DE67B5" w:rsidRPr="0056357E" w:rsidRDefault="00A31E0A">
      <w:pPr>
        <w:spacing w:line="240" w:lineRule="auto"/>
        <w:rPr>
          <w:rFonts w:eastAsia="Calibri"/>
          <w:szCs w:val="22"/>
          <w:lang w:val="nb-NO"/>
        </w:rPr>
      </w:pPr>
      <w:r w:rsidRPr="0056357E">
        <w:rPr>
          <w:szCs w:val="22"/>
          <w:lang w:val="nb-NO"/>
        </w:rPr>
        <w:t>Uåpnede hetteglass kan oppbevares ved romtemperatur under 25 °C i opptil 4 uker.</w:t>
      </w:r>
    </w:p>
    <w:p w14:paraId="2889E7E2" w14:textId="77777777" w:rsidR="008E2BE4" w:rsidRPr="0056357E" w:rsidRDefault="008E2BE4">
      <w:pPr>
        <w:spacing w:line="240" w:lineRule="auto"/>
        <w:rPr>
          <w:szCs w:val="22"/>
          <w:lang w:val="nb-NO"/>
        </w:rPr>
      </w:pPr>
    </w:p>
    <w:p w14:paraId="4D919CDF" w14:textId="77777777" w:rsidR="00DE67B5" w:rsidRPr="0056357E" w:rsidRDefault="00DE67B5">
      <w:pPr>
        <w:spacing w:line="240" w:lineRule="auto"/>
        <w:ind w:left="567" w:hanging="567"/>
        <w:rPr>
          <w:szCs w:val="22"/>
          <w:lang w:val="nb-NO"/>
        </w:rPr>
      </w:pPr>
    </w:p>
    <w:p w14:paraId="663BF3B2"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6357E">
        <w:rPr>
          <w:b/>
          <w:bCs/>
          <w:szCs w:val="22"/>
          <w:lang w:val="nb-NO"/>
        </w:rPr>
        <w:t>10.</w:t>
      </w:r>
      <w:r w:rsidRPr="0056357E">
        <w:rPr>
          <w:b/>
          <w:bCs/>
          <w:szCs w:val="22"/>
          <w:lang w:val="nb-NO"/>
        </w:rPr>
        <w:tab/>
        <w:t>EVENTUELLE SPESIELLE FORHOLDSREGLER VED DESTRUKSJON AV UBRUKTE LEGEMIDLER ELLER AVFALL</w:t>
      </w:r>
    </w:p>
    <w:p w14:paraId="2500E7F4" w14:textId="77777777" w:rsidR="00DE67B5" w:rsidRPr="0056357E" w:rsidRDefault="00DE67B5">
      <w:pPr>
        <w:spacing w:line="240" w:lineRule="auto"/>
        <w:rPr>
          <w:szCs w:val="22"/>
          <w:lang w:val="nb-NO"/>
        </w:rPr>
      </w:pPr>
    </w:p>
    <w:p w14:paraId="2ECF51E2" w14:textId="77777777" w:rsidR="00DE67B5" w:rsidRPr="0056357E" w:rsidRDefault="00DE67B5">
      <w:pPr>
        <w:spacing w:line="240" w:lineRule="auto"/>
        <w:rPr>
          <w:szCs w:val="22"/>
          <w:lang w:val="nb-NO"/>
        </w:rPr>
      </w:pPr>
    </w:p>
    <w:p w14:paraId="62852790"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11.</w:t>
      </w:r>
      <w:r w:rsidRPr="0056357E">
        <w:rPr>
          <w:b/>
          <w:bCs/>
          <w:szCs w:val="22"/>
          <w:lang w:val="nb-NO"/>
        </w:rPr>
        <w:tab/>
        <w:t>NAVN OG ADRESSE PÅ INNEHAVEREN AV MARKEDSFØRINGSTILLATELSEN</w:t>
      </w:r>
    </w:p>
    <w:p w14:paraId="294B9EB3" w14:textId="77777777" w:rsidR="00DE67B5" w:rsidRPr="0056357E" w:rsidRDefault="00DE67B5">
      <w:pPr>
        <w:spacing w:line="240" w:lineRule="auto"/>
        <w:rPr>
          <w:szCs w:val="22"/>
          <w:lang w:val="nb-NO"/>
        </w:rPr>
      </w:pPr>
    </w:p>
    <w:p w14:paraId="5513F545" w14:textId="77777777" w:rsidR="00DE67B5" w:rsidRPr="0056357E" w:rsidRDefault="00A31E0A">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Insmed Netherlands B.V.</w:t>
      </w:r>
    </w:p>
    <w:p w14:paraId="0192F4F0" w14:textId="61FFA651" w:rsidR="00B5222D" w:rsidRPr="0056357E" w:rsidRDefault="00B5222D">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Stadsplateau 7</w:t>
      </w:r>
    </w:p>
    <w:p w14:paraId="0C8949FF" w14:textId="11BD1F32" w:rsidR="00DE67B5" w:rsidRPr="0056357E" w:rsidRDefault="00B5222D">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3521 AZ</w:t>
      </w:r>
      <w:r w:rsidR="00A31E0A" w:rsidRPr="0056357E">
        <w:rPr>
          <w:rFonts w:ascii="Times New Roman" w:hAnsi="Times New Roman" w:cs="Times New Roman"/>
          <w:sz w:val="22"/>
          <w:szCs w:val="22"/>
          <w:lang w:val="nb-NO"/>
        </w:rPr>
        <w:t xml:space="preserve"> Utrecht</w:t>
      </w:r>
    </w:p>
    <w:p w14:paraId="09E878EF" w14:textId="77777777" w:rsidR="00DE67B5" w:rsidRPr="0056357E" w:rsidRDefault="00A31E0A">
      <w:pPr>
        <w:keepNext/>
        <w:spacing w:line="240" w:lineRule="auto"/>
        <w:rPr>
          <w:szCs w:val="22"/>
          <w:lang w:val="nb-NO"/>
        </w:rPr>
      </w:pPr>
      <w:r w:rsidRPr="0056357E">
        <w:rPr>
          <w:szCs w:val="22"/>
          <w:lang w:val="nb-NO"/>
        </w:rPr>
        <w:t xml:space="preserve">Nederland </w:t>
      </w:r>
    </w:p>
    <w:p w14:paraId="779E6EF6" w14:textId="77777777" w:rsidR="00120318" w:rsidRPr="0056357E" w:rsidRDefault="00120318">
      <w:pPr>
        <w:spacing w:line="240" w:lineRule="auto"/>
        <w:rPr>
          <w:szCs w:val="22"/>
          <w:lang w:val="nb-NO"/>
        </w:rPr>
      </w:pPr>
    </w:p>
    <w:p w14:paraId="1D076353" w14:textId="77777777" w:rsidR="00DE67B5" w:rsidRPr="0056357E" w:rsidRDefault="00DE67B5">
      <w:pPr>
        <w:spacing w:line="240" w:lineRule="auto"/>
        <w:rPr>
          <w:szCs w:val="22"/>
          <w:lang w:val="nb-NO"/>
        </w:rPr>
      </w:pPr>
    </w:p>
    <w:p w14:paraId="3F7A19BB"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12.</w:t>
      </w:r>
      <w:r w:rsidRPr="0056357E">
        <w:rPr>
          <w:b/>
          <w:bCs/>
          <w:szCs w:val="22"/>
          <w:lang w:val="nb-NO"/>
        </w:rPr>
        <w:tab/>
        <w:t xml:space="preserve">MARKEDSFØRINGSTILLATELSESNUMMER (NUMRE) </w:t>
      </w:r>
    </w:p>
    <w:p w14:paraId="4A39E5B6" w14:textId="77777777" w:rsidR="00DE67B5" w:rsidRPr="0056357E" w:rsidRDefault="00DE67B5">
      <w:pPr>
        <w:spacing w:line="240" w:lineRule="auto"/>
        <w:rPr>
          <w:szCs w:val="22"/>
          <w:lang w:val="nb-NO"/>
        </w:rPr>
      </w:pPr>
    </w:p>
    <w:p w14:paraId="2A2E5B99" w14:textId="313D2C2F" w:rsidR="00DE67B5" w:rsidRPr="0056357E" w:rsidRDefault="00A31E0A">
      <w:pPr>
        <w:spacing w:line="240" w:lineRule="auto"/>
        <w:outlineLvl w:val="0"/>
        <w:rPr>
          <w:szCs w:val="22"/>
          <w:lang w:val="nb-NO"/>
        </w:rPr>
      </w:pPr>
      <w:r w:rsidRPr="0056357E">
        <w:rPr>
          <w:szCs w:val="22"/>
          <w:lang w:val="nb-NO"/>
        </w:rPr>
        <w:t>EU/</w:t>
      </w:r>
      <w:r w:rsidR="00CC1453" w:rsidRPr="00A32C4D">
        <w:rPr>
          <w:rFonts w:cs="Verdana"/>
          <w:color w:val="000000"/>
          <w:lang w:val="nb-NO"/>
        </w:rPr>
        <w:t>1/20/1469/001</w:t>
      </w:r>
    </w:p>
    <w:p w14:paraId="4F7CC650" w14:textId="77777777" w:rsidR="00DE67B5" w:rsidRPr="0056357E" w:rsidRDefault="00DE67B5">
      <w:pPr>
        <w:spacing w:line="240" w:lineRule="auto"/>
        <w:rPr>
          <w:szCs w:val="22"/>
          <w:lang w:val="nb-NO"/>
        </w:rPr>
      </w:pPr>
    </w:p>
    <w:p w14:paraId="00D0BAB7" w14:textId="77777777" w:rsidR="00DE67B5" w:rsidRPr="0056357E" w:rsidRDefault="00DE67B5">
      <w:pPr>
        <w:spacing w:line="240" w:lineRule="auto"/>
        <w:rPr>
          <w:szCs w:val="22"/>
          <w:lang w:val="nb-NO"/>
        </w:rPr>
      </w:pPr>
    </w:p>
    <w:p w14:paraId="6297B52D"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13.</w:t>
      </w:r>
      <w:r w:rsidRPr="0056357E">
        <w:rPr>
          <w:b/>
          <w:bCs/>
          <w:szCs w:val="22"/>
          <w:lang w:val="nb-NO"/>
        </w:rPr>
        <w:tab/>
        <w:t>PRODUKSJONSNUMMER</w:t>
      </w:r>
    </w:p>
    <w:p w14:paraId="710E701D" w14:textId="77777777" w:rsidR="00DE67B5" w:rsidRPr="0056357E" w:rsidRDefault="00DE67B5">
      <w:pPr>
        <w:spacing w:line="240" w:lineRule="auto"/>
        <w:rPr>
          <w:szCs w:val="22"/>
          <w:lang w:val="nb-NO"/>
        </w:rPr>
      </w:pPr>
    </w:p>
    <w:p w14:paraId="51EFFC00" w14:textId="77777777" w:rsidR="00DE67B5" w:rsidRPr="0056357E" w:rsidRDefault="00A31E0A">
      <w:pPr>
        <w:spacing w:line="240" w:lineRule="auto"/>
        <w:rPr>
          <w:szCs w:val="22"/>
          <w:lang w:val="nb-NO"/>
        </w:rPr>
      </w:pPr>
      <w:r w:rsidRPr="0056357E">
        <w:rPr>
          <w:szCs w:val="22"/>
          <w:lang w:val="nb-NO"/>
        </w:rPr>
        <w:t>Lot</w:t>
      </w:r>
    </w:p>
    <w:p w14:paraId="7EA36264" w14:textId="77777777" w:rsidR="00DE67B5" w:rsidRPr="0056357E" w:rsidRDefault="00DE67B5">
      <w:pPr>
        <w:spacing w:line="240" w:lineRule="auto"/>
        <w:rPr>
          <w:szCs w:val="22"/>
          <w:lang w:val="nb-NO"/>
        </w:rPr>
      </w:pPr>
    </w:p>
    <w:p w14:paraId="5D0280BA" w14:textId="77777777" w:rsidR="00DE67B5" w:rsidRPr="0056357E" w:rsidRDefault="00DE67B5">
      <w:pPr>
        <w:spacing w:line="240" w:lineRule="auto"/>
        <w:rPr>
          <w:szCs w:val="22"/>
          <w:lang w:val="nb-NO"/>
        </w:rPr>
      </w:pPr>
    </w:p>
    <w:p w14:paraId="441136B6"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14.</w:t>
      </w:r>
      <w:r w:rsidRPr="0056357E">
        <w:rPr>
          <w:b/>
          <w:bCs/>
          <w:szCs w:val="22"/>
          <w:lang w:val="nb-NO"/>
        </w:rPr>
        <w:tab/>
        <w:t>GENERELL KLASSIFIKASJON FOR UTLEVERING</w:t>
      </w:r>
    </w:p>
    <w:p w14:paraId="636CC778" w14:textId="77777777" w:rsidR="00DE67B5" w:rsidRPr="0056357E" w:rsidRDefault="00DE67B5">
      <w:pPr>
        <w:spacing w:line="240" w:lineRule="auto"/>
        <w:rPr>
          <w:i/>
          <w:szCs w:val="22"/>
          <w:lang w:val="nb-NO"/>
        </w:rPr>
      </w:pPr>
    </w:p>
    <w:p w14:paraId="5F2D4140" w14:textId="77777777" w:rsidR="00DE67B5" w:rsidRPr="0056357E" w:rsidRDefault="00DE67B5">
      <w:pPr>
        <w:spacing w:line="240" w:lineRule="auto"/>
        <w:rPr>
          <w:szCs w:val="22"/>
          <w:lang w:val="nb-NO"/>
        </w:rPr>
      </w:pPr>
    </w:p>
    <w:p w14:paraId="662D1B59" w14:textId="77777777" w:rsidR="00DE67B5" w:rsidRPr="0056357E" w:rsidRDefault="00A31E0A">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15.</w:t>
      </w:r>
      <w:r w:rsidRPr="0056357E">
        <w:rPr>
          <w:b/>
          <w:bCs/>
          <w:szCs w:val="22"/>
          <w:lang w:val="nb-NO"/>
        </w:rPr>
        <w:tab/>
        <w:t>BRUKSANVISNING</w:t>
      </w:r>
    </w:p>
    <w:p w14:paraId="6B7F2322" w14:textId="77777777" w:rsidR="00DE67B5" w:rsidRPr="0056357E" w:rsidRDefault="00DE67B5">
      <w:pPr>
        <w:spacing w:line="240" w:lineRule="auto"/>
        <w:rPr>
          <w:szCs w:val="22"/>
          <w:lang w:val="nb-NO"/>
        </w:rPr>
      </w:pPr>
    </w:p>
    <w:p w14:paraId="0773CE95" w14:textId="77777777" w:rsidR="00DE67B5" w:rsidRPr="0056357E" w:rsidRDefault="00DE67B5">
      <w:pPr>
        <w:spacing w:line="240" w:lineRule="auto"/>
        <w:rPr>
          <w:szCs w:val="22"/>
          <w:lang w:val="nb-NO"/>
        </w:rPr>
      </w:pPr>
    </w:p>
    <w:p w14:paraId="00C8EE18" w14:textId="77777777" w:rsidR="00DE67B5" w:rsidRPr="0056357E" w:rsidRDefault="00A31E0A">
      <w:pPr>
        <w:pBdr>
          <w:top w:val="single" w:sz="4" w:space="1" w:color="auto"/>
          <w:left w:val="single" w:sz="4" w:space="4" w:color="auto"/>
          <w:bottom w:val="single" w:sz="4" w:space="0" w:color="auto"/>
          <w:right w:val="single" w:sz="4" w:space="4" w:color="auto"/>
        </w:pBdr>
        <w:spacing w:line="240" w:lineRule="auto"/>
        <w:rPr>
          <w:szCs w:val="22"/>
          <w:lang w:val="nb-NO"/>
        </w:rPr>
      </w:pPr>
      <w:r w:rsidRPr="0056357E">
        <w:rPr>
          <w:b/>
          <w:bCs/>
          <w:szCs w:val="22"/>
          <w:lang w:val="nb-NO"/>
        </w:rPr>
        <w:t>16.</w:t>
      </w:r>
      <w:r w:rsidRPr="0056357E">
        <w:rPr>
          <w:b/>
          <w:bCs/>
          <w:szCs w:val="22"/>
          <w:lang w:val="nb-NO"/>
        </w:rPr>
        <w:tab/>
        <w:t>INFORMASJON PÅ BLINDESKRIFT</w:t>
      </w:r>
    </w:p>
    <w:p w14:paraId="3762B888" w14:textId="77777777" w:rsidR="00DE67B5" w:rsidRPr="0056357E" w:rsidRDefault="00DE67B5">
      <w:pPr>
        <w:spacing w:line="240" w:lineRule="auto"/>
        <w:rPr>
          <w:szCs w:val="22"/>
          <w:lang w:val="nb-NO"/>
        </w:rPr>
      </w:pPr>
    </w:p>
    <w:p w14:paraId="614DFA85" w14:textId="77777777" w:rsidR="00DE67B5" w:rsidRPr="0056357E" w:rsidRDefault="00A31E0A">
      <w:pPr>
        <w:spacing w:line="240" w:lineRule="auto"/>
        <w:rPr>
          <w:szCs w:val="22"/>
          <w:shd w:val="clear" w:color="auto" w:fill="CCCCCC"/>
          <w:lang w:val="nb-NO"/>
        </w:rPr>
      </w:pPr>
      <w:r w:rsidRPr="0056357E">
        <w:rPr>
          <w:szCs w:val="22"/>
          <w:lang w:val="nb-NO"/>
        </w:rPr>
        <w:t>Arikayce</w:t>
      </w:r>
    </w:p>
    <w:p w14:paraId="07909FB4" w14:textId="77777777" w:rsidR="00DE67B5" w:rsidRPr="0056357E" w:rsidRDefault="00DE67B5">
      <w:pPr>
        <w:spacing w:line="240" w:lineRule="auto"/>
        <w:rPr>
          <w:szCs w:val="22"/>
          <w:shd w:val="clear" w:color="auto" w:fill="CCCCCC"/>
          <w:lang w:val="nb-NO"/>
        </w:rPr>
      </w:pPr>
    </w:p>
    <w:p w14:paraId="524B78A2" w14:textId="77777777" w:rsidR="00DE67B5" w:rsidRPr="0056357E" w:rsidRDefault="00DE67B5">
      <w:pPr>
        <w:spacing w:line="240" w:lineRule="auto"/>
        <w:rPr>
          <w:szCs w:val="22"/>
          <w:shd w:val="clear" w:color="auto" w:fill="CCCCCC"/>
          <w:lang w:val="nb-NO"/>
        </w:rPr>
      </w:pPr>
    </w:p>
    <w:p w14:paraId="345FBA31" w14:textId="77777777" w:rsidR="00DE67B5" w:rsidRPr="0056357E" w:rsidRDefault="00A31E0A">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nb-NO"/>
        </w:rPr>
      </w:pPr>
      <w:r w:rsidRPr="0056357E">
        <w:rPr>
          <w:b/>
          <w:bCs/>
          <w:szCs w:val="22"/>
          <w:lang w:val="nb-NO"/>
        </w:rPr>
        <w:t>17.</w:t>
      </w:r>
      <w:r w:rsidRPr="0056357E">
        <w:rPr>
          <w:b/>
          <w:bCs/>
          <w:szCs w:val="22"/>
          <w:lang w:val="nb-NO"/>
        </w:rPr>
        <w:tab/>
        <w:t xml:space="preserve">SIKKERHETSANORDNING (UNIK IDENTITET) – TODIMENSJONAL STREKKODE </w:t>
      </w:r>
    </w:p>
    <w:p w14:paraId="5776AD63" w14:textId="77777777" w:rsidR="00DE67B5" w:rsidRPr="0056357E" w:rsidRDefault="00DE67B5">
      <w:pPr>
        <w:tabs>
          <w:tab w:val="clear" w:pos="567"/>
        </w:tabs>
        <w:spacing w:line="240" w:lineRule="auto"/>
        <w:rPr>
          <w:szCs w:val="22"/>
          <w:lang w:val="nb-NO"/>
        </w:rPr>
      </w:pPr>
    </w:p>
    <w:p w14:paraId="7EE682A8" w14:textId="77777777" w:rsidR="00DE67B5" w:rsidRPr="0056357E" w:rsidRDefault="00A31E0A">
      <w:pPr>
        <w:spacing w:line="240" w:lineRule="auto"/>
        <w:rPr>
          <w:szCs w:val="22"/>
          <w:shd w:val="clear" w:color="auto" w:fill="CCCCCC"/>
          <w:lang w:val="nb-NO"/>
        </w:rPr>
      </w:pPr>
      <w:r w:rsidRPr="0056357E">
        <w:rPr>
          <w:szCs w:val="22"/>
          <w:highlight w:val="lightGray"/>
          <w:lang w:val="nb-NO"/>
        </w:rPr>
        <w:t>Todimensjonal strekkode, inkludert unik identitet.</w:t>
      </w:r>
    </w:p>
    <w:p w14:paraId="6C2F631C" w14:textId="77777777" w:rsidR="00DE67B5" w:rsidRPr="0056357E" w:rsidRDefault="00DE67B5">
      <w:pPr>
        <w:tabs>
          <w:tab w:val="clear" w:pos="567"/>
        </w:tabs>
        <w:spacing w:line="240" w:lineRule="auto"/>
        <w:rPr>
          <w:szCs w:val="22"/>
          <w:lang w:val="nb-NO"/>
        </w:rPr>
      </w:pPr>
    </w:p>
    <w:p w14:paraId="70FA2194" w14:textId="77777777" w:rsidR="00DE67B5" w:rsidRPr="0056357E" w:rsidRDefault="00DE67B5">
      <w:pPr>
        <w:tabs>
          <w:tab w:val="clear" w:pos="567"/>
        </w:tabs>
        <w:spacing w:line="240" w:lineRule="auto"/>
        <w:rPr>
          <w:szCs w:val="22"/>
          <w:lang w:val="nb-NO"/>
        </w:rPr>
      </w:pPr>
    </w:p>
    <w:p w14:paraId="46E72712" w14:textId="77777777" w:rsidR="00DE67B5" w:rsidRPr="0056357E" w:rsidRDefault="00A31E0A">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nb-NO"/>
        </w:rPr>
      </w:pPr>
      <w:r w:rsidRPr="0056357E">
        <w:rPr>
          <w:b/>
          <w:bCs/>
          <w:szCs w:val="22"/>
          <w:lang w:val="nb-NO"/>
        </w:rPr>
        <w:t>18.</w:t>
      </w:r>
      <w:r w:rsidRPr="0056357E">
        <w:rPr>
          <w:b/>
          <w:bCs/>
          <w:szCs w:val="22"/>
          <w:lang w:val="nb-NO"/>
        </w:rPr>
        <w:tab/>
        <w:t xml:space="preserve">SIKKERHETSANORDNING (UNIK IDENTITET) – I ET FORMAT LESBART FOR MENNESKER </w:t>
      </w:r>
    </w:p>
    <w:p w14:paraId="2CD2C491" w14:textId="77777777" w:rsidR="00DE67B5" w:rsidRPr="0056357E" w:rsidRDefault="00DE67B5">
      <w:pPr>
        <w:tabs>
          <w:tab w:val="clear" w:pos="567"/>
        </w:tabs>
        <w:spacing w:line="240" w:lineRule="auto"/>
        <w:rPr>
          <w:szCs w:val="22"/>
          <w:lang w:val="nb-NO"/>
        </w:rPr>
      </w:pPr>
    </w:p>
    <w:p w14:paraId="2CCBBF26" w14:textId="77777777" w:rsidR="00DE67B5" w:rsidRPr="0056357E" w:rsidRDefault="00A31E0A">
      <w:pPr>
        <w:spacing w:line="240" w:lineRule="auto"/>
        <w:rPr>
          <w:szCs w:val="22"/>
          <w:lang w:val="nb-NO"/>
        </w:rPr>
      </w:pPr>
      <w:r w:rsidRPr="0056357E">
        <w:rPr>
          <w:szCs w:val="22"/>
          <w:lang w:val="nb-NO"/>
        </w:rPr>
        <w:t>PC</w:t>
      </w:r>
    </w:p>
    <w:p w14:paraId="1F70F1CB" w14:textId="77777777" w:rsidR="00DE67B5" w:rsidRPr="0056357E" w:rsidRDefault="00A31E0A">
      <w:pPr>
        <w:spacing w:line="240" w:lineRule="auto"/>
        <w:rPr>
          <w:szCs w:val="22"/>
          <w:lang w:val="nb-NO"/>
        </w:rPr>
      </w:pPr>
      <w:r w:rsidRPr="0056357E">
        <w:rPr>
          <w:szCs w:val="22"/>
          <w:lang w:val="nb-NO"/>
        </w:rPr>
        <w:t>SN</w:t>
      </w:r>
    </w:p>
    <w:p w14:paraId="4AF8BC2E" w14:textId="77777777" w:rsidR="00DE67B5" w:rsidRPr="0056357E" w:rsidRDefault="00A31E0A">
      <w:pPr>
        <w:spacing w:line="240" w:lineRule="auto"/>
        <w:rPr>
          <w:szCs w:val="22"/>
          <w:lang w:val="nb-NO"/>
        </w:rPr>
      </w:pPr>
      <w:r w:rsidRPr="0056357E">
        <w:rPr>
          <w:szCs w:val="22"/>
          <w:highlight w:val="lightGray"/>
          <w:lang w:val="nb-NO"/>
        </w:rPr>
        <w:t>NN</w:t>
      </w:r>
    </w:p>
    <w:p w14:paraId="43581CD5" w14:textId="77777777" w:rsidR="009F3CD8" w:rsidRPr="0056357E" w:rsidRDefault="009F3CD8">
      <w:pPr>
        <w:spacing w:line="240" w:lineRule="auto"/>
        <w:rPr>
          <w:szCs w:val="22"/>
          <w:lang w:val="nb-NO"/>
        </w:rPr>
      </w:pPr>
    </w:p>
    <w:p w14:paraId="2656F557" w14:textId="77777777" w:rsidR="009F3CD8" w:rsidRPr="0056357E" w:rsidDel="008F08A6" w:rsidRDefault="009F3CD8">
      <w:pPr>
        <w:spacing w:line="240" w:lineRule="auto"/>
        <w:rPr>
          <w:del w:id="106" w:author="Author"/>
          <w:szCs w:val="22"/>
          <w:lang w:val="nb-NO"/>
        </w:rPr>
      </w:pPr>
    </w:p>
    <w:p w14:paraId="710EDBE6" w14:textId="77777777" w:rsidR="00DE67B5" w:rsidRPr="0056357E" w:rsidRDefault="00A31E0A">
      <w:pPr>
        <w:spacing w:line="240" w:lineRule="auto"/>
        <w:rPr>
          <w:szCs w:val="22"/>
          <w:lang w:val="nb-NO"/>
        </w:rPr>
      </w:pPr>
      <w:r w:rsidRPr="0056357E">
        <w:rPr>
          <w:szCs w:val="22"/>
          <w:shd w:val="clear" w:color="auto" w:fill="CCCCCC"/>
          <w:lang w:val="nb-NO"/>
        </w:rPr>
        <w:br w:type="page"/>
      </w:r>
    </w:p>
    <w:p w14:paraId="621709D4" w14:textId="75831B39" w:rsidR="00DE67B5" w:rsidRPr="0056357E" w:rsidDel="008F08A6" w:rsidRDefault="00DE67B5">
      <w:pPr>
        <w:shd w:val="clear" w:color="auto" w:fill="FFFFFF"/>
        <w:spacing w:line="240" w:lineRule="auto"/>
        <w:rPr>
          <w:del w:id="107" w:author="Author"/>
          <w:szCs w:val="22"/>
          <w:lang w:val="nb-NO"/>
        </w:rPr>
      </w:pPr>
    </w:p>
    <w:p w14:paraId="28E0ECD9"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rPr>
          <w:b/>
          <w:bCs/>
          <w:szCs w:val="22"/>
          <w:lang w:val="nb-NO"/>
        </w:rPr>
      </w:pPr>
      <w:r w:rsidRPr="0056357E">
        <w:rPr>
          <w:b/>
          <w:bCs/>
          <w:szCs w:val="22"/>
          <w:lang w:val="nb-NO"/>
        </w:rPr>
        <w:t>OPPLYSNINGER SOM SKAL ANGIS PÅ YTRE EMBALLASJE</w:t>
      </w:r>
    </w:p>
    <w:p w14:paraId="57EB0AB6" w14:textId="77777777" w:rsidR="008C51EC" w:rsidRPr="0056357E" w:rsidRDefault="008C51EC">
      <w:pPr>
        <w:pBdr>
          <w:top w:val="single" w:sz="4" w:space="1" w:color="auto"/>
          <w:left w:val="single" w:sz="4" w:space="4" w:color="auto"/>
          <w:bottom w:val="single" w:sz="4" w:space="1" w:color="auto"/>
          <w:right w:val="single" w:sz="4" w:space="4" w:color="auto"/>
        </w:pBdr>
        <w:spacing w:line="240" w:lineRule="auto"/>
        <w:rPr>
          <w:b/>
          <w:szCs w:val="22"/>
          <w:lang w:val="nb-NO"/>
        </w:rPr>
      </w:pPr>
    </w:p>
    <w:p w14:paraId="6F06C5B3"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rPr>
          <w:b/>
          <w:bCs/>
          <w:szCs w:val="22"/>
          <w:lang w:val="nb-NO"/>
        </w:rPr>
      </w:pPr>
      <w:r w:rsidRPr="0056357E">
        <w:rPr>
          <w:b/>
          <w:bCs/>
          <w:szCs w:val="22"/>
          <w:lang w:val="nb-NO"/>
        </w:rPr>
        <w:t>INDRE ESKE MED BRETT TIL 7 HETTEGLASS OG 1 LAMIRA AEROSOLHODE</w:t>
      </w:r>
    </w:p>
    <w:p w14:paraId="71DB5F35" w14:textId="77777777" w:rsidR="00DE67B5" w:rsidRPr="0056357E" w:rsidRDefault="00DE67B5">
      <w:pPr>
        <w:spacing w:line="240" w:lineRule="auto"/>
        <w:rPr>
          <w:szCs w:val="22"/>
          <w:lang w:val="nb-NO"/>
        </w:rPr>
      </w:pPr>
    </w:p>
    <w:p w14:paraId="07E065C6" w14:textId="77777777" w:rsidR="00DE67B5" w:rsidRPr="0056357E" w:rsidRDefault="00DE67B5">
      <w:pPr>
        <w:spacing w:line="240" w:lineRule="auto"/>
        <w:rPr>
          <w:szCs w:val="22"/>
          <w:lang w:val="nb-NO"/>
        </w:rPr>
      </w:pPr>
    </w:p>
    <w:p w14:paraId="46AD1799"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1.</w:t>
      </w:r>
      <w:r w:rsidRPr="0056357E">
        <w:rPr>
          <w:b/>
          <w:bCs/>
          <w:szCs w:val="22"/>
          <w:lang w:val="nb-NO"/>
        </w:rPr>
        <w:tab/>
        <w:t>LEGEMIDLETS NAVN</w:t>
      </w:r>
    </w:p>
    <w:p w14:paraId="796F2B09" w14:textId="77777777" w:rsidR="00DE67B5" w:rsidRPr="0056357E" w:rsidRDefault="00DE67B5">
      <w:pPr>
        <w:spacing w:line="240" w:lineRule="auto"/>
        <w:rPr>
          <w:szCs w:val="22"/>
          <w:lang w:val="nb-NO"/>
        </w:rPr>
      </w:pPr>
    </w:p>
    <w:p w14:paraId="38D2EC09" w14:textId="77777777" w:rsidR="0075705E" w:rsidRPr="0056357E" w:rsidRDefault="00A31E0A">
      <w:pPr>
        <w:spacing w:line="240" w:lineRule="auto"/>
        <w:rPr>
          <w:szCs w:val="22"/>
          <w:lang w:val="nb-NO"/>
        </w:rPr>
      </w:pPr>
      <w:r w:rsidRPr="0056357E">
        <w:rPr>
          <w:szCs w:val="22"/>
          <w:lang w:val="nb-NO"/>
        </w:rPr>
        <w:t xml:space="preserve">ARIKAYCE liposomal 590 mg inhalasjonsvæske til nebulisator, dispersjon </w:t>
      </w:r>
    </w:p>
    <w:p w14:paraId="0EB5E12D" w14:textId="77777777" w:rsidR="00DE67B5" w:rsidRPr="0056357E" w:rsidRDefault="00A31E0A">
      <w:pPr>
        <w:spacing w:line="240" w:lineRule="auto"/>
        <w:rPr>
          <w:szCs w:val="22"/>
          <w:lang w:val="nb-NO"/>
        </w:rPr>
      </w:pPr>
      <w:r w:rsidRPr="0056357E">
        <w:rPr>
          <w:szCs w:val="22"/>
          <w:lang w:val="nb-NO"/>
        </w:rPr>
        <w:t>amikacin</w:t>
      </w:r>
    </w:p>
    <w:p w14:paraId="728C2EE5" w14:textId="77777777" w:rsidR="00DE67B5" w:rsidRPr="0056357E" w:rsidRDefault="00DE67B5">
      <w:pPr>
        <w:spacing w:line="240" w:lineRule="auto"/>
        <w:rPr>
          <w:szCs w:val="22"/>
          <w:lang w:val="nb-NO"/>
        </w:rPr>
      </w:pPr>
    </w:p>
    <w:p w14:paraId="06F00633" w14:textId="77777777" w:rsidR="00DE67B5" w:rsidRPr="0056357E" w:rsidRDefault="00DE67B5">
      <w:pPr>
        <w:spacing w:line="240" w:lineRule="auto"/>
        <w:rPr>
          <w:szCs w:val="22"/>
          <w:lang w:val="nb-NO"/>
        </w:rPr>
      </w:pPr>
    </w:p>
    <w:p w14:paraId="412A8182"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6357E">
        <w:rPr>
          <w:b/>
          <w:bCs/>
          <w:szCs w:val="22"/>
          <w:lang w:val="nb-NO"/>
        </w:rPr>
        <w:t>2.</w:t>
      </w:r>
      <w:r w:rsidRPr="0056357E">
        <w:rPr>
          <w:b/>
          <w:bCs/>
          <w:szCs w:val="22"/>
          <w:lang w:val="nb-NO"/>
        </w:rPr>
        <w:tab/>
        <w:t xml:space="preserve">DEKLARASJON AV VIRKESTOFF(ER) </w:t>
      </w:r>
    </w:p>
    <w:p w14:paraId="16B72DCC" w14:textId="77777777" w:rsidR="00DE67B5" w:rsidRPr="0056357E" w:rsidRDefault="00DE67B5">
      <w:pPr>
        <w:spacing w:line="240" w:lineRule="auto"/>
        <w:rPr>
          <w:szCs w:val="22"/>
          <w:lang w:val="nb-NO"/>
        </w:rPr>
      </w:pPr>
    </w:p>
    <w:p w14:paraId="0C64AF39" w14:textId="77777777" w:rsidR="008264C8" w:rsidRPr="0056357E" w:rsidRDefault="00A31E0A">
      <w:pPr>
        <w:spacing w:line="240" w:lineRule="auto"/>
        <w:rPr>
          <w:szCs w:val="22"/>
          <w:lang w:val="nb-NO"/>
        </w:rPr>
      </w:pPr>
      <w:r w:rsidRPr="0056357E">
        <w:rPr>
          <w:szCs w:val="22"/>
          <w:lang w:val="nb-NO"/>
        </w:rPr>
        <w:t>Ett hetteglass inneholder amikacinsulfat tilsvarende 590 mg amikacin i en liposomal formulering.</w:t>
      </w:r>
    </w:p>
    <w:p w14:paraId="6A4907BD" w14:textId="77777777" w:rsidR="00B5222D" w:rsidRPr="0056357E" w:rsidRDefault="00B5222D" w:rsidP="00B5222D">
      <w:pPr>
        <w:spacing w:line="240" w:lineRule="auto"/>
        <w:rPr>
          <w:szCs w:val="22"/>
          <w:lang w:val="nb-NO"/>
        </w:rPr>
      </w:pPr>
      <w:r w:rsidRPr="0056357E">
        <w:rPr>
          <w:szCs w:val="22"/>
          <w:lang w:val="nb-NO"/>
        </w:rPr>
        <w:t>Gjennomsnittlig levert dose per hetteglass er ca. 312 mg amikacin.</w:t>
      </w:r>
    </w:p>
    <w:p w14:paraId="0DA2D575" w14:textId="279C530F" w:rsidR="00DE67B5" w:rsidRPr="0056357E" w:rsidRDefault="00DE67B5">
      <w:pPr>
        <w:spacing w:line="240" w:lineRule="auto"/>
        <w:rPr>
          <w:szCs w:val="22"/>
          <w:lang w:val="nb-NO"/>
        </w:rPr>
      </w:pPr>
    </w:p>
    <w:p w14:paraId="3AE3A260" w14:textId="77777777" w:rsidR="00DE67B5" w:rsidRPr="0056357E" w:rsidRDefault="00DE67B5">
      <w:pPr>
        <w:spacing w:line="240" w:lineRule="auto"/>
        <w:rPr>
          <w:szCs w:val="22"/>
          <w:lang w:val="nb-NO"/>
        </w:rPr>
      </w:pPr>
    </w:p>
    <w:p w14:paraId="49D9118B"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3.</w:t>
      </w:r>
      <w:r w:rsidRPr="0056357E">
        <w:rPr>
          <w:b/>
          <w:bCs/>
          <w:szCs w:val="22"/>
          <w:lang w:val="nb-NO"/>
        </w:rPr>
        <w:tab/>
        <w:t>LISTE OVER HJELPESTOFFER</w:t>
      </w:r>
    </w:p>
    <w:p w14:paraId="2782E514" w14:textId="77777777" w:rsidR="00DE67B5" w:rsidRPr="0056357E" w:rsidRDefault="00DE67B5">
      <w:pPr>
        <w:spacing w:line="240" w:lineRule="auto"/>
        <w:rPr>
          <w:szCs w:val="22"/>
          <w:lang w:val="nb-NO"/>
        </w:rPr>
      </w:pPr>
    </w:p>
    <w:p w14:paraId="639AF31A" w14:textId="03EB80BE" w:rsidR="00DE67B5" w:rsidRPr="0056357E" w:rsidRDefault="00A31E0A">
      <w:pPr>
        <w:spacing w:line="240" w:lineRule="auto"/>
        <w:rPr>
          <w:rFonts w:eastAsia="Calibri"/>
          <w:szCs w:val="22"/>
          <w:lang w:val="nb-NO"/>
        </w:rPr>
      </w:pPr>
      <w:del w:id="108" w:author="Author">
        <w:r w:rsidRPr="0056357E" w:rsidDel="00F5248E">
          <w:rPr>
            <w:rFonts w:eastAsia="Calibri"/>
            <w:szCs w:val="22"/>
            <w:lang w:val="nb-NO"/>
          </w:rPr>
          <w:delText>Liste over h</w:delText>
        </w:r>
      </w:del>
      <w:ins w:id="109" w:author="Author">
        <w:r w:rsidR="00F5248E">
          <w:rPr>
            <w:rFonts w:eastAsia="Calibri"/>
            <w:szCs w:val="22"/>
            <w:lang w:val="nb-NO"/>
          </w:rPr>
          <w:t>H</w:t>
        </w:r>
      </w:ins>
      <w:r w:rsidRPr="0056357E">
        <w:rPr>
          <w:rFonts w:eastAsia="Calibri"/>
          <w:szCs w:val="22"/>
          <w:lang w:val="nb-NO"/>
        </w:rPr>
        <w:t>jelpestoffer: kolesterol, dipalmitoylfosfatidylkolin (DPPC), natriumklorid, natriumhydroksid og vann til injeksjonsvæsker</w:t>
      </w:r>
    </w:p>
    <w:p w14:paraId="4A6D072F" w14:textId="77777777" w:rsidR="00DE67B5" w:rsidRPr="0056357E" w:rsidRDefault="00DE67B5">
      <w:pPr>
        <w:spacing w:line="240" w:lineRule="auto"/>
        <w:rPr>
          <w:szCs w:val="22"/>
          <w:lang w:val="nb-NO"/>
        </w:rPr>
      </w:pPr>
    </w:p>
    <w:p w14:paraId="53B96EA3" w14:textId="77777777" w:rsidR="00DE67B5" w:rsidRPr="0056357E" w:rsidRDefault="00DE67B5">
      <w:pPr>
        <w:spacing w:line="240" w:lineRule="auto"/>
        <w:rPr>
          <w:szCs w:val="22"/>
          <w:lang w:val="nb-NO"/>
        </w:rPr>
      </w:pPr>
    </w:p>
    <w:p w14:paraId="0BD657E2"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4.</w:t>
      </w:r>
      <w:r w:rsidRPr="0056357E">
        <w:rPr>
          <w:b/>
          <w:bCs/>
          <w:szCs w:val="22"/>
          <w:lang w:val="nb-NO"/>
        </w:rPr>
        <w:tab/>
        <w:t>LEGEMIDDELFORM OG INNHOLD (PAKNINGSSTØRRELSE)</w:t>
      </w:r>
    </w:p>
    <w:p w14:paraId="38F62576" w14:textId="77777777" w:rsidR="00DE67B5" w:rsidRPr="0056357E" w:rsidRDefault="00DE67B5">
      <w:pPr>
        <w:spacing w:line="240" w:lineRule="auto"/>
        <w:rPr>
          <w:szCs w:val="22"/>
          <w:lang w:val="nb-NO"/>
        </w:rPr>
      </w:pPr>
    </w:p>
    <w:p w14:paraId="5607E7B9" w14:textId="77777777" w:rsidR="00DE67B5" w:rsidRPr="0056357E" w:rsidRDefault="00A31E0A">
      <w:pPr>
        <w:spacing w:line="240" w:lineRule="auto"/>
        <w:rPr>
          <w:szCs w:val="22"/>
          <w:lang w:val="nb-NO"/>
        </w:rPr>
      </w:pPr>
      <w:r w:rsidRPr="009556BE">
        <w:rPr>
          <w:szCs w:val="22"/>
          <w:highlight w:val="lightGray"/>
          <w:lang w:val="nb-NO"/>
          <w:rPrChange w:id="110" w:author="Author">
            <w:rPr>
              <w:szCs w:val="22"/>
              <w:lang w:val="nb-NO"/>
            </w:rPr>
          </w:rPrChange>
        </w:rPr>
        <w:t>Inhalasjonsvæske til nebulisator, dispersjon</w:t>
      </w:r>
    </w:p>
    <w:p w14:paraId="08518578" w14:textId="77777777" w:rsidR="00DE67B5" w:rsidRPr="0056357E" w:rsidRDefault="00DE67B5">
      <w:pPr>
        <w:spacing w:line="240" w:lineRule="auto"/>
        <w:rPr>
          <w:szCs w:val="22"/>
          <w:lang w:val="nb-NO"/>
        </w:rPr>
      </w:pPr>
    </w:p>
    <w:p w14:paraId="3A79F73B" w14:textId="77777777" w:rsidR="00DE67B5" w:rsidRPr="0056357E" w:rsidRDefault="00A31E0A">
      <w:pPr>
        <w:spacing w:line="240" w:lineRule="auto"/>
        <w:rPr>
          <w:szCs w:val="22"/>
          <w:lang w:val="nb-NO"/>
        </w:rPr>
      </w:pPr>
      <w:r w:rsidRPr="0056357E">
        <w:rPr>
          <w:szCs w:val="22"/>
          <w:lang w:val="nb-NO"/>
        </w:rPr>
        <w:t>7 hetteglass</w:t>
      </w:r>
    </w:p>
    <w:p w14:paraId="740E5378" w14:textId="77777777" w:rsidR="00DE67B5" w:rsidRPr="0056357E" w:rsidRDefault="00A31E0A">
      <w:pPr>
        <w:spacing w:line="240" w:lineRule="auto"/>
        <w:rPr>
          <w:szCs w:val="22"/>
          <w:lang w:val="nb-NO"/>
        </w:rPr>
      </w:pPr>
      <w:r w:rsidRPr="0056357E">
        <w:rPr>
          <w:szCs w:val="22"/>
          <w:lang w:val="nb-NO"/>
        </w:rPr>
        <w:t>1 Lamira aerosolhode</w:t>
      </w:r>
    </w:p>
    <w:p w14:paraId="64A515E8" w14:textId="77777777" w:rsidR="00DE67B5" w:rsidRPr="0056357E" w:rsidRDefault="00DE67B5">
      <w:pPr>
        <w:spacing w:line="240" w:lineRule="auto"/>
        <w:rPr>
          <w:szCs w:val="22"/>
          <w:lang w:val="nb-NO"/>
        </w:rPr>
      </w:pPr>
    </w:p>
    <w:p w14:paraId="2C46541A" w14:textId="77777777" w:rsidR="00DE67B5" w:rsidRPr="0056357E" w:rsidRDefault="00DE67B5">
      <w:pPr>
        <w:spacing w:line="240" w:lineRule="auto"/>
        <w:rPr>
          <w:szCs w:val="22"/>
          <w:lang w:val="nb-NO"/>
        </w:rPr>
      </w:pPr>
    </w:p>
    <w:p w14:paraId="211535B9" w14:textId="77777777" w:rsidR="00DE67B5" w:rsidRPr="0056357E" w:rsidRDefault="00A31E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5.</w:t>
      </w:r>
      <w:r w:rsidRPr="0056357E">
        <w:rPr>
          <w:b/>
          <w:bCs/>
          <w:szCs w:val="22"/>
          <w:lang w:val="nb-NO"/>
        </w:rPr>
        <w:tab/>
        <w:t>ADMINISTRASJONSMÅTE OG -VEI(ER)</w:t>
      </w:r>
    </w:p>
    <w:p w14:paraId="45BAD099" w14:textId="77777777" w:rsidR="00DE67B5" w:rsidRPr="0056357E" w:rsidRDefault="00DE67B5">
      <w:pPr>
        <w:keepNext/>
        <w:spacing w:line="240" w:lineRule="auto"/>
        <w:rPr>
          <w:szCs w:val="22"/>
          <w:lang w:val="nb-NO"/>
        </w:rPr>
      </w:pPr>
    </w:p>
    <w:p w14:paraId="2AE167FB" w14:textId="77777777" w:rsidR="00DE67B5" w:rsidRPr="0056357E" w:rsidRDefault="00A31E0A">
      <w:pPr>
        <w:keepNext/>
        <w:spacing w:line="240" w:lineRule="auto"/>
        <w:rPr>
          <w:szCs w:val="22"/>
          <w:lang w:val="nb-NO"/>
        </w:rPr>
      </w:pPr>
      <w:r w:rsidRPr="0056357E">
        <w:rPr>
          <w:szCs w:val="22"/>
          <w:lang w:val="nb-NO"/>
        </w:rPr>
        <w:t>Les pakningsvedlegget før bruk.</w:t>
      </w:r>
    </w:p>
    <w:p w14:paraId="245EDF54" w14:textId="77777777" w:rsidR="00DE67B5" w:rsidRPr="0056357E" w:rsidRDefault="00A31E0A">
      <w:pPr>
        <w:keepNext/>
        <w:spacing w:line="240" w:lineRule="auto"/>
        <w:rPr>
          <w:szCs w:val="22"/>
          <w:lang w:val="nb-NO"/>
        </w:rPr>
      </w:pPr>
      <w:r w:rsidRPr="0056357E">
        <w:rPr>
          <w:szCs w:val="22"/>
          <w:lang w:val="nb-NO"/>
        </w:rPr>
        <w:t>Til inhalasjon.</w:t>
      </w:r>
    </w:p>
    <w:p w14:paraId="66AA5681" w14:textId="77777777" w:rsidR="00DE67B5" w:rsidRPr="0056357E" w:rsidRDefault="00DE67B5">
      <w:pPr>
        <w:spacing w:line="240" w:lineRule="auto"/>
        <w:rPr>
          <w:szCs w:val="22"/>
          <w:lang w:val="nb-NO"/>
        </w:rPr>
      </w:pPr>
    </w:p>
    <w:p w14:paraId="2FC58D86" w14:textId="77777777" w:rsidR="00DE67B5" w:rsidRPr="0056357E" w:rsidRDefault="00DE67B5">
      <w:pPr>
        <w:spacing w:line="240" w:lineRule="auto"/>
        <w:rPr>
          <w:szCs w:val="22"/>
          <w:lang w:val="nb-NO"/>
        </w:rPr>
      </w:pPr>
    </w:p>
    <w:p w14:paraId="48D30E6B"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6.</w:t>
      </w:r>
      <w:r w:rsidRPr="0056357E">
        <w:rPr>
          <w:b/>
          <w:bCs/>
          <w:szCs w:val="22"/>
          <w:lang w:val="nb-NO"/>
        </w:rPr>
        <w:tab/>
        <w:t>ADVARSEL OM AT LEGEMIDLET SKAL OPPBEVARES UTILGJENGELIG FOR BARN</w:t>
      </w:r>
    </w:p>
    <w:p w14:paraId="63DCF650" w14:textId="77777777" w:rsidR="00DE67B5" w:rsidRPr="0056357E" w:rsidRDefault="00DE67B5">
      <w:pPr>
        <w:spacing w:line="240" w:lineRule="auto"/>
        <w:rPr>
          <w:szCs w:val="22"/>
          <w:lang w:val="nb-NO"/>
        </w:rPr>
      </w:pPr>
    </w:p>
    <w:p w14:paraId="2EE233EE" w14:textId="77777777" w:rsidR="00DE67B5" w:rsidRPr="0056357E" w:rsidRDefault="00A31E0A">
      <w:pPr>
        <w:spacing w:line="240" w:lineRule="auto"/>
        <w:outlineLvl w:val="0"/>
        <w:rPr>
          <w:szCs w:val="22"/>
          <w:lang w:val="nb-NO"/>
        </w:rPr>
      </w:pPr>
      <w:r w:rsidRPr="0056357E">
        <w:rPr>
          <w:szCs w:val="22"/>
          <w:lang w:val="nb-NO"/>
        </w:rPr>
        <w:t>Oppbevares utilgjengelig for barn.</w:t>
      </w:r>
    </w:p>
    <w:p w14:paraId="36EEF546" w14:textId="77777777" w:rsidR="00DE67B5" w:rsidRPr="0056357E" w:rsidRDefault="00DE67B5">
      <w:pPr>
        <w:spacing w:line="240" w:lineRule="auto"/>
        <w:rPr>
          <w:szCs w:val="22"/>
          <w:lang w:val="nb-NO"/>
        </w:rPr>
      </w:pPr>
    </w:p>
    <w:p w14:paraId="084440AC" w14:textId="77777777" w:rsidR="00DE67B5" w:rsidRPr="0056357E" w:rsidRDefault="00DE67B5">
      <w:pPr>
        <w:spacing w:line="240" w:lineRule="auto"/>
        <w:rPr>
          <w:szCs w:val="22"/>
          <w:lang w:val="nb-NO"/>
        </w:rPr>
      </w:pPr>
    </w:p>
    <w:p w14:paraId="3D71A97A"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7.</w:t>
      </w:r>
      <w:r w:rsidRPr="0056357E">
        <w:rPr>
          <w:b/>
          <w:bCs/>
          <w:szCs w:val="22"/>
          <w:lang w:val="nb-NO"/>
        </w:rPr>
        <w:tab/>
        <w:t>EVENTUELLE ANDRE SPESIELLE ADVARSLER</w:t>
      </w:r>
    </w:p>
    <w:p w14:paraId="4C7F807E" w14:textId="77777777" w:rsidR="00DE67B5" w:rsidRPr="0056357E" w:rsidRDefault="00DE67B5">
      <w:pPr>
        <w:spacing w:line="240" w:lineRule="auto"/>
        <w:rPr>
          <w:szCs w:val="22"/>
          <w:lang w:val="nb-NO"/>
        </w:rPr>
      </w:pPr>
    </w:p>
    <w:p w14:paraId="52712D13" w14:textId="77777777" w:rsidR="00DE67B5" w:rsidRPr="0056357E" w:rsidRDefault="00DE67B5">
      <w:pPr>
        <w:tabs>
          <w:tab w:val="left" w:pos="749"/>
        </w:tabs>
        <w:spacing w:line="240" w:lineRule="auto"/>
        <w:rPr>
          <w:szCs w:val="22"/>
          <w:lang w:val="nb-NO"/>
        </w:rPr>
      </w:pPr>
    </w:p>
    <w:p w14:paraId="5ADB20CB"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8.</w:t>
      </w:r>
      <w:r w:rsidRPr="0056357E">
        <w:rPr>
          <w:b/>
          <w:bCs/>
          <w:szCs w:val="22"/>
          <w:lang w:val="nb-NO"/>
        </w:rPr>
        <w:tab/>
        <w:t>UTLØPSDATO</w:t>
      </w:r>
    </w:p>
    <w:p w14:paraId="2386055B" w14:textId="77777777" w:rsidR="00DE67B5" w:rsidRPr="0056357E" w:rsidRDefault="00DE67B5">
      <w:pPr>
        <w:spacing w:line="240" w:lineRule="auto"/>
        <w:rPr>
          <w:szCs w:val="22"/>
          <w:lang w:val="nb-NO"/>
        </w:rPr>
      </w:pPr>
    </w:p>
    <w:p w14:paraId="67884654" w14:textId="77777777" w:rsidR="00DE67B5" w:rsidRPr="0056357E" w:rsidRDefault="00A31E0A">
      <w:pPr>
        <w:spacing w:line="240" w:lineRule="auto"/>
        <w:rPr>
          <w:szCs w:val="22"/>
          <w:lang w:val="nb-NO"/>
        </w:rPr>
      </w:pPr>
      <w:r w:rsidRPr="0056357E">
        <w:rPr>
          <w:szCs w:val="22"/>
          <w:lang w:val="nb-NO"/>
        </w:rPr>
        <w:t>Se hetteglass for batchnummer og utløpsdato</w:t>
      </w:r>
    </w:p>
    <w:p w14:paraId="71FEEF49" w14:textId="77777777" w:rsidR="00DE67B5" w:rsidRPr="0056357E" w:rsidRDefault="00DE67B5">
      <w:pPr>
        <w:spacing w:line="240" w:lineRule="auto"/>
        <w:rPr>
          <w:szCs w:val="22"/>
          <w:lang w:val="nb-NO"/>
        </w:rPr>
      </w:pPr>
    </w:p>
    <w:p w14:paraId="5C2EBD80" w14:textId="77777777" w:rsidR="00132240" w:rsidRPr="0056357E" w:rsidRDefault="00132240">
      <w:pPr>
        <w:spacing w:line="240" w:lineRule="auto"/>
        <w:rPr>
          <w:szCs w:val="22"/>
          <w:lang w:val="nb-NO"/>
        </w:rPr>
      </w:pPr>
    </w:p>
    <w:p w14:paraId="0828CC9E" w14:textId="77777777" w:rsidR="00DE67B5" w:rsidRPr="0056357E" w:rsidRDefault="00A31E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56357E">
        <w:rPr>
          <w:b/>
          <w:bCs/>
          <w:szCs w:val="22"/>
          <w:lang w:val="nb-NO"/>
        </w:rPr>
        <w:t>9.</w:t>
      </w:r>
      <w:r w:rsidRPr="0056357E">
        <w:rPr>
          <w:b/>
          <w:bCs/>
          <w:szCs w:val="22"/>
          <w:lang w:val="nb-NO"/>
        </w:rPr>
        <w:tab/>
        <w:t>OPPBEVARINGSBETINGELSER</w:t>
      </w:r>
    </w:p>
    <w:p w14:paraId="203E7934" w14:textId="77777777" w:rsidR="00DE67B5" w:rsidRPr="0056357E" w:rsidRDefault="00DE67B5">
      <w:pPr>
        <w:spacing w:line="240" w:lineRule="auto"/>
        <w:rPr>
          <w:szCs w:val="22"/>
          <w:lang w:val="nb-NO"/>
        </w:rPr>
      </w:pPr>
    </w:p>
    <w:p w14:paraId="17BC9563" w14:textId="77777777" w:rsidR="00DE67B5" w:rsidRPr="0056357E" w:rsidRDefault="00A31E0A">
      <w:pPr>
        <w:tabs>
          <w:tab w:val="clear" w:pos="567"/>
        </w:tabs>
        <w:spacing w:line="240" w:lineRule="auto"/>
        <w:outlineLvl w:val="0"/>
        <w:rPr>
          <w:szCs w:val="22"/>
          <w:lang w:val="nb-NO"/>
        </w:rPr>
      </w:pPr>
      <w:r w:rsidRPr="0056357E">
        <w:rPr>
          <w:szCs w:val="22"/>
          <w:lang w:val="nb-NO"/>
        </w:rPr>
        <w:lastRenderedPageBreak/>
        <w:t>Oppbevares i kjøleskap.</w:t>
      </w:r>
    </w:p>
    <w:p w14:paraId="38BBB41B" w14:textId="77777777" w:rsidR="00DE67B5" w:rsidRPr="0056357E" w:rsidRDefault="00A31E0A">
      <w:pPr>
        <w:tabs>
          <w:tab w:val="clear" w:pos="567"/>
        </w:tabs>
        <w:spacing w:line="240" w:lineRule="auto"/>
        <w:outlineLvl w:val="0"/>
        <w:rPr>
          <w:rFonts w:eastAsia="Calibri"/>
          <w:szCs w:val="22"/>
          <w:lang w:val="nb-NO"/>
        </w:rPr>
      </w:pPr>
      <w:r w:rsidRPr="0056357E">
        <w:rPr>
          <w:szCs w:val="22"/>
          <w:lang w:val="nb-NO"/>
        </w:rPr>
        <w:t>Skal ikke fryses.</w:t>
      </w:r>
    </w:p>
    <w:p w14:paraId="13F9520B" w14:textId="298C9A19" w:rsidR="00DE67B5" w:rsidRPr="0056357E" w:rsidRDefault="00A31E0A">
      <w:pPr>
        <w:tabs>
          <w:tab w:val="clear" w:pos="567"/>
        </w:tabs>
        <w:spacing w:line="240" w:lineRule="auto"/>
        <w:outlineLvl w:val="0"/>
        <w:rPr>
          <w:szCs w:val="22"/>
          <w:lang w:val="nb-NO"/>
        </w:rPr>
      </w:pPr>
      <w:r w:rsidRPr="0056357E">
        <w:rPr>
          <w:szCs w:val="22"/>
          <w:lang w:val="nb-NO"/>
        </w:rPr>
        <w:t xml:space="preserve">Uåpnede hetteglass kan oppbevares ved romtemperatur </w:t>
      </w:r>
      <w:del w:id="111" w:author="Author">
        <w:r w:rsidRPr="0056357E" w:rsidDel="00120318">
          <w:rPr>
            <w:szCs w:val="22"/>
            <w:lang w:val="nb-NO"/>
          </w:rPr>
          <w:delText xml:space="preserve">opptil </w:delText>
        </w:r>
      </w:del>
      <w:ins w:id="112" w:author="Author">
        <w:r w:rsidR="00120318">
          <w:rPr>
            <w:szCs w:val="22"/>
            <w:lang w:val="nb-NO"/>
          </w:rPr>
          <w:t>under</w:t>
        </w:r>
        <w:r w:rsidR="00120318" w:rsidRPr="0056357E">
          <w:rPr>
            <w:szCs w:val="22"/>
            <w:lang w:val="nb-NO"/>
          </w:rPr>
          <w:t xml:space="preserve"> </w:t>
        </w:r>
      </w:ins>
      <w:r w:rsidRPr="0056357E">
        <w:rPr>
          <w:szCs w:val="22"/>
          <w:lang w:val="nb-NO"/>
        </w:rPr>
        <w:t>25 °C i opptil 4 uker.</w:t>
      </w:r>
    </w:p>
    <w:p w14:paraId="5ECD287E" w14:textId="77777777" w:rsidR="008E2BE4" w:rsidRPr="0056357E" w:rsidRDefault="008E2BE4">
      <w:pPr>
        <w:spacing w:line="240" w:lineRule="auto"/>
        <w:rPr>
          <w:szCs w:val="22"/>
          <w:lang w:val="nb-NO"/>
        </w:rPr>
      </w:pPr>
    </w:p>
    <w:p w14:paraId="7F9741F6" w14:textId="77777777" w:rsidR="00DE67B5" w:rsidRPr="0056357E" w:rsidRDefault="00DE67B5">
      <w:pPr>
        <w:spacing w:line="240" w:lineRule="auto"/>
        <w:ind w:left="567" w:hanging="567"/>
        <w:rPr>
          <w:szCs w:val="22"/>
          <w:lang w:val="nb-NO"/>
        </w:rPr>
      </w:pPr>
    </w:p>
    <w:p w14:paraId="68CA728D"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56357E">
        <w:rPr>
          <w:b/>
          <w:bCs/>
          <w:szCs w:val="22"/>
          <w:lang w:val="nb-NO"/>
        </w:rPr>
        <w:t>10.</w:t>
      </w:r>
      <w:r w:rsidRPr="0056357E">
        <w:rPr>
          <w:b/>
          <w:bCs/>
          <w:szCs w:val="22"/>
          <w:lang w:val="nb-NO"/>
        </w:rPr>
        <w:tab/>
        <w:t>EVENTUELLE SPESIELLE FORHOLDSREGLER VED DESTRUKSJON AV UBRUKTE LEGEMIDLER ELLER AVFALL</w:t>
      </w:r>
    </w:p>
    <w:p w14:paraId="3999728D" w14:textId="77777777" w:rsidR="00DE67B5" w:rsidRPr="0056357E" w:rsidRDefault="00DE67B5">
      <w:pPr>
        <w:spacing w:line="240" w:lineRule="auto"/>
        <w:rPr>
          <w:szCs w:val="22"/>
          <w:lang w:val="nb-NO"/>
        </w:rPr>
      </w:pPr>
    </w:p>
    <w:p w14:paraId="4ECC5135" w14:textId="77777777" w:rsidR="00DE67B5" w:rsidRPr="0056357E" w:rsidRDefault="00DE67B5">
      <w:pPr>
        <w:spacing w:line="240" w:lineRule="auto"/>
        <w:rPr>
          <w:szCs w:val="22"/>
          <w:lang w:val="nb-NO"/>
        </w:rPr>
      </w:pPr>
    </w:p>
    <w:p w14:paraId="0F542AC2"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11.</w:t>
      </w:r>
      <w:r w:rsidRPr="0056357E">
        <w:rPr>
          <w:b/>
          <w:bCs/>
          <w:szCs w:val="22"/>
          <w:lang w:val="nb-NO"/>
        </w:rPr>
        <w:tab/>
        <w:t>NAVN OG ADRESSE PÅ INNEHAVEREN AV MARKEDSFØRINGSTILLATELSEN</w:t>
      </w:r>
    </w:p>
    <w:p w14:paraId="2AF9196A" w14:textId="77777777" w:rsidR="00DE67B5" w:rsidRPr="0056357E" w:rsidRDefault="00DE67B5">
      <w:pPr>
        <w:spacing w:line="240" w:lineRule="auto"/>
        <w:rPr>
          <w:szCs w:val="22"/>
          <w:lang w:val="nb-NO"/>
        </w:rPr>
      </w:pPr>
    </w:p>
    <w:p w14:paraId="3150AF2E" w14:textId="77777777" w:rsidR="00DE67B5" w:rsidRPr="0056357E" w:rsidRDefault="00A31E0A">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Insmed Netherlands B.V.</w:t>
      </w:r>
    </w:p>
    <w:p w14:paraId="7D9B1C53" w14:textId="2616C13B" w:rsidR="00B5222D" w:rsidRPr="0056357E" w:rsidRDefault="00B5222D">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Stadsplateau 7</w:t>
      </w:r>
    </w:p>
    <w:p w14:paraId="48BAFDF4" w14:textId="6D1DEA31" w:rsidR="00DE67B5" w:rsidRPr="0056357E" w:rsidRDefault="00B5222D">
      <w:pPr>
        <w:pStyle w:val="TabletextrowsAgency"/>
        <w:widowControl w:val="0"/>
        <w:spacing w:line="240" w:lineRule="auto"/>
        <w:rPr>
          <w:rFonts w:ascii="Times New Roman" w:hAnsi="Times New Roman" w:cs="Times New Roman"/>
          <w:sz w:val="22"/>
          <w:szCs w:val="22"/>
          <w:lang w:val="nb-NO"/>
        </w:rPr>
      </w:pPr>
      <w:r w:rsidRPr="0056357E">
        <w:rPr>
          <w:rFonts w:ascii="Times New Roman" w:hAnsi="Times New Roman" w:cs="Times New Roman"/>
          <w:sz w:val="22"/>
          <w:szCs w:val="22"/>
          <w:lang w:val="nb-NO"/>
        </w:rPr>
        <w:t>3521 AZ</w:t>
      </w:r>
      <w:r w:rsidR="00A31E0A" w:rsidRPr="0056357E">
        <w:rPr>
          <w:rFonts w:ascii="Times New Roman" w:hAnsi="Times New Roman" w:cs="Times New Roman"/>
          <w:sz w:val="22"/>
          <w:szCs w:val="22"/>
          <w:lang w:val="nb-NO"/>
        </w:rPr>
        <w:t xml:space="preserve"> Utrecht</w:t>
      </w:r>
    </w:p>
    <w:p w14:paraId="48AD46F7" w14:textId="77777777" w:rsidR="00DE67B5" w:rsidRPr="0056357E" w:rsidRDefault="00A31E0A">
      <w:pPr>
        <w:keepNext/>
        <w:spacing w:line="240" w:lineRule="auto"/>
        <w:rPr>
          <w:szCs w:val="22"/>
          <w:lang w:val="nb-NO"/>
        </w:rPr>
      </w:pPr>
      <w:r w:rsidRPr="0056357E">
        <w:rPr>
          <w:szCs w:val="22"/>
          <w:lang w:val="nb-NO"/>
        </w:rPr>
        <w:t xml:space="preserve">Nederland </w:t>
      </w:r>
    </w:p>
    <w:p w14:paraId="4550C0E6" w14:textId="77777777" w:rsidR="00120318" w:rsidRPr="0056357E" w:rsidRDefault="00120318">
      <w:pPr>
        <w:spacing w:line="240" w:lineRule="auto"/>
        <w:rPr>
          <w:szCs w:val="22"/>
          <w:lang w:val="nb-NO"/>
        </w:rPr>
      </w:pPr>
    </w:p>
    <w:p w14:paraId="1C62D3B6" w14:textId="77777777" w:rsidR="00DE67B5" w:rsidRPr="0056357E" w:rsidRDefault="00DE67B5">
      <w:pPr>
        <w:spacing w:line="240" w:lineRule="auto"/>
        <w:rPr>
          <w:szCs w:val="22"/>
          <w:lang w:val="nb-NO"/>
        </w:rPr>
      </w:pPr>
    </w:p>
    <w:p w14:paraId="1660A325"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12.</w:t>
      </w:r>
      <w:r w:rsidRPr="0056357E">
        <w:rPr>
          <w:b/>
          <w:bCs/>
          <w:szCs w:val="22"/>
          <w:lang w:val="nb-NO"/>
        </w:rPr>
        <w:tab/>
        <w:t xml:space="preserve">MARKEDSFØRINGSTILLATELSESNUMMER (NUMRE) </w:t>
      </w:r>
    </w:p>
    <w:p w14:paraId="145F747F" w14:textId="77777777" w:rsidR="00DE67B5" w:rsidRPr="0056357E" w:rsidRDefault="00DE67B5">
      <w:pPr>
        <w:spacing w:line="240" w:lineRule="auto"/>
        <w:rPr>
          <w:szCs w:val="22"/>
          <w:lang w:val="nb-NO"/>
        </w:rPr>
      </w:pPr>
    </w:p>
    <w:p w14:paraId="2D04EC80" w14:textId="12D4E3EA" w:rsidR="00DE67B5" w:rsidRPr="0056357E" w:rsidRDefault="00A31E0A">
      <w:pPr>
        <w:spacing w:line="240" w:lineRule="auto"/>
        <w:outlineLvl w:val="0"/>
        <w:rPr>
          <w:szCs w:val="22"/>
          <w:lang w:val="nb-NO"/>
        </w:rPr>
      </w:pPr>
      <w:r w:rsidRPr="0056357E">
        <w:rPr>
          <w:szCs w:val="22"/>
          <w:lang w:val="nb-NO"/>
        </w:rPr>
        <w:t>EU/</w:t>
      </w:r>
      <w:r w:rsidR="00CC1453" w:rsidRPr="005A1356">
        <w:rPr>
          <w:rFonts w:cs="Verdana"/>
          <w:color w:val="000000"/>
          <w:lang w:val="nb-NO"/>
        </w:rPr>
        <w:t>1/20/1469/001</w:t>
      </w:r>
    </w:p>
    <w:p w14:paraId="30F1C577" w14:textId="77777777" w:rsidR="00DE67B5" w:rsidRPr="0056357E" w:rsidRDefault="00DE67B5">
      <w:pPr>
        <w:spacing w:line="240" w:lineRule="auto"/>
        <w:rPr>
          <w:szCs w:val="22"/>
          <w:lang w:val="nb-NO"/>
        </w:rPr>
      </w:pPr>
    </w:p>
    <w:p w14:paraId="46312D56" w14:textId="77777777" w:rsidR="00DE67B5" w:rsidRPr="0056357E" w:rsidRDefault="00DE67B5">
      <w:pPr>
        <w:spacing w:line="240" w:lineRule="auto"/>
        <w:rPr>
          <w:szCs w:val="22"/>
          <w:lang w:val="nb-NO"/>
        </w:rPr>
      </w:pPr>
    </w:p>
    <w:p w14:paraId="67A5248A"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13.</w:t>
      </w:r>
      <w:r w:rsidRPr="0056357E">
        <w:rPr>
          <w:b/>
          <w:bCs/>
          <w:szCs w:val="22"/>
          <w:lang w:val="nb-NO"/>
        </w:rPr>
        <w:tab/>
        <w:t>PRODUKSJONSNUMMER</w:t>
      </w:r>
    </w:p>
    <w:p w14:paraId="4577BC57" w14:textId="77777777" w:rsidR="00DE67B5" w:rsidRPr="0056357E" w:rsidRDefault="00DE67B5">
      <w:pPr>
        <w:spacing w:line="240" w:lineRule="auto"/>
        <w:rPr>
          <w:szCs w:val="22"/>
          <w:lang w:val="nb-NO"/>
        </w:rPr>
      </w:pPr>
    </w:p>
    <w:p w14:paraId="1D813943" w14:textId="77777777" w:rsidR="00D70DF8" w:rsidRPr="0056357E" w:rsidRDefault="00A31E0A" w:rsidP="0075705E">
      <w:pPr>
        <w:spacing w:line="240" w:lineRule="auto"/>
        <w:rPr>
          <w:szCs w:val="22"/>
          <w:lang w:val="nb-NO"/>
        </w:rPr>
      </w:pPr>
      <w:r w:rsidRPr="0056357E">
        <w:rPr>
          <w:szCs w:val="22"/>
          <w:lang w:val="nb-NO"/>
        </w:rPr>
        <w:t>Se hetteglass for batchnummer og utløpsdato</w:t>
      </w:r>
    </w:p>
    <w:p w14:paraId="017E8926" w14:textId="77777777" w:rsidR="00D70DF8" w:rsidRPr="0056357E" w:rsidRDefault="00D70DF8">
      <w:pPr>
        <w:spacing w:line="240" w:lineRule="auto"/>
        <w:rPr>
          <w:szCs w:val="22"/>
          <w:lang w:val="nb-NO"/>
        </w:rPr>
      </w:pPr>
    </w:p>
    <w:p w14:paraId="6E60270E" w14:textId="77777777" w:rsidR="00D70DF8" w:rsidRPr="0056357E" w:rsidRDefault="00D70DF8">
      <w:pPr>
        <w:spacing w:line="240" w:lineRule="auto"/>
        <w:rPr>
          <w:szCs w:val="22"/>
          <w:lang w:val="nb-NO"/>
        </w:rPr>
      </w:pPr>
    </w:p>
    <w:p w14:paraId="79C74363"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14.</w:t>
      </w:r>
      <w:r w:rsidRPr="0056357E">
        <w:rPr>
          <w:b/>
          <w:bCs/>
          <w:szCs w:val="22"/>
          <w:lang w:val="nb-NO"/>
        </w:rPr>
        <w:tab/>
        <w:t>GENERELL KLASSIFIKASJON FOR UTLEVERING</w:t>
      </w:r>
    </w:p>
    <w:p w14:paraId="6C7129B8" w14:textId="77777777" w:rsidR="00DE67B5" w:rsidRPr="0056357E" w:rsidRDefault="00DE67B5">
      <w:pPr>
        <w:spacing w:line="240" w:lineRule="auto"/>
        <w:rPr>
          <w:szCs w:val="22"/>
          <w:lang w:val="nb-NO"/>
        </w:rPr>
      </w:pPr>
    </w:p>
    <w:p w14:paraId="4C5A6251" w14:textId="77777777" w:rsidR="00DE67B5" w:rsidRPr="0056357E" w:rsidRDefault="00DE67B5">
      <w:pPr>
        <w:spacing w:line="240" w:lineRule="auto"/>
        <w:rPr>
          <w:szCs w:val="22"/>
          <w:lang w:val="nb-NO"/>
        </w:rPr>
      </w:pPr>
    </w:p>
    <w:p w14:paraId="427A9B9C" w14:textId="77777777" w:rsidR="00DE67B5" w:rsidRPr="0056357E" w:rsidRDefault="00A31E0A">
      <w:pPr>
        <w:pBdr>
          <w:top w:val="single" w:sz="4" w:space="2" w:color="auto"/>
          <w:left w:val="single" w:sz="4" w:space="4" w:color="auto"/>
          <w:bottom w:val="single" w:sz="4" w:space="1" w:color="auto"/>
          <w:right w:val="single" w:sz="4" w:space="4" w:color="auto"/>
        </w:pBdr>
        <w:spacing w:line="240" w:lineRule="auto"/>
        <w:outlineLvl w:val="0"/>
        <w:rPr>
          <w:szCs w:val="22"/>
          <w:lang w:val="nb-NO"/>
        </w:rPr>
      </w:pPr>
      <w:r w:rsidRPr="0056357E">
        <w:rPr>
          <w:b/>
          <w:bCs/>
          <w:szCs w:val="22"/>
          <w:lang w:val="nb-NO"/>
        </w:rPr>
        <w:t>15.</w:t>
      </w:r>
      <w:r w:rsidRPr="0056357E">
        <w:rPr>
          <w:b/>
          <w:bCs/>
          <w:szCs w:val="22"/>
          <w:lang w:val="nb-NO"/>
        </w:rPr>
        <w:tab/>
        <w:t>BRUKSANVISNING</w:t>
      </w:r>
    </w:p>
    <w:p w14:paraId="74B095DF" w14:textId="77777777" w:rsidR="00DE67B5" w:rsidRPr="0056357E" w:rsidRDefault="00DE67B5">
      <w:pPr>
        <w:spacing w:line="240" w:lineRule="auto"/>
        <w:rPr>
          <w:szCs w:val="22"/>
          <w:lang w:val="nb-NO"/>
        </w:rPr>
      </w:pPr>
    </w:p>
    <w:p w14:paraId="357282ED" w14:textId="77777777" w:rsidR="00DE67B5" w:rsidRPr="0056357E" w:rsidRDefault="00DE67B5">
      <w:pPr>
        <w:spacing w:line="240" w:lineRule="auto"/>
        <w:rPr>
          <w:szCs w:val="22"/>
          <w:lang w:val="nb-NO"/>
        </w:rPr>
      </w:pPr>
    </w:p>
    <w:p w14:paraId="05157BC4" w14:textId="77777777" w:rsidR="00DE67B5" w:rsidRPr="0056357E" w:rsidRDefault="00A31E0A">
      <w:pPr>
        <w:pBdr>
          <w:top w:val="single" w:sz="4" w:space="1" w:color="auto"/>
          <w:left w:val="single" w:sz="4" w:space="4" w:color="auto"/>
          <w:bottom w:val="single" w:sz="4" w:space="0" w:color="auto"/>
          <w:right w:val="single" w:sz="4" w:space="4" w:color="auto"/>
        </w:pBdr>
        <w:spacing w:line="240" w:lineRule="auto"/>
        <w:rPr>
          <w:szCs w:val="22"/>
          <w:lang w:val="nb-NO"/>
        </w:rPr>
      </w:pPr>
      <w:r w:rsidRPr="0056357E">
        <w:rPr>
          <w:b/>
          <w:bCs/>
          <w:szCs w:val="22"/>
          <w:lang w:val="nb-NO"/>
        </w:rPr>
        <w:t>16.</w:t>
      </w:r>
      <w:r w:rsidRPr="0056357E">
        <w:rPr>
          <w:b/>
          <w:bCs/>
          <w:szCs w:val="22"/>
          <w:lang w:val="nb-NO"/>
        </w:rPr>
        <w:tab/>
        <w:t>INFORMASJON PÅ BLINDESKRIFT</w:t>
      </w:r>
    </w:p>
    <w:p w14:paraId="2439D47D" w14:textId="77777777" w:rsidR="00DE67B5" w:rsidRPr="0056357E" w:rsidRDefault="00DE67B5">
      <w:pPr>
        <w:spacing w:line="240" w:lineRule="auto"/>
        <w:rPr>
          <w:szCs w:val="22"/>
          <w:lang w:val="nb-NO"/>
        </w:rPr>
      </w:pPr>
    </w:p>
    <w:p w14:paraId="5999816C" w14:textId="77777777" w:rsidR="001310B6" w:rsidRPr="0056357E" w:rsidRDefault="001310B6" w:rsidP="001310B6">
      <w:pPr>
        <w:spacing w:line="240" w:lineRule="auto"/>
        <w:rPr>
          <w:szCs w:val="22"/>
          <w:lang w:val="nb-NO"/>
        </w:rPr>
      </w:pPr>
    </w:p>
    <w:p w14:paraId="7106E70B" w14:textId="77777777" w:rsidR="001310B6" w:rsidRPr="0056357E" w:rsidRDefault="00A31E0A" w:rsidP="001310B6">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nb-NO"/>
        </w:rPr>
      </w:pPr>
      <w:r w:rsidRPr="0056357E">
        <w:rPr>
          <w:b/>
          <w:bCs/>
          <w:szCs w:val="22"/>
          <w:lang w:val="nb-NO"/>
        </w:rPr>
        <w:t>17.</w:t>
      </w:r>
      <w:r w:rsidRPr="0056357E">
        <w:rPr>
          <w:b/>
          <w:bCs/>
          <w:szCs w:val="22"/>
          <w:lang w:val="nb-NO"/>
        </w:rPr>
        <w:tab/>
        <w:t xml:space="preserve">SIKKERHETSANORDNING (UNIK IDENTITET) – TODIMENSJONAL STREKKODE </w:t>
      </w:r>
    </w:p>
    <w:p w14:paraId="30DA96E5" w14:textId="77777777" w:rsidR="001310B6" w:rsidRPr="0056357E" w:rsidRDefault="001310B6" w:rsidP="001310B6">
      <w:pPr>
        <w:tabs>
          <w:tab w:val="clear" w:pos="567"/>
        </w:tabs>
        <w:spacing w:line="240" w:lineRule="auto"/>
        <w:rPr>
          <w:szCs w:val="22"/>
          <w:lang w:val="nb-NO"/>
        </w:rPr>
      </w:pPr>
    </w:p>
    <w:p w14:paraId="4CDB9972" w14:textId="77777777" w:rsidR="001310B6" w:rsidRPr="0056357E" w:rsidRDefault="001310B6" w:rsidP="001310B6">
      <w:pPr>
        <w:tabs>
          <w:tab w:val="clear" w:pos="567"/>
        </w:tabs>
        <w:spacing w:line="240" w:lineRule="auto"/>
        <w:rPr>
          <w:szCs w:val="22"/>
          <w:lang w:val="nb-NO"/>
        </w:rPr>
      </w:pPr>
    </w:p>
    <w:p w14:paraId="1F9A847B" w14:textId="77777777" w:rsidR="001310B6" w:rsidRPr="0056357E" w:rsidRDefault="00A31E0A" w:rsidP="001310B6">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nb-NO"/>
        </w:rPr>
      </w:pPr>
      <w:r w:rsidRPr="0056357E">
        <w:rPr>
          <w:b/>
          <w:bCs/>
          <w:szCs w:val="22"/>
          <w:lang w:val="nb-NO"/>
        </w:rPr>
        <w:t>18.</w:t>
      </w:r>
      <w:r w:rsidRPr="0056357E">
        <w:rPr>
          <w:b/>
          <w:bCs/>
          <w:szCs w:val="22"/>
          <w:lang w:val="nb-NO"/>
        </w:rPr>
        <w:tab/>
        <w:t xml:space="preserve">SIKKERHETSANORDNING (UNIK IDENTITET) – I ET FORMAT LESBART FOR MENNESKER </w:t>
      </w:r>
    </w:p>
    <w:p w14:paraId="05D922E7" w14:textId="77777777" w:rsidR="001310B6" w:rsidRPr="0056357E" w:rsidRDefault="001310B6" w:rsidP="001310B6">
      <w:pPr>
        <w:spacing w:line="240" w:lineRule="auto"/>
        <w:rPr>
          <w:szCs w:val="22"/>
          <w:lang w:val="nb-NO"/>
        </w:rPr>
      </w:pPr>
    </w:p>
    <w:p w14:paraId="761C9E94" w14:textId="77777777" w:rsidR="00DE67B5" w:rsidRPr="0056357E" w:rsidRDefault="00DE67B5">
      <w:pPr>
        <w:spacing w:line="240" w:lineRule="auto"/>
        <w:rPr>
          <w:szCs w:val="22"/>
          <w:lang w:val="nb-NO"/>
        </w:rPr>
      </w:pPr>
    </w:p>
    <w:p w14:paraId="42FC897A"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rPr>
          <w:b/>
          <w:szCs w:val="22"/>
          <w:lang w:val="nb-NO"/>
        </w:rPr>
      </w:pPr>
      <w:r w:rsidRPr="0056357E">
        <w:rPr>
          <w:szCs w:val="22"/>
          <w:lang w:val="nb-NO"/>
        </w:rPr>
        <w:br w:type="page"/>
      </w:r>
      <w:r w:rsidRPr="0056357E">
        <w:rPr>
          <w:b/>
          <w:bCs/>
          <w:szCs w:val="22"/>
          <w:lang w:val="nb-NO"/>
        </w:rPr>
        <w:lastRenderedPageBreak/>
        <w:t>MINSTEKRAV TIL OPPLYSNINGER SOM SKAL ANGIS PÅ SMÅ INDRE EMBALLASJER</w:t>
      </w:r>
    </w:p>
    <w:p w14:paraId="6D32F4F2" w14:textId="77777777" w:rsidR="00DE67B5" w:rsidRPr="0056357E" w:rsidRDefault="00DE67B5">
      <w:pPr>
        <w:pBdr>
          <w:top w:val="single" w:sz="4" w:space="1" w:color="auto"/>
          <w:left w:val="single" w:sz="4" w:space="4" w:color="auto"/>
          <w:bottom w:val="single" w:sz="4" w:space="1" w:color="auto"/>
          <w:right w:val="single" w:sz="4" w:space="4" w:color="auto"/>
        </w:pBdr>
        <w:spacing w:line="240" w:lineRule="auto"/>
        <w:rPr>
          <w:b/>
          <w:szCs w:val="22"/>
          <w:lang w:val="nb-NO"/>
        </w:rPr>
      </w:pPr>
    </w:p>
    <w:p w14:paraId="56EBC9C5"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rPr>
          <w:b/>
          <w:szCs w:val="22"/>
          <w:lang w:val="nb-NO"/>
        </w:rPr>
      </w:pPr>
      <w:r w:rsidRPr="0056357E">
        <w:rPr>
          <w:b/>
          <w:bCs/>
          <w:szCs w:val="22"/>
          <w:lang w:val="nb-NO"/>
        </w:rPr>
        <w:t>HETTEGLASS</w:t>
      </w:r>
      <w:r w:rsidRPr="0056357E">
        <w:rPr>
          <w:bCs/>
          <w:szCs w:val="22"/>
          <w:lang w:val="nb-NO"/>
        </w:rPr>
        <w:t xml:space="preserve"> </w:t>
      </w:r>
    </w:p>
    <w:p w14:paraId="2EA86D19" w14:textId="77777777" w:rsidR="00DE67B5" w:rsidRPr="0056357E" w:rsidRDefault="00DE67B5">
      <w:pPr>
        <w:spacing w:line="240" w:lineRule="auto"/>
        <w:rPr>
          <w:szCs w:val="22"/>
          <w:lang w:val="nb-NO"/>
        </w:rPr>
      </w:pPr>
    </w:p>
    <w:p w14:paraId="0E6E2C74" w14:textId="77777777" w:rsidR="00DE67B5" w:rsidRPr="0056357E" w:rsidRDefault="00DE67B5">
      <w:pPr>
        <w:spacing w:line="240" w:lineRule="auto"/>
        <w:rPr>
          <w:szCs w:val="22"/>
          <w:lang w:val="nb-NO"/>
        </w:rPr>
      </w:pPr>
    </w:p>
    <w:p w14:paraId="33AC25D9"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1.</w:t>
      </w:r>
      <w:r w:rsidRPr="0056357E">
        <w:rPr>
          <w:b/>
          <w:bCs/>
          <w:szCs w:val="22"/>
          <w:lang w:val="nb-NO"/>
        </w:rPr>
        <w:tab/>
        <w:t>LEGEMIDLETS NAVN OG ADMINISTRASJONSVEI</w:t>
      </w:r>
    </w:p>
    <w:p w14:paraId="6E34C926" w14:textId="77777777" w:rsidR="00DE67B5" w:rsidRPr="0056357E" w:rsidRDefault="00DE67B5">
      <w:pPr>
        <w:spacing w:line="240" w:lineRule="auto"/>
        <w:ind w:left="567" w:hanging="567"/>
        <w:rPr>
          <w:szCs w:val="22"/>
          <w:lang w:val="nb-NO"/>
        </w:rPr>
      </w:pPr>
    </w:p>
    <w:p w14:paraId="7A15B668" w14:textId="77777777" w:rsidR="00DE67B5" w:rsidRPr="0056357E" w:rsidRDefault="00A31E0A">
      <w:pPr>
        <w:spacing w:line="240" w:lineRule="auto"/>
        <w:rPr>
          <w:szCs w:val="22"/>
          <w:lang w:val="nb-NO"/>
        </w:rPr>
      </w:pPr>
      <w:r w:rsidRPr="0056357E">
        <w:rPr>
          <w:szCs w:val="22"/>
          <w:lang w:val="nb-NO"/>
        </w:rPr>
        <w:t>ARIKAYCE liposomal 590 mg inhalasjonsvæske til nebulisator, dispersjon</w:t>
      </w:r>
    </w:p>
    <w:p w14:paraId="2E039A82" w14:textId="77777777" w:rsidR="00DE67B5" w:rsidRPr="0056357E" w:rsidRDefault="00A31E0A">
      <w:pPr>
        <w:spacing w:line="240" w:lineRule="auto"/>
        <w:rPr>
          <w:szCs w:val="22"/>
          <w:lang w:val="nb-NO"/>
        </w:rPr>
      </w:pPr>
      <w:r w:rsidRPr="0056357E">
        <w:rPr>
          <w:szCs w:val="22"/>
          <w:lang w:val="nb-NO"/>
        </w:rPr>
        <w:t>amikacin</w:t>
      </w:r>
    </w:p>
    <w:p w14:paraId="5B4B4843" w14:textId="5648DFD5" w:rsidR="00DE67B5" w:rsidRDefault="00BE6534">
      <w:pPr>
        <w:spacing w:line="240" w:lineRule="auto"/>
        <w:rPr>
          <w:ins w:id="113" w:author="Author"/>
          <w:szCs w:val="22"/>
          <w:lang w:val="nb-NO"/>
        </w:rPr>
      </w:pPr>
      <w:moveToRangeStart w:id="114" w:author="Author" w:name="move193447524"/>
      <w:moveTo w:id="115" w:author="Author">
        <w:r w:rsidRPr="0056357E">
          <w:rPr>
            <w:szCs w:val="22"/>
            <w:lang w:val="nb-NO"/>
          </w:rPr>
          <w:t>Til inhalasjon</w:t>
        </w:r>
      </w:moveTo>
      <w:moveToRangeEnd w:id="114"/>
    </w:p>
    <w:p w14:paraId="44BFE49E" w14:textId="77777777" w:rsidR="00BE6534" w:rsidRPr="0056357E" w:rsidRDefault="00BE6534">
      <w:pPr>
        <w:spacing w:line="240" w:lineRule="auto"/>
        <w:rPr>
          <w:szCs w:val="22"/>
          <w:lang w:val="nb-NO"/>
        </w:rPr>
      </w:pPr>
    </w:p>
    <w:p w14:paraId="722026C7" w14:textId="77777777" w:rsidR="00DE67B5" w:rsidRPr="0056357E" w:rsidRDefault="00DE67B5">
      <w:pPr>
        <w:spacing w:line="240" w:lineRule="auto"/>
        <w:rPr>
          <w:szCs w:val="22"/>
          <w:lang w:val="nb-NO"/>
        </w:rPr>
      </w:pPr>
    </w:p>
    <w:p w14:paraId="567C8479"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2.</w:t>
      </w:r>
      <w:r w:rsidRPr="0056357E">
        <w:rPr>
          <w:b/>
          <w:bCs/>
          <w:szCs w:val="22"/>
          <w:lang w:val="nb-NO"/>
        </w:rPr>
        <w:tab/>
        <w:t>ADMINISTRASJONSMÅTE</w:t>
      </w:r>
    </w:p>
    <w:p w14:paraId="01F2EA41" w14:textId="77777777" w:rsidR="00DE67B5" w:rsidRPr="0056357E" w:rsidRDefault="00DE67B5">
      <w:pPr>
        <w:spacing w:line="240" w:lineRule="auto"/>
        <w:rPr>
          <w:szCs w:val="22"/>
          <w:lang w:val="nb-NO"/>
        </w:rPr>
      </w:pPr>
    </w:p>
    <w:p w14:paraId="5F11805A" w14:textId="10B24D01" w:rsidR="00DE67B5" w:rsidRPr="0056357E" w:rsidDel="00BE6534" w:rsidRDefault="00A31E0A">
      <w:pPr>
        <w:spacing w:line="240" w:lineRule="auto"/>
        <w:rPr>
          <w:del w:id="116" w:author="Author"/>
          <w:szCs w:val="22"/>
          <w:lang w:val="nb-NO"/>
        </w:rPr>
      </w:pPr>
      <w:moveFromRangeStart w:id="117" w:author="Author" w:name="move193447524"/>
      <w:moveFrom w:id="118" w:author="Author">
        <w:r w:rsidRPr="0056357E" w:rsidDel="00BE6534">
          <w:rPr>
            <w:szCs w:val="22"/>
            <w:lang w:val="nb-NO"/>
          </w:rPr>
          <w:t>Til inhalasjon</w:t>
        </w:r>
      </w:moveFrom>
      <w:moveFromRangeEnd w:id="117"/>
    </w:p>
    <w:p w14:paraId="3D75D424" w14:textId="77777777" w:rsidR="00DE67B5" w:rsidRPr="0056357E" w:rsidRDefault="00DE67B5">
      <w:pPr>
        <w:spacing w:line="240" w:lineRule="auto"/>
        <w:rPr>
          <w:szCs w:val="22"/>
          <w:lang w:val="nb-NO"/>
        </w:rPr>
      </w:pPr>
    </w:p>
    <w:p w14:paraId="6C583295" w14:textId="77777777" w:rsidR="00DE67B5" w:rsidRPr="0056357E" w:rsidRDefault="00DE67B5">
      <w:pPr>
        <w:spacing w:line="240" w:lineRule="auto"/>
        <w:rPr>
          <w:szCs w:val="22"/>
          <w:lang w:val="nb-NO"/>
        </w:rPr>
      </w:pPr>
    </w:p>
    <w:p w14:paraId="0E995F3D"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3.</w:t>
      </w:r>
      <w:r w:rsidRPr="0056357E">
        <w:rPr>
          <w:b/>
          <w:bCs/>
          <w:szCs w:val="22"/>
          <w:lang w:val="nb-NO"/>
        </w:rPr>
        <w:tab/>
        <w:t>UTLØPSDATO</w:t>
      </w:r>
    </w:p>
    <w:p w14:paraId="2CE76A39" w14:textId="77777777" w:rsidR="00DE67B5" w:rsidRPr="0056357E" w:rsidRDefault="00DE67B5">
      <w:pPr>
        <w:spacing w:line="240" w:lineRule="auto"/>
        <w:rPr>
          <w:szCs w:val="22"/>
          <w:lang w:val="nb-NO"/>
        </w:rPr>
      </w:pPr>
    </w:p>
    <w:p w14:paraId="44E2D5FD" w14:textId="77777777" w:rsidR="00DE67B5" w:rsidRPr="0056357E" w:rsidRDefault="00A31E0A">
      <w:pPr>
        <w:spacing w:line="240" w:lineRule="auto"/>
        <w:rPr>
          <w:szCs w:val="22"/>
          <w:lang w:val="nb-NO"/>
        </w:rPr>
      </w:pPr>
      <w:r w:rsidRPr="0056357E">
        <w:rPr>
          <w:szCs w:val="22"/>
          <w:lang w:val="nb-NO"/>
        </w:rPr>
        <w:t>EXP</w:t>
      </w:r>
    </w:p>
    <w:p w14:paraId="4D38171D" w14:textId="77777777" w:rsidR="00DE67B5" w:rsidRPr="0056357E" w:rsidRDefault="00DE67B5">
      <w:pPr>
        <w:spacing w:line="240" w:lineRule="auto"/>
        <w:rPr>
          <w:szCs w:val="22"/>
          <w:lang w:val="nb-NO"/>
        </w:rPr>
      </w:pPr>
    </w:p>
    <w:p w14:paraId="7BDB82F5" w14:textId="77777777" w:rsidR="001D428D" w:rsidRPr="0056357E" w:rsidRDefault="001D428D">
      <w:pPr>
        <w:spacing w:line="240" w:lineRule="auto"/>
        <w:rPr>
          <w:szCs w:val="22"/>
          <w:lang w:val="nb-NO"/>
        </w:rPr>
      </w:pPr>
    </w:p>
    <w:p w14:paraId="2F3BDF86" w14:textId="77777777" w:rsidR="00DE67B5" w:rsidRPr="0056357E" w:rsidRDefault="00A31E0A">
      <w:pPr>
        <w:keepNext/>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4.</w:t>
      </w:r>
      <w:r w:rsidRPr="0056357E">
        <w:rPr>
          <w:b/>
          <w:bCs/>
          <w:szCs w:val="22"/>
          <w:lang w:val="nb-NO"/>
        </w:rPr>
        <w:tab/>
        <w:t>PRODUKSJONSNUMMER</w:t>
      </w:r>
    </w:p>
    <w:p w14:paraId="26FAEE86" w14:textId="77777777" w:rsidR="00DE67B5" w:rsidRPr="0056357E" w:rsidRDefault="00DE67B5">
      <w:pPr>
        <w:keepNext/>
        <w:spacing w:line="240" w:lineRule="auto"/>
        <w:ind w:right="113"/>
        <w:rPr>
          <w:szCs w:val="22"/>
          <w:lang w:val="nb-NO"/>
        </w:rPr>
      </w:pPr>
    </w:p>
    <w:p w14:paraId="039D522A" w14:textId="77777777" w:rsidR="00DE67B5" w:rsidRPr="0056357E" w:rsidRDefault="00A31E0A">
      <w:pPr>
        <w:keepNext/>
        <w:spacing w:line="240" w:lineRule="auto"/>
        <w:ind w:right="113"/>
        <w:rPr>
          <w:szCs w:val="22"/>
          <w:lang w:val="nb-NO"/>
        </w:rPr>
      </w:pPr>
      <w:r w:rsidRPr="0056357E">
        <w:rPr>
          <w:szCs w:val="22"/>
          <w:lang w:val="nb-NO"/>
        </w:rPr>
        <w:t>Lot</w:t>
      </w:r>
    </w:p>
    <w:p w14:paraId="4565D3AC" w14:textId="77777777" w:rsidR="00DE67B5" w:rsidRPr="0056357E" w:rsidRDefault="00DE67B5">
      <w:pPr>
        <w:spacing w:line="240" w:lineRule="auto"/>
        <w:rPr>
          <w:szCs w:val="22"/>
          <w:lang w:val="nb-NO"/>
        </w:rPr>
      </w:pPr>
    </w:p>
    <w:p w14:paraId="6E765316" w14:textId="77777777" w:rsidR="00DE67B5" w:rsidRPr="0056357E" w:rsidRDefault="00DE67B5">
      <w:pPr>
        <w:spacing w:line="240" w:lineRule="auto"/>
        <w:ind w:right="113"/>
        <w:rPr>
          <w:szCs w:val="22"/>
          <w:lang w:val="nb-NO"/>
        </w:rPr>
      </w:pPr>
    </w:p>
    <w:p w14:paraId="4C5E5885"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5.</w:t>
      </w:r>
      <w:r w:rsidRPr="0056357E">
        <w:rPr>
          <w:b/>
          <w:bCs/>
          <w:szCs w:val="22"/>
          <w:lang w:val="nb-NO"/>
        </w:rPr>
        <w:tab/>
        <w:t>INNHOLD ANGITT ETTER VEKT, VOLUM ELLER ANTALL DOSER</w:t>
      </w:r>
    </w:p>
    <w:p w14:paraId="5A76C4F3" w14:textId="77777777" w:rsidR="00DE67B5" w:rsidRPr="0056357E" w:rsidRDefault="00DE67B5">
      <w:pPr>
        <w:spacing w:line="240" w:lineRule="auto"/>
        <w:ind w:right="113"/>
        <w:rPr>
          <w:szCs w:val="22"/>
          <w:lang w:val="nb-NO"/>
        </w:rPr>
      </w:pPr>
    </w:p>
    <w:p w14:paraId="196E87EE" w14:textId="0A69C29F" w:rsidR="00DE67B5" w:rsidRPr="0056357E" w:rsidRDefault="00EC5B25">
      <w:pPr>
        <w:spacing w:line="240" w:lineRule="auto"/>
        <w:rPr>
          <w:szCs w:val="22"/>
          <w:lang w:val="nb-NO"/>
        </w:rPr>
      </w:pPr>
      <w:r>
        <w:rPr>
          <w:szCs w:val="22"/>
          <w:lang w:val="nb-NO"/>
        </w:rPr>
        <w:t>8,9</w:t>
      </w:r>
      <w:r w:rsidR="00D22680" w:rsidRPr="0056357E">
        <w:rPr>
          <w:szCs w:val="22"/>
          <w:lang w:val="nb-NO"/>
        </w:rPr>
        <w:t> </w:t>
      </w:r>
      <w:r w:rsidR="00A31E0A" w:rsidRPr="0056357E">
        <w:rPr>
          <w:szCs w:val="22"/>
          <w:lang w:val="nb-NO"/>
        </w:rPr>
        <w:t>ml</w:t>
      </w:r>
    </w:p>
    <w:p w14:paraId="40616D48" w14:textId="77777777" w:rsidR="00DE67B5" w:rsidRPr="0056357E" w:rsidRDefault="00DE67B5">
      <w:pPr>
        <w:spacing w:line="240" w:lineRule="auto"/>
        <w:rPr>
          <w:szCs w:val="22"/>
          <w:lang w:val="nb-NO"/>
        </w:rPr>
      </w:pPr>
    </w:p>
    <w:p w14:paraId="74AA495B" w14:textId="77777777" w:rsidR="00DE67B5" w:rsidRPr="0056357E" w:rsidRDefault="00DE67B5">
      <w:pPr>
        <w:spacing w:line="240" w:lineRule="auto"/>
        <w:ind w:right="113"/>
        <w:rPr>
          <w:szCs w:val="22"/>
          <w:lang w:val="nb-NO"/>
        </w:rPr>
      </w:pPr>
    </w:p>
    <w:p w14:paraId="43CD1EF8" w14:textId="77777777" w:rsidR="00DE67B5" w:rsidRPr="0056357E" w:rsidRDefault="00A31E0A">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bCs/>
          <w:szCs w:val="22"/>
          <w:lang w:val="nb-NO"/>
        </w:rPr>
        <w:t>6.</w:t>
      </w:r>
      <w:r w:rsidRPr="0056357E">
        <w:rPr>
          <w:b/>
          <w:bCs/>
          <w:szCs w:val="22"/>
          <w:lang w:val="nb-NO"/>
        </w:rPr>
        <w:tab/>
        <w:t>ANNET</w:t>
      </w:r>
    </w:p>
    <w:p w14:paraId="2F29F420" w14:textId="77777777" w:rsidR="00DE67B5" w:rsidRPr="0056357E" w:rsidRDefault="00DE67B5">
      <w:pPr>
        <w:spacing w:line="240" w:lineRule="auto"/>
        <w:ind w:right="113"/>
        <w:rPr>
          <w:szCs w:val="22"/>
          <w:lang w:val="nb-NO"/>
        </w:rPr>
      </w:pPr>
    </w:p>
    <w:p w14:paraId="778735E8" w14:textId="77777777" w:rsidR="00132240" w:rsidRPr="0056357E" w:rsidRDefault="00132240">
      <w:pPr>
        <w:spacing w:line="240" w:lineRule="auto"/>
        <w:ind w:right="113"/>
        <w:rPr>
          <w:szCs w:val="22"/>
          <w:lang w:val="nb-NO"/>
        </w:rPr>
      </w:pPr>
    </w:p>
    <w:p w14:paraId="192BEDA9" w14:textId="77777777" w:rsidR="00076CA9" w:rsidRPr="0056357E" w:rsidRDefault="00A31E0A" w:rsidP="00076CA9">
      <w:pPr>
        <w:spacing w:line="240" w:lineRule="auto"/>
        <w:outlineLvl w:val="0"/>
        <w:rPr>
          <w:b/>
          <w:szCs w:val="22"/>
          <w:lang w:val="nb-NO"/>
        </w:rPr>
      </w:pPr>
      <w:r w:rsidRPr="0056357E">
        <w:rPr>
          <w:b/>
          <w:bCs/>
          <w:szCs w:val="22"/>
          <w:lang w:val="nb-NO"/>
        </w:rPr>
        <w:br w:type="page"/>
      </w:r>
    </w:p>
    <w:p w14:paraId="35E29280" w14:textId="75C75566" w:rsidR="00B5222D" w:rsidRPr="0056357E" w:rsidRDefault="00B5222D" w:rsidP="00B5222D">
      <w:pPr>
        <w:pBdr>
          <w:top w:val="single" w:sz="4" w:space="1" w:color="auto"/>
          <w:left w:val="single" w:sz="4" w:space="4" w:color="auto"/>
          <w:bottom w:val="single" w:sz="4" w:space="1" w:color="auto"/>
          <w:right w:val="single" w:sz="4" w:space="4" w:color="auto"/>
        </w:pBdr>
        <w:spacing w:line="240" w:lineRule="auto"/>
        <w:rPr>
          <w:b/>
          <w:szCs w:val="22"/>
          <w:lang w:val="nb-NO"/>
        </w:rPr>
      </w:pPr>
      <w:bookmarkStart w:id="119" w:name="_Hlk40280264"/>
      <w:r w:rsidRPr="0056357E">
        <w:rPr>
          <w:b/>
          <w:szCs w:val="22"/>
          <w:lang w:val="nb-NO"/>
        </w:rPr>
        <w:lastRenderedPageBreak/>
        <w:t>OPPLYSNINGER SOM SKAL ANGIS PÅ PASIENTKORTET</w:t>
      </w:r>
    </w:p>
    <w:p w14:paraId="501B1B08" w14:textId="77777777" w:rsidR="00B5222D" w:rsidRPr="0056357E" w:rsidRDefault="00B5222D" w:rsidP="00B5222D">
      <w:pPr>
        <w:pBdr>
          <w:top w:val="single" w:sz="4" w:space="1" w:color="auto"/>
          <w:left w:val="single" w:sz="4" w:space="4" w:color="auto"/>
          <w:bottom w:val="single" w:sz="4" w:space="1" w:color="auto"/>
          <w:right w:val="single" w:sz="4" w:space="4" w:color="auto"/>
        </w:pBdr>
        <w:spacing w:line="240" w:lineRule="auto"/>
        <w:rPr>
          <w:b/>
          <w:szCs w:val="22"/>
          <w:lang w:val="nb-NO"/>
        </w:rPr>
      </w:pPr>
    </w:p>
    <w:p w14:paraId="3AE8D647" w14:textId="77777777" w:rsidR="00B5222D" w:rsidRPr="0056357E" w:rsidRDefault="00B5222D" w:rsidP="00B5222D">
      <w:pPr>
        <w:spacing w:line="240" w:lineRule="auto"/>
        <w:rPr>
          <w:szCs w:val="22"/>
          <w:lang w:val="nb-NO"/>
        </w:rPr>
      </w:pPr>
    </w:p>
    <w:p w14:paraId="11712981" w14:textId="5766738C" w:rsidR="00B5222D" w:rsidRPr="0056357E" w:rsidRDefault="00B5222D" w:rsidP="00B5222D">
      <w:pPr>
        <w:pBdr>
          <w:top w:val="single" w:sz="4" w:space="1" w:color="auto"/>
          <w:left w:val="single" w:sz="4" w:space="4" w:color="auto"/>
          <w:bottom w:val="single" w:sz="4" w:space="1" w:color="auto"/>
          <w:right w:val="single" w:sz="4" w:space="4" w:color="auto"/>
        </w:pBdr>
        <w:spacing w:line="240" w:lineRule="auto"/>
        <w:outlineLvl w:val="0"/>
        <w:rPr>
          <w:b/>
          <w:szCs w:val="22"/>
          <w:lang w:val="nb-NO"/>
        </w:rPr>
      </w:pPr>
      <w:r w:rsidRPr="0056357E">
        <w:rPr>
          <w:b/>
          <w:szCs w:val="22"/>
          <w:lang w:val="nb-NO"/>
        </w:rPr>
        <w:t>1.</w:t>
      </w:r>
      <w:r w:rsidRPr="0056357E">
        <w:rPr>
          <w:b/>
          <w:szCs w:val="22"/>
          <w:lang w:val="nb-NO"/>
        </w:rPr>
        <w:tab/>
        <w:t>ANNET</w:t>
      </w:r>
    </w:p>
    <w:p w14:paraId="3D51E6D2" w14:textId="77777777" w:rsidR="00B5222D" w:rsidRPr="0056357E" w:rsidRDefault="00B5222D" w:rsidP="00B5222D">
      <w:pPr>
        <w:spacing w:line="240" w:lineRule="auto"/>
        <w:ind w:right="113"/>
        <w:rPr>
          <w:szCs w:val="22"/>
          <w:lang w:val="nb-NO"/>
        </w:rPr>
      </w:pPr>
    </w:p>
    <w:p w14:paraId="0A10DF88" w14:textId="6F6666C9" w:rsidR="00B5222D" w:rsidRPr="0056357E" w:rsidRDefault="00B5222D" w:rsidP="00B5222D">
      <w:pPr>
        <w:spacing w:line="240" w:lineRule="auto"/>
        <w:ind w:right="113"/>
        <w:rPr>
          <w:szCs w:val="22"/>
          <w:lang w:val="nb-NO"/>
        </w:rPr>
      </w:pPr>
      <w:r w:rsidRPr="0056357E">
        <w:rPr>
          <w:szCs w:val="22"/>
          <w:highlight w:val="lightGray"/>
          <w:lang w:val="nb-NO"/>
        </w:rPr>
        <w:t>Forside</w:t>
      </w:r>
    </w:p>
    <w:p w14:paraId="445C24B2" w14:textId="77777777" w:rsidR="00B5222D" w:rsidRPr="0056357E" w:rsidRDefault="00B5222D" w:rsidP="00B5222D">
      <w:pPr>
        <w:spacing w:line="240" w:lineRule="auto"/>
        <w:ind w:right="113"/>
        <w:rPr>
          <w:szCs w:val="22"/>
          <w:lang w:val="nb-NO"/>
        </w:rPr>
      </w:pPr>
    </w:p>
    <w:p w14:paraId="211D99C3" w14:textId="77777777" w:rsidR="00D603CC" w:rsidRPr="0056357E" w:rsidRDefault="00D603CC" w:rsidP="00D603CC">
      <w:pPr>
        <w:spacing w:line="240" w:lineRule="auto"/>
        <w:ind w:right="113"/>
        <w:rPr>
          <w:b/>
          <w:bCs/>
          <w:szCs w:val="22"/>
          <w:lang w:val="nb-NO"/>
        </w:rPr>
      </w:pPr>
      <w:r w:rsidRPr="0056357E">
        <w:rPr>
          <w:b/>
          <w:bCs/>
          <w:szCs w:val="22"/>
          <w:lang w:val="nb-NO"/>
        </w:rPr>
        <w:t>PASIENTKORT</w:t>
      </w:r>
    </w:p>
    <w:p w14:paraId="07A0855E" w14:textId="77777777" w:rsidR="00D603CC" w:rsidRPr="0056357E" w:rsidRDefault="00D603CC" w:rsidP="00D603CC">
      <w:pPr>
        <w:spacing w:line="240" w:lineRule="auto"/>
        <w:ind w:right="113"/>
        <w:rPr>
          <w:b/>
          <w:bCs/>
          <w:szCs w:val="22"/>
          <w:lang w:val="nb-NO"/>
        </w:rPr>
      </w:pPr>
    </w:p>
    <w:p w14:paraId="34290B1D" w14:textId="7BA26D14" w:rsidR="00D603CC" w:rsidRDefault="00D603CC" w:rsidP="00D603CC">
      <w:pPr>
        <w:spacing w:line="240" w:lineRule="auto"/>
        <w:ind w:right="113"/>
        <w:rPr>
          <w:b/>
          <w:bCs/>
          <w:szCs w:val="22"/>
          <w:lang w:val="nb-NO"/>
        </w:rPr>
      </w:pPr>
      <w:r w:rsidRPr="0056357E">
        <w:rPr>
          <w:b/>
          <w:bCs/>
          <w:szCs w:val="22"/>
          <w:lang w:val="nb-NO"/>
        </w:rPr>
        <w:t>Viktig sikkerhetsinformasjon</w:t>
      </w:r>
    </w:p>
    <w:p w14:paraId="213F8909" w14:textId="77777777" w:rsidR="00D603CC" w:rsidRPr="0056357E" w:rsidRDefault="00D603CC" w:rsidP="00D603CC">
      <w:pPr>
        <w:spacing w:line="240" w:lineRule="auto"/>
        <w:ind w:right="113"/>
        <w:rPr>
          <w:b/>
          <w:bCs/>
          <w:szCs w:val="22"/>
          <w:lang w:val="nb-NO"/>
        </w:rPr>
      </w:pPr>
    </w:p>
    <w:p w14:paraId="224EC023" w14:textId="72546356" w:rsidR="008B4F6E" w:rsidRPr="009556BE" w:rsidDel="00D32821" w:rsidRDefault="008B4F6E" w:rsidP="008B4F6E">
      <w:pPr>
        <w:spacing w:line="240" w:lineRule="auto"/>
        <w:ind w:right="113"/>
        <w:rPr>
          <w:del w:id="120" w:author="Author"/>
          <w:szCs w:val="22"/>
          <w:lang w:val="nb-NO"/>
          <w:rPrChange w:id="121" w:author="Author">
            <w:rPr>
              <w:del w:id="122" w:author="Author"/>
              <w:b/>
              <w:bCs/>
              <w:szCs w:val="22"/>
              <w:lang w:val="nb-NO"/>
            </w:rPr>
          </w:rPrChange>
        </w:rPr>
      </w:pPr>
      <w:r w:rsidRPr="009556BE">
        <w:rPr>
          <w:szCs w:val="22"/>
          <w:lang w:val="nb-NO"/>
          <w:rPrChange w:id="123" w:author="Author">
            <w:rPr>
              <w:b/>
              <w:bCs/>
              <w:szCs w:val="22"/>
              <w:lang w:val="nb-NO"/>
            </w:rPr>
          </w:rPrChange>
        </w:rPr>
        <w:t>ARIKAYCE liposomal 590 mg</w:t>
      </w:r>
      <w:ins w:id="124" w:author="Author">
        <w:r w:rsidR="00D32821" w:rsidRPr="009556BE">
          <w:rPr>
            <w:szCs w:val="22"/>
            <w:lang w:val="nb-NO"/>
            <w:rPrChange w:id="125" w:author="Author">
              <w:rPr>
                <w:b/>
                <w:bCs/>
                <w:szCs w:val="22"/>
                <w:lang w:val="nb-NO"/>
              </w:rPr>
            </w:rPrChange>
          </w:rPr>
          <w:t xml:space="preserve"> </w:t>
        </w:r>
      </w:ins>
    </w:p>
    <w:p w14:paraId="73B32F44" w14:textId="77777777" w:rsidR="002A30B5" w:rsidRPr="002A30B5" w:rsidRDefault="008B4F6E" w:rsidP="002A30B5">
      <w:pPr>
        <w:spacing w:line="240" w:lineRule="auto"/>
        <w:ind w:right="113"/>
        <w:rPr>
          <w:moveTo w:id="126" w:author="Author"/>
          <w:szCs w:val="22"/>
          <w:lang w:val="nb-NO"/>
        </w:rPr>
      </w:pPr>
      <w:r w:rsidRPr="009556BE">
        <w:rPr>
          <w:szCs w:val="22"/>
          <w:lang w:val="nb-NO"/>
          <w:rPrChange w:id="127" w:author="Author">
            <w:rPr>
              <w:b/>
              <w:bCs/>
              <w:szCs w:val="22"/>
              <w:lang w:val="nb-NO"/>
            </w:rPr>
          </w:rPrChange>
        </w:rPr>
        <w:t>(amikacin)</w:t>
      </w:r>
      <w:ins w:id="128" w:author="Author">
        <w:r w:rsidR="002A30B5" w:rsidRPr="009556BE">
          <w:rPr>
            <w:szCs w:val="22"/>
            <w:lang w:val="nb-NO"/>
            <w:rPrChange w:id="129" w:author="Author">
              <w:rPr>
                <w:b/>
                <w:bCs/>
                <w:szCs w:val="22"/>
                <w:lang w:val="nb-NO"/>
              </w:rPr>
            </w:rPrChange>
          </w:rPr>
          <w:t xml:space="preserve"> </w:t>
        </w:r>
      </w:ins>
      <w:moveToRangeStart w:id="130" w:author="Author" w:name="move182577563"/>
      <w:moveTo w:id="131" w:author="Author">
        <w:r w:rsidR="002A30B5" w:rsidRPr="009556BE">
          <w:rPr>
            <w:szCs w:val="22"/>
            <w:lang w:val="nb-NO"/>
            <w:rPrChange w:id="132" w:author="Author">
              <w:rPr>
                <w:b/>
                <w:bCs/>
                <w:szCs w:val="22"/>
                <w:lang w:val="nb-NO"/>
              </w:rPr>
            </w:rPrChange>
          </w:rPr>
          <w:t>kan</w:t>
        </w:r>
        <w:r w:rsidR="002A30B5" w:rsidRPr="009556BE">
          <w:rPr>
            <w:bCs/>
            <w:szCs w:val="22"/>
            <w:lang w:val="nb-NO"/>
            <w:rPrChange w:id="133" w:author="Author">
              <w:rPr>
                <w:b/>
                <w:bCs/>
                <w:szCs w:val="22"/>
                <w:lang w:val="nb-NO"/>
              </w:rPr>
            </w:rPrChange>
          </w:rPr>
          <w:t xml:space="preserve"> gi alvorlige bivirkninger.</w:t>
        </w:r>
        <w:del w:id="134" w:author="Author">
          <w:r w:rsidR="002A30B5" w:rsidRPr="009556BE" w:rsidDel="00D32821">
            <w:rPr>
              <w:bCs/>
              <w:szCs w:val="22"/>
              <w:lang w:val="nb-NO"/>
              <w:rPrChange w:id="135" w:author="Author">
                <w:rPr>
                  <w:b/>
                  <w:bCs/>
                  <w:szCs w:val="22"/>
                  <w:lang w:val="nb-NO"/>
                </w:rPr>
              </w:rPrChange>
            </w:rPr>
            <w:delText xml:space="preserve"> </w:delText>
          </w:r>
        </w:del>
      </w:moveTo>
    </w:p>
    <w:p w14:paraId="3C293C90" w14:textId="77777777" w:rsidR="002A30B5" w:rsidRPr="002A30B5" w:rsidRDefault="002A30B5" w:rsidP="002A30B5">
      <w:pPr>
        <w:spacing w:line="240" w:lineRule="auto"/>
        <w:ind w:right="113"/>
        <w:rPr>
          <w:moveTo w:id="136" w:author="Author"/>
          <w:szCs w:val="22"/>
          <w:lang w:val="nb-NO"/>
        </w:rPr>
      </w:pPr>
      <w:moveTo w:id="137" w:author="Author">
        <w:r w:rsidRPr="009556BE">
          <w:rPr>
            <w:bCs/>
            <w:szCs w:val="22"/>
            <w:lang w:val="nb-NO"/>
            <w:rPrChange w:id="138" w:author="Author">
              <w:rPr>
                <w:b/>
                <w:bCs/>
                <w:szCs w:val="22"/>
                <w:lang w:val="nb-NO"/>
              </w:rPr>
            </w:rPrChange>
          </w:rPr>
          <w:t>Dette kan skje på et hvilket som helst tidspunkt under behandlingen.</w:t>
        </w:r>
        <w:del w:id="139" w:author="Author">
          <w:r w:rsidRPr="009556BE" w:rsidDel="00D32821">
            <w:rPr>
              <w:bCs/>
              <w:szCs w:val="22"/>
              <w:lang w:val="nb-NO"/>
              <w:rPrChange w:id="140" w:author="Author">
                <w:rPr>
                  <w:b/>
                  <w:bCs/>
                  <w:szCs w:val="22"/>
                  <w:lang w:val="nb-NO"/>
                </w:rPr>
              </w:rPrChange>
            </w:rPr>
            <w:delText xml:space="preserve"> </w:delText>
          </w:r>
        </w:del>
      </w:moveTo>
    </w:p>
    <w:p w14:paraId="150539B4" w14:textId="77777777" w:rsidR="002A30B5" w:rsidRPr="002A30B5" w:rsidRDefault="002A30B5" w:rsidP="002A30B5">
      <w:pPr>
        <w:spacing w:line="240" w:lineRule="auto"/>
        <w:ind w:right="113"/>
        <w:rPr>
          <w:moveTo w:id="141" w:author="Author"/>
          <w:szCs w:val="22"/>
          <w:lang w:val="nb-NO"/>
        </w:rPr>
      </w:pPr>
      <w:moveTo w:id="142" w:author="Author">
        <w:r w:rsidRPr="009556BE">
          <w:rPr>
            <w:bCs/>
            <w:szCs w:val="22"/>
            <w:lang w:val="nb-NO"/>
            <w:rPrChange w:id="143" w:author="Author">
              <w:rPr>
                <w:b/>
                <w:bCs/>
                <w:szCs w:val="22"/>
                <w:lang w:val="nb-NO"/>
              </w:rPr>
            </w:rPrChange>
          </w:rPr>
          <w:t>Du kan få mer enn én bivirkning samtidig.</w:t>
        </w:r>
      </w:moveTo>
    </w:p>
    <w:p w14:paraId="04837C9F" w14:textId="77777777" w:rsidR="002A30B5" w:rsidRPr="0056357E" w:rsidRDefault="002A30B5" w:rsidP="002A30B5">
      <w:pPr>
        <w:spacing w:line="240" w:lineRule="auto"/>
        <w:ind w:right="113"/>
        <w:rPr>
          <w:moveTo w:id="144" w:author="Author"/>
          <w:szCs w:val="22"/>
          <w:lang w:val="nb-NO"/>
        </w:rPr>
      </w:pPr>
    </w:p>
    <w:p w14:paraId="43508527" w14:textId="77777777" w:rsidR="002A30B5" w:rsidRPr="0056357E" w:rsidRDefault="002A30B5" w:rsidP="002A30B5">
      <w:pPr>
        <w:spacing w:line="240" w:lineRule="auto"/>
        <w:ind w:right="113"/>
        <w:rPr>
          <w:moveTo w:id="145" w:author="Author"/>
          <w:szCs w:val="22"/>
          <w:lang w:val="nb-NO"/>
        </w:rPr>
      </w:pPr>
      <w:moveTo w:id="146" w:author="Author">
        <w:r w:rsidRPr="0056357E">
          <w:rPr>
            <w:b/>
            <w:bCs/>
            <w:szCs w:val="22"/>
            <w:lang w:val="nb-NO"/>
          </w:rPr>
          <w:t>ARIKAYCE liposomal kan være forbundet med utvikling av en allergisk lungetilstand (allergisk alveolitt)</w:t>
        </w:r>
      </w:moveTo>
    </w:p>
    <w:p w14:paraId="0310F526" w14:textId="77777777" w:rsidR="002A30B5" w:rsidRPr="002A30B5" w:rsidRDefault="002A30B5" w:rsidP="002A30B5">
      <w:pPr>
        <w:spacing w:line="240" w:lineRule="auto"/>
        <w:ind w:right="113"/>
        <w:rPr>
          <w:moveTo w:id="147" w:author="Author"/>
          <w:szCs w:val="22"/>
          <w:lang w:val="nb-NO"/>
        </w:rPr>
      </w:pPr>
      <w:moveTo w:id="148" w:author="Author">
        <w:r w:rsidRPr="0056357E">
          <w:rPr>
            <w:szCs w:val="22"/>
            <w:lang w:val="nb-NO"/>
          </w:rPr>
          <w:br/>
        </w:r>
        <w:r w:rsidRPr="0056357E">
          <w:rPr>
            <w:b/>
            <w:bCs/>
            <w:szCs w:val="22"/>
            <w:lang w:val="nb-NO"/>
          </w:rPr>
          <w:t xml:space="preserve">KONTAKT LEGE UMIDDELBART </w:t>
        </w:r>
        <w:r w:rsidRPr="009556BE">
          <w:rPr>
            <w:bCs/>
            <w:szCs w:val="22"/>
            <w:lang w:val="nb-NO"/>
            <w:rPrChange w:id="149" w:author="Author">
              <w:rPr>
                <w:b/>
                <w:bCs/>
                <w:szCs w:val="22"/>
                <w:lang w:val="nb-NO"/>
              </w:rPr>
            </w:rPrChange>
          </w:rPr>
          <w:t>hvis du utvikler tegn eller symptomer som:</w:t>
        </w:r>
      </w:moveTo>
    </w:p>
    <w:p w14:paraId="3C996D53" w14:textId="77777777" w:rsidR="002A30B5" w:rsidRPr="002A30B5" w:rsidRDefault="002A30B5" w:rsidP="002A30B5">
      <w:pPr>
        <w:numPr>
          <w:ilvl w:val="0"/>
          <w:numId w:val="14"/>
        </w:numPr>
        <w:tabs>
          <w:tab w:val="clear" w:pos="720"/>
          <w:tab w:val="num" w:pos="567"/>
        </w:tabs>
        <w:spacing w:line="240" w:lineRule="auto"/>
        <w:ind w:left="567" w:right="113" w:hanging="567"/>
        <w:rPr>
          <w:moveTo w:id="150" w:author="Author"/>
          <w:szCs w:val="22"/>
          <w:lang w:val="nb-NO"/>
        </w:rPr>
      </w:pPr>
      <w:moveTo w:id="151" w:author="Author">
        <w:r w:rsidRPr="009556BE">
          <w:rPr>
            <w:bCs/>
            <w:szCs w:val="22"/>
            <w:lang w:val="nb-NO"/>
            <w:rPrChange w:id="152" w:author="Author">
              <w:rPr>
                <w:b/>
                <w:bCs/>
                <w:szCs w:val="22"/>
                <w:lang w:val="nb-NO"/>
              </w:rPr>
            </w:rPrChange>
          </w:rPr>
          <w:t xml:space="preserve">Feber, hoste, forverring av åndenød, vekttap </w:t>
        </w:r>
      </w:moveTo>
    </w:p>
    <w:p w14:paraId="6503DDAC" w14:textId="4EE65FF2" w:rsidR="002A30B5" w:rsidRPr="002A30B5" w:rsidRDefault="00153EA2" w:rsidP="002A30B5">
      <w:pPr>
        <w:numPr>
          <w:ilvl w:val="0"/>
          <w:numId w:val="14"/>
        </w:numPr>
        <w:tabs>
          <w:tab w:val="clear" w:pos="720"/>
          <w:tab w:val="num" w:pos="567"/>
        </w:tabs>
        <w:spacing w:line="240" w:lineRule="auto"/>
        <w:ind w:left="567" w:right="113" w:hanging="567"/>
        <w:rPr>
          <w:moveTo w:id="153" w:author="Author"/>
          <w:szCs w:val="22"/>
          <w:lang w:val="nb-NO"/>
        </w:rPr>
      </w:pPr>
      <w:ins w:id="154" w:author="Author">
        <w:r>
          <w:rPr>
            <w:szCs w:val="22"/>
            <w:lang w:val="nb-NO"/>
          </w:rPr>
          <w:t xml:space="preserve">Forverring av </w:t>
        </w:r>
      </w:ins>
      <w:moveTo w:id="155" w:author="Author">
        <w:del w:id="156" w:author="Author">
          <w:r w:rsidR="002A30B5" w:rsidRPr="009556BE" w:rsidDel="00153EA2">
            <w:rPr>
              <w:szCs w:val="22"/>
              <w:lang w:val="nb-NO"/>
              <w:rPrChange w:id="157" w:author="Author">
                <w:rPr>
                  <w:b/>
                  <w:szCs w:val="22"/>
                  <w:lang w:val="nb-NO"/>
                </w:rPr>
              </w:rPrChange>
            </w:rPr>
            <w:delText>L</w:delText>
          </w:r>
        </w:del>
      </w:moveTo>
      <w:ins w:id="158" w:author="Author">
        <w:r>
          <w:rPr>
            <w:szCs w:val="22"/>
            <w:lang w:val="nb-NO"/>
          </w:rPr>
          <w:t>l</w:t>
        </w:r>
      </w:ins>
      <w:moveTo w:id="159" w:author="Author">
        <w:r w:rsidR="002A30B5" w:rsidRPr="009556BE">
          <w:rPr>
            <w:szCs w:val="22"/>
            <w:lang w:val="nb-NO"/>
            <w:rPrChange w:id="160" w:author="Author">
              <w:rPr>
                <w:b/>
                <w:szCs w:val="22"/>
                <w:lang w:val="nb-NO"/>
              </w:rPr>
            </w:rPrChange>
          </w:rPr>
          <w:t xml:space="preserve">ungetilstanden </w:t>
        </w:r>
      </w:moveTo>
      <w:ins w:id="161" w:author="Author">
        <w:r w:rsidR="00372787">
          <w:rPr>
            <w:szCs w:val="22"/>
            <w:lang w:val="nb-NO"/>
          </w:rPr>
          <w:t>som påvirker</w:t>
        </w:r>
        <w:r w:rsidR="00B00B31">
          <w:rPr>
            <w:szCs w:val="22"/>
            <w:lang w:val="nb-NO"/>
          </w:rPr>
          <w:t xml:space="preserve"> </w:t>
        </w:r>
      </w:ins>
      <w:moveTo w:id="162" w:author="Author">
        <w:del w:id="163" w:author="Author">
          <w:r w:rsidR="002A30B5" w:rsidRPr="009556BE" w:rsidDel="00372787">
            <w:rPr>
              <w:szCs w:val="22"/>
              <w:lang w:val="nb-NO"/>
              <w:rPrChange w:id="164" w:author="Author">
                <w:rPr>
                  <w:b/>
                  <w:szCs w:val="22"/>
                  <w:lang w:val="nb-NO"/>
                </w:rPr>
              </w:rPrChange>
            </w:rPr>
            <w:delText>din forverres og går ut</w:delText>
          </w:r>
          <w:r w:rsidR="002A30B5" w:rsidRPr="009556BE" w:rsidDel="00503C96">
            <w:rPr>
              <w:szCs w:val="22"/>
              <w:lang w:val="nb-NO"/>
              <w:rPrChange w:id="165" w:author="Author">
                <w:rPr>
                  <w:b/>
                  <w:szCs w:val="22"/>
                  <w:lang w:val="nb-NO"/>
                </w:rPr>
              </w:rPrChange>
            </w:rPr>
            <w:delText xml:space="preserve">over </w:delText>
          </w:r>
        </w:del>
        <w:r w:rsidR="002A30B5" w:rsidRPr="009556BE">
          <w:rPr>
            <w:szCs w:val="22"/>
            <w:lang w:val="nb-NO"/>
            <w:rPrChange w:id="166" w:author="Author">
              <w:rPr>
                <w:b/>
                <w:szCs w:val="22"/>
                <w:lang w:val="nb-NO"/>
              </w:rPr>
            </w:rPrChange>
          </w:rPr>
          <w:t>pust</w:t>
        </w:r>
      </w:moveTo>
      <w:ins w:id="167" w:author="Author">
        <w:r w:rsidR="00D36806">
          <w:rPr>
            <w:szCs w:val="22"/>
            <w:lang w:val="nb-NO"/>
          </w:rPr>
          <w:t>en</w:t>
        </w:r>
        <w:r w:rsidR="00FD1C92">
          <w:rPr>
            <w:szCs w:val="22"/>
            <w:lang w:val="nb-NO"/>
          </w:rPr>
          <w:t xml:space="preserve"> din</w:t>
        </w:r>
      </w:ins>
      <w:moveTo w:id="168" w:author="Author">
        <w:del w:id="169" w:author="Author">
          <w:r w:rsidR="002A30B5" w:rsidRPr="009556BE" w:rsidDel="00D36806">
            <w:rPr>
              <w:szCs w:val="22"/>
              <w:lang w:val="nb-NO"/>
              <w:rPrChange w:id="170" w:author="Author">
                <w:rPr>
                  <w:b/>
                  <w:szCs w:val="22"/>
                  <w:lang w:val="nb-NO"/>
                </w:rPr>
              </w:rPrChange>
            </w:rPr>
            <w:delText>ingen</w:delText>
          </w:r>
          <w:r w:rsidR="002A30B5" w:rsidRPr="009556BE" w:rsidDel="00B00B31">
            <w:rPr>
              <w:szCs w:val="22"/>
              <w:lang w:val="nb-NO"/>
              <w:rPrChange w:id="171" w:author="Author">
                <w:rPr>
                  <w:b/>
                  <w:szCs w:val="22"/>
                  <w:lang w:val="nb-NO"/>
                </w:rPr>
              </w:rPrChange>
            </w:rPr>
            <w:delText xml:space="preserve"> din</w:delText>
          </w:r>
        </w:del>
        <w:r w:rsidR="002A30B5" w:rsidRPr="009556BE">
          <w:rPr>
            <w:szCs w:val="22"/>
            <w:lang w:val="nb-NO"/>
            <w:rPrChange w:id="172" w:author="Author">
              <w:rPr>
                <w:b/>
                <w:szCs w:val="22"/>
                <w:lang w:val="nb-NO"/>
              </w:rPr>
            </w:rPrChange>
          </w:rPr>
          <w:t xml:space="preserve"> eller den generelle helsen din</w:t>
        </w:r>
      </w:moveTo>
    </w:p>
    <w:moveToRangeEnd w:id="130"/>
    <w:p w14:paraId="422DB124" w14:textId="316B128B" w:rsidR="008B4F6E" w:rsidRPr="0056357E" w:rsidDel="002A30B5" w:rsidRDefault="008B4F6E" w:rsidP="008B4F6E">
      <w:pPr>
        <w:spacing w:line="240" w:lineRule="auto"/>
        <w:ind w:right="113"/>
        <w:rPr>
          <w:del w:id="173" w:author="Author"/>
          <w:b/>
          <w:bCs/>
          <w:szCs w:val="22"/>
          <w:lang w:val="nb-NO"/>
        </w:rPr>
      </w:pPr>
    </w:p>
    <w:p w14:paraId="78319C86" w14:textId="77777777" w:rsidR="008B4F6E" w:rsidRPr="0056357E" w:rsidDel="002A30B5" w:rsidRDefault="008B4F6E" w:rsidP="00B5222D">
      <w:pPr>
        <w:spacing w:line="240" w:lineRule="auto"/>
        <w:ind w:right="113"/>
        <w:rPr>
          <w:del w:id="174" w:author="Author"/>
          <w:b/>
          <w:bCs/>
          <w:szCs w:val="22"/>
          <w:lang w:val="nb-NO"/>
        </w:rPr>
      </w:pPr>
    </w:p>
    <w:p w14:paraId="07CF984F" w14:textId="77777777" w:rsidR="00B5222D" w:rsidRPr="0056357E" w:rsidDel="002A30B5" w:rsidRDefault="00B5222D" w:rsidP="00B5222D">
      <w:pPr>
        <w:spacing w:line="240" w:lineRule="auto"/>
        <w:ind w:right="113"/>
        <w:rPr>
          <w:del w:id="175" w:author="Author"/>
          <w:b/>
          <w:bCs/>
          <w:szCs w:val="22"/>
          <w:lang w:val="nb-NO"/>
        </w:rPr>
      </w:pPr>
    </w:p>
    <w:p w14:paraId="275562CC" w14:textId="77777777" w:rsidR="00B5222D" w:rsidRPr="0056357E" w:rsidDel="002A30B5" w:rsidRDefault="00B5222D" w:rsidP="00B5222D">
      <w:pPr>
        <w:spacing w:line="240" w:lineRule="auto"/>
        <w:ind w:right="113"/>
        <w:rPr>
          <w:del w:id="176" w:author="Author"/>
          <w:b/>
          <w:bCs/>
          <w:szCs w:val="22"/>
          <w:lang w:val="nb-NO"/>
        </w:rPr>
      </w:pPr>
    </w:p>
    <w:p w14:paraId="11BBF8FD" w14:textId="61D15A13" w:rsidR="00B5222D" w:rsidRPr="0056357E" w:rsidDel="002A30B5" w:rsidRDefault="00B5222D" w:rsidP="00B5222D">
      <w:pPr>
        <w:spacing w:line="240" w:lineRule="auto"/>
        <w:ind w:right="113"/>
        <w:rPr>
          <w:del w:id="177" w:author="Author"/>
          <w:b/>
          <w:bCs/>
          <w:szCs w:val="22"/>
          <w:lang w:val="nb-NO"/>
        </w:rPr>
      </w:pPr>
      <w:del w:id="178" w:author="Author">
        <w:r w:rsidRPr="0056357E" w:rsidDel="002A30B5">
          <w:rPr>
            <w:b/>
            <w:bCs/>
            <w:szCs w:val="22"/>
            <w:lang w:val="nb-NO"/>
          </w:rPr>
          <w:delText>Insmed</w:delText>
        </w:r>
      </w:del>
    </w:p>
    <w:p w14:paraId="734BC352" w14:textId="77777777" w:rsidR="00B5222D" w:rsidRPr="0056357E" w:rsidRDefault="00B5222D" w:rsidP="00B5222D">
      <w:pPr>
        <w:spacing w:line="240" w:lineRule="auto"/>
        <w:ind w:right="113"/>
        <w:rPr>
          <w:szCs w:val="22"/>
          <w:lang w:val="nb-NO"/>
        </w:rPr>
      </w:pPr>
    </w:p>
    <w:p w14:paraId="3C911095" w14:textId="306EDBFC" w:rsidR="00B5222D" w:rsidRPr="0056357E" w:rsidRDefault="00B5222D" w:rsidP="00B5222D">
      <w:pPr>
        <w:spacing w:line="240" w:lineRule="auto"/>
        <w:ind w:right="113"/>
        <w:rPr>
          <w:szCs w:val="22"/>
          <w:lang w:val="nb-NO"/>
        </w:rPr>
      </w:pPr>
      <w:r w:rsidRPr="0056357E">
        <w:rPr>
          <w:szCs w:val="22"/>
          <w:highlight w:val="lightGray"/>
          <w:lang w:val="nb-NO"/>
        </w:rPr>
        <w:t>Bakside</w:t>
      </w:r>
    </w:p>
    <w:p w14:paraId="2435FE45" w14:textId="77777777" w:rsidR="00B5222D" w:rsidRPr="0056357E" w:rsidRDefault="00B5222D" w:rsidP="00B5222D">
      <w:pPr>
        <w:spacing w:line="240" w:lineRule="auto"/>
        <w:ind w:right="113"/>
        <w:rPr>
          <w:szCs w:val="22"/>
          <w:lang w:val="nb-NO"/>
        </w:rPr>
      </w:pPr>
    </w:p>
    <w:p w14:paraId="46686440" w14:textId="57B3C10A" w:rsidR="00B5222D" w:rsidRPr="0056357E" w:rsidDel="002A30B5" w:rsidRDefault="00B5222D" w:rsidP="002A30B5">
      <w:pPr>
        <w:spacing w:line="240" w:lineRule="auto"/>
        <w:ind w:right="113"/>
        <w:rPr>
          <w:moveFrom w:id="179" w:author="Author"/>
          <w:szCs w:val="22"/>
          <w:lang w:val="nb-NO"/>
        </w:rPr>
      </w:pPr>
      <w:bookmarkStart w:id="180" w:name="_Hlk40355579"/>
      <w:r w:rsidRPr="0056357E">
        <w:rPr>
          <w:b/>
          <w:bCs/>
          <w:szCs w:val="22"/>
          <w:lang w:val="nb-NO"/>
        </w:rPr>
        <w:t xml:space="preserve">ARIKAYCE liposomal (amikacin) </w:t>
      </w:r>
      <w:moveFromRangeStart w:id="181" w:author="Author" w:name="move182577563"/>
      <w:moveFrom w:id="182" w:author="Author">
        <w:r w:rsidRPr="0056357E" w:rsidDel="002A30B5">
          <w:rPr>
            <w:b/>
            <w:bCs/>
            <w:szCs w:val="22"/>
            <w:lang w:val="nb-NO"/>
          </w:rPr>
          <w:t xml:space="preserve">kan gi alvorlige bivirkninger. </w:t>
        </w:r>
      </w:moveFrom>
    </w:p>
    <w:p w14:paraId="2DDAB428" w14:textId="250A8503" w:rsidR="00B5222D" w:rsidRPr="0056357E" w:rsidDel="002A30B5" w:rsidRDefault="00B5222D" w:rsidP="00310D89">
      <w:pPr>
        <w:spacing w:line="240" w:lineRule="auto"/>
        <w:ind w:right="113"/>
        <w:rPr>
          <w:moveFrom w:id="183" w:author="Author"/>
          <w:szCs w:val="22"/>
          <w:lang w:val="nb-NO"/>
        </w:rPr>
      </w:pPr>
      <w:moveFrom w:id="184" w:author="Author">
        <w:r w:rsidRPr="0056357E" w:rsidDel="002A30B5">
          <w:rPr>
            <w:b/>
            <w:bCs/>
            <w:szCs w:val="22"/>
            <w:lang w:val="nb-NO"/>
          </w:rPr>
          <w:t xml:space="preserve">Dette kan skje på et hvilket som helst tidspunkt under behandlingen. </w:t>
        </w:r>
      </w:moveFrom>
    </w:p>
    <w:p w14:paraId="3A3E3241" w14:textId="7C5629EA" w:rsidR="00B5222D" w:rsidRPr="0056357E" w:rsidDel="002A30B5" w:rsidRDefault="00B5222D">
      <w:pPr>
        <w:spacing w:line="240" w:lineRule="auto"/>
        <w:ind w:right="113"/>
        <w:rPr>
          <w:moveFrom w:id="185" w:author="Author"/>
          <w:szCs w:val="22"/>
          <w:lang w:val="nb-NO"/>
        </w:rPr>
      </w:pPr>
      <w:moveFrom w:id="186" w:author="Author">
        <w:r w:rsidRPr="0056357E" w:rsidDel="002A30B5">
          <w:rPr>
            <w:b/>
            <w:bCs/>
            <w:szCs w:val="22"/>
            <w:lang w:val="nb-NO"/>
          </w:rPr>
          <w:t>Du kan få mer enn én bivirkning samtidig.</w:t>
        </w:r>
      </w:moveFrom>
    </w:p>
    <w:p w14:paraId="7F1ACBA4" w14:textId="1092F4CA" w:rsidR="00B5222D" w:rsidRPr="0056357E" w:rsidDel="002A30B5" w:rsidRDefault="00B5222D">
      <w:pPr>
        <w:spacing w:line="240" w:lineRule="auto"/>
        <w:ind w:right="113"/>
        <w:rPr>
          <w:moveFrom w:id="187" w:author="Author"/>
          <w:szCs w:val="22"/>
          <w:lang w:val="nb-NO"/>
        </w:rPr>
      </w:pPr>
    </w:p>
    <w:p w14:paraId="42033F39" w14:textId="3EE2A40A" w:rsidR="00B5222D" w:rsidRPr="0056357E" w:rsidDel="002A30B5" w:rsidRDefault="00B5222D">
      <w:pPr>
        <w:spacing w:line="240" w:lineRule="auto"/>
        <w:ind w:right="113"/>
        <w:rPr>
          <w:moveFrom w:id="188" w:author="Author"/>
          <w:szCs w:val="22"/>
          <w:lang w:val="nb-NO"/>
        </w:rPr>
      </w:pPr>
      <w:moveFrom w:id="189" w:author="Author">
        <w:r w:rsidRPr="0056357E" w:rsidDel="002A30B5">
          <w:rPr>
            <w:b/>
            <w:bCs/>
            <w:szCs w:val="22"/>
            <w:lang w:val="nb-NO"/>
          </w:rPr>
          <w:t>ARIKAYCE liposomal kan være forbundet med utvikling</w:t>
        </w:r>
        <w:r w:rsidR="00735D25" w:rsidRPr="0056357E" w:rsidDel="002A30B5">
          <w:rPr>
            <w:b/>
            <w:bCs/>
            <w:szCs w:val="22"/>
            <w:lang w:val="nb-NO"/>
          </w:rPr>
          <w:t xml:space="preserve"> av en allergisk lungetilstand</w:t>
        </w:r>
        <w:r w:rsidRPr="0056357E" w:rsidDel="002A30B5">
          <w:rPr>
            <w:b/>
            <w:bCs/>
            <w:szCs w:val="22"/>
            <w:lang w:val="nb-NO"/>
          </w:rPr>
          <w:t xml:space="preserve"> </w:t>
        </w:r>
        <w:r w:rsidR="00735D25" w:rsidRPr="0056357E" w:rsidDel="002A30B5">
          <w:rPr>
            <w:b/>
            <w:bCs/>
            <w:szCs w:val="22"/>
            <w:lang w:val="nb-NO"/>
          </w:rPr>
          <w:t>(allergisk</w:t>
        </w:r>
        <w:r w:rsidRPr="0056357E" w:rsidDel="002A30B5">
          <w:rPr>
            <w:b/>
            <w:bCs/>
            <w:szCs w:val="22"/>
            <w:lang w:val="nb-NO"/>
          </w:rPr>
          <w:t xml:space="preserve"> alveolit</w:t>
        </w:r>
        <w:r w:rsidR="00735D25" w:rsidRPr="0056357E" w:rsidDel="002A30B5">
          <w:rPr>
            <w:b/>
            <w:bCs/>
            <w:szCs w:val="22"/>
            <w:lang w:val="nb-NO"/>
          </w:rPr>
          <w:t>t</w:t>
        </w:r>
        <w:r w:rsidRPr="0056357E" w:rsidDel="002A30B5">
          <w:rPr>
            <w:b/>
            <w:bCs/>
            <w:szCs w:val="22"/>
            <w:lang w:val="nb-NO"/>
          </w:rPr>
          <w:t>)</w:t>
        </w:r>
      </w:moveFrom>
    </w:p>
    <w:p w14:paraId="119D563C" w14:textId="0FE922B6" w:rsidR="00B5222D" w:rsidRPr="0056357E" w:rsidDel="002A30B5" w:rsidRDefault="00B5222D">
      <w:pPr>
        <w:spacing w:line="240" w:lineRule="auto"/>
        <w:ind w:right="113"/>
        <w:rPr>
          <w:moveFrom w:id="190" w:author="Author"/>
          <w:szCs w:val="22"/>
          <w:lang w:val="nb-NO"/>
        </w:rPr>
      </w:pPr>
      <w:moveFrom w:id="191" w:author="Author">
        <w:r w:rsidRPr="0056357E" w:rsidDel="002A30B5">
          <w:rPr>
            <w:szCs w:val="22"/>
            <w:lang w:val="nb-NO"/>
          </w:rPr>
          <w:br/>
        </w:r>
        <w:r w:rsidR="00735D25" w:rsidRPr="0056357E" w:rsidDel="002A30B5">
          <w:rPr>
            <w:b/>
            <w:bCs/>
            <w:szCs w:val="22"/>
            <w:lang w:val="nb-NO"/>
          </w:rPr>
          <w:t>KONTAKT LEGE UMIDDELBART</w:t>
        </w:r>
        <w:r w:rsidRPr="0056357E" w:rsidDel="002A30B5">
          <w:rPr>
            <w:b/>
            <w:bCs/>
            <w:szCs w:val="22"/>
            <w:lang w:val="nb-NO"/>
          </w:rPr>
          <w:t xml:space="preserve"> </w:t>
        </w:r>
        <w:r w:rsidR="00735D25" w:rsidRPr="0056357E" w:rsidDel="002A30B5">
          <w:rPr>
            <w:b/>
            <w:bCs/>
            <w:szCs w:val="22"/>
            <w:lang w:val="nb-NO"/>
          </w:rPr>
          <w:t xml:space="preserve">hvis du </w:t>
        </w:r>
        <w:r w:rsidR="00B608CA" w:rsidRPr="0056357E" w:rsidDel="002A30B5">
          <w:rPr>
            <w:b/>
            <w:bCs/>
            <w:szCs w:val="22"/>
            <w:lang w:val="nb-NO"/>
          </w:rPr>
          <w:t>utvikler</w:t>
        </w:r>
        <w:r w:rsidR="00735D25" w:rsidRPr="0056357E" w:rsidDel="002A30B5">
          <w:rPr>
            <w:b/>
            <w:bCs/>
            <w:szCs w:val="22"/>
            <w:lang w:val="nb-NO"/>
          </w:rPr>
          <w:t xml:space="preserve"> tegn eller symptomer som</w:t>
        </w:r>
        <w:r w:rsidRPr="0056357E" w:rsidDel="002A30B5">
          <w:rPr>
            <w:b/>
            <w:bCs/>
            <w:szCs w:val="22"/>
            <w:lang w:val="nb-NO"/>
          </w:rPr>
          <w:t>:</w:t>
        </w:r>
      </w:moveFrom>
    </w:p>
    <w:p w14:paraId="5C01FE2F" w14:textId="0D993E3E" w:rsidR="00B5222D" w:rsidRPr="0056357E" w:rsidDel="002A30B5" w:rsidRDefault="00735D25">
      <w:pPr>
        <w:spacing w:line="240" w:lineRule="auto"/>
        <w:ind w:right="113"/>
        <w:rPr>
          <w:moveFrom w:id="192" w:author="Author"/>
          <w:szCs w:val="22"/>
          <w:lang w:val="nb-NO"/>
        </w:rPr>
        <w:pPrChange w:id="193" w:author="Author">
          <w:pPr>
            <w:numPr>
              <w:numId w:val="14"/>
            </w:numPr>
            <w:tabs>
              <w:tab w:val="num" w:pos="567"/>
              <w:tab w:val="num" w:pos="720"/>
            </w:tabs>
            <w:spacing w:line="240" w:lineRule="auto"/>
            <w:ind w:left="567" w:right="113" w:hanging="567"/>
          </w:pPr>
        </w:pPrChange>
      </w:pPr>
      <w:moveFrom w:id="194" w:author="Author">
        <w:r w:rsidRPr="0056357E" w:rsidDel="002A30B5">
          <w:rPr>
            <w:b/>
            <w:bCs/>
            <w:szCs w:val="22"/>
            <w:lang w:val="nb-NO"/>
          </w:rPr>
          <w:t>Feb</w:t>
        </w:r>
        <w:r w:rsidR="00B5222D" w:rsidRPr="0056357E" w:rsidDel="002A30B5">
          <w:rPr>
            <w:b/>
            <w:bCs/>
            <w:szCs w:val="22"/>
            <w:lang w:val="nb-NO"/>
          </w:rPr>
          <w:t xml:space="preserve">er, </w:t>
        </w:r>
        <w:r w:rsidRPr="0056357E" w:rsidDel="002A30B5">
          <w:rPr>
            <w:b/>
            <w:bCs/>
            <w:szCs w:val="22"/>
            <w:lang w:val="nb-NO"/>
          </w:rPr>
          <w:t>hoste, forver</w:t>
        </w:r>
        <w:r w:rsidR="00FE6FCB" w:rsidRPr="0056357E" w:rsidDel="002A30B5">
          <w:rPr>
            <w:b/>
            <w:bCs/>
            <w:szCs w:val="22"/>
            <w:lang w:val="nb-NO"/>
          </w:rPr>
          <w:t>ring av åndenød</w:t>
        </w:r>
        <w:r w:rsidR="00B5222D" w:rsidRPr="0056357E" w:rsidDel="002A30B5">
          <w:rPr>
            <w:b/>
            <w:bCs/>
            <w:szCs w:val="22"/>
            <w:lang w:val="nb-NO"/>
          </w:rPr>
          <w:t xml:space="preserve">, </w:t>
        </w:r>
        <w:r w:rsidRPr="0056357E" w:rsidDel="002A30B5">
          <w:rPr>
            <w:b/>
            <w:bCs/>
            <w:szCs w:val="22"/>
            <w:lang w:val="nb-NO"/>
          </w:rPr>
          <w:t>vekttap</w:t>
        </w:r>
        <w:r w:rsidR="00B5222D" w:rsidRPr="0056357E" w:rsidDel="002A30B5">
          <w:rPr>
            <w:b/>
            <w:bCs/>
            <w:szCs w:val="22"/>
            <w:lang w:val="nb-NO"/>
          </w:rPr>
          <w:t xml:space="preserve"> </w:t>
        </w:r>
      </w:moveFrom>
    </w:p>
    <w:p w14:paraId="5381285D" w14:textId="4B5C5D10" w:rsidR="00B5222D" w:rsidRPr="0056357E" w:rsidRDefault="000D524A">
      <w:pPr>
        <w:spacing w:line="240" w:lineRule="auto"/>
        <w:ind w:right="113"/>
        <w:rPr>
          <w:szCs w:val="22"/>
          <w:lang w:val="nb-NO"/>
        </w:rPr>
        <w:pPrChange w:id="195" w:author="Author">
          <w:pPr>
            <w:numPr>
              <w:numId w:val="14"/>
            </w:numPr>
            <w:tabs>
              <w:tab w:val="num" w:pos="567"/>
              <w:tab w:val="num" w:pos="720"/>
            </w:tabs>
            <w:spacing w:line="240" w:lineRule="auto"/>
            <w:ind w:left="567" w:right="113" w:hanging="567"/>
          </w:pPr>
        </w:pPrChange>
      </w:pPr>
      <w:moveFrom w:id="196" w:author="Author">
        <w:r w:rsidRPr="0056357E" w:rsidDel="002A30B5">
          <w:rPr>
            <w:b/>
            <w:szCs w:val="22"/>
            <w:lang w:val="nb-NO"/>
          </w:rPr>
          <w:t>Lungetilstanden din forverres og går utover pustingen din eller den generelle helsen din</w:t>
        </w:r>
      </w:moveFrom>
      <w:moveFromRangeEnd w:id="181"/>
    </w:p>
    <w:p w14:paraId="1CF66914" w14:textId="77777777" w:rsidR="00B5222D" w:rsidRPr="0056357E" w:rsidRDefault="00B5222D" w:rsidP="00B5222D">
      <w:pPr>
        <w:spacing w:line="240" w:lineRule="auto"/>
        <w:ind w:right="113"/>
        <w:rPr>
          <w:b/>
          <w:bCs/>
          <w:szCs w:val="22"/>
          <w:lang w:val="nb-NO"/>
        </w:rPr>
      </w:pPr>
    </w:p>
    <w:p w14:paraId="3429F052" w14:textId="10AA4DAE" w:rsidR="00B5222D" w:rsidRPr="00D32821" w:rsidRDefault="00FE6FCB" w:rsidP="00B5222D">
      <w:pPr>
        <w:spacing w:line="240" w:lineRule="auto"/>
        <w:ind w:right="113"/>
        <w:rPr>
          <w:szCs w:val="22"/>
          <w:lang w:val="nb-NO"/>
        </w:rPr>
      </w:pPr>
      <w:r w:rsidRPr="009556BE">
        <w:rPr>
          <w:szCs w:val="22"/>
          <w:lang w:val="nb-NO"/>
          <w:rPrChange w:id="197" w:author="Author">
            <w:rPr>
              <w:b/>
              <w:bCs/>
              <w:szCs w:val="22"/>
              <w:lang w:val="nb-NO"/>
            </w:rPr>
          </w:rPrChange>
        </w:rPr>
        <w:t xml:space="preserve">Legen din kan </w:t>
      </w:r>
      <w:del w:id="198" w:author="Author">
        <w:r w:rsidRPr="009556BE" w:rsidDel="001918F3">
          <w:rPr>
            <w:szCs w:val="22"/>
            <w:lang w:val="nb-NO"/>
            <w:rPrChange w:id="199" w:author="Author">
              <w:rPr>
                <w:b/>
                <w:bCs/>
                <w:szCs w:val="22"/>
                <w:lang w:val="nb-NO"/>
              </w:rPr>
            </w:rPrChange>
          </w:rPr>
          <w:delText xml:space="preserve">komme til å </w:delText>
        </w:r>
      </w:del>
      <w:r w:rsidRPr="009556BE">
        <w:rPr>
          <w:szCs w:val="22"/>
          <w:lang w:val="nb-NO"/>
          <w:rPrChange w:id="200" w:author="Author">
            <w:rPr>
              <w:b/>
              <w:bCs/>
              <w:szCs w:val="22"/>
              <w:lang w:val="nb-NO"/>
            </w:rPr>
          </w:rPrChange>
        </w:rPr>
        <w:t xml:space="preserve">gi deg andre legemidler for å forhindre mer alvorlige komplikasjoner og redusere symptomene dine. Legen din kan bestemme </w:t>
      </w:r>
      <w:r w:rsidR="00D603CC" w:rsidRPr="009556BE">
        <w:rPr>
          <w:szCs w:val="22"/>
          <w:lang w:val="nb-NO"/>
          <w:rPrChange w:id="201" w:author="Author">
            <w:rPr>
              <w:b/>
              <w:bCs/>
              <w:szCs w:val="22"/>
              <w:lang w:val="nb-NO"/>
            </w:rPr>
          </w:rPrChange>
        </w:rPr>
        <w:t>at behandlingen din</w:t>
      </w:r>
      <w:r w:rsidR="005218FF" w:rsidRPr="009556BE">
        <w:rPr>
          <w:szCs w:val="22"/>
          <w:lang w:val="nb-NO"/>
          <w:rPrChange w:id="202" w:author="Author">
            <w:rPr>
              <w:b/>
              <w:bCs/>
              <w:szCs w:val="22"/>
              <w:lang w:val="nb-NO"/>
            </w:rPr>
          </w:rPrChange>
        </w:rPr>
        <w:t xml:space="preserve"> må</w:t>
      </w:r>
      <w:r w:rsidRPr="009556BE">
        <w:rPr>
          <w:szCs w:val="22"/>
          <w:lang w:val="nb-NO"/>
          <w:rPrChange w:id="203" w:author="Author">
            <w:rPr>
              <w:b/>
              <w:bCs/>
              <w:szCs w:val="22"/>
              <w:lang w:val="nb-NO"/>
            </w:rPr>
          </w:rPrChange>
        </w:rPr>
        <w:t xml:space="preserve"> stanse</w:t>
      </w:r>
      <w:r w:rsidR="00D603CC" w:rsidRPr="009556BE">
        <w:rPr>
          <w:szCs w:val="22"/>
          <w:lang w:val="nb-NO"/>
          <w:rPrChange w:id="204" w:author="Author">
            <w:rPr>
              <w:b/>
              <w:bCs/>
              <w:szCs w:val="22"/>
              <w:lang w:val="nb-NO"/>
            </w:rPr>
          </w:rPrChange>
        </w:rPr>
        <w:t>s</w:t>
      </w:r>
      <w:r w:rsidRPr="009556BE">
        <w:rPr>
          <w:szCs w:val="22"/>
          <w:lang w:val="nb-NO"/>
          <w:rPrChange w:id="205" w:author="Author">
            <w:rPr>
              <w:b/>
              <w:bCs/>
              <w:szCs w:val="22"/>
              <w:lang w:val="nb-NO"/>
            </w:rPr>
          </w:rPrChange>
        </w:rPr>
        <w:t>.</w:t>
      </w:r>
      <w:del w:id="206" w:author="Author">
        <w:r w:rsidRPr="009556BE" w:rsidDel="00D32821">
          <w:rPr>
            <w:szCs w:val="22"/>
            <w:lang w:val="nb-NO"/>
            <w:rPrChange w:id="207" w:author="Author">
              <w:rPr>
                <w:b/>
                <w:bCs/>
                <w:szCs w:val="22"/>
                <w:lang w:val="nb-NO"/>
              </w:rPr>
            </w:rPrChange>
          </w:rPr>
          <w:delText xml:space="preserve"> </w:delText>
        </w:r>
      </w:del>
    </w:p>
    <w:p w14:paraId="47F53B47" w14:textId="77777777" w:rsidR="00B5222D" w:rsidRPr="0056357E" w:rsidRDefault="00B5222D" w:rsidP="00B5222D">
      <w:pPr>
        <w:spacing w:line="240" w:lineRule="auto"/>
        <w:ind w:right="113"/>
        <w:rPr>
          <w:szCs w:val="22"/>
          <w:lang w:val="nb-NO"/>
        </w:rPr>
      </w:pPr>
    </w:p>
    <w:p w14:paraId="25EFE331" w14:textId="77069DFC" w:rsidR="00B5222D" w:rsidRPr="0056357E" w:rsidRDefault="00FE6FCB" w:rsidP="00B5222D">
      <w:pPr>
        <w:spacing w:line="240" w:lineRule="auto"/>
        <w:ind w:right="113"/>
        <w:rPr>
          <w:szCs w:val="22"/>
          <w:lang w:val="nb-NO"/>
        </w:rPr>
      </w:pPr>
      <w:r w:rsidRPr="0056357E">
        <w:rPr>
          <w:b/>
          <w:bCs/>
          <w:szCs w:val="22"/>
          <w:lang w:val="nb-NO"/>
        </w:rPr>
        <w:t>Viktig</w:t>
      </w:r>
    </w:p>
    <w:p w14:paraId="7EEBA4D1" w14:textId="68615CF1" w:rsidR="00B5222D" w:rsidRPr="0056357E" w:rsidRDefault="00FE6FCB" w:rsidP="00B5222D">
      <w:pPr>
        <w:numPr>
          <w:ilvl w:val="0"/>
          <w:numId w:val="15"/>
        </w:numPr>
        <w:spacing w:line="240" w:lineRule="auto"/>
        <w:ind w:left="567" w:right="113" w:hanging="567"/>
        <w:rPr>
          <w:szCs w:val="22"/>
          <w:lang w:val="nb-NO"/>
        </w:rPr>
      </w:pPr>
      <w:r w:rsidRPr="0056357E">
        <w:rPr>
          <w:szCs w:val="22"/>
          <w:lang w:val="nb-NO"/>
        </w:rPr>
        <w:t>Ikke forsøk å diagnostisere eller behandle bivirkninger på egenhånd.</w:t>
      </w:r>
    </w:p>
    <w:p w14:paraId="311ED3D9" w14:textId="259EE8D0" w:rsidR="00B5222D" w:rsidRPr="0056357E" w:rsidRDefault="00FE6FCB" w:rsidP="00B5222D">
      <w:pPr>
        <w:numPr>
          <w:ilvl w:val="0"/>
          <w:numId w:val="15"/>
        </w:numPr>
        <w:spacing w:line="240" w:lineRule="auto"/>
        <w:ind w:left="567" w:right="113" w:hanging="567"/>
        <w:rPr>
          <w:szCs w:val="22"/>
          <w:lang w:val="nb-NO"/>
        </w:rPr>
      </w:pPr>
      <w:r w:rsidRPr="0056357E">
        <w:rPr>
          <w:b/>
          <w:bCs/>
          <w:szCs w:val="22"/>
          <w:lang w:val="nb-NO"/>
        </w:rPr>
        <w:t>Ha dette kortet på deg til enhver tid</w:t>
      </w:r>
      <w:r w:rsidR="00B5222D" w:rsidRPr="0056357E">
        <w:rPr>
          <w:szCs w:val="22"/>
          <w:lang w:val="nb-NO"/>
        </w:rPr>
        <w:t xml:space="preserve">, </w:t>
      </w:r>
      <w:r w:rsidRPr="0056357E">
        <w:rPr>
          <w:szCs w:val="22"/>
          <w:lang w:val="nb-NO"/>
        </w:rPr>
        <w:t>spesielt når du reiser, når du skal til legevakten eller når du har time hos en annen lege.</w:t>
      </w:r>
    </w:p>
    <w:p w14:paraId="06B1F14B" w14:textId="7847D1CC" w:rsidR="00B5222D" w:rsidRPr="0056357E" w:rsidRDefault="00FE6FCB" w:rsidP="00B5222D">
      <w:pPr>
        <w:numPr>
          <w:ilvl w:val="0"/>
          <w:numId w:val="15"/>
        </w:numPr>
        <w:spacing w:line="240" w:lineRule="auto"/>
        <w:ind w:left="567" w:right="113" w:hanging="567"/>
        <w:rPr>
          <w:szCs w:val="22"/>
          <w:lang w:val="nb-NO"/>
        </w:rPr>
      </w:pPr>
      <w:r w:rsidRPr="0056357E">
        <w:rPr>
          <w:szCs w:val="22"/>
          <w:lang w:val="nb-NO"/>
        </w:rPr>
        <w:t xml:space="preserve">Sørg for at du </w:t>
      </w:r>
      <w:r w:rsidR="00B608CA" w:rsidRPr="0056357E">
        <w:rPr>
          <w:szCs w:val="22"/>
          <w:lang w:val="nb-NO"/>
        </w:rPr>
        <w:t>sier fra til</w:t>
      </w:r>
      <w:r w:rsidRPr="0056357E">
        <w:rPr>
          <w:szCs w:val="22"/>
          <w:lang w:val="nb-NO"/>
        </w:rPr>
        <w:t xml:space="preserve"> alt helsepersonell du er i kontakt med om at du er under behandling med </w:t>
      </w:r>
      <w:r w:rsidR="00B5222D" w:rsidRPr="0056357E">
        <w:rPr>
          <w:szCs w:val="22"/>
          <w:lang w:val="nb-NO"/>
        </w:rPr>
        <w:t>ARIKAYCE</w:t>
      </w:r>
      <w:r w:rsidRPr="0056357E">
        <w:rPr>
          <w:szCs w:val="22"/>
          <w:lang w:val="nb-NO"/>
        </w:rPr>
        <w:t xml:space="preserve"> liposomal, og vis dem dette kortet</w:t>
      </w:r>
      <w:r w:rsidR="00B5222D" w:rsidRPr="0056357E">
        <w:rPr>
          <w:szCs w:val="22"/>
          <w:lang w:val="nb-NO"/>
        </w:rPr>
        <w:t>.</w:t>
      </w:r>
    </w:p>
    <w:p w14:paraId="73828C54" w14:textId="5BCE8E1B" w:rsidR="00B5222D" w:rsidRPr="0056357E" w:rsidRDefault="00FE6FCB" w:rsidP="00B5222D">
      <w:pPr>
        <w:numPr>
          <w:ilvl w:val="0"/>
          <w:numId w:val="15"/>
        </w:numPr>
        <w:spacing w:line="240" w:lineRule="auto"/>
        <w:ind w:left="567" w:right="113" w:hanging="567"/>
        <w:rPr>
          <w:szCs w:val="22"/>
          <w:lang w:val="nb-NO"/>
        </w:rPr>
      </w:pPr>
      <w:r w:rsidRPr="0056357E">
        <w:rPr>
          <w:szCs w:val="22"/>
          <w:lang w:val="nb-NO"/>
        </w:rPr>
        <w:t>Kontakt lege, apotek eller sykepleier dersom du opplever bivirkninger. Dette gjelder også bivirkninger som ikke er nevnt på dette kortet.</w:t>
      </w:r>
    </w:p>
    <w:p w14:paraId="724E7AA8" w14:textId="77777777" w:rsidR="00B5222D" w:rsidRPr="0056357E" w:rsidRDefault="00B5222D" w:rsidP="00B5222D">
      <w:pPr>
        <w:spacing w:line="240" w:lineRule="auto"/>
        <w:ind w:right="113"/>
        <w:rPr>
          <w:szCs w:val="22"/>
          <w:lang w:val="nb-NO"/>
        </w:rPr>
      </w:pPr>
    </w:p>
    <w:p w14:paraId="47C480E2" w14:textId="01D315D6" w:rsidR="00B5222D" w:rsidRPr="0056357E" w:rsidRDefault="00FE6FCB" w:rsidP="00B5222D">
      <w:pPr>
        <w:spacing w:line="240" w:lineRule="auto"/>
        <w:ind w:right="113"/>
        <w:rPr>
          <w:szCs w:val="22"/>
          <w:lang w:val="nb-NO"/>
        </w:rPr>
      </w:pPr>
      <w:r w:rsidRPr="0056357E">
        <w:rPr>
          <w:b/>
          <w:bCs/>
          <w:szCs w:val="22"/>
          <w:lang w:val="nb-NO"/>
        </w:rPr>
        <w:t xml:space="preserve">Startdato for </w:t>
      </w:r>
      <w:r w:rsidR="00397F52">
        <w:rPr>
          <w:b/>
          <w:bCs/>
          <w:szCs w:val="22"/>
          <w:lang w:val="nb-NO"/>
        </w:rPr>
        <w:t xml:space="preserve">behandling med </w:t>
      </w:r>
      <w:r w:rsidRPr="0056357E">
        <w:rPr>
          <w:b/>
          <w:bCs/>
          <w:szCs w:val="22"/>
          <w:lang w:val="nb-NO"/>
        </w:rPr>
        <w:t>ARIKAYCE liposomal</w:t>
      </w:r>
    </w:p>
    <w:bookmarkEnd w:id="119"/>
    <w:bookmarkEnd w:id="180"/>
    <w:p w14:paraId="222B84C8" w14:textId="4F2AC084" w:rsidR="00B75A87" w:rsidRPr="0056357E" w:rsidRDefault="002A30B5">
      <w:pPr>
        <w:tabs>
          <w:tab w:val="clear" w:pos="567"/>
        </w:tabs>
        <w:spacing w:line="240" w:lineRule="auto"/>
        <w:rPr>
          <w:b/>
          <w:szCs w:val="22"/>
          <w:lang w:val="nb-NO"/>
        </w:rPr>
      </w:pPr>
      <w:ins w:id="208" w:author="Author">
        <w:r>
          <w:rPr>
            <w:b/>
            <w:szCs w:val="22"/>
            <w:lang w:val="nb-NO"/>
          </w:rPr>
          <w:t>Insmed</w:t>
        </w:r>
      </w:ins>
    </w:p>
    <w:p w14:paraId="454920EB" w14:textId="59352807" w:rsidR="00B75A87" w:rsidRPr="0056357E" w:rsidRDefault="00B75A87">
      <w:pPr>
        <w:tabs>
          <w:tab w:val="clear" w:pos="567"/>
        </w:tabs>
        <w:spacing w:line="240" w:lineRule="auto"/>
        <w:rPr>
          <w:b/>
          <w:szCs w:val="22"/>
          <w:lang w:val="nb-NO"/>
        </w:rPr>
      </w:pPr>
      <w:r w:rsidRPr="0056357E">
        <w:rPr>
          <w:b/>
          <w:szCs w:val="22"/>
          <w:lang w:val="nb-NO"/>
        </w:rPr>
        <w:lastRenderedPageBreak/>
        <w:br w:type="page"/>
      </w:r>
    </w:p>
    <w:p w14:paraId="0C9AFE78" w14:textId="77777777" w:rsidR="00B5222D" w:rsidRPr="0056357E" w:rsidRDefault="00B5222D" w:rsidP="00076CA9">
      <w:pPr>
        <w:spacing w:line="240" w:lineRule="auto"/>
        <w:outlineLvl w:val="0"/>
        <w:rPr>
          <w:b/>
          <w:szCs w:val="22"/>
          <w:lang w:val="nb-NO"/>
        </w:rPr>
      </w:pPr>
    </w:p>
    <w:p w14:paraId="34F7BE5C" w14:textId="77777777" w:rsidR="00B5222D" w:rsidRPr="0056357E" w:rsidRDefault="00B5222D" w:rsidP="00076CA9">
      <w:pPr>
        <w:spacing w:line="240" w:lineRule="auto"/>
        <w:outlineLvl w:val="0"/>
        <w:rPr>
          <w:b/>
          <w:szCs w:val="22"/>
          <w:lang w:val="nb-NO"/>
        </w:rPr>
      </w:pPr>
    </w:p>
    <w:p w14:paraId="0E6CA1CA" w14:textId="77777777" w:rsidR="00B5222D" w:rsidRPr="0056357E" w:rsidRDefault="00B5222D" w:rsidP="00076CA9">
      <w:pPr>
        <w:spacing w:line="240" w:lineRule="auto"/>
        <w:outlineLvl w:val="0"/>
        <w:rPr>
          <w:b/>
          <w:szCs w:val="22"/>
          <w:lang w:val="nb-NO"/>
        </w:rPr>
      </w:pPr>
    </w:p>
    <w:p w14:paraId="57C042D4" w14:textId="77777777" w:rsidR="00B5222D" w:rsidRPr="0056357E" w:rsidRDefault="00B5222D" w:rsidP="00076CA9">
      <w:pPr>
        <w:spacing w:line="240" w:lineRule="auto"/>
        <w:outlineLvl w:val="0"/>
        <w:rPr>
          <w:b/>
          <w:szCs w:val="22"/>
          <w:lang w:val="nb-NO"/>
        </w:rPr>
      </w:pPr>
    </w:p>
    <w:p w14:paraId="5F4C2BBF" w14:textId="77777777" w:rsidR="00B5222D" w:rsidRPr="0056357E" w:rsidRDefault="00B5222D" w:rsidP="00076CA9">
      <w:pPr>
        <w:spacing w:line="240" w:lineRule="auto"/>
        <w:outlineLvl w:val="0"/>
        <w:rPr>
          <w:b/>
          <w:szCs w:val="22"/>
          <w:lang w:val="nb-NO"/>
        </w:rPr>
      </w:pPr>
    </w:p>
    <w:p w14:paraId="536BB974" w14:textId="77777777" w:rsidR="00B5222D" w:rsidRPr="0056357E" w:rsidRDefault="00B5222D" w:rsidP="00076CA9">
      <w:pPr>
        <w:spacing w:line="240" w:lineRule="auto"/>
        <w:outlineLvl w:val="0"/>
        <w:rPr>
          <w:b/>
          <w:szCs w:val="22"/>
          <w:lang w:val="nb-NO"/>
        </w:rPr>
      </w:pPr>
    </w:p>
    <w:p w14:paraId="66B6856F" w14:textId="77777777" w:rsidR="00B5222D" w:rsidRPr="0056357E" w:rsidRDefault="00B5222D" w:rsidP="00076CA9">
      <w:pPr>
        <w:spacing w:line="240" w:lineRule="auto"/>
        <w:outlineLvl w:val="0"/>
        <w:rPr>
          <w:b/>
          <w:szCs w:val="22"/>
          <w:lang w:val="nb-NO"/>
        </w:rPr>
      </w:pPr>
    </w:p>
    <w:p w14:paraId="0329DB8E" w14:textId="77777777" w:rsidR="00B5222D" w:rsidRPr="0056357E" w:rsidRDefault="00B5222D" w:rsidP="00076CA9">
      <w:pPr>
        <w:spacing w:line="240" w:lineRule="auto"/>
        <w:outlineLvl w:val="0"/>
        <w:rPr>
          <w:b/>
          <w:szCs w:val="22"/>
          <w:lang w:val="nb-NO"/>
        </w:rPr>
      </w:pPr>
    </w:p>
    <w:p w14:paraId="77D87D19" w14:textId="77777777" w:rsidR="00B5222D" w:rsidRPr="0056357E" w:rsidRDefault="00B5222D" w:rsidP="00076CA9">
      <w:pPr>
        <w:spacing w:line="240" w:lineRule="auto"/>
        <w:outlineLvl w:val="0"/>
        <w:rPr>
          <w:b/>
          <w:szCs w:val="22"/>
          <w:lang w:val="nb-NO"/>
        </w:rPr>
      </w:pPr>
    </w:p>
    <w:p w14:paraId="04F09AC3" w14:textId="77777777" w:rsidR="00B5222D" w:rsidRPr="0056357E" w:rsidRDefault="00B5222D" w:rsidP="00076CA9">
      <w:pPr>
        <w:spacing w:line="240" w:lineRule="auto"/>
        <w:outlineLvl w:val="0"/>
        <w:rPr>
          <w:b/>
          <w:szCs w:val="22"/>
          <w:lang w:val="nb-NO"/>
        </w:rPr>
      </w:pPr>
    </w:p>
    <w:p w14:paraId="1522352B" w14:textId="77777777" w:rsidR="00B5222D" w:rsidRPr="0056357E" w:rsidRDefault="00B5222D" w:rsidP="00076CA9">
      <w:pPr>
        <w:spacing w:line="240" w:lineRule="auto"/>
        <w:outlineLvl w:val="0"/>
        <w:rPr>
          <w:b/>
          <w:szCs w:val="22"/>
          <w:lang w:val="nb-NO"/>
        </w:rPr>
      </w:pPr>
    </w:p>
    <w:p w14:paraId="69DF5A4A" w14:textId="77777777" w:rsidR="00B5222D" w:rsidRPr="0056357E" w:rsidRDefault="00B5222D" w:rsidP="00076CA9">
      <w:pPr>
        <w:spacing w:line="240" w:lineRule="auto"/>
        <w:outlineLvl w:val="0"/>
        <w:rPr>
          <w:b/>
          <w:szCs w:val="22"/>
          <w:lang w:val="nb-NO"/>
        </w:rPr>
      </w:pPr>
    </w:p>
    <w:p w14:paraId="1AB98744" w14:textId="77777777" w:rsidR="00B5222D" w:rsidRPr="0056357E" w:rsidRDefault="00B5222D" w:rsidP="00076CA9">
      <w:pPr>
        <w:spacing w:line="240" w:lineRule="auto"/>
        <w:outlineLvl w:val="0"/>
        <w:rPr>
          <w:b/>
          <w:szCs w:val="22"/>
          <w:lang w:val="nb-NO"/>
        </w:rPr>
      </w:pPr>
    </w:p>
    <w:p w14:paraId="7F0D288B" w14:textId="77777777" w:rsidR="00B75A87" w:rsidRPr="0056357E" w:rsidRDefault="00B75A87" w:rsidP="00076CA9">
      <w:pPr>
        <w:spacing w:line="240" w:lineRule="auto"/>
        <w:outlineLvl w:val="0"/>
        <w:rPr>
          <w:b/>
          <w:szCs w:val="22"/>
          <w:lang w:val="nb-NO"/>
        </w:rPr>
      </w:pPr>
    </w:p>
    <w:p w14:paraId="36D95D39" w14:textId="77777777" w:rsidR="00B75A87" w:rsidRPr="0056357E" w:rsidRDefault="00B75A87" w:rsidP="00076CA9">
      <w:pPr>
        <w:spacing w:line="240" w:lineRule="auto"/>
        <w:outlineLvl w:val="0"/>
        <w:rPr>
          <w:b/>
          <w:szCs w:val="22"/>
          <w:lang w:val="nb-NO"/>
        </w:rPr>
      </w:pPr>
    </w:p>
    <w:p w14:paraId="11E90D16" w14:textId="77777777" w:rsidR="00076CA9" w:rsidRPr="0056357E" w:rsidRDefault="00076CA9" w:rsidP="00076CA9">
      <w:pPr>
        <w:spacing w:line="240" w:lineRule="auto"/>
        <w:outlineLvl w:val="0"/>
        <w:rPr>
          <w:b/>
          <w:szCs w:val="22"/>
          <w:lang w:val="nb-NO"/>
        </w:rPr>
      </w:pPr>
    </w:p>
    <w:p w14:paraId="34A7D055" w14:textId="77777777" w:rsidR="00076CA9" w:rsidRPr="0056357E" w:rsidRDefault="00076CA9" w:rsidP="00076CA9">
      <w:pPr>
        <w:spacing w:line="240" w:lineRule="auto"/>
        <w:outlineLvl w:val="0"/>
        <w:rPr>
          <w:b/>
          <w:szCs w:val="22"/>
          <w:lang w:val="nb-NO"/>
        </w:rPr>
      </w:pPr>
    </w:p>
    <w:p w14:paraId="24F02C14" w14:textId="77777777" w:rsidR="00076CA9" w:rsidRPr="0056357E" w:rsidRDefault="00076CA9" w:rsidP="00076CA9">
      <w:pPr>
        <w:spacing w:line="240" w:lineRule="auto"/>
        <w:outlineLvl w:val="0"/>
        <w:rPr>
          <w:b/>
          <w:szCs w:val="22"/>
          <w:lang w:val="nb-NO"/>
        </w:rPr>
      </w:pPr>
    </w:p>
    <w:p w14:paraId="2CD7B945" w14:textId="77777777" w:rsidR="00076CA9" w:rsidRPr="0056357E" w:rsidRDefault="00076CA9" w:rsidP="00076CA9">
      <w:pPr>
        <w:spacing w:line="240" w:lineRule="auto"/>
        <w:outlineLvl w:val="0"/>
        <w:rPr>
          <w:b/>
          <w:szCs w:val="22"/>
          <w:lang w:val="nb-NO"/>
        </w:rPr>
      </w:pPr>
    </w:p>
    <w:p w14:paraId="6AEB5E86" w14:textId="77777777" w:rsidR="00076CA9" w:rsidRPr="0056357E" w:rsidRDefault="00076CA9" w:rsidP="00076CA9">
      <w:pPr>
        <w:spacing w:line="240" w:lineRule="auto"/>
        <w:outlineLvl w:val="0"/>
        <w:rPr>
          <w:b/>
          <w:szCs w:val="22"/>
          <w:lang w:val="nb-NO"/>
        </w:rPr>
      </w:pPr>
    </w:p>
    <w:p w14:paraId="629623B1" w14:textId="77777777" w:rsidR="00076CA9" w:rsidRPr="0056357E" w:rsidRDefault="00076CA9" w:rsidP="00076CA9">
      <w:pPr>
        <w:spacing w:line="240" w:lineRule="auto"/>
        <w:outlineLvl w:val="0"/>
        <w:rPr>
          <w:b/>
          <w:szCs w:val="22"/>
          <w:lang w:val="nb-NO"/>
        </w:rPr>
      </w:pPr>
    </w:p>
    <w:p w14:paraId="34E419D7" w14:textId="77777777" w:rsidR="00076CA9" w:rsidRPr="0056357E" w:rsidRDefault="00076CA9" w:rsidP="00076CA9">
      <w:pPr>
        <w:spacing w:line="240" w:lineRule="auto"/>
        <w:outlineLvl w:val="0"/>
        <w:rPr>
          <w:b/>
          <w:szCs w:val="22"/>
          <w:lang w:val="nb-NO"/>
        </w:rPr>
      </w:pPr>
    </w:p>
    <w:p w14:paraId="2DC00D18" w14:textId="77777777" w:rsidR="00076CA9" w:rsidRPr="0056357E" w:rsidRDefault="00A31E0A" w:rsidP="009E5DE5">
      <w:pPr>
        <w:pStyle w:val="TitleA"/>
      </w:pPr>
      <w:r w:rsidRPr="0056357E">
        <w:t>B. PAKNINGSVEDLEGG</w:t>
      </w:r>
    </w:p>
    <w:p w14:paraId="3BC33034" w14:textId="77777777" w:rsidR="00076CA9" w:rsidRPr="0056357E" w:rsidRDefault="00A31E0A" w:rsidP="00076CA9">
      <w:pPr>
        <w:tabs>
          <w:tab w:val="clear" w:pos="567"/>
        </w:tabs>
        <w:spacing w:line="240" w:lineRule="auto"/>
        <w:jc w:val="center"/>
        <w:outlineLvl w:val="0"/>
        <w:rPr>
          <w:b/>
          <w:szCs w:val="22"/>
          <w:lang w:val="nb-NO"/>
        </w:rPr>
      </w:pPr>
      <w:r w:rsidRPr="0056357E">
        <w:rPr>
          <w:szCs w:val="22"/>
          <w:lang w:val="nb-NO"/>
        </w:rPr>
        <w:br w:type="page"/>
      </w:r>
      <w:r w:rsidRPr="0056357E">
        <w:rPr>
          <w:b/>
          <w:bCs/>
          <w:szCs w:val="22"/>
          <w:lang w:val="nb-NO"/>
        </w:rPr>
        <w:lastRenderedPageBreak/>
        <w:t>Pakningsvedlegg: Informasjon til pasienten</w:t>
      </w:r>
    </w:p>
    <w:p w14:paraId="4A1D169A" w14:textId="77777777" w:rsidR="00076CA9" w:rsidRPr="0056357E" w:rsidRDefault="00076CA9" w:rsidP="00076CA9">
      <w:pPr>
        <w:tabs>
          <w:tab w:val="clear" w:pos="567"/>
        </w:tabs>
        <w:spacing w:line="240" w:lineRule="auto"/>
        <w:jc w:val="center"/>
        <w:outlineLvl w:val="0"/>
        <w:rPr>
          <w:b/>
          <w:szCs w:val="22"/>
          <w:lang w:val="nb-NO"/>
        </w:rPr>
      </w:pPr>
    </w:p>
    <w:p w14:paraId="58F8F85F" w14:textId="77777777" w:rsidR="00076CA9" w:rsidRPr="0056357E" w:rsidRDefault="00A31E0A" w:rsidP="00076CA9">
      <w:pPr>
        <w:spacing w:line="240" w:lineRule="auto"/>
        <w:jc w:val="center"/>
        <w:rPr>
          <w:b/>
          <w:szCs w:val="22"/>
          <w:lang w:val="nb-NO"/>
        </w:rPr>
      </w:pPr>
      <w:r w:rsidRPr="0056357E">
        <w:rPr>
          <w:b/>
          <w:bCs/>
          <w:szCs w:val="22"/>
          <w:lang w:val="nb-NO"/>
        </w:rPr>
        <w:t>ARIKAYCE liposomal 590 mg inhalasjonsvæske til nebulisator, dispersjon</w:t>
      </w:r>
    </w:p>
    <w:p w14:paraId="625D39F6" w14:textId="77777777" w:rsidR="00076CA9" w:rsidRPr="0056357E" w:rsidRDefault="00A31E0A" w:rsidP="00076CA9">
      <w:pPr>
        <w:spacing w:line="240" w:lineRule="auto"/>
        <w:jc w:val="center"/>
        <w:rPr>
          <w:szCs w:val="22"/>
          <w:lang w:val="nb-NO"/>
        </w:rPr>
      </w:pPr>
      <w:r w:rsidRPr="0056357E">
        <w:rPr>
          <w:szCs w:val="22"/>
          <w:lang w:val="nb-NO"/>
        </w:rPr>
        <w:t>amikacin</w:t>
      </w:r>
    </w:p>
    <w:p w14:paraId="2D859053" w14:textId="77777777" w:rsidR="00076CA9" w:rsidRPr="0056357E" w:rsidRDefault="00076CA9" w:rsidP="00076CA9">
      <w:pPr>
        <w:spacing w:line="240" w:lineRule="auto"/>
        <w:rPr>
          <w:szCs w:val="22"/>
          <w:lang w:val="nb-NO"/>
        </w:rPr>
      </w:pPr>
    </w:p>
    <w:p w14:paraId="77FE8096" w14:textId="77777777" w:rsidR="00076CA9" w:rsidRPr="0056357E" w:rsidRDefault="00A31E0A" w:rsidP="00076CA9">
      <w:pPr>
        <w:spacing w:line="240" w:lineRule="auto"/>
        <w:rPr>
          <w:b/>
          <w:szCs w:val="22"/>
          <w:lang w:val="nb-NO"/>
        </w:rPr>
      </w:pPr>
      <w:r w:rsidRPr="0056357E">
        <w:rPr>
          <w:b/>
          <w:bCs/>
          <w:szCs w:val="22"/>
          <w:lang w:val="nb-NO"/>
        </w:rPr>
        <w:t>Les nøye gjennom dette pakningsvedlegget før du begynner å bruke dette legemidlet. Det inneholder informasjon som er viktig for deg.</w:t>
      </w:r>
    </w:p>
    <w:p w14:paraId="799802C9" w14:textId="3893D421" w:rsidR="00076CA9" w:rsidRPr="0056357E" w:rsidRDefault="00A31E0A" w:rsidP="00166106">
      <w:pPr>
        <w:numPr>
          <w:ilvl w:val="0"/>
          <w:numId w:val="9"/>
        </w:numPr>
        <w:spacing w:line="240" w:lineRule="auto"/>
        <w:ind w:left="567" w:hanging="567"/>
        <w:rPr>
          <w:szCs w:val="22"/>
          <w:lang w:val="nb-NO"/>
        </w:rPr>
      </w:pPr>
      <w:r w:rsidRPr="0056357E">
        <w:rPr>
          <w:szCs w:val="22"/>
          <w:lang w:val="nb-NO"/>
        </w:rPr>
        <w:t xml:space="preserve">Ta vare på dette pakningsvedlegget. </w:t>
      </w:r>
      <w:del w:id="209" w:author="Author">
        <w:r w:rsidRPr="0056357E" w:rsidDel="00F90D66">
          <w:rPr>
            <w:szCs w:val="22"/>
            <w:lang w:val="nb-NO"/>
          </w:rPr>
          <w:delText xml:space="preserve">Ta vare på dette pakningsvedlegget. </w:delText>
        </w:r>
      </w:del>
      <w:r w:rsidRPr="0056357E">
        <w:rPr>
          <w:szCs w:val="22"/>
          <w:lang w:val="nb-NO"/>
        </w:rPr>
        <w:t xml:space="preserve">Du kan få behov for å lese det igjen. </w:t>
      </w:r>
    </w:p>
    <w:p w14:paraId="57AFC271" w14:textId="1A3DBBD3" w:rsidR="00076CA9" w:rsidRPr="0056357E" w:rsidRDefault="00A31E0A" w:rsidP="00166106">
      <w:pPr>
        <w:numPr>
          <w:ilvl w:val="0"/>
          <w:numId w:val="9"/>
        </w:numPr>
        <w:spacing w:line="240" w:lineRule="auto"/>
        <w:ind w:left="567" w:hanging="567"/>
        <w:rPr>
          <w:szCs w:val="22"/>
          <w:lang w:val="nb-NO"/>
        </w:rPr>
      </w:pPr>
      <w:r w:rsidRPr="0056357E">
        <w:rPr>
          <w:szCs w:val="22"/>
          <w:lang w:val="nb-NO"/>
        </w:rPr>
        <w:t xml:space="preserve">Spør lege eller apotek </w:t>
      </w:r>
      <w:ins w:id="210" w:author="Author">
        <w:r w:rsidR="00F90D66">
          <w:rPr>
            <w:szCs w:val="22"/>
            <w:lang w:val="nb-NO"/>
          </w:rPr>
          <w:t>h</w:t>
        </w:r>
      </w:ins>
      <w:r w:rsidRPr="0056357E">
        <w:rPr>
          <w:szCs w:val="22"/>
          <w:lang w:val="nb-NO"/>
        </w:rPr>
        <w:t>vis du har flere spørsmål eller trenger mer informasjon.</w:t>
      </w:r>
    </w:p>
    <w:p w14:paraId="0CC358C6" w14:textId="77777777" w:rsidR="00076CA9" w:rsidRPr="0056357E" w:rsidRDefault="00A31E0A" w:rsidP="00166106">
      <w:pPr>
        <w:numPr>
          <w:ilvl w:val="0"/>
          <w:numId w:val="9"/>
        </w:numPr>
        <w:spacing w:line="240" w:lineRule="auto"/>
        <w:ind w:left="567" w:hanging="567"/>
        <w:rPr>
          <w:szCs w:val="22"/>
          <w:lang w:val="nb-NO"/>
        </w:rPr>
      </w:pPr>
      <w:r w:rsidRPr="0056357E">
        <w:rPr>
          <w:szCs w:val="22"/>
          <w:lang w:val="nb-NO"/>
        </w:rPr>
        <w:t xml:space="preserve">Dette legemidlet er skrevet ut kun til deg. Ikke gi det videre til andre. Det kan skade dem, selv om de har symptomer på sykdom som ligner dine. </w:t>
      </w:r>
    </w:p>
    <w:p w14:paraId="3D3150BD" w14:textId="77777777" w:rsidR="00076CA9" w:rsidRPr="0056357E" w:rsidRDefault="00A31E0A" w:rsidP="00166106">
      <w:pPr>
        <w:numPr>
          <w:ilvl w:val="0"/>
          <w:numId w:val="9"/>
        </w:numPr>
        <w:spacing w:line="240" w:lineRule="auto"/>
        <w:ind w:left="567" w:hanging="567"/>
        <w:rPr>
          <w:szCs w:val="22"/>
          <w:lang w:val="nb-NO"/>
        </w:rPr>
      </w:pPr>
      <w:r w:rsidRPr="0056357E">
        <w:rPr>
          <w:szCs w:val="22"/>
          <w:lang w:val="nb-NO"/>
        </w:rPr>
        <w:t xml:space="preserve">Kontakt lege eller apotek dersom du opplever bivirkninger, inkludert mulige bivirkninger som ikke er nevnt i dette pakningsvedlegget. Se avsnitt 4. </w:t>
      </w:r>
    </w:p>
    <w:p w14:paraId="27F32DF7" w14:textId="77777777" w:rsidR="00076CA9" w:rsidRPr="0056357E" w:rsidRDefault="00076CA9" w:rsidP="00076CA9">
      <w:pPr>
        <w:spacing w:line="240" w:lineRule="auto"/>
        <w:rPr>
          <w:szCs w:val="22"/>
          <w:lang w:val="nb-NO"/>
        </w:rPr>
      </w:pPr>
    </w:p>
    <w:p w14:paraId="37372543" w14:textId="4D5B4C38" w:rsidR="00076CA9" w:rsidRPr="0056357E" w:rsidDel="00F90D66" w:rsidRDefault="00A31E0A" w:rsidP="00076CA9">
      <w:pPr>
        <w:tabs>
          <w:tab w:val="clear" w:pos="567"/>
        </w:tabs>
        <w:spacing w:line="240" w:lineRule="auto"/>
        <w:rPr>
          <w:del w:id="211" w:author="Author"/>
          <w:b/>
          <w:szCs w:val="22"/>
          <w:lang w:val="nb-NO"/>
        </w:rPr>
      </w:pPr>
      <w:r w:rsidRPr="0056357E">
        <w:rPr>
          <w:b/>
          <w:bCs/>
          <w:szCs w:val="22"/>
          <w:lang w:val="nb-NO"/>
        </w:rPr>
        <w:t>I dette pakningsvedlegget finner du informasjon om:</w:t>
      </w:r>
    </w:p>
    <w:p w14:paraId="599D4E95" w14:textId="77777777" w:rsidR="00076CA9" w:rsidRPr="0056357E" w:rsidRDefault="00076CA9">
      <w:pPr>
        <w:tabs>
          <w:tab w:val="clear" w:pos="567"/>
        </w:tabs>
        <w:spacing w:line="240" w:lineRule="auto"/>
        <w:rPr>
          <w:szCs w:val="22"/>
          <w:lang w:val="nb-NO"/>
        </w:rPr>
        <w:pPrChange w:id="212" w:author="Author">
          <w:pPr>
            <w:spacing w:line="240" w:lineRule="auto"/>
          </w:pPr>
        </w:pPrChange>
      </w:pPr>
    </w:p>
    <w:p w14:paraId="02DCA2C4" w14:textId="07EE02F2" w:rsidR="00076CA9" w:rsidRPr="0056357E" w:rsidRDefault="00A31E0A" w:rsidP="00076CA9">
      <w:pPr>
        <w:spacing w:line="240" w:lineRule="auto"/>
        <w:rPr>
          <w:szCs w:val="22"/>
          <w:lang w:val="nb-NO"/>
        </w:rPr>
      </w:pPr>
      <w:r w:rsidRPr="0056357E">
        <w:rPr>
          <w:szCs w:val="22"/>
          <w:lang w:val="nb-NO"/>
        </w:rPr>
        <w:t>1.</w:t>
      </w:r>
      <w:r w:rsidRPr="0056357E">
        <w:rPr>
          <w:szCs w:val="22"/>
          <w:lang w:val="nb-NO"/>
        </w:rPr>
        <w:tab/>
        <w:t xml:space="preserve">Hva ARIKAYCE </w:t>
      </w:r>
      <w:r w:rsidR="00E0358B" w:rsidRPr="0056357E">
        <w:rPr>
          <w:szCs w:val="22"/>
          <w:lang w:val="nb-NO"/>
        </w:rPr>
        <w:t xml:space="preserve">liposomal </w:t>
      </w:r>
      <w:r w:rsidRPr="0056357E">
        <w:rPr>
          <w:szCs w:val="22"/>
          <w:lang w:val="nb-NO"/>
        </w:rPr>
        <w:t>er og hva det brukes mot</w:t>
      </w:r>
    </w:p>
    <w:p w14:paraId="655CFD9C" w14:textId="79A5FDD6" w:rsidR="00076CA9" w:rsidRPr="0056357E" w:rsidRDefault="00A31E0A" w:rsidP="00076CA9">
      <w:pPr>
        <w:spacing w:line="240" w:lineRule="auto"/>
        <w:rPr>
          <w:szCs w:val="22"/>
          <w:lang w:val="nb-NO"/>
        </w:rPr>
      </w:pPr>
      <w:r w:rsidRPr="0056357E">
        <w:rPr>
          <w:szCs w:val="22"/>
          <w:lang w:val="nb-NO"/>
        </w:rPr>
        <w:t>2.</w:t>
      </w:r>
      <w:r w:rsidRPr="0056357E">
        <w:rPr>
          <w:szCs w:val="22"/>
          <w:lang w:val="nb-NO"/>
        </w:rPr>
        <w:tab/>
        <w:t>Hva du må vite før du bruker ARIKAYCE</w:t>
      </w:r>
      <w:r w:rsidR="00E0358B" w:rsidRPr="0056357E">
        <w:rPr>
          <w:szCs w:val="22"/>
          <w:lang w:val="nb-NO"/>
        </w:rPr>
        <w:t xml:space="preserve"> liposomal</w:t>
      </w:r>
    </w:p>
    <w:p w14:paraId="3B7A43A8" w14:textId="52180E5C" w:rsidR="00076CA9" w:rsidRPr="0056357E" w:rsidRDefault="00A31E0A" w:rsidP="00076CA9">
      <w:pPr>
        <w:spacing w:line="240" w:lineRule="auto"/>
        <w:rPr>
          <w:szCs w:val="22"/>
          <w:lang w:val="nb-NO"/>
        </w:rPr>
      </w:pPr>
      <w:r w:rsidRPr="0056357E">
        <w:rPr>
          <w:szCs w:val="22"/>
          <w:lang w:val="nb-NO"/>
        </w:rPr>
        <w:t>3.</w:t>
      </w:r>
      <w:r w:rsidRPr="0056357E">
        <w:rPr>
          <w:szCs w:val="22"/>
          <w:lang w:val="nb-NO"/>
        </w:rPr>
        <w:tab/>
        <w:t>Hvordan du bruker ARIKAYCE</w:t>
      </w:r>
      <w:r w:rsidR="00E0358B" w:rsidRPr="0056357E">
        <w:rPr>
          <w:szCs w:val="22"/>
          <w:lang w:val="nb-NO"/>
        </w:rPr>
        <w:t xml:space="preserve"> liposomal</w:t>
      </w:r>
    </w:p>
    <w:p w14:paraId="5C8269C8" w14:textId="77777777" w:rsidR="00076CA9" w:rsidRPr="0056357E" w:rsidRDefault="00A31E0A" w:rsidP="00076CA9">
      <w:pPr>
        <w:spacing w:line="240" w:lineRule="auto"/>
        <w:rPr>
          <w:szCs w:val="22"/>
          <w:lang w:val="nb-NO"/>
        </w:rPr>
      </w:pPr>
      <w:r w:rsidRPr="0056357E">
        <w:rPr>
          <w:szCs w:val="22"/>
          <w:lang w:val="nb-NO"/>
        </w:rPr>
        <w:t>4.</w:t>
      </w:r>
      <w:r w:rsidRPr="0056357E">
        <w:rPr>
          <w:szCs w:val="22"/>
          <w:lang w:val="nb-NO"/>
        </w:rPr>
        <w:tab/>
        <w:t>Mulige bivirkninger</w:t>
      </w:r>
    </w:p>
    <w:p w14:paraId="12211120" w14:textId="35806D56" w:rsidR="00076CA9" w:rsidRPr="0056357E" w:rsidRDefault="00A31E0A" w:rsidP="00076CA9">
      <w:pPr>
        <w:spacing w:line="240" w:lineRule="auto"/>
        <w:rPr>
          <w:szCs w:val="22"/>
          <w:lang w:val="nb-NO"/>
        </w:rPr>
      </w:pPr>
      <w:r w:rsidRPr="0056357E">
        <w:rPr>
          <w:szCs w:val="22"/>
          <w:lang w:val="nb-NO"/>
        </w:rPr>
        <w:t>5.</w:t>
      </w:r>
      <w:r w:rsidRPr="0056357E">
        <w:rPr>
          <w:szCs w:val="22"/>
          <w:lang w:val="nb-NO"/>
        </w:rPr>
        <w:tab/>
        <w:t>Hvordan du oppbevarer ARIKAYCE</w:t>
      </w:r>
      <w:r w:rsidR="00E0358B" w:rsidRPr="0056357E">
        <w:rPr>
          <w:szCs w:val="22"/>
          <w:lang w:val="nb-NO"/>
        </w:rPr>
        <w:t xml:space="preserve"> liposomal</w:t>
      </w:r>
    </w:p>
    <w:p w14:paraId="199AA895" w14:textId="77777777" w:rsidR="00076CA9" w:rsidRPr="0056357E" w:rsidRDefault="00A31E0A" w:rsidP="00076CA9">
      <w:pPr>
        <w:spacing w:line="240" w:lineRule="auto"/>
        <w:rPr>
          <w:szCs w:val="22"/>
          <w:lang w:val="nb-NO"/>
        </w:rPr>
      </w:pPr>
      <w:r w:rsidRPr="0056357E">
        <w:rPr>
          <w:szCs w:val="22"/>
          <w:lang w:val="nb-NO"/>
        </w:rPr>
        <w:t>6.</w:t>
      </w:r>
      <w:r w:rsidRPr="0056357E">
        <w:rPr>
          <w:szCs w:val="22"/>
          <w:lang w:val="nb-NO"/>
        </w:rPr>
        <w:tab/>
        <w:t>Innholdet i pakningen og ytterligere informasjon</w:t>
      </w:r>
    </w:p>
    <w:p w14:paraId="5D421932" w14:textId="77777777" w:rsidR="00076CA9" w:rsidRPr="0056357E" w:rsidRDefault="00A31E0A" w:rsidP="00076CA9">
      <w:pPr>
        <w:spacing w:line="240" w:lineRule="auto"/>
        <w:rPr>
          <w:szCs w:val="22"/>
          <w:lang w:val="nb-NO"/>
        </w:rPr>
      </w:pPr>
      <w:r w:rsidRPr="0056357E">
        <w:rPr>
          <w:szCs w:val="22"/>
          <w:lang w:val="nb-NO"/>
        </w:rPr>
        <w:t xml:space="preserve">7. </w:t>
      </w:r>
      <w:r w:rsidRPr="0056357E">
        <w:rPr>
          <w:szCs w:val="22"/>
          <w:lang w:val="nb-NO"/>
        </w:rPr>
        <w:tab/>
        <w:t>Bruksanvisning</w:t>
      </w:r>
    </w:p>
    <w:p w14:paraId="4BCD6E6D" w14:textId="77777777" w:rsidR="00076CA9" w:rsidRPr="0056357E" w:rsidRDefault="00076CA9" w:rsidP="00076CA9">
      <w:pPr>
        <w:spacing w:line="240" w:lineRule="auto"/>
        <w:rPr>
          <w:szCs w:val="22"/>
          <w:lang w:val="nb-NO"/>
        </w:rPr>
      </w:pPr>
    </w:p>
    <w:p w14:paraId="23122E94" w14:textId="77777777" w:rsidR="001D428D" w:rsidRPr="0056357E" w:rsidRDefault="001D428D" w:rsidP="00076CA9">
      <w:pPr>
        <w:spacing w:line="240" w:lineRule="auto"/>
        <w:rPr>
          <w:szCs w:val="22"/>
          <w:lang w:val="nb-NO"/>
        </w:rPr>
      </w:pPr>
    </w:p>
    <w:p w14:paraId="0B91BB96" w14:textId="4EFF848B" w:rsidR="00076CA9" w:rsidRPr="0056357E" w:rsidRDefault="00A31E0A" w:rsidP="00076CA9">
      <w:pPr>
        <w:spacing w:line="240" w:lineRule="auto"/>
        <w:rPr>
          <w:b/>
          <w:szCs w:val="22"/>
          <w:lang w:val="nb-NO"/>
        </w:rPr>
      </w:pPr>
      <w:r w:rsidRPr="0056357E">
        <w:rPr>
          <w:b/>
          <w:bCs/>
          <w:szCs w:val="22"/>
          <w:lang w:val="nb-NO"/>
        </w:rPr>
        <w:t>1.</w:t>
      </w:r>
      <w:r w:rsidRPr="0056357E">
        <w:rPr>
          <w:b/>
          <w:bCs/>
          <w:szCs w:val="22"/>
          <w:lang w:val="nb-NO"/>
        </w:rPr>
        <w:tab/>
        <w:t xml:space="preserve">Hva ARIKAYCE </w:t>
      </w:r>
      <w:r w:rsidR="00E0358B" w:rsidRPr="0056357E">
        <w:rPr>
          <w:b/>
          <w:szCs w:val="22"/>
          <w:lang w:val="nb-NO"/>
        </w:rPr>
        <w:t>liposomal</w:t>
      </w:r>
      <w:r w:rsidR="00E0358B" w:rsidRPr="0056357E">
        <w:rPr>
          <w:b/>
          <w:bCs/>
          <w:szCs w:val="22"/>
          <w:lang w:val="nb-NO"/>
        </w:rPr>
        <w:t xml:space="preserve"> </w:t>
      </w:r>
      <w:r w:rsidRPr="0056357E">
        <w:rPr>
          <w:b/>
          <w:bCs/>
          <w:szCs w:val="22"/>
          <w:lang w:val="nb-NO"/>
        </w:rPr>
        <w:t>er og hva det brukes mot</w:t>
      </w:r>
    </w:p>
    <w:p w14:paraId="70D61878" w14:textId="77777777" w:rsidR="00076CA9" w:rsidRPr="0056357E" w:rsidRDefault="00076CA9" w:rsidP="00076CA9">
      <w:pPr>
        <w:spacing w:line="240" w:lineRule="auto"/>
        <w:rPr>
          <w:szCs w:val="22"/>
          <w:lang w:val="nb-NO"/>
        </w:rPr>
      </w:pPr>
    </w:p>
    <w:p w14:paraId="6075AF86" w14:textId="3C0B61C0" w:rsidR="00076CA9" w:rsidRPr="0056357E" w:rsidRDefault="00A31E0A" w:rsidP="00076CA9">
      <w:pPr>
        <w:spacing w:line="240" w:lineRule="auto"/>
        <w:rPr>
          <w:szCs w:val="22"/>
          <w:lang w:val="nb-NO"/>
        </w:rPr>
      </w:pPr>
      <w:r w:rsidRPr="0056357E">
        <w:rPr>
          <w:szCs w:val="22"/>
          <w:lang w:val="nb-NO"/>
        </w:rPr>
        <w:t xml:space="preserve">ARIKAYCE </w:t>
      </w:r>
      <w:r w:rsidR="00E0358B" w:rsidRPr="0056357E">
        <w:rPr>
          <w:szCs w:val="22"/>
          <w:lang w:val="nb-NO"/>
        </w:rPr>
        <w:t xml:space="preserve">liposomal </w:t>
      </w:r>
      <w:r w:rsidRPr="0056357E">
        <w:rPr>
          <w:szCs w:val="22"/>
          <w:lang w:val="nb-NO"/>
        </w:rPr>
        <w:t xml:space="preserve">er et </w:t>
      </w:r>
      <w:r w:rsidRPr="0056357E">
        <w:rPr>
          <w:b/>
          <w:bCs/>
          <w:szCs w:val="22"/>
          <w:lang w:val="nb-NO"/>
        </w:rPr>
        <w:t>antibiotikum</w:t>
      </w:r>
      <w:r w:rsidRPr="0056357E">
        <w:rPr>
          <w:szCs w:val="22"/>
          <w:lang w:val="nb-NO"/>
        </w:rPr>
        <w:t xml:space="preserve"> som inneholder virkestoffet amikacin. Amikacin tilhører en gruppe med antibiotika som kalles aminoglykosider. Disse stopper veksten til visse bakterier som forårsaker infeksjoner.</w:t>
      </w:r>
    </w:p>
    <w:p w14:paraId="1DDB924E" w14:textId="77777777" w:rsidR="00076CA9" w:rsidRPr="0056357E" w:rsidRDefault="00076CA9" w:rsidP="00076CA9">
      <w:pPr>
        <w:spacing w:line="240" w:lineRule="auto"/>
        <w:rPr>
          <w:szCs w:val="22"/>
          <w:lang w:val="nb-NO"/>
        </w:rPr>
      </w:pPr>
    </w:p>
    <w:p w14:paraId="0B888006" w14:textId="649C723A" w:rsidR="00076CA9" w:rsidRPr="0056357E" w:rsidRDefault="00A31E0A" w:rsidP="00076CA9">
      <w:pPr>
        <w:tabs>
          <w:tab w:val="clear" w:pos="567"/>
        </w:tabs>
        <w:spacing w:line="240" w:lineRule="auto"/>
        <w:rPr>
          <w:szCs w:val="22"/>
          <w:lang w:val="nb-NO"/>
        </w:rPr>
      </w:pPr>
      <w:r w:rsidRPr="0056357E">
        <w:rPr>
          <w:szCs w:val="22"/>
          <w:lang w:val="nb-NO"/>
        </w:rPr>
        <w:t xml:space="preserve">ARIKAYCE </w:t>
      </w:r>
      <w:r w:rsidR="00E0358B" w:rsidRPr="0056357E">
        <w:rPr>
          <w:szCs w:val="22"/>
          <w:lang w:val="nb-NO"/>
        </w:rPr>
        <w:t xml:space="preserve">liposomal </w:t>
      </w:r>
      <w:r w:rsidRPr="0056357E">
        <w:rPr>
          <w:szCs w:val="22"/>
          <w:lang w:val="nb-NO"/>
        </w:rPr>
        <w:t xml:space="preserve">brukes via inhalasjon for å behandle </w:t>
      </w:r>
      <w:r w:rsidRPr="0056357E">
        <w:rPr>
          <w:b/>
          <w:bCs/>
          <w:szCs w:val="22"/>
          <w:lang w:val="nb-NO"/>
        </w:rPr>
        <w:t>lungeinfeksjon</w:t>
      </w:r>
      <w:r w:rsidRPr="0056357E">
        <w:rPr>
          <w:szCs w:val="22"/>
          <w:lang w:val="nb-NO"/>
        </w:rPr>
        <w:t xml:space="preserve"> forårsaket av </w:t>
      </w:r>
      <w:r w:rsidRPr="0056357E">
        <w:rPr>
          <w:rStyle w:val="Emphasis"/>
          <w:szCs w:val="22"/>
          <w:lang w:val="nb-NO"/>
        </w:rPr>
        <w:t>Mycobacterium avium</w:t>
      </w:r>
      <w:r w:rsidRPr="0056357E">
        <w:rPr>
          <w:szCs w:val="22"/>
          <w:lang w:val="nb-NO"/>
        </w:rPr>
        <w:t xml:space="preserve">-komplekset hos voksne </w:t>
      </w:r>
      <w:r w:rsidR="00E0358B" w:rsidRPr="0056357E">
        <w:rPr>
          <w:szCs w:val="22"/>
          <w:lang w:val="nb-NO"/>
        </w:rPr>
        <w:t xml:space="preserve">med </w:t>
      </w:r>
      <w:r w:rsidRPr="0056357E">
        <w:rPr>
          <w:szCs w:val="22"/>
          <w:lang w:val="nb-NO"/>
        </w:rPr>
        <w:t xml:space="preserve">begrensede </w:t>
      </w:r>
      <w:r w:rsidR="00E0358B" w:rsidRPr="0056357E">
        <w:rPr>
          <w:szCs w:val="22"/>
          <w:lang w:val="nb-NO"/>
        </w:rPr>
        <w:t>behandlingsalternativer</w:t>
      </w:r>
      <w:r w:rsidR="000D524A" w:rsidRPr="0056357E">
        <w:rPr>
          <w:szCs w:val="22"/>
          <w:lang w:val="nb-NO"/>
        </w:rPr>
        <w:t xml:space="preserve"> og</w:t>
      </w:r>
      <w:r w:rsidR="00E0358B" w:rsidRPr="0056357E">
        <w:rPr>
          <w:szCs w:val="22"/>
          <w:lang w:val="nb-NO"/>
        </w:rPr>
        <w:t xml:space="preserve"> som ikke har cystisk fibrose</w:t>
      </w:r>
      <w:r w:rsidRPr="0056357E">
        <w:rPr>
          <w:szCs w:val="22"/>
          <w:lang w:val="nb-NO"/>
        </w:rPr>
        <w:t>.</w:t>
      </w:r>
    </w:p>
    <w:p w14:paraId="0EA416D0" w14:textId="77777777" w:rsidR="00076CA9" w:rsidRPr="0056357E" w:rsidRDefault="00076CA9" w:rsidP="00076CA9">
      <w:pPr>
        <w:spacing w:line="240" w:lineRule="auto"/>
        <w:rPr>
          <w:szCs w:val="22"/>
          <w:lang w:val="nb-NO"/>
        </w:rPr>
      </w:pPr>
    </w:p>
    <w:p w14:paraId="480BD89E" w14:textId="77777777" w:rsidR="00076CA9" w:rsidRPr="0056357E" w:rsidRDefault="00076CA9" w:rsidP="00076CA9">
      <w:pPr>
        <w:spacing w:line="240" w:lineRule="auto"/>
        <w:rPr>
          <w:szCs w:val="22"/>
          <w:lang w:val="nb-NO"/>
        </w:rPr>
      </w:pPr>
    </w:p>
    <w:p w14:paraId="098201F0" w14:textId="6BB47266" w:rsidR="00076CA9" w:rsidRPr="0056357E" w:rsidRDefault="00A31E0A" w:rsidP="00076CA9">
      <w:pPr>
        <w:keepNext/>
        <w:spacing w:line="240" w:lineRule="auto"/>
        <w:rPr>
          <w:b/>
          <w:szCs w:val="22"/>
          <w:lang w:val="nb-NO"/>
        </w:rPr>
      </w:pPr>
      <w:r w:rsidRPr="0056357E">
        <w:rPr>
          <w:b/>
          <w:bCs/>
          <w:szCs w:val="22"/>
          <w:lang w:val="nb-NO"/>
        </w:rPr>
        <w:t>2.</w:t>
      </w:r>
      <w:r w:rsidRPr="0056357E">
        <w:rPr>
          <w:b/>
          <w:bCs/>
          <w:szCs w:val="22"/>
          <w:lang w:val="nb-NO"/>
        </w:rPr>
        <w:tab/>
        <w:t>Hva du må vite før du bruker ARIKAYCE</w:t>
      </w:r>
      <w:r w:rsidR="00E0358B" w:rsidRPr="0056357E">
        <w:rPr>
          <w:b/>
          <w:bCs/>
          <w:szCs w:val="22"/>
          <w:lang w:val="nb-NO"/>
        </w:rPr>
        <w:t xml:space="preserve"> </w:t>
      </w:r>
      <w:r w:rsidR="00E0358B" w:rsidRPr="0056357E">
        <w:rPr>
          <w:b/>
          <w:szCs w:val="22"/>
          <w:lang w:val="nb-NO"/>
        </w:rPr>
        <w:t>liposomal</w:t>
      </w:r>
    </w:p>
    <w:p w14:paraId="5B91142D" w14:textId="77777777" w:rsidR="00076CA9" w:rsidRPr="0056357E" w:rsidRDefault="00076CA9" w:rsidP="00076CA9">
      <w:pPr>
        <w:keepNext/>
        <w:spacing w:line="240" w:lineRule="auto"/>
        <w:rPr>
          <w:szCs w:val="22"/>
          <w:lang w:val="nb-NO"/>
        </w:rPr>
      </w:pPr>
    </w:p>
    <w:p w14:paraId="67BFE0D5" w14:textId="797EB2B0" w:rsidR="00076CA9" w:rsidRPr="0056357E" w:rsidRDefault="00A31E0A" w:rsidP="00076CA9">
      <w:pPr>
        <w:keepNext/>
        <w:tabs>
          <w:tab w:val="clear" w:pos="567"/>
        </w:tabs>
        <w:spacing w:line="240" w:lineRule="auto"/>
        <w:ind w:left="709" w:hanging="709"/>
        <w:rPr>
          <w:szCs w:val="22"/>
          <w:lang w:val="nb-NO"/>
        </w:rPr>
      </w:pPr>
      <w:r w:rsidRPr="0056357E">
        <w:rPr>
          <w:b/>
          <w:bCs/>
          <w:szCs w:val="22"/>
          <w:lang w:val="nb-NO"/>
        </w:rPr>
        <w:t>Bruk ikke ARIKAYCE</w:t>
      </w:r>
      <w:r w:rsidR="000D524A" w:rsidRPr="0056357E">
        <w:rPr>
          <w:b/>
          <w:bCs/>
          <w:szCs w:val="22"/>
          <w:lang w:val="nb-NO"/>
        </w:rPr>
        <w:t xml:space="preserve"> </w:t>
      </w:r>
      <w:r w:rsidR="000D524A" w:rsidRPr="0056357E">
        <w:rPr>
          <w:b/>
          <w:szCs w:val="22"/>
          <w:lang w:val="nb-NO"/>
        </w:rPr>
        <w:t>liposomal</w:t>
      </w:r>
    </w:p>
    <w:p w14:paraId="47212717" w14:textId="77777777" w:rsidR="00375334" w:rsidRPr="0056357E" w:rsidRDefault="00A31E0A" w:rsidP="00166106">
      <w:pPr>
        <w:keepNext/>
        <w:numPr>
          <w:ilvl w:val="0"/>
          <w:numId w:val="8"/>
        </w:numPr>
        <w:tabs>
          <w:tab w:val="clear" w:pos="567"/>
        </w:tabs>
        <w:spacing w:line="240" w:lineRule="auto"/>
        <w:ind w:left="567" w:hanging="567"/>
        <w:rPr>
          <w:szCs w:val="22"/>
          <w:lang w:val="nb-NO"/>
        </w:rPr>
      </w:pPr>
      <w:r w:rsidRPr="0056357E">
        <w:rPr>
          <w:szCs w:val="22"/>
          <w:lang w:val="nb-NO"/>
        </w:rPr>
        <w:t xml:space="preserve">dersom du er allergisk overfor </w:t>
      </w:r>
      <w:r w:rsidRPr="0056357E">
        <w:rPr>
          <w:b/>
          <w:bCs/>
          <w:szCs w:val="22"/>
          <w:lang w:val="nb-NO"/>
        </w:rPr>
        <w:t>amikacin</w:t>
      </w:r>
      <w:r w:rsidRPr="0056357E">
        <w:rPr>
          <w:szCs w:val="22"/>
          <w:lang w:val="nb-NO"/>
        </w:rPr>
        <w:t xml:space="preserve"> eller andre </w:t>
      </w:r>
      <w:r w:rsidRPr="0056357E">
        <w:rPr>
          <w:b/>
          <w:bCs/>
          <w:szCs w:val="22"/>
          <w:lang w:val="nb-NO"/>
        </w:rPr>
        <w:t>aminoglykosider</w:t>
      </w:r>
      <w:r w:rsidRPr="0056357E">
        <w:rPr>
          <w:szCs w:val="22"/>
          <w:lang w:val="nb-NO"/>
        </w:rPr>
        <w:t xml:space="preserve">, soya eller </w:t>
      </w:r>
      <w:r w:rsidRPr="0056357E">
        <w:rPr>
          <w:b/>
          <w:bCs/>
          <w:szCs w:val="22"/>
          <w:lang w:val="nb-NO"/>
        </w:rPr>
        <w:t>noen av de andre innholdsstoffene</w:t>
      </w:r>
      <w:r w:rsidRPr="0056357E">
        <w:rPr>
          <w:szCs w:val="22"/>
          <w:lang w:val="nb-NO"/>
        </w:rPr>
        <w:t xml:space="preserve"> i dette l</w:t>
      </w:r>
      <w:r w:rsidR="002604E4" w:rsidRPr="0056357E">
        <w:rPr>
          <w:szCs w:val="22"/>
          <w:lang w:val="nb-NO"/>
        </w:rPr>
        <w:t>egemidlet (listet opp i avsnitt </w:t>
      </w:r>
      <w:r w:rsidRPr="0056357E">
        <w:rPr>
          <w:szCs w:val="22"/>
          <w:lang w:val="nb-NO"/>
        </w:rPr>
        <w:t>6)</w:t>
      </w:r>
    </w:p>
    <w:p w14:paraId="3E828AC3" w14:textId="77777777" w:rsidR="00375334" w:rsidRPr="0056357E" w:rsidRDefault="00A31E0A" w:rsidP="00166106">
      <w:pPr>
        <w:keepNext/>
        <w:numPr>
          <w:ilvl w:val="0"/>
          <w:numId w:val="8"/>
        </w:numPr>
        <w:tabs>
          <w:tab w:val="clear" w:pos="567"/>
        </w:tabs>
        <w:spacing w:line="240" w:lineRule="auto"/>
        <w:ind w:left="567" w:hanging="567"/>
        <w:rPr>
          <w:szCs w:val="22"/>
          <w:lang w:val="nb-NO"/>
        </w:rPr>
      </w:pPr>
      <w:r w:rsidRPr="0056357E">
        <w:rPr>
          <w:szCs w:val="22"/>
          <w:lang w:val="nb-NO"/>
        </w:rPr>
        <w:t>dersom du tar andre aminoglykosider (gjennom munnen eller som injeksjon)</w:t>
      </w:r>
    </w:p>
    <w:p w14:paraId="44C31864" w14:textId="3D9798F2" w:rsidR="000D524A" w:rsidRPr="0056357E" w:rsidRDefault="000D524A" w:rsidP="00166106">
      <w:pPr>
        <w:keepNext/>
        <w:numPr>
          <w:ilvl w:val="0"/>
          <w:numId w:val="8"/>
        </w:numPr>
        <w:tabs>
          <w:tab w:val="clear" w:pos="567"/>
        </w:tabs>
        <w:spacing w:line="240" w:lineRule="auto"/>
        <w:ind w:left="567" w:hanging="567"/>
        <w:rPr>
          <w:szCs w:val="22"/>
          <w:lang w:val="nb-NO"/>
        </w:rPr>
      </w:pPr>
      <w:r w:rsidRPr="0056357E">
        <w:rPr>
          <w:szCs w:val="22"/>
          <w:lang w:val="nb-NO"/>
        </w:rPr>
        <w:t>dersom du har svært dårlig nyrefunksjon</w:t>
      </w:r>
    </w:p>
    <w:p w14:paraId="311241A5" w14:textId="77777777" w:rsidR="00D343A6" w:rsidRPr="0056357E" w:rsidRDefault="00D343A6" w:rsidP="00D343A6">
      <w:pPr>
        <w:tabs>
          <w:tab w:val="clear" w:pos="567"/>
        </w:tabs>
        <w:spacing w:line="240" w:lineRule="auto"/>
        <w:rPr>
          <w:szCs w:val="22"/>
          <w:lang w:val="nb-NO"/>
        </w:rPr>
      </w:pPr>
    </w:p>
    <w:p w14:paraId="246D1283" w14:textId="77777777" w:rsidR="00076CA9" w:rsidRPr="0056357E" w:rsidRDefault="00A31E0A" w:rsidP="00076CA9">
      <w:pPr>
        <w:tabs>
          <w:tab w:val="clear" w:pos="567"/>
        </w:tabs>
        <w:spacing w:line="240" w:lineRule="auto"/>
        <w:ind w:left="709" w:hanging="709"/>
        <w:rPr>
          <w:b/>
          <w:szCs w:val="22"/>
          <w:lang w:val="nb-NO"/>
        </w:rPr>
      </w:pPr>
      <w:r w:rsidRPr="0056357E">
        <w:rPr>
          <w:b/>
          <w:bCs/>
          <w:szCs w:val="22"/>
          <w:lang w:val="nb-NO"/>
        </w:rPr>
        <w:t>Advarsler og forsiktighetsregler</w:t>
      </w:r>
    </w:p>
    <w:p w14:paraId="076BEE94" w14:textId="540BEF9C" w:rsidR="00076CA9" w:rsidRPr="0056357E" w:rsidRDefault="00A31E0A" w:rsidP="00076CA9">
      <w:pPr>
        <w:tabs>
          <w:tab w:val="clear" w:pos="567"/>
        </w:tabs>
        <w:spacing w:line="240" w:lineRule="auto"/>
        <w:ind w:left="709" w:hanging="709"/>
        <w:rPr>
          <w:szCs w:val="22"/>
          <w:lang w:val="nb-NO"/>
        </w:rPr>
      </w:pPr>
      <w:r w:rsidRPr="0056357E">
        <w:rPr>
          <w:szCs w:val="22"/>
          <w:lang w:val="nb-NO"/>
        </w:rPr>
        <w:t xml:space="preserve">Snakk med lege eller apotek </w:t>
      </w:r>
      <w:r w:rsidRPr="0056357E">
        <w:rPr>
          <w:szCs w:val="22"/>
          <w:u w:val="single"/>
          <w:lang w:val="nb-NO"/>
        </w:rPr>
        <w:t>før du bruker</w:t>
      </w:r>
      <w:r w:rsidRPr="0056357E">
        <w:rPr>
          <w:szCs w:val="22"/>
          <w:lang w:val="nb-NO"/>
        </w:rPr>
        <w:t xml:space="preserve"> ARIKAYCE </w:t>
      </w:r>
      <w:r w:rsidR="000D524A" w:rsidRPr="0056357E">
        <w:rPr>
          <w:szCs w:val="22"/>
          <w:lang w:val="nb-NO"/>
        </w:rPr>
        <w:t xml:space="preserve">liposomal </w:t>
      </w:r>
      <w:r w:rsidRPr="0056357E">
        <w:rPr>
          <w:szCs w:val="22"/>
          <w:lang w:val="nb-NO"/>
        </w:rPr>
        <w:t>dersom:</w:t>
      </w:r>
    </w:p>
    <w:p w14:paraId="52AC6614" w14:textId="008F8A72" w:rsidR="00076CA9" w:rsidRPr="0056357E" w:rsidRDefault="00A31E0A" w:rsidP="00166106">
      <w:pPr>
        <w:numPr>
          <w:ilvl w:val="0"/>
          <w:numId w:val="6"/>
        </w:numPr>
        <w:tabs>
          <w:tab w:val="clear" w:pos="567"/>
        </w:tabs>
        <w:spacing w:line="240" w:lineRule="auto"/>
        <w:ind w:left="567" w:hanging="567"/>
        <w:rPr>
          <w:szCs w:val="22"/>
          <w:lang w:val="nb-NO"/>
        </w:rPr>
      </w:pPr>
      <w:r w:rsidRPr="0056357E">
        <w:rPr>
          <w:szCs w:val="22"/>
          <w:lang w:val="nb-NO"/>
        </w:rPr>
        <w:t>du bruker en bronkodila</w:t>
      </w:r>
      <w:ins w:id="213" w:author="Author">
        <w:r w:rsidR="000B143B">
          <w:rPr>
            <w:szCs w:val="22"/>
            <w:lang w:val="nb-NO"/>
          </w:rPr>
          <w:t>ta</w:t>
        </w:r>
      </w:ins>
      <w:r w:rsidRPr="0056357E">
        <w:rPr>
          <w:szCs w:val="22"/>
          <w:lang w:val="nb-NO"/>
        </w:rPr>
        <w:t>tor for pusteproblemer, da du vil bli bedt om å bruke den først, før du bruker ARIKAYCE</w:t>
      </w:r>
      <w:r w:rsidR="000D524A" w:rsidRPr="0056357E">
        <w:rPr>
          <w:szCs w:val="22"/>
          <w:lang w:val="nb-NO"/>
        </w:rPr>
        <w:t xml:space="preserve"> liposomal</w:t>
      </w:r>
      <w:r w:rsidRPr="0056357E">
        <w:rPr>
          <w:szCs w:val="22"/>
          <w:lang w:val="nb-NO"/>
        </w:rPr>
        <w:t>;</w:t>
      </w:r>
    </w:p>
    <w:p w14:paraId="5C281FDF" w14:textId="12682DC4" w:rsidR="000D524A" w:rsidRPr="0056357E" w:rsidRDefault="000D524A" w:rsidP="00166106">
      <w:pPr>
        <w:numPr>
          <w:ilvl w:val="0"/>
          <w:numId w:val="6"/>
        </w:numPr>
        <w:tabs>
          <w:tab w:val="clear" w:pos="567"/>
        </w:tabs>
        <w:spacing w:line="240" w:lineRule="auto"/>
        <w:ind w:left="567" w:hanging="567"/>
        <w:rPr>
          <w:szCs w:val="22"/>
          <w:lang w:val="nb-NO"/>
        </w:rPr>
      </w:pPr>
      <w:r w:rsidRPr="0056357E">
        <w:rPr>
          <w:szCs w:val="22"/>
          <w:lang w:val="nb-NO"/>
        </w:rPr>
        <w:t xml:space="preserve">du har </w:t>
      </w:r>
      <w:r w:rsidRPr="0056357E">
        <w:rPr>
          <w:b/>
          <w:szCs w:val="22"/>
          <w:lang w:val="nb-NO"/>
        </w:rPr>
        <w:t>nyreproblemer</w:t>
      </w:r>
      <w:r w:rsidRPr="0056357E">
        <w:rPr>
          <w:szCs w:val="22"/>
          <w:lang w:val="nb-NO"/>
        </w:rPr>
        <w:t>; du behøver kanskje å ta en nyrefunksjonstest før du begynner behandlingen;</w:t>
      </w:r>
    </w:p>
    <w:p w14:paraId="3AD4DD97" w14:textId="77777777" w:rsidR="00076CA9" w:rsidRPr="0056357E" w:rsidRDefault="00A31E0A" w:rsidP="00166106">
      <w:pPr>
        <w:numPr>
          <w:ilvl w:val="0"/>
          <w:numId w:val="6"/>
        </w:numPr>
        <w:tabs>
          <w:tab w:val="clear" w:pos="567"/>
        </w:tabs>
        <w:spacing w:line="240" w:lineRule="auto"/>
        <w:ind w:left="567" w:hanging="567"/>
        <w:rPr>
          <w:szCs w:val="22"/>
          <w:lang w:val="nb-NO"/>
        </w:rPr>
      </w:pPr>
      <w:r w:rsidRPr="0056357E">
        <w:rPr>
          <w:szCs w:val="22"/>
          <w:lang w:val="nb-NO"/>
        </w:rPr>
        <w:t xml:space="preserve">du har </w:t>
      </w:r>
      <w:r w:rsidRPr="0056357E">
        <w:rPr>
          <w:b/>
          <w:bCs/>
          <w:szCs w:val="22"/>
          <w:lang w:val="nb-NO"/>
        </w:rPr>
        <w:t xml:space="preserve">hørselsvansker, ringing eller summing i ørene </w:t>
      </w:r>
      <w:r w:rsidRPr="0056357E">
        <w:rPr>
          <w:szCs w:val="22"/>
          <w:lang w:val="nb-NO"/>
        </w:rPr>
        <w:t xml:space="preserve">(tinnitus) eller </w:t>
      </w:r>
      <w:r w:rsidRPr="0056357E">
        <w:rPr>
          <w:b/>
          <w:bCs/>
          <w:szCs w:val="22"/>
          <w:lang w:val="nb-NO"/>
        </w:rPr>
        <w:t>balanseproblemer</w:t>
      </w:r>
      <w:r w:rsidRPr="0056357E">
        <w:rPr>
          <w:szCs w:val="22"/>
          <w:lang w:val="nb-NO"/>
        </w:rPr>
        <w:t xml:space="preserve">, inkludert en </w:t>
      </w:r>
      <w:r w:rsidRPr="00BC659E">
        <w:rPr>
          <w:szCs w:val="22"/>
          <w:lang w:val="nb-NO"/>
        </w:rPr>
        <w:t>spinnende følelse</w:t>
      </w:r>
      <w:r w:rsidRPr="0056357E">
        <w:rPr>
          <w:szCs w:val="22"/>
          <w:lang w:val="nb-NO"/>
        </w:rPr>
        <w:t>, ukoordinerte muskelbevegelser, svimmelhet eller ørhet. Du må kanskje ta en hørselstest før du begynner behandlingen eller i løpet av behandlingen dersom du har hørselsproblemer;</w:t>
      </w:r>
    </w:p>
    <w:p w14:paraId="1345B8E8" w14:textId="77777777" w:rsidR="00E01794" w:rsidRPr="0056357E" w:rsidRDefault="00A31E0A" w:rsidP="00166106">
      <w:pPr>
        <w:numPr>
          <w:ilvl w:val="0"/>
          <w:numId w:val="6"/>
        </w:numPr>
        <w:tabs>
          <w:tab w:val="clear" w:pos="567"/>
        </w:tabs>
        <w:spacing w:line="240" w:lineRule="auto"/>
        <w:ind w:left="567" w:hanging="567"/>
        <w:rPr>
          <w:szCs w:val="22"/>
          <w:lang w:val="nb-NO"/>
        </w:rPr>
      </w:pPr>
      <w:r w:rsidRPr="0056357E">
        <w:rPr>
          <w:szCs w:val="22"/>
          <w:lang w:val="nb-NO"/>
        </w:rPr>
        <w:t xml:space="preserve">du har </w:t>
      </w:r>
      <w:r w:rsidRPr="0056357E">
        <w:rPr>
          <w:b/>
          <w:bCs/>
          <w:szCs w:val="22"/>
          <w:lang w:val="nb-NO"/>
        </w:rPr>
        <w:t>andre lungesykdommer;</w:t>
      </w:r>
      <w:r w:rsidRPr="0056357E">
        <w:rPr>
          <w:szCs w:val="22"/>
          <w:lang w:val="nb-NO"/>
        </w:rPr>
        <w:t xml:space="preserve"> </w:t>
      </w:r>
    </w:p>
    <w:p w14:paraId="74D367F5" w14:textId="69D3B1F0" w:rsidR="00076CA9" w:rsidRPr="005C0AC9" w:rsidRDefault="00A31E0A" w:rsidP="00166106">
      <w:pPr>
        <w:numPr>
          <w:ilvl w:val="0"/>
          <w:numId w:val="6"/>
        </w:numPr>
        <w:tabs>
          <w:tab w:val="clear" w:pos="567"/>
        </w:tabs>
        <w:spacing w:line="240" w:lineRule="auto"/>
        <w:ind w:left="567" w:hanging="567"/>
        <w:rPr>
          <w:szCs w:val="22"/>
          <w:lang w:val="nb-NO"/>
        </w:rPr>
      </w:pPr>
      <w:r w:rsidRPr="0056357E">
        <w:rPr>
          <w:szCs w:val="22"/>
          <w:lang w:val="nb-NO"/>
        </w:rPr>
        <w:lastRenderedPageBreak/>
        <w:t xml:space="preserve">du har en sykdom som gir muskelsvakhet og </w:t>
      </w:r>
      <w:r w:rsidR="00F40C30">
        <w:rPr>
          <w:szCs w:val="22"/>
          <w:lang w:val="nb-NO"/>
        </w:rPr>
        <w:t>fatigue (</w:t>
      </w:r>
      <w:r w:rsidRPr="0056357E">
        <w:rPr>
          <w:szCs w:val="22"/>
          <w:lang w:val="nb-NO"/>
        </w:rPr>
        <w:t>utmatte</w:t>
      </w:r>
      <w:r w:rsidR="00F40C30">
        <w:rPr>
          <w:szCs w:val="22"/>
          <w:lang w:val="nb-NO"/>
        </w:rPr>
        <w:t>lse)</w:t>
      </w:r>
      <w:r w:rsidRPr="0056357E">
        <w:rPr>
          <w:szCs w:val="22"/>
          <w:lang w:val="nb-NO"/>
        </w:rPr>
        <w:t xml:space="preserve">, som f.eks. </w:t>
      </w:r>
      <w:r w:rsidRPr="0056357E">
        <w:rPr>
          <w:b/>
          <w:bCs/>
          <w:szCs w:val="22"/>
          <w:lang w:val="nb-NO"/>
        </w:rPr>
        <w:t>myasthenia gravis</w:t>
      </w:r>
      <w:r w:rsidR="00D10FF9">
        <w:rPr>
          <w:b/>
          <w:bCs/>
          <w:szCs w:val="22"/>
          <w:lang w:val="nb-NO"/>
        </w:rPr>
        <w:t>;</w:t>
      </w:r>
    </w:p>
    <w:p w14:paraId="61DB91BD" w14:textId="3E674270" w:rsidR="00D10FF9" w:rsidRPr="005C0AC9" w:rsidRDefault="00D10FF9" w:rsidP="005C0AC9">
      <w:pPr>
        <w:numPr>
          <w:ilvl w:val="0"/>
          <w:numId w:val="6"/>
        </w:numPr>
        <w:tabs>
          <w:tab w:val="clear" w:pos="567"/>
        </w:tabs>
        <w:spacing w:line="240" w:lineRule="auto"/>
        <w:ind w:left="567" w:hanging="567"/>
        <w:rPr>
          <w:szCs w:val="22"/>
          <w:lang w:val="nb-NO"/>
        </w:rPr>
      </w:pPr>
      <w:r w:rsidRPr="005C0AC9">
        <w:rPr>
          <w:szCs w:val="22"/>
          <w:lang w:val="nb-NO"/>
        </w:rPr>
        <w:t>du eller familiemedlemmer på din morsside har en mitokondriell mutasjonssykdom (en genetisk tilstand) eller tap av hørsel på grunn av antibiotika, rådes du til å informere legen din eller apoteket før du tar et aminoglykosid; visse mitokondrielle mutasjoner kan øke risikoen for hørselstap med dette produktet. Legen din kan anbefale genetisk testing før administrering av ARIKAYCE liposomal.</w:t>
      </w:r>
    </w:p>
    <w:p w14:paraId="6D480D60" w14:textId="77777777" w:rsidR="00076CA9" w:rsidRPr="0056357E" w:rsidRDefault="00076CA9" w:rsidP="00076CA9">
      <w:pPr>
        <w:tabs>
          <w:tab w:val="clear" w:pos="567"/>
        </w:tabs>
        <w:spacing w:line="240" w:lineRule="auto"/>
        <w:rPr>
          <w:szCs w:val="22"/>
          <w:lang w:val="nb-NO"/>
        </w:rPr>
      </w:pPr>
    </w:p>
    <w:p w14:paraId="003600F5" w14:textId="49D7437A" w:rsidR="00076CA9" w:rsidRPr="0056357E" w:rsidRDefault="00A31E0A" w:rsidP="00076CA9">
      <w:pPr>
        <w:tabs>
          <w:tab w:val="clear" w:pos="567"/>
        </w:tabs>
        <w:spacing w:line="240" w:lineRule="auto"/>
        <w:rPr>
          <w:szCs w:val="22"/>
          <w:lang w:val="nb-NO"/>
        </w:rPr>
      </w:pPr>
      <w:r w:rsidRPr="0056357E">
        <w:rPr>
          <w:b/>
          <w:bCs/>
          <w:szCs w:val="22"/>
          <w:lang w:val="nb-NO"/>
        </w:rPr>
        <w:t xml:space="preserve">Snakk med lege umiddelbart hvis du, </w:t>
      </w:r>
      <w:r w:rsidRPr="0056357E">
        <w:rPr>
          <w:b/>
          <w:bCs/>
          <w:szCs w:val="22"/>
          <w:u w:val="single"/>
          <w:lang w:val="nb-NO"/>
        </w:rPr>
        <w:t>mens du bruker</w:t>
      </w:r>
      <w:r w:rsidRPr="0056357E">
        <w:rPr>
          <w:szCs w:val="22"/>
          <w:lang w:val="nb-NO"/>
        </w:rPr>
        <w:t xml:space="preserve"> ARIKAYCE </w:t>
      </w:r>
      <w:r w:rsidR="000D524A" w:rsidRPr="0056357E">
        <w:rPr>
          <w:szCs w:val="22"/>
          <w:lang w:val="nb-NO"/>
        </w:rPr>
        <w:t xml:space="preserve">liposomal </w:t>
      </w:r>
      <w:r w:rsidRPr="0056357E">
        <w:rPr>
          <w:szCs w:val="22"/>
          <w:lang w:val="nb-NO"/>
        </w:rPr>
        <w:t>opplever noe av følgende:</w:t>
      </w:r>
    </w:p>
    <w:p w14:paraId="32CF6BD4" w14:textId="398F8F81" w:rsidR="00076CA9" w:rsidRPr="0056357E" w:rsidRDefault="00CC1453" w:rsidP="00166106">
      <w:pPr>
        <w:numPr>
          <w:ilvl w:val="0"/>
          <w:numId w:val="6"/>
        </w:numPr>
        <w:tabs>
          <w:tab w:val="clear" w:pos="567"/>
        </w:tabs>
        <w:spacing w:line="240" w:lineRule="auto"/>
        <w:ind w:left="567" w:hanging="567"/>
        <w:rPr>
          <w:szCs w:val="22"/>
          <w:lang w:val="nb-NO"/>
        </w:rPr>
      </w:pPr>
      <w:r>
        <w:rPr>
          <w:szCs w:val="22"/>
          <w:lang w:val="nb-NO"/>
        </w:rPr>
        <w:t xml:space="preserve">tap av bevissthet, hudutslett, </w:t>
      </w:r>
      <w:r w:rsidR="00A31E0A" w:rsidRPr="0056357E">
        <w:rPr>
          <w:szCs w:val="22"/>
          <w:lang w:val="nb-NO"/>
        </w:rPr>
        <w:t>feber, forverring av</w:t>
      </w:r>
      <w:r>
        <w:rPr>
          <w:szCs w:val="22"/>
          <w:lang w:val="nb-NO"/>
        </w:rPr>
        <w:t xml:space="preserve"> pusteproblemer</w:t>
      </w:r>
      <w:r w:rsidR="00A31E0A" w:rsidRPr="0056357E">
        <w:rPr>
          <w:szCs w:val="22"/>
          <w:lang w:val="nb-NO"/>
        </w:rPr>
        <w:t xml:space="preserve"> </w:t>
      </w:r>
      <w:r>
        <w:rPr>
          <w:szCs w:val="22"/>
          <w:lang w:val="nb-NO"/>
        </w:rPr>
        <w:t>eller nye pusteproblemer</w:t>
      </w:r>
      <w:r w:rsidR="00A31E0A" w:rsidRPr="0056357E">
        <w:rPr>
          <w:b/>
          <w:bCs/>
          <w:szCs w:val="22"/>
          <w:lang w:val="nb-NO"/>
        </w:rPr>
        <w:t>;</w:t>
      </w:r>
    </w:p>
    <w:p w14:paraId="760476DD" w14:textId="78EEEC5E" w:rsidR="00076CA9" w:rsidRPr="0056357E" w:rsidRDefault="000D524A" w:rsidP="00166106">
      <w:pPr>
        <w:numPr>
          <w:ilvl w:val="0"/>
          <w:numId w:val="7"/>
        </w:numPr>
        <w:tabs>
          <w:tab w:val="clear" w:pos="567"/>
        </w:tabs>
        <w:spacing w:line="240" w:lineRule="auto"/>
        <w:ind w:left="567" w:hanging="567"/>
        <w:rPr>
          <w:szCs w:val="22"/>
          <w:lang w:val="nb-NO"/>
        </w:rPr>
      </w:pPr>
      <w:r w:rsidRPr="0056357E">
        <w:rPr>
          <w:szCs w:val="22"/>
          <w:lang w:val="nb-NO"/>
        </w:rPr>
        <w:t>forverring av</w:t>
      </w:r>
      <w:r w:rsidR="00A31E0A" w:rsidRPr="0056357E">
        <w:rPr>
          <w:szCs w:val="22"/>
          <w:lang w:val="nb-NO"/>
        </w:rPr>
        <w:t xml:space="preserve"> nyreproblemer;</w:t>
      </w:r>
    </w:p>
    <w:p w14:paraId="30F2F264" w14:textId="1AEFAC1F" w:rsidR="00CC1453" w:rsidRDefault="00CC1453" w:rsidP="00166106">
      <w:pPr>
        <w:numPr>
          <w:ilvl w:val="0"/>
          <w:numId w:val="6"/>
        </w:numPr>
        <w:tabs>
          <w:tab w:val="clear" w:pos="567"/>
        </w:tabs>
        <w:spacing w:line="240" w:lineRule="auto"/>
        <w:ind w:left="567" w:hanging="567"/>
        <w:rPr>
          <w:szCs w:val="22"/>
          <w:lang w:val="nb-NO"/>
        </w:rPr>
      </w:pPr>
      <w:r w:rsidRPr="00BC659E">
        <w:rPr>
          <w:szCs w:val="22"/>
          <w:lang w:val="nb-NO"/>
        </w:rPr>
        <w:t>øreprobleme</w:t>
      </w:r>
      <w:r>
        <w:rPr>
          <w:szCs w:val="22"/>
          <w:lang w:val="nb-NO"/>
        </w:rPr>
        <w:t>r som ringing i ørene eller hørselstap.</w:t>
      </w:r>
    </w:p>
    <w:p w14:paraId="66FB24F7" w14:textId="778DBFC4" w:rsidR="00CC1453" w:rsidRPr="0056357E" w:rsidRDefault="00494C48" w:rsidP="00A32C4D">
      <w:pPr>
        <w:tabs>
          <w:tab w:val="clear" w:pos="567"/>
        </w:tabs>
        <w:spacing w:line="240" w:lineRule="auto"/>
        <w:rPr>
          <w:szCs w:val="22"/>
          <w:lang w:val="nb-NO"/>
        </w:rPr>
      </w:pPr>
      <w:r>
        <w:rPr>
          <w:szCs w:val="22"/>
          <w:lang w:val="nb-NO"/>
        </w:rPr>
        <w:t>Se avsnitt</w:t>
      </w:r>
      <w:r w:rsidR="00CC1453">
        <w:rPr>
          <w:szCs w:val="22"/>
          <w:lang w:val="nb-NO"/>
        </w:rPr>
        <w:t> 4.</w:t>
      </w:r>
    </w:p>
    <w:p w14:paraId="7B233BAA" w14:textId="77777777" w:rsidR="00076CA9" w:rsidRPr="0056357E" w:rsidRDefault="00076CA9" w:rsidP="00076CA9">
      <w:pPr>
        <w:spacing w:line="240" w:lineRule="auto"/>
        <w:rPr>
          <w:szCs w:val="22"/>
          <w:lang w:val="nb-NO"/>
        </w:rPr>
      </w:pPr>
    </w:p>
    <w:p w14:paraId="11B4D58F" w14:textId="0D5DE9D5" w:rsidR="00076CA9" w:rsidRPr="0056357E" w:rsidRDefault="00A31E0A" w:rsidP="00076CA9">
      <w:pPr>
        <w:tabs>
          <w:tab w:val="clear" w:pos="567"/>
        </w:tabs>
        <w:spacing w:line="240" w:lineRule="auto"/>
        <w:rPr>
          <w:b/>
          <w:szCs w:val="22"/>
          <w:lang w:val="nb-NO"/>
        </w:rPr>
      </w:pPr>
      <w:r w:rsidRPr="0056357E">
        <w:rPr>
          <w:b/>
          <w:bCs/>
          <w:szCs w:val="22"/>
          <w:lang w:val="nb-NO"/>
        </w:rPr>
        <w:t>Barn</w:t>
      </w:r>
      <w:r w:rsidR="000D524A" w:rsidRPr="0056357E">
        <w:rPr>
          <w:b/>
          <w:bCs/>
          <w:szCs w:val="22"/>
          <w:lang w:val="nb-NO"/>
        </w:rPr>
        <w:t xml:space="preserve"> og ungdom</w:t>
      </w:r>
    </w:p>
    <w:p w14:paraId="61717888" w14:textId="4E4E7F28" w:rsidR="00076CA9" w:rsidRPr="0056357E" w:rsidRDefault="00A31E0A" w:rsidP="00076CA9">
      <w:pPr>
        <w:tabs>
          <w:tab w:val="clear" w:pos="567"/>
        </w:tabs>
        <w:spacing w:line="240" w:lineRule="auto"/>
        <w:rPr>
          <w:szCs w:val="22"/>
          <w:lang w:val="nb-NO"/>
        </w:rPr>
      </w:pPr>
      <w:r w:rsidRPr="0056357E">
        <w:rPr>
          <w:szCs w:val="22"/>
          <w:lang w:val="nb-NO"/>
        </w:rPr>
        <w:t xml:space="preserve">ARIKAYCE </w:t>
      </w:r>
      <w:r w:rsidR="000D524A" w:rsidRPr="0056357E">
        <w:rPr>
          <w:szCs w:val="22"/>
          <w:lang w:val="nb-NO"/>
        </w:rPr>
        <w:t xml:space="preserve">liposomal </w:t>
      </w:r>
      <w:r w:rsidRPr="0056357E">
        <w:rPr>
          <w:szCs w:val="22"/>
          <w:lang w:val="nb-NO"/>
        </w:rPr>
        <w:t>skal ikke gis til barn og ungdom under 18 år.</w:t>
      </w:r>
    </w:p>
    <w:p w14:paraId="5929F257" w14:textId="77777777" w:rsidR="00076CA9" w:rsidRPr="0056357E" w:rsidRDefault="00076CA9" w:rsidP="00076CA9">
      <w:pPr>
        <w:tabs>
          <w:tab w:val="clear" w:pos="567"/>
        </w:tabs>
        <w:spacing w:line="240" w:lineRule="auto"/>
        <w:rPr>
          <w:szCs w:val="22"/>
          <w:lang w:val="nb-NO"/>
        </w:rPr>
      </w:pPr>
    </w:p>
    <w:p w14:paraId="3942D3E4" w14:textId="537E9582" w:rsidR="00076CA9" w:rsidRPr="0056357E" w:rsidRDefault="00A31E0A" w:rsidP="00076CA9">
      <w:pPr>
        <w:keepNext/>
        <w:tabs>
          <w:tab w:val="clear" w:pos="567"/>
        </w:tabs>
        <w:spacing w:line="240" w:lineRule="auto"/>
        <w:rPr>
          <w:b/>
          <w:szCs w:val="22"/>
          <w:lang w:val="nb-NO"/>
        </w:rPr>
      </w:pPr>
      <w:r w:rsidRPr="0056357E">
        <w:rPr>
          <w:b/>
          <w:bCs/>
          <w:szCs w:val="22"/>
          <w:lang w:val="nb-NO"/>
        </w:rPr>
        <w:t xml:space="preserve">Andre legemidler og ARIKAYCE </w:t>
      </w:r>
      <w:r w:rsidR="000D524A" w:rsidRPr="0056357E">
        <w:rPr>
          <w:b/>
          <w:szCs w:val="22"/>
          <w:lang w:val="nb-NO"/>
        </w:rPr>
        <w:t>liposomal</w:t>
      </w:r>
    </w:p>
    <w:p w14:paraId="53C794F7" w14:textId="77777777" w:rsidR="00076CA9" w:rsidRPr="0056357E" w:rsidRDefault="00A31E0A" w:rsidP="00076CA9">
      <w:pPr>
        <w:keepNext/>
        <w:tabs>
          <w:tab w:val="clear" w:pos="567"/>
        </w:tabs>
        <w:spacing w:line="240" w:lineRule="auto"/>
        <w:rPr>
          <w:szCs w:val="22"/>
          <w:lang w:val="nb-NO"/>
        </w:rPr>
      </w:pPr>
      <w:r w:rsidRPr="0056357E">
        <w:rPr>
          <w:szCs w:val="22"/>
          <w:lang w:val="nb-NO"/>
        </w:rPr>
        <w:t>Snakk med lege eller apotek dersom du bruker, nylig har brukt eller planlegger å bruke andre legemidler.</w:t>
      </w:r>
    </w:p>
    <w:p w14:paraId="2AAA97FB" w14:textId="77777777" w:rsidR="00076CA9" w:rsidRPr="0056357E" w:rsidRDefault="00076CA9" w:rsidP="00076CA9">
      <w:pPr>
        <w:tabs>
          <w:tab w:val="clear" w:pos="567"/>
        </w:tabs>
        <w:spacing w:line="240" w:lineRule="auto"/>
        <w:rPr>
          <w:szCs w:val="22"/>
          <w:lang w:val="nb-NO"/>
        </w:rPr>
      </w:pPr>
    </w:p>
    <w:p w14:paraId="6D954043" w14:textId="6CA6A529" w:rsidR="00076CA9" w:rsidRPr="0056357E" w:rsidRDefault="00A31E0A" w:rsidP="00076CA9">
      <w:pPr>
        <w:tabs>
          <w:tab w:val="clear" w:pos="567"/>
        </w:tabs>
        <w:spacing w:line="240" w:lineRule="auto"/>
        <w:rPr>
          <w:szCs w:val="22"/>
          <w:lang w:val="nb-NO"/>
        </w:rPr>
      </w:pPr>
      <w:bookmarkStart w:id="214" w:name="_Hlk5627336"/>
      <w:r w:rsidRPr="0056357E">
        <w:rPr>
          <w:szCs w:val="22"/>
          <w:lang w:val="nb-NO"/>
        </w:rPr>
        <w:t>Hvis du tar andre legemidler, må det utvises spesiell forsiktighet da noen av disse kan reagere med ARIKAYCE</w:t>
      </w:r>
      <w:r w:rsidR="000D524A" w:rsidRPr="0056357E">
        <w:rPr>
          <w:szCs w:val="22"/>
          <w:lang w:val="nb-NO"/>
        </w:rPr>
        <w:t xml:space="preserve"> liposomal</w:t>
      </w:r>
      <w:r w:rsidRPr="0056357E">
        <w:rPr>
          <w:szCs w:val="22"/>
          <w:lang w:val="nb-NO"/>
        </w:rPr>
        <w:t>, for eksempel:</w:t>
      </w:r>
    </w:p>
    <w:p w14:paraId="11CF4081" w14:textId="765F7F73" w:rsidR="00076CA9" w:rsidRPr="0056357E" w:rsidRDefault="00A31E0A" w:rsidP="00166106">
      <w:pPr>
        <w:numPr>
          <w:ilvl w:val="0"/>
          <w:numId w:val="5"/>
        </w:numPr>
        <w:tabs>
          <w:tab w:val="clear" w:pos="567"/>
        </w:tabs>
        <w:spacing w:line="240" w:lineRule="auto"/>
        <w:ind w:left="567" w:hanging="567"/>
        <w:rPr>
          <w:szCs w:val="22"/>
          <w:lang w:val="nb-NO"/>
        </w:rPr>
      </w:pPr>
      <w:r w:rsidRPr="0056357E">
        <w:rPr>
          <w:szCs w:val="22"/>
          <w:lang w:val="nb-NO"/>
        </w:rPr>
        <w:t>diuretika ("vanndrivende") som f.eks. etakrynsyre, furosemid eller mannitol</w:t>
      </w:r>
    </w:p>
    <w:p w14:paraId="777B2588" w14:textId="120B9042" w:rsidR="00076CA9" w:rsidRPr="0056357E" w:rsidRDefault="00A31E0A" w:rsidP="00CC1453">
      <w:pPr>
        <w:numPr>
          <w:ilvl w:val="0"/>
          <w:numId w:val="5"/>
        </w:numPr>
        <w:tabs>
          <w:tab w:val="clear" w:pos="567"/>
        </w:tabs>
        <w:spacing w:line="240" w:lineRule="auto"/>
        <w:ind w:left="567" w:hanging="567"/>
        <w:rPr>
          <w:szCs w:val="22"/>
          <w:lang w:val="nb-NO"/>
        </w:rPr>
      </w:pPr>
      <w:r w:rsidRPr="0056357E">
        <w:rPr>
          <w:szCs w:val="22"/>
          <w:lang w:val="nb-NO"/>
        </w:rPr>
        <w:t xml:space="preserve">andre legemidler som kan påvirke nyrer, hørsel, balanse eller </w:t>
      </w:r>
      <w:r w:rsidR="00CC1453">
        <w:rPr>
          <w:szCs w:val="22"/>
          <w:lang w:val="nb-NO"/>
        </w:rPr>
        <w:t xml:space="preserve">redusere </w:t>
      </w:r>
      <w:r w:rsidRPr="0056357E">
        <w:rPr>
          <w:szCs w:val="22"/>
          <w:lang w:val="nb-NO"/>
        </w:rPr>
        <w:t>muskel</w:t>
      </w:r>
      <w:bookmarkStart w:id="215" w:name="_Hlk5627304"/>
      <w:r w:rsidR="00CC1453">
        <w:rPr>
          <w:szCs w:val="22"/>
          <w:lang w:val="nb-NO"/>
        </w:rPr>
        <w:t>styrke</w:t>
      </w:r>
      <w:ins w:id="216" w:author="Author">
        <w:r w:rsidR="00BE6534">
          <w:rPr>
            <w:szCs w:val="22"/>
            <w:lang w:val="nb-NO"/>
          </w:rPr>
          <w:t>.</w:t>
        </w:r>
      </w:ins>
    </w:p>
    <w:p w14:paraId="4A5BB709" w14:textId="77777777" w:rsidR="001310B6" w:rsidRPr="0056357E" w:rsidRDefault="001310B6" w:rsidP="001310B6">
      <w:pPr>
        <w:tabs>
          <w:tab w:val="clear" w:pos="567"/>
        </w:tabs>
        <w:spacing w:line="240" w:lineRule="auto"/>
        <w:rPr>
          <w:szCs w:val="22"/>
          <w:lang w:val="nb-NO"/>
        </w:rPr>
      </w:pPr>
    </w:p>
    <w:bookmarkEnd w:id="214"/>
    <w:bookmarkEnd w:id="215"/>
    <w:p w14:paraId="3B89AC03" w14:textId="77777777" w:rsidR="00076CA9" w:rsidRPr="0056357E" w:rsidRDefault="00A31E0A" w:rsidP="00076CA9">
      <w:pPr>
        <w:tabs>
          <w:tab w:val="clear" w:pos="567"/>
        </w:tabs>
        <w:spacing w:line="240" w:lineRule="auto"/>
        <w:rPr>
          <w:b/>
          <w:szCs w:val="22"/>
          <w:lang w:val="nb-NO"/>
        </w:rPr>
      </w:pPr>
      <w:r w:rsidRPr="0056357E">
        <w:rPr>
          <w:b/>
          <w:bCs/>
          <w:szCs w:val="22"/>
          <w:lang w:val="nb-NO"/>
        </w:rPr>
        <w:t>Graviditet og amming</w:t>
      </w:r>
    </w:p>
    <w:p w14:paraId="2B98BD77" w14:textId="5B2DC71E" w:rsidR="00076CA9" w:rsidRPr="0056357E" w:rsidRDefault="00A31E0A" w:rsidP="00076CA9">
      <w:pPr>
        <w:tabs>
          <w:tab w:val="clear" w:pos="567"/>
        </w:tabs>
        <w:spacing w:line="240" w:lineRule="auto"/>
        <w:rPr>
          <w:szCs w:val="22"/>
          <w:lang w:val="nb-NO"/>
        </w:rPr>
      </w:pPr>
      <w:r w:rsidRPr="0056357E">
        <w:rPr>
          <w:szCs w:val="22"/>
          <w:lang w:val="nb-NO"/>
        </w:rPr>
        <w:t xml:space="preserve">Bruk av ARIKAYCE </w:t>
      </w:r>
      <w:r w:rsidR="000D524A" w:rsidRPr="0056357E">
        <w:rPr>
          <w:szCs w:val="22"/>
          <w:lang w:val="nb-NO"/>
        </w:rPr>
        <w:t xml:space="preserve">liposomal </w:t>
      </w:r>
      <w:r w:rsidR="00D83207">
        <w:rPr>
          <w:szCs w:val="22"/>
          <w:lang w:val="nb-NO"/>
        </w:rPr>
        <w:t>skal</w:t>
      </w:r>
      <w:r w:rsidRPr="0056357E">
        <w:rPr>
          <w:szCs w:val="22"/>
          <w:lang w:val="nb-NO"/>
        </w:rPr>
        <w:t xml:space="preserve"> unngås dersom du er gravid eller ammer, tror at du kan være gravid </w:t>
      </w:r>
      <w:r w:rsidR="00132240" w:rsidRPr="0056357E">
        <w:rPr>
          <w:szCs w:val="22"/>
          <w:lang w:val="nb-NO"/>
        </w:rPr>
        <w:t xml:space="preserve">eller planlegger å bli gravid. </w:t>
      </w:r>
      <w:r w:rsidRPr="0056357E">
        <w:rPr>
          <w:szCs w:val="22"/>
          <w:lang w:val="nb-NO"/>
        </w:rPr>
        <w:t>Snakk med lege eller apotek før du tar dette legemidlet.</w:t>
      </w:r>
    </w:p>
    <w:p w14:paraId="58B12939" w14:textId="77777777" w:rsidR="00021CD3" w:rsidRPr="0056357E" w:rsidRDefault="00021CD3" w:rsidP="00021CD3">
      <w:pPr>
        <w:tabs>
          <w:tab w:val="clear" w:pos="567"/>
        </w:tabs>
        <w:spacing w:line="240" w:lineRule="auto"/>
        <w:rPr>
          <w:szCs w:val="22"/>
          <w:lang w:val="nb-NO"/>
        </w:rPr>
      </w:pPr>
    </w:p>
    <w:p w14:paraId="1F87638C" w14:textId="50067BF8" w:rsidR="00021CD3" w:rsidRPr="0056357E" w:rsidRDefault="00A31E0A" w:rsidP="00021CD3">
      <w:pPr>
        <w:tabs>
          <w:tab w:val="clear" w:pos="567"/>
        </w:tabs>
        <w:spacing w:line="240" w:lineRule="auto"/>
        <w:rPr>
          <w:szCs w:val="22"/>
          <w:lang w:val="nb-NO"/>
        </w:rPr>
      </w:pPr>
      <w:r w:rsidRPr="0056357E">
        <w:rPr>
          <w:szCs w:val="22"/>
          <w:lang w:val="nb-NO"/>
        </w:rPr>
        <w:t>Fortell det til legen dersom du blir gravid mens du bruker ARIKAYCE</w:t>
      </w:r>
      <w:r w:rsidR="000D524A" w:rsidRPr="0056357E">
        <w:rPr>
          <w:szCs w:val="22"/>
          <w:lang w:val="nb-NO"/>
        </w:rPr>
        <w:t xml:space="preserve"> liposomal</w:t>
      </w:r>
      <w:r w:rsidRPr="0056357E">
        <w:rPr>
          <w:szCs w:val="22"/>
          <w:lang w:val="nb-NO"/>
        </w:rPr>
        <w:t>. Legen vil bestemme om du skal slutte å bruke ARIKAYCE</w:t>
      </w:r>
      <w:r w:rsidR="000D524A" w:rsidRPr="0056357E">
        <w:rPr>
          <w:szCs w:val="22"/>
          <w:lang w:val="nb-NO"/>
        </w:rPr>
        <w:t xml:space="preserve"> liposomal</w:t>
      </w:r>
      <w:r w:rsidRPr="0056357E">
        <w:rPr>
          <w:szCs w:val="22"/>
          <w:lang w:val="nb-NO"/>
        </w:rPr>
        <w:t>.</w:t>
      </w:r>
    </w:p>
    <w:p w14:paraId="2802C4A8" w14:textId="77777777" w:rsidR="00076CA9" w:rsidRPr="0056357E" w:rsidRDefault="00076CA9" w:rsidP="00076CA9">
      <w:pPr>
        <w:tabs>
          <w:tab w:val="clear" w:pos="567"/>
        </w:tabs>
        <w:spacing w:line="240" w:lineRule="auto"/>
        <w:rPr>
          <w:szCs w:val="22"/>
          <w:lang w:val="nb-NO"/>
        </w:rPr>
      </w:pPr>
    </w:p>
    <w:p w14:paraId="0D3F2FDC" w14:textId="063CA23E" w:rsidR="00076CA9" w:rsidRPr="0056357E" w:rsidRDefault="00A31E0A" w:rsidP="00076CA9">
      <w:pPr>
        <w:tabs>
          <w:tab w:val="clear" w:pos="567"/>
        </w:tabs>
        <w:spacing w:line="240" w:lineRule="auto"/>
        <w:rPr>
          <w:szCs w:val="22"/>
          <w:lang w:val="nb-NO"/>
        </w:rPr>
      </w:pPr>
      <w:r w:rsidRPr="0056357E">
        <w:rPr>
          <w:szCs w:val="22"/>
          <w:lang w:val="nb-NO"/>
        </w:rPr>
        <w:t xml:space="preserve">Det er ikke kjent om amikacin går over i morsmelk hos mennesker. </w:t>
      </w:r>
      <w:r w:rsidR="00CC1453">
        <w:rPr>
          <w:szCs w:val="22"/>
          <w:lang w:val="nb-NO"/>
        </w:rPr>
        <w:t xml:space="preserve">Hvis du ammer, vil legen </w:t>
      </w:r>
      <w:r w:rsidRPr="0056357E">
        <w:rPr>
          <w:szCs w:val="22"/>
          <w:lang w:val="nb-NO"/>
        </w:rPr>
        <w:t>bestemme om du skal slutte å amme eller avslutte behandlingen med dette legemidlet.</w:t>
      </w:r>
    </w:p>
    <w:p w14:paraId="4C1BC1B2" w14:textId="77777777" w:rsidR="00076CA9" w:rsidRPr="0056357E" w:rsidRDefault="00076CA9" w:rsidP="00076CA9">
      <w:pPr>
        <w:tabs>
          <w:tab w:val="clear" w:pos="567"/>
        </w:tabs>
        <w:spacing w:line="240" w:lineRule="auto"/>
        <w:rPr>
          <w:szCs w:val="22"/>
          <w:lang w:val="nb-NO"/>
        </w:rPr>
      </w:pPr>
    </w:p>
    <w:p w14:paraId="5FE29B09" w14:textId="77777777" w:rsidR="00076CA9" w:rsidRPr="0056357E" w:rsidRDefault="00A31E0A" w:rsidP="00076CA9">
      <w:pPr>
        <w:tabs>
          <w:tab w:val="clear" w:pos="567"/>
        </w:tabs>
        <w:spacing w:line="240" w:lineRule="auto"/>
        <w:rPr>
          <w:b/>
          <w:szCs w:val="22"/>
          <w:lang w:val="nb-NO"/>
        </w:rPr>
      </w:pPr>
      <w:r w:rsidRPr="0056357E">
        <w:rPr>
          <w:b/>
          <w:bCs/>
          <w:szCs w:val="22"/>
          <w:lang w:val="nb-NO"/>
        </w:rPr>
        <w:t>Kjøring og bruk av maskiner</w:t>
      </w:r>
    </w:p>
    <w:p w14:paraId="13628C27" w14:textId="5F28DDEB" w:rsidR="00076CA9" w:rsidRPr="0056357E" w:rsidRDefault="00A31E0A" w:rsidP="00076CA9">
      <w:pPr>
        <w:tabs>
          <w:tab w:val="clear" w:pos="567"/>
        </w:tabs>
        <w:spacing w:line="240" w:lineRule="auto"/>
        <w:rPr>
          <w:szCs w:val="22"/>
          <w:lang w:val="nb-NO"/>
        </w:rPr>
      </w:pPr>
      <w:r w:rsidRPr="0056357E">
        <w:rPr>
          <w:szCs w:val="22"/>
          <w:lang w:val="nb-NO"/>
        </w:rPr>
        <w:t xml:space="preserve">ARIKAYCE </w:t>
      </w:r>
      <w:r w:rsidR="000D524A" w:rsidRPr="0056357E">
        <w:rPr>
          <w:szCs w:val="22"/>
          <w:lang w:val="nb-NO"/>
        </w:rPr>
        <w:t xml:space="preserve">liposomal </w:t>
      </w:r>
      <w:r w:rsidRPr="0056357E">
        <w:rPr>
          <w:szCs w:val="22"/>
          <w:lang w:val="nb-NO"/>
        </w:rPr>
        <w:t xml:space="preserve">kan gi svimmelhet og andre </w:t>
      </w:r>
      <w:r w:rsidRPr="00427DFA">
        <w:rPr>
          <w:szCs w:val="22"/>
          <w:lang w:val="nb-NO"/>
        </w:rPr>
        <w:t>forstyrrelser</w:t>
      </w:r>
      <w:r w:rsidR="00446702">
        <w:rPr>
          <w:szCs w:val="22"/>
          <w:lang w:val="nb-NO"/>
        </w:rPr>
        <w:t xml:space="preserve"> relatert til balanseorgane</w:t>
      </w:r>
      <w:r w:rsidR="00B06CA2">
        <w:rPr>
          <w:szCs w:val="22"/>
          <w:lang w:val="nb-NO"/>
        </w:rPr>
        <w:t>t</w:t>
      </w:r>
      <w:r w:rsidRPr="0056357E">
        <w:rPr>
          <w:szCs w:val="22"/>
          <w:lang w:val="nb-NO"/>
        </w:rPr>
        <w:t>, som f.eks. svimmelhet og balanseforstyrrelser. Du rådes til ikke å kjøre bil eller bruke maskiner mens du inhalerer ARIKAYCE</w:t>
      </w:r>
      <w:r w:rsidR="000D524A" w:rsidRPr="0056357E">
        <w:rPr>
          <w:szCs w:val="22"/>
          <w:lang w:val="nb-NO"/>
        </w:rPr>
        <w:t xml:space="preserve"> liposomal</w:t>
      </w:r>
      <w:r w:rsidRPr="0056357E">
        <w:rPr>
          <w:szCs w:val="22"/>
          <w:lang w:val="nb-NO"/>
        </w:rPr>
        <w:t>. Snakk med lege hvis du har spørsmål.</w:t>
      </w:r>
    </w:p>
    <w:p w14:paraId="46A76C84" w14:textId="77777777" w:rsidR="00076CA9" w:rsidRPr="0056357E" w:rsidRDefault="00076CA9" w:rsidP="00076CA9">
      <w:pPr>
        <w:spacing w:line="240" w:lineRule="auto"/>
        <w:rPr>
          <w:szCs w:val="22"/>
          <w:lang w:val="nb-NO"/>
        </w:rPr>
      </w:pPr>
    </w:p>
    <w:p w14:paraId="1FFACE36" w14:textId="77777777" w:rsidR="00076CA9" w:rsidRPr="0056357E" w:rsidRDefault="00076CA9" w:rsidP="00076CA9">
      <w:pPr>
        <w:spacing w:line="240" w:lineRule="auto"/>
        <w:rPr>
          <w:szCs w:val="22"/>
          <w:lang w:val="nb-NO"/>
        </w:rPr>
      </w:pPr>
    </w:p>
    <w:p w14:paraId="73C5A151" w14:textId="477722FB" w:rsidR="00076CA9" w:rsidRPr="0056357E" w:rsidRDefault="00A31E0A" w:rsidP="00076CA9">
      <w:pPr>
        <w:keepNext/>
        <w:spacing w:line="240" w:lineRule="auto"/>
        <w:rPr>
          <w:b/>
          <w:szCs w:val="22"/>
          <w:lang w:val="nb-NO"/>
        </w:rPr>
      </w:pPr>
      <w:r w:rsidRPr="0056357E">
        <w:rPr>
          <w:b/>
          <w:bCs/>
          <w:szCs w:val="22"/>
          <w:lang w:val="nb-NO"/>
        </w:rPr>
        <w:t>3.</w:t>
      </w:r>
      <w:r w:rsidRPr="0056357E">
        <w:rPr>
          <w:b/>
          <w:bCs/>
          <w:szCs w:val="22"/>
          <w:lang w:val="nb-NO"/>
        </w:rPr>
        <w:tab/>
        <w:t xml:space="preserve">Hvordan du bruker </w:t>
      </w:r>
      <w:r w:rsidR="002604E4" w:rsidRPr="0056357E">
        <w:rPr>
          <w:b/>
          <w:bCs/>
          <w:szCs w:val="22"/>
          <w:lang w:val="nb-NO"/>
        </w:rPr>
        <w:t>ARIKAYCE</w:t>
      </w:r>
      <w:r w:rsidR="000D524A" w:rsidRPr="0056357E">
        <w:rPr>
          <w:b/>
          <w:bCs/>
          <w:szCs w:val="22"/>
          <w:lang w:val="nb-NO"/>
        </w:rPr>
        <w:t xml:space="preserve"> </w:t>
      </w:r>
      <w:r w:rsidR="000D524A" w:rsidRPr="0056357E">
        <w:rPr>
          <w:b/>
          <w:szCs w:val="22"/>
          <w:lang w:val="nb-NO"/>
        </w:rPr>
        <w:t>liposomal</w:t>
      </w:r>
    </w:p>
    <w:p w14:paraId="7FCA8700" w14:textId="77777777" w:rsidR="00076CA9" w:rsidRPr="0056357E" w:rsidRDefault="00076CA9" w:rsidP="00076CA9">
      <w:pPr>
        <w:keepNext/>
        <w:spacing w:line="240" w:lineRule="auto"/>
        <w:rPr>
          <w:szCs w:val="22"/>
          <w:lang w:val="nb-NO"/>
        </w:rPr>
      </w:pPr>
    </w:p>
    <w:p w14:paraId="17A9FE78" w14:textId="77777777" w:rsidR="00076CA9" w:rsidRPr="0056357E" w:rsidRDefault="00A31E0A" w:rsidP="00076CA9">
      <w:pPr>
        <w:keepNext/>
        <w:spacing w:line="240" w:lineRule="auto"/>
        <w:rPr>
          <w:szCs w:val="22"/>
          <w:lang w:val="nb-NO"/>
        </w:rPr>
      </w:pPr>
      <w:r w:rsidRPr="0056357E">
        <w:rPr>
          <w:szCs w:val="22"/>
          <w:lang w:val="nb-NO"/>
        </w:rPr>
        <w:t>Bruk alltid dette legemidlet nøyaktig slik legen har fortalt deg. Kontakt lege hvis du er usikker.</w:t>
      </w:r>
    </w:p>
    <w:p w14:paraId="6F93F19F" w14:textId="77777777" w:rsidR="00076CA9" w:rsidRPr="0056357E" w:rsidRDefault="00076CA9" w:rsidP="00076CA9">
      <w:pPr>
        <w:spacing w:line="240" w:lineRule="auto"/>
        <w:rPr>
          <w:szCs w:val="22"/>
          <w:lang w:val="nb-NO"/>
        </w:rPr>
      </w:pPr>
    </w:p>
    <w:p w14:paraId="0EB53B0A" w14:textId="3628623E" w:rsidR="0050347A" w:rsidRPr="0056357E" w:rsidRDefault="00A31E0A" w:rsidP="0075705E">
      <w:pPr>
        <w:keepNext/>
        <w:spacing w:line="240" w:lineRule="auto"/>
        <w:rPr>
          <w:szCs w:val="22"/>
          <w:lang w:val="nb-NO"/>
        </w:rPr>
      </w:pPr>
      <w:r w:rsidRPr="0056357E">
        <w:rPr>
          <w:szCs w:val="22"/>
          <w:lang w:val="nb-NO"/>
        </w:rPr>
        <w:t xml:space="preserve">Anbefalt dose er </w:t>
      </w:r>
      <w:r w:rsidRPr="0056357E">
        <w:rPr>
          <w:b/>
          <w:bCs/>
          <w:szCs w:val="22"/>
          <w:lang w:val="nb-NO"/>
        </w:rPr>
        <w:t>ett hetteglass</w:t>
      </w:r>
      <w:r w:rsidRPr="0056357E">
        <w:rPr>
          <w:szCs w:val="22"/>
          <w:lang w:val="nb-NO"/>
        </w:rPr>
        <w:t xml:space="preserve"> ARIKAYCE</w:t>
      </w:r>
      <w:r w:rsidR="000D524A" w:rsidRPr="0056357E">
        <w:rPr>
          <w:szCs w:val="22"/>
          <w:lang w:val="nb-NO"/>
        </w:rPr>
        <w:t xml:space="preserve"> liposomal</w:t>
      </w:r>
      <w:r w:rsidRPr="0056357E">
        <w:rPr>
          <w:szCs w:val="22"/>
          <w:lang w:val="nb-NO"/>
        </w:rPr>
        <w:t xml:space="preserve"> inhalert via munnen én gang daglig ved hjelp av Lamira nebulisator</w:t>
      </w:r>
      <w:ins w:id="217" w:author="Author">
        <w:r w:rsidR="002A30B5">
          <w:rPr>
            <w:szCs w:val="22"/>
            <w:lang w:val="nb-NO"/>
          </w:rPr>
          <w:t>håndsett</w:t>
        </w:r>
      </w:ins>
      <w:r w:rsidRPr="0056357E">
        <w:rPr>
          <w:szCs w:val="22"/>
          <w:lang w:val="nb-NO"/>
        </w:rPr>
        <w:t xml:space="preserve">. Etter 6 måneders behandling vil legen din bestemme om du skal fortsette med eller avslutte behandlingen. Maksimal varighet av behandlingen er 18 måneder. </w:t>
      </w:r>
    </w:p>
    <w:p w14:paraId="55040FE6" w14:textId="77777777" w:rsidR="00076CA9" w:rsidRPr="0056357E" w:rsidRDefault="00076CA9" w:rsidP="00076CA9">
      <w:pPr>
        <w:spacing w:line="240" w:lineRule="auto"/>
        <w:rPr>
          <w:szCs w:val="22"/>
          <w:lang w:val="nb-NO"/>
        </w:rPr>
      </w:pPr>
    </w:p>
    <w:p w14:paraId="17E2C37F" w14:textId="69F96606" w:rsidR="00076CA9" w:rsidRPr="0056357E" w:rsidRDefault="00A31E0A" w:rsidP="00076CA9">
      <w:pPr>
        <w:spacing w:line="240" w:lineRule="auto"/>
        <w:rPr>
          <w:b/>
          <w:szCs w:val="22"/>
          <w:lang w:val="nb-NO"/>
        </w:rPr>
      </w:pPr>
      <w:r w:rsidRPr="0056357E">
        <w:rPr>
          <w:b/>
          <w:bCs/>
          <w:szCs w:val="22"/>
          <w:lang w:val="nb-NO"/>
        </w:rPr>
        <w:t>Hvordan du tar ARIKAYCE</w:t>
      </w:r>
      <w:r w:rsidR="000D524A" w:rsidRPr="0056357E">
        <w:rPr>
          <w:b/>
          <w:bCs/>
          <w:szCs w:val="22"/>
          <w:lang w:val="nb-NO"/>
        </w:rPr>
        <w:t xml:space="preserve"> </w:t>
      </w:r>
      <w:r w:rsidR="000D524A" w:rsidRPr="0056357E">
        <w:rPr>
          <w:b/>
          <w:szCs w:val="22"/>
          <w:lang w:val="nb-NO"/>
        </w:rPr>
        <w:t>liposomal</w:t>
      </w:r>
    </w:p>
    <w:p w14:paraId="7172A9EA" w14:textId="77777777" w:rsidR="00A1716F" w:rsidRPr="0056357E" w:rsidRDefault="00A1716F" w:rsidP="00076CA9">
      <w:pPr>
        <w:spacing w:line="240" w:lineRule="auto"/>
        <w:rPr>
          <w:b/>
          <w:szCs w:val="22"/>
          <w:lang w:val="nb-NO"/>
        </w:rPr>
      </w:pPr>
    </w:p>
    <w:p w14:paraId="56ED5A7C" w14:textId="29ECA898" w:rsidR="00076CA9" w:rsidRPr="0056357E" w:rsidRDefault="00A31E0A" w:rsidP="00076CA9">
      <w:pPr>
        <w:spacing w:line="240" w:lineRule="auto"/>
        <w:rPr>
          <w:szCs w:val="22"/>
          <w:lang w:val="nb-NO"/>
        </w:rPr>
      </w:pPr>
      <w:r w:rsidRPr="0056357E">
        <w:rPr>
          <w:szCs w:val="22"/>
          <w:lang w:val="nb-NO"/>
        </w:rPr>
        <w:t>Hvis du bruker en bronkodila</w:t>
      </w:r>
      <w:ins w:id="218" w:author="Author">
        <w:r w:rsidR="000B143B">
          <w:rPr>
            <w:szCs w:val="22"/>
            <w:lang w:val="nb-NO"/>
          </w:rPr>
          <w:t>ta</w:t>
        </w:r>
      </w:ins>
      <w:r w:rsidRPr="0056357E">
        <w:rPr>
          <w:szCs w:val="22"/>
          <w:lang w:val="nb-NO"/>
        </w:rPr>
        <w:t>tor, bruk den først, før du bruker ARIKAYCE</w:t>
      </w:r>
      <w:r w:rsidR="000D524A" w:rsidRPr="0056357E">
        <w:rPr>
          <w:szCs w:val="22"/>
          <w:lang w:val="nb-NO"/>
        </w:rPr>
        <w:t xml:space="preserve"> liposomal</w:t>
      </w:r>
      <w:r w:rsidRPr="0056357E">
        <w:rPr>
          <w:szCs w:val="22"/>
          <w:lang w:val="nb-NO"/>
        </w:rPr>
        <w:t>.</w:t>
      </w:r>
    </w:p>
    <w:p w14:paraId="6AB53736" w14:textId="77777777" w:rsidR="00076CA9" w:rsidRPr="0056357E" w:rsidRDefault="00A31E0A" w:rsidP="00076CA9">
      <w:pPr>
        <w:spacing w:line="240" w:lineRule="auto"/>
        <w:rPr>
          <w:szCs w:val="22"/>
          <w:lang w:val="nb-NO"/>
        </w:rPr>
      </w:pPr>
      <w:r w:rsidRPr="0056357E">
        <w:rPr>
          <w:szCs w:val="22"/>
          <w:lang w:val="nb-NO"/>
        </w:rPr>
        <w:t xml:space="preserve">Hvert hetteglass </w:t>
      </w:r>
      <w:r w:rsidRPr="0056357E">
        <w:rPr>
          <w:b/>
          <w:bCs/>
          <w:szCs w:val="22"/>
          <w:lang w:val="nb-NO"/>
        </w:rPr>
        <w:t>er kun til engangsbruk.</w:t>
      </w:r>
    </w:p>
    <w:p w14:paraId="45140F99" w14:textId="3DD65F75" w:rsidR="00076CA9" w:rsidRPr="0056357E" w:rsidRDefault="00A31E0A" w:rsidP="00166106">
      <w:pPr>
        <w:numPr>
          <w:ilvl w:val="0"/>
          <w:numId w:val="5"/>
        </w:numPr>
        <w:tabs>
          <w:tab w:val="clear" w:pos="567"/>
        </w:tabs>
        <w:spacing w:line="240" w:lineRule="auto"/>
        <w:ind w:left="567" w:hanging="567"/>
        <w:rPr>
          <w:szCs w:val="22"/>
          <w:lang w:val="nb-NO"/>
        </w:rPr>
      </w:pPr>
      <w:r w:rsidRPr="0056357E">
        <w:rPr>
          <w:b/>
          <w:bCs/>
          <w:szCs w:val="22"/>
          <w:lang w:val="nb-NO"/>
        </w:rPr>
        <w:lastRenderedPageBreak/>
        <w:t xml:space="preserve">Bruk </w:t>
      </w:r>
      <w:r w:rsidR="00427DFA">
        <w:rPr>
          <w:b/>
          <w:bCs/>
          <w:szCs w:val="22"/>
          <w:lang w:val="nb-NO"/>
        </w:rPr>
        <w:t>kun</w:t>
      </w:r>
      <w:r w:rsidRPr="0056357E">
        <w:rPr>
          <w:szCs w:val="22"/>
          <w:lang w:val="nb-NO"/>
        </w:rPr>
        <w:t xml:space="preserve"> ARIKAYCE </w:t>
      </w:r>
      <w:r w:rsidR="000D524A" w:rsidRPr="0056357E">
        <w:rPr>
          <w:szCs w:val="22"/>
          <w:lang w:val="nb-NO"/>
        </w:rPr>
        <w:t xml:space="preserve">liposomal </w:t>
      </w:r>
      <w:r w:rsidRPr="0056357E">
        <w:rPr>
          <w:szCs w:val="22"/>
          <w:lang w:val="nb-NO"/>
        </w:rPr>
        <w:t>sammen med Lamira nebulisatorhåndsett og aerosolhode koblet til en Lamira kontrollenhet.</w:t>
      </w:r>
      <w:r w:rsidR="007077EB">
        <w:rPr>
          <w:szCs w:val="22"/>
          <w:lang w:val="nb-NO"/>
        </w:rPr>
        <w:t xml:space="preserve"> Se avsnitt </w:t>
      </w:r>
      <w:r w:rsidR="00CC1453">
        <w:rPr>
          <w:szCs w:val="22"/>
          <w:lang w:val="nb-NO"/>
        </w:rPr>
        <w:t>7 for hvordan du bruker dette legemidlet sammen med Lamira nebulisatorsystem.</w:t>
      </w:r>
    </w:p>
    <w:p w14:paraId="2DA73986" w14:textId="464DB9A4" w:rsidR="00076CA9" w:rsidRPr="0056357E" w:rsidRDefault="00A31E0A" w:rsidP="00166106">
      <w:pPr>
        <w:numPr>
          <w:ilvl w:val="0"/>
          <w:numId w:val="5"/>
        </w:numPr>
        <w:tabs>
          <w:tab w:val="clear" w:pos="567"/>
        </w:tabs>
        <w:spacing w:line="240" w:lineRule="auto"/>
        <w:ind w:left="567" w:hanging="567"/>
        <w:rPr>
          <w:szCs w:val="22"/>
          <w:lang w:val="nb-NO"/>
        </w:rPr>
      </w:pPr>
      <w:r w:rsidRPr="0056357E">
        <w:rPr>
          <w:b/>
          <w:bCs/>
          <w:szCs w:val="22"/>
          <w:lang w:val="nb-NO"/>
        </w:rPr>
        <w:t>Ikke</w:t>
      </w:r>
      <w:r w:rsidRPr="0056357E">
        <w:rPr>
          <w:szCs w:val="22"/>
          <w:lang w:val="nb-NO"/>
        </w:rPr>
        <w:t xml:space="preserve"> bruk ARIKAYCE </w:t>
      </w:r>
      <w:r w:rsidR="000D524A" w:rsidRPr="0056357E">
        <w:rPr>
          <w:szCs w:val="22"/>
          <w:lang w:val="nb-NO"/>
        </w:rPr>
        <w:t xml:space="preserve">liposomal </w:t>
      </w:r>
      <w:r w:rsidRPr="0056357E">
        <w:rPr>
          <w:szCs w:val="22"/>
          <w:lang w:val="nb-NO"/>
        </w:rPr>
        <w:t xml:space="preserve">sammen med noe annet </w:t>
      </w:r>
      <w:ins w:id="219" w:author="Author">
        <w:r w:rsidR="002A30B5">
          <w:rPr>
            <w:szCs w:val="22"/>
            <w:lang w:val="nb-NO"/>
          </w:rPr>
          <w:t>nebulisator</w:t>
        </w:r>
      </w:ins>
      <w:r w:rsidRPr="0056357E">
        <w:rPr>
          <w:szCs w:val="22"/>
          <w:lang w:val="nb-NO"/>
        </w:rPr>
        <w:t>håndsett eller aerosolhode.</w:t>
      </w:r>
    </w:p>
    <w:p w14:paraId="03569476" w14:textId="77777777" w:rsidR="00076CA9" w:rsidRPr="0056357E" w:rsidRDefault="00A31E0A" w:rsidP="00166106">
      <w:pPr>
        <w:numPr>
          <w:ilvl w:val="0"/>
          <w:numId w:val="5"/>
        </w:numPr>
        <w:tabs>
          <w:tab w:val="clear" w:pos="567"/>
        </w:tabs>
        <w:spacing w:line="240" w:lineRule="auto"/>
        <w:ind w:left="567" w:hanging="567"/>
        <w:rPr>
          <w:szCs w:val="22"/>
          <w:lang w:val="nb-NO"/>
        </w:rPr>
      </w:pPr>
      <w:r w:rsidRPr="0056357E">
        <w:rPr>
          <w:b/>
          <w:bCs/>
          <w:szCs w:val="22"/>
          <w:lang w:val="nb-NO"/>
        </w:rPr>
        <w:t xml:space="preserve">Ikke </w:t>
      </w:r>
      <w:r w:rsidRPr="0056357E">
        <w:rPr>
          <w:szCs w:val="22"/>
          <w:lang w:val="nb-NO"/>
        </w:rPr>
        <w:t>ha andre legemidler i Lamira nebulisatorhåndsett.</w:t>
      </w:r>
    </w:p>
    <w:p w14:paraId="2B8A30FC" w14:textId="77777777" w:rsidR="00076CA9" w:rsidRPr="0056357E" w:rsidRDefault="00A31E0A" w:rsidP="00166106">
      <w:pPr>
        <w:numPr>
          <w:ilvl w:val="0"/>
          <w:numId w:val="5"/>
        </w:numPr>
        <w:tabs>
          <w:tab w:val="clear" w:pos="567"/>
        </w:tabs>
        <w:spacing w:line="240" w:lineRule="auto"/>
        <w:ind w:left="567" w:hanging="567"/>
        <w:rPr>
          <w:szCs w:val="22"/>
          <w:lang w:val="nb-NO"/>
        </w:rPr>
      </w:pPr>
      <w:r w:rsidRPr="0056357E">
        <w:rPr>
          <w:b/>
          <w:bCs/>
          <w:szCs w:val="22"/>
          <w:lang w:val="nb-NO"/>
        </w:rPr>
        <w:t>Ikke</w:t>
      </w:r>
      <w:r w:rsidRPr="0056357E">
        <w:rPr>
          <w:szCs w:val="22"/>
          <w:lang w:val="nb-NO"/>
        </w:rPr>
        <w:t xml:space="preserve"> drikk væsken i hetteglasset.</w:t>
      </w:r>
    </w:p>
    <w:p w14:paraId="6F85FD46" w14:textId="77777777" w:rsidR="00076CA9" w:rsidRPr="0056357E" w:rsidRDefault="00A31E0A" w:rsidP="00166106">
      <w:pPr>
        <w:numPr>
          <w:ilvl w:val="0"/>
          <w:numId w:val="5"/>
        </w:numPr>
        <w:tabs>
          <w:tab w:val="clear" w:pos="567"/>
        </w:tabs>
        <w:spacing w:line="240" w:lineRule="auto"/>
        <w:ind w:left="567" w:hanging="567"/>
        <w:rPr>
          <w:szCs w:val="22"/>
          <w:lang w:val="nb-NO"/>
        </w:rPr>
      </w:pPr>
      <w:r w:rsidRPr="0056357E">
        <w:rPr>
          <w:b/>
          <w:bCs/>
          <w:szCs w:val="22"/>
          <w:lang w:val="nb-NO"/>
        </w:rPr>
        <w:t>Les bruksanvisningen</w:t>
      </w:r>
      <w:r w:rsidRPr="0056357E">
        <w:rPr>
          <w:szCs w:val="22"/>
          <w:lang w:val="nb-NO"/>
        </w:rPr>
        <w:t xml:space="preserve"> som står til sist i dette pakningsvedlegget.</w:t>
      </w:r>
    </w:p>
    <w:p w14:paraId="02525C72"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2CB13830" w14:textId="77777777" w:rsidR="00076CA9" w:rsidRPr="0056357E" w:rsidRDefault="00A31E0A" w:rsidP="00A32C4D">
      <w:pPr>
        <w:pStyle w:val="ListParagraph"/>
        <w:keepNext/>
        <w:tabs>
          <w:tab w:val="clear" w:pos="567"/>
        </w:tabs>
        <w:spacing w:line="240" w:lineRule="auto"/>
        <w:ind w:left="0" w:right="-2"/>
        <w:outlineLvl w:val="0"/>
        <w:rPr>
          <w:b/>
          <w:szCs w:val="22"/>
          <w:lang w:val="nb-NO"/>
        </w:rPr>
      </w:pPr>
      <w:r w:rsidRPr="0056357E">
        <w:rPr>
          <w:b/>
          <w:bCs/>
          <w:szCs w:val="22"/>
          <w:lang w:val="nb-NO"/>
        </w:rPr>
        <w:t>Hvordan og når må du bytte ut Lamira nebulisatorhåndsett?</w:t>
      </w:r>
    </w:p>
    <w:p w14:paraId="25C55AD0" w14:textId="67B8B6B5" w:rsidR="00076CA9" w:rsidRPr="0056357E" w:rsidRDefault="00A31E0A" w:rsidP="00A32C4D">
      <w:pPr>
        <w:pStyle w:val="ListParagraph"/>
        <w:keepNext/>
        <w:tabs>
          <w:tab w:val="clear" w:pos="567"/>
        </w:tabs>
        <w:spacing w:line="240" w:lineRule="auto"/>
        <w:ind w:left="0" w:right="-2"/>
        <w:outlineLvl w:val="0"/>
        <w:rPr>
          <w:szCs w:val="22"/>
          <w:lang w:val="nb-NO"/>
        </w:rPr>
      </w:pPr>
      <w:r w:rsidRPr="0056357E">
        <w:rPr>
          <w:szCs w:val="22"/>
          <w:lang w:val="nb-NO"/>
        </w:rPr>
        <w:t>Ett Lamira nebulisatorhåndsett skal brukes til en 28</w:t>
      </w:r>
      <w:r w:rsidRPr="0056357E">
        <w:rPr>
          <w:szCs w:val="22"/>
          <w:lang w:val="nb-NO"/>
        </w:rPr>
        <w:noBreakHyphen/>
        <w:t xml:space="preserve">dagers behandlingskur. Aerosolhodet skal byttes ut ukentlig. Det følger med 4 aerosolhoder i hver </w:t>
      </w:r>
      <w:r w:rsidR="000D524A" w:rsidRPr="0056357E">
        <w:rPr>
          <w:szCs w:val="22"/>
          <w:lang w:val="nb-NO"/>
        </w:rPr>
        <w:t xml:space="preserve">eske med </w:t>
      </w:r>
      <w:r w:rsidRPr="0056357E">
        <w:rPr>
          <w:szCs w:val="22"/>
          <w:lang w:val="nb-NO"/>
        </w:rPr>
        <w:t>ARIKAYCE</w:t>
      </w:r>
      <w:r w:rsidR="000D524A" w:rsidRPr="0056357E">
        <w:rPr>
          <w:szCs w:val="22"/>
          <w:lang w:val="nb-NO"/>
        </w:rPr>
        <w:t xml:space="preserve"> liposomal</w:t>
      </w:r>
      <w:r w:rsidRPr="0056357E">
        <w:rPr>
          <w:szCs w:val="22"/>
          <w:lang w:val="nb-NO"/>
        </w:rPr>
        <w:t>. Se bruksanvisningen for råd om rengjøring og oppbevaring.</w:t>
      </w:r>
    </w:p>
    <w:p w14:paraId="1F39B215"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0371A547" w14:textId="2356CF8F" w:rsidR="00076CA9" w:rsidRPr="0056357E" w:rsidRDefault="00A31E0A" w:rsidP="00076CA9">
      <w:pPr>
        <w:pStyle w:val="ListParagraph"/>
        <w:tabs>
          <w:tab w:val="clear" w:pos="567"/>
        </w:tabs>
        <w:spacing w:line="240" w:lineRule="auto"/>
        <w:ind w:left="0" w:right="-2"/>
        <w:outlineLvl w:val="0"/>
        <w:rPr>
          <w:b/>
          <w:szCs w:val="22"/>
          <w:lang w:val="nb-NO"/>
        </w:rPr>
      </w:pPr>
      <w:r w:rsidRPr="0056357E">
        <w:rPr>
          <w:b/>
          <w:bCs/>
          <w:szCs w:val="22"/>
          <w:lang w:val="nb-NO"/>
        </w:rPr>
        <w:t>Dersom du tar for mye av ARIKAYCE</w:t>
      </w:r>
      <w:r w:rsidR="000D524A" w:rsidRPr="0056357E">
        <w:rPr>
          <w:b/>
          <w:bCs/>
          <w:szCs w:val="22"/>
          <w:lang w:val="nb-NO"/>
        </w:rPr>
        <w:t xml:space="preserve"> </w:t>
      </w:r>
      <w:r w:rsidR="000D524A" w:rsidRPr="0056357E">
        <w:rPr>
          <w:b/>
          <w:szCs w:val="22"/>
          <w:lang w:val="nb-NO"/>
        </w:rPr>
        <w:t>liposomal</w:t>
      </w:r>
    </w:p>
    <w:p w14:paraId="39DE3982" w14:textId="34462741"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Si fra til lege umiddelbart hvis du er bekymret over om du kan ha tatt for mye av dette legemidlet.</w:t>
      </w:r>
    </w:p>
    <w:p w14:paraId="1D510A38" w14:textId="77777777" w:rsidR="0050347A" w:rsidRPr="0056357E" w:rsidRDefault="0050347A" w:rsidP="00076CA9">
      <w:pPr>
        <w:pStyle w:val="ListParagraph"/>
        <w:tabs>
          <w:tab w:val="clear" w:pos="567"/>
        </w:tabs>
        <w:spacing w:line="240" w:lineRule="auto"/>
        <w:ind w:left="0" w:right="-2"/>
        <w:outlineLvl w:val="0"/>
        <w:rPr>
          <w:szCs w:val="22"/>
          <w:lang w:val="nb-NO"/>
        </w:rPr>
      </w:pPr>
    </w:p>
    <w:p w14:paraId="4901BF97" w14:textId="337E3E38" w:rsidR="00076CA9" w:rsidRPr="0056357E" w:rsidRDefault="00A31E0A" w:rsidP="00076CA9">
      <w:pPr>
        <w:pStyle w:val="ListParagraph"/>
        <w:keepNext/>
        <w:tabs>
          <w:tab w:val="clear" w:pos="567"/>
        </w:tabs>
        <w:spacing w:line="240" w:lineRule="auto"/>
        <w:ind w:left="0"/>
        <w:outlineLvl w:val="0"/>
        <w:rPr>
          <w:b/>
          <w:szCs w:val="22"/>
          <w:lang w:val="nb-NO"/>
        </w:rPr>
      </w:pPr>
      <w:r w:rsidRPr="0056357E">
        <w:rPr>
          <w:b/>
          <w:bCs/>
          <w:szCs w:val="22"/>
          <w:lang w:val="nb-NO"/>
        </w:rPr>
        <w:t>Dersom du har glemt å ta ARIKAYCE</w:t>
      </w:r>
      <w:r w:rsidR="000D524A" w:rsidRPr="0056357E">
        <w:rPr>
          <w:b/>
          <w:bCs/>
          <w:szCs w:val="22"/>
          <w:lang w:val="nb-NO"/>
        </w:rPr>
        <w:t xml:space="preserve"> </w:t>
      </w:r>
      <w:r w:rsidR="000D524A" w:rsidRPr="0056357E">
        <w:rPr>
          <w:b/>
          <w:szCs w:val="22"/>
          <w:lang w:val="nb-NO"/>
        </w:rPr>
        <w:t>liposomal</w:t>
      </w:r>
    </w:p>
    <w:p w14:paraId="631FD500" w14:textId="0D53AD2F"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Hvis du glemmer å ta legemidlet, ta det så snart du kan på dagen for den glemte dosen. Du skal ikke ta mer enn én dose på samme dag som erstatning for en glemt dose.</w:t>
      </w:r>
    </w:p>
    <w:p w14:paraId="573B5656"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1A6C0C51" w14:textId="1F392401" w:rsidR="00076CA9" w:rsidRPr="0056357E" w:rsidRDefault="00A31E0A" w:rsidP="00076CA9">
      <w:pPr>
        <w:pStyle w:val="ListParagraph"/>
        <w:tabs>
          <w:tab w:val="clear" w:pos="567"/>
        </w:tabs>
        <w:spacing w:line="240" w:lineRule="auto"/>
        <w:ind w:left="0" w:right="-2"/>
        <w:outlineLvl w:val="0"/>
        <w:rPr>
          <w:b/>
          <w:szCs w:val="22"/>
          <w:lang w:val="nb-NO"/>
        </w:rPr>
      </w:pPr>
      <w:r w:rsidRPr="0056357E">
        <w:rPr>
          <w:b/>
          <w:bCs/>
          <w:szCs w:val="22"/>
          <w:lang w:val="nb-NO"/>
        </w:rPr>
        <w:t>Dersom du avbryter behandling med ARIKAYCE</w:t>
      </w:r>
      <w:r w:rsidR="000D524A" w:rsidRPr="0056357E">
        <w:rPr>
          <w:b/>
          <w:bCs/>
          <w:szCs w:val="22"/>
          <w:lang w:val="nb-NO"/>
        </w:rPr>
        <w:t xml:space="preserve"> </w:t>
      </w:r>
      <w:r w:rsidR="000D524A" w:rsidRPr="0056357E">
        <w:rPr>
          <w:b/>
          <w:szCs w:val="22"/>
          <w:lang w:val="nb-NO"/>
        </w:rPr>
        <w:t>liposomal</w:t>
      </w:r>
    </w:p>
    <w:p w14:paraId="3E21488E" w14:textId="659D6E5A"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Du må si fra til legen dersom du av en eller annen grunn slutter å bruke ARIKAYCE</w:t>
      </w:r>
      <w:r w:rsidR="000D524A" w:rsidRPr="0056357E">
        <w:rPr>
          <w:szCs w:val="22"/>
          <w:lang w:val="nb-NO"/>
        </w:rPr>
        <w:t xml:space="preserve"> liposomal</w:t>
      </w:r>
      <w:r w:rsidRPr="0056357E">
        <w:rPr>
          <w:szCs w:val="22"/>
          <w:lang w:val="nb-NO"/>
        </w:rPr>
        <w:t>.</w:t>
      </w:r>
    </w:p>
    <w:p w14:paraId="1DE95438"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1B5099A6" w14:textId="77777777" w:rsidR="00076CA9" w:rsidRPr="0056357E" w:rsidRDefault="00A31E0A" w:rsidP="00076CA9">
      <w:pPr>
        <w:pStyle w:val="ListParagraph"/>
        <w:tabs>
          <w:tab w:val="clear" w:pos="567"/>
        </w:tabs>
        <w:spacing w:line="240" w:lineRule="auto"/>
        <w:ind w:left="0" w:right="-2"/>
        <w:outlineLvl w:val="0"/>
        <w:rPr>
          <w:bCs/>
          <w:szCs w:val="22"/>
          <w:lang w:val="nb-NO"/>
        </w:rPr>
      </w:pPr>
      <w:r w:rsidRPr="0056357E">
        <w:rPr>
          <w:bCs/>
          <w:szCs w:val="22"/>
          <w:lang w:val="nb-NO"/>
        </w:rPr>
        <w:t>Spør lege eller apotek dersom du har noen spørsmål om bruken av dette legemidlet.</w:t>
      </w:r>
    </w:p>
    <w:p w14:paraId="7E233CB5"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28DCEFEE"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3EED40D2" w14:textId="77777777" w:rsidR="00076CA9" w:rsidRPr="0056357E" w:rsidRDefault="00A31E0A" w:rsidP="00076CA9">
      <w:pPr>
        <w:pStyle w:val="ListParagraph"/>
        <w:keepNext/>
        <w:tabs>
          <w:tab w:val="clear" w:pos="567"/>
        </w:tabs>
        <w:spacing w:line="240" w:lineRule="auto"/>
        <w:ind w:left="0" w:right="-2"/>
        <w:outlineLvl w:val="0"/>
        <w:rPr>
          <w:b/>
          <w:szCs w:val="22"/>
          <w:lang w:val="nb-NO"/>
        </w:rPr>
      </w:pPr>
      <w:r w:rsidRPr="0056357E">
        <w:rPr>
          <w:b/>
          <w:bCs/>
          <w:szCs w:val="22"/>
          <w:lang w:val="nb-NO"/>
        </w:rPr>
        <w:t>4.</w:t>
      </w:r>
      <w:r w:rsidRPr="0056357E">
        <w:rPr>
          <w:b/>
          <w:bCs/>
          <w:szCs w:val="22"/>
          <w:lang w:val="nb-NO"/>
        </w:rPr>
        <w:tab/>
        <w:t xml:space="preserve">Mulige bivirkninger </w:t>
      </w:r>
    </w:p>
    <w:p w14:paraId="2EDC9D72" w14:textId="77777777" w:rsidR="00076CA9" w:rsidRPr="0056357E" w:rsidRDefault="00076CA9" w:rsidP="00076CA9">
      <w:pPr>
        <w:pStyle w:val="ListParagraph"/>
        <w:keepNext/>
        <w:tabs>
          <w:tab w:val="clear" w:pos="567"/>
        </w:tabs>
        <w:spacing w:line="240" w:lineRule="auto"/>
        <w:ind w:left="0" w:right="-2"/>
        <w:outlineLvl w:val="0"/>
        <w:rPr>
          <w:szCs w:val="22"/>
          <w:lang w:val="nb-NO"/>
        </w:rPr>
      </w:pPr>
    </w:p>
    <w:p w14:paraId="6090DA21" w14:textId="77777777" w:rsidR="00076CA9" w:rsidRPr="0056357E" w:rsidRDefault="00A31E0A" w:rsidP="00076CA9">
      <w:pPr>
        <w:pStyle w:val="ListParagraph"/>
        <w:keepNext/>
        <w:tabs>
          <w:tab w:val="clear" w:pos="567"/>
        </w:tabs>
        <w:spacing w:line="240" w:lineRule="auto"/>
        <w:ind w:left="0" w:right="-2"/>
        <w:outlineLvl w:val="0"/>
        <w:rPr>
          <w:szCs w:val="22"/>
          <w:lang w:val="nb-NO"/>
        </w:rPr>
      </w:pPr>
      <w:r w:rsidRPr="0056357E">
        <w:rPr>
          <w:szCs w:val="22"/>
          <w:lang w:val="nb-NO"/>
        </w:rPr>
        <w:t>Som alle legemidler kan dette legemidlet forårsake bivirkninger, men ikke alle får det.</w:t>
      </w:r>
    </w:p>
    <w:p w14:paraId="300D1B47" w14:textId="77777777" w:rsidR="00076CA9" w:rsidRPr="0056357E" w:rsidRDefault="00076CA9" w:rsidP="00076CA9">
      <w:pPr>
        <w:pStyle w:val="ListParagraph"/>
        <w:keepNext/>
        <w:tabs>
          <w:tab w:val="clear" w:pos="567"/>
        </w:tabs>
        <w:spacing w:line="240" w:lineRule="auto"/>
        <w:ind w:left="0" w:right="-2"/>
        <w:outlineLvl w:val="0"/>
        <w:rPr>
          <w:szCs w:val="22"/>
          <w:lang w:val="nb-NO"/>
        </w:rPr>
      </w:pPr>
    </w:p>
    <w:p w14:paraId="01DC2CDE" w14:textId="77777777" w:rsidR="00076CA9" w:rsidRPr="0056357E" w:rsidRDefault="00A31E0A" w:rsidP="00076CA9">
      <w:pPr>
        <w:pStyle w:val="ListParagraph"/>
        <w:keepNext/>
        <w:tabs>
          <w:tab w:val="clear" w:pos="567"/>
        </w:tabs>
        <w:spacing w:line="240" w:lineRule="auto"/>
        <w:ind w:left="0" w:right="-2"/>
        <w:outlineLvl w:val="0"/>
        <w:rPr>
          <w:b/>
          <w:szCs w:val="22"/>
          <w:lang w:val="nb-NO"/>
        </w:rPr>
      </w:pPr>
      <w:r w:rsidRPr="0056357E">
        <w:rPr>
          <w:b/>
          <w:bCs/>
          <w:szCs w:val="22"/>
          <w:lang w:val="nb-NO"/>
        </w:rPr>
        <w:t>Si ifra til lege umiddelbart dersom:</w:t>
      </w:r>
    </w:p>
    <w:p w14:paraId="6FB13599" w14:textId="587D16BA" w:rsidR="000D524A" w:rsidRPr="0056357E" w:rsidRDefault="000D524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du opplever overfølsomhetsreaksjoner eller alvorlige allergiske reaksjoner når du tar ARIKAYCE</w:t>
      </w:r>
      <w:r w:rsidR="00CC1453">
        <w:rPr>
          <w:szCs w:val="22"/>
          <w:lang w:val="nb-NO"/>
        </w:rPr>
        <w:t xml:space="preserve"> liposomal (f.eks. med lavt blodtrykk, tap av bevissthet, alvorlig hudutslett ell</w:t>
      </w:r>
      <w:r w:rsidR="00494C48">
        <w:rPr>
          <w:szCs w:val="22"/>
          <w:lang w:val="nb-NO"/>
        </w:rPr>
        <w:t>e</w:t>
      </w:r>
      <w:r w:rsidR="00CC1453">
        <w:rPr>
          <w:szCs w:val="22"/>
          <w:lang w:val="nb-NO"/>
        </w:rPr>
        <w:t>r alvorlig hvesing og åndenød). Hyppigheten av disse bivirkningene er ikke kjent.</w:t>
      </w:r>
    </w:p>
    <w:p w14:paraId="533DD91E" w14:textId="79D1F2F7" w:rsidR="009A1BE4" w:rsidRPr="0056357E" w:rsidRDefault="009A1BE4"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 xml:space="preserve">du opplever forverring av de vanlige lungeproblemene dine eller nye problemer med pusten (f.eks. åndenød eller hvesing). Dette kan være et tegn på </w:t>
      </w:r>
      <w:r w:rsidR="00494C48">
        <w:rPr>
          <w:szCs w:val="22"/>
          <w:lang w:val="nb-NO"/>
        </w:rPr>
        <w:t xml:space="preserve">en </w:t>
      </w:r>
      <w:r>
        <w:rPr>
          <w:szCs w:val="22"/>
          <w:lang w:val="nb-NO"/>
        </w:rPr>
        <w:t>alvorlig betennelse i lungene som krever behandling, og kan bety at du bør slutte å ta ARIKAYCE liposomal. Hyppigheten av disse alvorlige bivirkningene er vanlig til svært vanlig.</w:t>
      </w:r>
    </w:p>
    <w:p w14:paraId="6651D0CC"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6BC40B15" w14:textId="77777777" w:rsidR="00076CA9" w:rsidRPr="0056357E" w:rsidRDefault="00A31E0A" w:rsidP="00076CA9">
      <w:pPr>
        <w:pStyle w:val="ListParagraph"/>
        <w:keepNext/>
        <w:tabs>
          <w:tab w:val="clear" w:pos="567"/>
        </w:tabs>
        <w:spacing w:line="240" w:lineRule="auto"/>
        <w:ind w:left="0"/>
        <w:outlineLvl w:val="0"/>
        <w:rPr>
          <w:b/>
          <w:szCs w:val="22"/>
          <w:lang w:val="nb-NO"/>
        </w:rPr>
      </w:pPr>
      <w:r w:rsidRPr="0056357E">
        <w:rPr>
          <w:b/>
          <w:bCs/>
          <w:szCs w:val="22"/>
          <w:lang w:val="nb-NO"/>
        </w:rPr>
        <w:t>Andre bivirkninger:</w:t>
      </w:r>
    </w:p>
    <w:p w14:paraId="5AEA10D3" w14:textId="77777777" w:rsidR="00076CA9" w:rsidRPr="0056357E" w:rsidRDefault="00A31E0A" w:rsidP="00076CA9">
      <w:pPr>
        <w:pStyle w:val="ListParagraph"/>
        <w:keepNext/>
        <w:tabs>
          <w:tab w:val="clear" w:pos="567"/>
        </w:tabs>
        <w:spacing w:line="240" w:lineRule="auto"/>
        <w:ind w:left="0"/>
        <w:outlineLvl w:val="0"/>
        <w:rPr>
          <w:szCs w:val="22"/>
          <w:lang w:val="nb-NO"/>
        </w:rPr>
      </w:pPr>
      <w:r w:rsidRPr="0056357E">
        <w:rPr>
          <w:szCs w:val="22"/>
          <w:lang w:val="nb-NO"/>
        </w:rPr>
        <w:t>Si fra til lege eller apotek dersom du opplever noe av følgende:</w:t>
      </w:r>
    </w:p>
    <w:p w14:paraId="60945394" w14:textId="77777777" w:rsidR="00076CA9" w:rsidRPr="0056357E" w:rsidRDefault="00076CA9" w:rsidP="00076CA9">
      <w:pPr>
        <w:pStyle w:val="ListParagraph"/>
        <w:keepNext/>
        <w:tabs>
          <w:tab w:val="clear" w:pos="567"/>
        </w:tabs>
        <w:spacing w:line="240" w:lineRule="auto"/>
        <w:ind w:left="0"/>
        <w:outlineLvl w:val="0"/>
        <w:rPr>
          <w:szCs w:val="22"/>
          <w:lang w:val="nb-NO"/>
        </w:rPr>
      </w:pPr>
    </w:p>
    <w:p w14:paraId="3557484E" w14:textId="77777777" w:rsidR="00076CA9" w:rsidRPr="0056357E" w:rsidRDefault="00A31E0A" w:rsidP="00076CA9">
      <w:pPr>
        <w:pStyle w:val="ListParagraph"/>
        <w:keepNext/>
        <w:tabs>
          <w:tab w:val="clear" w:pos="567"/>
        </w:tabs>
        <w:spacing w:line="240" w:lineRule="auto"/>
        <w:ind w:left="0"/>
        <w:outlineLvl w:val="0"/>
        <w:rPr>
          <w:szCs w:val="22"/>
          <w:lang w:val="nb-NO"/>
        </w:rPr>
      </w:pPr>
      <w:r w:rsidRPr="0056357E">
        <w:rPr>
          <w:szCs w:val="22"/>
          <w:lang w:val="nb-NO"/>
        </w:rPr>
        <w:t>Svært vanlige bivirkninger (kan forekomme hos flere enn 1 av 10 personer)</w:t>
      </w:r>
    </w:p>
    <w:p w14:paraId="707DB59E" w14:textId="10163DA8"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 xml:space="preserve">Talevansker </w:t>
      </w:r>
    </w:p>
    <w:p w14:paraId="21AD7413"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rFonts w:eastAsia="SimSun"/>
          <w:szCs w:val="22"/>
          <w:lang w:val="nb-NO" w:eastAsia="en-GB"/>
        </w:rPr>
        <w:t>Pustevansker</w:t>
      </w:r>
    </w:p>
    <w:p w14:paraId="554C4B93" w14:textId="78E6DD98" w:rsidR="000D524A" w:rsidRPr="0056357E" w:rsidRDefault="000D524A" w:rsidP="00166106">
      <w:pPr>
        <w:pStyle w:val="ListParagraph"/>
        <w:numPr>
          <w:ilvl w:val="0"/>
          <w:numId w:val="4"/>
        </w:numPr>
        <w:tabs>
          <w:tab w:val="clear" w:pos="567"/>
        </w:tabs>
        <w:spacing w:line="240" w:lineRule="auto"/>
        <w:ind w:left="567" w:right="-2" w:hanging="567"/>
        <w:outlineLvl w:val="0"/>
        <w:rPr>
          <w:szCs w:val="22"/>
          <w:lang w:val="nb-NO"/>
        </w:rPr>
      </w:pPr>
      <w:r w:rsidRPr="0056357E">
        <w:rPr>
          <w:rFonts w:eastAsia="SimSun"/>
          <w:szCs w:val="22"/>
          <w:lang w:val="nb-NO" w:eastAsia="en-GB"/>
        </w:rPr>
        <w:t>Hoste</w:t>
      </w:r>
    </w:p>
    <w:p w14:paraId="515D13C5" w14:textId="18EAEE9F" w:rsidR="000D524A" w:rsidRPr="0056357E" w:rsidRDefault="000D524A" w:rsidP="00166106">
      <w:pPr>
        <w:pStyle w:val="ListParagraph"/>
        <w:numPr>
          <w:ilvl w:val="0"/>
          <w:numId w:val="4"/>
        </w:numPr>
        <w:tabs>
          <w:tab w:val="clear" w:pos="567"/>
        </w:tabs>
        <w:spacing w:line="240" w:lineRule="auto"/>
        <w:ind w:left="567" w:right="-2" w:hanging="567"/>
        <w:outlineLvl w:val="0"/>
        <w:rPr>
          <w:szCs w:val="22"/>
          <w:lang w:val="nb-NO"/>
        </w:rPr>
      </w:pPr>
      <w:r w:rsidRPr="0056357E">
        <w:rPr>
          <w:rFonts w:eastAsia="SimSun"/>
          <w:szCs w:val="22"/>
          <w:lang w:val="nb-NO" w:eastAsia="en-GB"/>
        </w:rPr>
        <w:t>Hoste</w:t>
      </w:r>
      <w:ins w:id="220" w:author="Author">
        <w:r w:rsidR="00943087">
          <w:rPr>
            <w:rFonts w:eastAsia="SimSun"/>
            <w:szCs w:val="22"/>
            <w:lang w:val="nb-NO" w:eastAsia="en-GB"/>
          </w:rPr>
          <w:t>r</w:t>
        </w:r>
      </w:ins>
      <w:r w:rsidRPr="0056357E">
        <w:rPr>
          <w:rFonts w:eastAsia="SimSun"/>
          <w:szCs w:val="22"/>
          <w:lang w:val="nb-NO" w:eastAsia="en-GB"/>
        </w:rPr>
        <w:t xml:space="preserve"> opp blod</w:t>
      </w:r>
    </w:p>
    <w:p w14:paraId="164AB22E"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4AA247CE" w14:textId="77777777" w:rsidR="00076CA9" w:rsidRPr="0056357E" w:rsidRDefault="00A31E0A" w:rsidP="00FD79AF">
      <w:pPr>
        <w:pStyle w:val="ListParagraph"/>
        <w:keepNext/>
        <w:tabs>
          <w:tab w:val="clear" w:pos="567"/>
        </w:tabs>
        <w:spacing w:line="240" w:lineRule="auto"/>
        <w:ind w:left="0" w:right="-2"/>
        <w:outlineLvl w:val="0"/>
        <w:rPr>
          <w:szCs w:val="22"/>
          <w:lang w:val="nb-NO"/>
        </w:rPr>
      </w:pPr>
      <w:r w:rsidRPr="0056357E">
        <w:rPr>
          <w:szCs w:val="22"/>
          <w:lang w:val="nb-NO"/>
        </w:rPr>
        <w:t>Vanlige bivirkninger (kan forekomme hos opptil 1 av 10 personer)</w:t>
      </w:r>
    </w:p>
    <w:p w14:paraId="54C9953F" w14:textId="55F4CB61" w:rsidR="009A1BE4" w:rsidRDefault="009A1BE4" w:rsidP="00D6473A">
      <w:pPr>
        <w:pStyle w:val="ListParagraph"/>
        <w:numPr>
          <w:ilvl w:val="0"/>
          <w:numId w:val="4"/>
        </w:numPr>
        <w:tabs>
          <w:tab w:val="clear" w:pos="567"/>
        </w:tabs>
        <w:spacing w:line="240" w:lineRule="auto"/>
        <w:ind w:left="567" w:right="-2" w:hanging="567"/>
        <w:outlineLvl w:val="0"/>
        <w:rPr>
          <w:szCs w:val="22"/>
          <w:lang w:val="nb-NO"/>
        </w:rPr>
      </w:pPr>
      <w:r>
        <w:rPr>
          <w:szCs w:val="22"/>
          <w:lang w:val="nb-NO"/>
        </w:rPr>
        <w:t>Infeksjon som gir forverring av lungetilstanden din</w:t>
      </w:r>
    </w:p>
    <w:p w14:paraId="74860415" w14:textId="77777777" w:rsidR="00D6473A" w:rsidRPr="0056357E" w:rsidRDefault="00D6473A" w:rsidP="00D6473A">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Økt mengde slim som hostes opp fra lungene</w:t>
      </w:r>
    </w:p>
    <w:p w14:paraId="131D8F72" w14:textId="6418D23C" w:rsidR="00D6473A" w:rsidRPr="0056357E" w:rsidRDefault="003F0A63" w:rsidP="00D6473A">
      <w:pPr>
        <w:pStyle w:val="ListParagraph"/>
        <w:numPr>
          <w:ilvl w:val="0"/>
          <w:numId w:val="4"/>
        </w:numPr>
        <w:tabs>
          <w:tab w:val="clear" w:pos="567"/>
        </w:tabs>
        <w:spacing w:line="240" w:lineRule="auto"/>
        <w:ind w:left="567" w:right="-2" w:hanging="567"/>
        <w:outlineLvl w:val="0"/>
        <w:rPr>
          <w:szCs w:val="22"/>
          <w:lang w:val="nb-NO"/>
        </w:rPr>
      </w:pPr>
      <w:r>
        <w:rPr>
          <w:szCs w:val="22"/>
          <w:lang w:val="nb-NO"/>
        </w:rPr>
        <w:t>Slimhoste</w:t>
      </w:r>
    </w:p>
    <w:p w14:paraId="357A98FE" w14:textId="5F83B0B7" w:rsidR="009A1BE4" w:rsidRDefault="009A1BE4" w:rsidP="00D6473A">
      <w:pPr>
        <w:pStyle w:val="ListParagraph"/>
        <w:numPr>
          <w:ilvl w:val="0"/>
          <w:numId w:val="4"/>
        </w:numPr>
        <w:tabs>
          <w:tab w:val="clear" w:pos="567"/>
        </w:tabs>
        <w:spacing w:line="240" w:lineRule="auto"/>
        <w:ind w:left="567" w:right="-2" w:hanging="567"/>
        <w:outlineLvl w:val="0"/>
        <w:rPr>
          <w:szCs w:val="22"/>
          <w:lang w:val="nb-NO"/>
        </w:rPr>
      </w:pPr>
      <w:r>
        <w:rPr>
          <w:szCs w:val="22"/>
          <w:lang w:val="nb-NO"/>
        </w:rPr>
        <w:t>Hvesing</w:t>
      </w:r>
    </w:p>
    <w:p w14:paraId="7BBCC61C" w14:textId="2E9D0F6F" w:rsidR="00D6473A" w:rsidRPr="00BC659E" w:rsidRDefault="00D6473A" w:rsidP="00D6473A">
      <w:pPr>
        <w:pStyle w:val="ListParagraph"/>
        <w:numPr>
          <w:ilvl w:val="0"/>
          <w:numId w:val="4"/>
        </w:numPr>
        <w:tabs>
          <w:tab w:val="clear" w:pos="567"/>
        </w:tabs>
        <w:spacing w:line="240" w:lineRule="auto"/>
        <w:ind w:left="567" w:right="-2" w:hanging="567"/>
        <w:outlineLvl w:val="0"/>
        <w:rPr>
          <w:szCs w:val="22"/>
          <w:lang w:val="nb-NO"/>
        </w:rPr>
      </w:pPr>
      <w:r w:rsidRPr="00BC659E">
        <w:rPr>
          <w:szCs w:val="22"/>
          <w:lang w:val="nb-NO"/>
        </w:rPr>
        <w:t>Irritert hals</w:t>
      </w:r>
    </w:p>
    <w:p w14:paraId="51988281" w14:textId="58150C11" w:rsidR="00D6473A" w:rsidRDefault="009A1BE4" w:rsidP="00D6473A">
      <w:pPr>
        <w:pStyle w:val="ListParagraph"/>
        <w:numPr>
          <w:ilvl w:val="0"/>
          <w:numId w:val="4"/>
        </w:numPr>
        <w:tabs>
          <w:tab w:val="clear" w:pos="567"/>
        </w:tabs>
        <w:spacing w:line="240" w:lineRule="auto"/>
        <w:ind w:left="567" w:right="-2" w:hanging="567"/>
        <w:outlineLvl w:val="0"/>
        <w:rPr>
          <w:szCs w:val="22"/>
          <w:lang w:val="nb-NO"/>
        </w:rPr>
      </w:pPr>
      <w:r>
        <w:rPr>
          <w:szCs w:val="22"/>
          <w:lang w:val="nb-NO"/>
        </w:rPr>
        <w:t>Sår hals</w:t>
      </w:r>
    </w:p>
    <w:p w14:paraId="125A787A" w14:textId="37E2A337" w:rsidR="009A1BE4" w:rsidRDefault="009A1BE4" w:rsidP="00D6473A">
      <w:pPr>
        <w:pStyle w:val="ListParagraph"/>
        <w:numPr>
          <w:ilvl w:val="0"/>
          <w:numId w:val="4"/>
        </w:numPr>
        <w:tabs>
          <w:tab w:val="clear" w:pos="567"/>
        </w:tabs>
        <w:spacing w:line="240" w:lineRule="auto"/>
        <w:ind w:left="567" w:right="-2" w:hanging="567"/>
        <w:outlineLvl w:val="0"/>
        <w:rPr>
          <w:szCs w:val="22"/>
          <w:lang w:val="nb-NO"/>
        </w:rPr>
      </w:pPr>
      <w:r>
        <w:rPr>
          <w:szCs w:val="22"/>
          <w:lang w:val="nb-NO"/>
        </w:rPr>
        <w:t>Mister stemmen</w:t>
      </w:r>
    </w:p>
    <w:p w14:paraId="554127F8" w14:textId="789244B3" w:rsidR="009A1BE4" w:rsidRPr="0056357E" w:rsidRDefault="009A1BE4" w:rsidP="00D6473A">
      <w:pPr>
        <w:pStyle w:val="ListParagraph"/>
        <w:numPr>
          <w:ilvl w:val="0"/>
          <w:numId w:val="4"/>
        </w:numPr>
        <w:tabs>
          <w:tab w:val="clear" w:pos="567"/>
        </w:tabs>
        <w:spacing w:line="240" w:lineRule="auto"/>
        <w:ind w:left="567" w:right="-2" w:hanging="567"/>
        <w:outlineLvl w:val="0"/>
        <w:rPr>
          <w:szCs w:val="22"/>
          <w:lang w:val="nb-NO"/>
        </w:rPr>
      </w:pPr>
      <w:r>
        <w:rPr>
          <w:szCs w:val="22"/>
          <w:lang w:val="nb-NO"/>
        </w:rPr>
        <w:lastRenderedPageBreak/>
        <w:t>Trøske (en soppinfeksjon) i munnen</w:t>
      </w:r>
    </w:p>
    <w:p w14:paraId="44E754BE" w14:textId="6FB10EAE" w:rsidR="00D6473A" w:rsidRPr="0056357E" w:rsidRDefault="00D6473A" w:rsidP="00D6473A">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Smerte</w:t>
      </w:r>
      <w:r w:rsidR="004D484D">
        <w:rPr>
          <w:szCs w:val="22"/>
          <w:lang w:val="nb-NO"/>
        </w:rPr>
        <w:t>r</w:t>
      </w:r>
      <w:r w:rsidRPr="0056357E">
        <w:rPr>
          <w:szCs w:val="22"/>
          <w:lang w:val="nb-NO"/>
        </w:rPr>
        <w:t xml:space="preserve"> i munnen</w:t>
      </w:r>
    </w:p>
    <w:p w14:paraId="7794B9AF" w14:textId="4674AE16" w:rsidR="00D6473A" w:rsidRPr="0056357E" w:rsidRDefault="00D6473A" w:rsidP="00D6473A">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Endringer i smakssansen</w:t>
      </w:r>
    </w:p>
    <w:p w14:paraId="06853350" w14:textId="54E81376" w:rsidR="009A1BE4" w:rsidRDefault="009A1BE4"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Lungebetennelse</w:t>
      </w:r>
    </w:p>
    <w:p w14:paraId="6F0DA963" w14:textId="32C7D968" w:rsidR="009A1BE4" w:rsidRDefault="009A1BE4"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Hodepine</w:t>
      </w:r>
    </w:p>
    <w:p w14:paraId="498F5945" w14:textId="6601D744" w:rsidR="009A1BE4" w:rsidRDefault="009A1BE4"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Svimmelhet</w:t>
      </w:r>
    </w:p>
    <w:p w14:paraId="5FE89DA1" w14:textId="568F44E8" w:rsidR="009A1BE4" w:rsidRDefault="009A1BE4"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Føler deg ustø</w:t>
      </w:r>
    </w:p>
    <w:p w14:paraId="2171DB96"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Diaré</w:t>
      </w:r>
    </w:p>
    <w:p w14:paraId="2801D47F"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Kvalme</w:t>
      </w:r>
    </w:p>
    <w:p w14:paraId="6941DF28"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Oppkast</w:t>
      </w:r>
    </w:p>
    <w:p w14:paraId="1F1AE543" w14:textId="2746339F" w:rsidR="00076CA9" w:rsidRPr="0056357E" w:rsidRDefault="001F4F99"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M</w:t>
      </w:r>
      <w:r w:rsidR="00A31E0A" w:rsidRPr="001F4F99">
        <w:rPr>
          <w:szCs w:val="22"/>
          <w:lang w:val="nb-NO"/>
        </w:rPr>
        <w:t>unn</w:t>
      </w:r>
      <w:r>
        <w:rPr>
          <w:szCs w:val="22"/>
          <w:lang w:val="nb-NO"/>
        </w:rPr>
        <w:t>tørrhet</w:t>
      </w:r>
    </w:p>
    <w:p w14:paraId="7BCF5E3C" w14:textId="39178F45" w:rsidR="00D6473A" w:rsidRDefault="00D6473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Nedsatt appetitt</w:t>
      </w:r>
    </w:p>
    <w:p w14:paraId="4BAD163F" w14:textId="7A4EDBB2" w:rsidR="00C44322" w:rsidRPr="0056357E" w:rsidRDefault="00C44322" w:rsidP="00166106">
      <w:pPr>
        <w:pStyle w:val="ListParagraph"/>
        <w:numPr>
          <w:ilvl w:val="0"/>
          <w:numId w:val="4"/>
        </w:numPr>
        <w:tabs>
          <w:tab w:val="clear" w:pos="567"/>
        </w:tabs>
        <w:spacing w:line="240" w:lineRule="auto"/>
        <w:ind w:left="567" w:right="-2" w:hanging="567"/>
        <w:outlineLvl w:val="0"/>
        <w:rPr>
          <w:szCs w:val="22"/>
          <w:lang w:val="nb-NO"/>
        </w:rPr>
      </w:pPr>
      <w:r>
        <w:rPr>
          <w:szCs w:val="22"/>
          <w:lang w:val="nb-NO"/>
        </w:rPr>
        <w:t>Kløe i huden</w:t>
      </w:r>
    </w:p>
    <w:p w14:paraId="3894D629" w14:textId="77777777" w:rsidR="00D6473A" w:rsidRPr="0056357E" w:rsidRDefault="00D6473A" w:rsidP="00D6473A">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Døvhet</w:t>
      </w:r>
    </w:p>
    <w:p w14:paraId="699018DB" w14:textId="358CF1D4" w:rsidR="00D6473A" w:rsidRPr="0056357E" w:rsidRDefault="00D6473A" w:rsidP="00D6473A">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Ringing i ørene</w:t>
      </w:r>
    </w:p>
    <w:p w14:paraId="4AA5E4ED" w14:textId="2F7F26EF" w:rsidR="00D6473A" w:rsidRPr="0056357E" w:rsidRDefault="00D6473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Nyreproblemer, inkludert dårlig nyrefunksjon</w:t>
      </w:r>
    </w:p>
    <w:p w14:paraId="63BC1738"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Leddsmerter</w:t>
      </w:r>
    </w:p>
    <w:p w14:paraId="6EFEF272" w14:textId="746FB7A1" w:rsidR="009536DC" w:rsidRDefault="00D6473A" w:rsidP="009536DC">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Muskelsmerter</w:t>
      </w:r>
    </w:p>
    <w:p w14:paraId="3357F3DD" w14:textId="1C589BD8" w:rsidR="00E1074D" w:rsidRPr="009536DC" w:rsidRDefault="00D6473A" w:rsidP="009536DC">
      <w:pPr>
        <w:pStyle w:val="ListParagraph"/>
        <w:numPr>
          <w:ilvl w:val="0"/>
          <w:numId w:val="4"/>
        </w:numPr>
        <w:tabs>
          <w:tab w:val="clear" w:pos="567"/>
        </w:tabs>
        <w:spacing w:line="240" w:lineRule="auto"/>
        <w:ind w:left="567" w:right="-2" w:hanging="567"/>
        <w:outlineLvl w:val="0"/>
        <w:rPr>
          <w:szCs w:val="22"/>
          <w:lang w:val="nb-NO"/>
        </w:rPr>
      </w:pPr>
      <w:r w:rsidRPr="009536DC">
        <w:rPr>
          <w:szCs w:val="22"/>
          <w:lang w:val="nb-NO"/>
        </w:rPr>
        <w:t>Utslett</w:t>
      </w:r>
    </w:p>
    <w:p w14:paraId="41D3ACF7" w14:textId="539A7CBE"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Tretthet</w:t>
      </w:r>
      <w:r w:rsidR="001F4F99">
        <w:rPr>
          <w:szCs w:val="22"/>
          <w:lang w:val="nb-NO"/>
        </w:rPr>
        <w:t xml:space="preserve"> (fatigue)</w:t>
      </w:r>
    </w:p>
    <w:p w14:paraId="2ABDB8EA"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Ubehag i brystet</w:t>
      </w:r>
    </w:p>
    <w:p w14:paraId="05EAA060" w14:textId="0DD3C0F6" w:rsidR="00D6473A" w:rsidRPr="0056357E" w:rsidRDefault="00D6473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Feber</w:t>
      </w:r>
    </w:p>
    <w:p w14:paraId="4B6BA71F"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Vekttap</w:t>
      </w:r>
    </w:p>
    <w:p w14:paraId="19DF4A34"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262E6A69" w14:textId="77777777"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Mindre vanlige bivirkninger (kan forekomme hos opptil 1 av 100 personer)</w:t>
      </w:r>
    </w:p>
    <w:p w14:paraId="5DB50425" w14:textId="77777777" w:rsidR="00076CA9" w:rsidRPr="0056357E" w:rsidRDefault="00A31E0A" w:rsidP="00166106">
      <w:pPr>
        <w:pStyle w:val="ListParagraph"/>
        <w:numPr>
          <w:ilvl w:val="0"/>
          <w:numId w:val="4"/>
        </w:numPr>
        <w:tabs>
          <w:tab w:val="clear" w:pos="567"/>
        </w:tabs>
        <w:spacing w:line="240" w:lineRule="auto"/>
        <w:ind w:left="567" w:right="-2" w:hanging="567"/>
        <w:outlineLvl w:val="0"/>
        <w:rPr>
          <w:szCs w:val="22"/>
          <w:lang w:val="nb-NO"/>
        </w:rPr>
      </w:pPr>
      <w:r w:rsidRPr="0056357E">
        <w:rPr>
          <w:szCs w:val="22"/>
          <w:lang w:val="nb-NO"/>
        </w:rPr>
        <w:t>Angst</w:t>
      </w:r>
    </w:p>
    <w:p w14:paraId="046CEA71" w14:textId="77777777" w:rsidR="00021CD3" w:rsidRPr="0056357E" w:rsidRDefault="00021CD3" w:rsidP="00076CA9">
      <w:pPr>
        <w:pStyle w:val="ListParagraph"/>
        <w:keepNext/>
        <w:tabs>
          <w:tab w:val="clear" w:pos="567"/>
        </w:tabs>
        <w:spacing w:line="240" w:lineRule="auto"/>
        <w:ind w:left="0"/>
        <w:outlineLvl w:val="0"/>
        <w:rPr>
          <w:b/>
          <w:szCs w:val="22"/>
          <w:lang w:val="nb-NO"/>
        </w:rPr>
      </w:pPr>
    </w:p>
    <w:p w14:paraId="616AB336" w14:textId="77777777" w:rsidR="00076CA9" w:rsidRPr="0056357E" w:rsidRDefault="00A31E0A" w:rsidP="00076CA9">
      <w:pPr>
        <w:pStyle w:val="ListParagraph"/>
        <w:keepNext/>
        <w:tabs>
          <w:tab w:val="clear" w:pos="567"/>
        </w:tabs>
        <w:spacing w:line="240" w:lineRule="auto"/>
        <w:ind w:left="0"/>
        <w:outlineLvl w:val="0"/>
        <w:rPr>
          <w:b/>
          <w:szCs w:val="22"/>
          <w:lang w:val="nb-NO"/>
        </w:rPr>
      </w:pPr>
      <w:r w:rsidRPr="0056357E">
        <w:rPr>
          <w:b/>
          <w:bCs/>
          <w:szCs w:val="22"/>
          <w:lang w:val="nb-NO"/>
        </w:rPr>
        <w:t>Melding av bivirkninger</w:t>
      </w:r>
    </w:p>
    <w:p w14:paraId="556A075E" w14:textId="59CC6065" w:rsidR="00076CA9" w:rsidRPr="0056357E" w:rsidRDefault="00A31E0A" w:rsidP="00076CA9">
      <w:pPr>
        <w:pStyle w:val="ListParagraph"/>
        <w:keepNext/>
        <w:tabs>
          <w:tab w:val="clear" w:pos="567"/>
        </w:tabs>
        <w:spacing w:line="240" w:lineRule="auto"/>
        <w:ind w:left="0"/>
        <w:outlineLvl w:val="0"/>
        <w:rPr>
          <w:szCs w:val="22"/>
          <w:lang w:val="nb-NO"/>
        </w:rPr>
      </w:pPr>
      <w:r w:rsidRPr="0056357E">
        <w:rPr>
          <w:szCs w:val="22"/>
          <w:lang w:val="nb-NO"/>
        </w:rPr>
        <w:t xml:space="preserve">Kontakt lege eller apotek dersom du opplever bivirkninger. Dette gjelder også bivirkninger som ikke er nevnt i pakningsvedlegget. Du kan også melde fra om bivirkninger direkte via </w:t>
      </w:r>
      <w:r w:rsidR="005B5D76" w:rsidRPr="0056357E">
        <w:rPr>
          <w:szCs w:val="22"/>
          <w:highlight w:val="lightGray"/>
          <w:lang w:val="nb-NO"/>
        </w:rPr>
        <w:t xml:space="preserve">det nasjonale meldesystemet som beskrevet i </w:t>
      </w:r>
      <w:r w:rsidR="006B4766">
        <w:fldChar w:fldCharType="begin"/>
      </w:r>
      <w:r w:rsidR="006B4766" w:rsidRPr="009556BE">
        <w:rPr>
          <w:lang w:val="sv-SE"/>
          <w:rPrChange w:id="221" w:author="Author">
            <w:rPr/>
          </w:rPrChange>
        </w:rPr>
        <w:instrText xml:space="preserve"> HYPERLINK "about:blank" </w:instrText>
      </w:r>
      <w:r w:rsidR="006B4766">
        <w:fldChar w:fldCharType="separate"/>
      </w:r>
      <w:r w:rsidR="005B5D76" w:rsidRPr="0056357E">
        <w:rPr>
          <w:rStyle w:val="Hyperkobling1"/>
          <w:rFonts w:eastAsia="Verdana"/>
          <w:szCs w:val="22"/>
          <w:highlight w:val="lightGray"/>
          <w:lang w:val="nb-NO"/>
        </w:rPr>
        <w:t>Appendix V</w:t>
      </w:r>
      <w:r w:rsidR="006B4766">
        <w:rPr>
          <w:rStyle w:val="Hyperkobling1"/>
          <w:rFonts w:eastAsia="Verdana"/>
          <w:szCs w:val="22"/>
          <w:highlight w:val="lightGray"/>
          <w:lang w:val="nb-NO"/>
        </w:rPr>
        <w:fldChar w:fldCharType="end"/>
      </w:r>
      <w:r w:rsidRPr="0056357E">
        <w:rPr>
          <w:szCs w:val="22"/>
          <w:highlight w:val="lightGray"/>
          <w:lang w:val="nb-NO"/>
        </w:rPr>
        <w:t>.</w:t>
      </w:r>
      <w:r w:rsidRPr="0056357E">
        <w:rPr>
          <w:szCs w:val="22"/>
          <w:lang w:val="nb-NO"/>
        </w:rPr>
        <w:t xml:space="preserve"> Ved å melde fra om bivirkninger bidrar du med informasjon om sikkerheten ved bruk av dette legemidlet.</w:t>
      </w:r>
    </w:p>
    <w:p w14:paraId="5FA97870" w14:textId="77777777" w:rsidR="00601270" w:rsidRPr="0056357E" w:rsidRDefault="00601270" w:rsidP="00076CA9">
      <w:pPr>
        <w:pStyle w:val="ListParagraph"/>
        <w:keepNext/>
        <w:tabs>
          <w:tab w:val="clear" w:pos="567"/>
        </w:tabs>
        <w:spacing w:line="240" w:lineRule="auto"/>
        <w:ind w:left="0" w:right="-2"/>
        <w:outlineLvl w:val="0"/>
        <w:rPr>
          <w:bCs/>
          <w:szCs w:val="22"/>
          <w:lang w:val="nb-NO"/>
        </w:rPr>
      </w:pPr>
    </w:p>
    <w:p w14:paraId="037E51FC" w14:textId="77777777" w:rsidR="00601270" w:rsidRPr="0056357E" w:rsidRDefault="00601270" w:rsidP="00076CA9">
      <w:pPr>
        <w:pStyle w:val="ListParagraph"/>
        <w:keepNext/>
        <w:tabs>
          <w:tab w:val="clear" w:pos="567"/>
        </w:tabs>
        <w:spacing w:line="240" w:lineRule="auto"/>
        <w:ind w:left="0" w:right="-2"/>
        <w:outlineLvl w:val="0"/>
        <w:rPr>
          <w:bCs/>
          <w:szCs w:val="22"/>
          <w:lang w:val="nb-NO"/>
        </w:rPr>
      </w:pPr>
    </w:p>
    <w:p w14:paraId="201BD63D" w14:textId="571F68A1" w:rsidR="00076CA9" w:rsidRPr="0056357E" w:rsidRDefault="00A31E0A" w:rsidP="00076CA9">
      <w:pPr>
        <w:pStyle w:val="ListParagraph"/>
        <w:keepNext/>
        <w:tabs>
          <w:tab w:val="clear" w:pos="567"/>
        </w:tabs>
        <w:spacing w:line="240" w:lineRule="auto"/>
        <w:ind w:left="0" w:right="-2"/>
        <w:outlineLvl w:val="0"/>
        <w:rPr>
          <w:b/>
          <w:szCs w:val="22"/>
          <w:lang w:val="nb-NO"/>
        </w:rPr>
      </w:pPr>
      <w:r w:rsidRPr="0056357E">
        <w:rPr>
          <w:b/>
          <w:bCs/>
          <w:szCs w:val="22"/>
          <w:lang w:val="nb-NO"/>
        </w:rPr>
        <w:t>5.</w:t>
      </w:r>
      <w:r w:rsidRPr="0056357E">
        <w:rPr>
          <w:b/>
          <w:bCs/>
          <w:szCs w:val="22"/>
          <w:lang w:val="nb-NO"/>
        </w:rPr>
        <w:tab/>
        <w:t>Hvordan du oppbevarer ARIKAYCE</w:t>
      </w:r>
      <w:r w:rsidR="00D11C83" w:rsidRPr="0056357E">
        <w:rPr>
          <w:b/>
          <w:bCs/>
          <w:szCs w:val="22"/>
          <w:lang w:val="nb-NO"/>
        </w:rPr>
        <w:t xml:space="preserve"> liposomal</w:t>
      </w:r>
    </w:p>
    <w:p w14:paraId="66F6A3A5" w14:textId="77777777" w:rsidR="00076CA9" w:rsidRPr="0056357E" w:rsidRDefault="00076CA9" w:rsidP="00076CA9">
      <w:pPr>
        <w:pStyle w:val="ListParagraph"/>
        <w:keepNext/>
        <w:tabs>
          <w:tab w:val="clear" w:pos="567"/>
        </w:tabs>
        <w:spacing w:line="240" w:lineRule="auto"/>
        <w:ind w:left="0" w:right="-2"/>
        <w:outlineLvl w:val="0"/>
        <w:rPr>
          <w:szCs w:val="22"/>
          <w:lang w:val="nb-NO"/>
        </w:rPr>
      </w:pPr>
    </w:p>
    <w:p w14:paraId="1EF0E7B5" w14:textId="77777777" w:rsidR="00076CA9" w:rsidRPr="0056357E" w:rsidRDefault="00A31E0A" w:rsidP="00076CA9">
      <w:pPr>
        <w:pStyle w:val="ListParagraph"/>
        <w:keepNext/>
        <w:tabs>
          <w:tab w:val="clear" w:pos="567"/>
        </w:tabs>
        <w:spacing w:line="240" w:lineRule="auto"/>
        <w:ind w:left="0" w:right="-2"/>
        <w:outlineLvl w:val="0"/>
        <w:rPr>
          <w:szCs w:val="22"/>
          <w:lang w:val="nb-NO"/>
        </w:rPr>
      </w:pPr>
      <w:r w:rsidRPr="0056357E">
        <w:rPr>
          <w:szCs w:val="22"/>
          <w:lang w:val="nb-NO"/>
        </w:rPr>
        <w:t>Oppbevares utilgjengelig for barn.</w:t>
      </w:r>
    </w:p>
    <w:p w14:paraId="1AF5BA69"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5FFD15B3" w14:textId="1DEA44C1"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Bruk ikke dette legemidlet etter utløpsdatoen som er angitt på</w:t>
      </w:r>
      <w:ins w:id="222" w:author="Author">
        <w:r w:rsidR="008F0B75">
          <w:rPr>
            <w:szCs w:val="22"/>
            <w:lang w:val="nb-NO"/>
          </w:rPr>
          <w:t xml:space="preserve"> esken og</w:t>
        </w:r>
      </w:ins>
      <w:r w:rsidRPr="0056357E">
        <w:rPr>
          <w:szCs w:val="22"/>
          <w:lang w:val="nb-NO"/>
        </w:rPr>
        <w:t xml:space="preserve"> </w:t>
      </w:r>
      <w:ins w:id="223" w:author="Author">
        <w:r w:rsidR="00FC3029">
          <w:rPr>
            <w:szCs w:val="22"/>
            <w:lang w:val="nb-NO"/>
          </w:rPr>
          <w:t xml:space="preserve">etiketten på </w:t>
        </w:r>
      </w:ins>
      <w:r w:rsidRPr="0056357E">
        <w:rPr>
          <w:szCs w:val="22"/>
          <w:lang w:val="nb-NO"/>
        </w:rPr>
        <w:t>hetteglass</w:t>
      </w:r>
      <w:ins w:id="224" w:author="Author">
        <w:r w:rsidR="008F0B75">
          <w:rPr>
            <w:szCs w:val="22"/>
            <w:lang w:val="nb-NO"/>
          </w:rPr>
          <w:t>et</w:t>
        </w:r>
        <w:del w:id="225" w:author="Author">
          <w:r w:rsidR="008F0B75" w:rsidDel="00FC3029">
            <w:rPr>
              <w:szCs w:val="22"/>
              <w:lang w:val="nb-NO"/>
            </w:rPr>
            <w:delText>iketten</w:delText>
          </w:r>
        </w:del>
      </w:ins>
      <w:del w:id="226" w:author="Author">
        <w:r w:rsidRPr="0056357E" w:rsidDel="008F0B75">
          <w:rPr>
            <w:szCs w:val="22"/>
            <w:lang w:val="nb-NO"/>
          </w:rPr>
          <w:delText>et</w:delText>
        </w:r>
      </w:del>
      <w:r w:rsidRPr="0056357E">
        <w:rPr>
          <w:szCs w:val="22"/>
          <w:lang w:val="nb-NO"/>
        </w:rPr>
        <w:t xml:space="preserve"> etter Utl.dato eller</w:t>
      </w:r>
      <w:ins w:id="227" w:author="Author">
        <w:r w:rsidR="0008326D">
          <w:rPr>
            <w:szCs w:val="22"/>
            <w:lang w:val="nb-NO"/>
          </w:rPr>
          <w:t xml:space="preserve"> </w:t>
        </w:r>
        <w:r w:rsidR="00FC4C83">
          <w:rPr>
            <w:szCs w:val="22"/>
            <w:lang w:val="nb-NO"/>
          </w:rPr>
          <w:t>EXP.</w:t>
        </w:r>
      </w:ins>
      <w:del w:id="228" w:author="Author">
        <w:r w:rsidR="00AB5697" w:rsidRPr="0056357E" w:rsidDel="00FC4C83">
          <w:rPr>
            <w:szCs w:val="22"/>
            <w:lang w:val="nb-NO"/>
          </w:rPr>
          <w:delText>Utl.Dato</w:delText>
        </w:r>
        <w:r w:rsidRPr="0056357E" w:rsidDel="00FC4C83">
          <w:rPr>
            <w:szCs w:val="22"/>
            <w:lang w:val="nb-NO"/>
          </w:rPr>
          <w:delText>.</w:delText>
        </w:r>
      </w:del>
      <w:r w:rsidRPr="0056357E">
        <w:rPr>
          <w:szCs w:val="22"/>
          <w:lang w:val="nb-NO"/>
        </w:rPr>
        <w:t xml:space="preserve"> Utløpsdatoen er den siste dagen i den angitte måneden.</w:t>
      </w:r>
    </w:p>
    <w:p w14:paraId="0B365FC7"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40051069" w14:textId="1C5A929E" w:rsidR="00076CA9" w:rsidRPr="0056357E" w:rsidRDefault="002604E4" w:rsidP="00076CA9">
      <w:pPr>
        <w:pStyle w:val="ListParagraph"/>
        <w:tabs>
          <w:tab w:val="clear" w:pos="567"/>
        </w:tabs>
        <w:spacing w:line="240" w:lineRule="auto"/>
        <w:ind w:left="0" w:right="-2"/>
        <w:outlineLvl w:val="0"/>
        <w:rPr>
          <w:szCs w:val="22"/>
          <w:lang w:val="nb-NO"/>
        </w:rPr>
      </w:pPr>
      <w:r w:rsidRPr="0056357E">
        <w:rPr>
          <w:szCs w:val="22"/>
          <w:lang w:val="nb-NO"/>
        </w:rPr>
        <w:t>Oppbevares i kjøleskap (2 </w:t>
      </w:r>
      <w:r w:rsidR="00A31E0A" w:rsidRPr="0056357E">
        <w:rPr>
          <w:rFonts w:ascii="Symbol" w:hAnsi="Symbol"/>
          <w:szCs w:val="22"/>
          <w:lang w:val="nb-NO"/>
        </w:rPr>
        <w:t></w:t>
      </w:r>
      <w:r w:rsidRPr="0056357E">
        <w:rPr>
          <w:szCs w:val="22"/>
          <w:lang w:val="nb-NO"/>
        </w:rPr>
        <w:t>C – 8 </w:t>
      </w:r>
      <w:r w:rsidR="00A31E0A" w:rsidRPr="0056357E">
        <w:rPr>
          <w:rFonts w:ascii="Symbol" w:hAnsi="Symbol"/>
          <w:szCs w:val="22"/>
          <w:lang w:val="nb-NO"/>
        </w:rPr>
        <w:t></w:t>
      </w:r>
      <w:r w:rsidR="00A31E0A" w:rsidRPr="0056357E">
        <w:rPr>
          <w:szCs w:val="22"/>
          <w:lang w:val="nb-NO"/>
        </w:rPr>
        <w:t>C). Skal ikke fryses</w:t>
      </w:r>
      <w:r w:rsidR="004D484D">
        <w:rPr>
          <w:szCs w:val="22"/>
          <w:lang w:val="nb-NO"/>
        </w:rPr>
        <w:t>.</w:t>
      </w:r>
      <w:r w:rsidR="00D11C83" w:rsidRPr="0056357E">
        <w:rPr>
          <w:szCs w:val="22"/>
          <w:lang w:val="nb-NO"/>
        </w:rPr>
        <w:t xml:space="preserve"> </w:t>
      </w:r>
      <w:del w:id="229" w:author="Author">
        <w:r w:rsidR="004D484D" w:rsidDel="00FC4C83">
          <w:rPr>
            <w:szCs w:val="22"/>
            <w:lang w:val="nb-NO"/>
          </w:rPr>
          <w:delText xml:space="preserve"> </w:delText>
        </w:r>
      </w:del>
      <w:r w:rsidR="004D484D">
        <w:rPr>
          <w:szCs w:val="22"/>
          <w:lang w:val="nb-NO"/>
        </w:rPr>
        <w:t>K</w:t>
      </w:r>
      <w:r w:rsidR="00D11C83" w:rsidRPr="0056357E">
        <w:rPr>
          <w:szCs w:val="22"/>
          <w:lang w:val="nb-NO"/>
        </w:rPr>
        <w:t>ast alle hetteglass som har vært frosset.</w:t>
      </w:r>
    </w:p>
    <w:p w14:paraId="1D53720D" w14:textId="53CF8E6C" w:rsidR="00076CA9" w:rsidRPr="0056357E" w:rsidDel="008F0B75" w:rsidRDefault="00076CA9" w:rsidP="00076CA9">
      <w:pPr>
        <w:pStyle w:val="ListParagraph"/>
        <w:tabs>
          <w:tab w:val="clear" w:pos="567"/>
        </w:tabs>
        <w:spacing w:line="240" w:lineRule="auto"/>
        <w:ind w:left="0" w:right="-2"/>
        <w:outlineLvl w:val="0"/>
        <w:rPr>
          <w:del w:id="230" w:author="Author"/>
          <w:szCs w:val="22"/>
          <w:lang w:val="nb-NO"/>
        </w:rPr>
      </w:pPr>
    </w:p>
    <w:p w14:paraId="254B1166" w14:textId="4150DB78" w:rsidR="00076CA9" w:rsidRPr="0056357E" w:rsidDel="008F0B75" w:rsidRDefault="00A31E0A" w:rsidP="00076CA9">
      <w:pPr>
        <w:pStyle w:val="ListParagraph"/>
        <w:tabs>
          <w:tab w:val="clear" w:pos="567"/>
        </w:tabs>
        <w:spacing w:line="240" w:lineRule="auto"/>
        <w:ind w:left="0" w:right="-2"/>
        <w:outlineLvl w:val="0"/>
        <w:rPr>
          <w:del w:id="231" w:author="Author"/>
          <w:szCs w:val="22"/>
          <w:lang w:val="nb-NO"/>
        </w:rPr>
      </w:pPr>
      <w:del w:id="232" w:author="Author">
        <w:r w:rsidRPr="0056357E" w:rsidDel="008F0B75">
          <w:rPr>
            <w:szCs w:val="22"/>
            <w:lang w:val="nb-NO"/>
          </w:rPr>
          <w:delText xml:space="preserve">Hvis dosen du skal ta er i kjøleskapet, ta hetteglasset ut av kjøleskapet og la det nå romtemperatur før du bruker det. </w:delText>
        </w:r>
      </w:del>
    </w:p>
    <w:p w14:paraId="4BE74421"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022D8A2C" w14:textId="6CC84254"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 xml:space="preserve">Alternativt kan ARIKAYCE </w:t>
      </w:r>
      <w:r w:rsidR="00D11C83" w:rsidRPr="0056357E">
        <w:rPr>
          <w:szCs w:val="22"/>
          <w:lang w:val="nb-NO"/>
        </w:rPr>
        <w:t xml:space="preserve">liposomal </w:t>
      </w:r>
      <w:r w:rsidRPr="0056357E">
        <w:rPr>
          <w:szCs w:val="22"/>
          <w:lang w:val="nb-NO"/>
        </w:rPr>
        <w:t>oppbevares ved romtemperatur under 25 °C, men bare i opptil 4 uker.</w:t>
      </w:r>
      <w:r w:rsidR="00D11C83" w:rsidRPr="0056357E">
        <w:rPr>
          <w:szCs w:val="22"/>
          <w:lang w:val="nb-NO"/>
        </w:rPr>
        <w:t xml:space="preserve"> Når det har </w:t>
      </w:r>
      <w:r w:rsidR="004D484D">
        <w:rPr>
          <w:szCs w:val="22"/>
          <w:lang w:val="nb-NO"/>
        </w:rPr>
        <w:t>blitt oppbevart i</w:t>
      </w:r>
      <w:r w:rsidR="00D11C83" w:rsidRPr="0056357E">
        <w:rPr>
          <w:szCs w:val="22"/>
          <w:lang w:val="nb-NO"/>
        </w:rPr>
        <w:t xml:space="preserve"> romtemperatur må alt ubrukt legemiddel kastes etter 4 uker.</w:t>
      </w:r>
    </w:p>
    <w:p w14:paraId="5CAC39EF" w14:textId="7862C47E" w:rsidR="00D11C83" w:rsidRPr="0056357E" w:rsidDel="008F0B75" w:rsidRDefault="00D11C83" w:rsidP="00076CA9">
      <w:pPr>
        <w:pStyle w:val="ListParagraph"/>
        <w:tabs>
          <w:tab w:val="clear" w:pos="567"/>
        </w:tabs>
        <w:spacing w:line="240" w:lineRule="auto"/>
        <w:ind w:left="0" w:right="-2"/>
        <w:outlineLvl w:val="0"/>
        <w:rPr>
          <w:moveFrom w:id="233" w:author="Author"/>
          <w:szCs w:val="22"/>
          <w:lang w:val="nb-NO"/>
        </w:rPr>
      </w:pPr>
      <w:moveFromRangeStart w:id="234" w:author="Author" w:name="move193447842"/>
    </w:p>
    <w:p w14:paraId="281A67D8" w14:textId="050962F2" w:rsidR="00076CA9" w:rsidRPr="0056357E" w:rsidDel="008F0B75" w:rsidRDefault="00A31E0A" w:rsidP="00076CA9">
      <w:pPr>
        <w:pStyle w:val="ListParagraph"/>
        <w:tabs>
          <w:tab w:val="clear" w:pos="567"/>
        </w:tabs>
        <w:spacing w:line="240" w:lineRule="auto"/>
        <w:ind w:left="0" w:right="-2"/>
        <w:outlineLvl w:val="0"/>
        <w:rPr>
          <w:moveFrom w:id="235" w:author="Author"/>
          <w:szCs w:val="22"/>
          <w:lang w:val="nb-NO"/>
        </w:rPr>
      </w:pPr>
      <w:moveFrom w:id="236" w:author="Author">
        <w:r w:rsidRPr="0056357E" w:rsidDel="008F0B75">
          <w:rPr>
            <w:szCs w:val="22"/>
            <w:lang w:val="nb-NO"/>
          </w:rPr>
          <w:t xml:space="preserve">Dette legemidlet er en melkeaktig, hvit væske i et gjennomsiktig hetteglass. Må ikke brukes hvis du merker noen fargeendring eller små klumper som flyter rundt i hetteglasset. </w:t>
        </w:r>
      </w:moveFrom>
    </w:p>
    <w:moveFromRangeEnd w:id="234"/>
    <w:p w14:paraId="180E833E"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7FCDADB9" w14:textId="77777777"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Legemidler skal ikke kastes i avløpsvann eller sammen med husholdningsavfall. Spør på apoteket hvordan du skal kaste legemidler som du ikke lenger bruker. Disse tiltakene bidrar til å beskytte miljøet.</w:t>
      </w:r>
    </w:p>
    <w:p w14:paraId="108E87FF" w14:textId="77777777" w:rsidR="0050347A" w:rsidRPr="0056357E" w:rsidRDefault="0050347A" w:rsidP="00076CA9">
      <w:pPr>
        <w:pStyle w:val="ListParagraph"/>
        <w:tabs>
          <w:tab w:val="clear" w:pos="567"/>
        </w:tabs>
        <w:spacing w:line="240" w:lineRule="auto"/>
        <w:ind w:left="0" w:right="-2"/>
        <w:outlineLvl w:val="0"/>
        <w:rPr>
          <w:szCs w:val="22"/>
          <w:lang w:val="nb-NO"/>
        </w:rPr>
      </w:pPr>
    </w:p>
    <w:p w14:paraId="470409CB" w14:textId="77777777" w:rsidR="0050347A" w:rsidRPr="0056357E" w:rsidRDefault="0050347A" w:rsidP="00076CA9">
      <w:pPr>
        <w:pStyle w:val="ListParagraph"/>
        <w:tabs>
          <w:tab w:val="clear" w:pos="567"/>
        </w:tabs>
        <w:spacing w:line="240" w:lineRule="auto"/>
        <w:ind w:left="0" w:right="-2"/>
        <w:outlineLvl w:val="0"/>
        <w:rPr>
          <w:szCs w:val="22"/>
          <w:lang w:val="nb-NO"/>
        </w:rPr>
      </w:pPr>
    </w:p>
    <w:p w14:paraId="00F88784" w14:textId="77777777" w:rsidR="00076CA9" w:rsidRPr="0056357E" w:rsidRDefault="00A31E0A" w:rsidP="00076CA9">
      <w:pPr>
        <w:pStyle w:val="ListParagraph"/>
        <w:keepNext/>
        <w:keepLines/>
        <w:tabs>
          <w:tab w:val="clear" w:pos="567"/>
        </w:tabs>
        <w:spacing w:line="240" w:lineRule="auto"/>
        <w:ind w:left="0" w:right="-2"/>
        <w:outlineLvl w:val="0"/>
        <w:rPr>
          <w:b/>
          <w:szCs w:val="22"/>
          <w:lang w:val="nb-NO"/>
        </w:rPr>
      </w:pPr>
      <w:r w:rsidRPr="0056357E">
        <w:rPr>
          <w:b/>
          <w:bCs/>
          <w:szCs w:val="22"/>
          <w:lang w:val="nb-NO"/>
        </w:rPr>
        <w:t>6.</w:t>
      </w:r>
      <w:r w:rsidRPr="0056357E">
        <w:rPr>
          <w:b/>
          <w:bCs/>
          <w:szCs w:val="22"/>
          <w:lang w:val="nb-NO"/>
        </w:rPr>
        <w:tab/>
        <w:t>Innholdet i pakningen og ytterligere informasjon</w:t>
      </w:r>
    </w:p>
    <w:p w14:paraId="59739377" w14:textId="77777777" w:rsidR="00076CA9" w:rsidRPr="0056357E" w:rsidRDefault="00076CA9" w:rsidP="00076CA9">
      <w:pPr>
        <w:pStyle w:val="ListParagraph"/>
        <w:keepNext/>
        <w:keepLines/>
        <w:tabs>
          <w:tab w:val="clear" w:pos="567"/>
        </w:tabs>
        <w:spacing w:line="240" w:lineRule="auto"/>
        <w:ind w:left="0" w:right="-2"/>
        <w:outlineLvl w:val="0"/>
        <w:rPr>
          <w:b/>
          <w:szCs w:val="22"/>
          <w:lang w:val="nb-NO"/>
        </w:rPr>
      </w:pPr>
    </w:p>
    <w:p w14:paraId="41ED2522" w14:textId="35472200" w:rsidR="00076CA9" w:rsidRPr="0056357E" w:rsidRDefault="00A31E0A" w:rsidP="00076CA9">
      <w:pPr>
        <w:pStyle w:val="ListParagraph"/>
        <w:keepNext/>
        <w:keepLines/>
        <w:tabs>
          <w:tab w:val="clear" w:pos="567"/>
        </w:tabs>
        <w:spacing w:line="240" w:lineRule="auto"/>
        <w:ind w:left="0" w:right="-2"/>
        <w:outlineLvl w:val="0"/>
        <w:rPr>
          <w:b/>
          <w:szCs w:val="22"/>
          <w:lang w:val="nb-NO"/>
        </w:rPr>
      </w:pPr>
      <w:r w:rsidRPr="0056357E">
        <w:rPr>
          <w:b/>
          <w:bCs/>
          <w:szCs w:val="22"/>
          <w:lang w:val="nb-NO"/>
        </w:rPr>
        <w:t>Sammensetning av ARIKAYCE</w:t>
      </w:r>
      <w:r w:rsidR="00D11C83" w:rsidRPr="0056357E">
        <w:rPr>
          <w:b/>
          <w:bCs/>
          <w:szCs w:val="22"/>
          <w:lang w:val="nb-NO"/>
        </w:rPr>
        <w:t xml:space="preserve"> </w:t>
      </w:r>
      <w:r w:rsidR="00D11C83" w:rsidRPr="0056357E">
        <w:rPr>
          <w:b/>
          <w:szCs w:val="22"/>
          <w:lang w:val="nb-NO"/>
        </w:rPr>
        <w:t>liposomal</w:t>
      </w:r>
    </w:p>
    <w:p w14:paraId="41B653AE" w14:textId="4633F7D3" w:rsidR="00076CA9" w:rsidRPr="0056357E" w:rsidRDefault="00A31E0A" w:rsidP="00166106">
      <w:pPr>
        <w:pStyle w:val="ListParagraph"/>
        <w:keepNext/>
        <w:keepLines/>
        <w:numPr>
          <w:ilvl w:val="0"/>
          <w:numId w:val="4"/>
        </w:numPr>
        <w:tabs>
          <w:tab w:val="clear" w:pos="567"/>
        </w:tabs>
        <w:spacing w:line="240" w:lineRule="auto"/>
        <w:ind w:left="567" w:hanging="567"/>
        <w:outlineLvl w:val="0"/>
        <w:rPr>
          <w:szCs w:val="22"/>
          <w:lang w:val="nb-NO"/>
        </w:rPr>
      </w:pPr>
      <w:r w:rsidRPr="0056357E">
        <w:rPr>
          <w:szCs w:val="22"/>
          <w:lang w:val="nb-NO"/>
        </w:rPr>
        <w:t>Virkestoff er amikacin. Ett hetteglass inneholder amikacinsulfat tilsvarende 590 mg amikacin i en liposomal formulering.</w:t>
      </w:r>
      <w:r w:rsidR="00D11C83" w:rsidRPr="0056357E">
        <w:rPr>
          <w:szCs w:val="22"/>
          <w:lang w:val="nb-NO"/>
        </w:rPr>
        <w:t xml:space="preserve"> Gjennomsnittlig levert dose per hetteglass er ca. 312 mg amikacin.</w:t>
      </w:r>
    </w:p>
    <w:p w14:paraId="0AB51B3F" w14:textId="77777777" w:rsidR="00076CA9" w:rsidRPr="0056357E" w:rsidRDefault="00A31E0A" w:rsidP="00166106">
      <w:pPr>
        <w:pStyle w:val="ListParagraph"/>
        <w:numPr>
          <w:ilvl w:val="0"/>
          <w:numId w:val="4"/>
        </w:numPr>
        <w:tabs>
          <w:tab w:val="clear" w:pos="567"/>
        </w:tabs>
        <w:spacing w:line="240" w:lineRule="auto"/>
        <w:ind w:left="567" w:hanging="567"/>
        <w:outlineLvl w:val="0"/>
        <w:rPr>
          <w:szCs w:val="22"/>
          <w:lang w:val="nb-NO"/>
        </w:rPr>
      </w:pPr>
      <w:r w:rsidRPr="0056357E">
        <w:rPr>
          <w:szCs w:val="22"/>
          <w:lang w:val="nb-NO"/>
        </w:rPr>
        <w:t>Andre innholdsstoffer er kolesterol, dipalmitoylfosfatidylkolin (DPPC), natriumklorid, natriumhydroksid og vann til injeksjonsvæsker.</w:t>
      </w:r>
    </w:p>
    <w:p w14:paraId="60E2FBFA"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7EE99995" w14:textId="527E41E6" w:rsidR="00076CA9" w:rsidRPr="0056357E" w:rsidRDefault="00A31E0A" w:rsidP="00076CA9">
      <w:pPr>
        <w:pStyle w:val="ListParagraph"/>
        <w:keepNext/>
        <w:tabs>
          <w:tab w:val="clear" w:pos="567"/>
        </w:tabs>
        <w:spacing w:line="240" w:lineRule="auto"/>
        <w:ind w:left="0"/>
        <w:outlineLvl w:val="0"/>
        <w:rPr>
          <w:b/>
          <w:szCs w:val="22"/>
          <w:lang w:val="nb-NO"/>
        </w:rPr>
      </w:pPr>
      <w:r w:rsidRPr="0056357E">
        <w:rPr>
          <w:b/>
          <w:bCs/>
          <w:szCs w:val="22"/>
          <w:lang w:val="nb-NO"/>
        </w:rPr>
        <w:t xml:space="preserve">Hvordan ARIKAYCE </w:t>
      </w:r>
      <w:r w:rsidR="00D11C83" w:rsidRPr="0056357E">
        <w:rPr>
          <w:b/>
          <w:bCs/>
          <w:szCs w:val="22"/>
          <w:lang w:val="nb-NO"/>
        </w:rPr>
        <w:t xml:space="preserve">liposomal </w:t>
      </w:r>
      <w:r w:rsidRPr="0056357E">
        <w:rPr>
          <w:b/>
          <w:bCs/>
          <w:szCs w:val="22"/>
          <w:lang w:val="nb-NO"/>
        </w:rPr>
        <w:t>ser ut og innholdet i pakningen</w:t>
      </w:r>
    </w:p>
    <w:p w14:paraId="62B5DB51" w14:textId="23DE71E2" w:rsidR="00076CA9" w:rsidRPr="0056357E" w:rsidRDefault="00A31E0A" w:rsidP="00076CA9">
      <w:pPr>
        <w:pStyle w:val="CommentText"/>
        <w:keepNext/>
        <w:rPr>
          <w:sz w:val="22"/>
          <w:szCs w:val="22"/>
          <w:lang w:val="nb-NO"/>
        </w:rPr>
      </w:pPr>
      <w:r w:rsidRPr="0056357E">
        <w:rPr>
          <w:sz w:val="22"/>
          <w:szCs w:val="22"/>
          <w:lang w:val="nb-NO"/>
        </w:rPr>
        <w:t xml:space="preserve">ARIKAYCE </w:t>
      </w:r>
      <w:r w:rsidR="00D11C83" w:rsidRPr="0056357E">
        <w:rPr>
          <w:sz w:val="22"/>
          <w:szCs w:val="22"/>
          <w:lang w:val="nb-NO"/>
        </w:rPr>
        <w:t xml:space="preserve">liposomal </w:t>
      </w:r>
      <w:r w:rsidRPr="0056357E">
        <w:rPr>
          <w:sz w:val="22"/>
          <w:szCs w:val="22"/>
          <w:lang w:val="nb-NO"/>
        </w:rPr>
        <w:t xml:space="preserve">er en hvit til gulhvit, melkeaktig inhalasjonsvæske til nebulisator, dispersjon i et </w:t>
      </w:r>
      <w:del w:id="237" w:author="Author">
        <w:r w:rsidRPr="0056357E" w:rsidDel="008F0B75">
          <w:rPr>
            <w:sz w:val="22"/>
            <w:szCs w:val="22"/>
            <w:lang w:val="nb-NO"/>
          </w:rPr>
          <w:delText xml:space="preserve">10 ml </w:delText>
        </w:r>
      </w:del>
      <w:r w:rsidRPr="0056357E">
        <w:rPr>
          <w:sz w:val="22"/>
          <w:szCs w:val="22"/>
          <w:lang w:val="nb-NO"/>
        </w:rPr>
        <w:t xml:space="preserve">hetteglass </w:t>
      </w:r>
      <w:del w:id="238" w:author="Author">
        <w:r w:rsidRPr="0056357E" w:rsidDel="008F0B75">
          <w:rPr>
            <w:sz w:val="22"/>
            <w:szCs w:val="22"/>
            <w:lang w:val="nb-NO"/>
          </w:rPr>
          <w:delText xml:space="preserve">forseglet </w:delText>
        </w:r>
      </w:del>
      <w:ins w:id="239" w:author="Author">
        <w:r w:rsidR="008F0B75">
          <w:rPr>
            <w:sz w:val="22"/>
            <w:szCs w:val="22"/>
            <w:lang w:val="nb-NO"/>
          </w:rPr>
          <w:t xml:space="preserve">med </w:t>
        </w:r>
      </w:ins>
      <w:del w:id="240" w:author="Author">
        <w:r w:rsidRPr="0056357E" w:rsidDel="008F0B75">
          <w:rPr>
            <w:sz w:val="22"/>
            <w:szCs w:val="22"/>
            <w:lang w:val="nb-NO"/>
          </w:rPr>
          <w:delText xml:space="preserve">med en </w:delText>
        </w:r>
      </w:del>
      <w:r w:rsidRPr="0056357E">
        <w:rPr>
          <w:sz w:val="22"/>
          <w:szCs w:val="22"/>
          <w:lang w:val="nb-NO"/>
        </w:rPr>
        <w:t>gummipropp og</w:t>
      </w:r>
      <w:del w:id="241" w:author="Author">
        <w:r w:rsidRPr="0056357E" w:rsidDel="008F0B75">
          <w:rPr>
            <w:sz w:val="22"/>
            <w:szCs w:val="22"/>
            <w:lang w:val="nb-NO"/>
          </w:rPr>
          <w:delText xml:space="preserve"> et</w:delText>
        </w:r>
      </w:del>
      <w:r w:rsidRPr="0056357E">
        <w:rPr>
          <w:sz w:val="22"/>
          <w:szCs w:val="22"/>
          <w:lang w:val="nb-NO"/>
        </w:rPr>
        <w:t xml:space="preserve"> metallforsegling med et </w:t>
      </w:r>
      <w:r w:rsidRPr="001F4F99">
        <w:rPr>
          <w:sz w:val="22"/>
          <w:szCs w:val="22"/>
          <w:lang w:val="nb-NO"/>
        </w:rPr>
        <w:t>vippelok</w:t>
      </w:r>
      <w:r w:rsidRPr="0056357E">
        <w:rPr>
          <w:sz w:val="22"/>
          <w:szCs w:val="22"/>
          <w:lang w:val="nb-NO"/>
        </w:rPr>
        <w:t xml:space="preserve">k </w:t>
      </w:r>
      <w:del w:id="242" w:author="Author">
        <w:r w:rsidRPr="0056357E" w:rsidDel="008F0B75">
          <w:rPr>
            <w:sz w:val="22"/>
            <w:szCs w:val="22"/>
            <w:lang w:val="nb-NO"/>
          </w:rPr>
          <w:delText>som rives av</w:delText>
        </w:r>
      </w:del>
      <w:ins w:id="243" w:author="Author">
        <w:r w:rsidR="008F0B75">
          <w:rPr>
            <w:sz w:val="22"/>
            <w:szCs w:val="22"/>
            <w:lang w:val="nb-NO"/>
          </w:rPr>
          <w:t>i plast</w:t>
        </w:r>
      </w:ins>
      <w:r w:rsidRPr="0056357E">
        <w:rPr>
          <w:sz w:val="22"/>
          <w:szCs w:val="22"/>
          <w:lang w:val="nb-NO"/>
        </w:rPr>
        <w:t>.</w:t>
      </w:r>
    </w:p>
    <w:p w14:paraId="75ABABBB" w14:textId="77777777" w:rsidR="00076CA9" w:rsidRPr="0056357E" w:rsidRDefault="00076CA9" w:rsidP="00076CA9">
      <w:pPr>
        <w:pStyle w:val="ListParagraph"/>
        <w:keepNext/>
        <w:tabs>
          <w:tab w:val="clear" w:pos="567"/>
        </w:tabs>
        <w:spacing w:line="240" w:lineRule="auto"/>
        <w:ind w:left="0"/>
        <w:outlineLvl w:val="0"/>
        <w:rPr>
          <w:szCs w:val="22"/>
          <w:lang w:val="nb-NO"/>
        </w:rPr>
      </w:pPr>
    </w:p>
    <w:p w14:paraId="55E8280F" w14:textId="7E992553" w:rsidR="00076CA9" w:rsidRPr="0056357E" w:rsidRDefault="00A31E0A" w:rsidP="00076CA9">
      <w:pPr>
        <w:pStyle w:val="ListParagraph"/>
        <w:keepNext/>
        <w:tabs>
          <w:tab w:val="clear" w:pos="567"/>
        </w:tabs>
        <w:spacing w:line="240" w:lineRule="auto"/>
        <w:ind w:left="0"/>
        <w:outlineLvl w:val="0"/>
        <w:rPr>
          <w:szCs w:val="22"/>
          <w:lang w:val="nb-NO"/>
        </w:rPr>
      </w:pPr>
      <w:r w:rsidRPr="0056357E">
        <w:rPr>
          <w:szCs w:val="22"/>
          <w:lang w:val="nb-NO"/>
        </w:rPr>
        <w:t xml:space="preserve">De 28 hetteglassene leveres i en eske til 28 dagers bruk; ett hetteglass om dagen. Én </w:t>
      </w:r>
      <w:r w:rsidR="00D11C83" w:rsidRPr="0056357E">
        <w:rPr>
          <w:szCs w:val="22"/>
          <w:lang w:val="nb-NO"/>
        </w:rPr>
        <w:t xml:space="preserve">eske </w:t>
      </w:r>
      <w:r w:rsidRPr="0056357E">
        <w:rPr>
          <w:szCs w:val="22"/>
          <w:lang w:val="nb-NO"/>
        </w:rPr>
        <w:t>ARIKAYCE</w:t>
      </w:r>
      <w:r w:rsidR="00D11C83" w:rsidRPr="0056357E">
        <w:rPr>
          <w:szCs w:val="22"/>
          <w:lang w:val="nb-NO"/>
        </w:rPr>
        <w:t xml:space="preserve"> liposomal</w:t>
      </w:r>
      <w:r w:rsidRPr="0056357E">
        <w:rPr>
          <w:szCs w:val="22"/>
          <w:lang w:val="nb-NO"/>
        </w:rPr>
        <w:t xml:space="preserve"> inneholder 4 </w:t>
      </w:r>
      <w:r w:rsidR="00130CD8">
        <w:rPr>
          <w:szCs w:val="22"/>
          <w:lang w:val="nb-NO"/>
        </w:rPr>
        <w:t>mindre</w:t>
      </w:r>
      <w:r w:rsidRPr="00130CD8">
        <w:rPr>
          <w:szCs w:val="22"/>
          <w:lang w:val="nb-NO"/>
        </w:rPr>
        <w:t xml:space="preserve"> esker</w:t>
      </w:r>
      <w:r w:rsidRPr="0056357E">
        <w:rPr>
          <w:szCs w:val="22"/>
          <w:lang w:val="nb-NO"/>
        </w:rPr>
        <w:t xml:space="preserve"> som hver inneholder 7 hetteg</w:t>
      </w:r>
      <w:r w:rsidR="002604E4" w:rsidRPr="0056357E">
        <w:rPr>
          <w:szCs w:val="22"/>
          <w:lang w:val="nb-NO"/>
        </w:rPr>
        <w:t xml:space="preserve">lass og ett </w:t>
      </w:r>
      <w:r w:rsidR="002604E4" w:rsidRPr="00130CD8">
        <w:rPr>
          <w:szCs w:val="22"/>
          <w:lang w:val="nb-NO"/>
        </w:rPr>
        <w:t>aerosolhode</w:t>
      </w:r>
      <w:r w:rsidR="002604E4" w:rsidRPr="0056357E">
        <w:rPr>
          <w:szCs w:val="22"/>
          <w:lang w:val="nb-NO"/>
        </w:rPr>
        <w:t xml:space="preserve">. </w:t>
      </w:r>
      <w:del w:id="244" w:author="Author">
        <w:r w:rsidR="002604E4" w:rsidRPr="0056357E" w:rsidDel="004B520D">
          <w:rPr>
            <w:szCs w:val="22"/>
            <w:lang w:val="nb-NO"/>
          </w:rPr>
          <w:delText>Den</w:delText>
        </w:r>
      </w:del>
      <w:ins w:id="245" w:author="Author">
        <w:r w:rsidR="004B520D">
          <w:rPr>
            <w:szCs w:val="22"/>
            <w:lang w:val="nb-NO"/>
          </w:rPr>
          <w:t>Pakningen</w:t>
        </w:r>
      </w:ins>
      <w:r w:rsidR="002604E4" w:rsidRPr="0056357E">
        <w:rPr>
          <w:szCs w:val="22"/>
          <w:lang w:val="nb-NO"/>
        </w:rPr>
        <w:t xml:space="preserve"> </w:t>
      </w:r>
      <w:ins w:id="246" w:author="Author">
        <w:r w:rsidR="004B520D">
          <w:rPr>
            <w:szCs w:val="22"/>
            <w:lang w:val="nb-NO"/>
          </w:rPr>
          <w:t xml:space="preserve">til </w:t>
        </w:r>
      </w:ins>
      <w:r w:rsidR="002604E4" w:rsidRPr="0056357E">
        <w:rPr>
          <w:szCs w:val="22"/>
          <w:lang w:val="nb-NO"/>
        </w:rPr>
        <w:t>28 </w:t>
      </w:r>
      <w:r w:rsidRPr="0056357E">
        <w:rPr>
          <w:szCs w:val="22"/>
          <w:lang w:val="nb-NO"/>
        </w:rPr>
        <w:t xml:space="preserve">dagers </w:t>
      </w:r>
      <w:del w:id="247" w:author="Author">
        <w:r w:rsidRPr="0056357E" w:rsidDel="00011B4A">
          <w:rPr>
            <w:szCs w:val="22"/>
            <w:lang w:val="nb-NO"/>
          </w:rPr>
          <w:delText>suppleringspakken</w:delText>
        </w:r>
      </w:del>
      <w:ins w:id="248" w:author="Author">
        <w:r w:rsidR="00011B4A">
          <w:rPr>
            <w:szCs w:val="22"/>
            <w:lang w:val="nb-NO"/>
          </w:rPr>
          <w:t>behandling</w:t>
        </w:r>
      </w:ins>
      <w:r w:rsidRPr="0056357E">
        <w:rPr>
          <w:szCs w:val="22"/>
          <w:lang w:val="nb-NO"/>
        </w:rPr>
        <w:t xml:space="preserve"> inneholder også </w:t>
      </w:r>
      <w:r w:rsidR="00D11C83" w:rsidRPr="0056357E">
        <w:rPr>
          <w:szCs w:val="22"/>
          <w:lang w:val="nb-NO"/>
        </w:rPr>
        <w:t>1 </w:t>
      </w:r>
      <w:r w:rsidRPr="0056357E">
        <w:rPr>
          <w:szCs w:val="22"/>
          <w:lang w:val="nb-NO"/>
        </w:rPr>
        <w:t>Lamira nebulisatorhåndsett.</w:t>
      </w:r>
    </w:p>
    <w:p w14:paraId="46559C7E"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5D616DD4" w14:textId="2E4C909A" w:rsidR="00076CA9" w:rsidRPr="0056357E" w:rsidRDefault="00A31E0A" w:rsidP="00076CA9">
      <w:pPr>
        <w:pStyle w:val="ListParagraph"/>
        <w:tabs>
          <w:tab w:val="clear" w:pos="567"/>
        </w:tabs>
        <w:spacing w:line="240" w:lineRule="auto"/>
        <w:ind w:left="0" w:right="-2"/>
        <w:outlineLvl w:val="0"/>
        <w:rPr>
          <w:b/>
          <w:szCs w:val="22"/>
          <w:lang w:val="nb-NO"/>
        </w:rPr>
      </w:pPr>
      <w:r w:rsidRPr="0056357E">
        <w:rPr>
          <w:b/>
          <w:bCs/>
          <w:szCs w:val="22"/>
          <w:lang w:val="nb-NO"/>
        </w:rPr>
        <w:t>I</w:t>
      </w:r>
      <w:r w:rsidR="000A338A" w:rsidRPr="0056357E">
        <w:rPr>
          <w:b/>
          <w:bCs/>
          <w:szCs w:val="22"/>
          <w:lang w:val="nb-NO"/>
        </w:rPr>
        <w:t>nnehaver av markedsføringstillatelsen</w:t>
      </w:r>
    </w:p>
    <w:p w14:paraId="7DBF58F8" w14:textId="77777777"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Insmed Netherlands B.V.</w:t>
      </w:r>
    </w:p>
    <w:p w14:paraId="37D91104" w14:textId="6908C094" w:rsidR="00D11C83" w:rsidRPr="0056357E" w:rsidRDefault="00D11C83" w:rsidP="00076CA9">
      <w:pPr>
        <w:pStyle w:val="ListParagraph"/>
        <w:tabs>
          <w:tab w:val="clear" w:pos="567"/>
        </w:tabs>
        <w:spacing w:line="240" w:lineRule="auto"/>
        <w:ind w:left="0" w:right="-2"/>
        <w:outlineLvl w:val="0"/>
        <w:rPr>
          <w:szCs w:val="22"/>
          <w:lang w:val="nb-NO"/>
        </w:rPr>
      </w:pPr>
      <w:r w:rsidRPr="0056357E">
        <w:rPr>
          <w:szCs w:val="22"/>
          <w:lang w:val="nb-NO"/>
        </w:rPr>
        <w:t>Stadsplateau 7</w:t>
      </w:r>
    </w:p>
    <w:p w14:paraId="2DCFE480" w14:textId="5C9E5915" w:rsidR="00076CA9" w:rsidRPr="007B14FB" w:rsidRDefault="00D11C83" w:rsidP="00076CA9">
      <w:pPr>
        <w:pStyle w:val="ListParagraph"/>
        <w:tabs>
          <w:tab w:val="clear" w:pos="567"/>
        </w:tabs>
        <w:spacing w:line="240" w:lineRule="auto"/>
        <w:ind w:left="0" w:right="-2"/>
        <w:outlineLvl w:val="0"/>
        <w:rPr>
          <w:szCs w:val="22"/>
          <w:lang w:val="en-US"/>
          <w:rPrChange w:id="249" w:author="Author">
            <w:rPr>
              <w:szCs w:val="22"/>
              <w:lang w:val="nb-NO"/>
            </w:rPr>
          </w:rPrChange>
        </w:rPr>
      </w:pPr>
      <w:r w:rsidRPr="007B14FB">
        <w:rPr>
          <w:szCs w:val="22"/>
          <w:lang w:val="en-US"/>
          <w:rPrChange w:id="250" w:author="Author">
            <w:rPr>
              <w:szCs w:val="22"/>
              <w:lang w:val="nb-NO"/>
            </w:rPr>
          </w:rPrChange>
        </w:rPr>
        <w:t>3521 AZ</w:t>
      </w:r>
      <w:r w:rsidR="00A31E0A" w:rsidRPr="007B14FB">
        <w:rPr>
          <w:szCs w:val="22"/>
          <w:lang w:val="en-US"/>
          <w:rPrChange w:id="251" w:author="Author">
            <w:rPr>
              <w:szCs w:val="22"/>
              <w:lang w:val="nb-NO"/>
            </w:rPr>
          </w:rPrChange>
        </w:rPr>
        <w:t xml:space="preserve"> Utrecht</w:t>
      </w:r>
    </w:p>
    <w:p w14:paraId="1B7DDE97" w14:textId="77777777" w:rsidR="00076CA9" w:rsidRPr="007B14FB" w:rsidRDefault="00A31E0A" w:rsidP="00076CA9">
      <w:pPr>
        <w:pStyle w:val="ListParagraph"/>
        <w:tabs>
          <w:tab w:val="clear" w:pos="567"/>
        </w:tabs>
        <w:spacing w:line="240" w:lineRule="auto"/>
        <w:ind w:left="0" w:right="-2"/>
        <w:outlineLvl w:val="0"/>
        <w:rPr>
          <w:szCs w:val="22"/>
          <w:lang w:val="en-US"/>
          <w:rPrChange w:id="252" w:author="Author">
            <w:rPr>
              <w:szCs w:val="22"/>
              <w:lang w:val="nb-NO"/>
            </w:rPr>
          </w:rPrChange>
        </w:rPr>
      </w:pPr>
      <w:r w:rsidRPr="007B14FB">
        <w:rPr>
          <w:szCs w:val="22"/>
          <w:lang w:val="en-US"/>
          <w:rPrChange w:id="253" w:author="Author">
            <w:rPr>
              <w:szCs w:val="22"/>
              <w:lang w:val="nb-NO"/>
            </w:rPr>
          </w:rPrChange>
        </w:rPr>
        <w:t>Nederland</w:t>
      </w:r>
    </w:p>
    <w:p w14:paraId="46D10366" w14:textId="77777777" w:rsidR="00076CA9" w:rsidRPr="007B14FB" w:rsidRDefault="00076CA9" w:rsidP="00076CA9">
      <w:pPr>
        <w:pStyle w:val="ListParagraph"/>
        <w:tabs>
          <w:tab w:val="clear" w:pos="567"/>
        </w:tabs>
        <w:spacing w:line="240" w:lineRule="auto"/>
        <w:ind w:left="0" w:right="-2"/>
        <w:outlineLvl w:val="0"/>
        <w:rPr>
          <w:szCs w:val="22"/>
          <w:lang w:val="en-US"/>
          <w:rPrChange w:id="254" w:author="Author">
            <w:rPr>
              <w:szCs w:val="22"/>
              <w:lang w:val="nb-NO"/>
            </w:rPr>
          </w:rPrChange>
        </w:rPr>
      </w:pPr>
    </w:p>
    <w:p w14:paraId="5B7C30E7" w14:textId="77777777" w:rsidR="00076CA9" w:rsidRPr="007B14FB" w:rsidRDefault="00A31E0A" w:rsidP="00076CA9">
      <w:pPr>
        <w:pStyle w:val="ListParagraph"/>
        <w:tabs>
          <w:tab w:val="clear" w:pos="567"/>
        </w:tabs>
        <w:spacing w:line="240" w:lineRule="auto"/>
        <w:ind w:left="0" w:right="-2"/>
        <w:outlineLvl w:val="0"/>
        <w:rPr>
          <w:b/>
          <w:szCs w:val="22"/>
          <w:lang w:val="en-US"/>
          <w:rPrChange w:id="255" w:author="Author">
            <w:rPr>
              <w:b/>
              <w:szCs w:val="22"/>
              <w:lang w:val="nb-NO"/>
            </w:rPr>
          </w:rPrChange>
        </w:rPr>
      </w:pPr>
      <w:proofErr w:type="spellStart"/>
      <w:r w:rsidRPr="007B14FB">
        <w:rPr>
          <w:b/>
          <w:bCs/>
          <w:szCs w:val="22"/>
          <w:lang w:val="en-US"/>
          <w:rPrChange w:id="256" w:author="Author">
            <w:rPr>
              <w:b/>
              <w:bCs/>
              <w:szCs w:val="22"/>
              <w:lang w:val="nb-NO"/>
            </w:rPr>
          </w:rPrChange>
        </w:rPr>
        <w:t>Tilvirker</w:t>
      </w:r>
      <w:proofErr w:type="spellEnd"/>
    </w:p>
    <w:p w14:paraId="466CE762" w14:textId="77777777" w:rsidR="00076CA9" w:rsidRPr="007B14FB" w:rsidRDefault="00A31E0A" w:rsidP="00076CA9">
      <w:pPr>
        <w:pStyle w:val="BodyText"/>
        <w:kinsoku w:val="0"/>
        <w:overflowPunct w:val="0"/>
        <w:rPr>
          <w:i w:val="0"/>
          <w:color w:val="auto"/>
          <w:szCs w:val="22"/>
          <w:lang w:val="en-US"/>
          <w:rPrChange w:id="257" w:author="Author">
            <w:rPr>
              <w:i w:val="0"/>
              <w:color w:val="auto"/>
              <w:szCs w:val="22"/>
              <w:lang w:val="nb-NO"/>
            </w:rPr>
          </w:rPrChange>
        </w:rPr>
      </w:pPr>
      <w:r w:rsidRPr="007B14FB">
        <w:rPr>
          <w:i w:val="0"/>
          <w:color w:val="auto"/>
          <w:szCs w:val="22"/>
          <w:lang w:val="en-US"/>
          <w:rPrChange w:id="258" w:author="Author">
            <w:rPr>
              <w:i w:val="0"/>
              <w:color w:val="auto"/>
              <w:szCs w:val="22"/>
              <w:lang w:val="nb-NO"/>
            </w:rPr>
          </w:rPrChange>
        </w:rPr>
        <w:t>Almac Pharma Services (Ireland) Ltd.</w:t>
      </w:r>
    </w:p>
    <w:p w14:paraId="5AF56FCB" w14:textId="77777777" w:rsidR="00076CA9" w:rsidRPr="007B14FB" w:rsidRDefault="00A31E0A" w:rsidP="00076CA9">
      <w:pPr>
        <w:pStyle w:val="BodyText"/>
        <w:kinsoku w:val="0"/>
        <w:overflowPunct w:val="0"/>
        <w:rPr>
          <w:i w:val="0"/>
          <w:color w:val="auto"/>
          <w:szCs w:val="22"/>
          <w:lang w:val="en-US"/>
          <w:rPrChange w:id="259" w:author="Author">
            <w:rPr>
              <w:i w:val="0"/>
              <w:color w:val="auto"/>
              <w:szCs w:val="22"/>
              <w:lang w:val="nb-NO"/>
            </w:rPr>
          </w:rPrChange>
        </w:rPr>
      </w:pPr>
      <w:proofErr w:type="spellStart"/>
      <w:r w:rsidRPr="007B14FB">
        <w:rPr>
          <w:i w:val="0"/>
          <w:color w:val="auto"/>
          <w:szCs w:val="22"/>
          <w:lang w:val="en-US"/>
          <w:rPrChange w:id="260" w:author="Author">
            <w:rPr>
              <w:i w:val="0"/>
              <w:color w:val="auto"/>
              <w:szCs w:val="22"/>
              <w:lang w:val="nb-NO"/>
            </w:rPr>
          </w:rPrChange>
        </w:rPr>
        <w:t>Finnabair</w:t>
      </w:r>
      <w:proofErr w:type="spellEnd"/>
      <w:r w:rsidRPr="007B14FB">
        <w:rPr>
          <w:i w:val="0"/>
          <w:color w:val="auto"/>
          <w:szCs w:val="22"/>
          <w:lang w:val="en-US"/>
          <w:rPrChange w:id="261" w:author="Author">
            <w:rPr>
              <w:i w:val="0"/>
              <w:color w:val="auto"/>
              <w:szCs w:val="22"/>
              <w:lang w:val="nb-NO"/>
            </w:rPr>
          </w:rPrChange>
        </w:rPr>
        <w:t xml:space="preserve"> Industrial Estate, </w:t>
      </w:r>
    </w:p>
    <w:p w14:paraId="14CEACBE" w14:textId="77777777" w:rsidR="00076CA9" w:rsidRPr="007B14FB" w:rsidRDefault="00A31E0A" w:rsidP="00076CA9">
      <w:pPr>
        <w:pStyle w:val="BodyText"/>
        <w:kinsoku w:val="0"/>
        <w:overflowPunct w:val="0"/>
        <w:rPr>
          <w:i w:val="0"/>
          <w:color w:val="auto"/>
          <w:szCs w:val="22"/>
          <w:lang w:val="en-US"/>
          <w:rPrChange w:id="262" w:author="Author">
            <w:rPr>
              <w:i w:val="0"/>
              <w:color w:val="auto"/>
              <w:szCs w:val="22"/>
              <w:lang w:val="nb-NO"/>
            </w:rPr>
          </w:rPrChange>
        </w:rPr>
      </w:pPr>
      <w:r w:rsidRPr="007B14FB">
        <w:rPr>
          <w:i w:val="0"/>
          <w:color w:val="auto"/>
          <w:szCs w:val="22"/>
          <w:lang w:val="en-US"/>
          <w:rPrChange w:id="263" w:author="Author">
            <w:rPr>
              <w:i w:val="0"/>
              <w:color w:val="auto"/>
              <w:szCs w:val="22"/>
              <w:lang w:val="nb-NO"/>
            </w:rPr>
          </w:rPrChange>
        </w:rPr>
        <w:t>Dundalk, Co. Louth, A91 P9KD,</w:t>
      </w:r>
    </w:p>
    <w:p w14:paraId="57C5C160" w14:textId="0FD0E31B" w:rsidR="00076CA9" w:rsidRPr="0056357E" w:rsidRDefault="00A31E0A" w:rsidP="00076CA9">
      <w:pPr>
        <w:pStyle w:val="BodyText"/>
        <w:kinsoku w:val="0"/>
        <w:overflowPunct w:val="0"/>
        <w:rPr>
          <w:i w:val="0"/>
          <w:color w:val="auto"/>
          <w:szCs w:val="22"/>
          <w:lang w:val="nb-NO"/>
        </w:rPr>
      </w:pPr>
      <w:r w:rsidRPr="0056357E">
        <w:rPr>
          <w:i w:val="0"/>
          <w:color w:val="auto"/>
          <w:szCs w:val="22"/>
          <w:lang w:val="nb-NO"/>
        </w:rPr>
        <w:t>Irland</w:t>
      </w:r>
    </w:p>
    <w:p w14:paraId="2125896C"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3815ADB5"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32B5B872" w14:textId="77777777" w:rsidR="00076CA9" w:rsidRPr="0056357E" w:rsidRDefault="00A31E0A" w:rsidP="00076CA9">
      <w:pPr>
        <w:pStyle w:val="ListParagraph"/>
        <w:tabs>
          <w:tab w:val="clear" w:pos="567"/>
        </w:tabs>
        <w:spacing w:line="240" w:lineRule="auto"/>
        <w:ind w:left="0" w:right="-2"/>
        <w:outlineLvl w:val="0"/>
        <w:rPr>
          <w:b/>
          <w:szCs w:val="22"/>
          <w:lang w:val="nb-NO"/>
        </w:rPr>
      </w:pPr>
      <w:r w:rsidRPr="0056357E">
        <w:rPr>
          <w:b/>
          <w:bCs/>
          <w:szCs w:val="22"/>
          <w:lang w:val="nb-NO"/>
        </w:rPr>
        <w:t>Dette pakningsvedlegget ble sist oppdatert {måned ÅÅÅÅ}.</w:t>
      </w:r>
    </w:p>
    <w:p w14:paraId="0071B008"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247AC261" w14:textId="77777777" w:rsidR="00076CA9" w:rsidRPr="0056357E" w:rsidRDefault="00A31E0A" w:rsidP="00076CA9">
      <w:pPr>
        <w:pStyle w:val="ListParagraph"/>
        <w:tabs>
          <w:tab w:val="clear" w:pos="567"/>
        </w:tabs>
        <w:spacing w:line="240" w:lineRule="auto"/>
        <w:ind w:left="0" w:right="-2"/>
        <w:outlineLvl w:val="0"/>
        <w:rPr>
          <w:b/>
          <w:szCs w:val="22"/>
          <w:lang w:val="nb-NO"/>
        </w:rPr>
      </w:pPr>
      <w:r w:rsidRPr="0056357E">
        <w:rPr>
          <w:b/>
          <w:bCs/>
          <w:szCs w:val="22"/>
          <w:lang w:val="nb-NO"/>
        </w:rPr>
        <w:t>Andre informasjonskilder</w:t>
      </w:r>
    </w:p>
    <w:p w14:paraId="147FC1CF"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043AD484" w14:textId="6B7D2153" w:rsidR="00076CA9" w:rsidRPr="0056357E" w:rsidRDefault="00A31E0A" w:rsidP="00076CA9">
      <w:pPr>
        <w:pStyle w:val="ListParagraph"/>
        <w:tabs>
          <w:tab w:val="clear" w:pos="567"/>
        </w:tabs>
        <w:spacing w:line="240" w:lineRule="auto"/>
        <w:ind w:left="0" w:right="-2"/>
        <w:outlineLvl w:val="0"/>
        <w:rPr>
          <w:szCs w:val="22"/>
          <w:lang w:val="nb-NO"/>
        </w:rPr>
      </w:pPr>
      <w:r w:rsidRPr="0056357E">
        <w:rPr>
          <w:szCs w:val="22"/>
          <w:lang w:val="nb-NO"/>
        </w:rPr>
        <w:t xml:space="preserve">Detaljert informasjon om dette legemidlet er tilgjengelig på nettstedet til Det europeiske legemiddelkontoret (the European Medicines Agency): </w:t>
      </w:r>
      <w:ins w:id="264" w:author="Author">
        <w:r w:rsidR="006B4766">
          <w:rPr>
            <w:szCs w:val="22"/>
            <w:lang w:val="nb-NO"/>
          </w:rPr>
          <w:fldChar w:fldCharType="begin"/>
        </w:r>
        <w:r w:rsidR="006B4766">
          <w:rPr>
            <w:szCs w:val="22"/>
            <w:lang w:val="nb-NO"/>
          </w:rPr>
          <w:instrText xml:space="preserve"> HYPERLINK "</w:instrText>
        </w:r>
        <w:r w:rsidR="006B4766" w:rsidRPr="009556BE">
          <w:rPr>
            <w:lang w:val="sv-SE"/>
            <w:rPrChange w:id="265" w:author="Author">
              <w:rPr>
                <w:rStyle w:val="Hyperlink"/>
                <w:szCs w:val="22"/>
                <w:lang w:val="nb-NO"/>
              </w:rPr>
            </w:rPrChange>
          </w:rPr>
          <w:instrText>https://www.ema.europa.eu</w:instrText>
        </w:r>
        <w:r w:rsidR="006B4766">
          <w:rPr>
            <w:szCs w:val="22"/>
            <w:lang w:val="nb-NO"/>
          </w:rPr>
          <w:instrText xml:space="preserve">" </w:instrText>
        </w:r>
        <w:r w:rsidR="006B4766">
          <w:rPr>
            <w:szCs w:val="22"/>
            <w:lang w:val="nb-NO"/>
          </w:rPr>
        </w:r>
        <w:r w:rsidR="006B4766">
          <w:rPr>
            <w:szCs w:val="22"/>
            <w:lang w:val="nb-NO"/>
          </w:rPr>
          <w:fldChar w:fldCharType="separate"/>
        </w:r>
        <w:r w:rsidR="006B4766" w:rsidRPr="006B4766">
          <w:rPr>
            <w:rStyle w:val="Hyperlink"/>
            <w:szCs w:val="22"/>
            <w:lang w:val="nb-NO"/>
          </w:rPr>
          <w:t>https</w:t>
        </w:r>
        <w:r w:rsidR="006B4766" w:rsidRPr="004304BC">
          <w:rPr>
            <w:rStyle w:val="Hyperlink"/>
            <w:szCs w:val="22"/>
            <w:lang w:val="nb-NO"/>
          </w:rPr>
          <w:t>://www.ema.europa.eu</w:t>
        </w:r>
        <w:r w:rsidR="006B4766">
          <w:rPr>
            <w:szCs w:val="22"/>
            <w:lang w:val="nb-NO"/>
          </w:rPr>
          <w:fldChar w:fldCharType="end"/>
        </w:r>
      </w:ins>
      <w:r w:rsidRPr="0056357E">
        <w:rPr>
          <w:szCs w:val="22"/>
          <w:lang w:val="nb-NO"/>
        </w:rPr>
        <w:t>. Der kan du også finne lenker til andre nettsteder med informasjon om sjeldne sykdommer og behandlingsregimer.</w:t>
      </w:r>
    </w:p>
    <w:p w14:paraId="5FF79186" w14:textId="77777777" w:rsidR="00076CA9" w:rsidRPr="0056357E" w:rsidRDefault="00076CA9" w:rsidP="00076CA9">
      <w:pPr>
        <w:pStyle w:val="ListParagraph"/>
        <w:tabs>
          <w:tab w:val="clear" w:pos="567"/>
        </w:tabs>
        <w:spacing w:line="240" w:lineRule="auto"/>
        <w:ind w:left="0" w:right="-2"/>
        <w:outlineLvl w:val="0"/>
        <w:rPr>
          <w:szCs w:val="22"/>
          <w:lang w:val="nb-NO"/>
        </w:rPr>
      </w:pPr>
    </w:p>
    <w:p w14:paraId="3796A167" w14:textId="77777777" w:rsidR="00076CA9" w:rsidRPr="0056357E" w:rsidRDefault="00A31E0A" w:rsidP="00076CA9">
      <w:pPr>
        <w:spacing w:line="240" w:lineRule="auto"/>
        <w:rPr>
          <w:b/>
          <w:bCs/>
          <w:szCs w:val="22"/>
          <w:lang w:val="nb-NO"/>
        </w:rPr>
      </w:pPr>
      <w:r w:rsidRPr="0056357E">
        <w:rPr>
          <w:szCs w:val="22"/>
          <w:lang w:val="nb-NO"/>
        </w:rPr>
        <w:br w:type="page"/>
      </w:r>
      <w:r w:rsidRPr="0056357E">
        <w:rPr>
          <w:b/>
          <w:bCs/>
          <w:szCs w:val="22"/>
          <w:lang w:val="nb-NO"/>
        </w:rPr>
        <w:lastRenderedPageBreak/>
        <w:t>7.</w:t>
      </w:r>
      <w:r w:rsidRPr="0056357E">
        <w:rPr>
          <w:b/>
          <w:bCs/>
          <w:szCs w:val="22"/>
          <w:lang w:val="nb-NO"/>
        </w:rPr>
        <w:tab/>
        <w:t>Bruksanvisning</w:t>
      </w:r>
    </w:p>
    <w:p w14:paraId="28BAB4CD" w14:textId="77777777" w:rsidR="00076CA9" w:rsidRPr="0056357E" w:rsidRDefault="00076CA9" w:rsidP="00076CA9">
      <w:pPr>
        <w:spacing w:line="240" w:lineRule="auto"/>
        <w:rPr>
          <w:szCs w:val="22"/>
          <w:lang w:val="nb-NO"/>
        </w:rPr>
      </w:pPr>
    </w:p>
    <w:p w14:paraId="1DB6E1C9" w14:textId="77777777" w:rsidR="00076CA9" w:rsidRPr="0056357E" w:rsidRDefault="00A31E0A" w:rsidP="00076CA9">
      <w:pPr>
        <w:spacing w:line="240" w:lineRule="auto"/>
        <w:ind w:right="341"/>
        <w:rPr>
          <w:rFonts w:eastAsia="Arial"/>
          <w:szCs w:val="22"/>
          <w:lang w:val="nb-NO"/>
        </w:rPr>
      </w:pPr>
      <w:r w:rsidRPr="0056357E">
        <w:rPr>
          <w:szCs w:val="22"/>
          <w:lang w:val="nb-NO"/>
        </w:rPr>
        <w:t>ARIKAYCE liposomal er til oral inhalasjon ved bruk av Lamira nebulisatorsystem.</w:t>
      </w:r>
    </w:p>
    <w:p w14:paraId="0C00902C" w14:textId="77777777" w:rsidR="00076CA9" w:rsidRPr="0056357E" w:rsidRDefault="00A31E0A" w:rsidP="00076CA9">
      <w:pPr>
        <w:spacing w:line="240" w:lineRule="auto"/>
        <w:ind w:right="340"/>
        <w:rPr>
          <w:szCs w:val="22"/>
          <w:lang w:val="nb-NO"/>
        </w:rPr>
      </w:pPr>
      <w:r w:rsidRPr="0056357E">
        <w:rPr>
          <w:szCs w:val="22"/>
          <w:lang w:val="nb-NO"/>
        </w:rPr>
        <w:t xml:space="preserve">Før du bruker Lamira nebulisatorsystem sørg for at du har lest og forstått den detaljerte informasjonen i den fullstendige bruksanvisningen som følger med Lamira nebulisatorsystem. Denne vil gi deg mer utfyllende instrukser om hvordan du skal sette sammen (montere), klargjøre, bruke, rengjøre og desinfisere Lamira nebulisatorsystem. </w:t>
      </w:r>
    </w:p>
    <w:p w14:paraId="0CA7ABA6" w14:textId="77777777" w:rsidR="00076CA9" w:rsidRPr="0056357E" w:rsidRDefault="00076CA9" w:rsidP="00076CA9">
      <w:pPr>
        <w:spacing w:line="240" w:lineRule="auto"/>
        <w:rPr>
          <w:b/>
          <w:szCs w:val="22"/>
          <w:lang w:val="nb-NO"/>
        </w:rPr>
      </w:pPr>
    </w:p>
    <w:p w14:paraId="1770B39C" w14:textId="77777777" w:rsidR="00076CA9" w:rsidRPr="0056357E" w:rsidRDefault="00A31E0A" w:rsidP="00076CA9">
      <w:pPr>
        <w:spacing w:line="240" w:lineRule="auto"/>
        <w:rPr>
          <w:szCs w:val="22"/>
          <w:lang w:val="nb-NO"/>
        </w:rPr>
      </w:pPr>
      <w:r w:rsidRPr="0056357E">
        <w:rPr>
          <w:szCs w:val="22"/>
          <w:lang w:val="nb-NO"/>
        </w:rPr>
        <w:t>Vask hendene med såpe og vann, og tørk dem godt.</w:t>
      </w:r>
    </w:p>
    <w:p w14:paraId="59A712E7" w14:textId="77777777" w:rsidR="00076CA9" w:rsidRPr="0056357E" w:rsidRDefault="00076CA9" w:rsidP="00076CA9">
      <w:pPr>
        <w:spacing w:line="240" w:lineRule="auto"/>
        <w:rPr>
          <w:szCs w:val="22"/>
          <w:lang w:val="nb-NO"/>
        </w:rPr>
      </w:pPr>
    </w:p>
    <w:p w14:paraId="798D20B3" w14:textId="030B322B" w:rsidR="00076CA9" w:rsidRDefault="00A31E0A" w:rsidP="00076CA9">
      <w:pPr>
        <w:spacing w:line="240" w:lineRule="auto"/>
        <w:rPr>
          <w:ins w:id="266" w:author="Author"/>
          <w:szCs w:val="22"/>
          <w:lang w:val="nb-NO"/>
        </w:rPr>
      </w:pPr>
      <w:r w:rsidRPr="0056357E">
        <w:rPr>
          <w:szCs w:val="22"/>
          <w:lang w:val="nb-NO"/>
        </w:rPr>
        <w:t>Monter</w:t>
      </w:r>
      <w:ins w:id="267" w:author="Author">
        <w:r w:rsidR="002A30B5">
          <w:rPr>
            <w:szCs w:val="22"/>
            <w:lang w:val="nb-NO"/>
          </w:rPr>
          <w:t xml:space="preserve"> Lamira nebulisator</w:t>
        </w:r>
      </w:ins>
      <w:del w:id="268" w:author="Author">
        <w:r w:rsidRPr="0056357E" w:rsidDel="002A30B5">
          <w:rPr>
            <w:szCs w:val="22"/>
            <w:lang w:val="nb-NO"/>
          </w:rPr>
          <w:delText xml:space="preserve"> </w:delText>
        </w:r>
      </w:del>
      <w:r w:rsidRPr="0056357E">
        <w:rPr>
          <w:szCs w:val="22"/>
          <w:lang w:val="nb-NO"/>
        </w:rPr>
        <w:t>håndsett</w:t>
      </w:r>
      <w:del w:id="269" w:author="Author">
        <w:r w:rsidRPr="0056357E" w:rsidDel="002A30B5">
          <w:rPr>
            <w:szCs w:val="22"/>
            <w:lang w:val="nb-NO"/>
          </w:rPr>
          <w:delText>et</w:delText>
        </w:r>
      </w:del>
      <w:r w:rsidRPr="0056357E">
        <w:rPr>
          <w:szCs w:val="22"/>
          <w:lang w:val="nb-NO"/>
        </w:rPr>
        <w:t xml:space="preserve">, inkludert </w:t>
      </w:r>
      <w:r w:rsidRPr="00523747">
        <w:rPr>
          <w:szCs w:val="22"/>
          <w:lang w:val="nb-NO"/>
        </w:rPr>
        <w:t>forbindelsen til kontrollen</w:t>
      </w:r>
      <w:ins w:id="270" w:author="Author">
        <w:r w:rsidR="00C113AA">
          <w:rPr>
            <w:szCs w:val="22"/>
            <w:lang w:val="nb-NO"/>
          </w:rPr>
          <w:t>heten</w:t>
        </w:r>
      </w:ins>
      <w:r w:rsidRPr="0056357E">
        <w:rPr>
          <w:szCs w:val="22"/>
          <w:lang w:val="nb-NO"/>
        </w:rPr>
        <w:t>, som illustrert i den fullstendige bruksanvisningen.</w:t>
      </w:r>
    </w:p>
    <w:p w14:paraId="0B53A1FD" w14:textId="77777777" w:rsidR="008F0B75" w:rsidRPr="0056357E" w:rsidRDefault="008F0B75" w:rsidP="008F0B75">
      <w:pPr>
        <w:pStyle w:val="ListParagraph"/>
        <w:tabs>
          <w:tab w:val="clear" w:pos="567"/>
        </w:tabs>
        <w:spacing w:line="240" w:lineRule="auto"/>
        <w:ind w:left="0" w:right="-2"/>
        <w:outlineLvl w:val="0"/>
        <w:rPr>
          <w:moveTo w:id="271" w:author="Author"/>
          <w:szCs w:val="22"/>
          <w:lang w:val="nb-NO"/>
        </w:rPr>
      </w:pPr>
      <w:moveToRangeStart w:id="272" w:author="Author" w:name="move193447842"/>
    </w:p>
    <w:p w14:paraId="227A1704" w14:textId="184FF4AB" w:rsidR="008F0B75" w:rsidRPr="0056357E" w:rsidRDefault="008F0B75" w:rsidP="008F0B75">
      <w:pPr>
        <w:pStyle w:val="ListParagraph"/>
        <w:tabs>
          <w:tab w:val="clear" w:pos="567"/>
        </w:tabs>
        <w:spacing w:line="240" w:lineRule="auto"/>
        <w:ind w:left="0" w:right="-2"/>
        <w:outlineLvl w:val="0"/>
        <w:rPr>
          <w:moveTo w:id="273" w:author="Author"/>
          <w:szCs w:val="22"/>
          <w:lang w:val="nb-NO"/>
        </w:rPr>
      </w:pPr>
      <w:moveTo w:id="274" w:author="Author">
        <w:r w:rsidRPr="0056357E">
          <w:rPr>
            <w:szCs w:val="22"/>
            <w:lang w:val="nb-NO"/>
          </w:rPr>
          <w:t xml:space="preserve">Dette legemidlet er en melkeaktig, hvit væske i et gjennomsiktig hetteglass. Må ikke brukes hvis du </w:t>
        </w:r>
      </w:moveTo>
      <w:ins w:id="275" w:author="Author">
        <w:r w:rsidR="00F23B58">
          <w:rPr>
            <w:szCs w:val="22"/>
            <w:lang w:val="nb-NO"/>
          </w:rPr>
          <w:t>oppdager</w:t>
        </w:r>
      </w:ins>
      <w:moveTo w:id="276" w:author="Author">
        <w:del w:id="277" w:author="Author">
          <w:r w:rsidRPr="0056357E" w:rsidDel="00F23B58">
            <w:rPr>
              <w:szCs w:val="22"/>
              <w:lang w:val="nb-NO"/>
            </w:rPr>
            <w:delText>merker</w:delText>
          </w:r>
          <w:r w:rsidRPr="0056357E" w:rsidDel="00451905">
            <w:rPr>
              <w:szCs w:val="22"/>
              <w:lang w:val="nb-NO"/>
            </w:rPr>
            <w:delText xml:space="preserve"> noen</w:delText>
          </w:r>
        </w:del>
        <w:r w:rsidRPr="0056357E">
          <w:rPr>
            <w:szCs w:val="22"/>
            <w:lang w:val="nb-NO"/>
          </w:rPr>
          <w:t xml:space="preserve"> fargeendring</w:t>
        </w:r>
      </w:moveTo>
      <w:ins w:id="278" w:author="Author">
        <w:r w:rsidR="00F23B58">
          <w:rPr>
            <w:szCs w:val="22"/>
            <w:lang w:val="nb-NO"/>
          </w:rPr>
          <w:t>er</w:t>
        </w:r>
      </w:ins>
      <w:moveTo w:id="279" w:author="Author">
        <w:r w:rsidRPr="0056357E">
          <w:rPr>
            <w:szCs w:val="22"/>
            <w:lang w:val="nb-NO"/>
          </w:rPr>
          <w:t xml:space="preserve"> eller små klumper som flyter rundt i hetteglasset. </w:t>
        </w:r>
      </w:moveTo>
    </w:p>
    <w:moveToRangeEnd w:id="272"/>
    <w:p w14:paraId="4086B828" w14:textId="77777777" w:rsidR="008F0B75" w:rsidRPr="0056357E" w:rsidRDefault="008F0B75" w:rsidP="00076CA9">
      <w:pPr>
        <w:spacing w:line="240" w:lineRule="auto"/>
        <w:rPr>
          <w:szCs w:val="22"/>
          <w:lang w:val="nb-NO"/>
        </w:rPr>
      </w:pPr>
    </w:p>
    <w:p w14:paraId="362C6BBD" w14:textId="49D63255" w:rsidR="00076CA9" w:rsidRPr="0056357E" w:rsidDel="00CB6E54" w:rsidRDefault="00076CA9" w:rsidP="00076CA9">
      <w:pPr>
        <w:spacing w:line="240" w:lineRule="auto"/>
        <w:rPr>
          <w:del w:id="280" w:author="Author"/>
          <w:b/>
          <w:szCs w:val="22"/>
          <w:u w:val="single"/>
          <w:lang w:val="nb-NO"/>
        </w:rPr>
      </w:pPr>
    </w:p>
    <w:p w14:paraId="612DFD1C" w14:textId="77777777" w:rsidR="00076CA9" w:rsidRPr="0056357E" w:rsidRDefault="00A31E0A" w:rsidP="00076CA9">
      <w:pPr>
        <w:spacing w:line="240" w:lineRule="auto"/>
        <w:rPr>
          <w:b/>
          <w:szCs w:val="22"/>
          <w:u w:val="single"/>
          <w:lang w:val="nb-NO"/>
        </w:rPr>
      </w:pPr>
      <w:r w:rsidRPr="0056357E">
        <w:rPr>
          <w:b/>
          <w:bCs/>
          <w:szCs w:val="22"/>
          <w:lang w:val="nb-NO"/>
        </w:rPr>
        <w:t>Klargjøring av legemidlet til bruk:</w:t>
      </w:r>
    </w:p>
    <w:p w14:paraId="3C541801" w14:textId="77777777" w:rsidR="00076CA9" w:rsidRPr="0056357E" w:rsidRDefault="00076CA9" w:rsidP="00076CA9">
      <w:pPr>
        <w:spacing w:line="240" w:lineRule="auto"/>
        <w:rPr>
          <w:b/>
          <w:szCs w:val="22"/>
          <w:lang w:val="nb-NO"/>
        </w:rPr>
      </w:pPr>
    </w:p>
    <w:p w14:paraId="0129A95F" w14:textId="77777777" w:rsidR="00076CA9" w:rsidRPr="0056357E" w:rsidRDefault="00A31E0A" w:rsidP="00076CA9">
      <w:pPr>
        <w:spacing w:line="240" w:lineRule="auto"/>
        <w:ind w:left="567" w:hanging="567"/>
        <w:rPr>
          <w:szCs w:val="22"/>
          <w:lang w:val="nb-NO"/>
        </w:rPr>
      </w:pPr>
      <w:r w:rsidRPr="0056357E">
        <w:rPr>
          <w:szCs w:val="22"/>
          <w:lang w:val="nb-NO"/>
        </w:rPr>
        <w:t xml:space="preserve">1. </w:t>
      </w:r>
      <w:r w:rsidRPr="0056357E">
        <w:rPr>
          <w:szCs w:val="22"/>
          <w:lang w:val="nb-NO"/>
        </w:rPr>
        <w:tab/>
        <w:t>Det er anbefalt å ta hetteglasset ut av kjøleskapet minst 45 minutter før bruk slik at det når romtemperatur. Du må ikke bruke Lamira nebulisatorhåndsett til andre legemidler.</w:t>
      </w:r>
    </w:p>
    <w:p w14:paraId="36534E2B" w14:textId="77777777" w:rsidR="00076CA9" w:rsidRPr="0056357E" w:rsidRDefault="00076CA9" w:rsidP="00076CA9">
      <w:pPr>
        <w:spacing w:line="240" w:lineRule="auto"/>
        <w:rPr>
          <w:szCs w:val="22"/>
          <w:lang w:val="nb-NO"/>
        </w:rPr>
      </w:pPr>
    </w:p>
    <w:p w14:paraId="34EAAB5A" w14:textId="2A24C799" w:rsidR="00076CA9" w:rsidRPr="0056357E" w:rsidRDefault="00A31E0A" w:rsidP="00076CA9">
      <w:pPr>
        <w:spacing w:line="240" w:lineRule="auto"/>
        <w:ind w:left="567" w:hanging="567"/>
        <w:rPr>
          <w:szCs w:val="22"/>
          <w:lang w:val="nb-NO"/>
        </w:rPr>
      </w:pPr>
      <w:r w:rsidRPr="0056357E">
        <w:rPr>
          <w:szCs w:val="22"/>
          <w:lang w:val="nb-NO"/>
        </w:rPr>
        <w:t xml:space="preserve">2. </w:t>
      </w:r>
      <w:r w:rsidRPr="0056357E">
        <w:rPr>
          <w:szCs w:val="22"/>
          <w:lang w:val="nb-NO"/>
        </w:rPr>
        <w:tab/>
        <w:t xml:space="preserve">Rist hetteglasset med ARIKAYCE liposomal kraftig </w:t>
      </w:r>
      <w:del w:id="281" w:author="Author">
        <w:r w:rsidRPr="0056357E" w:rsidDel="00057EA1">
          <w:rPr>
            <w:szCs w:val="22"/>
            <w:lang w:val="nb-NO"/>
          </w:rPr>
          <w:delText>inn</w:delText>
        </w:r>
      </w:del>
      <w:r w:rsidRPr="0056357E">
        <w:rPr>
          <w:szCs w:val="22"/>
          <w:lang w:val="nb-NO"/>
        </w:rPr>
        <w:t xml:space="preserve">til legemidlet er </w:t>
      </w:r>
      <w:r w:rsidR="000506AE">
        <w:rPr>
          <w:szCs w:val="22"/>
          <w:lang w:val="nb-NO"/>
        </w:rPr>
        <w:t xml:space="preserve">blandet </w:t>
      </w:r>
      <w:r w:rsidR="00605576">
        <w:rPr>
          <w:szCs w:val="22"/>
          <w:lang w:val="nb-NO"/>
        </w:rPr>
        <w:t>godt</w:t>
      </w:r>
      <w:r w:rsidR="000506AE">
        <w:rPr>
          <w:szCs w:val="22"/>
          <w:lang w:val="nb-NO"/>
        </w:rPr>
        <w:t xml:space="preserve"> </w:t>
      </w:r>
      <w:r w:rsidR="005218FF">
        <w:rPr>
          <w:szCs w:val="22"/>
          <w:lang w:val="nb-NO"/>
        </w:rPr>
        <w:t>og har</w:t>
      </w:r>
      <w:r w:rsidR="000506AE">
        <w:rPr>
          <w:szCs w:val="22"/>
          <w:lang w:val="nb-NO"/>
        </w:rPr>
        <w:t xml:space="preserve"> et </w:t>
      </w:r>
      <w:r w:rsidR="000506AE" w:rsidRPr="006E55D6">
        <w:rPr>
          <w:szCs w:val="22"/>
          <w:lang w:val="nb-NO"/>
        </w:rPr>
        <w:t xml:space="preserve">jevnt, </w:t>
      </w:r>
      <w:r w:rsidRPr="006E55D6">
        <w:rPr>
          <w:szCs w:val="22"/>
          <w:lang w:val="nb-NO"/>
        </w:rPr>
        <w:t>likt ut</w:t>
      </w:r>
      <w:r w:rsidR="000506AE" w:rsidRPr="006E55D6">
        <w:rPr>
          <w:szCs w:val="22"/>
          <w:lang w:val="nb-NO"/>
        </w:rPr>
        <w:t>seende</w:t>
      </w:r>
      <w:r w:rsidRPr="006E55D6">
        <w:rPr>
          <w:szCs w:val="22"/>
          <w:lang w:val="nb-NO"/>
        </w:rPr>
        <w:t xml:space="preserve"> </w:t>
      </w:r>
      <w:r w:rsidR="000506AE" w:rsidRPr="006E55D6">
        <w:rPr>
          <w:szCs w:val="22"/>
          <w:lang w:val="nb-NO"/>
        </w:rPr>
        <w:t>i hele hetteglasset</w:t>
      </w:r>
      <w:r w:rsidRPr="0056357E">
        <w:rPr>
          <w:szCs w:val="22"/>
          <w:lang w:val="nb-NO"/>
        </w:rPr>
        <w:t>.</w:t>
      </w:r>
    </w:p>
    <w:p w14:paraId="29BC77EF" w14:textId="77777777" w:rsidR="00076CA9" w:rsidRPr="0056357E" w:rsidRDefault="00076CA9" w:rsidP="00076CA9">
      <w:pPr>
        <w:spacing w:line="240" w:lineRule="auto"/>
        <w:rPr>
          <w:szCs w:val="22"/>
          <w:lang w:val="nb-NO"/>
        </w:rPr>
      </w:pPr>
    </w:p>
    <w:p w14:paraId="3E51D64E" w14:textId="77777777" w:rsidR="00076CA9" w:rsidRPr="0056357E" w:rsidRDefault="00A31E0A" w:rsidP="00076CA9">
      <w:pPr>
        <w:spacing w:line="240" w:lineRule="auto"/>
        <w:ind w:left="567" w:hanging="567"/>
        <w:rPr>
          <w:szCs w:val="22"/>
          <w:lang w:val="nb-NO"/>
        </w:rPr>
      </w:pPr>
      <w:r w:rsidRPr="0056357E">
        <w:rPr>
          <w:szCs w:val="22"/>
          <w:lang w:val="nb-NO"/>
        </w:rPr>
        <w:t xml:space="preserve">3. </w:t>
      </w:r>
      <w:r w:rsidRPr="0056357E">
        <w:rPr>
          <w:szCs w:val="22"/>
          <w:lang w:val="nb-NO"/>
        </w:rPr>
        <w:tab/>
        <w:t>Løft av hetteglassets oransje lokk</w:t>
      </w:r>
      <w:r w:rsidR="002604E4" w:rsidRPr="0056357E">
        <w:rPr>
          <w:szCs w:val="22"/>
          <w:lang w:val="nb-NO"/>
        </w:rPr>
        <w:t xml:space="preserve"> og legg det vekk (figur </w:t>
      </w:r>
      <w:r w:rsidRPr="0056357E">
        <w:rPr>
          <w:szCs w:val="22"/>
          <w:lang w:val="nb-NO"/>
        </w:rPr>
        <w:t>1).</w:t>
      </w:r>
    </w:p>
    <w:p w14:paraId="649736F1" w14:textId="77777777" w:rsidR="00076CA9" w:rsidRPr="0056357E" w:rsidRDefault="00076CA9" w:rsidP="00076CA9">
      <w:pPr>
        <w:pStyle w:val="ListParagraph"/>
        <w:spacing w:line="240" w:lineRule="auto"/>
        <w:ind w:left="0"/>
        <w:rPr>
          <w:szCs w:val="22"/>
          <w:lang w:val="nb-NO"/>
        </w:rPr>
      </w:pPr>
    </w:p>
    <w:tbl>
      <w:tblPr>
        <w:tblW w:w="0" w:type="auto"/>
        <w:tblLook w:val="04A0" w:firstRow="1" w:lastRow="0" w:firstColumn="1" w:lastColumn="0" w:noHBand="0" w:noVBand="1"/>
      </w:tblPr>
      <w:tblGrid>
        <w:gridCol w:w="4624"/>
        <w:gridCol w:w="4447"/>
      </w:tblGrid>
      <w:tr w:rsidR="0016465F" w:rsidRPr="0056357E" w14:paraId="25099FC9" w14:textId="77777777" w:rsidTr="008D68DF">
        <w:tc>
          <w:tcPr>
            <w:tcW w:w="4643" w:type="dxa"/>
            <w:shd w:val="clear" w:color="auto" w:fill="auto"/>
          </w:tcPr>
          <w:p w14:paraId="182395C4" w14:textId="77777777" w:rsidR="00076CA9" w:rsidRPr="0056357E" w:rsidRDefault="00A31E0A" w:rsidP="008D68DF">
            <w:pPr>
              <w:tabs>
                <w:tab w:val="clear" w:pos="567"/>
              </w:tabs>
              <w:spacing w:line="240" w:lineRule="auto"/>
              <w:rPr>
                <w:szCs w:val="22"/>
                <w:lang w:val="nb-NO"/>
              </w:rPr>
            </w:pPr>
            <w:r w:rsidRPr="0056357E">
              <w:rPr>
                <w:noProof/>
                <w:szCs w:val="22"/>
                <w:lang w:val="en-US"/>
              </w:rPr>
              <w:drawing>
                <wp:anchor distT="0" distB="0" distL="114300" distR="114300" simplePos="0" relativeHeight="251659264" behindDoc="0" locked="0" layoutInCell="1" allowOverlap="1" wp14:anchorId="746F51D8" wp14:editId="6DA3D02A">
                  <wp:simplePos x="0" y="0"/>
                  <wp:positionH relativeFrom="column">
                    <wp:posOffset>53340</wp:posOffset>
                  </wp:positionH>
                  <wp:positionV relativeFrom="paragraph">
                    <wp:posOffset>75565</wp:posOffset>
                  </wp:positionV>
                  <wp:extent cx="2579370" cy="1330960"/>
                  <wp:effectExtent l="0" t="0" r="0" b="0"/>
                  <wp:wrapSquare wrapText="bothSides"/>
                  <wp:docPr id="1" name="Picture 7"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13583" name="Picture 7" descr="27D525D4-02DF-4A7F-9571-24985D6665E6@hom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7937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28354E5B" w14:textId="77777777" w:rsidR="00076CA9" w:rsidRPr="0056357E" w:rsidRDefault="00076CA9" w:rsidP="008D68DF">
            <w:pPr>
              <w:tabs>
                <w:tab w:val="clear" w:pos="567"/>
              </w:tabs>
              <w:spacing w:line="240" w:lineRule="auto"/>
              <w:ind w:left="36"/>
              <w:rPr>
                <w:szCs w:val="22"/>
                <w:lang w:val="nb-NO"/>
              </w:rPr>
            </w:pPr>
          </w:p>
          <w:p w14:paraId="200BBDD8" w14:textId="77777777" w:rsidR="00076CA9" w:rsidRPr="0056357E" w:rsidRDefault="00076CA9" w:rsidP="008D68DF">
            <w:pPr>
              <w:tabs>
                <w:tab w:val="clear" w:pos="567"/>
              </w:tabs>
              <w:spacing w:line="240" w:lineRule="auto"/>
              <w:ind w:left="36"/>
              <w:rPr>
                <w:szCs w:val="22"/>
                <w:lang w:val="nb-NO"/>
              </w:rPr>
            </w:pPr>
          </w:p>
          <w:p w14:paraId="7D7ED790" w14:textId="77777777" w:rsidR="00076CA9" w:rsidRPr="0056357E" w:rsidRDefault="00076CA9" w:rsidP="008D68DF">
            <w:pPr>
              <w:tabs>
                <w:tab w:val="clear" w:pos="567"/>
              </w:tabs>
              <w:spacing w:line="240" w:lineRule="auto"/>
              <w:ind w:left="36"/>
              <w:rPr>
                <w:szCs w:val="22"/>
                <w:lang w:val="nb-NO"/>
              </w:rPr>
            </w:pPr>
          </w:p>
          <w:p w14:paraId="0620B630" w14:textId="77777777" w:rsidR="00076CA9" w:rsidRPr="0056357E" w:rsidRDefault="00076CA9" w:rsidP="008D68DF">
            <w:pPr>
              <w:tabs>
                <w:tab w:val="clear" w:pos="567"/>
              </w:tabs>
              <w:spacing w:line="240" w:lineRule="auto"/>
              <w:ind w:left="36"/>
              <w:rPr>
                <w:szCs w:val="22"/>
                <w:lang w:val="nb-NO"/>
              </w:rPr>
            </w:pPr>
          </w:p>
          <w:p w14:paraId="2FFA011E" w14:textId="77777777" w:rsidR="00076CA9" w:rsidRPr="0056357E" w:rsidRDefault="00A31E0A" w:rsidP="008D68DF">
            <w:pPr>
              <w:tabs>
                <w:tab w:val="clear" w:pos="567"/>
              </w:tabs>
              <w:spacing w:line="240" w:lineRule="auto"/>
              <w:ind w:left="36"/>
              <w:rPr>
                <w:szCs w:val="22"/>
                <w:lang w:val="nb-NO"/>
              </w:rPr>
            </w:pPr>
            <w:r w:rsidRPr="0056357E">
              <w:rPr>
                <w:szCs w:val="22"/>
                <w:lang w:val="nb-NO"/>
              </w:rPr>
              <w:t>Figur 1</w:t>
            </w:r>
          </w:p>
        </w:tc>
      </w:tr>
    </w:tbl>
    <w:p w14:paraId="7D43AB39" w14:textId="77777777" w:rsidR="00076CA9" w:rsidRPr="0056357E" w:rsidRDefault="00076CA9" w:rsidP="00076CA9">
      <w:pPr>
        <w:tabs>
          <w:tab w:val="clear" w:pos="567"/>
        </w:tabs>
        <w:spacing w:line="240" w:lineRule="auto"/>
        <w:rPr>
          <w:szCs w:val="22"/>
          <w:lang w:val="nb-NO"/>
        </w:rPr>
      </w:pPr>
    </w:p>
    <w:p w14:paraId="280C954E" w14:textId="77777777" w:rsidR="00076CA9" w:rsidRPr="0056357E" w:rsidRDefault="00A31E0A" w:rsidP="00076CA9">
      <w:pPr>
        <w:spacing w:line="240" w:lineRule="auto"/>
        <w:ind w:left="567" w:hanging="567"/>
        <w:rPr>
          <w:szCs w:val="22"/>
          <w:lang w:val="nb-NO"/>
        </w:rPr>
      </w:pPr>
      <w:r w:rsidRPr="0056357E">
        <w:rPr>
          <w:szCs w:val="22"/>
          <w:lang w:val="nb-NO"/>
        </w:rPr>
        <w:t xml:space="preserve">4. </w:t>
      </w:r>
      <w:r w:rsidRPr="0056357E">
        <w:rPr>
          <w:szCs w:val="22"/>
          <w:lang w:val="nb-NO"/>
        </w:rPr>
        <w:tab/>
        <w:t>Ta tak i metallringen rundt toppen av hetteglasset og dra det forsiktig nedover inntil den ene siden</w:t>
      </w:r>
      <w:r w:rsidR="002604E4" w:rsidRPr="0056357E">
        <w:rPr>
          <w:szCs w:val="22"/>
          <w:lang w:val="nb-NO"/>
        </w:rPr>
        <w:t xml:space="preserve"> løsner fra hetteglasset (figur </w:t>
      </w:r>
      <w:r w:rsidRPr="0056357E">
        <w:rPr>
          <w:szCs w:val="22"/>
          <w:lang w:val="nb-NO"/>
        </w:rPr>
        <w:t>2).</w:t>
      </w:r>
    </w:p>
    <w:p w14:paraId="05C8A4E3" w14:textId="77777777" w:rsidR="00076CA9" w:rsidRPr="0056357E" w:rsidRDefault="00076CA9" w:rsidP="00076CA9">
      <w:pPr>
        <w:tabs>
          <w:tab w:val="clear" w:pos="567"/>
        </w:tabs>
        <w:spacing w:line="240" w:lineRule="auto"/>
        <w:rPr>
          <w:szCs w:val="22"/>
          <w:lang w:val="nb-NO"/>
        </w:rPr>
      </w:pPr>
    </w:p>
    <w:tbl>
      <w:tblPr>
        <w:tblW w:w="0" w:type="auto"/>
        <w:tblLook w:val="04A0" w:firstRow="1" w:lastRow="0" w:firstColumn="1" w:lastColumn="0" w:noHBand="0" w:noVBand="1"/>
      </w:tblPr>
      <w:tblGrid>
        <w:gridCol w:w="4617"/>
        <w:gridCol w:w="4454"/>
      </w:tblGrid>
      <w:tr w:rsidR="0016465F" w:rsidRPr="0056357E" w14:paraId="74818520" w14:textId="77777777" w:rsidTr="008D68DF">
        <w:tc>
          <w:tcPr>
            <w:tcW w:w="4643" w:type="dxa"/>
            <w:shd w:val="clear" w:color="auto" w:fill="auto"/>
          </w:tcPr>
          <w:p w14:paraId="7D6A39E1" w14:textId="77777777" w:rsidR="00076CA9" w:rsidRPr="0056357E" w:rsidRDefault="00A31E0A" w:rsidP="008D68DF">
            <w:pPr>
              <w:tabs>
                <w:tab w:val="clear" w:pos="567"/>
              </w:tabs>
              <w:spacing w:line="240" w:lineRule="auto"/>
              <w:rPr>
                <w:szCs w:val="22"/>
                <w:lang w:val="nb-NO"/>
              </w:rPr>
            </w:pPr>
            <w:r w:rsidRPr="0056357E">
              <w:rPr>
                <w:noProof/>
                <w:szCs w:val="22"/>
                <w:lang w:val="en-US"/>
              </w:rPr>
              <w:drawing>
                <wp:anchor distT="0" distB="0" distL="114300" distR="114300" simplePos="0" relativeHeight="251660288" behindDoc="0" locked="0" layoutInCell="1" allowOverlap="1" wp14:anchorId="4075CF79" wp14:editId="02A5244F">
                  <wp:simplePos x="0" y="0"/>
                  <wp:positionH relativeFrom="column">
                    <wp:posOffset>156210</wp:posOffset>
                  </wp:positionH>
                  <wp:positionV relativeFrom="paragraph">
                    <wp:posOffset>96520</wp:posOffset>
                  </wp:positionV>
                  <wp:extent cx="2476500" cy="1249680"/>
                  <wp:effectExtent l="0" t="0" r="0" b="0"/>
                  <wp:wrapSquare wrapText="bothSides"/>
                  <wp:docPr id="2" name="Picture 6"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25698" name="Picture 6" descr="076147E1-57FF-4846-A2D7-FE7CE6D58F2B@hom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76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6F3B6D63" w14:textId="77777777" w:rsidR="00076CA9" w:rsidRPr="0056357E" w:rsidRDefault="00076CA9" w:rsidP="008D68DF">
            <w:pPr>
              <w:tabs>
                <w:tab w:val="clear" w:pos="567"/>
              </w:tabs>
              <w:spacing w:line="240" w:lineRule="auto"/>
              <w:rPr>
                <w:szCs w:val="22"/>
                <w:lang w:val="nb-NO"/>
              </w:rPr>
            </w:pPr>
          </w:p>
          <w:p w14:paraId="55E06A85" w14:textId="77777777" w:rsidR="00076CA9" w:rsidRPr="0056357E" w:rsidRDefault="00076CA9" w:rsidP="008D68DF">
            <w:pPr>
              <w:tabs>
                <w:tab w:val="clear" w:pos="567"/>
              </w:tabs>
              <w:spacing w:line="240" w:lineRule="auto"/>
              <w:rPr>
                <w:szCs w:val="22"/>
                <w:lang w:val="nb-NO"/>
              </w:rPr>
            </w:pPr>
          </w:p>
          <w:p w14:paraId="1D635E63" w14:textId="77777777" w:rsidR="00076CA9" w:rsidRPr="0056357E" w:rsidRDefault="00076CA9" w:rsidP="008D68DF">
            <w:pPr>
              <w:tabs>
                <w:tab w:val="clear" w:pos="567"/>
              </w:tabs>
              <w:spacing w:line="240" w:lineRule="auto"/>
              <w:rPr>
                <w:szCs w:val="22"/>
                <w:lang w:val="nb-NO"/>
              </w:rPr>
            </w:pPr>
          </w:p>
          <w:p w14:paraId="0828CF4A" w14:textId="77777777" w:rsidR="00076CA9" w:rsidRPr="0056357E" w:rsidRDefault="00076CA9" w:rsidP="008D68DF">
            <w:pPr>
              <w:tabs>
                <w:tab w:val="clear" w:pos="567"/>
              </w:tabs>
              <w:spacing w:line="240" w:lineRule="auto"/>
              <w:rPr>
                <w:szCs w:val="22"/>
                <w:lang w:val="nb-NO"/>
              </w:rPr>
            </w:pPr>
          </w:p>
          <w:p w14:paraId="20A4FCC3" w14:textId="77777777" w:rsidR="00076CA9" w:rsidRPr="0056357E" w:rsidRDefault="00A31E0A" w:rsidP="008D68DF">
            <w:pPr>
              <w:tabs>
                <w:tab w:val="clear" w:pos="567"/>
              </w:tabs>
              <w:spacing w:line="240" w:lineRule="auto"/>
              <w:rPr>
                <w:szCs w:val="22"/>
                <w:lang w:val="nb-NO"/>
              </w:rPr>
            </w:pPr>
            <w:r w:rsidRPr="0056357E">
              <w:rPr>
                <w:szCs w:val="22"/>
                <w:lang w:val="nb-NO"/>
              </w:rPr>
              <w:t>Figur 2</w:t>
            </w:r>
          </w:p>
        </w:tc>
      </w:tr>
    </w:tbl>
    <w:p w14:paraId="27DD16FC" w14:textId="77777777" w:rsidR="00076CA9" w:rsidRPr="0056357E" w:rsidRDefault="00076CA9" w:rsidP="00076CA9">
      <w:pPr>
        <w:tabs>
          <w:tab w:val="clear" w:pos="567"/>
        </w:tabs>
        <w:spacing w:line="240" w:lineRule="auto"/>
        <w:rPr>
          <w:szCs w:val="22"/>
          <w:lang w:val="nb-NO"/>
        </w:rPr>
      </w:pPr>
    </w:p>
    <w:p w14:paraId="67C78CD9" w14:textId="77777777" w:rsidR="00076CA9" w:rsidRPr="0056357E" w:rsidRDefault="00A31E0A" w:rsidP="00076CA9">
      <w:pPr>
        <w:spacing w:line="240" w:lineRule="auto"/>
        <w:ind w:left="567" w:hanging="567"/>
        <w:rPr>
          <w:szCs w:val="22"/>
          <w:lang w:val="nb-NO"/>
        </w:rPr>
      </w:pPr>
      <w:r w:rsidRPr="0056357E">
        <w:rPr>
          <w:szCs w:val="22"/>
          <w:lang w:val="nb-NO"/>
        </w:rPr>
        <w:t xml:space="preserve">5. </w:t>
      </w:r>
      <w:r w:rsidRPr="0056357E">
        <w:rPr>
          <w:szCs w:val="22"/>
          <w:lang w:val="nb-NO"/>
        </w:rPr>
        <w:tab/>
        <w:t>Ta tak i metallbåndet rundt toppen av hetteglasset og dra i det med en sirkelbevegelse inntil det løsn</w:t>
      </w:r>
      <w:r w:rsidR="002604E4" w:rsidRPr="0056357E">
        <w:rPr>
          <w:szCs w:val="22"/>
          <w:lang w:val="nb-NO"/>
        </w:rPr>
        <w:t>es helt fra hetteglasset (figur </w:t>
      </w:r>
      <w:r w:rsidRPr="0056357E">
        <w:rPr>
          <w:szCs w:val="22"/>
          <w:lang w:val="nb-NO"/>
        </w:rPr>
        <w:t>3).</w:t>
      </w:r>
    </w:p>
    <w:p w14:paraId="6D734FB9" w14:textId="77777777" w:rsidR="00076CA9" w:rsidRPr="0056357E" w:rsidRDefault="00076CA9" w:rsidP="00076CA9">
      <w:pPr>
        <w:tabs>
          <w:tab w:val="clear" w:pos="567"/>
        </w:tabs>
        <w:spacing w:line="240" w:lineRule="auto"/>
        <w:rPr>
          <w:szCs w:val="22"/>
          <w:lang w:val="nb-NO"/>
        </w:rPr>
      </w:pPr>
    </w:p>
    <w:tbl>
      <w:tblPr>
        <w:tblW w:w="0" w:type="auto"/>
        <w:tblLook w:val="04A0" w:firstRow="1" w:lastRow="0" w:firstColumn="1" w:lastColumn="0" w:noHBand="0" w:noVBand="1"/>
      </w:tblPr>
      <w:tblGrid>
        <w:gridCol w:w="4635"/>
        <w:gridCol w:w="4436"/>
      </w:tblGrid>
      <w:tr w:rsidR="0016465F" w:rsidRPr="0056357E" w14:paraId="78BAFB2E" w14:textId="77777777" w:rsidTr="008D68DF">
        <w:tc>
          <w:tcPr>
            <w:tcW w:w="4643" w:type="dxa"/>
            <w:shd w:val="clear" w:color="auto" w:fill="auto"/>
          </w:tcPr>
          <w:p w14:paraId="7BC665D0" w14:textId="77777777" w:rsidR="00076CA9" w:rsidRPr="0056357E" w:rsidRDefault="00A31E0A" w:rsidP="008D68DF">
            <w:pPr>
              <w:tabs>
                <w:tab w:val="clear" w:pos="567"/>
              </w:tabs>
              <w:spacing w:line="240" w:lineRule="auto"/>
              <w:rPr>
                <w:szCs w:val="22"/>
                <w:lang w:val="nb-NO"/>
              </w:rPr>
            </w:pPr>
            <w:r w:rsidRPr="0056357E">
              <w:rPr>
                <w:noProof/>
                <w:szCs w:val="22"/>
                <w:lang w:val="en-US"/>
              </w:rPr>
              <w:lastRenderedPageBreak/>
              <w:drawing>
                <wp:anchor distT="0" distB="0" distL="114300" distR="114300" simplePos="0" relativeHeight="251661312" behindDoc="0" locked="0" layoutInCell="1" allowOverlap="1" wp14:anchorId="146EABE4" wp14:editId="74C4FE5A">
                  <wp:simplePos x="0" y="0"/>
                  <wp:positionH relativeFrom="column">
                    <wp:posOffset>53340</wp:posOffset>
                  </wp:positionH>
                  <wp:positionV relativeFrom="paragraph">
                    <wp:posOffset>22860</wp:posOffset>
                  </wp:positionV>
                  <wp:extent cx="2722880" cy="1522095"/>
                  <wp:effectExtent l="0" t="0" r="0" b="0"/>
                  <wp:wrapSquare wrapText="bothSides"/>
                  <wp:docPr id="3" name="Picture 5"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08605" name="Picture 5" descr="1239EB18-2788-4D82-8BE5-BCB0503993E7@hom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22880" cy="1522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053CD547" w14:textId="77777777" w:rsidR="00076CA9" w:rsidRPr="0056357E" w:rsidRDefault="00076CA9" w:rsidP="008D68DF">
            <w:pPr>
              <w:tabs>
                <w:tab w:val="clear" w:pos="567"/>
              </w:tabs>
              <w:spacing w:line="240" w:lineRule="auto"/>
              <w:rPr>
                <w:szCs w:val="22"/>
                <w:lang w:val="nb-NO"/>
              </w:rPr>
            </w:pPr>
          </w:p>
          <w:p w14:paraId="09CEA9E3" w14:textId="77777777" w:rsidR="00076CA9" w:rsidRPr="0056357E" w:rsidRDefault="00076CA9" w:rsidP="008D68DF">
            <w:pPr>
              <w:tabs>
                <w:tab w:val="clear" w:pos="567"/>
              </w:tabs>
              <w:spacing w:line="240" w:lineRule="auto"/>
              <w:rPr>
                <w:szCs w:val="22"/>
                <w:lang w:val="nb-NO"/>
              </w:rPr>
            </w:pPr>
          </w:p>
          <w:p w14:paraId="58581991" w14:textId="77777777" w:rsidR="00076CA9" w:rsidRPr="0056357E" w:rsidRDefault="00076CA9" w:rsidP="008D68DF">
            <w:pPr>
              <w:tabs>
                <w:tab w:val="clear" w:pos="567"/>
              </w:tabs>
              <w:spacing w:line="240" w:lineRule="auto"/>
              <w:rPr>
                <w:szCs w:val="22"/>
                <w:lang w:val="nb-NO"/>
              </w:rPr>
            </w:pPr>
          </w:p>
          <w:p w14:paraId="46D9C10B" w14:textId="77777777" w:rsidR="00076CA9" w:rsidRPr="0056357E" w:rsidRDefault="00076CA9" w:rsidP="008D68DF">
            <w:pPr>
              <w:tabs>
                <w:tab w:val="clear" w:pos="567"/>
              </w:tabs>
              <w:spacing w:line="240" w:lineRule="auto"/>
              <w:rPr>
                <w:szCs w:val="22"/>
                <w:lang w:val="nb-NO"/>
              </w:rPr>
            </w:pPr>
          </w:p>
          <w:p w14:paraId="2ACF9605" w14:textId="77777777" w:rsidR="00076CA9" w:rsidRPr="0056357E" w:rsidRDefault="00A31E0A" w:rsidP="008D68DF">
            <w:pPr>
              <w:tabs>
                <w:tab w:val="clear" w:pos="567"/>
              </w:tabs>
              <w:spacing w:line="240" w:lineRule="auto"/>
              <w:rPr>
                <w:szCs w:val="22"/>
                <w:lang w:val="nb-NO"/>
              </w:rPr>
            </w:pPr>
            <w:r w:rsidRPr="0056357E">
              <w:rPr>
                <w:szCs w:val="22"/>
                <w:lang w:val="nb-NO"/>
              </w:rPr>
              <w:t>Figur 3</w:t>
            </w:r>
          </w:p>
        </w:tc>
      </w:tr>
    </w:tbl>
    <w:p w14:paraId="38430AD9" w14:textId="77777777" w:rsidR="00076CA9" w:rsidRPr="0056357E" w:rsidRDefault="00076CA9" w:rsidP="00076CA9">
      <w:pPr>
        <w:tabs>
          <w:tab w:val="clear" w:pos="567"/>
        </w:tabs>
        <w:spacing w:line="240" w:lineRule="auto"/>
        <w:rPr>
          <w:szCs w:val="22"/>
          <w:lang w:val="nb-NO"/>
        </w:rPr>
      </w:pPr>
    </w:p>
    <w:p w14:paraId="7F03F979" w14:textId="77777777" w:rsidR="00076CA9" w:rsidRPr="0056357E" w:rsidRDefault="00A31E0A" w:rsidP="00076CA9">
      <w:pPr>
        <w:keepNext/>
        <w:tabs>
          <w:tab w:val="clear" w:pos="567"/>
        </w:tabs>
        <w:spacing w:line="240" w:lineRule="auto"/>
        <w:ind w:left="567" w:hanging="567"/>
        <w:rPr>
          <w:szCs w:val="22"/>
          <w:lang w:val="nb-NO"/>
        </w:rPr>
      </w:pPr>
      <w:r w:rsidRPr="0056357E">
        <w:rPr>
          <w:szCs w:val="22"/>
          <w:lang w:val="nb-NO"/>
        </w:rPr>
        <w:t xml:space="preserve">6. </w:t>
      </w:r>
      <w:r w:rsidRPr="0056357E">
        <w:rPr>
          <w:szCs w:val="22"/>
          <w:lang w:val="nb-NO"/>
        </w:rPr>
        <w:tab/>
        <w:t>Legg vekk metallringen når du har fjernet den. Fjern gummiproppen forsiktig (figur 4).</w:t>
      </w:r>
    </w:p>
    <w:p w14:paraId="5686A492" w14:textId="77777777" w:rsidR="00076CA9" w:rsidRPr="0056357E" w:rsidRDefault="00076CA9" w:rsidP="00076CA9">
      <w:pPr>
        <w:keepNext/>
        <w:tabs>
          <w:tab w:val="clear" w:pos="567"/>
        </w:tabs>
        <w:spacing w:line="240" w:lineRule="auto"/>
        <w:rPr>
          <w:szCs w:val="22"/>
          <w:lang w:val="nb-NO"/>
        </w:rPr>
      </w:pPr>
    </w:p>
    <w:tbl>
      <w:tblPr>
        <w:tblW w:w="0" w:type="auto"/>
        <w:tblLook w:val="04A0" w:firstRow="1" w:lastRow="0" w:firstColumn="1" w:lastColumn="0" w:noHBand="0" w:noVBand="1"/>
      </w:tblPr>
      <w:tblGrid>
        <w:gridCol w:w="4608"/>
        <w:gridCol w:w="4463"/>
      </w:tblGrid>
      <w:tr w:rsidR="0016465F" w:rsidRPr="0056357E" w14:paraId="133FA451" w14:textId="77777777" w:rsidTr="008D68DF">
        <w:tc>
          <w:tcPr>
            <w:tcW w:w="4643" w:type="dxa"/>
            <w:shd w:val="clear" w:color="auto" w:fill="auto"/>
          </w:tcPr>
          <w:p w14:paraId="06645A92" w14:textId="77777777" w:rsidR="00076CA9" w:rsidRPr="0056357E" w:rsidRDefault="00A31E0A" w:rsidP="008D68DF">
            <w:pPr>
              <w:keepNext/>
              <w:tabs>
                <w:tab w:val="clear" w:pos="567"/>
              </w:tabs>
              <w:spacing w:line="240" w:lineRule="auto"/>
              <w:rPr>
                <w:szCs w:val="22"/>
                <w:lang w:val="nb-NO"/>
              </w:rPr>
            </w:pPr>
            <w:r w:rsidRPr="0056357E">
              <w:rPr>
                <w:noProof/>
                <w:szCs w:val="22"/>
                <w:lang w:val="en-US"/>
              </w:rPr>
              <w:drawing>
                <wp:anchor distT="0" distB="0" distL="114300" distR="114300" simplePos="0" relativeHeight="251662336" behindDoc="0" locked="0" layoutInCell="1" allowOverlap="1" wp14:anchorId="445EC033" wp14:editId="020047F6">
                  <wp:simplePos x="0" y="0"/>
                  <wp:positionH relativeFrom="column">
                    <wp:posOffset>46355</wp:posOffset>
                  </wp:positionH>
                  <wp:positionV relativeFrom="paragraph">
                    <wp:posOffset>-7934325</wp:posOffset>
                  </wp:positionV>
                  <wp:extent cx="2343150" cy="1405890"/>
                  <wp:effectExtent l="0" t="0" r="0" b="0"/>
                  <wp:wrapSquare wrapText="bothSides"/>
                  <wp:docPr id="4" name="Picture 4"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4156" name="Picture 4" descr="FE715D5F-597A-49DE-9DAA-CB8FF8F139D9@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4315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2F34B3C" w14:textId="77777777" w:rsidR="00076CA9" w:rsidRPr="0056357E" w:rsidRDefault="00076CA9" w:rsidP="008D68DF">
            <w:pPr>
              <w:keepNext/>
              <w:tabs>
                <w:tab w:val="clear" w:pos="567"/>
              </w:tabs>
              <w:spacing w:line="240" w:lineRule="auto"/>
              <w:rPr>
                <w:szCs w:val="22"/>
                <w:lang w:val="nb-NO"/>
              </w:rPr>
            </w:pPr>
          </w:p>
          <w:p w14:paraId="5A9A1F7A" w14:textId="77777777" w:rsidR="00076CA9" w:rsidRPr="0056357E" w:rsidRDefault="00076CA9" w:rsidP="008D68DF">
            <w:pPr>
              <w:keepNext/>
              <w:tabs>
                <w:tab w:val="clear" w:pos="567"/>
              </w:tabs>
              <w:spacing w:line="240" w:lineRule="auto"/>
              <w:rPr>
                <w:szCs w:val="22"/>
                <w:lang w:val="nb-NO"/>
              </w:rPr>
            </w:pPr>
          </w:p>
          <w:p w14:paraId="65B66DA0" w14:textId="77777777" w:rsidR="00076CA9" w:rsidRPr="0056357E" w:rsidRDefault="00076CA9" w:rsidP="008D68DF">
            <w:pPr>
              <w:keepNext/>
              <w:tabs>
                <w:tab w:val="clear" w:pos="567"/>
              </w:tabs>
              <w:spacing w:line="240" w:lineRule="auto"/>
              <w:rPr>
                <w:szCs w:val="22"/>
                <w:lang w:val="nb-NO"/>
              </w:rPr>
            </w:pPr>
          </w:p>
          <w:p w14:paraId="229878F4" w14:textId="77777777" w:rsidR="00076CA9" w:rsidRPr="0056357E" w:rsidRDefault="00076CA9" w:rsidP="008D68DF">
            <w:pPr>
              <w:keepNext/>
              <w:tabs>
                <w:tab w:val="clear" w:pos="567"/>
              </w:tabs>
              <w:spacing w:line="240" w:lineRule="auto"/>
              <w:rPr>
                <w:szCs w:val="22"/>
                <w:lang w:val="nb-NO"/>
              </w:rPr>
            </w:pPr>
          </w:p>
          <w:p w14:paraId="4E64FCB6" w14:textId="77777777" w:rsidR="00076CA9" w:rsidRPr="0056357E" w:rsidRDefault="00A31E0A" w:rsidP="008D68DF">
            <w:pPr>
              <w:keepNext/>
              <w:tabs>
                <w:tab w:val="clear" w:pos="567"/>
              </w:tabs>
              <w:spacing w:line="240" w:lineRule="auto"/>
              <w:rPr>
                <w:szCs w:val="22"/>
                <w:lang w:val="nb-NO"/>
              </w:rPr>
            </w:pPr>
            <w:r w:rsidRPr="0056357E">
              <w:rPr>
                <w:szCs w:val="22"/>
                <w:lang w:val="nb-NO"/>
              </w:rPr>
              <w:t>Figur 4</w:t>
            </w:r>
          </w:p>
        </w:tc>
      </w:tr>
    </w:tbl>
    <w:p w14:paraId="0B8F74DF" w14:textId="77777777" w:rsidR="00076CA9" w:rsidRPr="0056357E" w:rsidRDefault="00076CA9" w:rsidP="00076CA9">
      <w:pPr>
        <w:keepNext/>
        <w:tabs>
          <w:tab w:val="clear" w:pos="567"/>
        </w:tabs>
        <w:spacing w:line="240" w:lineRule="auto"/>
        <w:rPr>
          <w:szCs w:val="22"/>
          <w:lang w:val="nb-NO"/>
        </w:rPr>
      </w:pPr>
    </w:p>
    <w:p w14:paraId="19834064" w14:textId="77777777" w:rsidR="00076CA9" w:rsidRPr="0056357E" w:rsidRDefault="00A31E0A" w:rsidP="00076CA9">
      <w:pPr>
        <w:spacing w:line="240" w:lineRule="auto"/>
        <w:ind w:left="567" w:hanging="567"/>
        <w:rPr>
          <w:szCs w:val="22"/>
          <w:lang w:val="nb-NO"/>
        </w:rPr>
      </w:pPr>
      <w:r w:rsidRPr="0056357E">
        <w:rPr>
          <w:szCs w:val="22"/>
          <w:lang w:val="nb-NO"/>
        </w:rPr>
        <w:t xml:space="preserve">7. </w:t>
      </w:r>
      <w:r w:rsidRPr="0056357E">
        <w:rPr>
          <w:szCs w:val="22"/>
          <w:lang w:val="nb-NO"/>
        </w:rPr>
        <w:tab/>
        <w:t xml:space="preserve">Hell innholdet i hetteglasset med ARIKAYCE liposomal ned i legemiddelreservoaret i Lamira nebulisatorhåndsett (figur 5). </w:t>
      </w:r>
    </w:p>
    <w:p w14:paraId="5B4A0AB4" w14:textId="77777777" w:rsidR="00076CA9" w:rsidRPr="0056357E" w:rsidRDefault="00076CA9" w:rsidP="00076CA9">
      <w:pPr>
        <w:tabs>
          <w:tab w:val="clear" w:pos="567"/>
        </w:tabs>
        <w:spacing w:line="240" w:lineRule="auto"/>
        <w:rPr>
          <w:szCs w:val="22"/>
          <w:lang w:val="nb-NO"/>
        </w:rPr>
      </w:pPr>
    </w:p>
    <w:tbl>
      <w:tblPr>
        <w:tblW w:w="0" w:type="auto"/>
        <w:tblLook w:val="04A0" w:firstRow="1" w:lastRow="0" w:firstColumn="1" w:lastColumn="0" w:noHBand="0" w:noVBand="1"/>
      </w:tblPr>
      <w:tblGrid>
        <w:gridCol w:w="4571"/>
        <w:gridCol w:w="4500"/>
      </w:tblGrid>
      <w:tr w:rsidR="0016465F" w:rsidRPr="0056357E" w14:paraId="4FFCEAB3" w14:textId="77777777" w:rsidTr="008D68DF">
        <w:tc>
          <w:tcPr>
            <w:tcW w:w="4643" w:type="dxa"/>
            <w:shd w:val="clear" w:color="auto" w:fill="auto"/>
          </w:tcPr>
          <w:p w14:paraId="42897514" w14:textId="05AA92D8" w:rsidR="00076CA9" w:rsidRPr="0056357E" w:rsidRDefault="002A30B5" w:rsidP="008D68DF">
            <w:pPr>
              <w:tabs>
                <w:tab w:val="clear" w:pos="567"/>
              </w:tabs>
              <w:spacing w:line="240" w:lineRule="auto"/>
              <w:rPr>
                <w:szCs w:val="22"/>
                <w:lang w:val="nb-NO"/>
              </w:rPr>
            </w:pPr>
            <w:ins w:id="282" w:author="Author">
              <w:r>
                <w:rPr>
                  <w:noProof/>
                  <w:szCs w:val="22"/>
                  <w:lang w:val="en-US"/>
                </w:rPr>
                <w:drawing>
                  <wp:inline distT="0" distB="0" distL="0" distR="0" wp14:anchorId="715E11B0" wp14:editId="720F9281">
                    <wp:extent cx="1606461" cy="1920458"/>
                    <wp:effectExtent l="0" t="0" r="0" b="3810"/>
                    <wp:docPr id="943716006"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ins>
            <w:del w:id="283" w:author="Author">
              <w:r w:rsidR="00A31E0A" w:rsidRPr="0056357E" w:rsidDel="002A30B5">
                <w:rPr>
                  <w:noProof/>
                  <w:szCs w:val="22"/>
                  <w:lang w:val="en-US"/>
                </w:rPr>
                <w:drawing>
                  <wp:anchor distT="0" distB="0" distL="114300" distR="114300" simplePos="0" relativeHeight="251658240" behindDoc="0" locked="0" layoutInCell="1" allowOverlap="1" wp14:anchorId="5FD55D44" wp14:editId="5D1D7759">
                    <wp:simplePos x="0" y="0"/>
                    <wp:positionH relativeFrom="margin">
                      <wp:posOffset>203200</wp:posOffset>
                    </wp:positionH>
                    <wp:positionV relativeFrom="margin">
                      <wp:posOffset>63500</wp:posOffset>
                    </wp:positionV>
                    <wp:extent cx="1271905" cy="1695450"/>
                    <wp:effectExtent l="0" t="0" r="0" b="0"/>
                    <wp:wrapSquare wrapText="bothSides"/>
                    <wp:docPr id="5" name="Picture 3"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20176" name="Picture 3" descr="eFlow_18x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190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del>
          </w:p>
        </w:tc>
        <w:tc>
          <w:tcPr>
            <w:tcW w:w="4644" w:type="dxa"/>
            <w:shd w:val="clear" w:color="auto" w:fill="auto"/>
          </w:tcPr>
          <w:p w14:paraId="2E5D6A5E" w14:textId="77777777" w:rsidR="00076CA9" w:rsidRPr="0056357E" w:rsidRDefault="00076CA9" w:rsidP="008D68DF">
            <w:pPr>
              <w:spacing w:line="240" w:lineRule="auto"/>
              <w:rPr>
                <w:szCs w:val="22"/>
                <w:lang w:val="nb-NO"/>
              </w:rPr>
            </w:pPr>
          </w:p>
          <w:p w14:paraId="50C6536B" w14:textId="77777777" w:rsidR="00076CA9" w:rsidRPr="0056357E" w:rsidRDefault="00076CA9" w:rsidP="008D68DF">
            <w:pPr>
              <w:spacing w:line="240" w:lineRule="auto"/>
              <w:rPr>
                <w:szCs w:val="22"/>
                <w:lang w:val="nb-NO"/>
              </w:rPr>
            </w:pPr>
          </w:p>
          <w:p w14:paraId="637AFD58" w14:textId="77777777" w:rsidR="00076CA9" w:rsidRPr="0056357E" w:rsidRDefault="00076CA9" w:rsidP="008D68DF">
            <w:pPr>
              <w:spacing w:line="240" w:lineRule="auto"/>
              <w:rPr>
                <w:szCs w:val="22"/>
                <w:lang w:val="nb-NO"/>
              </w:rPr>
            </w:pPr>
          </w:p>
          <w:p w14:paraId="00561222" w14:textId="77777777" w:rsidR="00076CA9" w:rsidRPr="0056357E" w:rsidRDefault="00076CA9" w:rsidP="008D68DF">
            <w:pPr>
              <w:spacing w:line="240" w:lineRule="auto"/>
              <w:rPr>
                <w:szCs w:val="22"/>
                <w:lang w:val="nb-NO"/>
              </w:rPr>
            </w:pPr>
          </w:p>
          <w:p w14:paraId="01024AD1" w14:textId="77777777" w:rsidR="00076CA9" w:rsidRPr="0056357E" w:rsidRDefault="00A31E0A" w:rsidP="008D68DF">
            <w:pPr>
              <w:spacing w:line="240" w:lineRule="auto"/>
              <w:rPr>
                <w:szCs w:val="22"/>
                <w:lang w:val="nb-NO"/>
              </w:rPr>
            </w:pPr>
            <w:r w:rsidRPr="0056357E">
              <w:rPr>
                <w:szCs w:val="22"/>
                <w:lang w:val="nb-NO"/>
              </w:rPr>
              <w:t>Figur 5</w:t>
            </w:r>
          </w:p>
        </w:tc>
      </w:tr>
    </w:tbl>
    <w:p w14:paraId="34C4B4C6" w14:textId="77777777" w:rsidR="00076CA9" w:rsidRPr="0056357E" w:rsidRDefault="00076CA9" w:rsidP="00076CA9">
      <w:pPr>
        <w:tabs>
          <w:tab w:val="clear" w:pos="567"/>
        </w:tabs>
        <w:spacing w:line="240" w:lineRule="auto"/>
        <w:rPr>
          <w:szCs w:val="22"/>
          <w:lang w:val="nb-NO"/>
        </w:rPr>
      </w:pPr>
    </w:p>
    <w:p w14:paraId="7957E39F" w14:textId="77777777" w:rsidR="00076CA9" w:rsidRPr="0056357E" w:rsidRDefault="00A31E0A" w:rsidP="00076CA9">
      <w:pPr>
        <w:keepNext/>
        <w:tabs>
          <w:tab w:val="clear" w:pos="567"/>
        </w:tabs>
        <w:spacing w:line="240" w:lineRule="auto"/>
        <w:rPr>
          <w:szCs w:val="22"/>
          <w:lang w:val="nb-NO"/>
        </w:rPr>
      </w:pPr>
      <w:r w:rsidRPr="0056357E">
        <w:rPr>
          <w:szCs w:val="22"/>
          <w:lang w:val="nb-NO"/>
        </w:rPr>
        <w:lastRenderedPageBreak/>
        <w:t xml:space="preserve">8. </w:t>
      </w:r>
      <w:r w:rsidRPr="0056357E">
        <w:rPr>
          <w:szCs w:val="22"/>
          <w:lang w:val="nb-NO"/>
        </w:rPr>
        <w:tab/>
        <w:t>Lukk legemiddelreservoaret. (Figur 6).</w:t>
      </w:r>
    </w:p>
    <w:p w14:paraId="3BC446D8" w14:textId="77777777" w:rsidR="00076CA9" w:rsidRPr="0056357E" w:rsidRDefault="00076CA9" w:rsidP="00076CA9">
      <w:pPr>
        <w:keepNext/>
        <w:tabs>
          <w:tab w:val="clear" w:pos="567"/>
        </w:tabs>
        <w:spacing w:line="240" w:lineRule="auto"/>
        <w:rPr>
          <w:szCs w:val="22"/>
          <w:lang w:val="nb-NO"/>
        </w:rPr>
      </w:pPr>
    </w:p>
    <w:tbl>
      <w:tblPr>
        <w:tblW w:w="0" w:type="auto"/>
        <w:tblLook w:val="04A0" w:firstRow="1" w:lastRow="0" w:firstColumn="1" w:lastColumn="0" w:noHBand="0" w:noVBand="1"/>
      </w:tblPr>
      <w:tblGrid>
        <w:gridCol w:w="4569"/>
        <w:gridCol w:w="4502"/>
      </w:tblGrid>
      <w:tr w:rsidR="0016465F" w:rsidRPr="0056357E" w14:paraId="4B92F481" w14:textId="77777777" w:rsidTr="008D68DF">
        <w:trPr>
          <w:trHeight w:val="2515"/>
        </w:trPr>
        <w:tc>
          <w:tcPr>
            <w:tcW w:w="4643" w:type="dxa"/>
            <w:shd w:val="clear" w:color="auto" w:fill="auto"/>
          </w:tcPr>
          <w:p w14:paraId="73DE9E83" w14:textId="5658FC1C" w:rsidR="00076CA9" w:rsidRPr="0056357E" w:rsidRDefault="00A31E0A" w:rsidP="008D68DF">
            <w:pPr>
              <w:keepNext/>
              <w:tabs>
                <w:tab w:val="clear" w:pos="567"/>
              </w:tabs>
              <w:spacing w:line="240" w:lineRule="auto"/>
              <w:rPr>
                <w:szCs w:val="22"/>
                <w:lang w:val="nb-NO"/>
              </w:rPr>
            </w:pPr>
            <w:del w:id="284" w:author="Author">
              <w:r w:rsidRPr="0056357E" w:rsidDel="002A30B5">
                <w:rPr>
                  <w:noProof/>
                  <w:szCs w:val="22"/>
                  <w:lang w:val="en-US"/>
                </w:rPr>
                <w:drawing>
                  <wp:anchor distT="0" distB="0" distL="114300" distR="114300" simplePos="0" relativeHeight="251663360" behindDoc="0" locked="0" layoutInCell="1" allowOverlap="1" wp14:anchorId="068A1466" wp14:editId="1F7E0E9F">
                    <wp:simplePos x="0" y="0"/>
                    <wp:positionH relativeFrom="margin">
                      <wp:posOffset>87630</wp:posOffset>
                    </wp:positionH>
                    <wp:positionV relativeFrom="margin">
                      <wp:posOffset>73660</wp:posOffset>
                    </wp:positionV>
                    <wp:extent cx="1335405" cy="1375410"/>
                    <wp:effectExtent l="0" t="0" r="0" b="0"/>
                    <wp:wrapSquare wrapText="bothSides"/>
                    <wp:docPr id="6" name="Picture 2"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29126" name="Picture 2" descr="eFlow_19x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3540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d="285" w:author="Author">
              <w:r w:rsidR="000729F2">
                <w:rPr>
                  <w:noProof/>
                  <w:szCs w:val="22"/>
                  <w:lang w:val="en-US"/>
                </w:rPr>
                <w:drawing>
                  <wp:inline distT="0" distB="0" distL="0" distR="0" wp14:anchorId="6234739E" wp14:editId="38E56F14">
                    <wp:extent cx="1549278" cy="1790276"/>
                    <wp:effectExtent l="0" t="0" r="0" b="635"/>
                    <wp:docPr id="1943773987"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ins>
          </w:p>
        </w:tc>
        <w:tc>
          <w:tcPr>
            <w:tcW w:w="4644" w:type="dxa"/>
            <w:shd w:val="clear" w:color="auto" w:fill="auto"/>
          </w:tcPr>
          <w:p w14:paraId="3E7403D2" w14:textId="77777777" w:rsidR="00076CA9" w:rsidRPr="0056357E" w:rsidRDefault="00076CA9" w:rsidP="008D68DF">
            <w:pPr>
              <w:keepNext/>
              <w:tabs>
                <w:tab w:val="clear" w:pos="567"/>
              </w:tabs>
              <w:spacing w:line="240" w:lineRule="auto"/>
              <w:rPr>
                <w:szCs w:val="22"/>
                <w:lang w:val="nb-NO"/>
              </w:rPr>
            </w:pPr>
          </w:p>
          <w:p w14:paraId="03C36F6D" w14:textId="77777777" w:rsidR="00076CA9" w:rsidRPr="0056357E" w:rsidRDefault="00076CA9" w:rsidP="008D68DF">
            <w:pPr>
              <w:keepNext/>
              <w:tabs>
                <w:tab w:val="clear" w:pos="567"/>
              </w:tabs>
              <w:spacing w:line="240" w:lineRule="auto"/>
              <w:rPr>
                <w:szCs w:val="22"/>
                <w:lang w:val="nb-NO"/>
              </w:rPr>
            </w:pPr>
          </w:p>
          <w:p w14:paraId="7B965DCB" w14:textId="77777777" w:rsidR="00076CA9" w:rsidRPr="0056357E" w:rsidRDefault="00076CA9" w:rsidP="008D68DF">
            <w:pPr>
              <w:keepNext/>
              <w:tabs>
                <w:tab w:val="clear" w:pos="567"/>
              </w:tabs>
              <w:spacing w:line="240" w:lineRule="auto"/>
              <w:rPr>
                <w:szCs w:val="22"/>
                <w:lang w:val="nb-NO"/>
              </w:rPr>
            </w:pPr>
          </w:p>
          <w:p w14:paraId="52993399" w14:textId="77777777" w:rsidR="00076CA9" w:rsidRPr="0056357E" w:rsidRDefault="00076CA9" w:rsidP="008D68DF">
            <w:pPr>
              <w:keepNext/>
              <w:tabs>
                <w:tab w:val="clear" w:pos="567"/>
              </w:tabs>
              <w:spacing w:line="240" w:lineRule="auto"/>
              <w:rPr>
                <w:szCs w:val="22"/>
                <w:lang w:val="nb-NO"/>
              </w:rPr>
            </w:pPr>
          </w:p>
          <w:p w14:paraId="5A5D625A" w14:textId="77777777" w:rsidR="00076CA9" w:rsidRPr="0056357E" w:rsidRDefault="00A31E0A" w:rsidP="008D68DF">
            <w:pPr>
              <w:keepNext/>
              <w:tabs>
                <w:tab w:val="clear" w:pos="567"/>
              </w:tabs>
              <w:spacing w:line="240" w:lineRule="auto"/>
              <w:rPr>
                <w:szCs w:val="22"/>
                <w:lang w:val="nb-NO"/>
              </w:rPr>
            </w:pPr>
            <w:r w:rsidRPr="0056357E">
              <w:rPr>
                <w:szCs w:val="22"/>
                <w:lang w:val="nb-NO"/>
              </w:rPr>
              <w:t>Figur 6</w:t>
            </w:r>
          </w:p>
        </w:tc>
      </w:tr>
    </w:tbl>
    <w:p w14:paraId="5FBAE296" w14:textId="77777777" w:rsidR="00076CA9" w:rsidRPr="0056357E" w:rsidRDefault="00076CA9" w:rsidP="00076CA9">
      <w:pPr>
        <w:tabs>
          <w:tab w:val="clear" w:pos="567"/>
        </w:tabs>
        <w:spacing w:line="240" w:lineRule="auto"/>
        <w:ind w:right="-2"/>
        <w:outlineLvl w:val="0"/>
        <w:rPr>
          <w:szCs w:val="22"/>
          <w:lang w:val="nb-NO"/>
        </w:rPr>
      </w:pPr>
    </w:p>
    <w:p w14:paraId="1F9379A6" w14:textId="77777777" w:rsidR="00076CA9" w:rsidRPr="0056357E" w:rsidRDefault="00A31E0A" w:rsidP="00076CA9">
      <w:pPr>
        <w:tabs>
          <w:tab w:val="clear" w:pos="567"/>
        </w:tabs>
        <w:spacing w:line="240" w:lineRule="auto"/>
        <w:ind w:left="567" w:hanging="567"/>
        <w:rPr>
          <w:szCs w:val="22"/>
          <w:lang w:val="nb-NO"/>
        </w:rPr>
      </w:pPr>
      <w:r w:rsidRPr="0056357E">
        <w:rPr>
          <w:szCs w:val="22"/>
          <w:lang w:val="nb-NO"/>
        </w:rPr>
        <w:t xml:space="preserve">9. </w:t>
      </w:r>
      <w:r w:rsidRPr="0056357E">
        <w:rPr>
          <w:szCs w:val="22"/>
          <w:lang w:val="nb-NO"/>
        </w:rPr>
        <w:tab/>
        <w:t xml:space="preserve">Sitt i en avslappet, oppreist stilling. Det gjør det lettere å puste inn og hjelper legemidlet med å komme ned i lungene dine. </w:t>
      </w:r>
    </w:p>
    <w:p w14:paraId="77AE9105" w14:textId="77777777" w:rsidR="00076CA9" w:rsidRPr="0056357E" w:rsidRDefault="00076CA9" w:rsidP="00076CA9">
      <w:pPr>
        <w:tabs>
          <w:tab w:val="clear" w:pos="567"/>
        </w:tabs>
        <w:spacing w:line="240" w:lineRule="auto"/>
        <w:rPr>
          <w:szCs w:val="22"/>
          <w:lang w:val="nb-NO"/>
        </w:rPr>
      </w:pPr>
    </w:p>
    <w:p w14:paraId="7EFE6419" w14:textId="6B6BFE34" w:rsidR="00076CA9" w:rsidRPr="0056357E" w:rsidRDefault="00A31E0A" w:rsidP="00076CA9">
      <w:pPr>
        <w:keepNext/>
        <w:keepLines/>
        <w:tabs>
          <w:tab w:val="clear" w:pos="567"/>
        </w:tabs>
        <w:spacing w:line="240" w:lineRule="auto"/>
        <w:ind w:left="567" w:hanging="567"/>
        <w:rPr>
          <w:szCs w:val="22"/>
          <w:lang w:val="nb-NO"/>
        </w:rPr>
      </w:pPr>
      <w:r w:rsidRPr="0056357E">
        <w:rPr>
          <w:szCs w:val="22"/>
          <w:lang w:val="nb-NO"/>
        </w:rPr>
        <w:t>10.</w:t>
      </w:r>
      <w:r w:rsidRPr="0056357E">
        <w:rPr>
          <w:szCs w:val="22"/>
          <w:lang w:val="nb-NO"/>
        </w:rPr>
        <w:tab/>
      </w:r>
      <w:del w:id="286" w:author="Author">
        <w:r w:rsidRPr="0056357E" w:rsidDel="00BD3077">
          <w:rPr>
            <w:szCs w:val="22"/>
            <w:lang w:val="nb-NO"/>
          </w:rPr>
          <w:delText>Sett</w:delText>
        </w:r>
      </w:del>
      <w:ins w:id="287" w:author="Author">
        <w:r w:rsidR="00BD3077">
          <w:rPr>
            <w:szCs w:val="22"/>
            <w:lang w:val="nb-NO"/>
          </w:rPr>
          <w:t>Plasser</w:t>
        </w:r>
      </w:ins>
      <w:r w:rsidRPr="0056357E">
        <w:rPr>
          <w:szCs w:val="22"/>
          <w:lang w:val="nb-NO"/>
        </w:rPr>
        <w:t xml:space="preserve"> </w:t>
      </w:r>
      <w:del w:id="288" w:author="Author">
        <w:r w:rsidRPr="0056357E" w:rsidDel="00FF4415">
          <w:rPr>
            <w:szCs w:val="22"/>
            <w:lang w:val="nb-NO"/>
          </w:rPr>
          <w:delText xml:space="preserve">i </w:delText>
        </w:r>
      </w:del>
      <w:r w:rsidRPr="0056357E">
        <w:rPr>
          <w:szCs w:val="22"/>
          <w:lang w:val="nb-NO"/>
        </w:rPr>
        <w:t>munnstykket</w:t>
      </w:r>
      <w:ins w:id="289" w:author="Author">
        <w:r w:rsidR="00FF4415">
          <w:rPr>
            <w:szCs w:val="22"/>
            <w:lang w:val="nb-NO"/>
          </w:rPr>
          <w:t xml:space="preserve"> i munnen</w:t>
        </w:r>
      </w:ins>
      <w:r w:rsidRPr="0056357E">
        <w:rPr>
          <w:szCs w:val="22"/>
          <w:lang w:val="nb-NO"/>
        </w:rPr>
        <w:t xml:space="preserve"> og pust </w:t>
      </w:r>
      <w:del w:id="290" w:author="Author">
        <w:r w:rsidRPr="0056357E" w:rsidDel="001F3C78">
          <w:rPr>
            <w:szCs w:val="22"/>
            <w:lang w:val="nb-NO"/>
          </w:rPr>
          <w:delText>sakte</w:delText>
        </w:r>
      </w:del>
      <w:ins w:id="291" w:author="Author">
        <w:r w:rsidR="001F3C78">
          <w:rPr>
            <w:szCs w:val="22"/>
            <w:lang w:val="nb-NO"/>
          </w:rPr>
          <w:t>langsomt</w:t>
        </w:r>
      </w:ins>
      <w:r w:rsidRPr="0056357E">
        <w:rPr>
          <w:szCs w:val="22"/>
          <w:lang w:val="nb-NO"/>
        </w:rPr>
        <w:t xml:space="preserve"> og dypt. Pust deretter inn og ut som normalt gjennom munnstykket inntil du har fullført behandlingen. Behandlingen vil ta ca. 14 minutter, men kan ta opptil 20 minutter. Sørg for at du holder </w:t>
      </w:r>
      <w:ins w:id="292" w:author="Author">
        <w:r w:rsidR="000729F2">
          <w:rPr>
            <w:szCs w:val="22"/>
            <w:lang w:val="nb-NO"/>
          </w:rPr>
          <w:t>Lamira nebulisator</w:t>
        </w:r>
      </w:ins>
      <w:r w:rsidRPr="0056357E">
        <w:rPr>
          <w:szCs w:val="22"/>
          <w:lang w:val="nb-NO"/>
        </w:rPr>
        <w:t>håndsett</w:t>
      </w:r>
      <w:del w:id="293" w:author="Author">
        <w:r w:rsidRPr="0056357E" w:rsidDel="000729F2">
          <w:rPr>
            <w:szCs w:val="22"/>
            <w:lang w:val="nb-NO"/>
          </w:rPr>
          <w:delText>et</w:delText>
        </w:r>
      </w:del>
      <w:r w:rsidRPr="0056357E">
        <w:rPr>
          <w:szCs w:val="22"/>
          <w:lang w:val="nb-NO"/>
        </w:rPr>
        <w:t xml:space="preserve"> vannrett gjennom hele behandlingen (figur 7).</w:t>
      </w:r>
    </w:p>
    <w:p w14:paraId="005319E2" w14:textId="77777777" w:rsidR="00076CA9" w:rsidRPr="0056357E" w:rsidRDefault="00076CA9" w:rsidP="00076CA9">
      <w:pPr>
        <w:keepNext/>
        <w:keepLines/>
        <w:tabs>
          <w:tab w:val="clear" w:pos="567"/>
        </w:tabs>
        <w:spacing w:line="240" w:lineRule="auto"/>
        <w:ind w:left="567" w:hanging="567"/>
        <w:rPr>
          <w:szCs w:val="22"/>
          <w:lang w:val="nb-NO"/>
        </w:rPr>
      </w:pPr>
    </w:p>
    <w:tbl>
      <w:tblPr>
        <w:tblW w:w="0" w:type="auto"/>
        <w:tblLook w:val="04A0" w:firstRow="1" w:lastRow="0" w:firstColumn="1" w:lastColumn="0" w:noHBand="0" w:noVBand="1"/>
      </w:tblPr>
      <w:tblGrid>
        <w:gridCol w:w="4566"/>
        <w:gridCol w:w="4505"/>
      </w:tblGrid>
      <w:tr w:rsidR="0016465F" w:rsidRPr="0056357E" w14:paraId="7978F6D6" w14:textId="77777777" w:rsidTr="008D68DF">
        <w:trPr>
          <w:trHeight w:val="2857"/>
        </w:trPr>
        <w:tc>
          <w:tcPr>
            <w:tcW w:w="4643" w:type="dxa"/>
            <w:shd w:val="clear" w:color="auto" w:fill="auto"/>
          </w:tcPr>
          <w:p w14:paraId="0F149DE4" w14:textId="77777777" w:rsidR="00076CA9" w:rsidRPr="0056357E" w:rsidRDefault="00A31E0A" w:rsidP="008D68DF">
            <w:pPr>
              <w:tabs>
                <w:tab w:val="clear" w:pos="567"/>
              </w:tabs>
              <w:spacing w:line="240" w:lineRule="auto"/>
              <w:ind w:right="-2"/>
              <w:outlineLvl w:val="0"/>
              <w:rPr>
                <w:szCs w:val="22"/>
                <w:lang w:val="nb-NO"/>
              </w:rPr>
            </w:pPr>
            <w:r w:rsidRPr="0056357E">
              <w:rPr>
                <w:noProof/>
                <w:szCs w:val="22"/>
                <w:lang w:val="en-US"/>
              </w:rPr>
              <w:drawing>
                <wp:anchor distT="0" distB="0" distL="114300" distR="114300" simplePos="0" relativeHeight="251664384" behindDoc="0" locked="0" layoutInCell="1" allowOverlap="1" wp14:anchorId="18D92A7D" wp14:editId="5E3FC185">
                  <wp:simplePos x="0" y="0"/>
                  <wp:positionH relativeFrom="margin">
                    <wp:posOffset>87630</wp:posOffset>
                  </wp:positionH>
                  <wp:positionV relativeFrom="margin">
                    <wp:posOffset>54610</wp:posOffset>
                  </wp:positionV>
                  <wp:extent cx="1466215" cy="1621790"/>
                  <wp:effectExtent l="0" t="0" r="0" b="0"/>
                  <wp:wrapSquare wrapText="bothSides"/>
                  <wp:docPr id="7" name="Picture 1"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66375" name="Picture 1" descr="eFlow_44xx"/>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466215" cy="1621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24F9DC71" w14:textId="77777777" w:rsidR="00076CA9" w:rsidRPr="0056357E" w:rsidRDefault="00076CA9" w:rsidP="008D68DF">
            <w:pPr>
              <w:tabs>
                <w:tab w:val="clear" w:pos="567"/>
              </w:tabs>
              <w:spacing w:line="240" w:lineRule="auto"/>
              <w:ind w:right="-2"/>
              <w:outlineLvl w:val="0"/>
              <w:rPr>
                <w:szCs w:val="22"/>
                <w:lang w:val="nb-NO"/>
              </w:rPr>
            </w:pPr>
          </w:p>
          <w:p w14:paraId="208AAE21" w14:textId="77777777" w:rsidR="00076CA9" w:rsidRPr="0056357E" w:rsidRDefault="00076CA9" w:rsidP="008D68DF">
            <w:pPr>
              <w:tabs>
                <w:tab w:val="clear" w:pos="567"/>
              </w:tabs>
              <w:spacing w:line="240" w:lineRule="auto"/>
              <w:ind w:right="-2"/>
              <w:outlineLvl w:val="0"/>
              <w:rPr>
                <w:szCs w:val="22"/>
                <w:lang w:val="nb-NO"/>
              </w:rPr>
            </w:pPr>
          </w:p>
          <w:p w14:paraId="0346F432" w14:textId="77777777" w:rsidR="00076CA9" w:rsidRPr="0056357E" w:rsidRDefault="00076CA9" w:rsidP="008D68DF">
            <w:pPr>
              <w:tabs>
                <w:tab w:val="clear" w:pos="567"/>
              </w:tabs>
              <w:spacing w:line="240" w:lineRule="auto"/>
              <w:ind w:right="-2"/>
              <w:outlineLvl w:val="0"/>
              <w:rPr>
                <w:szCs w:val="22"/>
                <w:lang w:val="nb-NO"/>
              </w:rPr>
            </w:pPr>
          </w:p>
          <w:p w14:paraId="5412CB39" w14:textId="77777777" w:rsidR="00076CA9" w:rsidRPr="0056357E" w:rsidRDefault="00076CA9" w:rsidP="008D68DF">
            <w:pPr>
              <w:tabs>
                <w:tab w:val="clear" w:pos="567"/>
              </w:tabs>
              <w:spacing w:line="240" w:lineRule="auto"/>
              <w:ind w:right="-2"/>
              <w:outlineLvl w:val="0"/>
              <w:rPr>
                <w:szCs w:val="22"/>
                <w:lang w:val="nb-NO"/>
              </w:rPr>
            </w:pPr>
          </w:p>
          <w:p w14:paraId="700B383A" w14:textId="77777777" w:rsidR="00076CA9" w:rsidRPr="0056357E" w:rsidRDefault="00A31E0A" w:rsidP="008D68DF">
            <w:pPr>
              <w:tabs>
                <w:tab w:val="clear" w:pos="567"/>
              </w:tabs>
              <w:spacing w:line="240" w:lineRule="auto"/>
              <w:ind w:right="-2"/>
              <w:outlineLvl w:val="0"/>
              <w:rPr>
                <w:szCs w:val="22"/>
                <w:lang w:val="nb-NO"/>
              </w:rPr>
            </w:pPr>
            <w:r w:rsidRPr="0056357E">
              <w:rPr>
                <w:szCs w:val="22"/>
                <w:lang w:val="nb-NO"/>
              </w:rPr>
              <w:t>Figur 7</w:t>
            </w:r>
          </w:p>
        </w:tc>
      </w:tr>
    </w:tbl>
    <w:p w14:paraId="30A273FE" w14:textId="77777777" w:rsidR="00076CA9" w:rsidRDefault="00076CA9" w:rsidP="00076CA9">
      <w:pPr>
        <w:tabs>
          <w:tab w:val="clear" w:pos="567"/>
        </w:tabs>
        <w:spacing w:line="240" w:lineRule="auto"/>
        <w:ind w:right="-2"/>
        <w:outlineLvl w:val="0"/>
        <w:rPr>
          <w:ins w:id="294" w:author="Author"/>
          <w:szCs w:val="22"/>
          <w:lang w:val="nb-NO"/>
        </w:rPr>
      </w:pPr>
    </w:p>
    <w:p w14:paraId="6348A1AD" w14:textId="55950521" w:rsidR="00D14E13" w:rsidDel="000729F2" w:rsidRDefault="00D14E13">
      <w:pPr>
        <w:tabs>
          <w:tab w:val="clear" w:pos="567"/>
        </w:tabs>
        <w:spacing w:line="240" w:lineRule="auto"/>
        <w:rPr>
          <w:del w:id="295" w:author="Author"/>
          <w:szCs w:val="22"/>
          <w:lang w:val="nb-NO"/>
        </w:rPr>
      </w:pPr>
      <w:del w:id="296" w:author="Author">
        <w:r w:rsidDel="00F567CD">
          <w:rPr>
            <w:szCs w:val="22"/>
            <w:lang w:val="nb-NO"/>
          </w:rPr>
          <w:br w:type="page"/>
        </w:r>
      </w:del>
    </w:p>
    <w:p w14:paraId="25707D10" w14:textId="78BE540B" w:rsidR="00D14E13" w:rsidDel="000729F2" w:rsidRDefault="00D14E13" w:rsidP="00310D89">
      <w:pPr>
        <w:pStyle w:val="No-numheading3Agency"/>
        <w:spacing w:before="0" w:after="0"/>
        <w:jc w:val="center"/>
        <w:rPr>
          <w:del w:id="297" w:author="Author"/>
          <w:rFonts w:ascii="Times New Roman" w:hAnsi="Times New Roman"/>
        </w:rPr>
      </w:pPr>
    </w:p>
    <w:p w14:paraId="677A8608" w14:textId="38AB3464" w:rsidR="00D14E13" w:rsidDel="000729F2" w:rsidRDefault="00D14E13" w:rsidP="00D14E13">
      <w:pPr>
        <w:pStyle w:val="No-numheading3Agency"/>
        <w:spacing w:before="0" w:after="0"/>
        <w:jc w:val="center"/>
        <w:rPr>
          <w:del w:id="298" w:author="Author"/>
          <w:rFonts w:ascii="Times New Roman" w:hAnsi="Times New Roman"/>
        </w:rPr>
      </w:pPr>
    </w:p>
    <w:p w14:paraId="6274DC16" w14:textId="1B05A6B0" w:rsidR="00D14E13" w:rsidDel="000729F2" w:rsidRDefault="00D14E13" w:rsidP="00D14E13">
      <w:pPr>
        <w:pStyle w:val="No-numheading3Agency"/>
        <w:spacing w:before="0" w:after="0"/>
        <w:jc w:val="center"/>
        <w:rPr>
          <w:del w:id="299" w:author="Author"/>
          <w:rFonts w:ascii="Times New Roman" w:hAnsi="Times New Roman"/>
        </w:rPr>
      </w:pPr>
    </w:p>
    <w:p w14:paraId="382C2982" w14:textId="42D876EB" w:rsidR="00D14E13" w:rsidDel="000729F2" w:rsidRDefault="00D14E13" w:rsidP="00D14E13">
      <w:pPr>
        <w:pStyle w:val="No-numheading3Agency"/>
        <w:spacing w:before="0" w:after="0"/>
        <w:jc w:val="center"/>
        <w:rPr>
          <w:del w:id="300" w:author="Author"/>
          <w:rFonts w:ascii="Times New Roman" w:hAnsi="Times New Roman"/>
        </w:rPr>
      </w:pPr>
    </w:p>
    <w:p w14:paraId="11414130" w14:textId="0556EC11" w:rsidR="00D14E13" w:rsidDel="000729F2" w:rsidRDefault="00D14E13" w:rsidP="00D14E13">
      <w:pPr>
        <w:pStyle w:val="No-numheading3Agency"/>
        <w:spacing w:before="0" w:after="0"/>
        <w:jc w:val="center"/>
        <w:rPr>
          <w:del w:id="301" w:author="Author"/>
          <w:rFonts w:ascii="Times New Roman" w:hAnsi="Times New Roman"/>
        </w:rPr>
      </w:pPr>
    </w:p>
    <w:p w14:paraId="0F6E8391" w14:textId="72AB01B8" w:rsidR="00D14E13" w:rsidDel="000729F2" w:rsidRDefault="00D14E13" w:rsidP="00D14E13">
      <w:pPr>
        <w:pStyle w:val="No-numheading3Agency"/>
        <w:spacing w:before="0" w:after="0"/>
        <w:jc w:val="center"/>
        <w:rPr>
          <w:del w:id="302" w:author="Author"/>
          <w:rFonts w:ascii="Times New Roman" w:hAnsi="Times New Roman"/>
        </w:rPr>
      </w:pPr>
    </w:p>
    <w:p w14:paraId="1DB9FCD6" w14:textId="256DDCDE" w:rsidR="00D14E13" w:rsidDel="000729F2" w:rsidRDefault="00D14E13" w:rsidP="00D14E13">
      <w:pPr>
        <w:pStyle w:val="No-numheading3Agency"/>
        <w:spacing w:before="0" w:after="0"/>
        <w:jc w:val="center"/>
        <w:rPr>
          <w:del w:id="303" w:author="Author"/>
          <w:rFonts w:ascii="Times New Roman" w:hAnsi="Times New Roman"/>
        </w:rPr>
      </w:pPr>
    </w:p>
    <w:p w14:paraId="03256933" w14:textId="02BEEF38" w:rsidR="00D14E13" w:rsidDel="000729F2" w:rsidRDefault="00D14E13" w:rsidP="00D14E13">
      <w:pPr>
        <w:pStyle w:val="No-numheading3Agency"/>
        <w:spacing w:before="0" w:after="0"/>
        <w:jc w:val="center"/>
        <w:rPr>
          <w:del w:id="304" w:author="Author"/>
          <w:rFonts w:ascii="Times New Roman" w:hAnsi="Times New Roman"/>
        </w:rPr>
      </w:pPr>
    </w:p>
    <w:p w14:paraId="4D4179A1" w14:textId="71EBDE27" w:rsidR="00D14E13" w:rsidDel="000729F2" w:rsidRDefault="00D14E13" w:rsidP="00D14E13">
      <w:pPr>
        <w:pStyle w:val="No-numheading3Agency"/>
        <w:spacing w:before="0" w:after="0"/>
        <w:jc w:val="center"/>
        <w:rPr>
          <w:del w:id="305" w:author="Author"/>
          <w:rFonts w:ascii="Times New Roman" w:hAnsi="Times New Roman"/>
        </w:rPr>
      </w:pPr>
    </w:p>
    <w:p w14:paraId="63E406DB" w14:textId="00B681D3" w:rsidR="00D14E13" w:rsidDel="000729F2" w:rsidRDefault="00D14E13" w:rsidP="00D14E13">
      <w:pPr>
        <w:pStyle w:val="No-numheading3Agency"/>
        <w:spacing w:before="0" w:after="0"/>
        <w:jc w:val="center"/>
        <w:rPr>
          <w:del w:id="306" w:author="Author"/>
          <w:rFonts w:ascii="Times New Roman" w:hAnsi="Times New Roman"/>
        </w:rPr>
      </w:pPr>
    </w:p>
    <w:p w14:paraId="3DE7E995" w14:textId="749F253C" w:rsidR="00D14E13" w:rsidRPr="00F51D92" w:rsidDel="000729F2" w:rsidRDefault="00D14E13" w:rsidP="00D14E13">
      <w:pPr>
        <w:pStyle w:val="No-numheading3Agency"/>
        <w:spacing w:before="0" w:after="0"/>
        <w:jc w:val="center"/>
        <w:rPr>
          <w:del w:id="307" w:author="Author"/>
          <w:rFonts w:ascii="Times New Roman" w:hAnsi="Times New Roman"/>
        </w:rPr>
      </w:pPr>
    </w:p>
    <w:p w14:paraId="04F8D3CC" w14:textId="186467BC" w:rsidR="00D14E13" w:rsidRPr="00D25A79" w:rsidDel="000729F2" w:rsidRDefault="00D14E13" w:rsidP="00D14E13">
      <w:pPr>
        <w:pStyle w:val="No-numheading3Agency"/>
        <w:spacing w:before="0" w:after="0"/>
        <w:jc w:val="center"/>
        <w:rPr>
          <w:del w:id="308" w:author="Author"/>
          <w:rFonts w:ascii="Times New Roman" w:hAnsi="Times New Roman"/>
        </w:rPr>
      </w:pPr>
    </w:p>
    <w:p w14:paraId="58E1E458" w14:textId="5EEC5CC1" w:rsidR="00D14E13" w:rsidRPr="00D25A79" w:rsidDel="000729F2" w:rsidRDefault="00D14E13" w:rsidP="00D25A79">
      <w:pPr>
        <w:pStyle w:val="No-numheading3Agency"/>
        <w:spacing w:before="0" w:after="0"/>
        <w:jc w:val="center"/>
        <w:rPr>
          <w:del w:id="309" w:author="Author"/>
          <w:rFonts w:ascii="Times New Roman" w:hAnsi="Times New Roman"/>
        </w:rPr>
      </w:pPr>
    </w:p>
    <w:p w14:paraId="6D01D663" w14:textId="2CAF4091" w:rsidR="00D14E13" w:rsidRPr="00D25A79" w:rsidDel="000729F2" w:rsidRDefault="00D14E13" w:rsidP="00D14E13">
      <w:pPr>
        <w:pStyle w:val="No-numheading3Agency"/>
        <w:spacing w:before="0" w:after="0"/>
        <w:jc w:val="center"/>
        <w:rPr>
          <w:del w:id="310" w:author="Author"/>
          <w:rFonts w:ascii="Times New Roman" w:hAnsi="Times New Roman"/>
        </w:rPr>
      </w:pPr>
    </w:p>
    <w:p w14:paraId="7A8A8CAC" w14:textId="5A4CB618" w:rsidR="00D14E13" w:rsidRPr="00D25A79" w:rsidDel="000729F2" w:rsidRDefault="00D14E13" w:rsidP="00D14E13">
      <w:pPr>
        <w:pStyle w:val="No-numheading3Agency"/>
        <w:spacing w:before="0" w:after="0"/>
        <w:jc w:val="center"/>
        <w:rPr>
          <w:del w:id="311" w:author="Author"/>
          <w:rFonts w:ascii="Times New Roman" w:hAnsi="Times New Roman"/>
        </w:rPr>
      </w:pPr>
    </w:p>
    <w:p w14:paraId="3043944D" w14:textId="4BF29222" w:rsidR="00D14E13" w:rsidRPr="00D25A79" w:rsidDel="000729F2" w:rsidRDefault="00D14E13" w:rsidP="00D14E13">
      <w:pPr>
        <w:pStyle w:val="No-numheading3Agency"/>
        <w:spacing w:before="0" w:after="0"/>
        <w:jc w:val="center"/>
        <w:rPr>
          <w:del w:id="312" w:author="Author"/>
          <w:rFonts w:ascii="Times New Roman" w:hAnsi="Times New Roman"/>
        </w:rPr>
      </w:pPr>
    </w:p>
    <w:p w14:paraId="2B9D2484" w14:textId="33DCECE8" w:rsidR="00D14E13" w:rsidRPr="00D25A79" w:rsidDel="000729F2" w:rsidRDefault="00D14E13" w:rsidP="00D14E13">
      <w:pPr>
        <w:pStyle w:val="No-numheading3Agency"/>
        <w:spacing w:before="0" w:after="0"/>
        <w:jc w:val="center"/>
        <w:rPr>
          <w:del w:id="313" w:author="Author"/>
          <w:rFonts w:ascii="Times New Roman" w:hAnsi="Times New Roman"/>
        </w:rPr>
      </w:pPr>
    </w:p>
    <w:p w14:paraId="468EADED" w14:textId="3D794FDB" w:rsidR="00D14E13" w:rsidRPr="00D25A79" w:rsidDel="000729F2" w:rsidRDefault="00D14E13" w:rsidP="00D14E13">
      <w:pPr>
        <w:pStyle w:val="No-numheading3Agency"/>
        <w:spacing w:before="0" w:after="0"/>
        <w:jc w:val="center"/>
        <w:rPr>
          <w:del w:id="314" w:author="Author"/>
          <w:rFonts w:ascii="Times New Roman" w:hAnsi="Times New Roman"/>
        </w:rPr>
      </w:pPr>
    </w:p>
    <w:p w14:paraId="6AB32BFF" w14:textId="71F95AA6" w:rsidR="00D14E13" w:rsidRPr="00D25A79" w:rsidDel="000729F2" w:rsidRDefault="00D14E13" w:rsidP="00D14E13">
      <w:pPr>
        <w:pStyle w:val="No-numheading3Agency"/>
        <w:spacing w:before="0" w:after="0"/>
        <w:jc w:val="center"/>
        <w:rPr>
          <w:del w:id="315" w:author="Author"/>
          <w:rFonts w:ascii="Times New Roman" w:hAnsi="Times New Roman"/>
        </w:rPr>
      </w:pPr>
    </w:p>
    <w:p w14:paraId="76ABB9BD" w14:textId="06178732" w:rsidR="00D14E13" w:rsidRPr="00D25A79" w:rsidDel="000729F2" w:rsidRDefault="00D14E13" w:rsidP="00D14E13">
      <w:pPr>
        <w:pStyle w:val="No-numheading3Agency"/>
        <w:spacing w:before="0" w:after="0"/>
        <w:jc w:val="center"/>
        <w:rPr>
          <w:del w:id="316" w:author="Author"/>
          <w:rFonts w:ascii="Times New Roman" w:hAnsi="Times New Roman"/>
        </w:rPr>
      </w:pPr>
    </w:p>
    <w:p w14:paraId="35017B47" w14:textId="4FAA4A6D" w:rsidR="00D14E13" w:rsidRPr="00D25A79" w:rsidDel="000729F2" w:rsidRDefault="00D14E13" w:rsidP="00D14E13">
      <w:pPr>
        <w:pStyle w:val="No-numheading3Agency"/>
        <w:spacing w:before="0" w:after="0"/>
        <w:jc w:val="center"/>
        <w:rPr>
          <w:del w:id="317" w:author="Author"/>
          <w:rFonts w:ascii="Times New Roman" w:hAnsi="Times New Roman"/>
        </w:rPr>
      </w:pPr>
    </w:p>
    <w:p w14:paraId="14E310C3" w14:textId="52F61974" w:rsidR="00D14E13" w:rsidRPr="00D25A79" w:rsidDel="000729F2" w:rsidRDefault="00D14E13" w:rsidP="00D14E13">
      <w:pPr>
        <w:pStyle w:val="No-numheading3Agency"/>
        <w:spacing w:before="0" w:after="0"/>
        <w:jc w:val="center"/>
        <w:rPr>
          <w:del w:id="318" w:author="Author"/>
          <w:rFonts w:ascii="Times New Roman" w:hAnsi="Times New Roman"/>
        </w:rPr>
      </w:pPr>
    </w:p>
    <w:p w14:paraId="6606C4A1" w14:textId="463B5985" w:rsidR="00D14E13" w:rsidRPr="00D25A79" w:rsidDel="000729F2" w:rsidRDefault="00D14E13" w:rsidP="00D14E13">
      <w:pPr>
        <w:pStyle w:val="No-numheading3Agency"/>
        <w:spacing w:before="0" w:after="0"/>
        <w:jc w:val="center"/>
        <w:rPr>
          <w:del w:id="319" w:author="Author"/>
          <w:rFonts w:ascii="Times New Roman" w:hAnsi="Times New Roman"/>
        </w:rPr>
      </w:pPr>
    </w:p>
    <w:p w14:paraId="2CB252BE" w14:textId="6DE6301C" w:rsidR="00D14E13" w:rsidRPr="001130F5" w:rsidDel="000729F2" w:rsidRDefault="00D14E13" w:rsidP="00D14E13">
      <w:pPr>
        <w:pStyle w:val="No-numheading3Agency"/>
        <w:spacing w:before="0" w:after="0"/>
        <w:jc w:val="center"/>
        <w:rPr>
          <w:del w:id="320" w:author="Author"/>
          <w:rFonts w:ascii="Times New Roman" w:hAnsi="Times New Roman"/>
          <w:szCs w:val="22"/>
          <w:lang w:val="nb-NO"/>
        </w:rPr>
      </w:pPr>
      <w:del w:id="321" w:author="Author">
        <w:r w:rsidRPr="001130F5" w:rsidDel="000729F2">
          <w:rPr>
            <w:rFonts w:ascii="Times New Roman" w:hAnsi="Times New Roman"/>
            <w:szCs w:val="22"/>
            <w:lang w:val="nb-NO"/>
          </w:rPr>
          <w:delText>VEDLEGG IV</w:delText>
        </w:r>
      </w:del>
    </w:p>
    <w:p w14:paraId="501D1F56" w14:textId="32D0987C" w:rsidR="00D14E13" w:rsidRPr="001130F5" w:rsidDel="000729F2" w:rsidRDefault="00D14E13" w:rsidP="00D14E13">
      <w:pPr>
        <w:pStyle w:val="BodytextAgency"/>
        <w:spacing w:after="0" w:line="240" w:lineRule="auto"/>
        <w:rPr>
          <w:del w:id="322" w:author="Author"/>
          <w:rFonts w:ascii="Times New Roman" w:hAnsi="Times New Roman"/>
          <w:sz w:val="22"/>
          <w:szCs w:val="22"/>
          <w:lang w:val="nb-NO"/>
        </w:rPr>
      </w:pPr>
    </w:p>
    <w:p w14:paraId="4BF605C9" w14:textId="225AC2A5" w:rsidR="00D14E13" w:rsidRPr="001130F5" w:rsidDel="000729F2" w:rsidRDefault="00D14E13" w:rsidP="00C821EA">
      <w:pPr>
        <w:pStyle w:val="TitleA"/>
        <w:rPr>
          <w:del w:id="323" w:author="Author"/>
        </w:rPr>
      </w:pPr>
      <w:del w:id="324" w:author="Author">
        <w:r w:rsidRPr="001130F5" w:rsidDel="000729F2">
          <w:delText>VITENSKAPELIGE KONKLUSJONER OG GRUNNLAG FOR ENDRING I VILKÅRENE</w:delText>
        </w:r>
        <w:r w:rsidR="002C5002" w:rsidDel="000729F2">
          <w:br/>
        </w:r>
        <w:r w:rsidRPr="001130F5" w:rsidDel="000729F2">
          <w:delText>FOR MARKEDSFØRINGSTILLATELSEN(E)</w:delText>
        </w:r>
      </w:del>
    </w:p>
    <w:p w14:paraId="3848CA9C" w14:textId="0EE9FF79" w:rsidR="00D14E13" w:rsidRPr="001130F5" w:rsidDel="000729F2" w:rsidRDefault="00D14E13" w:rsidP="00D14E13">
      <w:pPr>
        <w:pStyle w:val="BodytextAgency"/>
        <w:spacing w:after="0" w:line="240" w:lineRule="auto"/>
        <w:rPr>
          <w:del w:id="325" w:author="Author"/>
          <w:rFonts w:ascii="Times New Roman" w:hAnsi="Times New Roman"/>
          <w:i/>
          <w:color w:val="339966"/>
          <w:sz w:val="22"/>
          <w:szCs w:val="22"/>
          <w:lang w:val="nb-NO"/>
        </w:rPr>
      </w:pPr>
    </w:p>
    <w:p w14:paraId="79E69983" w14:textId="41FA7C08" w:rsidR="00D14E13" w:rsidRPr="001130F5" w:rsidDel="000729F2" w:rsidRDefault="00D14E13" w:rsidP="00D14E13">
      <w:pPr>
        <w:rPr>
          <w:del w:id="326" w:author="Author"/>
          <w:b/>
          <w:i/>
          <w:kern w:val="32"/>
          <w:szCs w:val="22"/>
          <w:lang w:val="nb-NO"/>
        </w:rPr>
      </w:pPr>
    </w:p>
    <w:p w14:paraId="1E9C2EED" w14:textId="417505CA" w:rsidR="00D14E13" w:rsidRPr="001130F5" w:rsidDel="000729F2" w:rsidRDefault="00D14E13" w:rsidP="00D14E13">
      <w:pPr>
        <w:rPr>
          <w:del w:id="327" w:author="Author"/>
          <w:szCs w:val="22"/>
          <w:lang w:val="nb-NO"/>
        </w:rPr>
      </w:pPr>
    </w:p>
    <w:p w14:paraId="68C10925" w14:textId="416BE9C7" w:rsidR="00D14E13" w:rsidRPr="001130F5" w:rsidDel="000729F2" w:rsidRDefault="00D14E13" w:rsidP="00D14E13">
      <w:pPr>
        <w:rPr>
          <w:del w:id="328" w:author="Author"/>
          <w:szCs w:val="22"/>
          <w:lang w:val="nb-NO"/>
        </w:rPr>
      </w:pPr>
    </w:p>
    <w:p w14:paraId="5088C27B" w14:textId="63F45780" w:rsidR="00D14E13" w:rsidRPr="001130F5" w:rsidDel="000729F2" w:rsidRDefault="00D14E13" w:rsidP="00D14E13">
      <w:pPr>
        <w:rPr>
          <w:del w:id="329" w:author="Author"/>
          <w:szCs w:val="22"/>
          <w:lang w:val="nb-NO"/>
        </w:rPr>
      </w:pPr>
    </w:p>
    <w:p w14:paraId="2999D40F" w14:textId="2FCDAC08" w:rsidR="00D14E13" w:rsidRPr="001130F5" w:rsidDel="000729F2" w:rsidRDefault="00D14E13" w:rsidP="00D14E13">
      <w:pPr>
        <w:rPr>
          <w:del w:id="330" w:author="Author"/>
          <w:szCs w:val="22"/>
          <w:lang w:val="nb-NO"/>
        </w:rPr>
      </w:pPr>
    </w:p>
    <w:p w14:paraId="0D690218" w14:textId="004D8348" w:rsidR="00D14E13" w:rsidRPr="001130F5" w:rsidDel="000729F2" w:rsidRDefault="00D14E13" w:rsidP="00D14E13">
      <w:pPr>
        <w:rPr>
          <w:del w:id="331" w:author="Author"/>
          <w:szCs w:val="22"/>
          <w:lang w:val="nb-NO"/>
        </w:rPr>
      </w:pPr>
    </w:p>
    <w:p w14:paraId="10820081" w14:textId="38B20280" w:rsidR="00D14E13" w:rsidRPr="001130F5" w:rsidDel="000729F2" w:rsidRDefault="00D14E13" w:rsidP="00D14E13">
      <w:pPr>
        <w:rPr>
          <w:del w:id="332" w:author="Author"/>
          <w:szCs w:val="22"/>
          <w:lang w:val="nb-NO"/>
        </w:rPr>
      </w:pPr>
    </w:p>
    <w:p w14:paraId="665A07AA" w14:textId="2016BBD3" w:rsidR="00D14E13" w:rsidRPr="001130F5" w:rsidDel="000729F2" w:rsidRDefault="00D14E13" w:rsidP="00D14E13">
      <w:pPr>
        <w:rPr>
          <w:del w:id="333" w:author="Author"/>
          <w:szCs w:val="22"/>
          <w:lang w:val="nb-NO"/>
        </w:rPr>
      </w:pPr>
    </w:p>
    <w:p w14:paraId="26E4E471" w14:textId="23304EEB" w:rsidR="00D14E13" w:rsidRPr="001130F5" w:rsidDel="000729F2" w:rsidRDefault="00D14E13" w:rsidP="00D14E13">
      <w:pPr>
        <w:rPr>
          <w:del w:id="334" w:author="Author"/>
          <w:szCs w:val="22"/>
          <w:lang w:val="nb-NO"/>
        </w:rPr>
      </w:pPr>
    </w:p>
    <w:p w14:paraId="361C9B2B" w14:textId="0F5048DE" w:rsidR="00D14E13" w:rsidRPr="001130F5" w:rsidDel="000729F2" w:rsidRDefault="00D14E13" w:rsidP="00D14E13">
      <w:pPr>
        <w:rPr>
          <w:del w:id="335" w:author="Author"/>
          <w:szCs w:val="22"/>
          <w:lang w:val="nb-NO"/>
        </w:rPr>
      </w:pPr>
    </w:p>
    <w:p w14:paraId="02798B7B" w14:textId="160828AB" w:rsidR="00D14E13" w:rsidRPr="001130F5" w:rsidDel="000729F2" w:rsidRDefault="00D14E13" w:rsidP="00D14E13">
      <w:pPr>
        <w:tabs>
          <w:tab w:val="left" w:pos="1980"/>
        </w:tabs>
        <w:rPr>
          <w:del w:id="336" w:author="Author"/>
          <w:szCs w:val="22"/>
          <w:lang w:val="nb-NO"/>
        </w:rPr>
      </w:pPr>
      <w:del w:id="337" w:author="Author">
        <w:r w:rsidRPr="001130F5" w:rsidDel="000729F2">
          <w:rPr>
            <w:szCs w:val="22"/>
            <w:lang w:val="nb-NO"/>
          </w:rPr>
          <w:tab/>
        </w:r>
      </w:del>
    </w:p>
    <w:p w14:paraId="0BE88C68" w14:textId="55288D89" w:rsidR="00D14E13" w:rsidRPr="00D25A79" w:rsidDel="000729F2" w:rsidRDefault="00D14E13" w:rsidP="00D14E13">
      <w:pPr>
        <w:pStyle w:val="No-numheading3Agency"/>
        <w:spacing w:before="0" w:after="0"/>
        <w:rPr>
          <w:del w:id="338" w:author="Author"/>
          <w:rFonts w:ascii="Times New Roman" w:hAnsi="Times New Roman"/>
          <w:b w:val="0"/>
          <w:i/>
          <w:szCs w:val="22"/>
          <w:lang w:val="nb-NO"/>
        </w:rPr>
      </w:pPr>
      <w:del w:id="339" w:author="Author">
        <w:r w:rsidRPr="001130F5" w:rsidDel="000729F2">
          <w:rPr>
            <w:rFonts w:ascii="Times New Roman" w:hAnsi="Times New Roman"/>
            <w:szCs w:val="22"/>
            <w:lang w:val="nb-NO"/>
          </w:rPr>
          <w:br w:type="page"/>
        </w:r>
        <w:r w:rsidRPr="001130F5" w:rsidDel="000729F2">
          <w:rPr>
            <w:rFonts w:ascii="Times New Roman" w:hAnsi="Times New Roman"/>
            <w:szCs w:val="22"/>
            <w:lang w:val="nb-NO"/>
          </w:rPr>
          <w:lastRenderedPageBreak/>
          <w:delText>Vitenskapelige konklusjoner</w:delText>
        </w:r>
      </w:del>
    </w:p>
    <w:p w14:paraId="735F3764" w14:textId="0FCA9358" w:rsidR="00D14E13" w:rsidRPr="00D25A79" w:rsidDel="000729F2" w:rsidRDefault="00D14E13" w:rsidP="00D14E13">
      <w:pPr>
        <w:pStyle w:val="BodytextAgency"/>
        <w:spacing w:after="0" w:line="240" w:lineRule="auto"/>
        <w:rPr>
          <w:del w:id="340" w:author="Author"/>
          <w:rFonts w:ascii="Times New Roman" w:hAnsi="Times New Roman"/>
          <w:sz w:val="22"/>
          <w:szCs w:val="22"/>
          <w:lang w:val="nb-NO"/>
        </w:rPr>
      </w:pPr>
    </w:p>
    <w:p w14:paraId="26DCDE59" w14:textId="78CA8434" w:rsidR="00D14E13" w:rsidRPr="001130F5" w:rsidDel="000729F2" w:rsidRDefault="00D14E13" w:rsidP="00D14E13">
      <w:pPr>
        <w:pStyle w:val="BodytextAgency"/>
        <w:spacing w:after="0" w:line="240" w:lineRule="auto"/>
        <w:rPr>
          <w:del w:id="341" w:author="Author"/>
          <w:rFonts w:ascii="Times New Roman" w:hAnsi="Times New Roman"/>
          <w:sz w:val="22"/>
          <w:szCs w:val="22"/>
          <w:lang w:val="nb-NO"/>
        </w:rPr>
      </w:pPr>
      <w:del w:id="342" w:author="Author">
        <w:r w:rsidRPr="001130F5" w:rsidDel="000729F2">
          <w:rPr>
            <w:rFonts w:ascii="Times New Roman" w:hAnsi="Times New Roman"/>
            <w:sz w:val="22"/>
            <w:szCs w:val="22"/>
            <w:lang w:val="nb-NO"/>
          </w:rPr>
          <w:delText>Basert på evalueringsrapporten fra PRAC vedrørende den</w:delText>
        </w:r>
        <w:r w:rsidDel="000729F2">
          <w:rPr>
            <w:rFonts w:ascii="Times New Roman" w:hAnsi="Times New Roman"/>
            <w:sz w:val="22"/>
            <w:szCs w:val="22"/>
            <w:lang w:val="nb-NO"/>
          </w:rPr>
          <w:delText xml:space="preserve">/de </w:delText>
        </w:r>
        <w:r w:rsidRPr="001130F5" w:rsidDel="000729F2">
          <w:rPr>
            <w:rFonts w:ascii="Times New Roman" w:hAnsi="Times New Roman"/>
            <w:sz w:val="22"/>
            <w:szCs w:val="22"/>
            <w:lang w:val="nb-NO"/>
          </w:rPr>
          <w:delText>periodiske sikkehetsoppdateringsrapporten</w:delText>
        </w:r>
        <w:r w:rsidDel="000729F2">
          <w:rPr>
            <w:rFonts w:ascii="Times New Roman" w:hAnsi="Times New Roman"/>
            <w:sz w:val="22"/>
            <w:szCs w:val="22"/>
            <w:lang w:val="nb-NO"/>
          </w:rPr>
          <w:delText>(e)</w:delText>
        </w:r>
        <w:r w:rsidRPr="001130F5" w:rsidDel="000729F2">
          <w:rPr>
            <w:rFonts w:ascii="Times New Roman" w:hAnsi="Times New Roman"/>
            <w:sz w:val="22"/>
            <w:szCs w:val="22"/>
            <w:lang w:val="nb-NO"/>
          </w:rPr>
          <w:delText xml:space="preserve"> (PSUR) for </w:delText>
        </w:r>
        <w:r w:rsidR="00636E4C" w:rsidDel="000729F2">
          <w:rPr>
            <w:rFonts w:ascii="Times New Roman" w:hAnsi="Times New Roman"/>
            <w:sz w:val="22"/>
            <w:szCs w:val="22"/>
            <w:lang w:val="nb-NO"/>
          </w:rPr>
          <w:delText>amikacin (</w:delText>
        </w:r>
        <w:r w:rsidR="00636E4C" w:rsidRPr="00636E4C" w:rsidDel="000729F2">
          <w:rPr>
            <w:rFonts w:ascii="Times New Roman" w:hAnsi="Times New Roman"/>
            <w:sz w:val="22"/>
            <w:szCs w:val="22"/>
            <w:lang w:val="nb-NO"/>
          </w:rPr>
          <w:delText xml:space="preserve">kun sentralt </w:delText>
        </w:r>
        <w:r w:rsidR="00636E4C" w:rsidDel="000729F2">
          <w:rPr>
            <w:rFonts w:ascii="Times New Roman" w:hAnsi="Times New Roman"/>
            <w:sz w:val="22"/>
            <w:szCs w:val="22"/>
            <w:lang w:val="nb-NO"/>
          </w:rPr>
          <w:delText>godkjent</w:delText>
        </w:r>
        <w:r w:rsidR="00636E4C" w:rsidRPr="00636E4C" w:rsidDel="000729F2">
          <w:rPr>
            <w:rFonts w:ascii="Times New Roman" w:hAnsi="Times New Roman"/>
            <w:sz w:val="22"/>
            <w:szCs w:val="22"/>
            <w:lang w:val="nb-NO"/>
          </w:rPr>
          <w:delText xml:space="preserve"> produkt</w:delText>
        </w:r>
        <w:r w:rsidR="00636E4C" w:rsidRPr="005C0AC9" w:rsidDel="000729F2">
          <w:rPr>
            <w:rFonts w:ascii="Times New Roman" w:hAnsi="Times New Roman"/>
            <w:sz w:val="22"/>
            <w:szCs w:val="22"/>
            <w:lang w:val="nb-NO"/>
          </w:rPr>
          <w:delText xml:space="preserve">) </w:delText>
        </w:r>
        <w:r w:rsidRPr="005C0AC9" w:rsidDel="000729F2">
          <w:rPr>
            <w:rFonts w:ascii="Times New Roman" w:hAnsi="Times New Roman"/>
            <w:sz w:val="22"/>
            <w:szCs w:val="22"/>
            <w:lang w:val="nb-NO"/>
          </w:rPr>
          <w:delText>ha</w:delText>
        </w:r>
        <w:r w:rsidRPr="001130F5" w:rsidDel="000729F2">
          <w:rPr>
            <w:rFonts w:ascii="Times New Roman" w:hAnsi="Times New Roman"/>
            <w:sz w:val="22"/>
            <w:szCs w:val="22"/>
            <w:lang w:val="nb-NO"/>
          </w:rPr>
          <w:delText>r CHMP kommet frem til følgende konklusjoner:</w:delText>
        </w:r>
      </w:del>
    </w:p>
    <w:p w14:paraId="024ABD99" w14:textId="0C3EB954" w:rsidR="00D14E13" w:rsidRPr="001130F5" w:rsidDel="000729F2" w:rsidRDefault="00D14E13" w:rsidP="00D14E13">
      <w:pPr>
        <w:pStyle w:val="BodytextAgency"/>
        <w:spacing w:after="0" w:line="240" w:lineRule="auto"/>
        <w:rPr>
          <w:del w:id="343" w:author="Author"/>
          <w:rFonts w:ascii="Times New Roman" w:hAnsi="Times New Roman"/>
          <w:sz w:val="22"/>
          <w:szCs w:val="22"/>
          <w:lang w:val="nb-NO"/>
        </w:rPr>
      </w:pPr>
      <w:del w:id="344" w:author="Author">
        <w:r w:rsidRPr="001130F5" w:rsidDel="000729F2">
          <w:rPr>
            <w:rFonts w:ascii="Times New Roman" w:hAnsi="Times New Roman"/>
            <w:sz w:val="22"/>
            <w:szCs w:val="22"/>
            <w:lang w:val="nb-NO"/>
          </w:rPr>
          <w:delText xml:space="preserve"> </w:delText>
        </w:r>
      </w:del>
    </w:p>
    <w:p w14:paraId="3F518549" w14:textId="15A8D24A" w:rsidR="00D14E13" w:rsidRPr="00D25A79" w:rsidDel="000729F2" w:rsidRDefault="0004200A" w:rsidP="00D14E13">
      <w:pPr>
        <w:pStyle w:val="BodytextAgency"/>
        <w:spacing w:after="0" w:line="240" w:lineRule="auto"/>
        <w:rPr>
          <w:del w:id="345" w:author="Author"/>
          <w:rFonts w:ascii="Times New Roman" w:hAnsi="Times New Roman"/>
          <w:sz w:val="22"/>
          <w:szCs w:val="22"/>
          <w:lang w:val="nb-NO"/>
        </w:rPr>
      </w:pPr>
      <w:del w:id="346" w:author="Author">
        <w:r w:rsidRPr="00D25A79" w:rsidDel="000729F2">
          <w:rPr>
            <w:rFonts w:ascii="Times New Roman" w:hAnsi="Times New Roman"/>
            <w:sz w:val="22"/>
            <w:szCs w:val="22"/>
            <w:lang w:val="nb-NO"/>
          </w:rPr>
          <w:delText>I lys av tilgjengelig data fra litteratur om økt risiko for ototoksisitet hos pasienter med spesielle mitokondrielle rRNA</w:delText>
        </w:r>
        <w:r w:rsidRPr="00D25A79" w:rsidDel="000729F2">
          <w:rPr>
            <w:rFonts w:ascii="Times New Roman" w:hAnsi="Times New Roman"/>
            <w:sz w:val="22"/>
            <w:szCs w:val="22"/>
            <w:lang w:val="nb-NO"/>
          </w:rPr>
          <w:noBreakHyphen/>
          <w:delText>mutasjoner og med tanke på en plausibel virkningsmekanisme, vurderer PRAC at en årsakssammenheng mellom amikacin (kun sentralt godkjent produkt) og økt risiko for aminoglykosid</w:delText>
        </w:r>
        <w:r w:rsidRPr="00D25A79" w:rsidDel="000729F2">
          <w:rPr>
            <w:rFonts w:ascii="Times New Roman" w:hAnsi="Times New Roman"/>
            <w:sz w:val="22"/>
            <w:szCs w:val="22"/>
            <w:lang w:val="nb-NO"/>
          </w:rPr>
          <w:noBreakHyphen/>
          <w:delText xml:space="preserve">assosiert ototoksisitet hos pasienter med mitokondrielle mutasjoner er minst en rimelig mulighet. PRAC konkluderte med at produktinformasjonen for produkter som inneholder amikacin (kun sentralt godkjent produkt) bør endres tilsvarende. </w:delText>
        </w:r>
      </w:del>
    </w:p>
    <w:p w14:paraId="35731EF2" w14:textId="08980D2B" w:rsidR="00D14E13" w:rsidRPr="001130F5" w:rsidDel="000729F2" w:rsidRDefault="00D14E13" w:rsidP="00D14E13">
      <w:pPr>
        <w:pStyle w:val="No-numheading3Agency"/>
        <w:spacing w:before="0" w:after="0"/>
        <w:rPr>
          <w:del w:id="347" w:author="Author"/>
          <w:rFonts w:ascii="Times New Roman" w:hAnsi="Times New Roman"/>
          <w:b w:val="0"/>
          <w:szCs w:val="22"/>
          <w:lang w:val="nb-NO"/>
        </w:rPr>
      </w:pPr>
    </w:p>
    <w:p w14:paraId="1C7707E0" w14:textId="4C3DEB82" w:rsidR="00D14E13" w:rsidRPr="007416A5" w:rsidDel="000729F2" w:rsidRDefault="00D14E13" w:rsidP="00D14E13">
      <w:pPr>
        <w:rPr>
          <w:del w:id="348" w:author="Author"/>
          <w:szCs w:val="22"/>
          <w:lang w:val="nb-NO"/>
        </w:rPr>
      </w:pPr>
      <w:del w:id="349" w:author="Author">
        <w:r w:rsidRPr="007416A5" w:rsidDel="000729F2">
          <w:rPr>
            <w:szCs w:val="22"/>
            <w:lang w:val="nb-NO"/>
          </w:rPr>
          <w:delText>CHMP støtter PRACs vitenskapelig konklusjoner.</w:delText>
        </w:r>
      </w:del>
    </w:p>
    <w:p w14:paraId="1D75EDAD" w14:textId="7E80BF9A" w:rsidR="00D14E13" w:rsidDel="000729F2" w:rsidRDefault="00D14E13" w:rsidP="00D14E13">
      <w:pPr>
        <w:pStyle w:val="BodytextAgency"/>
        <w:spacing w:after="0" w:line="240" w:lineRule="auto"/>
        <w:rPr>
          <w:del w:id="350" w:author="Author"/>
          <w:rFonts w:ascii="Times New Roman" w:hAnsi="Times New Roman"/>
          <w:sz w:val="22"/>
          <w:szCs w:val="22"/>
          <w:lang w:val="nb-NO"/>
        </w:rPr>
      </w:pPr>
    </w:p>
    <w:p w14:paraId="502BBC65" w14:textId="2C436DEF" w:rsidR="00D14E13" w:rsidRPr="001130F5" w:rsidDel="000729F2" w:rsidRDefault="00D14E13" w:rsidP="00D14E13">
      <w:pPr>
        <w:pStyle w:val="BodytextAgency"/>
        <w:spacing w:after="0" w:line="240" w:lineRule="auto"/>
        <w:rPr>
          <w:del w:id="351" w:author="Author"/>
          <w:rFonts w:ascii="Times New Roman" w:hAnsi="Times New Roman"/>
          <w:sz w:val="22"/>
          <w:szCs w:val="22"/>
          <w:lang w:val="nb-NO"/>
        </w:rPr>
      </w:pPr>
    </w:p>
    <w:p w14:paraId="38E75186" w14:textId="31DD2E63" w:rsidR="00D14E13" w:rsidRPr="001130F5" w:rsidDel="000729F2" w:rsidRDefault="00D14E13" w:rsidP="00D14E13">
      <w:pPr>
        <w:pStyle w:val="No-numheading3Agency"/>
        <w:spacing w:before="0" w:after="0"/>
        <w:rPr>
          <w:del w:id="352" w:author="Author"/>
          <w:rFonts w:ascii="Times New Roman" w:hAnsi="Times New Roman"/>
          <w:szCs w:val="22"/>
          <w:lang w:val="nb-NO"/>
        </w:rPr>
      </w:pPr>
      <w:del w:id="353" w:author="Author">
        <w:r w:rsidRPr="001130F5" w:rsidDel="000729F2">
          <w:rPr>
            <w:rFonts w:ascii="Times New Roman" w:hAnsi="Times New Roman"/>
            <w:szCs w:val="22"/>
            <w:lang w:val="nb-NO"/>
          </w:rPr>
          <w:delText xml:space="preserve">Grunnlag for endring i vilkårene for markedsføringstillatelsen(e) </w:delText>
        </w:r>
      </w:del>
    </w:p>
    <w:p w14:paraId="1D2F4B90" w14:textId="0D494729" w:rsidR="00D14E13" w:rsidRPr="001130F5" w:rsidDel="000729F2" w:rsidRDefault="00D14E13" w:rsidP="00D14E13">
      <w:pPr>
        <w:pStyle w:val="BodytextAgency"/>
        <w:spacing w:after="0" w:line="240" w:lineRule="auto"/>
        <w:rPr>
          <w:del w:id="354" w:author="Author"/>
          <w:rFonts w:ascii="Times New Roman" w:hAnsi="Times New Roman"/>
          <w:sz w:val="22"/>
          <w:szCs w:val="22"/>
          <w:lang w:val="nb-NO"/>
        </w:rPr>
      </w:pPr>
    </w:p>
    <w:p w14:paraId="3A728A89" w14:textId="1054D3C2" w:rsidR="00D14E13" w:rsidRPr="005C0AC9" w:rsidDel="000729F2" w:rsidRDefault="00D14E13" w:rsidP="00D14E13">
      <w:pPr>
        <w:pStyle w:val="BodytextAgency"/>
        <w:spacing w:after="0" w:line="240" w:lineRule="auto"/>
        <w:rPr>
          <w:del w:id="355" w:author="Author"/>
          <w:rFonts w:ascii="Times New Roman" w:hAnsi="Times New Roman"/>
          <w:snapToGrid w:val="0"/>
          <w:sz w:val="22"/>
          <w:szCs w:val="22"/>
          <w:lang w:val="nb-NO"/>
        </w:rPr>
      </w:pPr>
      <w:del w:id="356" w:author="Author">
        <w:r w:rsidRPr="005C0AC9" w:rsidDel="000729F2">
          <w:rPr>
            <w:rFonts w:ascii="Times New Roman" w:hAnsi="Times New Roman"/>
            <w:sz w:val="22"/>
            <w:szCs w:val="22"/>
            <w:lang w:val="nb-NO"/>
          </w:rPr>
          <w:delText xml:space="preserve">Basert på de vitenskapelige konklusjonene for </w:delText>
        </w:r>
        <w:r w:rsidR="0004200A" w:rsidRPr="005C0AC9" w:rsidDel="000729F2">
          <w:rPr>
            <w:rFonts w:ascii="Times New Roman" w:hAnsi="Times New Roman"/>
            <w:snapToGrid w:val="0"/>
            <w:sz w:val="22"/>
            <w:szCs w:val="22"/>
            <w:lang w:val="nb-NO"/>
          </w:rPr>
          <w:delText>amikacin (kun sentralt godkjent produkt)</w:delText>
        </w:r>
        <w:r w:rsidRPr="005C0AC9" w:rsidDel="000729F2">
          <w:rPr>
            <w:rFonts w:ascii="Times New Roman" w:hAnsi="Times New Roman"/>
            <w:snapToGrid w:val="0"/>
            <w:sz w:val="22"/>
            <w:szCs w:val="22"/>
            <w:lang w:val="nb-NO"/>
          </w:rPr>
          <w:delText xml:space="preserve"> men</w:delText>
        </w:r>
        <w:r w:rsidRPr="005C0AC9" w:rsidDel="000729F2">
          <w:rPr>
            <w:rFonts w:ascii="Times New Roman" w:hAnsi="Times New Roman"/>
            <w:sz w:val="22"/>
            <w:szCs w:val="22"/>
            <w:lang w:val="nb-NO"/>
          </w:rPr>
          <w:delText xml:space="preserve">er CHMP at nytte-/risikoforholdet for legemidler som inneholder </w:delText>
        </w:r>
        <w:r w:rsidR="0004200A" w:rsidRPr="005C0AC9" w:rsidDel="000729F2">
          <w:rPr>
            <w:rFonts w:ascii="Times New Roman" w:hAnsi="Times New Roman"/>
            <w:sz w:val="22"/>
            <w:szCs w:val="22"/>
            <w:lang w:val="nb-NO"/>
          </w:rPr>
          <w:delText>amikacin (kun sentralt godkjent produkt)</w:delText>
        </w:r>
        <w:r w:rsidRPr="005C0AC9" w:rsidDel="000729F2">
          <w:rPr>
            <w:rFonts w:ascii="Times New Roman" w:hAnsi="Times New Roman"/>
            <w:snapToGrid w:val="0"/>
            <w:sz w:val="22"/>
            <w:szCs w:val="22"/>
            <w:lang w:val="nb-NO"/>
          </w:rPr>
          <w:delText xml:space="preserve"> er uforandret, under forutsetning av de foreslåtte endringene i produktinformasjonen.</w:delText>
        </w:r>
      </w:del>
    </w:p>
    <w:p w14:paraId="57397E96" w14:textId="214C77AC" w:rsidR="00D14E13" w:rsidRPr="005C0AC9" w:rsidDel="000729F2" w:rsidRDefault="00D14E13" w:rsidP="00D14E13">
      <w:pPr>
        <w:pStyle w:val="BodytextAgency"/>
        <w:spacing w:after="0" w:line="240" w:lineRule="auto"/>
        <w:rPr>
          <w:del w:id="357" w:author="Author"/>
          <w:rFonts w:ascii="Times New Roman" w:hAnsi="Times New Roman"/>
          <w:snapToGrid w:val="0"/>
          <w:sz w:val="22"/>
          <w:szCs w:val="22"/>
          <w:lang w:val="nb-NO"/>
        </w:rPr>
      </w:pPr>
    </w:p>
    <w:p w14:paraId="53BA3202" w14:textId="04F7C5CD" w:rsidR="00D14E13" w:rsidRPr="001130F5" w:rsidDel="000729F2" w:rsidRDefault="00D14E13" w:rsidP="00D14E13">
      <w:pPr>
        <w:pStyle w:val="BodytextAgency"/>
        <w:spacing w:after="0" w:line="240" w:lineRule="auto"/>
        <w:rPr>
          <w:del w:id="358" w:author="Author"/>
          <w:rFonts w:ascii="Times New Roman" w:hAnsi="Times New Roman"/>
          <w:b/>
          <w:sz w:val="22"/>
          <w:szCs w:val="22"/>
          <w:lang w:val="nb-NO"/>
        </w:rPr>
      </w:pPr>
      <w:del w:id="359" w:author="Author">
        <w:r w:rsidRPr="005C0AC9" w:rsidDel="000729F2">
          <w:rPr>
            <w:rFonts w:ascii="Times New Roman" w:hAnsi="Times New Roman"/>
            <w:snapToGrid w:val="0"/>
            <w:sz w:val="22"/>
            <w:szCs w:val="22"/>
            <w:lang w:val="nb-NO"/>
          </w:rPr>
          <w:delText>CHMP anbefaler å endre vilkårene for markedsføringstillatelsen.</w:delText>
        </w:r>
      </w:del>
    </w:p>
    <w:p w14:paraId="291D57AF" w14:textId="306BE9EB" w:rsidR="00D14E13" w:rsidRPr="001130F5" w:rsidDel="000729F2" w:rsidRDefault="00D14E13" w:rsidP="00D14E13">
      <w:pPr>
        <w:pStyle w:val="BodytextAgency"/>
        <w:spacing w:after="0" w:line="240" w:lineRule="auto"/>
        <w:rPr>
          <w:del w:id="360" w:author="Author"/>
          <w:rFonts w:ascii="Times New Roman" w:hAnsi="Times New Roman"/>
          <w:b/>
          <w:sz w:val="22"/>
          <w:szCs w:val="22"/>
          <w:lang w:val="nb-NO"/>
        </w:rPr>
      </w:pPr>
    </w:p>
    <w:p w14:paraId="4ED8B8FE" w14:textId="77777777" w:rsidR="00076CA9" w:rsidRPr="0056357E" w:rsidRDefault="00076CA9" w:rsidP="00076CA9">
      <w:pPr>
        <w:rPr>
          <w:szCs w:val="22"/>
          <w:lang w:val="nb-NO"/>
        </w:rPr>
      </w:pPr>
    </w:p>
    <w:sectPr w:rsidR="00076CA9" w:rsidRPr="0056357E" w:rsidSect="00FD79AF">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7291" w14:textId="77777777" w:rsidR="008B26B9" w:rsidRDefault="008B26B9">
      <w:pPr>
        <w:spacing w:line="240" w:lineRule="auto"/>
      </w:pPr>
      <w:r>
        <w:separator/>
      </w:r>
    </w:p>
  </w:endnote>
  <w:endnote w:type="continuationSeparator" w:id="0">
    <w:p w14:paraId="188BE9F9" w14:textId="77777777" w:rsidR="008B26B9" w:rsidRDefault="008B2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361" w:author="Author"/>
  <w:sdt>
    <w:sdtPr>
      <w:id w:val="838500796"/>
      <w:docPartObj>
        <w:docPartGallery w:val="Page Numbers (Bottom of Page)"/>
        <w:docPartUnique/>
      </w:docPartObj>
    </w:sdtPr>
    <w:sdtEndPr/>
    <w:sdtContent>
      <w:customXmlInsRangeEnd w:id="361"/>
      <w:p w14:paraId="45644A15" w14:textId="58B9C79E" w:rsidR="003B05E2" w:rsidDel="003C5A6A" w:rsidRDefault="003B05E2">
        <w:pPr>
          <w:pStyle w:val="Footer"/>
          <w:jc w:val="center"/>
          <w:rPr>
            <w:ins w:id="362" w:author="Author"/>
            <w:del w:id="363" w:author="Author"/>
          </w:rPr>
        </w:pPr>
        <w:ins w:id="364" w:author="Author">
          <w:r>
            <w:fldChar w:fldCharType="begin"/>
          </w:r>
          <w:r>
            <w:instrText>PAGE   \* MERGEFORMAT</w:instrText>
          </w:r>
          <w:r>
            <w:fldChar w:fldCharType="separate"/>
          </w:r>
          <w:r>
            <w:rPr>
              <w:lang w:val="nb-NO"/>
            </w:rPr>
            <w:t>2</w:t>
          </w:r>
          <w:r>
            <w:fldChar w:fldCharType="end"/>
          </w:r>
        </w:ins>
      </w:p>
      <w:customXmlInsRangeStart w:id="365" w:author="Author"/>
    </w:sdtContent>
  </w:sdt>
  <w:customXmlInsRangeEnd w:id="365"/>
  <w:p w14:paraId="5F619A29" w14:textId="14F63BE4" w:rsidR="00BE6534" w:rsidRPr="003515E9" w:rsidRDefault="00BE6534" w:rsidP="003C5A6A">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1DA" w14:textId="77777777" w:rsidR="00BE6534" w:rsidRPr="003515E9" w:rsidRDefault="00BE6534" w:rsidP="003515E9">
    <w:pPr>
      <w:pStyle w:val="Footer"/>
      <w:jc w:val="center"/>
    </w:pPr>
    <w:r w:rsidRPr="003515E9">
      <w:rPr>
        <w:caps/>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49A5" w14:textId="77777777" w:rsidR="008B26B9" w:rsidRDefault="008B26B9">
      <w:pPr>
        <w:spacing w:line="240" w:lineRule="auto"/>
      </w:pPr>
      <w:r>
        <w:separator/>
      </w:r>
    </w:p>
  </w:footnote>
  <w:footnote w:type="continuationSeparator" w:id="0">
    <w:p w14:paraId="68092E4C" w14:textId="77777777" w:rsidR="008B26B9" w:rsidRDefault="008B26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7E"/>
    <w:multiLevelType w:val="hybridMultilevel"/>
    <w:tmpl w:val="0142AD2E"/>
    <w:lvl w:ilvl="0" w:tplc="0C58E50E">
      <w:start w:val="3531"/>
      <w:numFmt w:val="bullet"/>
      <w:lvlText w:val="-"/>
      <w:lvlJc w:val="left"/>
      <w:pPr>
        <w:ind w:left="360" w:hanging="360"/>
      </w:pPr>
      <w:rPr>
        <w:rFonts w:ascii="Times New Roman" w:eastAsia="Times New Roman" w:hAnsi="Times New Roman" w:cs="Times New Roman" w:hint="default"/>
      </w:rPr>
    </w:lvl>
    <w:lvl w:ilvl="1" w:tplc="EB0E2726" w:tentative="1">
      <w:start w:val="1"/>
      <w:numFmt w:val="bullet"/>
      <w:lvlText w:val="o"/>
      <w:lvlJc w:val="left"/>
      <w:pPr>
        <w:ind w:left="1080" w:hanging="360"/>
      </w:pPr>
      <w:rPr>
        <w:rFonts w:ascii="Courier New" w:hAnsi="Courier New" w:cs="Courier New" w:hint="default"/>
      </w:rPr>
    </w:lvl>
    <w:lvl w:ilvl="2" w:tplc="396C736A" w:tentative="1">
      <w:start w:val="1"/>
      <w:numFmt w:val="bullet"/>
      <w:lvlText w:val=""/>
      <w:lvlJc w:val="left"/>
      <w:pPr>
        <w:ind w:left="1800" w:hanging="360"/>
      </w:pPr>
      <w:rPr>
        <w:rFonts w:ascii="Wingdings" w:hAnsi="Wingdings" w:hint="default"/>
      </w:rPr>
    </w:lvl>
    <w:lvl w:ilvl="3" w:tplc="28A6B520" w:tentative="1">
      <w:start w:val="1"/>
      <w:numFmt w:val="bullet"/>
      <w:lvlText w:val=""/>
      <w:lvlJc w:val="left"/>
      <w:pPr>
        <w:ind w:left="2520" w:hanging="360"/>
      </w:pPr>
      <w:rPr>
        <w:rFonts w:ascii="Symbol" w:hAnsi="Symbol" w:hint="default"/>
      </w:rPr>
    </w:lvl>
    <w:lvl w:ilvl="4" w:tplc="11182486" w:tentative="1">
      <w:start w:val="1"/>
      <w:numFmt w:val="bullet"/>
      <w:lvlText w:val="o"/>
      <w:lvlJc w:val="left"/>
      <w:pPr>
        <w:ind w:left="3240" w:hanging="360"/>
      </w:pPr>
      <w:rPr>
        <w:rFonts w:ascii="Courier New" w:hAnsi="Courier New" w:cs="Courier New" w:hint="default"/>
      </w:rPr>
    </w:lvl>
    <w:lvl w:ilvl="5" w:tplc="710C7A32" w:tentative="1">
      <w:start w:val="1"/>
      <w:numFmt w:val="bullet"/>
      <w:lvlText w:val=""/>
      <w:lvlJc w:val="left"/>
      <w:pPr>
        <w:ind w:left="3960" w:hanging="360"/>
      </w:pPr>
      <w:rPr>
        <w:rFonts w:ascii="Wingdings" w:hAnsi="Wingdings" w:hint="default"/>
      </w:rPr>
    </w:lvl>
    <w:lvl w:ilvl="6" w:tplc="3320A9C4" w:tentative="1">
      <w:start w:val="1"/>
      <w:numFmt w:val="bullet"/>
      <w:lvlText w:val=""/>
      <w:lvlJc w:val="left"/>
      <w:pPr>
        <w:ind w:left="4680" w:hanging="360"/>
      </w:pPr>
      <w:rPr>
        <w:rFonts w:ascii="Symbol" w:hAnsi="Symbol" w:hint="default"/>
      </w:rPr>
    </w:lvl>
    <w:lvl w:ilvl="7" w:tplc="305A38E0" w:tentative="1">
      <w:start w:val="1"/>
      <w:numFmt w:val="bullet"/>
      <w:lvlText w:val="o"/>
      <w:lvlJc w:val="left"/>
      <w:pPr>
        <w:ind w:left="5400" w:hanging="360"/>
      </w:pPr>
      <w:rPr>
        <w:rFonts w:ascii="Courier New" w:hAnsi="Courier New" w:cs="Courier New" w:hint="default"/>
      </w:rPr>
    </w:lvl>
    <w:lvl w:ilvl="8" w:tplc="66DC998E" w:tentative="1">
      <w:start w:val="1"/>
      <w:numFmt w:val="bullet"/>
      <w:lvlText w:val=""/>
      <w:lvlJc w:val="left"/>
      <w:pPr>
        <w:ind w:left="6120" w:hanging="360"/>
      </w:pPr>
      <w:rPr>
        <w:rFonts w:ascii="Wingdings" w:hAnsi="Wingdings" w:hint="default"/>
      </w:rPr>
    </w:lvl>
  </w:abstractNum>
  <w:abstractNum w:abstractNumId="1" w15:restartNumberingAfterBreak="0">
    <w:nsid w:val="02AC2950"/>
    <w:multiLevelType w:val="hybridMultilevel"/>
    <w:tmpl w:val="52C6E848"/>
    <w:lvl w:ilvl="0" w:tplc="D002688E">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69E62B12">
      <w:start w:val="1"/>
      <w:numFmt w:val="bullet"/>
      <w:lvlText w:val=""/>
      <w:lvlJc w:val="left"/>
      <w:pPr>
        <w:tabs>
          <w:tab w:val="num" w:pos="720"/>
        </w:tabs>
        <w:ind w:left="720" w:hanging="360"/>
      </w:pPr>
      <w:rPr>
        <w:rFonts w:ascii="Symbol" w:hAnsi="Symbol" w:hint="default"/>
      </w:rPr>
    </w:lvl>
    <w:lvl w:ilvl="1" w:tplc="ACA81428" w:tentative="1">
      <w:start w:val="1"/>
      <w:numFmt w:val="bullet"/>
      <w:lvlText w:val="o"/>
      <w:lvlJc w:val="left"/>
      <w:pPr>
        <w:tabs>
          <w:tab w:val="num" w:pos="1440"/>
        </w:tabs>
        <w:ind w:left="1440" w:hanging="360"/>
      </w:pPr>
      <w:rPr>
        <w:rFonts w:ascii="Courier New" w:hAnsi="Courier New" w:cs="Courier New" w:hint="default"/>
      </w:rPr>
    </w:lvl>
    <w:lvl w:ilvl="2" w:tplc="8E0C0F70" w:tentative="1">
      <w:start w:val="1"/>
      <w:numFmt w:val="bullet"/>
      <w:lvlText w:val=""/>
      <w:lvlJc w:val="left"/>
      <w:pPr>
        <w:tabs>
          <w:tab w:val="num" w:pos="2160"/>
        </w:tabs>
        <w:ind w:left="2160" w:hanging="360"/>
      </w:pPr>
      <w:rPr>
        <w:rFonts w:ascii="Wingdings" w:hAnsi="Wingdings" w:hint="default"/>
      </w:rPr>
    </w:lvl>
    <w:lvl w:ilvl="3" w:tplc="8D440476" w:tentative="1">
      <w:start w:val="1"/>
      <w:numFmt w:val="bullet"/>
      <w:lvlText w:val=""/>
      <w:lvlJc w:val="left"/>
      <w:pPr>
        <w:tabs>
          <w:tab w:val="num" w:pos="2880"/>
        </w:tabs>
        <w:ind w:left="2880" w:hanging="360"/>
      </w:pPr>
      <w:rPr>
        <w:rFonts w:ascii="Symbol" w:hAnsi="Symbol" w:hint="default"/>
      </w:rPr>
    </w:lvl>
    <w:lvl w:ilvl="4" w:tplc="645217B0" w:tentative="1">
      <w:start w:val="1"/>
      <w:numFmt w:val="bullet"/>
      <w:lvlText w:val="o"/>
      <w:lvlJc w:val="left"/>
      <w:pPr>
        <w:tabs>
          <w:tab w:val="num" w:pos="3600"/>
        </w:tabs>
        <w:ind w:left="3600" w:hanging="360"/>
      </w:pPr>
      <w:rPr>
        <w:rFonts w:ascii="Courier New" w:hAnsi="Courier New" w:cs="Courier New" w:hint="default"/>
      </w:rPr>
    </w:lvl>
    <w:lvl w:ilvl="5" w:tplc="44C6C67C" w:tentative="1">
      <w:start w:val="1"/>
      <w:numFmt w:val="bullet"/>
      <w:lvlText w:val=""/>
      <w:lvlJc w:val="left"/>
      <w:pPr>
        <w:tabs>
          <w:tab w:val="num" w:pos="4320"/>
        </w:tabs>
        <w:ind w:left="4320" w:hanging="360"/>
      </w:pPr>
      <w:rPr>
        <w:rFonts w:ascii="Wingdings" w:hAnsi="Wingdings" w:hint="default"/>
      </w:rPr>
    </w:lvl>
    <w:lvl w:ilvl="6" w:tplc="3070C96A" w:tentative="1">
      <w:start w:val="1"/>
      <w:numFmt w:val="bullet"/>
      <w:lvlText w:val=""/>
      <w:lvlJc w:val="left"/>
      <w:pPr>
        <w:tabs>
          <w:tab w:val="num" w:pos="5040"/>
        </w:tabs>
        <w:ind w:left="5040" w:hanging="360"/>
      </w:pPr>
      <w:rPr>
        <w:rFonts w:ascii="Symbol" w:hAnsi="Symbol" w:hint="default"/>
      </w:rPr>
    </w:lvl>
    <w:lvl w:ilvl="7" w:tplc="854C5304" w:tentative="1">
      <w:start w:val="1"/>
      <w:numFmt w:val="bullet"/>
      <w:lvlText w:val="o"/>
      <w:lvlJc w:val="left"/>
      <w:pPr>
        <w:tabs>
          <w:tab w:val="num" w:pos="5760"/>
        </w:tabs>
        <w:ind w:left="5760" w:hanging="360"/>
      </w:pPr>
      <w:rPr>
        <w:rFonts w:ascii="Courier New" w:hAnsi="Courier New" w:cs="Courier New" w:hint="default"/>
      </w:rPr>
    </w:lvl>
    <w:lvl w:ilvl="8" w:tplc="25184D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E4A40"/>
    <w:multiLevelType w:val="hybridMultilevel"/>
    <w:tmpl w:val="7FF20FCC"/>
    <w:lvl w:ilvl="0" w:tplc="19949E88">
      <w:start w:val="1"/>
      <w:numFmt w:val="lowerLetter"/>
      <w:lvlText w:val="%1)"/>
      <w:lvlJc w:val="left"/>
      <w:pPr>
        <w:ind w:left="786" w:hanging="360"/>
      </w:pPr>
      <w:rPr>
        <w:rFonts w:hint="default"/>
      </w:rPr>
    </w:lvl>
    <w:lvl w:ilvl="1" w:tplc="4D423354" w:tentative="1">
      <w:start w:val="1"/>
      <w:numFmt w:val="lowerLetter"/>
      <w:lvlText w:val="%2."/>
      <w:lvlJc w:val="left"/>
      <w:pPr>
        <w:ind w:left="1506" w:hanging="360"/>
      </w:pPr>
    </w:lvl>
    <w:lvl w:ilvl="2" w:tplc="87901B46" w:tentative="1">
      <w:start w:val="1"/>
      <w:numFmt w:val="lowerRoman"/>
      <w:lvlText w:val="%3."/>
      <w:lvlJc w:val="right"/>
      <w:pPr>
        <w:ind w:left="2226" w:hanging="180"/>
      </w:pPr>
    </w:lvl>
    <w:lvl w:ilvl="3" w:tplc="A118A7E4" w:tentative="1">
      <w:start w:val="1"/>
      <w:numFmt w:val="decimal"/>
      <w:lvlText w:val="%4."/>
      <w:lvlJc w:val="left"/>
      <w:pPr>
        <w:ind w:left="2946" w:hanging="360"/>
      </w:pPr>
    </w:lvl>
    <w:lvl w:ilvl="4" w:tplc="417A3C4A" w:tentative="1">
      <w:start w:val="1"/>
      <w:numFmt w:val="lowerLetter"/>
      <w:lvlText w:val="%5."/>
      <w:lvlJc w:val="left"/>
      <w:pPr>
        <w:ind w:left="3666" w:hanging="360"/>
      </w:pPr>
    </w:lvl>
    <w:lvl w:ilvl="5" w:tplc="5E262E1A" w:tentative="1">
      <w:start w:val="1"/>
      <w:numFmt w:val="lowerRoman"/>
      <w:lvlText w:val="%6."/>
      <w:lvlJc w:val="right"/>
      <w:pPr>
        <w:ind w:left="4386" w:hanging="180"/>
      </w:pPr>
    </w:lvl>
    <w:lvl w:ilvl="6" w:tplc="F0628646" w:tentative="1">
      <w:start w:val="1"/>
      <w:numFmt w:val="decimal"/>
      <w:lvlText w:val="%7."/>
      <w:lvlJc w:val="left"/>
      <w:pPr>
        <w:ind w:left="5106" w:hanging="360"/>
      </w:pPr>
    </w:lvl>
    <w:lvl w:ilvl="7" w:tplc="B42699A4" w:tentative="1">
      <w:start w:val="1"/>
      <w:numFmt w:val="lowerLetter"/>
      <w:lvlText w:val="%8."/>
      <w:lvlJc w:val="left"/>
      <w:pPr>
        <w:ind w:left="5826" w:hanging="360"/>
      </w:pPr>
    </w:lvl>
    <w:lvl w:ilvl="8" w:tplc="CEF63AAE" w:tentative="1">
      <w:start w:val="1"/>
      <w:numFmt w:val="lowerRoman"/>
      <w:lvlText w:val="%9."/>
      <w:lvlJc w:val="right"/>
      <w:pPr>
        <w:ind w:left="6546" w:hanging="180"/>
      </w:pPr>
    </w:lvl>
  </w:abstractNum>
  <w:abstractNum w:abstractNumId="4"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isLgl/>
      <w:lvlText w:val="%1.3"/>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5" w15:restartNumberingAfterBreak="0">
    <w:nsid w:val="227D55F4"/>
    <w:multiLevelType w:val="hybridMultilevel"/>
    <w:tmpl w:val="729C4868"/>
    <w:lvl w:ilvl="0" w:tplc="8098DFD8">
      <w:start w:val="5"/>
      <w:numFmt w:val="bullet"/>
      <w:lvlText w:val="-"/>
      <w:lvlJc w:val="left"/>
      <w:pPr>
        <w:ind w:left="720" w:hanging="360"/>
      </w:pPr>
      <w:rPr>
        <w:rFonts w:ascii="Times New Roman" w:eastAsia="Times New Roman" w:hAnsi="Times New Roman" w:cs="Times New Roman" w:hint="default"/>
      </w:rPr>
    </w:lvl>
    <w:lvl w:ilvl="1" w:tplc="18365794" w:tentative="1">
      <w:start w:val="1"/>
      <w:numFmt w:val="bullet"/>
      <w:lvlText w:val="o"/>
      <w:lvlJc w:val="left"/>
      <w:pPr>
        <w:ind w:left="1440" w:hanging="360"/>
      </w:pPr>
      <w:rPr>
        <w:rFonts w:ascii="Courier New" w:hAnsi="Courier New" w:cs="Courier New" w:hint="default"/>
      </w:rPr>
    </w:lvl>
    <w:lvl w:ilvl="2" w:tplc="27BEEA92" w:tentative="1">
      <w:start w:val="1"/>
      <w:numFmt w:val="bullet"/>
      <w:lvlText w:val=""/>
      <w:lvlJc w:val="left"/>
      <w:pPr>
        <w:ind w:left="2160" w:hanging="360"/>
      </w:pPr>
      <w:rPr>
        <w:rFonts w:ascii="Wingdings" w:hAnsi="Wingdings" w:hint="default"/>
      </w:rPr>
    </w:lvl>
    <w:lvl w:ilvl="3" w:tplc="62D04742" w:tentative="1">
      <w:start w:val="1"/>
      <w:numFmt w:val="bullet"/>
      <w:lvlText w:val=""/>
      <w:lvlJc w:val="left"/>
      <w:pPr>
        <w:ind w:left="2880" w:hanging="360"/>
      </w:pPr>
      <w:rPr>
        <w:rFonts w:ascii="Symbol" w:hAnsi="Symbol" w:hint="default"/>
      </w:rPr>
    </w:lvl>
    <w:lvl w:ilvl="4" w:tplc="170EE452" w:tentative="1">
      <w:start w:val="1"/>
      <w:numFmt w:val="bullet"/>
      <w:lvlText w:val="o"/>
      <w:lvlJc w:val="left"/>
      <w:pPr>
        <w:ind w:left="3600" w:hanging="360"/>
      </w:pPr>
      <w:rPr>
        <w:rFonts w:ascii="Courier New" w:hAnsi="Courier New" w:cs="Courier New" w:hint="default"/>
      </w:rPr>
    </w:lvl>
    <w:lvl w:ilvl="5" w:tplc="D938CDFC" w:tentative="1">
      <w:start w:val="1"/>
      <w:numFmt w:val="bullet"/>
      <w:lvlText w:val=""/>
      <w:lvlJc w:val="left"/>
      <w:pPr>
        <w:ind w:left="4320" w:hanging="360"/>
      </w:pPr>
      <w:rPr>
        <w:rFonts w:ascii="Wingdings" w:hAnsi="Wingdings" w:hint="default"/>
      </w:rPr>
    </w:lvl>
    <w:lvl w:ilvl="6" w:tplc="C1486FB8" w:tentative="1">
      <w:start w:val="1"/>
      <w:numFmt w:val="bullet"/>
      <w:lvlText w:val=""/>
      <w:lvlJc w:val="left"/>
      <w:pPr>
        <w:ind w:left="5040" w:hanging="360"/>
      </w:pPr>
      <w:rPr>
        <w:rFonts w:ascii="Symbol" w:hAnsi="Symbol" w:hint="default"/>
      </w:rPr>
    </w:lvl>
    <w:lvl w:ilvl="7" w:tplc="4B20576E" w:tentative="1">
      <w:start w:val="1"/>
      <w:numFmt w:val="bullet"/>
      <w:lvlText w:val="o"/>
      <w:lvlJc w:val="left"/>
      <w:pPr>
        <w:ind w:left="5760" w:hanging="360"/>
      </w:pPr>
      <w:rPr>
        <w:rFonts w:ascii="Courier New" w:hAnsi="Courier New" w:cs="Courier New" w:hint="default"/>
      </w:rPr>
    </w:lvl>
    <w:lvl w:ilvl="8" w:tplc="7882AA9A" w:tentative="1">
      <w:start w:val="1"/>
      <w:numFmt w:val="bullet"/>
      <w:lvlText w:val=""/>
      <w:lvlJc w:val="left"/>
      <w:pPr>
        <w:ind w:left="6480" w:hanging="360"/>
      </w:pPr>
      <w:rPr>
        <w:rFonts w:ascii="Wingdings" w:hAnsi="Wingdings" w:hint="default"/>
      </w:rPr>
    </w:lvl>
  </w:abstractNum>
  <w:abstractNum w:abstractNumId="6" w15:restartNumberingAfterBreak="0">
    <w:nsid w:val="2B1865C1"/>
    <w:multiLevelType w:val="hybridMultilevel"/>
    <w:tmpl w:val="F008F170"/>
    <w:lvl w:ilvl="0" w:tplc="43B87BF6">
      <w:start w:val="3531"/>
      <w:numFmt w:val="bullet"/>
      <w:lvlText w:val="-"/>
      <w:lvlJc w:val="left"/>
      <w:pPr>
        <w:ind w:left="570" w:hanging="570"/>
      </w:pPr>
      <w:rPr>
        <w:rFonts w:ascii="Times New Roman" w:eastAsia="Times New Roman" w:hAnsi="Times New Roman" w:cs="Times New Roman" w:hint="default"/>
      </w:rPr>
    </w:lvl>
    <w:lvl w:ilvl="1" w:tplc="F3D6F6BE" w:tentative="1">
      <w:start w:val="1"/>
      <w:numFmt w:val="bullet"/>
      <w:lvlText w:val="o"/>
      <w:lvlJc w:val="left"/>
      <w:pPr>
        <w:ind w:left="1080" w:hanging="360"/>
      </w:pPr>
      <w:rPr>
        <w:rFonts w:ascii="Courier New" w:hAnsi="Courier New" w:cs="Courier New" w:hint="default"/>
      </w:rPr>
    </w:lvl>
    <w:lvl w:ilvl="2" w:tplc="7D362650" w:tentative="1">
      <w:start w:val="1"/>
      <w:numFmt w:val="bullet"/>
      <w:lvlText w:val=""/>
      <w:lvlJc w:val="left"/>
      <w:pPr>
        <w:ind w:left="1800" w:hanging="360"/>
      </w:pPr>
      <w:rPr>
        <w:rFonts w:ascii="Wingdings" w:hAnsi="Wingdings" w:hint="default"/>
      </w:rPr>
    </w:lvl>
    <w:lvl w:ilvl="3" w:tplc="3A8A52AE" w:tentative="1">
      <w:start w:val="1"/>
      <w:numFmt w:val="bullet"/>
      <w:lvlText w:val=""/>
      <w:lvlJc w:val="left"/>
      <w:pPr>
        <w:ind w:left="2520" w:hanging="360"/>
      </w:pPr>
      <w:rPr>
        <w:rFonts w:ascii="Symbol" w:hAnsi="Symbol" w:hint="default"/>
      </w:rPr>
    </w:lvl>
    <w:lvl w:ilvl="4" w:tplc="35BA9AA4" w:tentative="1">
      <w:start w:val="1"/>
      <w:numFmt w:val="bullet"/>
      <w:lvlText w:val="o"/>
      <w:lvlJc w:val="left"/>
      <w:pPr>
        <w:ind w:left="3240" w:hanging="360"/>
      </w:pPr>
      <w:rPr>
        <w:rFonts w:ascii="Courier New" w:hAnsi="Courier New" w:cs="Courier New" w:hint="default"/>
      </w:rPr>
    </w:lvl>
    <w:lvl w:ilvl="5" w:tplc="2AE02C2A" w:tentative="1">
      <w:start w:val="1"/>
      <w:numFmt w:val="bullet"/>
      <w:lvlText w:val=""/>
      <w:lvlJc w:val="left"/>
      <w:pPr>
        <w:ind w:left="3960" w:hanging="360"/>
      </w:pPr>
      <w:rPr>
        <w:rFonts w:ascii="Wingdings" w:hAnsi="Wingdings" w:hint="default"/>
      </w:rPr>
    </w:lvl>
    <w:lvl w:ilvl="6" w:tplc="BFCEC0BA" w:tentative="1">
      <w:start w:val="1"/>
      <w:numFmt w:val="bullet"/>
      <w:lvlText w:val=""/>
      <w:lvlJc w:val="left"/>
      <w:pPr>
        <w:ind w:left="4680" w:hanging="360"/>
      </w:pPr>
      <w:rPr>
        <w:rFonts w:ascii="Symbol" w:hAnsi="Symbol" w:hint="default"/>
      </w:rPr>
    </w:lvl>
    <w:lvl w:ilvl="7" w:tplc="365A6ADA" w:tentative="1">
      <w:start w:val="1"/>
      <w:numFmt w:val="bullet"/>
      <w:lvlText w:val="o"/>
      <w:lvlJc w:val="left"/>
      <w:pPr>
        <w:ind w:left="5400" w:hanging="360"/>
      </w:pPr>
      <w:rPr>
        <w:rFonts w:ascii="Courier New" w:hAnsi="Courier New" w:cs="Courier New" w:hint="default"/>
      </w:rPr>
    </w:lvl>
    <w:lvl w:ilvl="8" w:tplc="868E9530" w:tentative="1">
      <w:start w:val="1"/>
      <w:numFmt w:val="bullet"/>
      <w:lvlText w:val=""/>
      <w:lvlJc w:val="left"/>
      <w:pPr>
        <w:ind w:left="6120" w:hanging="360"/>
      </w:pPr>
      <w:rPr>
        <w:rFonts w:ascii="Wingdings" w:hAnsi="Wingdings" w:hint="default"/>
      </w:rPr>
    </w:lvl>
  </w:abstractNum>
  <w:abstractNum w:abstractNumId="7" w15:restartNumberingAfterBreak="0">
    <w:nsid w:val="2D0E2B41"/>
    <w:multiLevelType w:val="hybridMultilevel"/>
    <w:tmpl w:val="9BD26DA0"/>
    <w:lvl w:ilvl="0" w:tplc="B6BE1EC2">
      <w:start w:val="3"/>
      <w:numFmt w:val="bullet"/>
      <w:lvlText w:val="-"/>
      <w:lvlJc w:val="left"/>
      <w:pPr>
        <w:ind w:left="927" w:hanging="360"/>
      </w:pPr>
      <w:rPr>
        <w:rFonts w:ascii="Times New Roman" w:eastAsia="Times New Roman" w:hAnsi="Times New Roman" w:cs="Times New Roman" w:hint="default"/>
      </w:rPr>
    </w:lvl>
    <w:lvl w:ilvl="1" w:tplc="4C5E0660" w:tentative="1">
      <w:start w:val="1"/>
      <w:numFmt w:val="bullet"/>
      <w:lvlText w:val="o"/>
      <w:lvlJc w:val="left"/>
      <w:pPr>
        <w:ind w:left="1647" w:hanging="360"/>
      </w:pPr>
      <w:rPr>
        <w:rFonts w:ascii="Courier New" w:hAnsi="Courier New" w:cs="Courier New" w:hint="default"/>
      </w:rPr>
    </w:lvl>
    <w:lvl w:ilvl="2" w:tplc="D77893F4" w:tentative="1">
      <w:start w:val="1"/>
      <w:numFmt w:val="bullet"/>
      <w:lvlText w:val=""/>
      <w:lvlJc w:val="left"/>
      <w:pPr>
        <w:ind w:left="2367" w:hanging="360"/>
      </w:pPr>
      <w:rPr>
        <w:rFonts w:ascii="Wingdings" w:hAnsi="Wingdings" w:hint="default"/>
      </w:rPr>
    </w:lvl>
    <w:lvl w:ilvl="3" w:tplc="62327BE4" w:tentative="1">
      <w:start w:val="1"/>
      <w:numFmt w:val="bullet"/>
      <w:lvlText w:val=""/>
      <w:lvlJc w:val="left"/>
      <w:pPr>
        <w:ind w:left="3087" w:hanging="360"/>
      </w:pPr>
      <w:rPr>
        <w:rFonts w:ascii="Symbol" w:hAnsi="Symbol" w:hint="default"/>
      </w:rPr>
    </w:lvl>
    <w:lvl w:ilvl="4" w:tplc="49C44A2E" w:tentative="1">
      <w:start w:val="1"/>
      <w:numFmt w:val="bullet"/>
      <w:lvlText w:val="o"/>
      <w:lvlJc w:val="left"/>
      <w:pPr>
        <w:ind w:left="3807" w:hanging="360"/>
      </w:pPr>
      <w:rPr>
        <w:rFonts w:ascii="Courier New" w:hAnsi="Courier New" w:cs="Courier New" w:hint="default"/>
      </w:rPr>
    </w:lvl>
    <w:lvl w:ilvl="5" w:tplc="5C22DC88" w:tentative="1">
      <w:start w:val="1"/>
      <w:numFmt w:val="bullet"/>
      <w:lvlText w:val=""/>
      <w:lvlJc w:val="left"/>
      <w:pPr>
        <w:ind w:left="4527" w:hanging="360"/>
      </w:pPr>
      <w:rPr>
        <w:rFonts w:ascii="Wingdings" w:hAnsi="Wingdings" w:hint="default"/>
      </w:rPr>
    </w:lvl>
    <w:lvl w:ilvl="6" w:tplc="CE7ADB6A" w:tentative="1">
      <w:start w:val="1"/>
      <w:numFmt w:val="bullet"/>
      <w:lvlText w:val=""/>
      <w:lvlJc w:val="left"/>
      <w:pPr>
        <w:ind w:left="5247" w:hanging="360"/>
      </w:pPr>
      <w:rPr>
        <w:rFonts w:ascii="Symbol" w:hAnsi="Symbol" w:hint="default"/>
      </w:rPr>
    </w:lvl>
    <w:lvl w:ilvl="7" w:tplc="2822FCB2" w:tentative="1">
      <w:start w:val="1"/>
      <w:numFmt w:val="bullet"/>
      <w:lvlText w:val="o"/>
      <w:lvlJc w:val="left"/>
      <w:pPr>
        <w:ind w:left="5967" w:hanging="360"/>
      </w:pPr>
      <w:rPr>
        <w:rFonts w:ascii="Courier New" w:hAnsi="Courier New" w:cs="Courier New" w:hint="default"/>
      </w:rPr>
    </w:lvl>
    <w:lvl w:ilvl="8" w:tplc="D0D8A3DE" w:tentative="1">
      <w:start w:val="1"/>
      <w:numFmt w:val="bullet"/>
      <w:lvlText w:val=""/>
      <w:lvlJc w:val="left"/>
      <w:pPr>
        <w:ind w:left="6687" w:hanging="360"/>
      </w:pPr>
      <w:rPr>
        <w:rFonts w:ascii="Wingdings" w:hAnsi="Wingdings" w:hint="default"/>
      </w:rPr>
    </w:lvl>
  </w:abstractNum>
  <w:abstractNum w:abstractNumId="8" w15:restartNumberingAfterBreak="0">
    <w:nsid w:val="37575210"/>
    <w:multiLevelType w:val="hybridMultilevel"/>
    <w:tmpl w:val="FE9AEE34"/>
    <w:lvl w:ilvl="0" w:tplc="5B6A637A">
      <w:start w:val="3"/>
      <w:numFmt w:val="bullet"/>
      <w:lvlText w:val="-"/>
      <w:lvlJc w:val="left"/>
      <w:pPr>
        <w:ind w:left="1080" w:hanging="360"/>
      </w:pPr>
      <w:rPr>
        <w:rFonts w:ascii="Times New Roman" w:eastAsia="Times New Roman" w:hAnsi="Times New Roman" w:cs="Times New Roman" w:hint="default"/>
      </w:rPr>
    </w:lvl>
    <w:lvl w:ilvl="1" w:tplc="CEEE1A14" w:tentative="1">
      <w:start w:val="1"/>
      <w:numFmt w:val="bullet"/>
      <w:lvlText w:val="o"/>
      <w:lvlJc w:val="left"/>
      <w:pPr>
        <w:ind w:left="1800" w:hanging="360"/>
      </w:pPr>
      <w:rPr>
        <w:rFonts w:ascii="Courier New" w:hAnsi="Courier New" w:cs="Courier New" w:hint="default"/>
      </w:rPr>
    </w:lvl>
    <w:lvl w:ilvl="2" w:tplc="BC2440B8" w:tentative="1">
      <w:start w:val="1"/>
      <w:numFmt w:val="bullet"/>
      <w:lvlText w:val=""/>
      <w:lvlJc w:val="left"/>
      <w:pPr>
        <w:ind w:left="2520" w:hanging="360"/>
      </w:pPr>
      <w:rPr>
        <w:rFonts w:ascii="Wingdings" w:hAnsi="Wingdings" w:hint="default"/>
      </w:rPr>
    </w:lvl>
    <w:lvl w:ilvl="3" w:tplc="334C4932" w:tentative="1">
      <w:start w:val="1"/>
      <w:numFmt w:val="bullet"/>
      <w:lvlText w:val=""/>
      <w:lvlJc w:val="left"/>
      <w:pPr>
        <w:ind w:left="3240" w:hanging="360"/>
      </w:pPr>
      <w:rPr>
        <w:rFonts w:ascii="Symbol" w:hAnsi="Symbol" w:hint="default"/>
      </w:rPr>
    </w:lvl>
    <w:lvl w:ilvl="4" w:tplc="95D20306" w:tentative="1">
      <w:start w:val="1"/>
      <w:numFmt w:val="bullet"/>
      <w:lvlText w:val="o"/>
      <w:lvlJc w:val="left"/>
      <w:pPr>
        <w:ind w:left="3960" w:hanging="360"/>
      </w:pPr>
      <w:rPr>
        <w:rFonts w:ascii="Courier New" w:hAnsi="Courier New" w:cs="Courier New" w:hint="default"/>
      </w:rPr>
    </w:lvl>
    <w:lvl w:ilvl="5" w:tplc="568EF2A2" w:tentative="1">
      <w:start w:val="1"/>
      <w:numFmt w:val="bullet"/>
      <w:lvlText w:val=""/>
      <w:lvlJc w:val="left"/>
      <w:pPr>
        <w:ind w:left="4680" w:hanging="360"/>
      </w:pPr>
      <w:rPr>
        <w:rFonts w:ascii="Wingdings" w:hAnsi="Wingdings" w:hint="default"/>
      </w:rPr>
    </w:lvl>
    <w:lvl w:ilvl="6" w:tplc="BDDC4C38" w:tentative="1">
      <w:start w:val="1"/>
      <w:numFmt w:val="bullet"/>
      <w:lvlText w:val=""/>
      <w:lvlJc w:val="left"/>
      <w:pPr>
        <w:ind w:left="5400" w:hanging="360"/>
      </w:pPr>
      <w:rPr>
        <w:rFonts w:ascii="Symbol" w:hAnsi="Symbol" w:hint="default"/>
      </w:rPr>
    </w:lvl>
    <w:lvl w:ilvl="7" w:tplc="6B8C4A76" w:tentative="1">
      <w:start w:val="1"/>
      <w:numFmt w:val="bullet"/>
      <w:lvlText w:val="o"/>
      <w:lvlJc w:val="left"/>
      <w:pPr>
        <w:ind w:left="6120" w:hanging="360"/>
      </w:pPr>
      <w:rPr>
        <w:rFonts w:ascii="Courier New" w:hAnsi="Courier New" w:cs="Courier New" w:hint="default"/>
      </w:rPr>
    </w:lvl>
    <w:lvl w:ilvl="8" w:tplc="E068A1D6" w:tentative="1">
      <w:start w:val="1"/>
      <w:numFmt w:val="bullet"/>
      <w:lvlText w:val=""/>
      <w:lvlJc w:val="left"/>
      <w:pPr>
        <w:ind w:left="6840" w:hanging="360"/>
      </w:pPr>
      <w:rPr>
        <w:rFonts w:ascii="Wingdings" w:hAnsi="Wingdings" w:hint="default"/>
      </w:rPr>
    </w:lvl>
  </w:abstractNum>
  <w:abstractNum w:abstractNumId="9" w15:restartNumberingAfterBreak="0">
    <w:nsid w:val="522D4BD3"/>
    <w:multiLevelType w:val="hybridMultilevel"/>
    <w:tmpl w:val="22BCD39C"/>
    <w:lvl w:ilvl="0" w:tplc="0F7ECD3E">
      <w:start w:val="3531"/>
      <w:numFmt w:val="bullet"/>
      <w:lvlText w:val="-"/>
      <w:lvlJc w:val="left"/>
      <w:pPr>
        <w:ind w:left="720" w:hanging="360"/>
      </w:pPr>
      <w:rPr>
        <w:rFonts w:ascii="Times New Roman" w:eastAsia="Times New Roman" w:hAnsi="Times New Roman" w:cs="Times New Roman" w:hint="default"/>
      </w:rPr>
    </w:lvl>
    <w:lvl w:ilvl="1" w:tplc="70D05C92" w:tentative="1">
      <w:start w:val="1"/>
      <w:numFmt w:val="bullet"/>
      <w:lvlText w:val="o"/>
      <w:lvlJc w:val="left"/>
      <w:pPr>
        <w:ind w:left="1440" w:hanging="360"/>
      </w:pPr>
      <w:rPr>
        <w:rFonts w:ascii="Courier New" w:hAnsi="Courier New" w:cs="Courier New" w:hint="default"/>
      </w:rPr>
    </w:lvl>
    <w:lvl w:ilvl="2" w:tplc="B47C6B58" w:tentative="1">
      <w:start w:val="1"/>
      <w:numFmt w:val="bullet"/>
      <w:lvlText w:val=""/>
      <w:lvlJc w:val="left"/>
      <w:pPr>
        <w:ind w:left="2160" w:hanging="360"/>
      </w:pPr>
      <w:rPr>
        <w:rFonts w:ascii="Wingdings" w:hAnsi="Wingdings" w:hint="default"/>
      </w:rPr>
    </w:lvl>
    <w:lvl w:ilvl="3" w:tplc="9B2A0A72" w:tentative="1">
      <w:start w:val="1"/>
      <w:numFmt w:val="bullet"/>
      <w:lvlText w:val=""/>
      <w:lvlJc w:val="left"/>
      <w:pPr>
        <w:ind w:left="2880" w:hanging="360"/>
      </w:pPr>
      <w:rPr>
        <w:rFonts w:ascii="Symbol" w:hAnsi="Symbol" w:hint="default"/>
      </w:rPr>
    </w:lvl>
    <w:lvl w:ilvl="4" w:tplc="2DC8D5C4" w:tentative="1">
      <w:start w:val="1"/>
      <w:numFmt w:val="bullet"/>
      <w:lvlText w:val="o"/>
      <w:lvlJc w:val="left"/>
      <w:pPr>
        <w:ind w:left="3600" w:hanging="360"/>
      </w:pPr>
      <w:rPr>
        <w:rFonts w:ascii="Courier New" w:hAnsi="Courier New" w:cs="Courier New" w:hint="default"/>
      </w:rPr>
    </w:lvl>
    <w:lvl w:ilvl="5" w:tplc="6EC881EA" w:tentative="1">
      <w:start w:val="1"/>
      <w:numFmt w:val="bullet"/>
      <w:lvlText w:val=""/>
      <w:lvlJc w:val="left"/>
      <w:pPr>
        <w:ind w:left="4320" w:hanging="360"/>
      </w:pPr>
      <w:rPr>
        <w:rFonts w:ascii="Wingdings" w:hAnsi="Wingdings" w:hint="default"/>
      </w:rPr>
    </w:lvl>
    <w:lvl w:ilvl="6" w:tplc="92DC9FD6" w:tentative="1">
      <w:start w:val="1"/>
      <w:numFmt w:val="bullet"/>
      <w:lvlText w:val=""/>
      <w:lvlJc w:val="left"/>
      <w:pPr>
        <w:ind w:left="5040" w:hanging="360"/>
      </w:pPr>
      <w:rPr>
        <w:rFonts w:ascii="Symbol" w:hAnsi="Symbol" w:hint="default"/>
      </w:rPr>
    </w:lvl>
    <w:lvl w:ilvl="7" w:tplc="665A22E2" w:tentative="1">
      <w:start w:val="1"/>
      <w:numFmt w:val="bullet"/>
      <w:lvlText w:val="o"/>
      <w:lvlJc w:val="left"/>
      <w:pPr>
        <w:ind w:left="5760" w:hanging="360"/>
      </w:pPr>
      <w:rPr>
        <w:rFonts w:ascii="Courier New" w:hAnsi="Courier New" w:cs="Courier New" w:hint="default"/>
      </w:rPr>
    </w:lvl>
    <w:lvl w:ilvl="8" w:tplc="7D6879E4" w:tentative="1">
      <w:start w:val="1"/>
      <w:numFmt w:val="bullet"/>
      <w:lvlText w:val=""/>
      <w:lvlJc w:val="left"/>
      <w:pPr>
        <w:ind w:left="6480" w:hanging="360"/>
      </w:pPr>
      <w:rPr>
        <w:rFonts w:ascii="Wingdings" w:hAnsi="Wingdings" w:hint="default"/>
      </w:rPr>
    </w:lvl>
  </w:abstractNum>
  <w:abstractNum w:abstractNumId="10" w15:restartNumberingAfterBreak="0">
    <w:nsid w:val="56BE0600"/>
    <w:multiLevelType w:val="hybridMultilevel"/>
    <w:tmpl w:val="17C646B8"/>
    <w:lvl w:ilvl="0" w:tplc="4014B6C8">
      <w:start w:val="5"/>
      <w:numFmt w:val="bullet"/>
      <w:lvlText w:val="-"/>
      <w:lvlJc w:val="left"/>
      <w:pPr>
        <w:ind w:left="720" w:hanging="360"/>
      </w:pPr>
      <w:rPr>
        <w:rFonts w:ascii="Times New Roman" w:eastAsia="Times New Roman" w:hAnsi="Times New Roman" w:cs="Times New Roman" w:hint="default"/>
      </w:rPr>
    </w:lvl>
    <w:lvl w:ilvl="1" w:tplc="C590D8F4" w:tentative="1">
      <w:start w:val="1"/>
      <w:numFmt w:val="bullet"/>
      <w:lvlText w:val="o"/>
      <w:lvlJc w:val="left"/>
      <w:pPr>
        <w:ind w:left="1440" w:hanging="360"/>
      </w:pPr>
      <w:rPr>
        <w:rFonts w:ascii="Courier New" w:hAnsi="Courier New" w:cs="Courier New" w:hint="default"/>
      </w:rPr>
    </w:lvl>
    <w:lvl w:ilvl="2" w:tplc="7FCEA1D6" w:tentative="1">
      <w:start w:val="1"/>
      <w:numFmt w:val="bullet"/>
      <w:lvlText w:val=""/>
      <w:lvlJc w:val="left"/>
      <w:pPr>
        <w:ind w:left="2160" w:hanging="360"/>
      </w:pPr>
      <w:rPr>
        <w:rFonts w:ascii="Wingdings" w:hAnsi="Wingdings" w:hint="default"/>
      </w:rPr>
    </w:lvl>
    <w:lvl w:ilvl="3" w:tplc="12D4D136" w:tentative="1">
      <w:start w:val="1"/>
      <w:numFmt w:val="bullet"/>
      <w:lvlText w:val=""/>
      <w:lvlJc w:val="left"/>
      <w:pPr>
        <w:ind w:left="2880" w:hanging="360"/>
      </w:pPr>
      <w:rPr>
        <w:rFonts w:ascii="Symbol" w:hAnsi="Symbol" w:hint="default"/>
      </w:rPr>
    </w:lvl>
    <w:lvl w:ilvl="4" w:tplc="B896EF28" w:tentative="1">
      <w:start w:val="1"/>
      <w:numFmt w:val="bullet"/>
      <w:lvlText w:val="o"/>
      <w:lvlJc w:val="left"/>
      <w:pPr>
        <w:ind w:left="3600" w:hanging="360"/>
      </w:pPr>
      <w:rPr>
        <w:rFonts w:ascii="Courier New" w:hAnsi="Courier New" w:cs="Courier New" w:hint="default"/>
      </w:rPr>
    </w:lvl>
    <w:lvl w:ilvl="5" w:tplc="6164CD90" w:tentative="1">
      <w:start w:val="1"/>
      <w:numFmt w:val="bullet"/>
      <w:lvlText w:val=""/>
      <w:lvlJc w:val="left"/>
      <w:pPr>
        <w:ind w:left="4320" w:hanging="360"/>
      </w:pPr>
      <w:rPr>
        <w:rFonts w:ascii="Wingdings" w:hAnsi="Wingdings" w:hint="default"/>
      </w:rPr>
    </w:lvl>
    <w:lvl w:ilvl="6" w:tplc="C2CEED42" w:tentative="1">
      <w:start w:val="1"/>
      <w:numFmt w:val="bullet"/>
      <w:lvlText w:val=""/>
      <w:lvlJc w:val="left"/>
      <w:pPr>
        <w:ind w:left="5040" w:hanging="360"/>
      </w:pPr>
      <w:rPr>
        <w:rFonts w:ascii="Symbol" w:hAnsi="Symbol" w:hint="default"/>
      </w:rPr>
    </w:lvl>
    <w:lvl w:ilvl="7" w:tplc="82961B24" w:tentative="1">
      <w:start w:val="1"/>
      <w:numFmt w:val="bullet"/>
      <w:lvlText w:val="o"/>
      <w:lvlJc w:val="left"/>
      <w:pPr>
        <w:ind w:left="5760" w:hanging="360"/>
      </w:pPr>
      <w:rPr>
        <w:rFonts w:ascii="Courier New" w:hAnsi="Courier New" w:cs="Courier New" w:hint="default"/>
      </w:rPr>
    </w:lvl>
    <w:lvl w:ilvl="8" w:tplc="8C0ADFB0" w:tentative="1">
      <w:start w:val="1"/>
      <w:numFmt w:val="bullet"/>
      <w:lvlText w:val=""/>
      <w:lvlJc w:val="left"/>
      <w:pPr>
        <w:ind w:left="6480" w:hanging="360"/>
      </w:pPr>
      <w:rPr>
        <w:rFonts w:ascii="Wingdings" w:hAnsi="Wingdings" w:hint="default"/>
      </w:rPr>
    </w:lvl>
  </w:abstractNum>
  <w:abstractNum w:abstractNumId="11" w15:restartNumberingAfterBreak="0">
    <w:nsid w:val="57F765EF"/>
    <w:multiLevelType w:val="hybridMultilevel"/>
    <w:tmpl w:val="9CA4C928"/>
    <w:lvl w:ilvl="0" w:tplc="721C2F54">
      <w:start w:val="3531"/>
      <w:numFmt w:val="bullet"/>
      <w:lvlText w:val="-"/>
      <w:lvlJc w:val="left"/>
      <w:pPr>
        <w:ind w:left="720" w:hanging="360"/>
      </w:pPr>
      <w:rPr>
        <w:rFonts w:ascii="Times New Roman" w:eastAsia="Times New Roman" w:hAnsi="Times New Roman" w:cs="Times New Roman" w:hint="default"/>
      </w:rPr>
    </w:lvl>
    <w:lvl w:ilvl="1" w:tplc="18B2D430" w:tentative="1">
      <w:start w:val="1"/>
      <w:numFmt w:val="bullet"/>
      <w:lvlText w:val="o"/>
      <w:lvlJc w:val="left"/>
      <w:pPr>
        <w:ind w:left="1440" w:hanging="360"/>
      </w:pPr>
      <w:rPr>
        <w:rFonts w:ascii="Courier New" w:hAnsi="Courier New" w:cs="Courier New" w:hint="default"/>
      </w:rPr>
    </w:lvl>
    <w:lvl w:ilvl="2" w:tplc="E44E2082" w:tentative="1">
      <w:start w:val="1"/>
      <w:numFmt w:val="bullet"/>
      <w:lvlText w:val=""/>
      <w:lvlJc w:val="left"/>
      <w:pPr>
        <w:ind w:left="2160" w:hanging="360"/>
      </w:pPr>
      <w:rPr>
        <w:rFonts w:ascii="Wingdings" w:hAnsi="Wingdings" w:hint="default"/>
      </w:rPr>
    </w:lvl>
    <w:lvl w:ilvl="3" w:tplc="9E8263E6" w:tentative="1">
      <w:start w:val="1"/>
      <w:numFmt w:val="bullet"/>
      <w:lvlText w:val=""/>
      <w:lvlJc w:val="left"/>
      <w:pPr>
        <w:ind w:left="2880" w:hanging="360"/>
      </w:pPr>
      <w:rPr>
        <w:rFonts w:ascii="Symbol" w:hAnsi="Symbol" w:hint="default"/>
      </w:rPr>
    </w:lvl>
    <w:lvl w:ilvl="4" w:tplc="CD82A434" w:tentative="1">
      <w:start w:val="1"/>
      <w:numFmt w:val="bullet"/>
      <w:lvlText w:val="o"/>
      <w:lvlJc w:val="left"/>
      <w:pPr>
        <w:ind w:left="3600" w:hanging="360"/>
      </w:pPr>
      <w:rPr>
        <w:rFonts w:ascii="Courier New" w:hAnsi="Courier New" w:cs="Courier New" w:hint="default"/>
      </w:rPr>
    </w:lvl>
    <w:lvl w:ilvl="5" w:tplc="EC923254" w:tentative="1">
      <w:start w:val="1"/>
      <w:numFmt w:val="bullet"/>
      <w:lvlText w:val=""/>
      <w:lvlJc w:val="left"/>
      <w:pPr>
        <w:ind w:left="4320" w:hanging="360"/>
      </w:pPr>
      <w:rPr>
        <w:rFonts w:ascii="Wingdings" w:hAnsi="Wingdings" w:hint="default"/>
      </w:rPr>
    </w:lvl>
    <w:lvl w:ilvl="6" w:tplc="0EB6B25A" w:tentative="1">
      <w:start w:val="1"/>
      <w:numFmt w:val="bullet"/>
      <w:lvlText w:val=""/>
      <w:lvlJc w:val="left"/>
      <w:pPr>
        <w:ind w:left="5040" w:hanging="360"/>
      </w:pPr>
      <w:rPr>
        <w:rFonts w:ascii="Symbol" w:hAnsi="Symbol" w:hint="default"/>
      </w:rPr>
    </w:lvl>
    <w:lvl w:ilvl="7" w:tplc="A3663344" w:tentative="1">
      <w:start w:val="1"/>
      <w:numFmt w:val="bullet"/>
      <w:lvlText w:val="o"/>
      <w:lvlJc w:val="left"/>
      <w:pPr>
        <w:ind w:left="5760" w:hanging="360"/>
      </w:pPr>
      <w:rPr>
        <w:rFonts w:ascii="Courier New" w:hAnsi="Courier New" w:cs="Courier New" w:hint="default"/>
      </w:rPr>
    </w:lvl>
    <w:lvl w:ilvl="8" w:tplc="25B61E68" w:tentative="1">
      <w:start w:val="1"/>
      <w:numFmt w:val="bullet"/>
      <w:lvlText w:val=""/>
      <w:lvlJc w:val="left"/>
      <w:pPr>
        <w:ind w:left="6480" w:hanging="360"/>
      </w:pPr>
      <w:rPr>
        <w:rFonts w:ascii="Wingdings" w:hAnsi="Wingdings" w:hint="default"/>
      </w:rPr>
    </w:lvl>
  </w:abstractNum>
  <w:abstractNum w:abstractNumId="12" w15:restartNumberingAfterBreak="0">
    <w:nsid w:val="68BD797D"/>
    <w:multiLevelType w:val="hybridMultilevel"/>
    <w:tmpl w:val="63983C10"/>
    <w:lvl w:ilvl="0" w:tplc="FDAC343A">
      <w:start w:val="1"/>
      <w:numFmt w:val="decimal"/>
      <w:lvlText w:val="%1."/>
      <w:lvlJc w:val="left"/>
      <w:pPr>
        <w:ind w:left="720" w:hanging="360"/>
      </w:pPr>
      <w:rPr>
        <w:rFonts w:hint="default"/>
      </w:rPr>
    </w:lvl>
    <w:lvl w:ilvl="1" w:tplc="084E1AB8" w:tentative="1">
      <w:start w:val="1"/>
      <w:numFmt w:val="lowerLetter"/>
      <w:lvlText w:val="%2."/>
      <w:lvlJc w:val="left"/>
      <w:pPr>
        <w:ind w:left="1440" w:hanging="360"/>
      </w:pPr>
    </w:lvl>
    <w:lvl w:ilvl="2" w:tplc="6008AB9A" w:tentative="1">
      <w:start w:val="1"/>
      <w:numFmt w:val="lowerRoman"/>
      <w:lvlText w:val="%3."/>
      <w:lvlJc w:val="right"/>
      <w:pPr>
        <w:ind w:left="2160" w:hanging="180"/>
      </w:pPr>
    </w:lvl>
    <w:lvl w:ilvl="3" w:tplc="D03C18B8" w:tentative="1">
      <w:start w:val="1"/>
      <w:numFmt w:val="decimal"/>
      <w:lvlText w:val="%4."/>
      <w:lvlJc w:val="left"/>
      <w:pPr>
        <w:ind w:left="2880" w:hanging="360"/>
      </w:pPr>
    </w:lvl>
    <w:lvl w:ilvl="4" w:tplc="BB24C75C" w:tentative="1">
      <w:start w:val="1"/>
      <w:numFmt w:val="lowerLetter"/>
      <w:lvlText w:val="%5."/>
      <w:lvlJc w:val="left"/>
      <w:pPr>
        <w:ind w:left="3600" w:hanging="360"/>
      </w:pPr>
    </w:lvl>
    <w:lvl w:ilvl="5" w:tplc="9AE0FF5A" w:tentative="1">
      <w:start w:val="1"/>
      <w:numFmt w:val="lowerRoman"/>
      <w:lvlText w:val="%6."/>
      <w:lvlJc w:val="right"/>
      <w:pPr>
        <w:ind w:left="4320" w:hanging="180"/>
      </w:pPr>
    </w:lvl>
    <w:lvl w:ilvl="6" w:tplc="D69A7E0C" w:tentative="1">
      <w:start w:val="1"/>
      <w:numFmt w:val="decimal"/>
      <w:lvlText w:val="%7."/>
      <w:lvlJc w:val="left"/>
      <w:pPr>
        <w:ind w:left="5040" w:hanging="360"/>
      </w:pPr>
    </w:lvl>
    <w:lvl w:ilvl="7" w:tplc="FFFC1D98" w:tentative="1">
      <w:start w:val="1"/>
      <w:numFmt w:val="lowerLetter"/>
      <w:lvlText w:val="%8."/>
      <w:lvlJc w:val="left"/>
      <w:pPr>
        <w:ind w:left="5760" w:hanging="360"/>
      </w:pPr>
    </w:lvl>
    <w:lvl w:ilvl="8" w:tplc="9E5CD07C" w:tentative="1">
      <w:start w:val="1"/>
      <w:numFmt w:val="lowerRoman"/>
      <w:lvlText w:val="%9."/>
      <w:lvlJc w:val="right"/>
      <w:pPr>
        <w:ind w:left="6480" w:hanging="180"/>
      </w:pPr>
    </w:lvl>
  </w:abstractNum>
  <w:abstractNum w:abstractNumId="13" w15:restartNumberingAfterBreak="0">
    <w:nsid w:val="6F9337D0"/>
    <w:multiLevelType w:val="hybridMultilevel"/>
    <w:tmpl w:val="B6C885E6"/>
    <w:lvl w:ilvl="0" w:tplc="FA5E9B24">
      <w:start w:val="1"/>
      <w:numFmt w:val="bullet"/>
      <w:lvlText w:val=""/>
      <w:lvlJc w:val="left"/>
      <w:pPr>
        <w:tabs>
          <w:tab w:val="num" w:pos="720"/>
        </w:tabs>
        <w:ind w:left="720" w:hanging="360"/>
      </w:pPr>
      <w:rPr>
        <w:rFonts w:ascii="Symbol" w:hAnsi="Symbol" w:hint="default"/>
      </w:rPr>
    </w:lvl>
    <w:lvl w:ilvl="1" w:tplc="3DA2FA54" w:tentative="1">
      <w:start w:val="1"/>
      <w:numFmt w:val="bullet"/>
      <w:lvlText w:val="o"/>
      <w:lvlJc w:val="left"/>
      <w:pPr>
        <w:tabs>
          <w:tab w:val="num" w:pos="1440"/>
        </w:tabs>
        <w:ind w:left="1440" w:hanging="360"/>
      </w:pPr>
      <w:rPr>
        <w:rFonts w:ascii="Courier New" w:hAnsi="Courier New" w:cs="Courier New" w:hint="default"/>
      </w:rPr>
    </w:lvl>
    <w:lvl w:ilvl="2" w:tplc="1BE0C9EC" w:tentative="1">
      <w:start w:val="1"/>
      <w:numFmt w:val="bullet"/>
      <w:lvlText w:val=""/>
      <w:lvlJc w:val="left"/>
      <w:pPr>
        <w:tabs>
          <w:tab w:val="num" w:pos="2160"/>
        </w:tabs>
        <w:ind w:left="2160" w:hanging="360"/>
      </w:pPr>
      <w:rPr>
        <w:rFonts w:ascii="Wingdings" w:hAnsi="Wingdings" w:hint="default"/>
      </w:rPr>
    </w:lvl>
    <w:lvl w:ilvl="3" w:tplc="FE500AFE" w:tentative="1">
      <w:start w:val="1"/>
      <w:numFmt w:val="bullet"/>
      <w:lvlText w:val=""/>
      <w:lvlJc w:val="left"/>
      <w:pPr>
        <w:tabs>
          <w:tab w:val="num" w:pos="2880"/>
        </w:tabs>
        <w:ind w:left="2880" w:hanging="360"/>
      </w:pPr>
      <w:rPr>
        <w:rFonts w:ascii="Symbol" w:hAnsi="Symbol" w:hint="default"/>
      </w:rPr>
    </w:lvl>
    <w:lvl w:ilvl="4" w:tplc="FBDE2FB2" w:tentative="1">
      <w:start w:val="1"/>
      <w:numFmt w:val="bullet"/>
      <w:lvlText w:val="o"/>
      <w:lvlJc w:val="left"/>
      <w:pPr>
        <w:tabs>
          <w:tab w:val="num" w:pos="3600"/>
        </w:tabs>
        <w:ind w:left="3600" w:hanging="360"/>
      </w:pPr>
      <w:rPr>
        <w:rFonts w:ascii="Courier New" w:hAnsi="Courier New" w:cs="Courier New" w:hint="default"/>
      </w:rPr>
    </w:lvl>
    <w:lvl w:ilvl="5" w:tplc="2EA49456" w:tentative="1">
      <w:start w:val="1"/>
      <w:numFmt w:val="bullet"/>
      <w:lvlText w:val=""/>
      <w:lvlJc w:val="left"/>
      <w:pPr>
        <w:tabs>
          <w:tab w:val="num" w:pos="4320"/>
        </w:tabs>
        <w:ind w:left="4320" w:hanging="360"/>
      </w:pPr>
      <w:rPr>
        <w:rFonts w:ascii="Wingdings" w:hAnsi="Wingdings" w:hint="default"/>
      </w:rPr>
    </w:lvl>
    <w:lvl w:ilvl="6" w:tplc="22902FDA" w:tentative="1">
      <w:start w:val="1"/>
      <w:numFmt w:val="bullet"/>
      <w:lvlText w:val=""/>
      <w:lvlJc w:val="left"/>
      <w:pPr>
        <w:tabs>
          <w:tab w:val="num" w:pos="5040"/>
        </w:tabs>
        <w:ind w:left="5040" w:hanging="360"/>
      </w:pPr>
      <w:rPr>
        <w:rFonts w:ascii="Symbol" w:hAnsi="Symbol" w:hint="default"/>
      </w:rPr>
    </w:lvl>
    <w:lvl w:ilvl="7" w:tplc="30ACA7D8" w:tentative="1">
      <w:start w:val="1"/>
      <w:numFmt w:val="bullet"/>
      <w:lvlText w:val="o"/>
      <w:lvlJc w:val="left"/>
      <w:pPr>
        <w:tabs>
          <w:tab w:val="num" w:pos="5760"/>
        </w:tabs>
        <w:ind w:left="5760" w:hanging="360"/>
      </w:pPr>
      <w:rPr>
        <w:rFonts w:ascii="Courier New" w:hAnsi="Courier New" w:cs="Courier New" w:hint="default"/>
      </w:rPr>
    </w:lvl>
    <w:lvl w:ilvl="8" w:tplc="A260B3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8492E"/>
    <w:multiLevelType w:val="hybridMultilevel"/>
    <w:tmpl w:val="504E5A94"/>
    <w:lvl w:ilvl="0" w:tplc="5680ED76">
      <w:start w:val="1"/>
      <w:numFmt w:val="bullet"/>
      <w:lvlText w:val="•"/>
      <w:lvlJc w:val="left"/>
      <w:pPr>
        <w:tabs>
          <w:tab w:val="num" w:pos="720"/>
        </w:tabs>
        <w:ind w:left="720" w:hanging="360"/>
      </w:pPr>
      <w:rPr>
        <w:rFonts w:ascii="Arial" w:hAnsi="Arial" w:hint="default"/>
      </w:rPr>
    </w:lvl>
    <w:lvl w:ilvl="1" w:tplc="728A919E" w:tentative="1">
      <w:start w:val="1"/>
      <w:numFmt w:val="bullet"/>
      <w:lvlText w:val="•"/>
      <w:lvlJc w:val="left"/>
      <w:pPr>
        <w:tabs>
          <w:tab w:val="num" w:pos="1440"/>
        </w:tabs>
        <w:ind w:left="1440" w:hanging="360"/>
      </w:pPr>
      <w:rPr>
        <w:rFonts w:ascii="Arial" w:hAnsi="Arial" w:hint="default"/>
      </w:rPr>
    </w:lvl>
    <w:lvl w:ilvl="2" w:tplc="DED64560" w:tentative="1">
      <w:start w:val="1"/>
      <w:numFmt w:val="bullet"/>
      <w:lvlText w:val="•"/>
      <w:lvlJc w:val="left"/>
      <w:pPr>
        <w:tabs>
          <w:tab w:val="num" w:pos="2160"/>
        </w:tabs>
        <w:ind w:left="2160" w:hanging="360"/>
      </w:pPr>
      <w:rPr>
        <w:rFonts w:ascii="Arial" w:hAnsi="Arial" w:hint="default"/>
      </w:rPr>
    </w:lvl>
    <w:lvl w:ilvl="3" w:tplc="E0BAC884" w:tentative="1">
      <w:start w:val="1"/>
      <w:numFmt w:val="bullet"/>
      <w:lvlText w:val="•"/>
      <w:lvlJc w:val="left"/>
      <w:pPr>
        <w:tabs>
          <w:tab w:val="num" w:pos="2880"/>
        </w:tabs>
        <w:ind w:left="2880" w:hanging="360"/>
      </w:pPr>
      <w:rPr>
        <w:rFonts w:ascii="Arial" w:hAnsi="Arial" w:hint="default"/>
      </w:rPr>
    </w:lvl>
    <w:lvl w:ilvl="4" w:tplc="03F4246A" w:tentative="1">
      <w:start w:val="1"/>
      <w:numFmt w:val="bullet"/>
      <w:lvlText w:val="•"/>
      <w:lvlJc w:val="left"/>
      <w:pPr>
        <w:tabs>
          <w:tab w:val="num" w:pos="3600"/>
        </w:tabs>
        <w:ind w:left="3600" w:hanging="360"/>
      </w:pPr>
      <w:rPr>
        <w:rFonts w:ascii="Arial" w:hAnsi="Arial" w:hint="default"/>
      </w:rPr>
    </w:lvl>
    <w:lvl w:ilvl="5" w:tplc="42807CA8" w:tentative="1">
      <w:start w:val="1"/>
      <w:numFmt w:val="bullet"/>
      <w:lvlText w:val="•"/>
      <w:lvlJc w:val="left"/>
      <w:pPr>
        <w:tabs>
          <w:tab w:val="num" w:pos="4320"/>
        </w:tabs>
        <w:ind w:left="4320" w:hanging="360"/>
      </w:pPr>
      <w:rPr>
        <w:rFonts w:ascii="Arial" w:hAnsi="Arial" w:hint="default"/>
      </w:rPr>
    </w:lvl>
    <w:lvl w:ilvl="6" w:tplc="9862599C" w:tentative="1">
      <w:start w:val="1"/>
      <w:numFmt w:val="bullet"/>
      <w:lvlText w:val="•"/>
      <w:lvlJc w:val="left"/>
      <w:pPr>
        <w:tabs>
          <w:tab w:val="num" w:pos="5040"/>
        </w:tabs>
        <w:ind w:left="5040" w:hanging="360"/>
      </w:pPr>
      <w:rPr>
        <w:rFonts w:ascii="Arial" w:hAnsi="Arial" w:hint="default"/>
      </w:rPr>
    </w:lvl>
    <w:lvl w:ilvl="7" w:tplc="1C7C10D8" w:tentative="1">
      <w:start w:val="1"/>
      <w:numFmt w:val="bullet"/>
      <w:lvlText w:val="•"/>
      <w:lvlJc w:val="left"/>
      <w:pPr>
        <w:tabs>
          <w:tab w:val="num" w:pos="5760"/>
        </w:tabs>
        <w:ind w:left="5760" w:hanging="360"/>
      </w:pPr>
      <w:rPr>
        <w:rFonts w:ascii="Arial" w:hAnsi="Arial" w:hint="default"/>
      </w:rPr>
    </w:lvl>
    <w:lvl w:ilvl="8" w:tplc="A42A5926" w:tentative="1">
      <w:start w:val="1"/>
      <w:numFmt w:val="bullet"/>
      <w:lvlText w:val="•"/>
      <w:lvlJc w:val="left"/>
      <w:pPr>
        <w:tabs>
          <w:tab w:val="num" w:pos="6480"/>
        </w:tabs>
        <w:ind w:left="6480" w:hanging="360"/>
      </w:pPr>
      <w:rPr>
        <w:rFonts w:ascii="Arial" w:hAnsi="Arial" w:hint="default"/>
      </w:rPr>
    </w:lvl>
  </w:abstractNum>
  <w:num w:numId="1" w16cid:durableId="1328022884">
    <w:abstractNumId w:val="2"/>
  </w:num>
  <w:num w:numId="2" w16cid:durableId="627277636">
    <w:abstractNumId w:val="13"/>
  </w:num>
  <w:num w:numId="3" w16cid:durableId="691304135">
    <w:abstractNumId w:val="4"/>
  </w:num>
  <w:num w:numId="4" w16cid:durableId="1857235631">
    <w:abstractNumId w:val="0"/>
  </w:num>
  <w:num w:numId="5" w16cid:durableId="77294563">
    <w:abstractNumId w:val="7"/>
  </w:num>
  <w:num w:numId="6" w16cid:durableId="846406984">
    <w:abstractNumId w:val="8"/>
  </w:num>
  <w:num w:numId="7" w16cid:durableId="1576281695">
    <w:abstractNumId w:val="11"/>
  </w:num>
  <w:num w:numId="8" w16cid:durableId="863860671">
    <w:abstractNumId w:val="9"/>
  </w:num>
  <w:num w:numId="9" w16cid:durableId="1340694519">
    <w:abstractNumId w:val="6"/>
  </w:num>
  <w:num w:numId="10" w16cid:durableId="1902325446">
    <w:abstractNumId w:val="10"/>
  </w:num>
  <w:num w:numId="11" w16cid:durableId="1110393277">
    <w:abstractNumId w:val="5"/>
  </w:num>
  <w:num w:numId="12" w16cid:durableId="1009137319">
    <w:abstractNumId w:val="12"/>
  </w:num>
  <w:num w:numId="13" w16cid:durableId="509949536">
    <w:abstractNumId w:val="3"/>
  </w:num>
  <w:num w:numId="14" w16cid:durableId="1024406169">
    <w:abstractNumId w:val="14"/>
  </w:num>
  <w:num w:numId="15" w16cid:durableId="1947543686">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nb-NO" w:vendorID="64" w:dllVersion="6" w:nlCheck="1" w:checkStyle="0"/>
  <w:activeWritingStyle w:appName="MSWord" w:lang="en-GB" w:vendorID="64" w:dllVersion="6" w:nlCheck="1" w:checkStyle="1"/>
  <w:activeWritingStyle w:appName="MSWord" w:lang="en-GB" w:vendorID="64" w:dllVersion="0" w:nlCheck="1" w:checkStyle="0"/>
  <w:activeWritingStyle w:appName="MSWord" w:lang="nb-NO" w:vendorID="64" w:dllVersion="0" w:nlCheck="1" w:checkStyle="0"/>
  <w:activeWritingStyle w:appName="MSWord" w:lang="en-US"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D62"/>
    <w:rsid w:val="00001587"/>
    <w:rsid w:val="0000362A"/>
    <w:rsid w:val="00004781"/>
    <w:rsid w:val="00005701"/>
    <w:rsid w:val="000068B9"/>
    <w:rsid w:val="00007528"/>
    <w:rsid w:val="0001164F"/>
    <w:rsid w:val="00011B4A"/>
    <w:rsid w:val="00012F24"/>
    <w:rsid w:val="00014869"/>
    <w:rsid w:val="000150D3"/>
    <w:rsid w:val="00015BE4"/>
    <w:rsid w:val="000164F2"/>
    <w:rsid w:val="000166C1"/>
    <w:rsid w:val="00016792"/>
    <w:rsid w:val="0002006B"/>
    <w:rsid w:val="00020245"/>
    <w:rsid w:val="00020795"/>
    <w:rsid w:val="00020AE8"/>
    <w:rsid w:val="00021CD3"/>
    <w:rsid w:val="0002243E"/>
    <w:rsid w:val="00023A2C"/>
    <w:rsid w:val="00023C74"/>
    <w:rsid w:val="00024865"/>
    <w:rsid w:val="00025EB3"/>
    <w:rsid w:val="00025EBE"/>
    <w:rsid w:val="0002674B"/>
    <w:rsid w:val="00026BF2"/>
    <w:rsid w:val="00026F90"/>
    <w:rsid w:val="000271F6"/>
    <w:rsid w:val="0002784D"/>
    <w:rsid w:val="00030083"/>
    <w:rsid w:val="0003041D"/>
    <w:rsid w:val="00030445"/>
    <w:rsid w:val="000309CC"/>
    <w:rsid w:val="000310C7"/>
    <w:rsid w:val="000318C7"/>
    <w:rsid w:val="00033D26"/>
    <w:rsid w:val="00033FDB"/>
    <w:rsid w:val="000344F6"/>
    <w:rsid w:val="000406F2"/>
    <w:rsid w:val="0004110F"/>
    <w:rsid w:val="0004200A"/>
    <w:rsid w:val="00042263"/>
    <w:rsid w:val="00042737"/>
    <w:rsid w:val="00042799"/>
    <w:rsid w:val="00043505"/>
    <w:rsid w:val="0004354B"/>
    <w:rsid w:val="00043C70"/>
    <w:rsid w:val="00044042"/>
    <w:rsid w:val="000474D2"/>
    <w:rsid w:val="000479C5"/>
    <w:rsid w:val="000506AE"/>
    <w:rsid w:val="00050DFD"/>
    <w:rsid w:val="00051FC3"/>
    <w:rsid w:val="00053809"/>
    <w:rsid w:val="00053914"/>
    <w:rsid w:val="00054756"/>
    <w:rsid w:val="000560C5"/>
    <w:rsid w:val="00056C49"/>
    <w:rsid w:val="00056FE0"/>
    <w:rsid w:val="00057EA1"/>
    <w:rsid w:val="000603C8"/>
    <w:rsid w:val="000608A4"/>
    <w:rsid w:val="00060AA1"/>
    <w:rsid w:val="00062271"/>
    <w:rsid w:val="000631FD"/>
    <w:rsid w:val="000643D3"/>
    <w:rsid w:val="00066722"/>
    <w:rsid w:val="000667B9"/>
    <w:rsid w:val="000676F8"/>
    <w:rsid w:val="00067B16"/>
    <w:rsid w:val="00071F8A"/>
    <w:rsid w:val="000729F2"/>
    <w:rsid w:val="00073E04"/>
    <w:rsid w:val="000749B2"/>
    <w:rsid w:val="0007628D"/>
    <w:rsid w:val="00076CA9"/>
    <w:rsid w:val="00080C19"/>
    <w:rsid w:val="00080E51"/>
    <w:rsid w:val="00081A62"/>
    <w:rsid w:val="00081DAB"/>
    <w:rsid w:val="00082343"/>
    <w:rsid w:val="000823C2"/>
    <w:rsid w:val="0008326D"/>
    <w:rsid w:val="0008380D"/>
    <w:rsid w:val="000858CD"/>
    <w:rsid w:val="00085CF9"/>
    <w:rsid w:val="00087DBD"/>
    <w:rsid w:val="000910DD"/>
    <w:rsid w:val="00091821"/>
    <w:rsid w:val="00091D5C"/>
    <w:rsid w:val="00092829"/>
    <w:rsid w:val="00092B09"/>
    <w:rsid w:val="00092BF7"/>
    <w:rsid w:val="0009351E"/>
    <w:rsid w:val="00093C5D"/>
    <w:rsid w:val="00093E40"/>
    <w:rsid w:val="0009479A"/>
    <w:rsid w:val="00094A49"/>
    <w:rsid w:val="00094AD6"/>
    <w:rsid w:val="00095D61"/>
    <w:rsid w:val="00095E44"/>
    <w:rsid w:val="00095F03"/>
    <w:rsid w:val="00096D8D"/>
    <w:rsid w:val="0009755A"/>
    <w:rsid w:val="0009764F"/>
    <w:rsid w:val="000A1232"/>
    <w:rsid w:val="000A1981"/>
    <w:rsid w:val="000A2099"/>
    <w:rsid w:val="000A2979"/>
    <w:rsid w:val="000A338A"/>
    <w:rsid w:val="000A3842"/>
    <w:rsid w:val="000A40D0"/>
    <w:rsid w:val="000A5ACA"/>
    <w:rsid w:val="000A6D65"/>
    <w:rsid w:val="000B0097"/>
    <w:rsid w:val="000B0DC0"/>
    <w:rsid w:val="000B101F"/>
    <w:rsid w:val="000B143B"/>
    <w:rsid w:val="000B1DFC"/>
    <w:rsid w:val="000B1F4B"/>
    <w:rsid w:val="000B2F27"/>
    <w:rsid w:val="000B2F58"/>
    <w:rsid w:val="000B37A8"/>
    <w:rsid w:val="000B3826"/>
    <w:rsid w:val="000B3E9F"/>
    <w:rsid w:val="000B51D9"/>
    <w:rsid w:val="000B5574"/>
    <w:rsid w:val="000B687F"/>
    <w:rsid w:val="000B7AAF"/>
    <w:rsid w:val="000C03FB"/>
    <w:rsid w:val="000C0B6A"/>
    <w:rsid w:val="000C1051"/>
    <w:rsid w:val="000C1F86"/>
    <w:rsid w:val="000C308F"/>
    <w:rsid w:val="000C34DF"/>
    <w:rsid w:val="000C5A4E"/>
    <w:rsid w:val="000C60B6"/>
    <w:rsid w:val="000C635D"/>
    <w:rsid w:val="000C6FE6"/>
    <w:rsid w:val="000C7F49"/>
    <w:rsid w:val="000D1AEE"/>
    <w:rsid w:val="000D1F4F"/>
    <w:rsid w:val="000D3964"/>
    <w:rsid w:val="000D3AB8"/>
    <w:rsid w:val="000D4D07"/>
    <w:rsid w:val="000D524A"/>
    <w:rsid w:val="000D5E6C"/>
    <w:rsid w:val="000D7535"/>
    <w:rsid w:val="000D7EB5"/>
    <w:rsid w:val="000E165D"/>
    <w:rsid w:val="000E1ABE"/>
    <w:rsid w:val="000E1BAF"/>
    <w:rsid w:val="000E223E"/>
    <w:rsid w:val="000E2491"/>
    <w:rsid w:val="000E24EB"/>
    <w:rsid w:val="000E2B94"/>
    <w:rsid w:val="000E2EA9"/>
    <w:rsid w:val="000E36E9"/>
    <w:rsid w:val="000E409B"/>
    <w:rsid w:val="000E46A3"/>
    <w:rsid w:val="000E4E88"/>
    <w:rsid w:val="000E4F13"/>
    <w:rsid w:val="000E5726"/>
    <w:rsid w:val="000E58AC"/>
    <w:rsid w:val="000E6C94"/>
    <w:rsid w:val="000E737E"/>
    <w:rsid w:val="000F1BB2"/>
    <w:rsid w:val="000F217A"/>
    <w:rsid w:val="000F2863"/>
    <w:rsid w:val="000F3BC4"/>
    <w:rsid w:val="000F3F39"/>
    <w:rsid w:val="000F3F94"/>
    <w:rsid w:val="000F5B21"/>
    <w:rsid w:val="000F62BF"/>
    <w:rsid w:val="001018FB"/>
    <w:rsid w:val="00101F3D"/>
    <w:rsid w:val="00103501"/>
    <w:rsid w:val="00103B2D"/>
    <w:rsid w:val="00103CD2"/>
    <w:rsid w:val="00104061"/>
    <w:rsid w:val="00107236"/>
    <w:rsid w:val="00110081"/>
    <w:rsid w:val="001101A2"/>
    <w:rsid w:val="001106F7"/>
    <w:rsid w:val="001108A9"/>
    <w:rsid w:val="001115DE"/>
    <w:rsid w:val="00112EDA"/>
    <w:rsid w:val="00114174"/>
    <w:rsid w:val="001147E6"/>
    <w:rsid w:val="00114AD6"/>
    <w:rsid w:val="00117C1D"/>
    <w:rsid w:val="00120318"/>
    <w:rsid w:val="00121365"/>
    <w:rsid w:val="00121785"/>
    <w:rsid w:val="00123145"/>
    <w:rsid w:val="00123688"/>
    <w:rsid w:val="001237D0"/>
    <w:rsid w:val="001263AC"/>
    <w:rsid w:val="00127D55"/>
    <w:rsid w:val="00127F30"/>
    <w:rsid w:val="00127F47"/>
    <w:rsid w:val="00130CD8"/>
    <w:rsid w:val="001310B6"/>
    <w:rsid w:val="00132240"/>
    <w:rsid w:val="00132B52"/>
    <w:rsid w:val="00133572"/>
    <w:rsid w:val="001364FB"/>
    <w:rsid w:val="001365F2"/>
    <w:rsid w:val="00136D7A"/>
    <w:rsid w:val="0013772E"/>
    <w:rsid w:val="00140630"/>
    <w:rsid w:val="00141470"/>
    <w:rsid w:val="00141540"/>
    <w:rsid w:val="001416C1"/>
    <w:rsid w:val="0014267F"/>
    <w:rsid w:val="001449DF"/>
    <w:rsid w:val="0014569B"/>
    <w:rsid w:val="00145AAB"/>
    <w:rsid w:val="00145B45"/>
    <w:rsid w:val="00145F2C"/>
    <w:rsid w:val="00145F4B"/>
    <w:rsid w:val="001470E0"/>
    <w:rsid w:val="00147BC8"/>
    <w:rsid w:val="00150060"/>
    <w:rsid w:val="0015017B"/>
    <w:rsid w:val="00150358"/>
    <w:rsid w:val="001526EF"/>
    <w:rsid w:val="00153534"/>
    <w:rsid w:val="00153EA2"/>
    <w:rsid w:val="00154C69"/>
    <w:rsid w:val="001562F3"/>
    <w:rsid w:val="0015704C"/>
    <w:rsid w:val="00157895"/>
    <w:rsid w:val="00157967"/>
    <w:rsid w:val="001600E9"/>
    <w:rsid w:val="00161701"/>
    <w:rsid w:val="00161E87"/>
    <w:rsid w:val="0016465F"/>
    <w:rsid w:val="001651FB"/>
    <w:rsid w:val="0016566C"/>
    <w:rsid w:val="00166020"/>
    <w:rsid w:val="00166106"/>
    <w:rsid w:val="00166CED"/>
    <w:rsid w:val="00167F99"/>
    <w:rsid w:val="00171B19"/>
    <w:rsid w:val="001727F0"/>
    <w:rsid w:val="00172B06"/>
    <w:rsid w:val="001732FE"/>
    <w:rsid w:val="0017347E"/>
    <w:rsid w:val="001741E4"/>
    <w:rsid w:val="00174A54"/>
    <w:rsid w:val="001752D8"/>
    <w:rsid w:val="00175931"/>
    <w:rsid w:val="0017653F"/>
    <w:rsid w:val="00176B25"/>
    <w:rsid w:val="00181B74"/>
    <w:rsid w:val="0018238B"/>
    <w:rsid w:val="00182E76"/>
    <w:rsid w:val="00183419"/>
    <w:rsid w:val="0018394A"/>
    <w:rsid w:val="00184DCC"/>
    <w:rsid w:val="00186A9D"/>
    <w:rsid w:val="001874A6"/>
    <w:rsid w:val="0018765B"/>
    <w:rsid w:val="00187A09"/>
    <w:rsid w:val="00190913"/>
    <w:rsid w:val="001918F3"/>
    <w:rsid w:val="00191B51"/>
    <w:rsid w:val="00193DD3"/>
    <w:rsid w:val="001948AA"/>
    <w:rsid w:val="00194F78"/>
    <w:rsid w:val="00195F65"/>
    <w:rsid w:val="0019632D"/>
    <w:rsid w:val="001970D9"/>
    <w:rsid w:val="001A07E2"/>
    <w:rsid w:val="001A2018"/>
    <w:rsid w:val="001A22E9"/>
    <w:rsid w:val="001A3119"/>
    <w:rsid w:val="001A56F1"/>
    <w:rsid w:val="001A5959"/>
    <w:rsid w:val="001A5D0E"/>
    <w:rsid w:val="001A7D8B"/>
    <w:rsid w:val="001B01C8"/>
    <w:rsid w:val="001B0B52"/>
    <w:rsid w:val="001B13F6"/>
    <w:rsid w:val="001B1727"/>
    <w:rsid w:val="001B1747"/>
    <w:rsid w:val="001B2C6E"/>
    <w:rsid w:val="001B2D44"/>
    <w:rsid w:val="001B4433"/>
    <w:rsid w:val="001B5098"/>
    <w:rsid w:val="001B724B"/>
    <w:rsid w:val="001B752A"/>
    <w:rsid w:val="001C005F"/>
    <w:rsid w:val="001C021B"/>
    <w:rsid w:val="001C12FB"/>
    <w:rsid w:val="001C2DB4"/>
    <w:rsid w:val="001C3228"/>
    <w:rsid w:val="001C35E9"/>
    <w:rsid w:val="001C36BD"/>
    <w:rsid w:val="001C3733"/>
    <w:rsid w:val="001C49B3"/>
    <w:rsid w:val="001C4A1E"/>
    <w:rsid w:val="001C569D"/>
    <w:rsid w:val="001C5B30"/>
    <w:rsid w:val="001C78B0"/>
    <w:rsid w:val="001D03D2"/>
    <w:rsid w:val="001D2528"/>
    <w:rsid w:val="001D3365"/>
    <w:rsid w:val="001D3C05"/>
    <w:rsid w:val="001D3E3E"/>
    <w:rsid w:val="001D428D"/>
    <w:rsid w:val="001D59F8"/>
    <w:rsid w:val="001D6AF4"/>
    <w:rsid w:val="001E03BD"/>
    <w:rsid w:val="001E0CC1"/>
    <w:rsid w:val="001E1367"/>
    <w:rsid w:val="001E1C10"/>
    <w:rsid w:val="001E2528"/>
    <w:rsid w:val="001E3CC0"/>
    <w:rsid w:val="001E4DFB"/>
    <w:rsid w:val="001E4EFA"/>
    <w:rsid w:val="001E53C9"/>
    <w:rsid w:val="001E55E9"/>
    <w:rsid w:val="001E77C3"/>
    <w:rsid w:val="001E7D54"/>
    <w:rsid w:val="001F090B"/>
    <w:rsid w:val="001F180A"/>
    <w:rsid w:val="001F1A28"/>
    <w:rsid w:val="001F1AD0"/>
    <w:rsid w:val="001F1E62"/>
    <w:rsid w:val="001F308C"/>
    <w:rsid w:val="001F35E8"/>
    <w:rsid w:val="001F3C78"/>
    <w:rsid w:val="001F3DBC"/>
    <w:rsid w:val="001F3DF6"/>
    <w:rsid w:val="001F3FA2"/>
    <w:rsid w:val="001F4014"/>
    <w:rsid w:val="001F445E"/>
    <w:rsid w:val="001F4F99"/>
    <w:rsid w:val="001F5009"/>
    <w:rsid w:val="001F57A1"/>
    <w:rsid w:val="001F58DF"/>
    <w:rsid w:val="001F6423"/>
    <w:rsid w:val="001F6448"/>
    <w:rsid w:val="001F735C"/>
    <w:rsid w:val="001F7A02"/>
    <w:rsid w:val="00200E20"/>
    <w:rsid w:val="00201213"/>
    <w:rsid w:val="0020143C"/>
    <w:rsid w:val="0020165E"/>
    <w:rsid w:val="0020272E"/>
    <w:rsid w:val="00202822"/>
    <w:rsid w:val="00202E50"/>
    <w:rsid w:val="002035DB"/>
    <w:rsid w:val="00203718"/>
    <w:rsid w:val="00204C30"/>
    <w:rsid w:val="00205180"/>
    <w:rsid w:val="002073C0"/>
    <w:rsid w:val="00207F81"/>
    <w:rsid w:val="002109F4"/>
    <w:rsid w:val="00211FDA"/>
    <w:rsid w:val="00212C84"/>
    <w:rsid w:val="00214031"/>
    <w:rsid w:val="00215FDA"/>
    <w:rsid w:val="002160C2"/>
    <w:rsid w:val="00216589"/>
    <w:rsid w:val="00222BB9"/>
    <w:rsid w:val="0022478F"/>
    <w:rsid w:val="002258D6"/>
    <w:rsid w:val="002264BA"/>
    <w:rsid w:val="002274FB"/>
    <w:rsid w:val="00230652"/>
    <w:rsid w:val="002307C4"/>
    <w:rsid w:val="002309D2"/>
    <w:rsid w:val="00231B61"/>
    <w:rsid w:val="00232063"/>
    <w:rsid w:val="0023315B"/>
    <w:rsid w:val="00233642"/>
    <w:rsid w:val="00233B26"/>
    <w:rsid w:val="002342CA"/>
    <w:rsid w:val="002347FE"/>
    <w:rsid w:val="00235C5D"/>
    <w:rsid w:val="00236616"/>
    <w:rsid w:val="00236D84"/>
    <w:rsid w:val="002379A1"/>
    <w:rsid w:val="002407B6"/>
    <w:rsid w:val="00240D61"/>
    <w:rsid w:val="0024178D"/>
    <w:rsid w:val="00241B98"/>
    <w:rsid w:val="0024392B"/>
    <w:rsid w:val="00244DD2"/>
    <w:rsid w:val="002450C6"/>
    <w:rsid w:val="00245A55"/>
    <w:rsid w:val="00245DCF"/>
    <w:rsid w:val="0024662B"/>
    <w:rsid w:val="00246C65"/>
    <w:rsid w:val="0024721F"/>
    <w:rsid w:val="00247B85"/>
    <w:rsid w:val="002519CA"/>
    <w:rsid w:val="00251A10"/>
    <w:rsid w:val="00252BFF"/>
    <w:rsid w:val="00253732"/>
    <w:rsid w:val="002542A8"/>
    <w:rsid w:val="00254484"/>
    <w:rsid w:val="002547B5"/>
    <w:rsid w:val="00255ED9"/>
    <w:rsid w:val="002560EE"/>
    <w:rsid w:val="00257766"/>
    <w:rsid w:val="00257B1C"/>
    <w:rsid w:val="002604E4"/>
    <w:rsid w:val="00260A11"/>
    <w:rsid w:val="0026169A"/>
    <w:rsid w:val="00262176"/>
    <w:rsid w:val="00262763"/>
    <w:rsid w:val="00263E5F"/>
    <w:rsid w:val="00264255"/>
    <w:rsid w:val="00264326"/>
    <w:rsid w:val="00264BEA"/>
    <w:rsid w:val="00267850"/>
    <w:rsid w:val="002705D9"/>
    <w:rsid w:val="00270C1A"/>
    <w:rsid w:val="00271032"/>
    <w:rsid w:val="00271111"/>
    <w:rsid w:val="00273E3E"/>
    <w:rsid w:val="00274147"/>
    <w:rsid w:val="002748FE"/>
    <w:rsid w:val="00275189"/>
    <w:rsid w:val="002756DC"/>
    <w:rsid w:val="00276412"/>
    <w:rsid w:val="00276437"/>
    <w:rsid w:val="00280053"/>
    <w:rsid w:val="0028063F"/>
    <w:rsid w:val="00280740"/>
    <w:rsid w:val="00281135"/>
    <w:rsid w:val="00283B02"/>
    <w:rsid w:val="00283C5D"/>
    <w:rsid w:val="002844B0"/>
    <w:rsid w:val="00285863"/>
    <w:rsid w:val="00286322"/>
    <w:rsid w:val="00286649"/>
    <w:rsid w:val="00286650"/>
    <w:rsid w:val="00290FEC"/>
    <w:rsid w:val="0029148E"/>
    <w:rsid w:val="00295DBA"/>
    <w:rsid w:val="00296B03"/>
    <w:rsid w:val="00296C1F"/>
    <w:rsid w:val="00297D7F"/>
    <w:rsid w:val="002A057B"/>
    <w:rsid w:val="002A30B5"/>
    <w:rsid w:val="002A41E6"/>
    <w:rsid w:val="002A44C8"/>
    <w:rsid w:val="002A5964"/>
    <w:rsid w:val="002A5E48"/>
    <w:rsid w:val="002A6FBE"/>
    <w:rsid w:val="002A733D"/>
    <w:rsid w:val="002A75AB"/>
    <w:rsid w:val="002A7B5F"/>
    <w:rsid w:val="002B0059"/>
    <w:rsid w:val="002B0455"/>
    <w:rsid w:val="002B261C"/>
    <w:rsid w:val="002B2BEE"/>
    <w:rsid w:val="002B35C5"/>
    <w:rsid w:val="002B3935"/>
    <w:rsid w:val="002B3E4C"/>
    <w:rsid w:val="002B406A"/>
    <w:rsid w:val="002B41D4"/>
    <w:rsid w:val="002B543F"/>
    <w:rsid w:val="002B5D25"/>
    <w:rsid w:val="002B7D73"/>
    <w:rsid w:val="002C06E3"/>
    <w:rsid w:val="002C0801"/>
    <w:rsid w:val="002C145F"/>
    <w:rsid w:val="002C2B64"/>
    <w:rsid w:val="002C33B3"/>
    <w:rsid w:val="002C3CC9"/>
    <w:rsid w:val="002C44B0"/>
    <w:rsid w:val="002C4E07"/>
    <w:rsid w:val="002C5002"/>
    <w:rsid w:val="002C64F8"/>
    <w:rsid w:val="002D0586"/>
    <w:rsid w:val="002D0C68"/>
    <w:rsid w:val="002D1023"/>
    <w:rsid w:val="002D1459"/>
    <w:rsid w:val="002D1470"/>
    <w:rsid w:val="002D21CF"/>
    <w:rsid w:val="002D3643"/>
    <w:rsid w:val="002D3DB7"/>
    <w:rsid w:val="002D4705"/>
    <w:rsid w:val="002D52DA"/>
    <w:rsid w:val="002D5481"/>
    <w:rsid w:val="002D5B65"/>
    <w:rsid w:val="002D6396"/>
    <w:rsid w:val="002D6BF4"/>
    <w:rsid w:val="002D7877"/>
    <w:rsid w:val="002D7E5E"/>
    <w:rsid w:val="002E07BA"/>
    <w:rsid w:val="002E07EF"/>
    <w:rsid w:val="002E0D06"/>
    <w:rsid w:val="002E157A"/>
    <w:rsid w:val="002E1810"/>
    <w:rsid w:val="002E45EA"/>
    <w:rsid w:val="002E4E94"/>
    <w:rsid w:val="002E5E26"/>
    <w:rsid w:val="002E6A52"/>
    <w:rsid w:val="002F040D"/>
    <w:rsid w:val="002F14E2"/>
    <w:rsid w:val="002F1F28"/>
    <w:rsid w:val="002F3912"/>
    <w:rsid w:val="002F3D14"/>
    <w:rsid w:val="002F43CA"/>
    <w:rsid w:val="002F55A0"/>
    <w:rsid w:val="002F57AA"/>
    <w:rsid w:val="002F6EF7"/>
    <w:rsid w:val="002F714C"/>
    <w:rsid w:val="002F77BF"/>
    <w:rsid w:val="003004A2"/>
    <w:rsid w:val="00303DD5"/>
    <w:rsid w:val="00304331"/>
    <w:rsid w:val="00304CCD"/>
    <w:rsid w:val="0030620F"/>
    <w:rsid w:val="00307708"/>
    <w:rsid w:val="00307905"/>
    <w:rsid w:val="003079DB"/>
    <w:rsid w:val="00307B32"/>
    <w:rsid w:val="00307B74"/>
    <w:rsid w:val="00310764"/>
    <w:rsid w:val="00310D89"/>
    <w:rsid w:val="00311BFD"/>
    <w:rsid w:val="00314718"/>
    <w:rsid w:val="0031488A"/>
    <w:rsid w:val="00315642"/>
    <w:rsid w:val="00315F70"/>
    <w:rsid w:val="00316CD3"/>
    <w:rsid w:val="003175E1"/>
    <w:rsid w:val="00320198"/>
    <w:rsid w:val="00320203"/>
    <w:rsid w:val="00321623"/>
    <w:rsid w:val="00321A0F"/>
    <w:rsid w:val="00322002"/>
    <w:rsid w:val="003247B0"/>
    <w:rsid w:val="00325E81"/>
    <w:rsid w:val="00326948"/>
    <w:rsid w:val="00327052"/>
    <w:rsid w:val="00331728"/>
    <w:rsid w:val="00333161"/>
    <w:rsid w:val="0033486D"/>
    <w:rsid w:val="00334C94"/>
    <w:rsid w:val="00335C52"/>
    <w:rsid w:val="003367C4"/>
    <w:rsid w:val="00336D8E"/>
    <w:rsid w:val="003376B3"/>
    <w:rsid w:val="00337F0F"/>
    <w:rsid w:val="00340E65"/>
    <w:rsid w:val="00340F19"/>
    <w:rsid w:val="003425C9"/>
    <w:rsid w:val="00342DFF"/>
    <w:rsid w:val="00345F9C"/>
    <w:rsid w:val="00347776"/>
    <w:rsid w:val="003515E9"/>
    <w:rsid w:val="00351A91"/>
    <w:rsid w:val="003520C4"/>
    <w:rsid w:val="00352D8D"/>
    <w:rsid w:val="003533AE"/>
    <w:rsid w:val="00355E14"/>
    <w:rsid w:val="003562E7"/>
    <w:rsid w:val="00357C5E"/>
    <w:rsid w:val="003608BD"/>
    <w:rsid w:val="00361280"/>
    <w:rsid w:val="00361586"/>
    <w:rsid w:val="003615F1"/>
    <w:rsid w:val="00361A6E"/>
    <w:rsid w:val="003627D2"/>
    <w:rsid w:val="00362963"/>
    <w:rsid w:val="00363D7F"/>
    <w:rsid w:val="003644E8"/>
    <w:rsid w:val="0036555E"/>
    <w:rsid w:val="0036655E"/>
    <w:rsid w:val="00367C66"/>
    <w:rsid w:val="003700B2"/>
    <w:rsid w:val="00371E49"/>
    <w:rsid w:val="0037233D"/>
    <w:rsid w:val="00372787"/>
    <w:rsid w:val="00372EC8"/>
    <w:rsid w:val="00372F45"/>
    <w:rsid w:val="003736EF"/>
    <w:rsid w:val="003737E3"/>
    <w:rsid w:val="00374B04"/>
    <w:rsid w:val="00375334"/>
    <w:rsid w:val="00375E68"/>
    <w:rsid w:val="00376F63"/>
    <w:rsid w:val="00380A1A"/>
    <w:rsid w:val="00380CB8"/>
    <w:rsid w:val="00380D80"/>
    <w:rsid w:val="00384965"/>
    <w:rsid w:val="0038500E"/>
    <w:rsid w:val="0038556A"/>
    <w:rsid w:val="0038682F"/>
    <w:rsid w:val="003872D3"/>
    <w:rsid w:val="0038761D"/>
    <w:rsid w:val="00387B89"/>
    <w:rsid w:val="00387C2B"/>
    <w:rsid w:val="003906F8"/>
    <w:rsid w:val="003908A5"/>
    <w:rsid w:val="00390F96"/>
    <w:rsid w:val="00391D2C"/>
    <w:rsid w:val="003935EE"/>
    <w:rsid w:val="00393EE9"/>
    <w:rsid w:val="0039408A"/>
    <w:rsid w:val="003945F5"/>
    <w:rsid w:val="00395DEB"/>
    <w:rsid w:val="00396654"/>
    <w:rsid w:val="0039673D"/>
    <w:rsid w:val="003975DA"/>
    <w:rsid w:val="00397893"/>
    <w:rsid w:val="00397F52"/>
    <w:rsid w:val="003A1DFD"/>
    <w:rsid w:val="003A2407"/>
    <w:rsid w:val="003A2A96"/>
    <w:rsid w:val="003A2AC9"/>
    <w:rsid w:val="003A2CD4"/>
    <w:rsid w:val="003A2CF0"/>
    <w:rsid w:val="003A33D3"/>
    <w:rsid w:val="003A3880"/>
    <w:rsid w:val="003A3DC0"/>
    <w:rsid w:val="003A3FBF"/>
    <w:rsid w:val="003A4B52"/>
    <w:rsid w:val="003A5BC5"/>
    <w:rsid w:val="003A5D55"/>
    <w:rsid w:val="003A6BCB"/>
    <w:rsid w:val="003A75E6"/>
    <w:rsid w:val="003B05E2"/>
    <w:rsid w:val="003B255B"/>
    <w:rsid w:val="003B3312"/>
    <w:rsid w:val="003B3317"/>
    <w:rsid w:val="003B4B2F"/>
    <w:rsid w:val="003B52D4"/>
    <w:rsid w:val="003C0B43"/>
    <w:rsid w:val="003C1CA5"/>
    <w:rsid w:val="003C1EC7"/>
    <w:rsid w:val="003C3042"/>
    <w:rsid w:val="003C3788"/>
    <w:rsid w:val="003C3D8E"/>
    <w:rsid w:val="003C54D5"/>
    <w:rsid w:val="003C5A6A"/>
    <w:rsid w:val="003C64A0"/>
    <w:rsid w:val="003C6F0B"/>
    <w:rsid w:val="003C7BA3"/>
    <w:rsid w:val="003C7F99"/>
    <w:rsid w:val="003D03AB"/>
    <w:rsid w:val="003D2B3D"/>
    <w:rsid w:val="003D3039"/>
    <w:rsid w:val="003D320F"/>
    <w:rsid w:val="003D3AC7"/>
    <w:rsid w:val="003D3C5D"/>
    <w:rsid w:val="003D4E9C"/>
    <w:rsid w:val="003D4F7B"/>
    <w:rsid w:val="003E0D78"/>
    <w:rsid w:val="003E1CB1"/>
    <w:rsid w:val="003E3A1D"/>
    <w:rsid w:val="003E4582"/>
    <w:rsid w:val="003E69E7"/>
    <w:rsid w:val="003E6CA0"/>
    <w:rsid w:val="003F0A63"/>
    <w:rsid w:val="003F0A90"/>
    <w:rsid w:val="003F1F41"/>
    <w:rsid w:val="003F2FDE"/>
    <w:rsid w:val="003F330B"/>
    <w:rsid w:val="003F5035"/>
    <w:rsid w:val="003F56D1"/>
    <w:rsid w:val="003F666B"/>
    <w:rsid w:val="003F6FDF"/>
    <w:rsid w:val="004016F5"/>
    <w:rsid w:val="00401A68"/>
    <w:rsid w:val="004045AA"/>
    <w:rsid w:val="0040549A"/>
    <w:rsid w:val="00405536"/>
    <w:rsid w:val="004055E0"/>
    <w:rsid w:val="00405CC9"/>
    <w:rsid w:val="00405CFB"/>
    <w:rsid w:val="0040711E"/>
    <w:rsid w:val="00407D67"/>
    <w:rsid w:val="00407EA8"/>
    <w:rsid w:val="00410039"/>
    <w:rsid w:val="00410B2D"/>
    <w:rsid w:val="00412450"/>
    <w:rsid w:val="004131EA"/>
    <w:rsid w:val="004138DE"/>
    <w:rsid w:val="0041394C"/>
    <w:rsid w:val="00413B39"/>
    <w:rsid w:val="00413B7D"/>
    <w:rsid w:val="00413C1A"/>
    <w:rsid w:val="004148F5"/>
    <w:rsid w:val="00414B2F"/>
    <w:rsid w:val="00414CD6"/>
    <w:rsid w:val="00415E58"/>
    <w:rsid w:val="00416231"/>
    <w:rsid w:val="004208AB"/>
    <w:rsid w:val="004219EF"/>
    <w:rsid w:val="00421A72"/>
    <w:rsid w:val="00424348"/>
    <w:rsid w:val="0042589D"/>
    <w:rsid w:val="00426CD9"/>
    <w:rsid w:val="00427374"/>
    <w:rsid w:val="00427DFA"/>
    <w:rsid w:val="00430FEB"/>
    <w:rsid w:val="004310EE"/>
    <w:rsid w:val="00433677"/>
    <w:rsid w:val="004340D5"/>
    <w:rsid w:val="004345CD"/>
    <w:rsid w:val="00434880"/>
    <w:rsid w:val="00434A21"/>
    <w:rsid w:val="0043526D"/>
    <w:rsid w:val="00435377"/>
    <w:rsid w:val="0044020B"/>
    <w:rsid w:val="004403F2"/>
    <w:rsid w:val="00441CEE"/>
    <w:rsid w:val="00443BCC"/>
    <w:rsid w:val="004460E9"/>
    <w:rsid w:val="00446702"/>
    <w:rsid w:val="00447B6F"/>
    <w:rsid w:val="00450537"/>
    <w:rsid w:val="00450834"/>
    <w:rsid w:val="0045179C"/>
    <w:rsid w:val="00451905"/>
    <w:rsid w:val="00451F9B"/>
    <w:rsid w:val="00453623"/>
    <w:rsid w:val="00453C11"/>
    <w:rsid w:val="004557B0"/>
    <w:rsid w:val="00455B87"/>
    <w:rsid w:val="00457946"/>
    <w:rsid w:val="00457D8B"/>
    <w:rsid w:val="00457EF1"/>
    <w:rsid w:val="004608DE"/>
    <w:rsid w:val="00460A17"/>
    <w:rsid w:val="00461879"/>
    <w:rsid w:val="00462F79"/>
    <w:rsid w:val="004638BB"/>
    <w:rsid w:val="00463ECE"/>
    <w:rsid w:val="00466979"/>
    <w:rsid w:val="00466C8F"/>
    <w:rsid w:val="00467C52"/>
    <w:rsid w:val="00470901"/>
    <w:rsid w:val="00470CB5"/>
    <w:rsid w:val="00471EAB"/>
    <w:rsid w:val="004723EE"/>
    <w:rsid w:val="004734A3"/>
    <w:rsid w:val="00474C92"/>
    <w:rsid w:val="00475A92"/>
    <w:rsid w:val="00475EF2"/>
    <w:rsid w:val="004760B7"/>
    <w:rsid w:val="00477BB9"/>
    <w:rsid w:val="00481DDA"/>
    <w:rsid w:val="00483262"/>
    <w:rsid w:val="004859EE"/>
    <w:rsid w:val="00487366"/>
    <w:rsid w:val="004873E4"/>
    <w:rsid w:val="0049072C"/>
    <w:rsid w:val="00490FD1"/>
    <w:rsid w:val="00491045"/>
    <w:rsid w:val="004918D5"/>
    <w:rsid w:val="00491AD2"/>
    <w:rsid w:val="004935C0"/>
    <w:rsid w:val="00493B43"/>
    <w:rsid w:val="004944CF"/>
    <w:rsid w:val="004949F0"/>
    <w:rsid w:val="00494C48"/>
    <w:rsid w:val="00494D50"/>
    <w:rsid w:val="00494EB1"/>
    <w:rsid w:val="00495B88"/>
    <w:rsid w:val="00496414"/>
    <w:rsid w:val="00497A38"/>
    <w:rsid w:val="004A098D"/>
    <w:rsid w:val="004A1196"/>
    <w:rsid w:val="004A356D"/>
    <w:rsid w:val="004A45BD"/>
    <w:rsid w:val="004A4656"/>
    <w:rsid w:val="004A51A9"/>
    <w:rsid w:val="004A77B0"/>
    <w:rsid w:val="004B0891"/>
    <w:rsid w:val="004B08A9"/>
    <w:rsid w:val="004B1CED"/>
    <w:rsid w:val="004B34A7"/>
    <w:rsid w:val="004B3B06"/>
    <w:rsid w:val="004B4643"/>
    <w:rsid w:val="004B520D"/>
    <w:rsid w:val="004B6383"/>
    <w:rsid w:val="004B7F67"/>
    <w:rsid w:val="004C06BE"/>
    <w:rsid w:val="004C0938"/>
    <w:rsid w:val="004C1994"/>
    <w:rsid w:val="004C2844"/>
    <w:rsid w:val="004C2E92"/>
    <w:rsid w:val="004C55AF"/>
    <w:rsid w:val="004C55C4"/>
    <w:rsid w:val="004C6D7C"/>
    <w:rsid w:val="004C70FC"/>
    <w:rsid w:val="004C75C1"/>
    <w:rsid w:val="004C7A64"/>
    <w:rsid w:val="004C7D04"/>
    <w:rsid w:val="004D2675"/>
    <w:rsid w:val="004D4080"/>
    <w:rsid w:val="004D484D"/>
    <w:rsid w:val="004D4E8A"/>
    <w:rsid w:val="004D5A24"/>
    <w:rsid w:val="004D63E4"/>
    <w:rsid w:val="004D7FA1"/>
    <w:rsid w:val="004E05FD"/>
    <w:rsid w:val="004E1A0D"/>
    <w:rsid w:val="004E1CA0"/>
    <w:rsid w:val="004E23F5"/>
    <w:rsid w:val="004E2A5C"/>
    <w:rsid w:val="004E3C85"/>
    <w:rsid w:val="004E4E69"/>
    <w:rsid w:val="004E5418"/>
    <w:rsid w:val="004E63E5"/>
    <w:rsid w:val="004E6600"/>
    <w:rsid w:val="004E6B76"/>
    <w:rsid w:val="004E711F"/>
    <w:rsid w:val="004E7AC3"/>
    <w:rsid w:val="004F0C53"/>
    <w:rsid w:val="004F1437"/>
    <w:rsid w:val="004F3540"/>
    <w:rsid w:val="004F52DB"/>
    <w:rsid w:val="004F5624"/>
    <w:rsid w:val="004F5DA4"/>
    <w:rsid w:val="004F62B2"/>
    <w:rsid w:val="004F6424"/>
    <w:rsid w:val="004F702A"/>
    <w:rsid w:val="004F7185"/>
    <w:rsid w:val="00502CD2"/>
    <w:rsid w:val="0050347A"/>
    <w:rsid w:val="00503C96"/>
    <w:rsid w:val="005040CD"/>
    <w:rsid w:val="00505229"/>
    <w:rsid w:val="00505B1F"/>
    <w:rsid w:val="00507F98"/>
    <w:rsid w:val="005108A3"/>
    <w:rsid w:val="00510F6E"/>
    <w:rsid w:val="00511422"/>
    <w:rsid w:val="005116E2"/>
    <w:rsid w:val="005118AE"/>
    <w:rsid w:val="00511B2E"/>
    <w:rsid w:val="00511D16"/>
    <w:rsid w:val="00514C16"/>
    <w:rsid w:val="0051587A"/>
    <w:rsid w:val="005158FA"/>
    <w:rsid w:val="00516301"/>
    <w:rsid w:val="005169AD"/>
    <w:rsid w:val="005208B9"/>
    <w:rsid w:val="00520B9E"/>
    <w:rsid w:val="005218FF"/>
    <w:rsid w:val="00522031"/>
    <w:rsid w:val="005221F0"/>
    <w:rsid w:val="00523747"/>
    <w:rsid w:val="00524473"/>
    <w:rsid w:val="00524807"/>
    <w:rsid w:val="005252FE"/>
    <w:rsid w:val="00525DF3"/>
    <w:rsid w:val="00525FF9"/>
    <w:rsid w:val="00526B18"/>
    <w:rsid w:val="00527775"/>
    <w:rsid w:val="00532C41"/>
    <w:rsid w:val="00532D3F"/>
    <w:rsid w:val="00532F3E"/>
    <w:rsid w:val="0053386D"/>
    <w:rsid w:val="00534700"/>
    <w:rsid w:val="00535BBE"/>
    <w:rsid w:val="0053791F"/>
    <w:rsid w:val="00540070"/>
    <w:rsid w:val="00540D0B"/>
    <w:rsid w:val="0054165C"/>
    <w:rsid w:val="00541C7B"/>
    <w:rsid w:val="00544A9A"/>
    <w:rsid w:val="00545086"/>
    <w:rsid w:val="00547538"/>
    <w:rsid w:val="005501E8"/>
    <w:rsid w:val="005525CB"/>
    <w:rsid w:val="00553BFA"/>
    <w:rsid w:val="005546E7"/>
    <w:rsid w:val="00554D05"/>
    <w:rsid w:val="00555314"/>
    <w:rsid w:val="00560331"/>
    <w:rsid w:val="0056077E"/>
    <w:rsid w:val="00560EDA"/>
    <w:rsid w:val="005612B3"/>
    <w:rsid w:val="0056226C"/>
    <w:rsid w:val="00562527"/>
    <w:rsid w:val="005629EE"/>
    <w:rsid w:val="00562E12"/>
    <w:rsid w:val="00562E73"/>
    <w:rsid w:val="0056357E"/>
    <w:rsid w:val="005636D9"/>
    <w:rsid w:val="00563AE3"/>
    <w:rsid w:val="005648FA"/>
    <w:rsid w:val="00564D14"/>
    <w:rsid w:val="00564D50"/>
    <w:rsid w:val="00564D7F"/>
    <w:rsid w:val="00564ED1"/>
    <w:rsid w:val="00565E80"/>
    <w:rsid w:val="005660C2"/>
    <w:rsid w:val="005663DD"/>
    <w:rsid w:val="00567346"/>
    <w:rsid w:val="00570A86"/>
    <w:rsid w:val="005728CB"/>
    <w:rsid w:val="00572B9C"/>
    <w:rsid w:val="0057371B"/>
    <w:rsid w:val="00573974"/>
    <w:rsid w:val="00575E28"/>
    <w:rsid w:val="00575EB8"/>
    <w:rsid w:val="005766F7"/>
    <w:rsid w:val="00580F22"/>
    <w:rsid w:val="005813E0"/>
    <w:rsid w:val="0058255D"/>
    <w:rsid w:val="00582587"/>
    <w:rsid w:val="00582A9B"/>
    <w:rsid w:val="005832AB"/>
    <w:rsid w:val="005833C5"/>
    <w:rsid w:val="0058437C"/>
    <w:rsid w:val="00585537"/>
    <w:rsid w:val="005865E2"/>
    <w:rsid w:val="005876DA"/>
    <w:rsid w:val="00587912"/>
    <w:rsid w:val="00591AAB"/>
    <w:rsid w:val="005923C7"/>
    <w:rsid w:val="005935F4"/>
    <w:rsid w:val="0059394C"/>
    <w:rsid w:val="00593E0A"/>
    <w:rsid w:val="00594FD0"/>
    <w:rsid w:val="00596FF2"/>
    <w:rsid w:val="005A1356"/>
    <w:rsid w:val="005A167F"/>
    <w:rsid w:val="005A346E"/>
    <w:rsid w:val="005A47E9"/>
    <w:rsid w:val="005A53B3"/>
    <w:rsid w:val="005A73CF"/>
    <w:rsid w:val="005A7641"/>
    <w:rsid w:val="005B0E5A"/>
    <w:rsid w:val="005B3F6F"/>
    <w:rsid w:val="005B48CC"/>
    <w:rsid w:val="005B5D76"/>
    <w:rsid w:val="005B75D6"/>
    <w:rsid w:val="005B798B"/>
    <w:rsid w:val="005C0AC9"/>
    <w:rsid w:val="005C0F95"/>
    <w:rsid w:val="005C115E"/>
    <w:rsid w:val="005C18A4"/>
    <w:rsid w:val="005C1AC5"/>
    <w:rsid w:val="005C1AC9"/>
    <w:rsid w:val="005C1FAE"/>
    <w:rsid w:val="005C2658"/>
    <w:rsid w:val="005C39E8"/>
    <w:rsid w:val="005C3E17"/>
    <w:rsid w:val="005C4775"/>
    <w:rsid w:val="005C4E60"/>
    <w:rsid w:val="005C5660"/>
    <w:rsid w:val="005C617B"/>
    <w:rsid w:val="005C61FF"/>
    <w:rsid w:val="005C718E"/>
    <w:rsid w:val="005C7291"/>
    <w:rsid w:val="005C72E3"/>
    <w:rsid w:val="005D1316"/>
    <w:rsid w:val="005D1E4F"/>
    <w:rsid w:val="005D3758"/>
    <w:rsid w:val="005D3A1C"/>
    <w:rsid w:val="005D3B71"/>
    <w:rsid w:val="005D47B7"/>
    <w:rsid w:val="005D4B68"/>
    <w:rsid w:val="005D4BBF"/>
    <w:rsid w:val="005D726D"/>
    <w:rsid w:val="005D7348"/>
    <w:rsid w:val="005E0471"/>
    <w:rsid w:val="005E0FC7"/>
    <w:rsid w:val="005E11C1"/>
    <w:rsid w:val="005E2563"/>
    <w:rsid w:val="005E394C"/>
    <w:rsid w:val="005E3E67"/>
    <w:rsid w:val="005E427D"/>
    <w:rsid w:val="005E42BF"/>
    <w:rsid w:val="005E448B"/>
    <w:rsid w:val="005E47C2"/>
    <w:rsid w:val="005E4E60"/>
    <w:rsid w:val="005E4E70"/>
    <w:rsid w:val="005E5D7E"/>
    <w:rsid w:val="005E65BB"/>
    <w:rsid w:val="005E707C"/>
    <w:rsid w:val="005E787E"/>
    <w:rsid w:val="005F0DA0"/>
    <w:rsid w:val="005F2767"/>
    <w:rsid w:val="005F340B"/>
    <w:rsid w:val="005F4914"/>
    <w:rsid w:val="005F4CCE"/>
    <w:rsid w:val="005F62B7"/>
    <w:rsid w:val="005F6869"/>
    <w:rsid w:val="005F6BB9"/>
    <w:rsid w:val="00600B27"/>
    <w:rsid w:val="00601270"/>
    <w:rsid w:val="006022DA"/>
    <w:rsid w:val="00603148"/>
    <w:rsid w:val="00605576"/>
    <w:rsid w:val="00606FC7"/>
    <w:rsid w:val="00610456"/>
    <w:rsid w:val="00611473"/>
    <w:rsid w:val="00611B36"/>
    <w:rsid w:val="006125DA"/>
    <w:rsid w:val="006136AF"/>
    <w:rsid w:val="00613A34"/>
    <w:rsid w:val="006157D0"/>
    <w:rsid w:val="00615ADA"/>
    <w:rsid w:val="00617D3C"/>
    <w:rsid w:val="006221CD"/>
    <w:rsid w:val="00622707"/>
    <w:rsid w:val="0062528C"/>
    <w:rsid w:val="006266A9"/>
    <w:rsid w:val="006302D7"/>
    <w:rsid w:val="00630426"/>
    <w:rsid w:val="006309B3"/>
    <w:rsid w:val="006316C1"/>
    <w:rsid w:val="00631ED4"/>
    <w:rsid w:val="00631F50"/>
    <w:rsid w:val="00632947"/>
    <w:rsid w:val="00633B30"/>
    <w:rsid w:val="00633BC7"/>
    <w:rsid w:val="00635AC7"/>
    <w:rsid w:val="00635E40"/>
    <w:rsid w:val="00635E9C"/>
    <w:rsid w:val="00635F79"/>
    <w:rsid w:val="00636E4C"/>
    <w:rsid w:val="0063772A"/>
    <w:rsid w:val="00637B41"/>
    <w:rsid w:val="00640053"/>
    <w:rsid w:val="006414EE"/>
    <w:rsid w:val="00642524"/>
    <w:rsid w:val="00642D0A"/>
    <w:rsid w:val="00644CE7"/>
    <w:rsid w:val="0064630E"/>
    <w:rsid w:val="00646C8A"/>
    <w:rsid w:val="00646FE1"/>
    <w:rsid w:val="00647075"/>
    <w:rsid w:val="006536F2"/>
    <w:rsid w:val="00653920"/>
    <w:rsid w:val="00654A3B"/>
    <w:rsid w:val="00655342"/>
    <w:rsid w:val="00655468"/>
    <w:rsid w:val="0065581D"/>
    <w:rsid w:val="00655C2F"/>
    <w:rsid w:val="00660403"/>
    <w:rsid w:val="00661140"/>
    <w:rsid w:val="00661491"/>
    <w:rsid w:val="00663080"/>
    <w:rsid w:val="00663A89"/>
    <w:rsid w:val="00666911"/>
    <w:rsid w:val="00666962"/>
    <w:rsid w:val="006710DD"/>
    <w:rsid w:val="0067122C"/>
    <w:rsid w:val="006723C1"/>
    <w:rsid w:val="00673200"/>
    <w:rsid w:val="006737B5"/>
    <w:rsid w:val="0067501E"/>
    <w:rsid w:val="00675BCB"/>
    <w:rsid w:val="006763C1"/>
    <w:rsid w:val="0067699E"/>
    <w:rsid w:val="006773D2"/>
    <w:rsid w:val="00680581"/>
    <w:rsid w:val="00681A41"/>
    <w:rsid w:val="006821B2"/>
    <w:rsid w:val="006827EB"/>
    <w:rsid w:val="006838C0"/>
    <w:rsid w:val="006844A9"/>
    <w:rsid w:val="00685901"/>
    <w:rsid w:val="00685BB9"/>
    <w:rsid w:val="00686F49"/>
    <w:rsid w:val="00687822"/>
    <w:rsid w:val="00690127"/>
    <w:rsid w:val="00690296"/>
    <w:rsid w:val="00691BFF"/>
    <w:rsid w:val="006953C1"/>
    <w:rsid w:val="00696833"/>
    <w:rsid w:val="006969DF"/>
    <w:rsid w:val="00696EB2"/>
    <w:rsid w:val="00697FBA"/>
    <w:rsid w:val="006A0BC3"/>
    <w:rsid w:val="006A16E9"/>
    <w:rsid w:val="006A3B61"/>
    <w:rsid w:val="006A496A"/>
    <w:rsid w:val="006A4CE9"/>
    <w:rsid w:val="006A5450"/>
    <w:rsid w:val="006A5B0A"/>
    <w:rsid w:val="006A5ECC"/>
    <w:rsid w:val="006A74BF"/>
    <w:rsid w:val="006A763D"/>
    <w:rsid w:val="006A7AED"/>
    <w:rsid w:val="006A7C4F"/>
    <w:rsid w:val="006B0199"/>
    <w:rsid w:val="006B0A32"/>
    <w:rsid w:val="006B0BD8"/>
    <w:rsid w:val="006B298E"/>
    <w:rsid w:val="006B2C5B"/>
    <w:rsid w:val="006B314C"/>
    <w:rsid w:val="006B351C"/>
    <w:rsid w:val="006B4557"/>
    <w:rsid w:val="006B4766"/>
    <w:rsid w:val="006B609A"/>
    <w:rsid w:val="006B6DCF"/>
    <w:rsid w:val="006B7BB4"/>
    <w:rsid w:val="006C0251"/>
    <w:rsid w:val="006C0D93"/>
    <w:rsid w:val="006C0F46"/>
    <w:rsid w:val="006C156D"/>
    <w:rsid w:val="006C23A1"/>
    <w:rsid w:val="006C2B9A"/>
    <w:rsid w:val="006C39BB"/>
    <w:rsid w:val="006C3A67"/>
    <w:rsid w:val="006C4502"/>
    <w:rsid w:val="006C600B"/>
    <w:rsid w:val="006C6114"/>
    <w:rsid w:val="006C70F6"/>
    <w:rsid w:val="006C711A"/>
    <w:rsid w:val="006C7BA3"/>
    <w:rsid w:val="006D2288"/>
    <w:rsid w:val="006D3915"/>
    <w:rsid w:val="006D3ADD"/>
    <w:rsid w:val="006D3E0B"/>
    <w:rsid w:val="006D4464"/>
    <w:rsid w:val="006D4C3D"/>
    <w:rsid w:val="006D5025"/>
    <w:rsid w:val="006D5E91"/>
    <w:rsid w:val="006E00AB"/>
    <w:rsid w:val="006E0966"/>
    <w:rsid w:val="006E14E6"/>
    <w:rsid w:val="006E1AEE"/>
    <w:rsid w:val="006E1C7F"/>
    <w:rsid w:val="006E2F52"/>
    <w:rsid w:val="006E32A9"/>
    <w:rsid w:val="006E34D6"/>
    <w:rsid w:val="006E3B9C"/>
    <w:rsid w:val="006E4C07"/>
    <w:rsid w:val="006E51A2"/>
    <w:rsid w:val="006E55D6"/>
    <w:rsid w:val="006E6B80"/>
    <w:rsid w:val="006E7420"/>
    <w:rsid w:val="006E7E79"/>
    <w:rsid w:val="006F0DE2"/>
    <w:rsid w:val="006F11BD"/>
    <w:rsid w:val="006F25B4"/>
    <w:rsid w:val="006F32C7"/>
    <w:rsid w:val="006F3495"/>
    <w:rsid w:val="006F417D"/>
    <w:rsid w:val="006F5A1D"/>
    <w:rsid w:val="006F5BF4"/>
    <w:rsid w:val="006F5C83"/>
    <w:rsid w:val="006F67CC"/>
    <w:rsid w:val="006F6B89"/>
    <w:rsid w:val="0070010B"/>
    <w:rsid w:val="0070092D"/>
    <w:rsid w:val="00700CB2"/>
    <w:rsid w:val="00701814"/>
    <w:rsid w:val="00701C2D"/>
    <w:rsid w:val="00701EDD"/>
    <w:rsid w:val="007020EA"/>
    <w:rsid w:val="00702162"/>
    <w:rsid w:val="007035B6"/>
    <w:rsid w:val="00703930"/>
    <w:rsid w:val="007039A0"/>
    <w:rsid w:val="007043D4"/>
    <w:rsid w:val="00705F5D"/>
    <w:rsid w:val="0070610E"/>
    <w:rsid w:val="00706287"/>
    <w:rsid w:val="00707759"/>
    <w:rsid w:val="007077EB"/>
    <w:rsid w:val="00707930"/>
    <w:rsid w:val="00710081"/>
    <w:rsid w:val="007104E4"/>
    <w:rsid w:val="00710575"/>
    <w:rsid w:val="00710B0D"/>
    <w:rsid w:val="00712DF1"/>
    <w:rsid w:val="007138D6"/>
    <w:rsid w:val="00713CB5"/>
    <w:rsid w:val="00714E3F"/>
    <w:rsid w:val="0071558B"/>
    <w:rsid w:val="007156D5"/>
    <w:rsid w:val="0071776A"/>
    <w:rsid w:val="00720166"/>
    <w:rsid w:val="00720924"/>
    <w:rsid w:val="00721189"/>
    <w:rsid w:val="00721633"/>
    <w:rsid w:val="00721D80"/>
    <w:rsid w:val="007221C3"/>
    <w:rsid w:val="00722F2C"/>
    <w:rsid w:val="0072367E"/>
    <w:rsid w:val="00723A76"/>
    <w:rsid w:val="00724747"/>
    <w:rsid w:val="007254D1"/>
    <w:rsid w:val="00725B32"/>
    <w:rsid w:val="00725B3C"/>
    <w:rsid w:val="00725B71"/>
    <w:rsid w:val="00725C52"/>
    <w:rsid w:val="007273E5"/>
    <w:rsid w:val="0073092F"/>
    <w:rsid w:val="00731311"/>
    <w:rsid w:val="00731DBA"/>
    <w:rsid w:val="00732C29"/>
    <w:rsid w:val="00733D54"/>
    <w:rsid w:val="00734C5D"/>
    <w:rsid w:val="00735D25"/>
    <w:rsid w:val="00736173"/>
    <w:rsid w:val="007366CD"/>
    <w:rsid w:val="00736894"/>
    <w:rsid w:val="00736A4F"/>
    <w:rsid w:val="00737753"/>
    <w:rsid w:val="00737768"/>
    <w:rsid w:val="007405A7"/>
    <w:rsid w:val="00740CE9"/>
    <w:rsid w:val="00741CAE"/>
    <w:rsid w:val="00742057"/>
    <w:rsid w:val="007428E3"/>
    <w:rsid w:val="00742A45"/>
    <w:rsid w:val="00743426"/>
    <w:rsid w:val="0074394E"/>
    <w:rsid w:val="0074422D"/>
    <w:rsid w:val="00744403"/>
    <w:rsid w:val="00746CD0"/>
    <w:rsid w:val="00747201"/>
    <w:rsid w:val="00750810"/>
    <w:rsid w:val="00750D0A"/>
    <w:rsid w:val="00750D82"/>
    <w:rsid w:val="00751BC9"/>
    <w:rsid w:val="00751D93"/>
    <w:rsid w:val="00752300"/>
    <w:rsid w:val="007524A7"/>
    <w:rsid w:val="00752D47"/>
    <w:rsid w:val="00753997"/>
    <w:rsid w:val="00753BF5"/>
    <w:rsid w:val="00753CD1"/>
    <w:rsid w:val="007546F8"/>
    <w:rsid w:val="00754746"/>
    <w:rsid w:val="0075579B"/>
    <w:rsid w:val="00755BAB"/>
    <w:rsid w:val="0075705E"/>
    <w:rsid w:val="0076038C"/>
    <w:rsid w:val="0076080E"/>
    <w:rsid w:val="0076106C"/>
    <w:rsid w:val="007610E8"/>
    <w:rsid w:val="00761AFF"/>
    <w:rsid w:val="00762172"/>
    <w:rsid w:val="0076411D"/>
    <w:rsid w:val="00765527"/>
    <w:rsid w:val="007670F8"/>
    <w:rsid w:val="007671D4"/>
    <w:rsid w:val="0076762E"/>
    <w:rsid w:val="00767DEC"/>
    <w:rsid w:val="00770070"/>
    <w:rsid w:val="00770A85"/>
    <w:rsid w:val="0077135C"/>
    <w:rsid w:val="00771BEE"/>
    <w:rsid w:val="007721B1"/>
    <w:rsid w:val="00773DC9"/>
    <w:rsid w:val="0077572E"/>
    <w:rsid w:val="00777BE4"/>
    <w:rsid w:val="0078031B"/>
    <w:rsid w:val="0078166D"/>
    <w:rsid w:val="00781F7E"/>
    <w:rsid w:val="00782E53"/>
    <w:rsid w:val="0078328C"/>
    <w:rsid w:val="00784F44"/>
    <w:rsid w:val="00786672"/>
    <w:rsid w:val="00786EE7"/>
    <w:rsid w:val="007872CF"/>
    <w:rsid w:val="00787EA1"/>
    <w:rsid w:val="007919A0"/>
    <w:rsid w:val="0079201C"/>
    <w:rsid w:val="0079307F"/>
    <w:rsid w:val="00793336"/>
    <w:rsid w:val="007940C5"/>
    <w:rsid w:val="007947C4"/>
    <w:rsid w:val="00794A83"/>
    <w:rsid w:val="00795901"/>
    <w:rsid w:val="00795CE1"/>
    <w:rsid w:val="007A0646"/>
    <w:rsid w:val="007A06AC"/>
    <w:rsid w:val="007A1551"/>
    <w:rsid w:val="007A2068"/>
    <w:rsid w:val="007A2B88"/>
    <w:rsid w:val="007A36E6"/>
    <w:rsid w:val="007A4636"/>
    <w:rsid w:val="007A56E4"/>
    <w:rsid w:val="007B1014"/>
    <w:rsid w:val="007B103F"/>
    <w:rsid w:val="007B1484"/>
    <w:rsid w:val="007B14F7"/>
    <w:rsid w:val="007B14FB"/>
    <w:rsid w:val="007B1A10"/>
    <w:rsid w:val="007B314F"/>
    <w:rsid w:val="007B31AB"/>
    <w:rsid w:val="007B31B2"/>
    <w:rsid w:val="007B3268"/>
    <w:rsid w:val="007B42D3"/>
    <w:rsid w:val="007B46D9"/>
    <w:rsid w:val="007B484A"/>
    <w:rsid w:val="007B4979"/>
    <w:rsid w:val="007B5416"/>
    <w:rsid w:val="007B6659"/>
    <w:rsid w:val="007B6C39"/>
    <w:rsid w:val="007B76AB"/>
    <w:rsid w:val="007B7DBD"/>
    <w:rsid w:val="007C4247"/>
    <w:rsid w:val="007C4474"/>
    <w:rsid w:val="007C45D3"/>
    <w:rsid w:val="007C461F"/>
    <w:rsid w:val="007C4B2B"/>
    <w:rsid w:val="007C597B"/>
    <w:rsid w:val="007C5D9F"/>
    <w:rsid w:val="007C60C3"/>
    <w:rsid w:val="007C760C"/>
    <w:rsid w:val="007D08FD"/>
    <w:rsid w:val="007D130F"/>
    <w:rsid w:val="007D1584"/>
    <w:rsid w:val="007D2044"/>
    <w:rsid w:val="007D4F33"/>
    <w:rsid w:val="007D554B"/>
    <w:rsid w:val="007D56E6"/>
    <w:rsid w:val="007D6201"/>
    <w:rsid w:val="007D65C7"/>
    <w:rsid w:val="007D74D2"/>
    <w:rsid w:val="007D786D"/>
    <w:rsid w:val="007D79B5"/>
    <w:rsid w:val="007D7E49"/>
    <w:rsid w:val="007E045C"/>
    <w:rsid w:val="007E2334"/>
    <w:rsid w:val="007E23CE"/>
    <w:rsid w:val="007E2CE7"/>
    <w:rsid w:val="007E2D9A"/>
    <w:rsid w:val="007E2E09"/>
    <w:rsid w:val="007E43D0"/>
    <w:rsid w:val="007E4F00"/>
    <w:rsid w:val="007E54F8"/>
    <w:rsid w:val="007E5987"/>
    <w:rsid w:val="007E5BD8"/>
    <w:rsid w:val="007E7BF9"/>
    <w:rsid w:val="007F02BC"/>
    <w:rsid w:val="007F0631"/>
    <w:rsid w:val="007F0AC8"/>
    <w:rsid w:val="007F1D17"/>
    <w:rsid w:val="007F20D7"/>
    <w:rsid w:val="007F2E65"/>
    <w:rsid w:val="007F43BA"/>
    <w:rsid w:val="007F45D1"/>
    <w:rsid w:val="007F64BE"/>
    <w:rsid w:val="007F6DC3"/>
    <w:rsid w:val="007F7B43"/>
    <w:rsid w:val="008006B4"/>
    <w:rsid w:val="00800ACA"/>
    <w:rsid w:val="008015B6"/>
    <w:rsid w:val="00802066"/>
    <w:rsid w:val="00803572"/>
    <w:rsid w:val="00803FD4"/>
    <w:rsid w:val="00804698"/>
    <w:rsid w:val="0080481C"/>
    <w:rsid w:val="00804C54"/>
    <w:rsid w:val="008056DD"/>
    <w:rsid w:val="00810A3B"/>
    <w:rsid w:val="00810FA1"/>
    <w:rsid w:val="0081104C"/>
    <w:rsid w:val="008121F2"/>
    <w:rsid w:val="00812D16"/>
    <w:rsid w:val="0081386A"/>
    <w:rsid w:val="008164A4"/>
    <w:rsid w:val="00816C51"/>
    <w:rsid w:val="00817813"/>
    <w:rsid w:val="00821865"/>
    <w:rsid w:val="00821E02"/>
    <w:rsid w:val="008225EB"/>
    <w:rsid w:val="008230A2"/>
    <w:rsid w:val="0082327D"/>
    <w:rsid w:val="0082433D"/>
    <w:rsid w:val="00824D98"/>
    <w:rsid w:val="008264C8"/>
    <w:rsid w:val="00826509"/>
    <w:rsid w:val="008274FC"/>
    <w:rsid w:val="00830CD1"/>
    <w:rsid w:val="0083225E"/>
    <w:rsid w:val="0083354D"/>
    <w:rsid w:val="00834C5C"/>
    <w:rsid w:val="00834D9F"/>
    <w:rsid w:val="00834F47"/>
    <w:rsid w:val="00835124"/>
    <w:rsid w:val="0083561B"/>
    <w:rsid w:val="00837D78"/>
    <w:rsid w:val="00837DBE"/>
    <w:rsid w:val="00840D79"/>
    <w:rsid w:val="00841CD4"/>
    <w:rsid w:val="00842A21"/>
    <w:rsid w:val="00845DAD"/>
    <w:rsid w:val="00846A41"/>
    <w:rsid w:val="00846A94"/>
    <w:rsid w:val="00850729"/>
    <w:rsid w:val="00851377"/>
    <w:rsid w:val="00851B0E"/>
    <w:rsid w:val="00853187"/>
    <w:rsid w:val="00853731"/>
    <w:rsid w:val="00853D54"/>
    <w:rsid w:val="0085437C"/>
    <w:rsid w:val="00854B2F"/>
    <w:rsid w:val="00854EC2"/>
    <w:rsid w:val="00855481"/>
    <w:rsid w:val="00856354"/>
    <w:rsid w:val="00856853"/>
    <w:rsid w:val="008568E1"/>
    <w:rsid w:val="00856BE9"/>
    <w:rsid w:val="008578F8"/>
    <w:rsid w:val="00860566"/>
    <w:rsid w:val="0086082A"/>
    <w:rsid w:val="0086165C"/>
    <w:rsid w:val="00861B26"/>
    <w:rsid w:val="00862EED"/>
    <w:rsid w:val="008643FC"/>
    <w:rsid w:val="008649B9"/>
    <w:rsid w:val="0086784F"/>
    <w:rsid w:val="00870394"/>
    <w:rsid w:val="0087073B"/>
    <w:rsid w:val="008708E7"/>
    <w:rsid w:val="00870ACD"/>
    <w:rsid w:val="008736EC"/>
    <w:rsid w:val="00873967"/>
    <w:rsid w:val="00873C84"/>
    <w:rsid w:val="00875AD7"/>
    <w:rsid w:val="008770D4"/>
    <w:rsid w:val="008800E5"/>
    <w:rsid w:val="00880B41"/>
    <w:rsid w:val="0088127F"/>
    <w:rsid w:val="00881565"/>
    <w:rsid w:val="008815EF"/>
    <w:rsid w:val="00881636"/>
    <w:rsid w:val="00882C0E"/>
    <w:rsid w:val="00882C42"/>
    <w:rsid w:val="00883598"/>
    <w:rsid w:val="00884F0F"/>
    <w:rsid w:val="00885273"/>
    <w:rsid w:val="00885F2C"/>
    <w:rsid w:val="00886386"/>
    <w:rsid w:val="00886BCF"/>
    <w:rsid w:val="0088701C"/>
    <w:rsid w:val="00887FFC"/>
    <w:rsid w:val="0089011C"/>
    <w:rsid w:val="008902F2"/>
    <w:rsid w:val="00892459"/>
    <w:rsid w:val="008929AA"/>
    <w:rsid w:val="00892AA5"/>
    <w:rsid w:val="00892F7E"/>
    <w:rsid w:val="0089340E"/>
    <w:rsid w:val="00893F2B"/>
    <w:rsid w:val="00894976"/>
    <w:rsid w:val="0089499B"/>
    <w:rsid w:val="00894ACA"/>
    <w:rsid w:val="00894EC5"/>
    <w:rsid w:val="008959C5"/>
    <w:rsid w:val="00896658"/>
    <w:rsid w:val="008967B5"/>
    <w:rsid w:val="00897006"/>
    <w:rsid w:val="008A03AC"/>
    <w:rsid w:val="008A1008"/>
    <w:rsid w:val="008A345A"/>
    <w:rsid w:val="008A3DB9"/>
    <w:rsid w:val="008A4BF7"/>
    <w:rsid w:val="008A4DB8"/>
    <w:rsid w:val="008A51A4"/>
    <w:rsid w:val="008A5325"/>
    <w:rsid w:val="008A6A5C"/>
    <w:rsid w:val="008A6F38"/>
    <w:rsid w:val="008A7316"/>
    <w:rsid w:val="008B0238"/>
    <w:rsid w:val="008B09BE"/>
    <w:rsid w:val="008B1210"/>
    <w:rsid w:val="008B1EFA"/>
    <w:rsid w:val="008B26B9"/>
    <w:rsid w:val="008B2A4F"/>
    <w:rsid w:val="008B4966"/>
    <w:rsid w:val="008B4A1C"/>
    <w:rsid w:val="008B4BA1"/>
    <w:rsid w:val="008B4F6E"/>
    <w:rsid w:val="008B500A"/>
    <w:rsid w:val="008C1610"/>
    <w:rsid w:val="008C1BFA"/>
    <w:rsid w:val="008C2F1E"/>
    <w:rsid w:val="008C30E5"/>
    <w:rsid w:val="008C3B5B"/>
    <w:rsid w:val="008C409F"/>
    <w:rsid w:val="008C51EC"/>
    <w:rsid w:val="008C5D67"/>
    <w:rsid w:val="008C602D"/>
    <w:rsid w:val="008C643C"/>
    <w:rsid w:val="008C6BCC"/>
    <w:rsid w:val="008C71D9"/>
    <w:rsid w:val="008D098D"/>
    <w:rsid w:val="008D135A"/>
    <w:rsid w:val="008D1D33"/>
    <w:rsid w:val="008D2205"/>
    <w:rsid w:val="008D2331"/>
    <w:rsid w:val="008D278E"/>
    <w:rsid w:val="008D347F"/>
    <w:rsid w:val="008D35AD"/>
    <w:rsid w:val="008D36CD"/>
    <w:rsid w:val="008D4182"/>
    <w:rsid w:val="008D4380"/>
    <w:rsid w:val="008D48D1"/>
    <w:rsid w:val="008D525C"/>
    <w:rsid w:val="008D68DF"/>
    <w:rsid w:val="008D6BE8"/>
    <w:rsid w:val="008E01CA"/>
    <w:rsid w:val="008E27E9"/>
    <w:rsid w:val="008E2BE4"/>
    <w:rsid w:val="008E42DE"/>
    <w:rsid w:val="008E4F00"/>
    <w:rsid w:val="008E6485"/>
    <w:rsid w:val="008F08A6"/>
    <w:rsid w:val="008F0B75"/>
    <w:rsid w:val="008F18AF"/>
    <w:rsid w:val="008F2B01"/>
    <w:rsid w:val="008F2C49"/>
    <w:rsid w:val="008F3461"/>
    <w:rsid w:val="008F359D"/>
    <w:rsid w:val="008F36F0"/>
    <w:rsid w:val="008F66BC"/>
    <w:rsid w:val="008F7CFF"/>
    <w:rsid w:val="008F7D98"/>
    <w:rsid w:val="008F7ED1"/>
    <w:rsid w:val="009015B9"/>
    <w:rsid w:val="00901C8D"/>
    <w:rsid w:val="00902012"/>
    <w:rsid w:val="009023D5"/>
    <w:rsid w:val="00903E40"/>
    <w:rsid w:val="00904850"/>
    <w:rsid w:val="00904A4D"/>
    <w:rsid w:val="00905643"/>
    <w:rsid w:val="009059FA"/>
    <w:rsid w:val="00905EE9"/>
    <w:rsid w:val="009065F4"/>
    <w:rsid w:val="009075A7"/>
    <w:rsid w:val="009075F5"/>
    <w:rsid w:val="00907DFB"/>
    <w:rsid w:val="00910624"/>
    <w:rsid w:val="0091097D"/>
    <w:rsid w:val="00910FBA"/>
    <w:rsid w:val="00911D39"/>
    <w:rsid w:val="00912B9F"/>
    <w:rsid w:val="009163DA"/>
    <w:rsid w:val="00917C0F"/>
    <w:rsid w:val="009202AE"/>
    <w:rsid w:val="0092040E"/>
    <w:rsid w:val="00920C6C"/>
    <w:rsid w:val="00920DB0"/>
    <w:rsid w:val="00921897"/>
    <w:rsid w:val="00921C6D"/>
    <w:rsid w:val="009227D9"/>
    <w:rsid w:val="0092303F"/>
    <w:rsid w:val="00923C44"/>
    <w:rsid w:val="009249E1"/>
    <w:rsid w:val="00925CFB"/>
    <w:rsid w:val="00926257"/>
    <w:rsid w:val="00926B5A"/>
    <w:rsid w:val="00927791"/>
    <w:rsid w:val="00930112"/>
    <w:rsid w:val="00930607"/>
    <w:rsid w:val="00930D0A"/>
    <w:rsid w:val="0093257F"/>
    <w:rsid w:val="009326A9"/>
    <w:rsid w:val="009329BA"/>
    <w:rsid w:val="00932E4B"/>
    <w:rsid w:val="0093304D"/>
    <w:rsid w:val="0093670A"/>
    <w:rsid w:val="00936939"/>
    <w:rsid w:val="00940328"/>
    <w:rsid w:val="0094053B"/>
    <w:rsid w:val="00940672"/>
    <w:rsid w:val="0094203C"/>
    <w:rsid w:val="00942040"/>
    <w:rsid w:val="00942195"/>
    <w:rsid w:val="00942C9F"/>
    <w:rsid w:val="00943087"/>
    <w:rsid w:val="009433F8"/>
    <w:rsid w:val="009436C9"/>
    <w:rsid w:val="00945631"/>
    <w:rsid w:val="00947549"/>
    <w:rsid w:val="009479EA"/>
    <w:rsid w:val="00947CF3"/>
    <w:rsid w:val="00950512"/>
    <w:rsid w:val="009536DC"/>
    <w:rsid w:val="009537C0"/>
    <w:rsid w:val="0095425E"/>
    <w:rsid w:val="009556BE"/>
    <w:rsid w:val="00955B94"/>
    <w:rsid w:val="00955ED1"/>
    <w:rsid w:val="00955F8F"/>
    <w:rsid w:val="009564EA"/>
    <w:rsid w:val="00956B2B"/>
    <w:rsid w:val="0095793C"/>
    <w:rsid w:val="009604B1"/>
    <w:rsid w:val="0096111E"/>
    <w:rsid w:val="00961125"/>
    <w:rsid w:val="009612C0"/>
    <w:rsid w:val="00961BF3"/>
    <w:rsid w:val="009623D8"/>
    <w:rsid w:val="00963362"/>
    <w:rsid w:val="0096385C"/>
    <w:rsid w:val="00963BD1"/>
    <w:rsid w:val="00963EA3"/>
    <w:rsid w:val="0096560D"/>
    <w:rsid w:val="00966B1F"/>
    <w:rsid w:val="00970A7E"/>
    <w:rsid w:val="0097116E"/>
    <w:rsid w:val="00972A48"/>
    <w:rsid w:val="00973096"/>
    <w:rsid w:val="00974518"/>
    <w:rsid w:val="009766E9"/>
    <w:rsid w:val="009806ED"/>
    <w:rsid w:val="00980FE0"/>
    <w:rsid w:val="009823B3"/>
    <w:rsid w:val="00985AEB"/>
    <w:rsid w:val="00985BAD"/>
    <w:rsid w:val="00985F8B"/>
    <w:rsid w:val="00987FA6"/>
    <w:rsid w:val="00990C3B"/>
    <w:rsid w:val="00991CBD"/>
    <w:rsid w:val="009921E6"/>
    <w:rsid w:val="009928B7"/>
    <w:rsid w:val="0099321A"/>
    <w:rsid w:val="009947E8"/>
    <w:rsid w:val="009960B7"/>
    <w:rsid w:val="00996F08"/>
    <w:rsid w:val="009972FE"/>
    <w:rsid w:val="009A099C"/>
    <w:rsid w:val="009A1BE4"/>
    <w:rsid w:val="009A27CD"/>
    <w:rsid w:val="009A32EC"/>
    <w:rsid w:val="009A410B"/>
    <w:rsid w:val="009A4691"/>
    <w:rsid w:val="009A54F5"/>
    <w:rsid w:val="009A6C36"/>
    <w:rsid w:val="009A719B"/>
    <w:rsid w:val="009B0CEB"/>
    <w:rsid w:val="009B0DA2"/>
    <w:rsid w:val="009B4077"/>
    <w:rsid w:val="009B536C"/>
    <w:rsid w:val="009B5BBC"/>
    <w:rsid w:val="009B5C19"/>
    <w:rsid w:val="009B6496"/>
    <w:rsid w:val="009B68C9"/>
    <w:rsid w:val="009B7D64"/>
    <w:rsid w:val="009C01DA"/>
    <w:rsid w:val="009C1528"/>
    <w:rsid w:val="009C20CC"/>
    <w:rsid w:val="009C20FE"/>
    <w:rsid w:val="009C2BDF"/>
    <w:rsid w:val="009C3558"/>
    <w:rsid w:val="009C4F34"/>
    <w:rsid w:val="009C562E"/>
    <w:rsid w:val="009C5E44"/>
    <w:rsid w:val="009C7531"/>
    <w:rsid w:val="009C7D97"/>
    <w:rsid w:val="009D0F61"/>
    <w:rsid w:val="009D1737"/>
    <w:rsid w:val="009D220C"/>
    <w:rsid w:val="009D221F"/>
    <w:rsid w:val="009D272E"/>
    <w:rsid w:val="009D43D7"/>
    <w:rsid w:val="009D54BE"/>
    <w:rsid w:val="009D6B42"/>
    <w:rsid w:val="009D6C51"/>
    <w:rsid w:val="009E09F0"/>
    <w:rsid w:val="009E0BA8"/>
    <w:rsid w:val="009E119B"/>
    <w:rsid w:val="009E19E8"/>
    <w:rsid w:val="009E2592"/>
    <w:rsid w:val="009E377C"/>
    <w:rsid w:val="009E411C"/>
    <w:rsid w:val="009E458A"/>
    <w:rsid w:val="009E4903"/>
    <w:rsid w:val="009E5316"/>
    <w:rsid w:val="009E5948"/>
    <w:rsid w:val="009E5D7C"/>
    <w:rsid w:val="009E5DE5"/>
    <w:rsid w:val="009E5DFC"/>
    <w:rsid w:val="009E647A"/>
    <w:rsid w:val="009E76DE"/>
    <w:rsid w:val="009F0422"/>
    <w:rsid w:val="009F06EE"/>
    <w:rsid w:val="009F0BCC"/>
    <w:rsid w:val="009F1789"/>
    <w:rsid w:val="009F18F1"/>
    <w:rsid w:val="009F2E3B"/>
    <w:rsid w:val="009F36D2"/>
    <w:rsid w:val="009F3758"/>
    <w:rsid w:val="009F39C4"/>
    <w:rsid w:val="009F3B6B"/>
    <w:rsid w:val="009F3C13"/>
    <w:rsid w:val="009F3CD8"/>
    <w:rsid w:val="009F4504"/>
    <w:rsid w:val="009F480B"/>
    <w:rsid w:val="009F502C"/>
    <w:rsid w:val="009F5145"/>
    <w:rsid w:val="009F5F17"/>
    <w:rsid w:val="009F603B"/>
    <w:rsid w:val="009F6987"/>
    <w:rsid w:val="009F720F"/>
    <w:rsid w:val="009F7851"/>
    <w:rsid w:val="00A010E7"/>
    <w:rsid w:val="00A01A17"/>
    <w:rsid w:val="00A01A60"/>
    <w:rsid w:val="00A05A10"/>
    <w:rsid w:val="00A06A0D"/>
    <w:rsid w:val="00A06E6E"/>
    <w:rsid w:val="00A076F9"/>
    <w:rsid w:val="00A07997"/>
    <w:rsid w:val="00A079C1"/>
    <w:rsid w:val="00A07F87"/>
    <w:rsid w:val="00A10A0A"/>
    <w:rsid w:val="00A12715"/>
    <w:rsid w:val="00A12A94"/>
    <w:rsid w:val="00A13659"/>
    <w:rsid w:val="00A1637F"/>
    <w:rsid w:val="00A1716F"/>
    <w:rsid w:val="00A1755E"/>
    <w:rsid w:val="00A206ED"/>
    <w:rsid w:val="00A20806"/>
    <w:rsid w:val="00A20C7F"/>
    <w:rsid w:val="00A2196B"/>
    <w:rsid w:val="00A21D28"/>
    <w:rsid w:val="00A21D41"/>
    <w:rsid w:val="00A22DBA"/>
    <w:rsid w:val="00A2329D"/>
    <w:rsid w:val="00A2357B"/>
    <w:rsid w:val="00A23A4F"/>
    <w:rsid w:val="00A2490E"/>
    <w:rsid w:val="00A25442"/>
    <w:rsid w:val="00A25BFF"/>
    <w:rsid w:val="00A25C7C"/>
    <w:rsid w:val="00A265B4"/>
    <w:rsid w:val="00A26648"/>
    <w:rsid w:val="00A26F79"/>
    <w:rsid w:val="00A27522"/>
    <w:rsid w:val="00A27A8D"/>
    <w:rsid w:val="00A3097C"/>
    <w:rsid w:val="00A3136F"/>
    <w:rsid w:val="00A3140A"/>
    <w:rsid w:val="00A31E0A"/>
    <w:rsid w:val="00A323F8"/>
    <w:rsid w:val="00A32C4D"/>
    <w:rsid w:val="00A34D0C"/>
    <w:rsid w:val="00A34D76"/>
    <w:rsid w:val="00A35C47"/>
    <w:rsid w:val="00A363A6"/>
    <w:rsid w:val="00A365D0"/>
    <w:rsid w:val="00A3683E"/>
    <w:rsid w:val="00A37318"/>
    <w:rsid w:val="00A37B41"/>
    <w:rsid w:val="00A402B8"/>
    <w:rsid w:val="00A4043E"/>
    <w:rsid w:val="00A42D43"/>
    <w:rsid w:val="00A437D9"/>
    <w:rsid w:val="00A439AA"/>
    <w:rsid w:val="00A43C16"/>
    <w:rsid w:val="00A443A6"/>
    <w:rsid w:val="00A45A1A"/>
    <w:rsid w:val="00A45E61"/>
    <w:rsid w:val="00A47F32"/>
    <w:rsid w:val="00A505AC"/>
    <w:rsid w:val="00A527B2"/>
    <w:rsid w:val="00A5310C"/>
    <w:rsid w:val="00A53220"/>
    <w:rsid w:val="00A5372F"/>
    <w:rsid w:val="00A538E6"/>
    <w:rsid w:val="00A546C7"/>
    <w:rsid w:val="00A553F4"/>
    <w:rsid w:val="00A56102"/>
    <w:rsid w:val="00A56800"/>
    <w:rsid w:val="00A56D7E"/>
    <w:rsid w:val="00A56FB8"/>
    <w:rsid w:val="00A57404"/>
    <w:rsid w:val="00A575BD"/>
    <w:rsid w:val="00A57AFF"/>
    <w:rsid w:val="00A6016A"/>
    <w:rsid w:val="00A603A8"/>
    <w:rsid w:val="00A60925"/>
    <w:rsid w:val="00A60E15"/>
    <w:rsid w:val="00A60EEC"/>
    <w:rsid w:val="00A61C82"/>
    <w:rsid w:val="00A61FC6"/>
    <w:rsid w:val="00A63B83"/>
    <w:rsid w:val="00A642E3"/>
    <w:rsid w:val="00A65BD9"/>
    <w:rsid w:val="00A65C84"/>
    <w:rsid w:val="00A66718"/>
    <w:rsid w:val="00A671EF"/>
    <w:rsid w:val="00A70551"/>
    <w:rsid w:val="00A70B31"/>
    <w:rsid w:val="00A73A74"/>
    <w:rsid w:val="00A74963"/>
    <w:rsid w:val="00A75867"/>
    <w:rsid w:val="00A759FE"/>
    <w:rsid w:val="00A75FE1"/>
    <w:rsid w:val="00A76D67"/>
    <w:rsid w:val="00A77562"/>
    <w:rsid w:val="00A776B8"/>
    <w:rsid w:val="00A817A6"/>
    <w:rsid w:val="00A81EB6"/>
    <w:rsid w:val="00A82A73"/>
    <w:rsid w:val="00A837FE"/>
    <w:rsid w:val="00A83866"/>
    <w:rsid w:val="00A83972"/>
    <w:rsid w:val="00A84484"/>
    <w:rsid w:val="00A85357"/>
    <w:rsid w:val="00A8758B"/>
    <w:rsid w:val="00A902DD"/>
    <w:rsid w:val="00A91617"/>
    <w:rsid w:val="00A9166E"/>
    <w:rsid w:val="00A92EEC"/>
    <w:rsid w:val="00A9421B"/>
    <w:rsid w:val="00A9495A"/>
    <w:rsid w:val="00A94DA2"/>
    <w:rsid w:val="00A96FA8"/>
    <w:rsid w:val="00A9770A"/>
    <w:rsid w:val="00AA0A43"/>
    <w:rsid w:val="00AA0DD3"/>
    <w:rsid w:val="00AA1BC9"/>
    <w:rsid w:val="00AA1C07"/>
    <w:rsid w:val="00AA1E7A"/>
    <w:rsid w:val="00AA24E8"/>
    <w:rsid w:val="00AA2569"/>
    <w:rsid w:val="00AA3688"/>
    <w:rsid w:val="00AA5887"/>
    <w:rsid w:val="00AA61CC"/>
    <w:rsid w:val="00AA7AC1"/>
    <w:rsid w:val="00AB19F8"/>
    <w:rsid w:val="00AB1CC6"/>
    <w:rsid w:val="00AB2A61"/>
    <w:rsid w:val="00AB3A12"/>
    <w:rsid w:val="00AB5697"/>
    <w:rsid w:val="00AB5A8D"/>
    <w:rsid w:val="00AB5E48"/>
    <w:rsid w:val="00AB6642"/>
    <w:rsid w:val="00AB753E"/>
    <w:rsid w:val="00AC07F1"/>
    <w:rsid w:val="00AC2EFE"/>
    <w:rsid w:val="00AC3930"/>
    <w:rsid w:val="00AC3AB1"/>
    <w:rsid w:val="00AC4A9A"/>
    <w:rsid w:val="00AC5190"/>
    <w:rsid w:val="00AC5970"/>
    <w:rsid w:val="00AC68C6"/>
    <w:rsid w:val="00AC7795"/>
    <w:rsid w:val="00AC77C1"/>
    <w:rsid w:val="00AC79C1"/>
    <w:rsid w:val="00AC7CA4"/>
    <w:rsid w:val="00AD0F1D"/>
    <w:rsid w:val="00AD0FFB"/>
    <w:rsid w:val="00AD286D"/>
    <w:rsid w:val="00AD2B67"/>
    <w:rsid w:val="00AD3693"/>
    <w:rsid w:val="00AD3C57"/>
    <w:rsid w:val="00AD4076"/>
    <w:rsid w:val="00AD493B"/>
    <w:rsid w:val="00AD4A64"/>
    <w:rsid w:val="00AD4D4E"/>
    <w:rsid w:val="00AD598F"/>
    <w:rsid w:val="00AD6D09"/>
    <w:rsid w:val="00AE02C3"/>
    <w:rsid w:val="00AE0320"/>
    <w:rsid w:val="00AE07DA"/>
    <w:rsid w:val="00AE098E"/>
    <w:rsid w:val="00AE0BBA"/>
    <w:rsid w:val="00AE15D6"/>
    <w:rsid w:val="00AE1E89"/>
    <w:rsid w:val="00AE2291"/>
    <w:rsid w:val="00AE25C8"/>
    <w:rsid w:val="00AE2CC8"/>
    <w:rsid w:val="00AE4113"/>
    <w:rsid w:val="00AE4380"/>
    <w:rsid w:val="00AE4C50"/>
    <w:rsid w:val="00AE4FAC"/>
    <w:rsid w:val="00AE5525"/>
    <w:rsid w:val="00AE6381"/>
    <w:rsid w:val="00AE639B"/>
    <w:rsid w:val="00AE656F"/>
    <w:rsid w:val="00AE6F91"/>
    <w:rsid w:val="00AE7C24"/>
    <w:rsid w:val="00AE7D78"/>
    <w:rsid w:val="00AF41F6"/>
    <w:rsid w:val="00AF436C"/>
    <w:rsid w:val="00AF438E"/>
    <w:rsid w:val="00AF45CA"/>
    <w:rsid w:val="00AF4B0B"/>
    <w:rsid w:val="00AF5AAE"/>
    <w:rsid w:val="00AF5CEE"/>
    <w:rsid w:val="00AF7506"/>
    <w:rsid w:val="00AF755A"/>
    <w:rsid w:val="00AF79EF"/>
    <w:rsid w:val="00B007DD"/>
    <w:rsid w:val="00B0098A"/>
    <w:rsid w:val="00B00B31"/>
    <w:rsid w:val="00B01016"/>
    <w:rsid w:val="00B0146E"/>
    <w:rsid w:val="00B01934"/>
    <w:rsid w:val="00B02160"/>
    <w:rsid w:val="00B027CB"/>
    <w:rsid w:val="00B0352B"/>
    <w:rsid w:val="00B03789"/>
    <w:rsid w:val="00B03AB0"/>
    <w:rsid w:val="00B055B6"/>
    <w:rsid w:val="00B0573B"/>
    <w:rsid w:val="00B06CA2"/>
    <w:rsid w:val="00B073E6"/>
    <w:rsid w:val="00B074F8"/>
    <w:rsid w:val="00B11A3D"/>
    <w:rsid w:val="00B121B0"/>
    <w:rsid w:val="00B13811"/>
    <w:rsid w:val="00B13B87"/>
    <w:rsid w:val="00B17FAB"/>
    <w:rsid w:val="00B21939"/>
    <w:rsid w:val="00B22C5F"/>
    <w:rsid w:val="00B23687"/>
    <w:rsid w:val="00B23944"/>
    <w:rsid w:val="00B25710"/>
    <w:rsid w:val="00B268B9"/>
    <w:rsid w:val="00B27B03"/>
    <w:rsid w:val="00B27FD7"/>
    <w:rsid w:val="00B31B62"/>
    <w:rsid w:val="00B31B9F"/>
    <w:rsid w:val="00B3208E"/>
    <w:rsid w:val="00B3346B"/>
    <w:rsid w:val="00B33711"/>
    <w:rsid w:val="00B337BD"/>
    <w:rsid w:val="00B34889"/>
    <w:rsid w:val="00B37550"/>
    <w:rsid w:val="00B37A7F"/>
    <w:rsid w:val="00B401F2"/>
    <w:rsid w:val="00B402C6"/>
    <w:rsid w:val="00B402D4"/>
    <w:rsid w:val="00B4053F"/>
    <w:rsid w:val="00B41D17"/>
    <w:rsid w:val="00B41DC1"/>
    <w:rsid w:val="00B42F69"/>
    <w:rsid w:val="00B4490F"/>
    <w:rsid w:val="00B45A6A"/>
    <w:rsid w:val="00B46958"/>
    <w:rsid w:val="00B46EC7"/>
    <w:rsid w:val="00B47704"/>
    <w:rsid w:val="00B4799D"/>
    <w:rsid w:val="00B50A91"/>
    <w:rsid w:val="00B50AB0"/>
    <w:rsid w:val="00B5160B"/>
    <w:rsid w:val="00B51761"/>
    <w:rsid w:val="00B51871"/>
    <w:rsid w:val="00B52022"/>
    <w:rsid w:val="00B52187"/>
    <w:rsid w:val="00B5222D"/>
    <w:rsid w:val="00B5338A"/>
    <w:rsid w:val="00B534B6"/>
    <w:rsid w:val="00B54691"/>
    <w:rsid w:val="00B55929"/>
    <w:rsid w:val="00B5791A"/>
    <w:rsid w:val="00B6016E"/>
    <w:rsid w:val="00B608CA"/>
    <w:rsid w:val="00B60922"/>
    <w:rsid w:val="00B60CCD"/>
    <w:rsid w:val="00B623D0"/>
    <w:rsid w:val="00B62854"/>
    <w:rsid w:val="00B62EF1"/>
    <w:rsid w:val="00B640CC"/>
    <w:rsid w:val="00B645B6"/>
    <w:rsid w:val="00B64B2F"/>
    <w:rsid w:val="00B667BF"/>
    <w:rsid w:val="00B674D6"/>
    <w:rsid w:val="00B6797D"/>
    <w:rsid w:val="00B720BB"/>
    <w:rsid w:val="00B735B8"/>
    <w:rsid w:val="00B74858"/>
    <w:rsid w:val="00B752EB"/>
    <w:rsid w:val="00B75A87"/>
    <w:rsid w:val="00B7630D"/>
    <w:rsid w:val="00B77BE4"/>
    <w:rsid w:val="00B80757"/>
    <w:rsid w:val="00B812BE"/>
    <w:rsid w:val="00B813D5"/>
    <w:rsid w:val="00B8258D"/>
    <w:rsid w:val="00B825B4"/>
    <w:rsid w:val="00B83C95"/>
    <w:rsid w:val="00B84E7E"/>
    <w:rsid w:val="00B86608"/>
    <w:rsid w:val="00B86B3C"/>
    <w:rsid w:val="00B86DCD"/>
    <w:rsid w:val="00B872F4"/>
    <w:rsid w:val="00B87847"/>
    <w:rsid w:val="00B87F48"/>
    <w:rsid w:val="00B90477"/>
    <w:rsid w:val="00B92AA5"/>
    <w:rsid w:val="00B931E5"/>
    <w:rsid w:val="00B93856"/>
    <w:rsid w:val="00B93904"/>
    <w:rsid w:val="00B955FE"/>
    <w:rsid w:val="00B961A1"/>
    <w:rsid w:val="00B96744"/>
    <w:rsid w:val="00BA04C5"/>
    <w:rsid w:val="00BA0638"/>
    <w:rsid w:val="00BA0984"/>
    <w:rsid w:val="00BA0B9F"/>
    <w:rsid w:val="00BA15E7"/>
    <w:rsid w:val="00BA2140"/>
    <w:rsid w:val="00BA2A0D"/>
    <w:rsid w:val="00BA3287"/>
    <w:rsid w:val="00BA6419"/>
    <w:rsid w:val="00BA6550"/>
    <w:rsid w:val="00BA7382"/>
    <w:rsid w:val="00BB08B8"/>
    <w:rsid w:val="00BB0E66"/>
    <w:rsid w:val="00BB185A"/>
    <w:rsid w:val="00BB3565"/>
    <w:rsid w:val="00BB3642"/>
    <w:rsid w:val="00BB4A3B"/>
    <w:rsid w:val="00BB59F6"/>
    <w:rsid w:val="00BB5EF0"/>
    <w:rsid w:val="00BB66AB"/>
    <w:rsid w:val="00BB6A9E"/>
    <w:rsid w:val="00BB6BA9"/>
    <w:rsid w:val="00BB793A"/>
    <w:rsid w:val="00BC0AD6"/>
    <w:rsid w:val="00BC0D55"/>
    <w:rsid w:val="00BC0DEC"/>
    <w:rsid w:val="00BC122E"/>
    <w:rsid w:val="00BC3481"/>
    <w:rsid w:val="00BC3584"/>
    <w:rsid w:val="00BC404E"/>
    <w:rsid w:val="00BC470F"/>
    <w:rsid w:val="00BC5838"/>
    <w:rsid w:val="00BC5A46"/>
    <w:rsid w:val="00BC6257"/>
    <w:rsid w:val="00BC659E"/>
    <w:rsid w:val="00BC6DC2"/>
    <w:rsid w:val="00BC73B1"/>
    <w:rsid w:val="00BC7FFA"/>
    <w:rsid w:val="00BD0A6F"/>
    <w:rsid w:val="00BD3077"/>
    <w:rsid w:val="00BD36FB"/>
    <w:rsid w:val="00BD3B23"/>
    <w:rsid w:val="00BD4388"/>
    <w:rsid w:val="00BD6BE1"/>
    <w:rsid w:val="00BE0319"/>
    <w:rsid w:val="00BE11D1"/>
    <w:rsid w:val="00BE17D4"/>
    <w:rsid w:val="00BE4ED6"/>
    <w:rsid w:val="00BE54F3"/>
    <w:rsid w:val="00BE56B7"/>
    <w:rsid w:val="00BE5F67"/>
    <w:rsid w:val="00BE6534"/>
    <w:rsid w:val="00BE7920"/>
    <w:rsid w:val="00BF1E46"/>
    <w:rsid w:val="00BF2CD1"/>
    <w:rsid w:val="00BF32C9"/>
    <w:rsid w:val="00BF3921"/>
    <w:rsid w:val="00BF4B6A"/>
    <w:rsid w:val="00BF5135"/>
    <w:rsid w:val="00BF5D14"/>
    <w:rsid w:val="00BF73DA"/>
    <w:rsid w:val="00C00312"/>
    <w:rsid w:val="00C009F5"/>
    <w:rsid w:val="00C00AE3"/>
    <w:rsid w:val="00C01129"/>
    <w:rsid w:val="00C018BA"/>
    <w:rsid w:val="00C01EFD"/>
    <w:rsid w:val="00C02239"/>
    <w:rsid w:val="00C022E1"/>
    <w:rsid w:val="00C029B3"/>
    <w:rsid w:val="00C0398D"/>
    <w:rsid w:val="00C04264"/>
    <w:rsid w:val="00C04608"/>
    <w:rsid w:val="00C05C3D"/>
    <w:rsid w:val="00C071AC"/>
    <w:rsid w:val="00C109A2"/>
    <w:rsid w:val="00C113AA"/>
    <w:rsid w:val="00C11E4C"/>
    <w:rsid w:val="00C14954"/>
    <w:rsid w:val="00C16B01"/>
    <w:rsid w:val="00C179B0"/>
    <w:rsid w:val="00C20245"/>
    <w:rsid w:val="00C20CA6"/>
    <w:rsid w:val="00C20D31"/>
    <w:rsid w:val="00C218B9"/>
    <w:rsid w:val="00C226F9"/>
    <w:rsid w:val="00C23398"/>
    <w:rsid w:val="00C23B23"/>
    <w:rsid w:val="00C2428B"/>
    <w:rsid w:val="00C268DF"/>
    <w:rsid w:val="00C26C22"/>
    <w:rsid w:val="00C27B03"/>
    <w:rsid w:val="00C30562"/>
    <w:rsid w:val="00C3089B"/>
    <w:rsid w:val="00C34B40"/>
    <w:rsid w:val="00C35836"/>
    <w:rsid w:val="00C40BBF"/>
    <w:rsid w:val="00C41CD3"/>
    <w:rsid w:val="00C42F3D"/>
    <w:rsid w:val="00C43438"/>
    <w:rsid w:val="00C437DB"/>
    <w:rsid w:val="00C44264"/>
    <w:rsid w:val="00C44322"/>
    <w:rsid w:val="00C44682"/>
    <w:rsid w:val="00C4506A"/>
    <w:rsid w:val="00C46251"/>
    <w:rsid w:val="00C4790F"/>
    <w:rsid w:val="00C47FC0"/>
    <w:rsid w:val="00C504C9"/>
    <w:rsid w:val="00C50CC8"/>
    <w:rsid w:val="00C5189F"/>
    <w:rsid w:val="00C51FC6"/>
    <w:rsid w:val="00C528CC"/>
    <w:rsid w:val="00C53ABD"/>
    <w:rsid w:val="00C53AD3"/>
    <w:rsid w:val="00C53C94"/>
    <w:rsid w:val="00C541D1"/>
    <w:rsid w:val="00C5710D"/>
    <w:rsid w:val="00C576CB"/>
    <w:rsid w:val="00C57741"/>
    <w:rsid w:val="00C6074F"/>
    <w:rsid w:val="00C62479"/>
    <w:rsid w:val="00C62568"/>
    <w:rsid w:val="00C6267F"/>
    <w:rsid w:val="00C63711"/>
    <w:rsid w:val="00C64143"/>
    <w:rsid w:val="00C6434D"/>
    <w:rsid w:val="00C64675"/>
    <w:rsid w:val="00C64DD2"/>
    <w:rsid w:val="00C64FCF"/>
    <w:rsid w:val="00C652E5"/>
    <w:rsid w:val="00C67446"/>
    <w:rsid w:val="00C70962"/>
    <w:rsid w:val="00C71674"/>
    <w:rsid w:val="00C72700"/>
    <w:rsid w:val="00C72FD9"/>
    <w:rsid w:val="00C75541"/>
    <w:rsid w:val="00C7697F"/>
    <w:rsid w:val="00C77084"/>
    <w:rsid w:val="00C7772A"/>
    <w:rsid w:val="00C77BCD"/>
    <w:rsid w:val="00C80E62"/>
    <w:rsid w:val="00C8136C"/>
    <w:rsid w:val="00C813E3"/>
    <w:rsid w:val="00C821EA"/>
    <w:rsid w:val="00C82FAC"/>
    <w:rsid w:val="00C82FB1"/>
    <w:rsid w:val="00C82FFA"/>
    <w:rsid w:val="00C84A1B"/>
    <w:rsid w:val="00C85305"/>
    <w:rsid w:val="00C85521"/>
    <w:rsid w:val="00C856C0"/>
    <w:rsid w:val="00C863EE"/>
    <w:rsid w:val="00C86892"/>
    <w:rsid w:val="00C92646"/>
    <w:rsid w:val="00C92F5B"/>
    <w:rsid w:val="00C9316A"/>
    <w:rsid w:val="00C93B5E"/>
    <w:rsid w:val="00C93D7B"/>
    <w:rsid w:val="00C93DA5"/>
    <w:rsid w:val="00C95D8D"/>
    <w:rsid w:val="00C97C7F"/>
    <w:rsid w:val="00CA2283"/>
    <w:rsid w:val="00CA2AEF"/>
    <w:rsid w:val="00CA325F"/>
    <w:rsid w:val="00CA33B8"/>
    <w:rsid w:val="00CA3A5A"/>
    <w:rsid w:val="00CA4DF3"/>
    <w:rsid w:val="00CA50DE"/>
    <w:rsid w:val="00CA529D"/>
    <w:rsid w:val="00CA52FD"/>
    <w:rsid w:val="00CA7649"/>
    <w:rsid w:val="00CA791F"/>
    <w:rsid w:val="00CA7D17"/>
    <w:rsid w:val="00CB0695"/>
    <w:rsid w:val="00CB1582"/>
    <w:rsid w:val="00CB22B7"/>
    <w:rsid w:val="00CB31DA"/>
    <w:rsid w:val="00CB4125"/>
    <w:rsid w:val="00CB5032"/>
    <w:rsid w:val="00CB6E54"/>
    <w:rsid w:val="00CB7DF6"/>
    <w:rsid w:val="00CB7F31"/>
    <w:rsid w:val="00CC00CD"/>
    <w:rsid w:val="00CC1453"/>
    <w:rsid w:val="00CC303F"/>
    <w:rsid w:val="00CC3956"/>
    <w:rsid w:val="00CC3C96"/>
    <w:rsid w:val="00CC55B1"/>
    <w:rsid w:val="00CD077C"/>
    <w:rsid w:val="00CD1FE5"/>
    <w:rsid w:val="00CD219C"/>
    <w:rsid w:val="00CD2E41"/>
    <w:rsid w:val="00CD317E"/>
    <w:rsid w:val="00CD342A"/>
    <w:rsid w:val="00CD3940"/>
    <w:rsid w:val="00CD3CE3"/>
    <w:rsid w:val="00CD75F9"/>
    <w:rsid w:val="00CD7BC9"/>
    <w:rsid w:val="00CE1FFB"/>
    <w:rsid w:val="00CE31F9"/>
    <w:rsid w:val="00CE3531"/>
    <w:rsid w:val="00CE4682"/>
    <w:rsid w:val="00CE4FD1"/>
    <w:rsid w:val="00CE5560"/>
    <w:rsid w:val="00CE6A0B"/>
    <w:rsid w:val="00CE7A6D"/>
    <w:rsid w:val="00CF0950"/>
    <w:rsid w:val="00CF1A61"/>
    <w:rsid w:val="00CF1DB0"/>
    <w:rsid w:val="00CF1EFF"/>
    <w:rsid w:val="00CF2135"/>
    <w:rsid w:val="00CF2419"/>
    <w:rsid w:val="00CF3B07"/>
    <w:rsid w:val="00CF4C13"/>
    <w:rsid w:val="00CF62E0"/>
    <w:rsid w:val="00CF6384"/>
    <w:rsid w:val="00CF6902"/>
    <w:rsid w:val="00CF69A1"/>
    <w:rsid w:val="00D01FB7"/>
    <w:rsid w:val="00D02D45"/>
    <w:rsid w:val="00D044AE"/>
    <w:rsid w:val="00D06E88"/>
    <w:rsid w:val="00D06FDE"/>
    <w:rsid w:val="00D10FF9"/>
    <w:rsid w:val="00D11C83"/>
    <w:rsid w:val="00D11F90"/>
    <w:rsid w:val="00D13527"/>
    <w:rsid w:val="00D1391F"/>
    <w:rsid w:val="00D13E55"/>
    <w:rsid w:val="00D14CBC"/>
    <w:rsid w:val="00D14E13"/>
    <w:rsid w:val="00D15614"/>
    <w:rsid w:val="00D15E4E"/>
    <w:rsid w:val="00D17601"/>
    <w:rsid w:val="00D17B51"/>
    <w:rsid w:val="00D20144"/>
    <w:rsid w:val="00D20D6E"/>
    <w:rsid w:val="00D21300"/>
    <w:rsid w:val="00D22680"/>
    <w:rsid w:val="00D22F7B"/>
    <w:rsid w:val="00D230DC"/>
    <w:rsid w:val="00D25A79"/>
    <w:rsid w:val="00D264FA"/>
    <w:rsid w:val="00D26803"/>
    <w:rsid w:val="00D26C9A"/>
    <w:rsid w:val="00D303E8"/>
    <w:rsid w:val="00D31BA6"/>
    <w:rsid w:val="00D32821"/>
    <w:rsid w:val="00D32B16"/>
    <w:rsid w:val="00D335E1"/>
    <w:rsid w:val="00D343A6"/>
    <w:rsid w:val="00D3545E"/>
    <w:rsid w:val="00D3551B"/>
    <w:rsid w:val="00D35FEA"/>
    <w:rsid w:val="00D366E4"/>
    <w:rsid w:val="00D36806"/>
    <w:rsid w:val="00D413E4"/>
    <w:rsid w:val="00D423AC"/>
    <w:rsid w:val="00D44B15"/>
    <w:rsid w:val="00D44DC6"/>
    <w:rsid w:val="00D476EA"/>
    <w:rsid w:val="00D47F1E"/>
    <w:rsid w:val="00D514E5"/>
    <w:rsid w:val="00D51F7A"/>
    <w:rsid w:val="00D52294"/>
    <w:rsid w:val="00D53589"/>
    <w:rsid w:val="00D539D5"/>
    <w:rsid w:val="00D544D5"/>
    <w:rsid w:val="00D546E3"/>
    <w:rsid w:val="00D55270"/>
    <w:rsid w:val="00D55E10"/>
    <w:rsid w:val="00D55F17"/>
    <w:rsid w:val="00D5688F"/>
    <w:rsid w:val="00D57897"/>
    <w:rsid w:val="00D602DE"/>
    <w:rsid w:val="00D603CC"/>
    <w:rsid w:val="00D6096A"/>
    <w:rsid w:val="00D60ABE"/>
    <w:rsid w:val="00D60CE5"/>
    <w:rsid w:val="00D60FFC"/>
    <w:rsid w:val="00D6133E"/>
    <w:rsid w:val="00D61811"/>
    <w:rsid w:val="00D62AC2"/>
    <w:rsid w:val="00D63416"/>
    <w:rsid w:val="00D63F9F"/>
    <w:rsid w:val="00D64234"/>
    <w:rsid w:val="00D646D3"/>
    <w:rsid w:val="00D6473A"/>
    <w:rsid w:val="00D647FE"/>
    <w:rsid w:val="00D64A22"/>
    <w:rsid w:val="00D64BED"/>
    <w:rsid w:val="00D65C68"/>
    <w:rsid w:val="00D662F2"/>
    <w:rsid w:val="00D665F1"/>
    <w:rsid w:val="00D66E12"/>
    <w:rsid w:val="00D6711E"/>
    <w:rsid w:val="00D67B41"/>
    <w:rsid w:val="00D70DF8"/>
    <w:rsid w:val="00D723F1"/>
    <w:rsid w:val="00D73667"/>
    <w:rsid w:val="00D73B08"/>
    <w:rsid w:val="00D7402F"/>
    <w:rsid w:val="00D80127"/>
    <w:rsid w:val="00D804E2"/>
    <w:rsid w:val="00D805D1"/>
    <w:rsid w:val="00D805E3"/>
    <w:rsid w:val="00D81FB3"/>
    <w:rsid w:val="00D82AD4"/>
    <w:rsid w:val="00D82D4B"/>
    <w:rsid w:val="00D82FD7"/>
    <w:rsid w:val="00D83207"/>
    <w:rsid w:val="00D837BA"/>
    <w:rsid w:val="00D84BF9"/>
    <w:rsid w:val="00D84FA6"/>
    <w:rsid w:val="00D85C5F"/>
    <w:rsid w:val="00D85ECC"/>
    <w:rsid w:val="00D864C7"/>
    <w:rsid w:val="00D86E8E"/>
    <w:rsid w:val="00D86EB7"/>
    <w:rsid w:val="00D87FB2"/>
    <w:rsid w:val="00D90073"/>
    <w:rsid w:val="00D91E9F"/>
    <w:rsid w:val="00D92B5E"/>
    <w:rsid w:val="00D93388"/>
    <w:rsid w:val="00D93CFF"/>
    <w:rsid w:val="00D9444E"/>
    <w:rsid w:val="00D95457"/>
    <w:rsid w:val="00D95DA1"/>
    <w:rsid w:val="00D97A7B"/>
    <w:rsid w:val="00DA1259"/>
    <w:rsid w:val="00DA1AAD"/>
    <w:rsid w:val="00DA1E08"/>
    <w:rsid w:val="00DA23CB"/>
    <w:rsid w:val="00DA4A52"/>
    <w:rsid w:val="00DA4AB3"/>
    <w:rsid w:val="00DA4FBC"/>
    <w:rsid w:val="00DA525C"/>
    <w:rsid w:val="00DA657D"/>
    <w:rsid w:val="00DA7457"/>
    <w:rsid w:val="00DB1083"/>
    <w:rsid w:val="00DB1D94"/>
    <w:rsid w:val="00DB1D9A"/>
    <w:rsid w:val="00DB1E03"/>
    <w:rsid w:val="00DB2995"/>
    <w:rsid w:val="00DB2ED0"/>
    <w:rsid w:val="00DB38F0"/>
    <w:rsid w:val="00DB3EE8"/>
    <w:rsid w:val="00DB4701"/>
    <w:rsid w:val="00DB4E76"/>
    <w:rsid w:val="00DB50A8"/>
    <w:rsid w:val="00DB5278"/>
    <w:rsid w:val="00DB5615"/>
    <w:rsid w:val="00DB5844"/>
    <w:rsid w:val="00DB59C0"/>
    <w:rsid w:val="00DC0146"/>
    <w:rsid w:val="00DC03EE"/>
    <w:rsid w:val="00DC1A47"/>
    <w:rsid w:val="00DC36B8"/>
    <w:rsid w:val="00DC53F2"/>
    <w:rsid w:val="00DC6B01"/>
    <w:rsid w:val="00DC6BD7"/>
    <w:rsid w:val="00DC7797"/>
    <w:rsid w:val="00DC7DBB"/>
    <w:rsid w:val="00DC7E53"/>
    <w:rsid w:val="00DD078A"/>
    <w:rsid w:val="00DD1737"/>
    <w:rsid w:val="00DD2F0A"/>
    <w:rsid w:val="00DD34E1"/>
    <w:rsid w:val="00DD45E7"/>
    <w:rsid w:val="00DD71F6"/>
    <w:rsid w:val="00DD7667"/>
    <w:rsid w:val="00DD777C"/>
    <w:rsid w:val="00DE0567"/>
    <w:rsid w:val="00DE0D2F"/>
    <w:rsid w:val="00DE0D75"/>
    <w:rsid w:val="00DE19EB"/>
    <w:rsid w:val="00DE3767"/>
    <w:rsid w:val="00DE3BF8"/>
    <w:rsid w:val="00DE5B0F"/>
    <w:rsid w:val="00DE65E2"/>
    <w:rsid w:val="00DE67B5"/>
    <w:rsid w:val="00DE6856"/>
    <w:rsid w:val="00DF0FE3"/>
    <w:rsid w:val="00DF2CB1"/>
    <w:rsid w:val="00DF4F85"/>
    <w:rsid w:val="00DF63FB"/>
    <w:rsid w:val="00DF69F9"/>
    <w:rsid w:val="00E01794"/>
    <w:rsid w:val="00E02579"/>
    <w:rsid w:val="00E02994"/>
    <w:rsid w:val="00E02B50"/>
    <w:rsid w:val="00E0358B"/>
    <w:rsid w:val="00E03E9B"/>
    <w:rsid w:val="00E04B3F"/>
    <w:rsid w:val="00E05524"/>
    <w:rsid w:val="00E060C1"/>
    <w:rsid w:val="00E06B1E"/>
    <w:rsid w:val="00E070B4"/>
    <w:rsid w:val="00E07787"/>
    <w:rsid w:val="00E07D6D"/>
    <w:rsid w:val="00E1074D"/>
    <w:rsid w:val="00E10AAF"/>
    <w:rsid w:val="00E1191C"/>
    <w:rsid w:val="00E13839"/>
    <w:rsid w:val="00E138F1"/>
    <w:rsid w:val="00E147D5"/>
    <w:rsid w:val="00E14C0E"/>
    <w:rsid w:val="00E16428"/>
    <w:rsid w:val="00E16642"/>
    <w:rsid w:val="00E1787C"/>
    <w:rsid w:val="00E211D3"/>
    <w:rsid w:val="00E2249E"/>
    <w:rsid w:val="00E22B76"/>
    <w:rsid w:val="00E234F1"/>
    <w:rsid w:val="00E241ED"/>
    <w:rsid w:val="00E24E3A"/>
    <w:rsid w:val="00E25AF8"/>
    <w:rsid w:val="00E26C55"/>
    <w:rsid w:val="00E26F6C"/>
    <w:rsid w:val="00E31BD0"/>
    <w:rsid w:val="00E31C66"/>
    <w:rsid w:val="00E33ED9"/>
    <w:rsid w:val="00E3498B"/>
    <w:rsid w:val="00E34CA3"/>
    <w:rsid w:val="00E351F6"/>
    <w:rsid w:val="00E35C4A"/>
    <w:rsid w:val="00E36AB7"/>
    <w:rsid w:val="00E36E79"/>
    <w:rsid w:val="00E37A0F"/>
    <w:rsid w:val="00E37DA6"/>
    <w:rsid w:val="00E37FE3"/>
    <w:rsid w:val="00E40EB7"/>
    <w:rsid w:val="00E43AAA"/>
    <w:rsid w:val="00E444EB"/>
    <w:rsid w:val="00E44C62"/>
    <w:rsid w:val="00E45BAD"/>
    <w:rsid w:val="00E46B93"/>
    <w:rsid w:val="00E46DF1"/>
    <w:rsid w:val="00E4799E"/>
    <w:rsid w:val="00E47DD2"/>
    <w:rsid w:val="00E51AE1"/>
    <w:rsid w:val="00E522C3"/>
    <w:rsid w:val="00E52538"/>
    <w:rsid w:val="00E5387C"/>
    <w:rsid w:val="00E54EF2"/>
    <w:rsid w:val="00E56585"/>
    <w:rsid w:val="00E60DC5"/>
    <w:rsid w:val="00E60E14"/>
    <w:rsid w:val="00E618C8"/>
    <w:rsid w:val="00E62129"/>
    <w:rsid w:val="00E62CA2"/>
    <w:rsid w:val="00E633E8"/>
    <w:rsid w:val="00E63559"/>
    <w:rsid w:val="00E65E7F"/>
    <w:rsid w:val="00E67180"/>
    <w:rsid w:val="00E676E2"/>
    <w:rsid w:val="00E67B24"/>
    <w:rsid w:val="00E67FD3"/>
    <w:rsid w:val="00E709EF"/>
    <w:rsid w:val="00E70AF8"/>
    <w:rsid w:val="00E719B1"/>
    <w:rsid w:val="00E74FA5"/>
    <w:rsid w:val="00E756A8"/>
    <w:rsid w:val="00E76032"/>
    <w:rsid w:val="00E76785"/>
    <w:rsid w:val="00E768F2"/>
    <w:rsid w:val="00E77E9E"/>
    <w:rsid w:val="00E8066E"/>
    <w:rsid w:val="00E81A55"/>
    <w:rsid w:val="00E81DED"/>
    <w:rsid w:val="00E82316"/>
    <w:rsid w:val="00E823C2"/>
    <w:rsid w:val="00E825B3"/>
    <w:rsid w:val="00E82972"/>
    <w:rsid w:val="00E8308D"/>
    <w:rsid w:val="00E83480"/>
    <w:rsid w:val="00E84060"/>
    <w:rsid w:val="00E849DE"/>
    <w:rsid w:val="00E85948"/>
    <w:rsid w:val="00E86536"/>
    <w:rsid w:val="00E86FBB"/>
    <w:rsid w:val="00E9070B"/>
    <w:rsid w:val="00E9167E"/>
    <w:rsid w:val="00E922A4"/>
    <w:rsid w:val="00E925CE"/>
    <w:rsid w:val="00E92826"/>
    <w:rsid w:val="00E93F3F"/>
    <w:rsid w:val="00E943DE"/>
    <w:rsid w:val="00E967BD"/>
    <w:rsid w:val="00EA05D9"/>
    <w:rsid w:val="00EA0A10"/>
    <w:rsid w:val="00EA1104"/>
    <w:rsid w:val="00EA15CD"/>
    <w:rsid w:val="00EA16E6"/>
    <w:rsid w:val="00EA1CC5"/>
    <w:rsid w:val="00EA354B"/>
    <w:rsid w:val="00EA474E"/>
    <w:rsid w:val="00EA4B39"/>
    <w:rsid w:val="00EA5257"/>
    <w:rsid w:val="00EA58F8"/>
    <w:rsid w:val="00EA59B6"/>
    <w:rsid w:val="00EA7415"/>
    <w:rsid w:val="00EB0433"/>
    <w:rsid w:val="00EB1B8B"/>
    <w:rsid w:val="00EB2754"/>
    <w:rsid w:val="00EB388C"/>
    <w:rsid w:val="00EB3C54"/>
    <w:rsid w:val="00EB4951"/>
    <w:rsid w:val="00EB595B"/>
    <w:rsid w:val="00EB64C7"/>
    <w:rsid w:val="00EB6CB2"/>
    <w:rsid w:val="00EB7631"/>
    <w:rsid w:val="00EC098E"/>
    <w:rsid w:val="00EC0B5D"/>
    <w:rsid w:val="00EC0BCB"/>
    <w:rsid w:val="00EC0E71"/>
    <w:rsid w:val="00EC2D88"/>
    <w:rsid w:val="00EC2F7F"/>
    <w:rsid w:val="00EC3800"/>
    <w:rsid w:val="00EC5B25"/>
    <w:rsid w:val="00EC5C12"/>
    <w:rsid w:val="00EC5CB0"/>
    <w:rsid w:val="00EC72BB"/>
    <w:rsid w:val="00EC7908"/>
    <w:rsid w:val="00EC7A61"/>
    <w:rsid w:val="00ED126B"/>
    <w:rsid w:val="00ED19FB"/>
    <w:rsid w:val="00ED22D1"/>
    <w:rsid w:val="00ED2BD4"/>
    <w:rsid w:val="00ED3C86"/>
    <w:rsid w:val="00ED613A"/>
    <w:rsid w:val="00ED6709"/>
    <w:rsid w:val="00ED6CFA"/>
    <w:rsid w:val="00ED6D53"/>
    <w:rsid w:val="00ED7391"/>
    <w:rsid w:val="00EE01F5"/>
    <w:rsid w:val="00EE1855"/>
    <w:rsid w:val="00EE1CDE"/>
    <w:rsid w:val="00EE2401"/>
    <w:rsid w:val="00EE248E"/>
    <w:rsid w:val="00EE2B68"/>
    <w:rsid w:val="00EE3733"/>
    <w:rsid w:val="00EE38F6"/>
    <w:rsid w:val="00EE395E"/>
    <w:rsid w:val="00EE4E5B"/>
    <w:rsid w:val="00EE56EE"/>
    <w:rsid w:val="00EE67E2"/>
    <w:rsid w:val="00EE6D70"/>
    <w:rsid w:val="00EF0D74"/>
    <w:rsid w:val="00EF0F9B"/>
    <w:rsid w:val="00EF1386"/>
    <w:rsid w:val="00EF21A2"/>
    <w:rsid w:val="00EF2491"/>
    <w:rsid w:val="00EF256B"/>
    <w:rsid w:val="00EF29BC"/>
    <w:rsid w:val="00EF2F48"/>
    <w:rsid w:val="00EF489D"/>
    <w:rsid w:val="00EF5277"/>
    <w:rsid w:val="00EF531D"/>
    <w:rsid w:val="00EF5CAD"/>
    <w:rsid w:val="00EF611F"/>
    <w:rsid w:val="00EF76E1"/>
    <w:rsid w:val="00F029AF"/>
    <w:rsid w:val="00F04CEC"/>
    <w:rsid w:val="00F06E80"/>
    <w:rsid w:val="00F1030E"/>
    <w:rsid w:val="00F10925"/>
    <w:rsid w:val="00F12D9F"/>
    <w:rsid w:val="00F12F6C"/>
    <w:rsid w:val="00F13DAE"/>
    <w:rsid w:val="00F14BB1"/>
    <w:rsid w:val="00F1557C"/>
    <w:rsid w:val="00F157D8"/>
    <w:rsid w:val="00F16AA6"/>
    <w:rsid w:val="00F175CD"/>
    <w:rsid w:val="00F201AD"/>
    <w:rsid w:val="00F208DC"/>
    <w:rsid w:val="00F21481"/>
    <w:rsid w:val="00F21B21"/>
    <w:rsid w:val="00F222BB"/>
    <w:rsid w:val="00F2233E"/>
    <w:rsid w:val="00F23B58"/>
    <w:rsid w:val="00F2491A"/>
    <w:rsid w:val="00F24EF6"/>
    <w:rsid w:val="00F254E4"/>
    <w:rsid w:val="00F261A3"/>
    <w:rsid w:val="00F26F5D"/>
    <w:rsid w:val="00F32B98"/>
    <w:rsid w:val="00F32DB2"/>
    <w:rsid w:val="00F33B4F"/>
    <w:rsid w:val="00F34235"/>
    <w:rsid w:val="00F34C92"/>
    <w:rsid w:val="00F35D19"/>
    <w:rsid w:val="00F36253"/>
    <w:rsid w:val="00F377AE"/>
    <w:rsid w:val="00F40C30"/>
    <w:rsid w:val="00F41269"/>
    <w:rsid w:val="00F41319"/>
    <w:rsid w:val="00F417E6"/>
    <w:rsid w:val="00F426B5"/>
    <w:rsid w:val="00F42FD6"/>
    <w:rsid w:val="00F44B13"/>
    <w:rsid w:val="00F45BE7"/>
    <w:rsid w:val="00F45FB8"/>
    <w:rsid w:val="00F463D7"/>
    <w:rsid w:val="00F47C89"/>
    <w:rsid w:val="00F50163"/>
    <w:rsid w:val="00F50F88"/>
    <w:rsid w:val="00F510E2"/>
    <w:rsid w:val="00F515F1"/>
    <w:rsid w:val="00F51A89"/>
    <w:rsid w:val="00F51D92"/>
    <w:rsid w:val="00F5248E"/>
    <w:rsid w:val="00F5273A"/>
    <w:rsid w:val="00F52D6B"/>
    <w:rsid w:val="00F52E18"/>
    <w:rsid w:val="00F53518"/>
    <w:rsid w:val="00F53AA2"/>
    <w:rsid w:val="00F53E9D"/>
    <w:rsid w:val="00F546FB"/>
    <w:rsid w:val="00F55335"/>
    <w:rsid w:val="00F55CF7"/>
    <w:rsid w:val="00F55EAC"/>
    <w:rsid w:val="00F566F0"/>
    <w:rsid w:val="00F567CD"/>
    <w:rsid w:val="00F57D1C"/>
    <w:rsid w:val="00F6086A"/>
    <w:rsid w:val="00F60B97"/>
    <w:rsid w:val="00F60E17"/>
    <w:rsid w:val="00F61283"/>
    <w:rsid w:val="00F6169B"/>
    <w:rsid w:val="00F62824"/>
    <w:rsid w:val="00F62D7C"/>
    <w:rsid w:val="00F634C8"/>
    <w:rsid w:val="00F640AD"/>
    <w:rsid w:val="00F66319"/>
    <w:rsid w:val="00F67155"/>
    <w:rsid w:val="00F7058F"/>
    <w:rsid w:val="00F70D21"/>
    <w:rsid w:val="00F70FEF"/>
    <w:rsid w:val="00F717B3"/>
    <w:rsid w:val="00F7297E"/>
    <w:rsid w:val="00F73F06"/>
    <w:rsid w:val="00F74F3A"/>
    <w:rsid w:val="00F75382"/>
    <w:rsid w:val="00F758EC"/>
    <w:rsid w:val="00F75C02"/>
    <w:rsid w:val="00F75E70"/>
    <w:rsid w:val="00F77ECB"/>
    <w:rsid w:val="00F80578"/>
    <w:rsid w:val="00F80DB9"/>
    <w:rsid w:val="00F81756"/>
    <w:rsid w:val="00F81BF8"/>
    <w:rsid w:val="00F81E47"/>
    <w:rsid w:val="00F824EF"/>
    <w:rsid w:val="00F84408"/>
    <w:rsid w:val="00F85A11"/>
    <w:rsid w:val="00F86474"/>
    <w:rsid w:val="00F868B4"/>
    <w:rsid w:val="00F8730A"/>
    <w:rsid w:val="00F87944"/>
    <w:rsid w:val="00F87CE2"/>
    <w:rsid w:val="00F9016F"/>
    <w:rsid w:val="00F90601"/>
    <w:rsid w:val="00F90D66"/>
    <w:rsid w:val="00F923F3"/>
    <w:rsid w:val="00F93703"/>
    <w:rsid w:val="00F94657"/>
    <w:rsid w:val="00F958DB"/>
    <w:rsid w:val="00F96A98"/>
    <w:rsid w:val="00F96C34"/>
    <w:rsid w:val="00FA08FA"/>
    <w:rsid w:val="00FA1FD5"/>
    <w:rsid w:val="00FA20CA"/>
    <w:rsid w:val="00FA3EC1"/>
    <w:rsid w:val="00FA4AAC"/>
    <w:rsid w:val="00FA59C8"/>
    <w:rsid w:val="00FA6E14"/>
    <w:rsid w:val="00FA78FD"/>
    <w:rsid w:val="00FB0CFF"/>
    <w:rsid w:val="00FB11BE"/>
    <w:rsid w:val="00FB1301"/>
    <w:rsid w:val="00FB1357"/>
    <w:rsid w:val="00FB1799"/>
    <w:rsid w:val="00FB1B56"/>
    <w:rsid w:val="00FB1CA8"/>
    <w:rsid w:val="00FB27F1"/>
    <w:rsid w:val="00FB302F"/>
    <w:rsid w:val="00FB4C6F"/>
    <w:rsid w:val="00FB7CB0"/>
    <w:rsid w:val="00FC2A76"/>
    <w:rsid w:val="00FC3029"/>
    <w:rsid w:val="00FC4A79"/>
    <w:rsid w:val="00FC4C83"/>
    <w:rsid w:val="00FC5E76"/>
    <w:rsid w:val="00FC67B3"/>
    <w:rsid w:val="00FC69CF"/>
    <w:rsid w:val="00FC7214"/>
    <w:rsid w:val="00FD058F"/>
    <w:rsid w:val="00FD0B70"/>
    <w:rsid w:val="00FD0C46"/>
    <w:rsid w:val="00FD11B8"/>
    <w:rsid w:val="00FD1440"/>
    <w:rsid w:val="00FD1489"/>
    <w:rsid w:val="00FD1608"/>
    <w:rsid w:val="00FD17D7"/>
    <w:rsid w:val="00FD1B7F"/>
    <w:rsid w:val="00FD1C92"/>
    <w:rsid w:val="00FD27A7"/>
    <w:rsid w:val="00FD2DA9"/>
    <w:rsid w:val="00FD35FA"/>
    <w:rsid w:val="00FD3724"/>
    <w:rsid w:val="00FD3B00"/>
    <w:rsid w:val="00FD4248"/>
    <w:rsid w:val="00FD59F1"/>
    <w:rsid w:val="00FD6E82"/>
    <w:rsid w:val="00FD6FE2"/>
    <w:rsid w:val="00FD74CB"/>
    <w:rsid w:val="00FD7543"/>
    <w:rsid w:val="00FD79AF"/>
    <w:rsid w:val="00FD7BF5"/>
    <w:rsid w:val="00FE10D4"/>
    <w:rsid w:val="00FE185C"/>
    <w:rsid w:val="00FE1BF1"/>
    <w:rsid w:val="00FE3C5F"/>
    <w:rsid w:val="00FE401B"/>
    <w:rsid w:val="00FE4705"/>
    <w:rsid w:val="00FE557C"/>
    <w:rsid w:val="00FE69C9"/>
    <w:rsid w:val="00FE6FCB"/>
    <w:rsid w:val="00FE719E"/>
    <w:rsid w:val="00FE7D52"/>
    <w:rsid w:val="00FE7E1C"/>
    <w:rsid w:val="00FF0246"/>
    <w:rsid w:val="00FF0C3C"/>
    <w:rsid w:val="00FF27A8"/>
    <w:rsid w:val="00FF4415"/>
    <w:rsid w:val="00FF4C3A"/>
    <w:rsid w:val="00FF515D"/>
    <w:rsid w:val="00FF6110"/>
    <w:rsid w:val="00FF6259"/>
    <w:rsid w:val="00FF62F4"/>
    <w:rsid w:val="00FF6519"/>
    <w:rsid w:val="00FF6789"/>
    <w:rsid w:val="00FF6C7C"/>
  </w:rsids>
  <m:mathPr>
    <m:mathFont m:val="Cambria Math"/>
    <m:brkBin m:val="before"/>
    <m:brkBinSub m:val="--"/>
    <m:smallFrac m:val="0"/>
    <m:dispDef/>
    <m:lMargin m:val="0"/>
    <m:rMargin m:val="0"/>
    <m:defJc m:val="centerGroup"/>
    <m:wrapRight/>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DCBAC"/>
  <w15:docId w15:val="{9463371D-1D82-46DC-B445-5E4B230A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6">
    <w:name w:val="heading 6"/>
    <w:basedOn w:val="Normal"/>
    <w:next w:val="Normal"/>
    <w:link w:val="Heading6Char"/>
    <w:qFormat/>
    <w:pPr>
      <w:keepNext/>
      <w:numPr>
        <w:numId w:val="3"/>
      </w:numPr>
      <w:tabs>
        <w:tab w:val="clear" w:pos="567"/>
        <w:tab w:val="left" w:pos="270"/>
      </w:tabs>
      <w:spacing w:line="240" w:lineRule="auto"/>
      <w:outlineLvl w:val="5"/>
    </w:pPr>
    <w:rPr>
      <w:b/>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tabs>
        <w:tab w:val="clear" w:pos="567"/>
      </w:tabs>
      <w:spacing w:line="240" w:lineRule="auto"/>
    </w:pPr>
    <w:rPr>
      <w:rFonts w:ascii="Calibri" w:eastAsia="Calibri" w:hAnsi="Calibri"/>
      <w:szCs w:val="22"/>
      <w:lang w:val="en-US"/>
    </w:rPr>
  </w:style>
  <w:style w:type="paragraph" w:customStyle="1" w:styleId="Default">
    <w:name w:val="Default"/>
    <w:pPr>
      <w:autoSpaceDE w:val="0"/>
      <w:autoSpaceDN w:val="0"/>
      <w:adjustRightInd w:val="0"/>
    </w:pPr>
    <w:rPr>
      <w:color w:val="000000"/>
      <w:sz w:val="24"/>
      <w:szCs w:val="24"/>
      <w:lang w:val="de-DE" w:eastAsia="zh-CN"/>
    </w:rPr>
  </w:style>
  <w:style w:type="paragraph" w:customStyle="1" w:styleId="CM46">
    <w:name w:val="CM46"/>
    <w:basedOn w:val="Default"/>
    <w:next w:val="Default"/>
    <w:uiPriority w:val="99"/>
    <w:rPr>
      <w:color w:val="auto"/>
    </w:rPr>
  </w:style>
  <w:style w:type="character" w:customStyle="1" w:styleId="FooterChar">
    <w:name w:val="Footer Char"/>
    <w:link w:val="Footer"/>
    <w:uiPriority w:val="99"/>
    <w:rPr>
      <w:rFonts w:ascii="Arial" w:eastAsia="Times New Roman" w:hAnsi="Arial"/>
      <w:sz w:val="16"/>
      <w:lang w:eastAsia="en-US"/>
    </w:rPr>
  </w:style>
  <w:style w:type="paragraph" w:styleId="Revision">
    <w:name w:val="Revision"/>
    <w:hidden/>
    <w:uiPriority w:val="99"/>
    <w:semiHidden/>
    <w:rPr>
      <w:rFonts w:eastAsia="Times New Roman"/>
      <w:sz w:val="22"/>
      <w:lang w:val="en-GB"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Pr>
      <w:rFonts w:eastAsia="Times New Roman"/>
      <w:sz w:val="22"/>
      <w:lang w:val="en-US" w:eastAsia="en-US"/>
    </w:rPr>
  </w:style>
  <w:style w:type="character" w:customStyle="1" w:styleId="Heading6Char">
    <w:name w:val="Heading 6 Char"/>
    <w:link w:val="Heading6"/>
    <w:rPr>
      <w:rFonts w:eastAsia="Times New Roman"/>
      <w:b/>
      <w:sz w:val="16"/>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Emphasis">
    <w:name w:val="Emphasis"/>
    <w:uiPriority w:val="20"/>
    <w:qFormat/>
    <w:rPr>
      <w:i/>
      <w:iCs/>
    </w:rPr>
  </w:style>
  <w:style w:type="character" w:customStyle="1" w:styleId="span62">
    <w:name w:val="span62"/>
  </w:style>
  <w:style w:type="character" w:styleId="Strong">
    <w:name w:val="Strong"/>
    <w:uiPriority w:val="22"/>
    <w:qFormat/>
    <w:rPr>
      <w:b/>
      <w:bCs/>
    </w:rPr>
  </w:style>
  <w:style w:type="paragraph" w:customStyle="1" w:styleId="PleaseReviewReport">
    <w:name w:val="PleaseReview_Report"/>
    <w:pPr>
      <w:spacing w:before="5" w:after="5"/>
    </w:pPr>
    <w:rPr>
      <w:rFonts w:ascii="Verdana" w:hAnsi="Verdana" w:cs="Verdana"/>
      <w:sz w:val="16"/>
      <w:szCs w:val="16"/>
      <w:lang w:val="en-US" w:eastAsia="en-US"/>
    </w:rPr>
  </w:style>
  <w:style w:type="character" w:customStyle="1" w:styleId="BalloonTextChar">
    <w:name w:val="Balloon Text Char"/>
    <w:link w:val="BalloonText"/>
    <w:uiPriority w:val="99"/>
    <w:semiHidden/>
    <w:rPr>
      <w:rFonts w:ascii="Tahoma" w:eastAsia="Times New Roman" w:hAnsi="Tahoma" w:cs="Tahoma"/>
      <w:sz w:val="16"/>
      <w:szCs w:val="16"/>
      <w:lang w:val="en-GB" w:eastAsia="en-US"/>
    </w:rPr>
  </w:style>
  <w:style w:type="character" w:customStyle="1" w:styleId="commenttext0">
    <w:name w:val="commenttext"/>
  </w:style>
  <w:style w:type="character" w:customStyle="1" w:styleId="HeaderChar">
    <w:name w:val="Header Char"/>
    <w:link w:val="Header"/>
    <w:rsid w:val="00076CA9"/>
    <w:rPr>
      <w:rFonts w:ascii="Arial" w:eastAsia="Times New Roman" w:hAnsi="Arial"/>
      <w:lang w:val="en-GB" w:eastAsia="en-US"/>
    </w:rPr>
  </w:style>
  <w:style w:type="character" w:customStyle="1" w:styleId="BodyTextChar">
    <w:name w:val="Body Text Char"/>
    <w:link w:val="BodyText"/>
    <w:rsid w:val="00076CA9"/>
    <w:rPr>
      <w:rFonts w:eastAsia="Times New Roman"/>
      <w:i/>
      <w:color w:val="008000"/>
      <w:sz w:val="22"/>
      <w:lang w:val="en-GB" w:eastAsia="en-US"/>
    </w:rPr>
  </w:style>
  <w:style w:type="table" w:customStyle="1" w:styleId="TableGrid1">
    <w:name w:val="Table Grid1"/>
    <w:basedOn w:val="TableNormal"/>
    <w:next w:val="TableGrid"/>
    <w:uiPriority w:val="59"/>
    <w:rsid w:val="00076CA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2F48"/>
    <w:rPr>
      <w:color w:val="605E5C"/>
      <w:shd w:val="clear" w:color="auto" w:fill="E1DFDD"/>
    </w:rPr>
  </w:style>
  <w:style w:type="character" w:styleId="FollowedHyperlink">
    <w:name w:val="FollowedHyperlink"/>
    <w:rsid w:val="00EF2F48"/>
    <w:rPr>
      <w:color w:val="954F72"/>
      <w:u w:val="single"/>
    </w:rPr>
  </w:style>
  <w:style w:type="character" w:customStyle="1" w:styleId="ng-binding">
    <w:name w:val="ng-binding"/>
    <w:basedOn w:val="DefaultParagraphFont"/>
    <w:rsid w:val="00B41D17"/>
  </w:style>
  <w:style w:type="character" w:customStyle="1" w:styleId="Hyperkobling1">
    <w:name w:val="Hyperkobling1"/>
    <w:rsid w:val="00030083"/>
    <w:rPr>
      <w:color w:val="0000FF"/>
      <w:u w:val="single"/>
    </w:rPr>
  </w:style>
  <w:style w:type="paragraph" w:customStyle="1" w:styleId="TitleA">
    <w:name w:val="Title A"/>
    <w:basedOn w:val="Normal"/>
    <w:qFormat/>
    <w:rsid w:val="00747201"/>
    <w:pPr>
      <w:spacing w:line="240" w:lineRule="auto"/>
      <w:jc w:val="center"/>
      <w:outlineLvl w:val="0"/>
    </w:pPr>
    <w:rPr>
      <w:b/>
      <w:bCs/>
      <w:szCs w:val="22"/>
      <w:lang w:val="nb-NO"/>
    </w:rPr>
  </w:style>
  <w:style w:type="paragraph" w:customStyle="1" w:styleId="TitleB">
    <w:name w:val="Title B"/>
    <w:basedOn w:val="Normal"/>
    <w:qFormat/>
    <w:rsid w:val="00E84060"/>
    <w:pPr>
      <w:spacing w:line="240" w:lineRule="auto"/>
      <w:ind w:left="567" w:hanging="567"/>
    </w:pPr>
    <w:rPr>
      <w:b/>
      <w:bCs/>
      <w:szCs w:val="22"/>
      <w:lang w:val="nb-NO"/>
    </w:rPr>
  </w:style>
  <w:style w:type="paragraph" w:customStyle="1" w:styleId="No-numheading3Agency">
    <w:name w:val="No-num heading 3 (Agency)"/>
    <w:basedOn w:val="Normal"/>
    <w:next w:val="BodytextAgency"/>
    <w:link w:val="No-numheading3AgencyChar"/>
    <w:rsid w:val="00D14E13"/>
    <w:pPr>
      <w:keepNext/>
      <w:tabs>
        <w:tab w:val="clear" w:pos="567"/>
      </w:tabs>
      <w:spacing w:before="280" w:after="220" w:line="240" w:lineRule="auto"/>
      <w:outlineLvl w:val="2"/>
    </w:pPr>
    <w:rPr>
      <w:rFonts w:ascii="Verdana" w:hAnsi="Verdana"/>
      <w:b/>
      <w:kern w:val="32"/>
      <w:lang w:eastAsia="en-GB"/>
    </w:rPr>
  </w:style>
  <w:style w:type="character" w:customStyle="1" w:styleId="No-numheading3AgencyChar">
    <w:name w:val="No-num heading 3 (Agency) Char"/>
    <w:link w:val="No-numheading3Agency"/>
    <w:rsid w:val="00D14E13"/>
    <w:rPr>
      <w:rFonts w:ascii="Verdana" w:eastAsia="Times New Roman" w:hAnsi="Verdana"/>
      <w:b/>
      <w:kern w:val="32"/>
      <w:sz w:val="22"/>
      <w:lang w:val="en-GB" w:eastAsia="en-GB"/>
    </w:rPr>
  </w:style>
  <w:style w:type="character" w:customStyle="1" w:styleId="NichtaufgelsteErwhnung1">
    <w:name w:val="Nicht aufgelöste Erwähnung1"/>
    <w:basedOn w:val="DefaultParagraphFont"/>
    <w:uiPriority w:val="99"/>
    <w:semiHidden/>
    <w:unhideWhenUsed/>
    <w:rsid w:val="006B4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04BC286-F9E4-400D-967B-7AA5B915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6042</Words>
  <Characters>41693</Characters>
  <Application>Microsoft Office Word</Application>
  <DocSecurity>0</DocSecurity>
  <Lines>347</Lines>
  <Paragraphs>95</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cp:lastModifiedBy>SSI_FP</cp:lastModifiedBy>
  <cp:revision>4</cp:revision>
  <dcterms:created xsi:type="dcterms:W3CDTF">2025-04-22T16:35:00Z</dcterms:created>
  <dcterms:modified xsi:type="dcterms:W3CDTF">2025-04-23T12:43:00Z</dcterms:modified>
</cp:coreProperties>
</file>