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1"/>
        <w:tblW w:w="9072" w:type="dxa"/>
        <w:tblInd w:w="-147" w:type="dxa"/>
        <w:tblLook w:val="04A0" w:firstRow="1" w:lastRow="0" w:firstColumn="1" w:lastColumn="0" w:noHBand="0" w:noVBand="1"/>
      </w:tblPr>
      <w:tblGrid>
        <w:gridCol w:w="9211"/>
      </w:tblGrid>
      <w:tr w:rsidR="00A27B85" w:rsidRPr="00A27B85" w14:paraId="584D2BE3" w14:textId="77777777" w:rsidTr="00A27B85">
        <w:tc>
          <w:tcPr>
            <w:tcW w:w="8363" w:type="dxa"/>
          </w:tcPr>
          <w:p w14:paraId="2FEF9C48" w14:textId="77777777" w:rsidR="00A27B85" w:rsidRPr="00A27B85" w:rsidRDefault="00A27B85" w:rsidP="00A27B85">
            <w:pPr>
              <w:suppressAutoHyphens/>
              <w:autoSpaceDE/>
              <w:autoSpaceDN/>
              <w:adjustRightInd/>
              <w:rPr>
                <w:sz w:val="22"/>
                <w:lang w:val="bg-BG" w:eastAsia="en-US"/>
              </w:rPr>
            </w:pPr>
            <w:r w:rsidRPr="00A27B85">
              <w:rPr>
                <w:sz w:val="22"/>
                <w:lang w:val="bg-BG" w:eastAsia="en-US"/>
              </w:rPr>
              <w:t xml:space="preserve">Dette dokumentet er den godkjente produktinformasjonen for </w:t>
            </w:r>
            <w:r w:rsidRPr="00A27B85">
              <w:rPr>
                <w:sz w:val="22"/>
                <w:lang w:val="cs-CZ" w:eastAsia="en-US"/>
              </w:rPr>
              <w:t>Aripiprazole Zentiva</w:t>
            </w:r>
            <w:r w:rsidRPr="00A27B85">
              <w:rPr>
                <w:sz w:val="22"/>
                <w:lang w:val="bg-BG" w:eastAsia="en-US"/>
              </w:rPr>
              <w:t>. Endringer siden forrige prosedyre som påvirker produktinformasjonen (</w:t>
            </w:r>
            <w:r w:rsidRPr="00A27B85">
              <w:rPr>
                <w:rFonts w:ascii="Times-Roman" w:hAnsi="Times-Roman" w:cs="Times-Roman"/>
                <w:sz w:val="22"/>
                <w:szCs w:val="22"/>
                <w:lang w:val="de-DE" w:eastAsia="en-GB"/>
              </w:rPr>
              <w:t>EMEA/H/C/</w:t>
            </w:r>
            <w:r w:rsidRPr="00A27B85">
              <w:rPr>
                <w:rFonts w:ascii="Times-Roman" w:hAnsi="Times-Roman" w:cs="Times-Roman"/>
                <w:sz w:val="22"/>
                <w:szCs w:val="22"/>
                <w:lang w:val="cs-CZ" w:eastAsia="en-GB"/>
              </w:rPr>
              <w:t>003899</w:t>
            </w:r>
            <w:r w:rsidRPr="00A27B85">
              <w:rPr>
                <w:rFonts w:ascii="Times-Roman" w:hAnsi="Times-Roman" w:cs="Times-Roman"/>
                <w:sz w:val="22"/>
                <w:szCs w:val="22"/>
                <w:lang w:val="de-DE" w:eastAsia="en-GB"/>
              </w:rPr>
              <w:t>/</w:t>
            </w:r>
            <w:r w:rsidRPr="00A27B85">
              <w:rPr>
                <w:rFonts w:ascii="Times-Roman" w:hAnsi="Times-Roman" w:cs="Times-Roman"/>
                <w:sz w:val="22"/>
                <w:szCs w:val="22"/>
                <w:lang w:val="cs-CZ" w:eastAsia="en-GB"/>
              </w:rPr>
              <w:t>EMA/VR/0000256773</w:t>
            </w:r>
            <w:r w:rsidRPr="00A27B85">
              <w:rPr>
                <w:sz w:val="22"/>
                <w:lang w:val="bg-BG" w:eastAsia="en-US"/>
              </w:rPr>
              <w:t>) er uthevet.</w:t>
            </w:r>
          </w:p>
          <w:p w14:paraId="164B50D3" w14:textId="77777777" w:rsidR="00A27B85" w:rsidRPr="00A27B85" w:rsidRDefault="00A27B85" w:rsidP="00A27B85">
            <w:pPr>
              <w:suppressAutoHyphens/>
              <w:autoSpaceDE/>
              <w:autoSpaceDN/>
              <w:adjustRightInd/>
              <w:rPr>
                <w:sz w:val="22"/>
                <w:lang w:val="bg-BG" w:eastAsia="en-US"/>
              </w:rPr>
            </w:pPr>
          </w:p>
          <w:p w14:paraId="626859E2" w14:textId="77777777" w:rsidR="00A27B85" w:rsidRPr="00A27B85" w:rsidRDefault="00A27B85" w:rsidP="00A27B85">
            <w:pPr>
              <w:suppressAutoHyphens/>
              <w:autoSpaceDE/>
              <w:autoSpaceDN/>
              <w:adjustRightInd/>
              <w:rPr>
                <w:sz w:val="22"/>
                <w:lang w:val="bg-BG" w:eastAsia="en-US"/>
              </w:rPr>
            </w:pPr>
            <w:r w:rsidRPr="00A27B85">
              <w:rPr>
                <w:sz w:val="22"/>
                <w:lang w:val="bg-BG" w:eastAsia="en-US"/>
              </w:rPr>
              <w:t xml:space="preserve">Mer informasjon finnes på nettstedet til Det europeiske legemiddelkontoret: </w:t>
            </w:r>
            <w:hyperlink r:id="rId11" w:history="1">
              <w:r w:rsidRPr="00A27B85">
                <w:rPr>
                  <w:color w:val="0000FF"/>
                  <w:sz w:val="22"/>
                  <w:u w:val="single"/>
                  <w:lang w:val="cs-CZ" w:eastAsia="en-US"/>
                </w:rPr>
                <w:t>https://www.ema.europa.eu/en/medicines/human/EPAR/aripiprazole-zentiva</w:t>
              </w:r>
            </w:hyperlink>
          </w:p>
        </w:tc>
      </w:tr>
    </w:tbl>
    <w:p w14:paraId="6B692009" w14:textId="77777777" w:rsidR="00725CB8" w:rsidRPr="00A27B85" w:rsidRDefault="00725CB8" w:rsidP="007E0A69">
      <w:pPr>
        <w:pStyle w:val="Zkladntext"/>
        <w:tabs>
          <w:tab w:val="left" w:pos="142"/>
        </w:tabs>
        <w:kinsoku w:val="0"/>
        <w:overflowPunct w:val="0"/>
        <w:ind w:left="0"/>
        <w:contextualSpacing/>
        <w:rPr>
          <w:color w:val="0D0D0D" w:themeColor="text1" w:themeTint="F2"/>
          <w:lang w:val="bg-BG"/>
        </w:rPr>
      </w:pPr>
    </w:p>
    <w:p w14:paraId="3AFEEEAF"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p>
    <w:p w14:paraId="61177B53"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p>
    <w:p w14:paraId="5CE3117E"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p>
    <w:p w14:paraId="0E22EFA9"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p>
    <w:p w14:paraId="6D50D48C"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p>
    <w:p w14:paraId="50F6FADD"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p>
    <w:p w14:paraId="52780B6D"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p>
    <w:p w14:paraId="625B2B10"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p>
    <w:p w14:paraId="5E8FF62D"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p>
    <w:p w14:paraId="53E415BB"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p>
    <w:p w14:paraId="70228AA9"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p>
    <w:p w14:paraId="782E6C87"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p>
    <w:p w14:paraId="2806700E"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p>
    <w:p w14:paraId="1A058A0D"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p>
    <w:p w14:paraId="618DDAB4"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p>
    <w:p w14:paraId="1A0C1E42"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p>
    <w:p w14:paraId="5DF18EE9"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p>
    <w:p w14:paraId="17045EAF" w14:textId="77777777" w:rsidR="00725CB8" w:rsidRPr="007E0A69" w:rsidRDefault="00725CB8" w:rsidP="007E0A69">
      <w:pPr>
        <w:pStyle w:val="Zkladntext"/>
        <w:tabs>
          <w:tab w:val="left" w:pos="142"/>
        </w:tabs>
        <w:kinsoku w:val="0"/>
        <w:overflowPunct w:val="0"/>
        <w:spacing w:before="1"/>
        <w:ind w:left="0"/>
        <w:contextualSpacing/>
        <w:rPr>
          <w:color w:val="0D0D0D" w:themeColor="text1" w:themeTint="F2"/>
        </w:rPr>
      </w:pPr>
    </w:p>
    <w:p w14:paraId="1DB1117B" w14:textId="77777777" w:rsidR="006001F6" w:rsidRPr="007E0A69" w:rsidRDefault="00725CB8" w:rsidP="007E0A69">
      <w:pPr>
        <w:jc w:val="center"/>
        <w:rPr>
          <w:b/>
          <w:bCs/>
          <w:color w:val="0D0D0D" w:themeColor="text1" w:themeTint="F2"/>
          <w:sz w:val="22"/>
          <w:szCs w:val="22"/>
        </w:rPr>
      </w:pPr>
      <w:r w:rsidRPr="007E0A69">
        <w:rPr>
          <w:b/>
          <w:bCs/>
          <w:color w:val="0D0D0D" w:themeColor="text1" w:themeTint="F2"/>
          <w:sz w:val="22"/>
          <w:szCs w:val="22"/>
        </w:rPr>
        <w:t>VEDLEGG I</w:t>
      </w:r>
      <w:bookmarkStart w:id="0" w:name="PREPARATOMTALE"/>
      <w:bookmarkEnd w:id="0"/>
    </w:p>
    <w:p w14:paraId="2CF84E1D" w14:textId="77777777" w:rsidR="006001F6" w:rsidRPr="007E0A69" w:rsidRDefault="006001F6" w:rsidP="007E0A69">
      <w:pPr>
        <w:jc w:val="center"/>
        <w:rPr>
          <w:b/>
          <w:bCs/>
          <w:color w:val="0D0D0D" w:themeColor="text1" w:themeTint="F2"/>
          <w:sz w:val="22"/>
          <w:szCs w:val="22"/>
        </w:rPr>
      </w:pPr>
    </w:p>
    <w:p w14:paraId="4CD96B60" w14:textId="77777777" w:rsidR="0075542B" w:rsidRPr="007E0A69" w:rsidRDefault="00725CB8" w:rsidP="007E0A69">
      <w:pPr>
        <w:pStyle w:val="BookmarkA"/>
        <w:rPr>
          <w:color w:val="0D0D0D" w:themeColor="text1" w:themeTint="F2"/>
          <w:spacing w:val="0"/>
        </w:rPr>
      </w:pPr>
      <w:r w:rsidRPr="007E0A69">
        <w:rPr>
          <w:color w:val="0D0D0D" w:themeColor="text1" w:themeTint="F2"/>
          <w:spacing w:val="0"/>
        </w:rPr>
        <w:t>PREPARATOMTALE</w:t>
      </w:r>
    </w:p>
    <w:p w14:paraId="4BF92E98" w14:textId="535B29BD" w:rsidR="00725CB8" w:rsidRPr="007E0A69" w:rsidRDefault="00130EA5" w:rsidP="007E0A69">
      <w:pPr>
        <w:numPr>
          <w:ilvl w:val="0"/>
          <w:numId w:val="47"/>
        </w:numPr>
        <w:ind w:left="567" w:hanging="567"/>
        <w:rPr>
          <w:b/>
          <w:bCs/>
          <w:color w:val="0D0D0D" w:themeColor="text1" w:themeTint="F2"/>
          <w:sz w:val="22"/>
          <w:szCs w:val="22"/>
        </w:rPr>
      </w:pPr>
      <w:r w:rsidRPr="007E0A69">
        <w:rPr>
          <w:color w:val="0D0D0D" w:themeColor="text1" w:themeTint="F2"/>
          <w:sz w:val="22"/>
          <w:szCs w:val="22"/>
        </w:rPr>
        <w:br w:type="page"/>
      </w:r>
      <w:r w:rsidR="00725CB8" w:rsidRPr="007E0A69">
        <w:rPr>
          <w:b/>
          <w:bCs/>
          <w:color w:val="0D0D0D" w:themeColor="text1" w:themeTint="F2"/>
          <w:sz w:val="22"/>
          <w:szCs w:val="22"/>
        </w:rPr>
        <w:lastRenderedPageBreak/>
        <w:t>LEGEMIDLETS NAVN</w:t>
      </w:r>
    </w:p>
    <w:p w14:paraId="317D6C90" w14:textId="77777777" w:rsidR="00725CB8" w:rsidRPr="007E0A69" w:rsidRDefault="00725CB8" w:rsidP="007E0A69">
      <w:pPr>
        <w:pStyle w:val="Zkladntext"/>
        <w:tabs>
          <w:tab w:val="left" w:pos="142"/>
        </w:tabs>
        <w:kinsoku w:val="0"/>
        <w:overflowPunct w:val="0"/>
        <w:spacing w:before="7"/>
        <w:ind w:left="0"/>
        <w:contextualSpacing/>
        <w:rPr>
          <w:b/>
          <w:bCs/>
          <w:color w:val="0D0D0D" w:themeColor="text1" w:themeTint="F2"/>
        </w:rPr>
      </w:pPr>
    </w:p>
    <w:p w14:paraId="33BAA701" w14:textId="77777777" w:rsidR="00725CB8" w:rsidRPr="007E0A69" w:rsidRDefault="00707540" w:rsidP="007E0A69">
      <w:pPr>
        <w:pStyle w:val="Zkladntext"/>
        <w:tabs>
          <w:tab w:val="left" w:pos="142"/>
        </w:tabs>
        <w:kinsoku w:val="0"/>
        <w:overflowPunct w:val="0"/>
        <w:ind w:left="0"/>
        <w:contextualSpacing/>
        <w:rPr>
          <w:color w:val="0D0D0D" w:themeColor="text1" w:themeTint="F2"/>
        </w:rPr>
      </w:pPr>
      <w:r w:rsidRPr="007E0A69">
        <w:rPr>
          <w:color w:val="0D0D0D" w:themeColor="text1" w:themeTint="F2"/>
        </w:rPr>
        <w:t xml:space="preserve">Aripiprazole Zentiva </w:t>
      </w:r>
      <w:r w:rsidR="00725CB8" w:rsidRPr="007E0A69">
        <w:rPr>
          <w:color w:val="0D0D0D" w:themeColor="text1" w:themeTint="F2"/>
        </w:rPr>
        <w:t>5</w:t>
      </w:r>
      <w:r w:rsidR="0075542B" w:rsidRPr="007E0A69">
        <w:rPr>
          <w:color w:val="0D0D0D" w:themeColor="text1" w:themeTint="F2"/>
        </w:rPr>
        <w:t> mg</w:t>
      </w:r>
      <w:r w:rsidR="00725CB8" w:rsidRPr="007E0A69">
        <w:rPr>
          <w:color w:val="0D0D0D" w:themeColor="text1" w:themeTint="F2"/>
        </w:rPr>
        <w:t xml:space="preserve"> tabletter</w:t>
      </w:r>
    </w:p>
    <w:p w14:paraId="1AA5B146" w14:textId="77777777" w:rsidR="009D056B" w:rsidRPr="007E0A69" w:rsidRDefault="009D056B" w:rsidP="007E0A69">
      <w:pPr>
        <w:pStyle w:val="Zkladntext"/>
        <w:tabs>
          <w:tab w:val="left" w:pos="142"/>
        </w:tabs>
        <w:kinsoku w:val="0"/>
        <w:overflowPunct w:val="0"/>
        <w:ind w:left="0"/>
        <w:contextualSpacing/>
        <w:rPr>
          <w:color w:val="0D0D0D" w:themeColor="text1" w:themeTint="F2"/>
        </w:rPr>
      </w:pPr>
      <w:r w:rsidRPr="007E0A69">
        <w:rPr>
          <w:color w:val="0D0D0D" w:themeColor="text1" w:themeTint="F2"/>
        </w:rPr>
        <w:t>Aripiprazole Zentiva 10 mg tabletter</w:t>
      </w:r>
    </w:p>
    <w:p w14:paraId="618E9116" w14:textId="77777777" w:rsidR="009D056B" w:rsidRPr="007E0A69" w:rsidRDefault="009D056B" w:rsidP="007E0A69">
      <w:pPr>
        <w:pStyle w:val="Zkladntext"/>
        <w:tabs>
          <w:tab w:val="left" w:pos="142"/>
        </w:tabs>
        <w:kinsoku w:val="0"/>
        <w:overflowPunct w:val="0"/>
        <w:ind w:left="0"/>
        <w:contextualSpacing/>
        <w:rPr>
          <w:color w:val="0D0D0D" w:themeColor="text1" w:themeTint="F2"/>
        </w:rPr>
      </w:pPr>
      <w:r w:rsidRPr="007E0A69">
        <w:rPr>
          <w:color w:val="0D0D0D" w:themeColor="text1" w:themeTint="F2"/>
        </w:rPr>
        <w:t>Aripiprazole Zentiva 15 mg tabletter</w:t>
      </w:r>
    </w:p>
    <w:p w14:paraId="3560DDD9" w14:textId="77777777" w:rsidR="009D056B" w:rsidRPr="007E0A69" w:rsidRDefault="009D056B" w:rsidP="007E0A69">
      <w:pPr>
        <w:pStyle w:val="Zkladntext"/>
        <w:tabs>
          <w:tab w:val="left" w:pos="142"/>
        </w:tabs>
        <w:kinsoku w:val="0"/>
        <w:overflowPunct w:val="0"/>
        <w:ind w:left="0"/>
        <w:contextualSpacing/>
        <w:rPr>
          <w:color w:val="0D0D0D" w:themeColor="text1" w:themeTint="F2"/>
        </w:rPr>
      </w:pPr>
      <w:r w:rsidRPr="007E0A69">
        <w:rPr>
          <w:color w:val="0D0D0D" w:themeColor="text1" w:themeTint="F2"/>
        </w:rPr>
        <w:t>Aripiprazole Zentiva 30 mg tabletter</w:t>
      </w:r>
    </w:p>
    <w:p w14:paraId="602B940A"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p>
    <w:p w14:paraId="02DB250B" w14:textId="77777777" w:rsidR="00725CB8" w:rsidRPr="007E0A69" w:rsidRDefault="00725CB8" w:rsidP="007E0A69">
      <w:pPr>
        <w:pStyle w:val="Zkladntext"/>
        <w:tabs>
          <w:tab w:val="left" w:pos="142"/>
        </w:tabs>
        <w:kinsoku w:val="0"/>
        <w:overflowPunct w:val="0"/>
        <w:spacing w:before="7"/>
        <w:ind w:left="0"/>
        <w:contextualSpacing/>
        <w:rPr>
          <w:color w:val="0D0D0D" w:themeColor="text1" w:themeTint="F2"/>
        </w:rPr>
      </w:pPr>
    </w:p>
    <w:p w14:paraId="2C28CF92" w14:textId="77777777" w:rsidR="00725CB8" w:rsidRPr="007E0A69" w:rsidRDefault="00725CB8" w:rsidP="007E0A69">
      <w:pPr>
        <w:numPr>
          <w:ilvl w:val="0"/>
          <w:numId w:val="47"/>
        </w:numPr>
        <w:ind w:left="567" w:hanging="567"/>
        <w:rPr>
          <w:b/>
          <w:bCs/>
          <w:color w:val="0D0D0D" w:themeColor="text1" w:themeTint="F2"/>
          <w:sz w:val="22"/>
          <w:szCs w:val="22"/>
        </w:rPr>
      </w:pPr>
      <w:r w:rsidRPr="007E0A69">
        <w:rPr>
          <w:b/>
          <w:bCs/>
          <w:color w:val="0D0D0D" w:themeColor="text1" w:themeTint="F2"/>
          <w:sz w:val="22"/>
          <w:szCs w:val="22"/>
        </w:rPr>
        <w:t>KVALITATIV OG KVANTITATIV SAMMENSETNING</w:t>
      </w:r>
    </w:p>
    <w:p w14:paraId="34AFCCD7" w14:textId="77777777" w:rsidR="00725CB8" w:rsidRPr="007E0A69" w:rsidRDefault="00725CB8" w:rsidP="007E0A69">
      <w:pPr>
        <w:pStyle w:val="Zkladntext"/>
        <w:tabs>
          <w:tab w:val="left" w:pos="142"/>
        </w:tabs>
        <w:kinsoku w:val="0"/>
        <w:overflowPunct w:val="0"/>
        <w:spacing w:before="5"/>
        <w:ind w:left="0"/>
        <w:contextualSpacing/>
        <w:rPr>
          <w:b/>
          <w:bCs/>
          <w:color w:val="0D0D0D" w:themeColor="text1" w:themeTint="F2"/>
        </w:rPr>
      </w:pPr>
    </w:p>
    <w:p w14:paraId="57521272" w14:textId="23AB64D0" w:rsidR="009D056B" w:rsidRPr="007E0A69" w:rsidRDefault="009D056B" w:rsidP="007E0A69">
      <w:pPr>
        <w:pStyle w:val="Zkladntext"/>
        <w:ind w:left="0"/>
        <w:contextualSpacing/>
        <w:rPr>
          <w:color w:val="0D0D0D" w:themeColor="text1" w:themeTint="F2"/>
          <w:u w:val="single"/>
        </w:rPr>
      </w:pPr>
      <w:r w:rsidRPr="007E0A69">
        <w:rPr>
          <w:color w:val="0D0D0D" w:themeColor="text1" w:themeTint="F2"/>
          <w:u w:val="single"/>
        </w:rPr>
        <w:t>Aripiprazole Zentiva 5 mg tabletter</w:t>
      </w:r>
    </w:p>
    <w:p w14:paraId="01473CEF" w14:textId="77777777" w:rsidR="004602D2" w:rsidRPr="007E0A69" w:rsidRDefault="004602D2" w:rsidP="007E0A69">
      <w:pPr>
        <w:pStyle w:val="Zkladntext"/>
        <w:ind w:left="0"/>
        <w:contextualSpacing/>
        <w:rPr>
          <w:color w:val="0D0D0D" w:themeColor="text1" w:themeTint="F2"/>
          <w:u w:val="single"/>
        </w:rPr>
      </w:pPr>
    </w:p>
    <w:p w14:paraId="029A7E0D"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r w:rsidRPr="007E0A69">
        <w:rPr>
          <w:color w:val="0D0D0D" w:themeColor="text1" w:themeTint="F2"/>
        </w:rPr>
        <w:t>Hver tablett inneholder 5</w:t>
      </w:r>
      <w:r w:rsidR="0075542B" w:rsidRPr="007E0A69">
        <w:rPr>
          <w:color w:val="0D0D0D" w:themeColor="text1" w:themeTint="F2"/>
        </w:rPr>
        <w:t> mg</w:t>
      </w:r>
      <w:r w:rsidRPr="007E0A69">
        <w:rPr>
          <w:color w:val="0D0D0D" w:themeColor="text1" w:themeTint="F2"/>
        </w:rPr>
        <w:t xml:space="preserve"> aripiprazol.</w:t>
      </w:r>
    </w:p>
    <w:p w14:paraId="7BE27C01" w14:textId="77777777" w:rsidR="009D056B" w:rsidRPr="007E0A69" w:rsidRDefault="009D056B" w:rsidP="007E0A69">
      <w:pPr>
        <w:tabs>
          <w:tab w:val="left" w:pos="142"/>
        </w:tabs>
        <w:contextualSpacing/>
        <w:rPr>
          <w:color w:val="0D0D0D" w:themeColor="text1" w:themeTint="F2"/>
          <w:sz w:val="22"/>
          <w:szCs w:val="22"/>
          <w:u w:val="single"/>
        </w:rPr>
      </w:pPr>
    </w:p>
    <w:p w14:paraId="04808B2C" w14:textId="77777777" w:rsidR="004602D2" w:rsidRPr="007E0A69" w:rsidRDefault="00725CB8" w:rsidP="007E0A69">
      <w:pPr>
        <w:tabs>
          <w:tab w:val="left" w:pos="0"/>
        </w:tabs>
        <w:contextualSpacing/>
        <w:rPr>
          <w:color w:val="0D0D0D" w:themeColor="text1" w:themeTint="F2"/>
          <w:sz w:val="22"/>
          <w:szCs w:val="22"/>
        </w:rPr>
      </w:pPr>
      <w:r w:rsidRPr="007E0A69">
        <w:rPr>
          <w:color w:val="0D0D0D" w:themeColor="text1" w:themeTint="F2"/>
          <w:sz w:val="22"/>
          <w:szCs w:val="22"/>
          <w:u w:val="single"/>
        </w:rPr>
        <w:t>Hjelpestoff med kjent effekt</w:t>
      </w:r>
    </w:p>
    <w:p w14:paraId="7130F529" w14:textId="77777777" w:rsidR="004602D2" w:rsidRPr="007E0A69" w:rsidRDefault="004602D2" w:rsidP="007E0A69">
      <w:pPr>
        <w:tabs>
          <w:tab w:val="left" w:pos="0"/>
        </w:tabs>
        <w:contextualSpacing/>
        <w:rPr>
          <w:color w:val="0D0D0D" w:themeColor="text1" w:themeTint="F2"/>
          <w:sz w:val="22"/>
          <w:szCs w:val="22"/>
        </w:rPr>
      </w:pPr>
    </w:p>
    <w:p w14:paraId="3ABC36EA" w14:textId="1D9327E9" w:rsidR="00725CB8" w:rsidRPr="007E0A69" w:rsidRDefault="004602D2" w:rsidP="007E0A69">
      <w:pPr>
        <w:tabs>
          <w:tab w:val="left" w:pos="0"/>
        </w:tabs>
        <w:contextualSpacing/>
        <w:rPr>
          <w:color w:val="0D0D0D" w:themeColor="text1" w:themeTint="F2"/>
          <w:sz w:val="22"/>
          <w:szCs w:val="22"/>
        </w:rPr>
      </w:pPr>
      <w:r w:rsidRPr="007E0A69">
        <w:rPr>
          <w:color w:val="0D0D0D" w:themeColor="text1" w:themeTint="F2"/>
          <w:sz w:val="22"/>
          <w:szCs w:val="22"/>
        </w:rPr>
        <w:t>H</w:t>
      </w:r>
      <w:r w:rsidR="00725CB8" w:rsidRPr="007E0A69">
        <w:rPr>
          <w:color w:val="0D0D0D" w:themeColor="text1" w:themeTint="F2"/>
          <w:sz w:val="22"/>
          <w:szCs w:val="22"/>
        </w:rPr>
        <w:t>ver tablett inneholder 33</w:t>
      </w:r>
      <w:r w:rsidR="0075542B" w:rsidRPr="007E0A69">
        <w:rPr>
          <w:color w:val="0D0D0D" w:themeColor="text1" w:themeTint="F2"/>
          <w:sz w:val="22"/>
          <w:szCs w:val="22"/>
        </w:rPr>
        <w:t> mg</w:t>
      </w:r>
      <w:r w:rsidR="00725CB8" w:rsidRPr="007E0A69">
        <w:rPr>
          <w:color w:val="0D0D0D" w:themeColor="text1" w:themeTint="F2"/>
          <w:sz w:val="22"/>
          <w:szCs w:val="22"/>
        </w:rPr>
        <w:t xml:space="preserve"> laktose</w:t>
      </w:r>
      <w:r w:rsidR="0075542B" w:rsidRPr="007E0A69">
        <w:rPr>
          <w:color w:val="0D0D0D" w:themeColor="text1" w:themeTint="F2"/>
          <w:sz w:val="22"/>
          <w:szCs w:val="22"/>
        </w:rPr>
        <w:t xml:space="preserve"> (som </w:t>
      </w:r>
      <w:r w:rsidR="00725CB8" w:rsidRPr="007E0A69">
        <w:rPr>
          <w:color w:val="0D0D0D" w:themeColor="text1" w:themeTint="F2"/>
          <w:sz w:val="22"/>
          <w:szCs w:val="22"/>
        </w:rPr>
        <w:t>monohydrat</w:t>
      </w:r>
      <w:r w:rsidR="0075542B" w:rsidRPr="007E0A69">
        <w:rPr>
          <w:color w:val="0D0D0D" w:themeColor="text1" w:themeTint="F2"/>
          <w:sz w:val="22"/>
          <w:szCs w:val="22"/>
        </w:rPr>
        <w:t>)</w:t>
      </w:r>
      <w:r w:rsidR="00E1131A" w:rsidRPr="007E0A69">
        <w:rPr>
          <w:color w:val="0D0D0D" w:themeColor="text1" w:themeTint="F2"/>
          <w:sz w:val="22"/>
          <w:szCs w:val="22"/>
        </w:rPr>
        <w:t>.</w:t>
      </w:r>
    </w:p>
    <w:p w14:paraId="619385D9" w14:textId="77777777" w:rsidR="00725CB8" w:rsidRPr="007E0A69" w:rsidRDefault="00725CB8" w:rsidP="007E0A69">
      <w:pPr>
        <w:pStyle w:val="Zkladntext"/>
        <w:tabs>
          <w:tab w:val="left" w:pos="0"/>
        </w:tabs>
        <w:kinsoku w:val="0"/>
        <w:overflowPunct w:val="0"/>
        <w:spacing w:before="9"/>
        <w:ind w:left="0"/>
        <w:contextualSpacing/>
        <w:rPr>
          <w:color w:val="0D0D0D" w:themeColor="text1" w:themeTint="F2"/>
        </w:rPr>
      </w:pPr>
    </w:p>
    <w:p w14:paraId="7382C3AD" w14:textId="14B542C9" w:rsidR="009D056B" w:rsidRPr="007E0A69" w:rsidRDefault="009D056B" w:rsidP="007E0A69">
      <w:pPr>
        <w:pStyle w:val="Zkladntext"/>
        <w:tabs>
          <w:tab w:val="left" w:pos="0"/>
        </w:tabs>
        <w:kinsoku w:val="0"/>
        <w:overflowPunct w:val="0"/>
        <w:spacing w:before="72"/>
        <w:ind w:left="0"/>
        <w:contextualSpacing/>
        <w:rPr>
          <w:color w:val="0D0D0D" w:themeColor="text1" w:themeTint="F2"/>
          <w:u w:val="single"/>
        </w:rPr>
      </w:pPr>
      <w:r w:rsidRPr="007E0A69">
        <w:rPr>
          <w:color w:val="0D0D0D" w:themeColor="text1" w:themeTint="F2"/>
          <w:u w:val="single"/>
        </w:rPr>
        <w:t>Aripiprazole Zentiva 10 mg tabletter</w:t>
      </w:r>
    </w:p>
    <w:p w14:paraId="79AA519E" w14:textId="77777777" w:rsidR="004602D2" w:rsidRPr="007E0A69" w:rsidRDefault="004602D2" w:rsidP="007E0A69">
      <w:pPr>
        <w:pStyle w:val="Zkladntext"/>
        <w:tabs>
          <w:tab w:val="left" w:pos="0"/>
        </w:tabs>
        <w:kinsoku w:val="0"/>
        <w:overflowPunct w:val="0"/>
        <w:spacing w:before="72"/>
        <w:ind w:left="0"/>
        <w:contextualSpacing/>
        <w:rPr>
          <w:color w:val="0D0D0D" w:themeColor="text1" w:themeTint="F2"/>
          <w:u w:val="single"/>
        </w:rPr>
      </w:pPr>
    </w:p>
    <w:p w14:paraId="7A99A89F" w14:textId="77777777" w:rsidR="009D056B" w:rsidRPr="007E0A69" w:rsidRDefault="009D056B" w:rsidP="007E0A69">
      <w:pPr>
        <w:pStyle w:val="Zkladntext"/>
        <w:tabs>
          <w:tab w:val="left" w:pos="0"/>
        </w:tabs>
        <w:spacing w:before="72"/>
        <w:ind w:left="0"/>
        <w:contextualSpacing/>
        <w:rPr>
          <w:color w:val="0D0D0D" w:themeColor="text1" w:themeTint="F2"/>
        </w:rPr>
      </w:pPr>
      <w:r w:rsidRPr="007E0A69">
        <w:rPr>
          <w:color w:val="0D0D0D" w:themeColor="text1" w:themeTint="F2"/>
        </w:rPr>
        <w:t>Hver tablett inneholder 10 mg aripiprazol.</w:t>
      </w:r>
    </w:p>
    <w:p w14:paraId="73E6E7CD" w14:textId="77777777" w:rsidR="009D056B" w:rsidRPr="007E0A69" w:rsidRDefault="009D056B" w:rsidP="007E0A69">
      <w:pPr>
        <w:pStyle w:val="Zkladntext"/>
        <w:tabs>
          <w:tab w:val="left" w:pos="0"/>
        </w:tabs>
        <w:kinsoku w:val="0"/>
        <w:overflowPunct w:val="0"/>
        <w:spacing w:before="72"/>
        <w:contextualSpacing/>
        <w:rPr>
          <w:color w:val="0D0D0D" w:themeColor="text1" w:themeTint="F2"/>
          <w:u w:val="single"/>
        </w:rPr>
      </w:pPr>
    </w:p>
    <w:p w14:paraId="0A393F45" w14:textId="77777777" w:rsidR="004602D2" w:rsidRPr="007E0A69" w:rsidRDefault="009D056B" w:rsidP="007E0A69">
      <w:pPr>
        <w:pStyle w:val="Zkladntext"/>
        <w:tabs>
          <w:tab w:val="left" w:pos="0"/>
        </w:tabs>
        <w:kinsoku w:val="0"/>
        <w:overflowPunct w:val="0"/>
        <w:spacing w:before="72"/>
        <w:ind w:left="0"/>
        <w:contextualSpacing/>
        <w:rPr>
          <w:color w:val="0D0D0D" w:themeColor="text1" w:themeTint="F2"/>
          <w:u w:val="single"/>
        </w:rPr>
      </w:pPr>
      <w:r w:rsidRPr="007E0A69">
        <w:rPr>
          <w:color w:val="0D0D0D" w:themeColor="text1" w:themeTint="F2"/>
          <w:u w:val="single"/>
        </w:rPr>
        <w:t>Hjelpestoff med kjent effekt</w:t>
      </w:r>
    </w:p>
    <w:p w14:paraId="2874CA8D" w14:textId="77777777" w:rsidR="004602D2" w:rsidRPr="007E0A69" w:rsidRDefault="004602D2" w:rsidP="007E0A69">
      <w:pPr>
        <w:pStyle w:val="Zkladntext"/>
        <w:tabs>
          <w:tab w:val="left" w:pos="0"/>
        </w:tabs>
        <w:kinsoku w:val="0"/>
        <w:overflowPunct w:val="0"/>
        <w:spacing w:before="72"/>
        <w:ind w:left="0"/>
        <w:contextualSpacing/>
        <w:rPr>
          <w:color w:val="0D0D0D" w:themeColor="text1" w:themeTint="F2"/>
          <w:u w:val="single"/>
        </w:rPr>
      </w:pPr>
    </w:p>
    <w:p w14:paraId="7C57900A" w14:textId="316EC513" w:rsidR="009D056B" w:rsidRPr="007E0A69" w:rsidRDefault="004602D2" w:rsidP="007E0A69">
      <w:pPr>
        <w:pStyle w:val="Zkladntext"/>
        <w:tabs>
          <w:tab w:val="left" w:pos="0"/>
        </w:tabs>
        <w:kinsoku w:val="0"/>
        <w:overflowPunct w:val="0"/>
        <w:spacing w:before="72"/>
        <w:ind w:left="0"/>
        <w:contextualSpacing/>
        <w:rPr>
          <w:color w:val="0D0D0D" w:themeColor="text1" w:themeTint="F2"/>
        </w:rPr>
      </w:pPr>
      <w:r w:rsidRPr="00677CF9">
        <w:rPr>
          <w:color w:val="0D0D0D" w:themeColor="text1" w:themeTint="F2"/>
        </w:rPr>
        <w:t>H</w:t>
      </w:r>
      <w:r w:rsidR="009D056B" w:rsidRPr="007E0A69">
        <w:rPr>
          <w:color w:val="0D0D0D" w:themeColor="text1" w:themeTint="F2"/>
        </w:rPr>
        <w:t>ver tablett inneholder 66 mg laktose (som monohydrat)</w:t>
      </w:r>
      <w:r w:rsidR="00E1131A" w:rsidRPr="007E0A69">
        <w:rPr>
          <w:color w:val="0D0D0D" w:themeColor="text1" w:themeTint="F2"/>
        </w:rPr>
        <w:t>.</w:t>
      </w:r>
    </w:p>
    <w:p w14:paraId="463DD77A" w14:textId="77777777" w:rsidR="009D056B" w:rsidRPr="007E0A69" w:rsidRDefault="009D056B" w:rsidP="007E0A69">
      <w:pPr>
        <w:pStyle w:val="Zkladntext"/>
        <w:tabs>
          <w:tab w:val="left" w:pos="0"/>
        </w:tabs>
        <w:kinsoku w:val="0"/>
        <w:overflowPunct w:val="0"/>
        <w:spacing w:before="72"/>
        <w:ind w:left="0"/>
        <w:contextualSpacing/>
        <w:rPr>
          <w:color w:val="0D0D0D" w:themeColor="text1" w:themeTint="F2"/>
        </w:rPr>
      </w:pPr>
    </w:p>
    <w:p w14:paraId="4D80494C" w14:textId="238B47A2" w:rsidR="009D056B" w:rsidRPr="007E0A69" w:rsidRDefault="009D056B" w:rsidP="007E0A69">
      <w:pPr>
        <w:pStyle w:val="Zkladntext"/>
        <w:tabs>
          <w:tab w:val="left" w:pos="0"/>
        </w:tabs>
        <w:kinsoku w:val="0"/>
        <w:overflowPunct w:val="0"/>
        <w:spacing w:before="72"/>
        <w:ind w:left="0"/>
        <w:contextualSpacing/>
        <w:rPr>
          <w:color w:val="0D0D0D" w:themeColor="text1" w:themeTint="F2"/>
          <w:u w:val="single"/>
        </w:rPr>
      </w:pPr>
      <w:r w:rsidRPr="007E0A69">
        <w:rPr>
          <w:color w:val="0D0D0D" w:themeColor="text1" w:themeTint="F2"/>
          <w:u w:val="single"/>
        </w:rPr>
        <w:t>Aripiprazole Zentiva 15 mg tabletter</w:t>
      </w:r>
    </w:p>
    <w:p w14:paraId="3147E579" w14:textId="77777777" w:rsidR="004602D2" w:rsidRPr="007E0A69" w:rsidRDefault="004602D2" w:rsidP="007E0A69">
      <w:pPr>
        <w:pStyle w:val="Zkladntext"/>
        <w:tabs>
          <w:tab w:val="left" w:pos="0"/>
        </w:tabs>
        <w:kinsoku w:val="0"/>
        <w:overflowPunct w:val="0"/>
        <w:spacing w:before="72"/>
        <w:ind w:left="0"/>
        <w:contextualSpacing/>
        <w:rPr>
          <w:color w:val="0D0D0D" w:themeColor="text1" w:themeTint="F2"/>
          <w:u w:val="single"/>
        </w:rPr>
      </w:pPr>
    </w:p>
    <w:p w14:paraId="4D88CA9D" w14:textId="77777777" w:rsidR="009D056B" w:rsidRPr="007E0A69" w:rsidRDefault="009D056B" w:rsidP="007E0A69">
      <w:pPr>
        <w:pStyle w:val="Zkladntext"/>
        <w:tabs>
          <w:tab w:val="left" w:pos="0"/>
        </w:tabs>
        <w:spacing w:before="72"/>
        <w:ind w:left="0"/>
        <w:contextualSpacing/>
        <w:rPr>
          <w:color w:val="0D0D0D" w:themeColor="text1" w:themeTint="F2"/>
        </w:rPr>
      </w:pPr>
      <w:r w:rsidRPr="007E0A69">
        <w:rPr>
          <w:color w:val="0D0D0D" w:themeColor="text1" w:themeTint="F2"/>
        </w:rPr>
        <w:t>Hver tablett inneholder 15 mg aripiprazol.</w:t>
      </w:r>
    </w:p>
    <w:p w14:paraId="13D1D95B" w14:textId="77777777" w:rsidR="009D056B" w:rsidRPr="007E0A69" w:rsidRDefault="009D056B" w:rsidP="007E0A69">
      <w:pPr>
        <w:pStyle w:val="Zkladntext"/>
        <w:tabs>
          <w:tab w:val="left" w:pos="0"/>
        </w:tabs>
        <w:kinsoku w:val="0"/>
        <w:overflowPunct w:val="0"/>
        <w:spacing w:before="72"/>
        <w:contextualSpacing/>
        <w:rPr>
          <w:color w:val="0D0D0D" w:themeColor="text1" w:themeTint="F2"/>
          <w:u w:val="single"/>
        </w:rPr>
      </w:pPr>
    </w:p>
    <w:p w14:paraId="2D88F2EC" w14:textId="77777777" w:rsidR="004602D2" w:rsidRPr="007E0A69" w:rsidRDefault="009D056B" w:rsidP="007E0A69">
      <w:pPr>
        <w:pStyle w:val="Zkladntext"/>
        <w:tabs>
          <w:tab w:val="left" w:pos="0"/>
        </w:tabs>
        <w:kinsoku w:val="0"/>
        <w:overflowPunct w:val="0"/>
        <w:spacing w:before="72"/>
        <w:ind w:left="0"/>
        <w:contextualSpacing/>
        <w:rPr>
          <w:color w:val="0D0D0D" w:themeColor="text1" w:themeTint="F2"/>
        </w:rPr>
      </w:pPr>
      <w:r w:rsidRPr="007E0A69">
        <w:rPr>
          <w:color w:val="0D0D0D" w:themeColor="text1" w:themeTint="F2"/>
          <w:u w:val="single"/>
        </w:rPr>
        <w:t>Hjelpestoff med kjent effekt</w:t>
      </w:r>
    </w:p>
    <w:p w14:paraId="0C5A1D94" w14:textId="77777777" w:rsidR="004602D2" w:rsidRPr="007E0A69" w:rsidRDefault="004602D2" w:rsidP="007E0A69">
      <w:pPr>
        <w:pStyle w:val="Zkladntext"/>
        <w:tabs>
          <w:tab w:val="left" w:pos="0"/>
        </w:tabs>
        <w:kinsoku w:val="0"/>
        <w:overflowPunct w:val="0"/>
        <w:spacing w:before="72"/>
        <w:ind w:left="0"/>
        <w:contextualSpacing/>
        <w:rPr>
          <w:color w:val="0D0D0D" w:themeColor="text1" w:themeTint="F2"/>
        </w:rPr>
      </w:pPr>
    </w:p>
    <w:p w14:paraId="748C363F" w14:textId="5693031E" w:rsidR="009D056B" w:rsidRPr="007E0A69" w:rsidRDefault="004602D2" w:rsidP="007E0A69">
      <w:pPr>
        <w:pStyle w:val="Zkladntext"/>
        <w:tabs>
          <w:tab w:val="left" w:pos="0"/>
        </w:tabs>
        <w:kinsoku w:val="0"/>
        <w:overflowPunct w:val="0"/>
        <w:spacing w:before="72"/>
        <w:ind w:left="0"/>
        <w:contextualSpacing/>
        <w:rPr>
          <w:color w:val="0D0D0D" w:themeColor="text1" w:themeTint="F2"/>
        </w:rPr>
      </w:pPr>
      <w:r w:rsidRPr="007E0A69">
        <w:rPr>
          <w:color w:val="0D0D0D" w:themeColor="text1" w:themeTint="F2"/>
        </w:rPr>
        <w:t>H</w:t>
      </w:r>
      <w:r w:rsidR="009D056B" w:rsidRPr="007E0A69">
        <w:rPr>
          <w:color w:val="0D0D0D" w:themeColor="text1" w:themeTint="F2"/>
        </w:rPr>
        <w:t>ver tablett inneholder 99 mg laktose (som monohydrat)</w:t>
      </w:r>
      <w:r w:rsidR="00E1131A" w:rsidRPr="007E0A69">
        <w:rPr>
          <w:color w:val="0D0D0D" w:themeColor="text1" w:themeTint="F2"/>
        </w:rPr>
        <w:t>.</w:t>
      </w:r>
    </w:p>
    <w:p w14:paraId="420A05F3" w14:textId="77777777" w:rsidR="009D056B" w:rsidRPr="007E0A69" w:rsidRDefault="009D056B" w:rsidP="007E0A69">
      <w:pPr>
        <w:pStyle w:val="Zkladntext"/>
        <w:tabs>
          <w:tab w:val="left" w:pos="0"/>
        </w:tabs>
        <w:kinsoku w:val="0"/>
        <w:overflowPunct w:val="0"/>
        <w:spacing w:before="72"/>
        <w:ind w:left="0"/>
        <w:contextualSpacing/>
        <w:rPr>
          <w:color w:val="0D0D0D" w:themeColor="text1" w:themeTint="F2"/>
        </w:rPr>
      </w:pPr>
    </w:p>
    <w:p w14:paraId="159306E2" w14:textId="02938FB7" w:rsidR="009D056B" w:rsidRPr="007E0A69" w:rsidRDefault="009D056B" w:rsidP="007E0A69">
      <w:pPr>
        <w:pStyle w:val="Zkladntext"/>
        <w:tabs>
          <w:tab w:val="left" w:pos="0"/>
        </w:tabs>
        <w:kinsoku w:val="0"/>
        <w:overflowPunct w:val="0"/>
        <w:spacing w:before="72"/>
        <w:ind w:left="0"/>
        <w:contextualSpacing/>
        <w:rPr>
          <w:color w:val="0D0D0D" w:themeColor="text1" w:themeTint="F2"/>
          <w:u w:val="single"/>
        </w:rPr>
      </w:pPr>
      <w:r w:rsidRPr="007E0A69">
        <w:rPr>
          <w:color w:val="0D0D0D" w:themeColor="text1" w:themeTint="F2"/>
          <w:u w:val="single"/>
        </w:rPr>
        <w:t>Aripiprazole Zentiva 30 mg tabletter</w:t>
      </w:r>
    </w:p>
    <w:p w14:paraId="71FD1174" w14:textId="77777777" w:rsidR="004602D2" w:rsidRPr="007E0A69" w:rsidRDefault="004602D2" w:rsidP="007E0A69">
      <w:pPr>
        <w:pStyle w:val="Zkladntext"/>
        <w:tabs>
          <w:tab w:val="left" w:pos="0"/>
        </w:tabs>
        <w:kinsoku w:val="0"/>
        <w:overflowPunct w:val="0"/>
        <w:spacing w:before="72"/>
        <w:ind w:left="0"/>
        <w:contextualSpacing/>
        <w:rPr>
          <w:color w:val="0D0D0D" w:themeColor="text1" w:themeTint="F2"/>
          <w:u w:val="single"/>
        </w:rPr>
      </w:pPr>
    </w:p>
    <w:p w14:paraId="447BCA24" w14:textId="77777777" w:rsidR="009D056B" w:rsidRPr="007E0A69" w:rsidRDefault="009D056B" w:rsidP="007E0A69">
      <w:pPr>
        <w:pStyle w:val="Zkladntext"/>
        <w:tabs>
          <w:tab w:val="left" w:pos="0"/>
        </w:tabs>
        <w:spacing w:before="72"/>
        <w:ind w:left="0"/>
        <w:contextualSpacing/>
        <w:rPr>
          <w:color w:val="0D0D0D" w:themeColor="text1" w:themeTint="F2"/>
        </w:rPr>
      </w:pPr>
      <w:r w:rsidRPr="007E0A69">
        <w:rPr>
          <w:color w:val="0D0D0D" w:themeColor="text1" w:themeTint="F2"/>
        </w:rPr>
        <w:t>Hver tablett inneholder 30 mg aripiprazol.</w:t>
      </w:r>
    </w:p>
    <w:p w14:paraId="5C06B033" w14:textId="77777777" w:rsidR="009D056B" w:rsidRPr="007E0A69" w:rsidRDefault="009D056B" w:rsidP="007E0A69">
      <w:pPr>
        <w:pStyle w:val="Zkladntext"/>
        <w:tabs>
          <w:tab w:val="left" w:pos="0"/>
        </w:tabs>
        <w:kinsoku w:val="0"/>
        <w:overflowPunct w:val="0"/>
        <w:spacing w:before="72"/>
        <w:contextualSpacing/>
        <w:rPr>
          <w:color w:val="0D0D0D" w:themeColor="text1" w:themeTint="F2"/>
          <w:u w:val="single"/>
        </w:rPr>
      </w:pPr>
    </w:p>
    <w:p w14:paraId="7CD22180" w14:textId="77777777" w:rsidR="004602D2" w:rsidRPr="007E0A69" w:rsidRDefault="009D056B" w:rsidP="007E0A69">
      <w:pPr>
        <w:pStyle w:val="Zkladntext"/>
        <w:tabs>
          <w:tab w:val="left" w:pos="0"/>
        </w:tabs>
        <w:kinsoku w:val="0"/>
        <w:overflowPunct w:val="0"/>
        <w:spacing w:before="72"/>
        <w:ind w:left="0"/>
        <w:contextualSpacing/>
        <w:rPr>
          <w:color w:val="0D0D0D" w:themeColor="text1" w:themeTint="F2"/>
        </w:rPr>
      </w:pPr>
      <w:r w:rsidRPr="007E0A69">
        <w:rPr>
          <w:color w:val="0D0D0D" w:themeColor="text1" w:themeTint="F2"/>
          <w:u w:val="single"/>
        </w:rPr>
        <w:t>Hjelpestoff med kjent effekt</w:t>
      </w:r>
    </w:p>
    <w:p w14:paraId="7BD7EEA9" w14:textId="77777777" w:rsidR="004602D2" w:rsidRPr="007E0A69" w:rsidRDefault="004602D2" w:rsidP="007E0A69">
      <w:pPr>
        <w:pStyle w:val="Zkladntext"/>
        <w:tabs>
          <w:tab w:val="left" w:pos="0"/>
        </w:tabs>
        <w:kinsoku w:val="0"/>
        <w:overflowPunct w:val="0"/>
        <w:spacing w:before="72"/>
        <w:ind w:left="0"/>
        <w:contextualSpacing/>
        <w:rPr>
          <w:color w:val="0D0D0D" w:themeColor="text1" w:themeTint="F2"/>
        </w:rPr>
      </w:pPr>
    </w:p>
    <w:p w14:paraId="07A28EAA" w14:textId="4424978B" w:rsidR="009D056B" w:rsidRPr="007E0A69" w:rsidRDefault="004602D2" w:rsidP="007E0A69">
      <w:pPr>
        <w:pStyle w:val="Zkladntext"/>
        <w:tabs>
          <w:tab w:val="left" w:pos="0"/>
        </w:tabs>
        <w:kinsoku w:val="0"/>
        <w:overflowPunct w:val="0"/>
        <w:spacing w:before="72"/>
        <w:ind w:left="0"/>
        <w:contextualSpacing/>
        <w:rPr>
          <w:color w:val="0D0D0D" w:themeColor="text1" w:themeTint="F2"/>
        </w:rPr>
      </w:pPr>
      <w:r w:rsidRPr="007E0A69">
        <w:rPr>
          <w:color w:val="0D0D0D" w:themeColor="text1" w:themeTint="F2"/>
        </w:rPr>
        <w:t>H</w:t>
      </w:r>
      <w:r w:rsidR="009D056B" w:rsidRPr="007E0A69">
        <w:rPr>
          <w:color w:val="0D0D0D" w:themeColor="text1" w:themeTint="F2"/>
        </w:rPr>
        <w:t>ver tablett inneholder 198 mg laktose (som monohydrat)</w:t>
      </w:r>
      <w:r w:rsidR="00E1131A" w:rsidRPr="007E0A69">
        <w:rPr>
          <w:color w:val="0D0D0D" w:themeColor="text1" w:themeTint="F2"/>
        </w:rPr>
        <w:t>.</w:t>
      </w:r>
    </w:p>
    <w:p w14:paraId="0247C616" w14:textId="77777777" w:rsidR="009D056B" w:rsidRPr="007E0A69" w:rsidRDefault="009D056B" w:rsidP="007E0A69">
      <w:pPr>
        <w:pStyle w:val="Zkladntext"/>
        <w:tabs>
          <w:tab w:val="left" w:pos="0"/>
        </w:tabs>
        <w:kinsoku w:val="0"/>
        <w:overflowPunct w:val="0"/>
        <w:spacing w:before="72"/>
        <w:ind w:left="0"/>
        <w:contextualSpacing/>
        <w:rPr>
          <w:color w:val="0D0D0D" w:themeColor="text1" w:themeTint="F2"/>
        </w:rPr>
      </w:pPr>
    </w:p>
    <w:p w14:paraId="1686E18F" w14:textId="77777777" w:rsidR="00725CB8" w:rsidRPr="007E0A69" w:rsidRDefault="00725CB8" w:rsidP="007E0A69">
      <w:pPr>
        <w:pStyle w:val="Zkladntext"/>
        <w:tabs>
          <w:tab w:val="left" w:pos="0"/>
        </w:tabs>
        <w:kinsoku w:val="0"/>
        <w:overflowPunct w:val="0"/>
        <w:spacing w:before="72"/>
        <w:ind w:left="0"/>
        <w:contextualSpacing/>
        <w:rPr>
          <w:color w:val="0D0D0D" w:themeColor="text1" w:themeTint="F2"/>
        </w:rPr>
      </w:pPr>
      <w:r w:rsidRPr="007E0A69">
        <w:rPr>
          <w:color w:val="0D0D0D" w:themeColor="text1" w:themeTint="F2"/>
        </w:rPr>
        <w:t>For fullstendig liste over hjelpestoffer, se pkt. 6.1.</w:t>
      </w:r>
    </w:p>
    <w:p w14:paraId="4F87DAD5"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p>
    <w:p w14:paraId="29E2EA7B" w14:textId="77777777" w:rsidR="00725CB8" w:rsidRPr="007E0A69" w:rsidRDefault="00725CB8" w:rsidP="007E0A69">
      <w:pPr>
        <w:pStyle w:val="Zkladntext"/>
        <w:tabs>
          <w:tab w:val="left" w:pos="142"/>
        </w:tabs>
        <w:kinsoku w:val="0"/>
        <w:overflowPunct w:val="0"/>
        <w:spacing w:before="4"/>
        <w:ind w:left="0"/>
        <w:contextualSpacing/>
        <w:rPr>
          <w:color w:val="0D0D0D" w:themeColor="text1" w:themeTint="F2"/>
        </w:rPr>
      </w:pPr>
    </w:p>
    <w:p w14:paraId="014A4701" w14:textId="77777777" w:rsidR="00725CB8" w:rsidRPr="007E0A69" w:rsidRDefault="00725CB8" w:rsidP="007E0A69">
      <w:pPr>
        <w:numPr>
          <w:ilvl w:val="0"/>
          <w:numId w:val="47"/>
        </w:numPr>
        <w:ind w:left="567" w:hanging="567"/>
        <w:rPr>
          <w:b/>
          <w:bCs/>
          <w:color w:val="0D0D0D" w:themeColor="text1" w:themeTint="F2"/>
          <w:sz w:val="22"/>
          <w:szCs w:val="22"/>
        </w:rPr>
      </w:pPr>
      <w:r w:rsidRPr="007E0A69">
        <w:rPr>
          <w:b/>
          <w:bCs/>
          <w:color w:val="0D0D0D" w:themeColor="text1" w:themeTint="F2"/>
          <w:sz w:val="22"/>
          <w:szCs w:val="22"/>
        </w:rPr>
        <w:t>LEGEMIDDELFORM</w:t>
      </w:r>
    </w:p>
    <w:p w14:paraId="1992AE6F" w14:textId="77777777" w:rsidR="00725CB8" w:rsidRPr="007E0A69" w:rsidRDefault="00725CB8" w:rsidP="007E0A69">
      <w:pPr>
        <w:pStyle w:val="Zkladntext"/>
        <w:tabs>
          <w:tab w:val="left" w:pos="142"/>
        </w:tabs>
        <w:kinsoku w:val="0"/>
        <w:overflowPunct w:val="0"/>
        <w:spacing w:before="7"/>
        <w:ind w:left="0"/>
        <w:contextualSpacing/>
        <w:rPr>
          <w:b/>
          <w:bCs/>
          <w:color w:val="0D0D0D" w:themeColor="text1" w:themeTint="F2"/>
        </w:rPr>
      </w:pPr>
    </w:p>
    <w:p w14:paraId="2B3A8D3A"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r w:rsidRPr="007E0A69">
        <w:rPr>
          <w:color w:val="0D0D0D" w:themeColor="text1" w:themeTint="F2"/>
        </w:rPr>
        <w:t>Tablett</w:t>
      </w:r>
    </w:p>
    <w:p w14:paraId="0048B231"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p>
    <w:p w14:paraId="7FE8C1E6" w14:textId="5E1E0CE2" w:rsidR="009D056B" w:rsidRPr="007E0A69" w:rsidRDefault="009D056B" w:rsidP="007E0A69">
      <w:pPr>
        <w:tabs>
          <w:tab w:val="left" w:pos="142"/>
        </w:tabs>
        <w:contextualSpacing/>
        <w:rPr>
          <w:color w:val="0D0D0D" w:themeColor="text1" w:themeTint="F2"/>
          <w:sz w:val="22"/>
          <w:szCs w:val="22"/>
          <w:u w:val="single"/>
        </w:rPr>
      </w:pPr>
      <w:r w:rsidRPr="007E0A69">
        <w:rPr>
          <w:color w:val="0D0D0D" w:themeColor="text1" w:themeTint="F2"/>
          <w:sz w:val="22"/>
          <w:szCs w:val="22"/>
          <w:u w:val="single"/>
        </w:rPr>
        <w:t>Aripiprazole Zentiva 5 mg tabletter</w:t>
      </w:r>
    </w:p>
    <w:p w14:paraId="41E112F7" w14:textId="77777777" w:rsidR="004602D2" w:rsidRPr="007E0A69" w:rsidRDefault="004602D2" w:rsidP="007E0A69">
      <w:pPr>
        <w:tabs>
          <w:tab w:val="left" w:pos="142"/>
        </w:tabs>
        <w:contextualSpacing/>
        <w:rPr>
          <w:color w:val="0D0D0D" w:themeColor="text1" w:themeTint="F2"/>
          <w:sz w:val="22"/>
          <w:szCs w:val="22"/>
          <w:u w:val="single"/>
        </w:rPr>
      </w:pPr>
    </w:p>
    <w:p w14:paraId="1F6390AD" w14:textId="77777777" w:rsidR="00725CB8" w:rsidRPr="007E0A69" w:rsidRDefault="00725CB8" w:rsidP="007E0A69">
      <w:pPr>
        <w:tabs>
          <w:tab w:val="left" w:pos="142"/>
        </w:tabs>
        <w:contextualSpacing/>
        <w:rPr>
          <w:color w:val="0D0D0D" w:themeColor="text1" w:themeTint="F2"/>
          <w:sz w:val="22"/>
          <w:szCs w:val="22"/>
        </w:rPr>
      </w:pPr>
      <w:r w:rsidRPr="007E0A69">
        <w:rPr>
          <w:color w:val="0D0D0D" w:themeColor="text1" w:themeTint="F2"/>
          <w:sz w:val="22"/>
          <w:szCs w:val="22"/>
        </w:rPr>
        <w:t>Hvit til off – white</w:t>
      </w:r>
      <w:r w:rsidR="004E1DCA" w:rsidRPr="007E0A69">
        <w:rPr>
          <w:color w:val="0D0D0D" w:themeColor="text1" w:themeTint="F2"/>
          <w:sz w:val="22"/>
          <w:szCs w:val="22"/>
        </w:rPr>
        <w:t>,</w:t>
      </w:r>
      <w:r w:rsidRPr="007E0A69">
        <w:rPr>
          <w:color w:val="0D0D0D" w:themeColor="text1" w:themeTint="F2"/>
          <w:sz w:val="22"/>
          <w:szCs w:val="22"/>
        </w:rPr>
        <w:t xml:space="preserve"> </w:t>
      </w:r>
      <w:r w:rsidR="004E1DCA" w:rsidRPr="007E0A69">
        <w:rPr>
          <w:color w:val="0D0D0D" w:themeColor="text1" w:themeTint="F2"/>
          <w:sz w:val="22"/>
          <w:szCs w:val="22"/>
        </w:rPr>
        <w:t xml:space="preserve">sirkelformede, flate, udrasjerte tabletter med konisk kant og med </w:t>
      </w:r>
      <w:r w:rsidRPr="007E0A69">
        <w:rPr>
          <w:color w:val="0D0D0D" w:themeColor="text1" w:themeTint="F2"/>
          <w:sz w:val="22"/>
          <w:szCs w:val="22"/>
        </w:rPr>
        <w:t xml:space="preserve">‘5’ preget på </w:t>
      </w:r>
      <w:r w:rsidR="0075542B" w:rsidRPr="007E0A69">
        <w:rPr>
          <w:color w:val="0D0D0D" w:themeColor="text1" w:themeTint="F2"/>
          <w:sz w:val="22"/>
          <w:szCs w:val="22"/>
        </w:rPr>
        <w:t xml:space="preserve">den </w:t>
      </w:r>
      <w:r w:rsidRPr="007E0A69">
        <w:rPr>
          <w:color w:val="0D0D0D" w:themeColor="text1" w:themeTint="F2"/>
          <w:sz w:val="22"/>
          <w:szCs w:val="22"/>
        </w:rPr>
        <w:t>en</w:t>
      </w:r>
      <w:r w:rsidR="0075542B" w:rsidRPr="007E0A69">
        <w:rPr>
          <w:color w:val="0D0D0D" w:themeColor="text1" w:themeTint="F2"/>
          <w:sz w:val="22"/>
          <w:szCs w:val="22"/>
        </w:rPr>
        <w:t>e</w:t>
      </w:r>
      <w:r w:rsidRPr="007E0A69">
        <w:rPr>
          <w:color w:val="0D0D0D" w:themeColor="text1" w:themeTint="F2"/>
          <w:sz w:val="22"/>
          <w:szCs w:val="22"/>
        </w:rPr>
        <w:t xml:space="preserve"> side</w:t>
      </w:r>
      <w:r w:rsidR="0075542B" w:rsidRPr="007E0A69">
        <w:rPr>
          <w:color w:val="0D0D0D" w:themeColor="text1" w:themeTint="F2"/>
          <w:sz w:val="22"/>
          <w:szCs w:val="22"/>
        </w:rPr>
        <w:t>n</w:t>
      </w:r>
      <w:r w:rsidRPr="007E0A69">
        <w:rPr>
          <w:color w:val="0D0D0D" w:themeColor="text1" w:themeTint="F2"/>
          <w:sz w:val="22"/>
          <w:szCs w:val="22"/>
        </w:rPr>
        <w:t xml:space="preserve"> og slett på den andre siden</w:t>
      </w:r>
      <w:r w:rsidR="004E1DCA" w:rsidRPr="007E0A69">
        <w:rPr>
          <w:color w:val="0D0D0D" w:themeColor="text1" w:themeTint="F2"/>
          <w:sz w:val="22"/>
          <w:szCs w:val="22"/>
        </w:rPr>
        <w:t>. Tablettenes</w:t>
      </w:r>
      <w:r w:rsidRPr="007E0A69">
        <w:rPr>
          <w:color w:val="0D0D0D" w:themeColor="text1" w:themeTint="F2"/>
          <w:sz w:val="22"/>
          <w:szCs w:val="22"/>
        </w:rPr>
        <w:t xml:space="preserve"> diameter </w:t>
      </w:r>
      <w:r w:rsidR="004E1DCA" w:rsidRPr="007E0A69">
        <w:rPr>
          <w:color w:val="0D0D0D" w:themeColor="text1" w:themeTint="F2"/>
          <w:sz w:val="22"/>
          <w:szCs w:val="22"/>
        </w:rPr>
        <w:t>er</w:t>
      </w:r>
      <w:r w:rsidRPr="007E0A69">
        <w:rPr>
          <w:color w:val="0D0D0D" w:themeColor="text1" w:themeTint="F2"/>
          <w:sz w:val="22"/>
          <w:szCs w:val="22"/>
        </w:rPr>
        <w:t xml:space="preserve"> ca.6 mm.</w:t>
      </w:r>
    </w:p>
    <w:p w14:paraId="49B20DB2" w14:textId="77777777" w:rsidR="009D056B" w:rsidRPr="007E0A69" w:rsidRDefault="009D056B" w:rsidP="007E0A69">
      <w:pPr>
        <w:tabs>
          <w:tab w:val="left" w:pos="142"/>
        </w:tabs>
        <w:contextualSpacing/>
        <w:rPr>
          <w:color w:val="0D0D0D" w:themeColor="text1" w:themeTint="F2"/>
          <w:sz w:val="22"/>
          <w:szCs w:val="22"/>
        </w:rPr>
      </w:pPr>
    </w:p>
    <w:p w14:paraId="4EC43F21" w14:textId="72A177E7" w:rsidR="009D056B" w:rsidRPr="007E0A69" w:rsidRDefault="009D056B" w:rsidP="007E0A69">
      <w:pPr>
        <w:pStyle w:val="Zkladntext"/>
        <w:tabs>
          <w:tab w:val="left" w:pos="0"/>
        </w:tabs>
        <w:kinsoku w:val="0"/>
        <w:overflowPunct w:val="0"/>
        <w:spacing w:before="72"/>
        <w:ind w:left="0"/>
        <w:contextualSpacing/>
        <w:rPr>
          <w:color w:val="0D0D0D" w:themeColor="text1" w:themeTint="F2"/>
          <w:u w:val="single"/>
        </w:rPr>
      </w:pPr>
      <w:r w:rsidRPr="007E0A69">
        <w:rPr>
          <w:color w:val="0D0D0D" w:themeColor="text1" w:themeTint="F2"/>
          <w:u w:val="single"/>
        </w:rPr>
        <w:t>Aripiprazole Zentiva 10 mg tabletter</w:t>
      </w:r>
    </w:p>
    <w:p w14:paraId="3781C185" w14:textId="77777777" w:rsidR="004602D2" w:rsidRPr="007E0A69" w:rsidRDefault="004602D2" w:rsidP="007E0A69">
      <w:pPr>
        <w:pStyle w:val="Zkladntext"/>
        <w:tabs>
          <w:tab w:val="left" w:pos="0"/>
        </w:tabs>
        <w:kinsoku w:val="0"/>
        <w:overflowPunct w:val="0"/>
        <w:spacing w:before="72"/>
        <w:ind w:left="0"/>
        <w:contextualSpacing/>
        <w:rPr>
          <w:color w:val="0D0D0D" w:themeColor="text1" w:themeTint="F2"/>
          <w:u w:val="single"/>
        </w:rPr>
      </w:pPr>
    </w:p>
    <w:p w14:paraId="59B6AA2E" w14:textId="77777777" w:rsidR="009D056B" w:rsidRPr="007E0A69" w:rsidRDefault="009D056B" w:rsidP="007E0A69">
      <w:pPr>
        <w:pStyle w:val="Zkladntext"/>
        <w:tabs>
          <w:tab w:val="left" w:pos="142"/>
        </w:tabs>
        <w:kinsoku w:val="0"/>
        <w:overflowPunct w:val="0"/>
        <w:spacing w:before="9"/>
        <w:ind w:left="0"/>
        <w:contextualSpacing/>
        <w:rPr>
          <w:color w:val="0D0D0D" w:themeColor="text1" w:themeTint="F2"/>
        </w:rPr>
      </w:pPr>
      <w:r w:rsidRPr="007E0A69">
        <w:rPr>
          <w:color w:val="0D0D0D" w:themeColor="text1" w:themeTint="F2"/>
        </w:rPr>
        <w:t xml:space="preserve">Hvit til off – white, runde, udrasjerte tabletter, preget med ‘10’ på den ene siden og delestrek på den </w:t>
      </w:r>
      <w:r w:rsidRPr="007E0A69">
        <w:rPr>
          <w:color w:val="0D0D0D" w:themeColor="text1" w:themeTint="F2"/>
        </w:rPr>
        <w:lastRenderedPageBreak/>
        <w:t>andre siden. Tablettenes diameter er ca. 8 mm.</w:t>
      </w:r>
    </w:p>
    <w:p w14:paraId="4FAB94B4" w14:textId="77777777" w:rsidR="009D056B" w:rsidRPr="007E0A69" w:rsidRDefault="009D056B" w:rsidP="007E0A69">
      <w:pPr>
        <w:pStyle w:val="Zkladntext"/>
        <w:tabs>
          <w:tab w:val="left" w:pos="142"/>
        </w:tabs>
        <w:kinsoku w:val="0"/>
        <w:overflowPunct w:val="0"/>
        <w:spacing w:before="9"/>
        <w:ind w:left="0"/>
        <w:contextualSpacing/>
        <w:rPr>
          <w:color w:val="0D0D0D" w:themeColor="text1" w:themeTint="F2"/>
        </w:rPr>
      </w:pPr>
      <w:r w:rsidRPr="007E0A69">
        <w:rPr>
          <w:color w:val="0D0D0D" w:themeColor="text1" w:themeTint="F2"/>
        </w:rPr>
        <w:t>Tablettene har delestrek men skal ikke deles.</w:t>
      </w:r>
    </w:p>
    <w:p w14:paraId="0474B01C" w14:textId="77777777" w:rsidR="009D056B" w:rsidRPr="007E0A69" w:rsidRDefault="009D056B" w:rsidP="007E0A69">
      <w:pPr>
        <w:pStyle w:val="Zkladntext"/>
        <w:tabs>
          <w:tab w:val="left" w:pos="142"/>
        </w:tabs>
        <w:kinsoku w:val="0"/>
        <w:overflowPunct w:val="0"/>
        <w:spacing w:before="9"/>
        <w:ind w:left="0"/>
        <w:contextualSpacing/>
        <w:rPr>
          <w:color w:val="0D0D0D" w:themeColor="text1" w:themeTint="F2"/>
        </w:rPr>
      </w:pPr>
    </w:p>
    <w:p w14:paraId="0B94D92C" w14:textId="07E9D4AD" w:rsidR="009D056B" w:rsidRPr="007E0A69" w:rsidRDefault="009D056B" w:rsidP="007E0A69">
      <w:pPr>
        <w:pStyle w:val="Zkladntext"/>
        <w:tabs>
          <w:tab w:val="left" w:pos="0"/>
        </w:tabs>
        <w:kinsoku w:val="0"/>
        <w:overflowPunct w:val="0"/>
        <w:spacing w:before="72"/>
        <w:ind w:left="0"/>
        <w:contextualSpacing/>
        <w:rPr>
          <w:color w:val="0D0D0D" w:themeColor="text1" w:themeTint="F2"/>
          <w:u w:val="single"/>
        </w:rPr>
      </w:pPr>
      <w:r w:rsidRPr="007E0A69">
        <w:rPr>
          <w:color w:val="0D0D0D" w:themeColor="text1" w:themeTint="F2"/>
          <w:u w:val="single"/>
        </w:rPr>
        <w:t>Aripiprazole Zentiva 15 mg tabletter</w:t>
      </w:r>
    </w:p>
    <w:p w14:paraId="30909DA8" w14:textId="77777777" w:rsidR="004602D2" w:rsidRPr="007E0A69" w:rsidRDefault="004602D2" w:rsidP="007E0A69">
      <w:pPr>
        <w:pStyle w:val="Zkladntext"/>
        <w:tabs>
          <w:tab w:val="left" w:pos="0"/>
        </w:tabs>
        <w:kinsoku w:val="0"/>
        <w:overflowPunct w:val="0"/>
        <w:spacing w:before="72"/>
        <w:ind w:left="0"/>
        <w:contextualSpacing/>
        <w:rPr>
          <w:color w:val="0D0D0D" w:themeColor="text1" w:themeTint="F2"/>
          <w:u w:val="single"/>
        </w:rPr>
      </w:pPr>
    </w:p>
    <w:p w14:paraId="685C2CE5" w14:textId="77777777" w:rsidR="009D056B" w:rsidRPr="007E0A69" w:rsidRDefault="009D056B" w:rsidP="007E0A69">
      <w:pPr>
        <w:tabs>
          <w:tab w:val="left" w:pos="142"/>
        </w:tabs>
        <w:contextualSpacing/>
        <w:rPr>
          <w:noProof/>
          <w:color w:val="0D0D0D" w:themeColor="text1" w:themeTint="F2"/>
          <w:sz w:val="22"/>
          <w:szCs w:val="22"/>
        </w:rPr>
      </w:pPr>
      <w:r w:rsidRPr="007E0A69">
        <w:rPr>
          <w:noProof/>
          <w:color w:val="0D0D0D" w:themeColor="text1" w:themeTint="F2"/>
          <w:sz w:val="22"/>
          <w:szCs w:val="22"/>
        </w:rPr>
        <w:t>Hvit til off – white, runde, flate, udrasjerte tabletter med konisk kant, preget med‘15’ på den ene siden og slett på den andre siden. Tablettenes diameter er ca.8,8 mm.</w:t>
      </w:r>
    </w:p>
    <w:p w14:paraId="33334B12" w14:textId="77777777" w:rsidR="009D056B" w:rsidRPr="007E0A69" w:rsidRDefault="009D056B" w:rsidP="007E0A69">
      <w:pPr>
        <w:pStyle w:val="Zkladntext"/>
        <w:tabs>
          <w:tab w:val="left" w:pos="0"/>
        </w:tabs>
        <w:kinsoku w:val="0"/>
        <w:overflowPunct w:val="0"/>
        <w:spacing w:before="72"/>
        <w:ind w:left="0"/>
        <w:contextualSpacing/>
        <w:rPr>
          <w:color w:val="0D0D0D" w:themeColor="text1" w:themeTint="F2"/>
        </w:rPr>
      </w:pPr>
    </w:p>
    <w:p w14:paraId="51D3D15F" w14:textId="36FD0156" w:rsidR="009D056B" w:rsidRPr="007E0A69" w:rsidRDefault="009D056B" w:rsidP="007E0A69">
      <w:pPr>
        <w:pStyle w:val="Zkladntext"/>
        <w:tabs>
          <w:tab w:val="left" w:pos="0"/>
        </w:tabs>
        <w:kinsoku w:val="0"/>
        <w:overflowPunct w:val="0"/>
        <w:spacing w:before="72"/>
        <w:ind w:left="0"/>
        <w:contextualSpacing/>
        <w:rPr>
          <w:color w:val="0D0D0D" w:themeColor="text1" w:themeTint="F2"/>
          <w:u w:val="single"/>
        </w:rPr>
      </w:pPr>
      <w:r w:rsidRPr="007E0A69">
        <w:rPr>
          <w:color w:val="0D0D0D" w:themeColor="text1" w:themeTint="F2"/>
          <w:u w:val="single"/>
        </w:rPr>
        <w:t>Aripiprazole Zentiva 30 mg tabletter</w:t>
      </w:r>
    </w:p>
    <w:p w14:paraId="232908C6" w14:textId="77777777" w:rsidR="004602D2" w:rsidRPr="007E0A69" w:rsidRDefault="004602D2" w:rsidP="007E0A69">
      <w:pPr>
        <w:pStyle w:val="Zkladntext"/>
        <w:tabs>
          <w:tab w:val="left" w:pos="0"/>
        </w:tabs>
        <w:kinsoku w:val="0"/>
        <w:overflowPunct w:val="0"/>
        <w:spacing w:before="72"/>
        <w:ind w:left="0"/>
        <w:contextualSpacing/>
        <w:rPr>
          <w:color w:val="0D0D0D" w:themeColor="text1" w:themeTint="F2"/>
          <w:u w:val="single"/>
        </w:rPr>
      </w:pPr>
    </w:p>
    <w:p w14:paraId="46140F90" w14:textId="476211FD" w:rsidR="009D056B" w:rsidRPr="007E0A69" w:rsidRDefault="009D056B" w:rsidP="007E0A69">
      <w:pPr>
        <w:tabs>
          <w:tab w:val="left" w:pos="0"/>
        </w:tabs>
        <w:contextualSpacing/>
        <w:rPr>
          <w:color w:val="0D0D0D" w:themeColor="text1" w:themeTint="F2"/>
          <w:sz w:val="22"/>
          <w:szCs w:val="22"/>
        </w:rPr>
      </w:pPr>
      <w:r w:rsidRPr="007E0A69">
        <w:rPr>
          <w:color w:val="0D0D0D" w:themeColor="text1" w:themeTint="F2"/>
          <w:sz w:val="22"/>
          <w:szCs w:val="22"/>
        </w:rPr>
        <w:t>Hvit til off-white, runde tabletter, preget med ‘30’ på en side og delestrek på den andre siden. Tablettenes</w:t>
      </w:r>
      <w:r w:rsidR="004805AB" w:rsidRPr="007E0A69">
        <w:rPr>
          <w:color w:val="0D0D0D" w:themeColor="text1" w:themeTint="F2"/>
          <w:sz w:val="22"/>
          <w:szCs w:val="22"/>
        </w:rPr>
        <w:t xml:space="preserve"> størrelse</w:t>
      </w:r>
      <w:r w:rsidR="00C97B57" w:rsidRPr="007E0A69">
        <w:rPr>
          <w:color w:val="0D0D0D" w:themeColor="text1" w:themeTint="F2"/>
          <w:sz w:val="22"/>
          <w:szCs w:val="22"/>
        </w:rPr>
        <w:t xml:space="preserve"> er ca. 15,5 x 8 mm</w:t>
      </w:r>
      <w:r w:rsidRPr="007E0A69">
        <w:rPr>
          <w:color w:val="0D0D0D" w:themeColor="text1" w:themeTint="F2"/>
          <w:sz w:val="22"/>
          <w:szCs w:val="22"/>
        </w:rPr>
        <w:t>.</w:t>
      </w:r>
    </w:p>
    <w:p w14:paraId="0AA5F04A" w14:textId="77777777" w:rsidR="009D056B" w:rsidRPr="007E0A69" w:rsidRDefault="009D056B" w:rsidP="007E0A69">
      <w:pPr>
        <w:tabs>
          <w:tab w:val="left" w:pos="0"/>
        </w:tabs>
        <w:contextualSpacing/>
        <w:rPr>
          <w:noProof/>
          <w:color w:val="0D0D0D" w:themeColor="text1" w:themeTint="F2"/>
          <w:sz w:val="22"/>
          <w:szCs w:val="22"/>
        </w:rPr>
      </w:pPr>
      <w:r w:rsidRPr="007E0A69">
        <w:rPr>
          <w:noProof/>
          <w:color w:val="0D0D0D" w:themeColor="text1" w:themeTint="F2"/>
          <w:sz w:val="22"/>
          <w:szCs w:val="22"/>
        </w:rPr>
        <w:t>Tablettene har delestrek men skal ikke deles.</w:t>
      </w:r>
    </w:p>
    <w:p w14:paraId="1B000CB8"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p>
    <w:p w14:paraId="6BF4AD68" w14:textId="77777777" w:rsidR="00725CB8" w:rsidRPr="007E0A69" w:rsidRDefault="00725CB8" w:rsidP="007E0A69">
      <w:pPr>
        <w:pStyle w:val="Zkladntext"/>
        <w:tabs>
          <w:tab w:val="left" w:pos="142"/>
        </w:tabs>
        <w:kinsoku w:val="0"/>
        <w:overflowPunct w:val="0"/>
        <w:spacing w:before="7"/>
        <w:ind w:left="0"/>
        <w:contextualSpacing/>
        <w:rPr>
          <w:color w:val="0D0D0D" w:themeColor="text1" w:themeTint="F2"/>
        </w:rPr>
      </w:pPr>
    </w:p>
    <w:p w14:paraId="24AD6253" w14:textId="77777777" w:rsidR="00725CB8" w:rsidRPr="007E0A69" w:rsidRDefault="00725CB8" w:rsidP="007E0A69">
      <w:pPr>
        <w:keepNext/>
        <w:numPr>
          <w:ilvl w:val="0"/>
          <w:numId w:val="47"/>
        </w:numPr>
        <w:ind w:left="567" w:hanging="567"/>
        <w:rPr>
          <w:b/>
          <w:bCs/>
          <w:color w:val="0D0D0D" w:themeColor="text1" w:themeTint="F2"/>
          <w:sz w:val="22"/>
          <w:szCs w:val="22"/>
        </w:rPr>
      </w:pPr>
      <w:r w:rsidRPr="007E0A69">
        <w:rPr>
          <w:b/>
          <w:bCs/>
          <w:color w:val="0D0D0D" w:themeColor="text1" w:themeTint="F2"/>
          <w:sz w:val="22"/>
          <w:szCs w:val="22"/>
        </w:rPr>
        <w:t>KLINISKE OPPLYSNINGER</w:t>
      </w:r>
    </w:p>
    <w:p w14:paraId="2AA1C13A" w14:textId="77777777" w:rsidR="00725CB8" w:rsidRPr="007E0A69" w:rsidRDefault="00725CB8" w:rsidP="007E0A69">
      <w:pPr>
        <w:pStyle w:val="Zkladntext"/>
        <w:keepNext/>
        <w:tabs>
          <w:tab w:val="left" w:pos="142"/>
        </w:tabs>
        <w:kinsoku w:val="0"/>
        <w:overflowPunct w:val="0"/>
        <w:spacing w:before="9"/>
        <w:ind w:left="0"/>
        <w:contextualSpacing/>
        <w:rPr>
          <w:b/>
          <w:bCs/>
          <w:color w:val="0D0D0D" w:themeColor="text1" w:themeTint="F2"/>
        </w:rPr>
      </w:pPr>
    </w:p>
    <w:p w14:paraId="1A7E94F5" w14:textId="5775FB9B" w:rsidR="00725CB8" w:rsidRPr="007E0A69" w:rsidRDefault="00C410BC" w:rsidP="007E0A69">
      <w:pPr>
        <w:ind w:left="567" w:hanging="567"/>
        <w:rPr>
          <w:b/>
          <w:bCs/>
          <w:color w:val="0D0D0D" w:themeColor="text1" w:themeTint="F2"/>
          <w:sz w:val="22"/>
          <w:szCs w:val="22"/>
        </w:rPr>
      </w:pPr>
      <w:r w:rsidRPr="007E0A69">
        <w:rPr>
          <w:b/>
          <w:bCs/>
          <w:color w:val="0D0D0D" w:themeColor="text1" w:themeTint="F2"/>
          <w:sz w:val="22"/>
          <w:szCs w:val="22"/>
        </w:rPr>
        <w:t>4.1</w:t>
      </w:r>
      <w:r w:rsidRPr="007E0A69">
        <w:rPr>
          <w:b/>
          <w:bCs/>
          <w:color w:val="0D0D0D" w:themeColor="text1" w:themeTint="F2"/>
          <w:sz w:val="22"/>
          <w:szCs w:val="22"/>
        </w:rPr>
        <w:tab/>
      </w:r>
      <w:r w:rsidR="00725CB8" w:rsidRPr="007E0A69">
        <w:rPr>
          <w:b/>
          <w:bCs/>
          <w:color w:val="0D0D0D" w:themeColor="text1" w:themeTint="F2"/>
          <w:sz w:val="22"/>
          <w:szCs w:val="22"/>
        </w:rPr>
        <w:t>Indikasjon</w:t>
      </w:r>
      <w:r w:rsidR="00B74B53" w:rsidRPr="007E0A69">
        <w:rPr>
          <w:b/>
          <w:bCs/>
          <w:color w:val="0D0D0D" w:themeColor="text1" w:themeTint="F2"/>
          <w:sz w:val="22"/>
          <w:szCs w:val="22"/>
        </w:rPr>
        <w:t>(</w:t>
      </w:r>
      <w:r w:rsidR="00725CB8" w:rsidRPr="007E0A69">
        <w:rPr>
          <w:b/>
          <w:bCs/>
          <w:color w:val="0D0D0D" w:themeColor="text1" w:themeTint="F2"/>
          <w:sz w:val="22"/>
          <w:szCs w:val="22"/>
        </w:rPr>
        <w:t>er</w:t>
      </w:r>
      <w:r w:rsidR="00B74B53" w:rsidRPr="007E0A69">
        <w:rPr>
          <w:b/>
          <w:bCs/>
          <w:color w:val="0D0D0D" w:themeColor="text1" w:themeTint="F2"/>
          <w:sz w:val="22"/>
          <w:szCs w:val="22"/>
        </w:rPr>
        <w:t>)</w:t>
      </w:r>
    </w:p>
    <w:p w14:paraId="0525280A" w14:textId="77777777" w:rsidR="00725CB8" w:rsidRPr="007E0A69" w:rsidRDefault="00725CB8" w:rsidP="007E0A69">
      <w:pPr>
        <w:pStyle w:val="Zkladntext"/>
        <w:tabs>
          <w:tab w:val="left" w:pos="142"/>
        </w:tabs>
        <w:kinsoku w:val="0"/>
        <w:overflowPunct w:val="0"/>
        <w:spacing w:before="7"/>
        <w:ind w:left="0"/>
        <w:contextualSpacing/>
        <w:rPr>
          <w:b/>
          <w:bCs/>
          <w:color w:val="0D0D0D" w:themeColor="text1" w:themeTint="F2"/>
        </w:rPr>
      </w:pPr>
    </w:p>
    <w:p w14:paraId="7D7DC179" w14:textId="77777777" w:rsidR="00725CB8" w:rsidRPr="007E0A69" w:rsidRDefault="00707540" w:rsidP="007E0A69">
      <w:pPr>
        <w:pStyle w:val="Zkladntext"/>
        <w:tabs>
          <w:tab w:val="left" w:pos="142"/>
        </w:tabs>
        <w:kinsoku w:val="0"/>
        <w:overflowPunct w:val="0"/>
        <w:ind w:left="0"/>
        <w:contextualSpacing/>
        <w:rPr>
          <w:color w:val="0D0D0D" w:themeColor="text1" w:themeTint="F2"/>
        </w:rPr>
      </w:pPr>
      <w:r w:rsidRPr="007E0A69">
        <w:rPr>
          <w:color w:val="0D0D0D" w:themeColor="text1" w:themeTint="F2"/>
        </w:rPr>
        <w:t xml:space="preserve">Aripiprazole Zentiva </w:t>
      </w:r>
      <w:r w:rsidR="00725CB8" w:rsidRPr="007E0A69">
        <w:rPr>
          <w:color w:val="0D0D0D" w:themeColor="text1" w:themeTint="F2"/>
        </w:rPr>
        <w:t>er indisert for behandling av schizofreni hos voksne og ungdom fra 15 år og eldre.</w:t>
      </w:r>
    </w:p>
    <w:p w14:paraId="5C7447DA"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p>
    <w:p w14:paraId="73F54AA3" w14:textId="77777777" w:rsidR="00725CB8" w:rsidRPr="007E0A69" w:rsidRDefault="00707540" w:rsidP="007E0A69">
      <w:pPr>
        <w:pStyle w:val="Zkladntext"/>
        <w:tabs>
          <w:tab w:val="left" w:pos="142"/>
        </w:tabs>
        <w:kinsoku w:val="0"/>
        <w:overflowPunct w:val="0"/>
        <w:ind w:left="0"/>
        <w:contextualSpacing/>
        <w:rPr>
          <w:color w:val="0D0D0D" w:themeColor="text1" w:themeTint="F2"/>
        </w:rPr>
      </w:pPr>
      <w:r w:rsidRPr="007E0A69">
        <w:rPr>
          <w:color w:val="0D0D0D" w:themeColor="text1" w:themeTint="F2"/>
        </w:rPr>
        <w:t xml:space="preserve">Aripiprazole Zentiva </w:t>
      </w:r>
      <w:r w:rsidR="00725CB8" w:rsidRPr="007E0A69">
        <w:rPr>
          <w:color w:val="0D0D0D" w:themeColor="text1" w:themeTint="F2"/>
        </w:rPr>
        <w:t>er indisert for behandling av moderat til alvorlig manisk episode ved bipolar I lidelse og for forebygging av tilbakefall med nye maniske episoder hos voksne som i hovedsak tidligere har hatt maniske episoder, hvor de maniske episodene responderte på aripiprazolbehandling (se pkt. 5.1).</w:t>
      </w:r>
    </w:p>
    <w:p w14:paraId="243D4441"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p>
    <w:p w14:paraId="5D7040F6" w14:textId="77777777" w:rsidR="00725CB8" w:rsidRPr="007E0A69" w:rsidRDefault="00707540" w:rsidP="007E0A69">
      <w:pPr>
        <w:pStyle w:val="Zkladntext"/>
        <w:tabs>
          <w:tab w:val="left" w:pos="142"/>
        </w:tabs>
        <w:kinsoku w:val="0"/>
        <w:overflowPunct w:val="0"/>
        <w:ind w:left="0"/>
        <w:contextualSpacing/>
        <w:rPr>
          <w:color w:val="0D0D0D" w:themeColor="text1" w:themeTint="F2"/>
        </w:rPr>
      </w:pPr>
      <w:r w:rsidRPr="007E0A69">
        <w:rPr>
          <w:color w:val="0D0D0D" w:themeColor="text1" w:themeTint="F2"/>
        </w:rPr>
        <w:t xml:space="preserve">Aripiprazole Zentiva </w:t>
      </w:r>
      <w:r w:rsidR="00725CB8" w:rsidRPr="007E0A69">
        <w:rPr>
          <w:color w:val="0D0D0D" w:themeColor="text1" w:themeTint="F2"/>
        </w:rPr>
        <w:t>er indisert for opptil 12-ukers behandling av moderat til alvorlig manisk episode ved bipolar I lidelse hos ungdom fra 13 år og eldre (se pkt. 5.1).</w:t>
      </w:r>
    </w:p>
    <w:p w14:paraId="367904EB" w14:textId="77777777" w:rsidR="00725CB8" w:rsidRPr="007E0A69" w:rsidRDefault="00725CB8" w:rsidP="007E0A69">
      <w:pPr>
        <w:pStyle w:val="Zkladntext"/>
        <w:tabs>
          <w:tab w:val="left" w:pos="142"/>
        </w:tabs>
        <w:kinsoku w:val="0"/>
        <w:overflowPunct w:val="0"/>
        <w:spacing w:before="5"/>
        <w:ind w:left="0"/>
        <w:contextualSpacing/>
        <w:rPr>
          <w:color w:val="0D0D0D" w:themeColor="text1" w:themeTint="F2"/>
        </w:rPr>
      </w:pPr>
    </w:p>
    <w:p w14:paraId="5BBE8642" w14:textId="77777777" w:rsidR="00725CB8" w:rsidRPr="007E0A69" w:rsidRDefault="00C410BC" w:rsidP="007E0A69">
      <w:pPr>
        <w:ind w:left="567" w:hanging="567"/>
        <w:rPr>
          <w:b/>
          <w:bCs/>
          <w:color w:val="0D0D0D" w:themeColor="text1" w:themeTint="F2"/>
          <w:sz w:val="22"/>
          <w:szCs w:val="22"/>
        </w:rPr>
      </w:pPr>
      <w:r w:rsidRPr="007E0A69">
        <w:rPr>
          <w:b/>
          <w:bCs/>
          <w:color w:val="0D0D0D" w:themeColor="text1" w:themeTint="F2"/>
          <w:sz w:val="22"/>
          <w:szCs w:val="22"/>
        </w:rPr>
        <w:t>4.2</w:t>
      </w:r>
      <w:r w:rsidRPr="007E0A69">
        <w:rPr>
          <w:b/>
          <w:bCs/>
          <w:color w:val="0D0D0D" w:themeColor="text1" w:themeTint="F2"/>
          <w:sz w:val="22"/>
          <w:szCs w:val="22"/>
        </w:rPr>
        <w:tab/>
      </w:r>
      <w:r w:rsidR="00725CB8" w:rsidRPr="007E0A69">
        <w:rPr>
          <w:b/>
          <w:bCs/>
          <w:color w:val="0D0D0D" w:themeColor="text1" w:themeTint="F2"/>
          <w:sz w:val="22"/>
          <w:szCs w:val="22"/>
        </w:rPr>
        <w:t>Dosering og administrasjonsmåte</w:t>
      </w:r>
    </w:p>
    <w:p w14:paraId="3731787B" w14:textId="77777777" w:rsidR="00725CB8" w:rsidRPr="007E0A69" w:rsidRDefault="00725CB8" w:rsidP="007E0A69">
      <w:pPr>
        <w:pStyle w:val="Zkladntext"/>
        <w:tabs>
          <w:tab w:val="left" w:pos="142"/>
        </w:tabs>
        <w:kinsoku w:val="0"/>
        <w:overflowPunct w:val="0"/>
        <w:spacing w:before="7"/>
        <w:ind w:left="0"/>
        <w:contextualSpacing/>
        <w:rPr>
          <w:b/>
          <w:bCs/>
          <w:color w:val="0D0D0D" w:themeColor="text1" w:themeTint="F2"/>
        </w:rPr>
      </w:pPr>
    </w:p>
    <w:p w14:paraId="7FE7CCBD" w14:textId="7842672C" w:rsidR="00725CB8" w:rsidRPr="007E0A69" w:rsidRDefault="00725CB8" w:rsidP="007E0A69">
      <w:pPr>
        <w:pStyle w:val="Zkladntext"/>
        <w:tabs>
          <w:tab w:val="left" w:pos="142"/>
        </w:tabs>
        <w:kinsoku w:val="0"/>
        <w:overflowPunct w:val="0"/>
        <w:ind w:left="0"/>
        <w:contextualSpacing/>
        <w:rPr>
          <w:color w:val="0D0D0D" w:themeColor="text1" w:themeTint="F2"/>
          <w:u w:val="single"/>
        </w:rPr>
      </w:pPr>
      <w:r w:rsidRPr="007E0A69">
        <w:rPr>
          <w:color w:val="0D0D0D" w:themeColor="text1" w:themeTint="F2"/>
          <w:u w:val="single"/>
        </w:rPr>
        <w:t>Dosering</w:t>
      </w:r>
    </w:p>
    <w:p w14:paraId="267CFB9F" w14:textId="77777777" w:rsidR="004602D2" w:rsidRPr="007E0A69" w:rsidRDefault="004602D2" w:rsidP="007E0A69">
      <w:pPr>
        <w:pStyle w:val="Zkladntext"/>
        <w:tabs>
          <w:tab w:val="left" w:pos="142"/>
        </w:tabs>
        <w:kinsoku w:val="0"/>
        <w:overflowPunct w:val="0"/>
        <w:ind w:left="0"/>
        <w:contextualSpacing/>
        <w:rPr>
          <w:color w:val="0D0D0D" w:themeColor="text1" w:themeTint="F2"/>
        </w:rPr>
      </w:pPr>
    </w:p>
    <w:p w14:paraId="7AA6687E" w14:textId="23CDC753" w:rsidR="00725CB8" w:rsidRPr="007E0A69" w:rsidRDefault="00725CB8" w:rsidP="007E0A69">
      <w:pPr>
        <w:pStyle w:val="Zkladntext"/>
        <w:tabs>
          <w:tab w:val="left" w:pos="142"/>
        </w:tabs>
        <w:kinsoku w:val="0"/>
        <w:overflowPunct w:val="0"/>
        <w:spacing w:before="72"/>
        <w:ind w:left="0"/>
        <w:contextualSpacing/>
        <w:rPr>
          <w:i/>
          <w:iCs/>
          <w:color w:val="0D0D0D" w:themeColor="text1" w:themeTint="F2"/>
          <w:u w:val="single"/>
        </w:rPr>
      </w:pPr>
      <w:r w:rsidRPr="007E0A69">
        <w:rPr>
          <w:i/>
          <w:iCs/>
          <w:color w:val="0D0D0D" w:themeColor="text1" w:themeTint="F2"/>
          <w:u w:val="single"/>
        </w:rPr>
        <w:t>Voksne</w:t>
      </w:r>
    </w:p>
    <w:p w14:paraId="28647659" w14:textId="77777777" w:rsidR="004602D2" w:rsidRPr="007E0A69" w:rsidRDefault="004602D2" w:rsidP="007E0A69">
      <w:pPr>
        <w:pStyle w:val="Zkladntext"/>
        <w:tabs>
          <w:tab w:val="left" w:pos="142"/>
        </w:tabs>
        <w:kinsoku w:val="0"/>
        <w:overflowPunct w:val="0"/>
        <w:spacing w:before="72"/>
        <w:ind w:left="0"/>
        <w:contextualSpacing/>
        <w:rPr>
          <w:color w:val="0D0D0D" w:themeColor="text1" w:themeTint="F2"/>
        </w:rPr>
      </w:pPr>
    </w:p>
    <w:p w14:paraId="5D039119" w14:textId="6FBD7AF6" w:rsidR="006E2D98" w:rsidRPr="007E0A69" w:rsidRDefault="00725CB8" w:rsidP="007E0A69">
      <w:pPr>
        <w:pStyle w:val="Zkladntext"/>
        <w:tabs>
          <w:tab w:val="left" w:pos="142"/>
        </w:tabs>
        <w:kinsoku w:val="0"/>
        <w:overflowPunct w:val="0"/>
        <w:ind w:left="0"/>
        <w:contextualSpacing/>
        <w:rPr>
          <w:i/>
          <w:iCs/>
          <w:color w:val="0D0D0D" w:themeColor="text1" w:themeTint="F2"/>
        </w:rPr>
      </w:pPr>
      <w:r w:rsidRPr="007E0A69">
        <w:rPr>
          <w:i/>
          <w:iCs/>
          <w:color w:val="0D0D0D" w:themeColor="text1" w:themeTint="F2"/>
        </w:rPr>
        <w:t>Schizofreni</w:t>
      </w:r>
    </w:p>
    <w:p w14:paraId="6CE25880" w14:textId="15520CAE" w:rsidR="00725CB8" w:rsidRPr="007E0A69" w:rsidRDefault="00F1500F" w:rsidP="007E0A69">
      <w:pPr>
        <w:pStyle w:val="Zkladntext"/>
        <w:tabs>
          <w:tab w:val="left" w:pos="142"/>
        </w:tabs>
        <w:kinsoku w:val="0"/>
        <w:overflowPunct w:val="0"/>
        <w:ind w:left="0"/>
        <w:contextualSpacing/>
        <w:rPr>
          <w:color w:val="0D0D0D" w:themeColor="text1" w:themeTint="F2"/>
        </w:rPr>
      </w:pPr>
      <w:r w:rsidRPr="007E0A69">
        <w:rPr>
          <w:iCs/>
          <w:color w:val="0D0D0D" w:themeColor="text1" w:themeTint="F2"/>
        </w:rPr>
        <w:t>A</w:t>
      </w:r>
      <w:r w:rsidR="00725CB8" w:rsidRPr="007E0A69">
        <w:rPr>
          <w:color w:val="0D0D0D" w:themeColor="text1" w:themeTint="F2"/>
        </w:rPr>
        <w:t xml:space="preserve">nbefalt startdose for </w:t>
      </w:r>
      <w:r w:rsidR="00707540" w:rsidRPr="007E0A69">
        <w:rPr>
          <w:color w:val="0D0D0D" w:themeColor="text1" w:themeTint="F2"/>
        </w:rPr>
        <w:t xml:space="preserve">Aripiprazole Zentiva </w:t>
      </w:r>
      <w:r w:rsidR="00725CB8" w:rsidRPr="007E0A69">
        <w:rPr>
          <w:color w:val="0D0D0D" w:themeColor="text1" w:themeTint="F2"/>
        </w:rPr>
        <w:t>er 10</w:t>
      </w:r>
      <w:r w:rsidR="00DB312A">
        <w:rPr>
          <w:color w:val="0D0D0D" w:themeColor="text1" w:themeTint="F2"/>
        </w:rPr>
        <w:t xml:space="preserve"> mg/dag</w:t>
      </w:r>
      <w:r w:rsidR="00725CB8" w:rsidRPr="007E0A69">
        <w:rPr>
          <w:color w:val="0D0D0D" w:themeColor="text1" w:themeTint="F2"/>
        </w:rPr>
        <w:t xml:space="preserve"> eller 15</w:t>
      </w:r>
      <w:r w:rsidR="0075542B" w:rsidRPr="007E0A69">
        <w:rPr>
          <w:color w:val="0D0D0D" w:themeColor="text1" w:themeTint="F2"/>
        </w:rPr>
        <w:t> mg</w:t>
      </w:r>
      <w:r w:rsidR="00725CB8" w:rsidRPr="007E0A69">
        <w:rPr>
          <w:color w:val="0D0D0D" w:themeColor="text1" w:themeTint="F2"/>
        </w:rPr>
        <w:t>/dag, med en vedlikeholdsdose på 15</w:t>
      </w:r>
      <w:r w:rsidR="0075542B" w:rsidRPr="007E0A69">
        <w:rPr>
          <w:color w:val="0D0D0D" w:themeColor="text1" w:themeTint="F2"/>
        </w:rPr>
        <w:t> mg</w:t>
      </w:r>
      <w:r w:rsidR="00725CB8" w:rsidRPr="007E0A69">
        <w:rPr>
          <w:color w:val="0D0D0D" w:themeColor="text1" w:themeTint="F2"/>
        </w:rPr>
        <w:t>/dag, gitt én gang daglig uten hensyn til måltider.</w:t>
      </w:r>
    </w:p>
    <w:p w14:paraId="426A2055"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p>
    <w:p w14:paraId="7C674434" w14:textId="0DC77A7F" w:rsidR="00725CB8" w:rsidRPr="007E0A69" w:rsidRDefault="00707540" w:rsidP="007E0A69">
      <w:pPr>
        <w:pStyle w:val="Zkladntext"/>
        <w:tabs>
          <w:tab w:val="left" w:pos="142"/>
        </w:tabs>
        <w:kinsoku w:val="0"/>
        <w:overflowPunct w:val="0"/>
        <w:ind w:left="0"/>
        <w:contextualSpacing/>
        <w:rPr>
          <w:color w:val="0D0D0D" w:themeColor="text1" w:themeTint="F2"/>
        </w:rPr>
      </w:pPr>
      <w:r w:rsidRPr="007E0A69">
        <w:rPr>
          <w:color w:val="0D0D0D" w:themeColor="text1" w:themeTint="F2"/>
        </w:rPr>
        <w:t xml:space="preserve">Aripiprazole Zentiva </w:t>
      </w:r>
      <w:r w:rsidR="00725CB8" w:rsidRPr="007E0A69">
        <w:rPr>
          <w:color w:val="0D0D0D" w:themeColor="text1" w:themeTint="F2"/>
        </w:rPr>
        <w:t>er effektivt i doser som varierer fra 10</w:t>
      </w:r>
      <w:r w:rsidR="00DB312A">
        <w:rPr>
          <w:color w:val="0D0D0D" w:themeColor="text1" w:themeTint="F2"/>
        </w:rPr>
        <w:t xml:space="preserve"> mg/dag</w:t>
      </w:r>
      <w:r w:rsidR="00725CB8" w:rsidRPr="007E0A69">
        <w:rPr>
          <w:color w:val="0D0D0D" w:themeColor="text1" w:themeTint="F2"/>
        </w:rPr>
        <w:t xml:space="preserve"> til </w:t>
      </w:r>
      <w:r w:rsidR="00F73099" w:rsidRPr="007E0A69">
        <w:rPr>
          <w:color w:val="0D0D0D" w:themeColor="text1" w:themeTint="F2"/>
        </w:rPr>
        <w:t>30 mg</w:t>
      </w:r>
      <w:r w:rsidR="00725CB8" w:rsidRPr="007E0A69">
        <w:rPr>
          <w:color w:val="0D0D0D" w:themeColor="text1" w:themeTint="F2"/>
        </w:rPr>
        <w:t>/dag. Bedre effekt ved høyere doser enn anbefalt daglig dose på 15</w:t>
      </w:r>
      <w:r w:rsidR="0075542B" w:rsidRPr="007E0A69">
        <w:rPr>
          <w:color w:val="0D0D0D" w:themeColor="text1" w:themeTint="F2"/>
        </w:rPr>
        <w:t> mg</w:t>
      </w:r>
      <w:r w:rsidR="00725CB8" w:rsidRPr="007E0A69">
        <w:rPr>
          <w:color w:val="0D0D0D" w:themeColor="text1" w:themeTint="F2"/>
        </w:rPr>
        <w:t xml:space="preserve">, </w:t>
      </w:r>
      <w:r w:rsidR="00F92B57" w:rsidRPr="00F92B57">
        <w:rPr>
          <w:color w:val="0D0D0D" w:themeColor="text1" w:themeTint="F2"/>
        </w:rPr>
        <w:t>er ikke vist, selv om den enkelte pasient kan ha nytte av en høyere dose. Maksimal daglig dose må ikke overskride 30 mg.</w:t>
      </w:r>
    </w:p>
    <w:p w14:paraId="20B06B3D"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p>
    <w:p w14:paraId="2B0ECFD0" w14:textId="77777777" w:rsidR="001B569B" w:rsidRPr="007E0A69" w:rsidRDefault="00725CB8" w:rsidP="007E0A69">
      <w:pPr>
        <w:pStyle w:val="Zkladntext"/>
        <w:tabs>
          <w:tab w:val="left" w:pos="142"/>
        </w:tabs>
        <w:kinsoku w:val="0"/>
        <w:overflowPunct w:val="0"/>
        <w:ind w:left="0"/>
        <w:contextualSpacing/>
        <w:rPr>
          <w:i/>
          <w:iCs/>
          <w:color w:val="0D0D0D" w:themeColor="text1" w:themeTint="F2"/>
        </w:rPr>
      </w:pPr>
      <w:r w:rsidRPr="007E0A69">
        <w:rPr>
          <w:i/>
          <w:iCs/>
          <w:color w:val="0D0D0D" w:themeColor="text1" w:themeTint="F2"/>
        </w:rPr>
        <w:t>Maniske episoder ved bipolar I lidelse</w:t>
      </w:r>
    </w:p>
    <w:p w14:paraId="3040451E" w14:textId="65FC0D6E" w:rsidR="00725CB8" w:rsidRPr="007E0A69" w:rsidRDefault="001B569B" w:rsidP="007E0A69">
      <w:pPr>
        <w:pStyle w:val="Zkladntext"/>
        <w:tabs>
          <w:tab w:val="left" w:pos="142"/>
        </w:tabs>
        <w:kinsoku w:val="0"/>
        <w:overflowPunct w:val="0"/>
        <w:ind w:left="0"/>
        <w:contextualSpacing/>
        <w:rPr>
          <w:color w:val="0D0D0D" w:themeColor="text1" w:themeTint="F2"/>
        </w:rPr>
      </w:pPr>
      <w:r w:rsidRPr="007E0A69">
        <w:rPr>
          <w:color w:val="0D0D0D" w:themeColor="text1" w:themeTint="F2"/>
        </w:rPr>
        <w:t>A</w:t>
      </w:r>
      <w:r w:rsidR="006F3B7F" w:rsidRPr="007E0A69">
        <w:rPr>
          <w:color w:val="0D0D0D" w:themeColor="text1" w:themeTint="F2"/>
        </w:rPr>
        <w:t>nbefalt startdose</w:t>
      </w:r>
      <w:r w:rsidR="00C30B3B" w:rsidRPr="007E0A69">
        <w:rPr>
          <w:color w:val="0D0D0D" w:themeColor="text1" w:themeTint="F2"/>
        </w:rPr>
        <w:t xml:space="preserve"> </w:t>
      </w:r>
      <w:r w:rsidR="00725CB8" w:rsidRPr="007E0A69">
        <w:rPr>
          <w:color w:val="0D0D0D" w:themeColor="text1" w:themeTint="F2"/>
        </w:rPr>
        <w:t xml:space="preserve">av </w:t>
      </w:r>
      <w:r w:rsidR="00707540" w:rsidRPr="007E0A69">
        <w:rPr>
          <w:color w:val="0D0D0D" w:themeColor="text1" w:themeTint="F2"/>
        </w:rPr>
        <w:t xml:space="preserve">Aripiprazole Zentiva </w:t>
      </w:r>
      <w:r w:rsidR="00725CB8" w:rsidRPr="007E0A69">
        <w:rPr>
          <w:color w:val="0D0D0D" w:themeColor="text1" w:themeTint="F2"/>
        </w:rPr>
        <w:t>er 15</w:t>
      </w:r>
      <w:r w:rsidR="0075542B" w:rsidRPr="007E0A69">
        <w:rPr>
          <w:color w:val="0D0D0D" w:themeColor="text1" w:themeTint="F2"/>
        </w:rPr>
        <w:t> mg</w:t>
      </w:r>
      <w:r w:rsidR="00725CB8" w:rsidRPr="007E0A69">
        <w:rPr>
          <w:color w:val="0D0D0D" w:themeColor="text1" w:themeTint="F2"/>
        </w:rPr>
        <w:t xml:space="preserve"> 1 gang daglig uavhengig av måltider, som monoterapi eller kombinasjonsbehandling (se pkt. 5.1). Enkelte pasienter kan ha nytte av høyere doser. Maksimal døgndose bør ikke overskride </w:t>
      </w:r>
      <w:r w:rsidR="00F73099" w:rsidRPr="007E0A69">
        <w:rPr>
          <w:color w:val="0D0D0D" w:themeColor="text1" w:themeTint="F2"/>
        </w:rPr>
        <w:t>30 mg</w:t>
      </w:r>
      <w:r w:rsidR="00725CB8" w:rsidRPr="007E0A69">
        <w:rPr>
          <w:color w:val="0D0D0D" w:themeColor="text1" w:themeTint="F2"/>
        </w:rPr>
        <w:t>.</w:t>
      </w:r>
    </w:p>
    <w:p w14:paraId="2CA868FD"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p>
    <w:p w14:paraId="53D08AA0" w14:textId="77777777" w:rsidR="00707540" w:rsidRPr="007E0A69" w:rsidRDefault="00725CB8" w:rsidP="007E0A69">
      <w:pPr>
        <w:pStyle w:val="Zkladntext"/>
        <w:tabs>
          <w:tab w:val="left" w:pos="142"/>
        </w:tabs>
        <w:kinsoku w:val="0"/>
        <w:overflowPunct w:val="0"/>
        <w:ind w:left="0"/>
        <w:contextualSpacing/>
        <w:rPr>
          <w:i/>
          <w:iCs/>
          <w:color w:val="0D0D0D" w:themeColor="text1" w:themeTint="F2"/>
        </w:rPr>
      </w:pPr>
      <w:r w:rsidRPr="007E0A69">
        <w:rPr>
          <w:i/>
          <w:iCs/>
          <w:color w:val="0D0D0D" w:themeColor="text1" w:themeTint="F2"/>
        </w:rPr>
        <w:t xml:space="preserve">Forebygging av tilbakefall av maniske episoder ved bipolar I lidelse </w:t>
      </w:r>
    </w:p>
    <w:p w14:paraId="0262F85E" w14:textId="77777777" w:rsidR="00725CB8" w:rsidRPr="007E0A69" w:rsidRDefault="00707540" w:rsidP="007E0A69">
      <w:pPr>
        <w:pStyle w:val="Zkladntext"/>
        <w:tabs>
          <w:tab w:val="left" w:pos="142"/>
        </w:tabs>
        <w:kinsoku w:val="0"/>
        <w:overflowPunct w:val="0"/>
        <w:ind w:left="0"/>
        <w:contextualSpacing/>
        <w:rPr>
          <w:color w:val="0D0D0D" w:themeColor="text1" w:themeTint="F2"/>
        </w:rPr>
      </w:pPr>
      <w:r w:rsidRPr="007E0A69">
        <w:rPr>
          <w:color w:val="0D0D0D" w:themeColor="text1" w:themeTint="F2"/>
        </w:rPr>
        <w:t>F</w:t>
      </w:r>
      <w:r w:rsidR="00725CB8" w:rsidRPr="007E0A69">
        <w:rPr>
          <w:color w:val="0D0D0D" w:themeColor="text1" w:themeTint="F2"/>
        </w:rPr>
        <w:t>or å forebygge nye maniske episoder hos pasienter som har fått aripiprazol, som mono- eller kombinasjonsbehandling, fortsettes behandlingen med same dose. Dosen kan senere justeres, evt</w:t>
      </w:r>
      <w:r w:rsidRPr="007E0A69">
        <w:rPr>
          <w:color w:val="0D0D0D" w:themeColor="text1" w:themeTint="F2"/>
        </w:rPr>
        <w:t>.</w:t>
      </w:r>
      <w:r w:rsidR="00725CB8" w:rsidRPr="007E0A69">
        <w:rPr>
          <w:color w:val="0D0D0D" w:themeColor="text1" w:themeTint="F2"/>
        </w:rPr>
        <w:t xml:space="preserve"> reduseres etter klinisk vurdering.</w:t>
      </w:r>
    </w:p>
    <w:p w14:paraId="29DED244"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p>
    <w:p w14:paraId="6435434F" w14:textId="311CFAD7" w:rsidR="00725CB8" w:rsidRPr="007E0A69" w:rsidRDefault="00725CB8" w:rsidP="001909E1">
      <w:pPr>
        <w:pStyle w:val="Zkladntext"/>
        <w:keepNext/>
        <w:tabs>
          <w:tab w:val="left" w:pos="142"/>
        </w:tabs>
        <w:kinsoku w:val="0"/>
        <w:overflowPunct w:val="0"/>
        <w:ind w:left="0"/>
        <w:contextualSpacing/>
        <w:rPr>
          <w:i/>
          <w:iCs/>
          <w:color w:val="0D0D0D" w:themeColor="text1" w:themeTint="F2"/>
          <w:u w:val="single"/>
        </w:rPr>
      </w:pPr>
      <w:r w:rsidRPr="007E0A69">
        <w:rPr>
          <w:i/>
          <w:iCs/>
          <w:color w:val="0D0D0D" w:themeColor="text1" w:themeTint="F2"/>
          <w:u w:val="single"/>
        </w:rPr>
        <w:lastRenderedPageBreak/>
        <w:t>Pediatrisk populasjon</w:t>
      </w:r>
    </w:p>
    <w:p w14:paraId="3FCFE106" w14:textId="77777777" w:rsidR="004602D2" w:rsidRPr="007E0A69" w:rsidRDefault="004602D2" w:rsidP="001909E1">
      <w:pPr>
        <w:pStyle w:val="Zkladntext"/>
        <w:keepNext/>
        <w:tabs>
          <w:tab w:val="left" w:pos="142"/>
        </w:tabs>
        <w:kinsoku w:val="0"/>
        <w:overflowPunct w:val="0"/>
        <w:ind w:left="0"/>
        <w:contextualSpacing/>
        <w:rPr>
          <w:color w:val="0D0D0D" w:themeColor="text1" w:themeTint="F2"/>
        </w:rPr>
      </w:pPr>
    </w:p>
    <w:p w14:paraId="6A641EEA" w14:textId="77777777" w:rsidR="001B569B" w:rsidRPr="007E0A69" w:rsidRDefault="00725CB8" w:rsidP="001909E1">
      <w:pPr>
        <w:pStyle w:val="Zkladntext"/>
        <w:keepNext/>
        <w:tabs>
          <w:tab w:val="left" w:pos="142"/>
        </w:tabs>
        <w:kinsoku w:val="0"/>
        <w:overflowPunct w:val="0"/>
        <w:ind w:left="0"/>
        <w:contextualSpacing/>
        <w:rPr>
          <w:color w:val="0D0D0D" w:themeColor="text1" w:themeTint="F2"/>
        </w:rPr>
      </w:pPr>
      <w:r w:rsidRPr="007E0A69">
        <w:rPr>
          <w:i/>
          <w:iCs/>
          <w:color w:val="0D0D0D" w:themeColor="text1" w:themeTint="F2"/>
        </w:rPr>
        <w:t>Schizofreni hos ungdom fra 15 år og eldre</w:t>
      </w:r>
    </w:p>
    <w:p w14:paraId="6FB6681C" w14:textId="1ABBB21D" w:rsidR="00725CB8" w:rsidRPr="007E0A69" w:rsidRDefault="001B569B" w:rsidP="007E0A69">
      <w:pPr>
        <w:pStyle w:val="Zkladntext"/>
        <w:tabs>
          <w:tab w:val="left" w:pos="142"/>
        </w:tabs>
        <w:kinsoku w:val="0"/>
        <w:overflowPunct w:val="0"/>
        <w:ind w:left="0"/>
        <w:contextualSpacing/>
        <w:rPr>
          <w:color w:val="0D0D0D" w:themeColor="text1" w:themeTint="F2"/>
        </w:rPr>
      </w:pPr>
      <w:r w:rsidRPr="007E0A69">
        <w:rPr>
          <w:color w:val="0D0D0D" w:themeColor="text1" w:themeTint="F2"/>
        </w:rPr>
        <w:t>A</w:t>
      </w:r>
      <w:r w:rsidR="006F3B7F" w:rsidRPr="007E0A69">
        <w:rPr>
          <w:color w:val="0D0D0D" w:themeColor="text1" w:themeTint="F2"/>
        </w:rPr>
        <w:t>nbefalt dose</w:t>
      </w:r>
      <w:r w:rsidR="00C30B3B" w:rsidRPr="007E0A69">
        <w:rPr>
          <w:color w:val="0D0D0D" w:themeColor="text1" w:themeTint="F2"/>
        </w:rPr>
        <w:t xml:space="preserve"> a</w:t>
      </w:r>
      <w:r w:rsidR="00AA3FEA" w:rsidRPr="007E0A69">
        <w:rPr>
          <w:color w:val="0D0D0D" w:themeColor="text1" w:themeTint="F2"/>
        </w:rPr>
        <w:t xml:space="preserve">v </w:t>
      </w:r>
      <w:r w:rsidR="00707540" w:rsidRPr="007E0A69">
        <w:rPr>
          <w:color w:val="0D0D0D" w:themeColor="text1" w:themeTint="F2"/>
        </w:rPr>
        <w:t xml:space="preserve">Aripiprazole Zentiva </w:t>
      </w:r>
      <w:r w:rsidR="00725CB8" w:rsidRPr="007E0A69">
        <w:rPr>
          <w:color w:val="0D0D0D" w:themeColor="text1" w:themeTint="F2"/>
        </w:rPr>
        <w:t xml:space="preserve">er </w:t>
      </w:r>
      <w:r w:rsidR="00F73099" w:rsidRPr="007E0A69">
        <w:rPr>
          <w:color w:val="0D0D0D" w:themeColor="text1" w:themeTint="F2"/>
        </w:rPr>
        <w:t>10 mg</w:t>
      </w:r>
      <w:r w:rsidR="00725CB8" w:rsidRPr="007E0A69">
        <w:rPr>
          <w:color w:val="0D0D0D" w:themeColor="text1" w:themeTint="F2"/>
        </w:rPr>
        <w:t>/dag 1 gang daglig uavhengig av måltider. Behandlingen skal innledes med 2</w:t>
      </w:r>
      <w:r w:rsidR="0075542B" w:rsidRPr="007E0A69">
        <w:rPr>
          <w:color w:val="0D0D0D" w:themeColor="text1" w:themeTint="F2"/>
        </w:rPr>
        <w:t> mg</w:t>
      </w:r>
      <w:r w:rsidR="00725CB8" w:rsidRPr="007E0A69">
        <w:rPr>
          <w:color w:val="0D0D0D" w:themeColor="text1" w:themeTint="F2"/>
        </w:rPr>
        <w:t xml:space="preserve"> (med bruk av </w:t>
      </w:r>
      <w:r w:rsidR="0075542B" w:rsidRPr="007E0A69">
        <w:rPr>
          <w:color w:val="0D0D0D" w:themeColor="text1" w:themeTint="F2"/>
        </w:rPr>
        <w:t>egnet legemiddel inneholdende aripiprazol</w:t>
      </w:r>
      <w:r w:rsidR="00725CB8" w:rsidRPr="007E0A69">
        <w:rPr>
          <w:color w:val="0D0D0D" w:themeColor="text1" w:themeTint="F2"/>
        </w:rPr>
        <w:t>) i 2 dager, og titreres til 5</w:t>
      </w:r>
      <w:r w:rsidR="0075542B" w:rsidRPr="007E0A69">
        <w:rPr>
          <w:color w:val="0D0D0D" w:themeColor="text1" w:themeTint="F2"/>
        </w:rPr>
        <w:t> mg</w:t>
      </w:r>
      <w:r w:rsidR="00725CB8" w:rsidRPr="007E0A69">
        <w:rPr>
          <w:color w:val="0D0D0D" w:themeColor="text1" w:themeTint="F2"/>
        </w:rPr>
        <w:t xml:space="preserve"> i ytterligere 2 dager før anbefalt daglig dose på </w:t>
      </w:r>
      <w:r w:rsidR="00F73099" w:rsidRPr="007E0A69">
        <w:rPr>
          <w:color w:val="0D0D0D" w:themeColor="text1" w:themeTint="F2"/>
        </w:rPr>
        <w:t>10 mg</w:t>
      </w:r>
      <w:r w:rsidR="00725CB8" w:rsidRPr="007E0A69">
        <w:rPr>
          <w:color w:val="0D0D0D" w:themeColor="text1" w:themeTint="F2"/>
        </w:rPr>
        <w:t xml:space="preserve"> nås. Når det er hensiktsmessig gis senere doseøkninger som 5</w:t>
      </w:r>
      <w:r w:rsidR="0075542B" w:rsidRPr="007E0A69">
        <w:rPr>
          <w:color w:val="0D0D0D" w:themeColor="text1" w:themeTint="F2"/>
        </w:rPr>
        <w:t> mg</w:t>
      </w:r>
      <w:r w:rsidR="00725CB8" w:rsidRPr="007E0A69">
        <w:rPr>
          <w:color w:val="0D0D0D" w:themeColor="text1" w:themeTint="F2"/>
        </w:rPr>
        <w:t xml:space="preserve"> økninger uten å overskride maksimal døgndose på </w:t>
      </w:r>
      <w:r w:rsidR="00F73099" w:rsidRPr="007E0A69">
        <w:rPr>
          <w:color w:val="0D0D0D" w:themeColor="text1" w:themeTint="F2"/>
        </w:rPr>
        <w:t>30 mg</w:t>
      </w:r>
      <w:r w:rsidR="00725CB8" w:rsidRPr="007E0A69">
        <w:rPr>
          <w:color w:val="0D0D0D" w:themeColor="text1" w:themeTint="F2"/>
        </w:rPr>
        <w:t xml:space="preserve"> (se pkt. 5.1).</w:t>
      </w:r>
    </w:p>
    <w:p w14:paraId="43C4F08F"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p>
    <w:p w14:paraId="754D777C" w14:textId="048BAC61" w:rsidR="00725CB8" w:rsidRPr="007E0A69" w:rsidRDefault="00707540" w:rsidP="007E0A69">
      <w:pPr>
        <w:pStyle w:val="Zkladntext"/>
        <w:tabs>
          <w:tab w:val="left" w:pos="142"/>
        </w:tabs>
        <w:kinsoku w:val="0"/>
        <w:overflowPunct w:val="0"/>
        <w:ind w:left="0"/>
        <w:contextualSpacing/>
        <w:rPr>
          <w:color w:val="0D0D0D" w:themeColor="text1" w:themeTint="F2"/>
        </w:rPr>
      </w:pPr>
      <w:r w:rsidRPr="007E0A69">
        <w:rPr>
          <w:color w:val="0D0D0D" w:themeColor="text1" w:themeTint="F2"/>
        </w:rPr>
        <w:t xml:space="preserve">Aripiprazole Zentiva </w:t>
      </w:r>
      <w:r w:rsidR="00725CB8" w:rsidRPr="007E0A69">
        <w:rPr>
          <w:color w:val="0D0D0D" w:themeColor="text1" w:themeTint="F2"/>
        </w:rPr>
        <w:t xml:space="preserve">er effektiv i doser fra 10 </w:t>
      </w:r>
      <w:r w:rsidR="00DB312A">
        <w:rPr>
          <w:color w:val="0D0D0D" w:themeColor="text1" w:themeTint="F2"/>
        </w:rPr>
        <w:t xml:space="preserve">mg/dag </w:t>
      </w:r>
      <w:r w:rsidR="00725CB8" w:rsidRPr="007E0A69">
        <w:rPr>
          <w:color w:val="0D0D0D" w:themeColor="text1" w:themeTint="F2"/>
        </w:rPr>
        <w:t xml:space="preserve">til </w:t>
      </w:r>
      <w:r w:rsidR="00F73099" w:rsidRPr="007E0A69">
        <w:rPr>
          <w:color w:val="0D0D0D" w:themeColor="text1" w:themeTint="F2"/>
        </w:rPr>
        <w:t>30 mg</w:t>
      </w:r>
      <w:r w:rsidR="00725CB8" w:rsidRPr="007E0A69">
        <w:rPr>
          <w:color w:val="0D0D0D" w:themeColor="text1" w:themeTint="F2"/>
        </w:rPr>
        <w:t xml:space="preserve">/dag. Økt effekt ved høyere døgndoser enn </w:t>
      </w:r>
      <w:r w:rsidR="00F73099" w:rsidRPr="007E0A69">
        <w:rPr>
          <w:color w:val="0D0D0D" w:themeColor="text1" w:themeTint="F2"/>
        </w:rPr>
        <w:t>10 mg</w:t>
      </w:r>
      <w:r w:rsidR="00725CB8" w:rsidRPr="007E0A69">
        <w:rPr>
          <w:color w:val="0D0D0D" w:themeColor="text1" w:themeTint="F2"/>
        </w:rPr>
        <w:t xml:space="preserve"> er ikke vist selv om individuelle pasienter kan ha nytte av en høyere dose.</w:t>
      </w:r>
    </w:p>
    <w:p w14:paraId="37EDD293" w14:textId="77777777" w:rsidR="00725CB8" w:rsidRPr="007E0A69" w:rsidRDefault="00725CB8" w:rsidP="007E0A69">
      <w:pPr>
        <w:pStyle w:val="Zkladntext"/>
        <w:tabs>
          <w:tab w:val="left" w:pos="142"/>
        </w:tabs>
        <w:kinsoku w:val="0"/>
        <w:overflowPunct w:val="0"/>
        <w:spacing w:before="9"/>
        <w:ind w:left="0"/>
        <w:contextualSpacing/>
        <w:rPr>
          <w:color w:val="0D0D0D" w:themeColor="text1" w:themeTint="F2"/>
        </w:rPr>
      </w:pPr>
    </w:p>
    <w:p w14:paraId="39B41510" w14:textId="77777777" w:rsidR="00725CB8" w:rsidRPr="007E0A69" w:rsidRDefault="00707540" w:rsidP="007E0A69">
      <w:pPr>
        <w:pStyle w:val="Zkladntext"/>
        <w:tabs>
          <w:tab w:val="left" w:pos="142"/>
        </w:tabs>
        <w:kinsoku w:val="0"/>
        <w:overflowPunct w:val="0"/>
        <w:ind w:left="0"/>
        <w:contextualSpacing/>
        <w:rPr>
          <w:color w:val="0D0D0D" w:themeColor="text1" w:themeTint="F2"/>
        </w:rPr>
      </w:pPr>
      <w:r w:rsidRPr="007E0A69">
        <w:rPr>
          <w:color w:val="0D0D0D" w:themeColor="text1" w:themeTint="F2"/>
        </w:rPr>
        <w:t xml:space="preserve">Aripiprazole Zentiva </w:t>
      </w:r>
      <w:r w:rsidR="00725CB8" w:rsidRPr="007E0A69">
        <w:rPr>
          <w:color w:val="0D0D0D" w:themeColor="text1" w:themeTint="F2"/>
        </w:rPr>
        <w:t>anbefales ikke til pasienter under 15 år med schizofreni på grunn av manglende data vedrørende sikkerhet og effekt (se pkt. 4.8 og 5.1).</w:t>
      </w:r>
    </w:p>
    <w:p w14:paraId="4C98E17A"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p>
    <w:p w14:paraId="7457C7CA" w14:textId="2DACD089" w:rsidR="001B569B" w:rsidRPr="007E0A69" w:rsidRDefault="00725CB8" w:rsidP="007E0A69">
      <w:pPr>
        <w:pStyle w:val="Zkladntext"/>
        <w:keepNext/>
        <w:tabs>
          <w:tab w:val="left" w:pos="142"/>
        </w:tabs>
        <w:kinsoku w:val="0"/>
        <w:overflowPunct w:val="0"/>
        <w:ind w:left="0"/>
        <w:contextualSpacing/>
        <w:rPr>
          <w:i/>
          <w:iCs/>
          <w:color w:val="0D0D0D" w:themeColor="text1" w:themeTint="F2"/>
        </w:rPr>
      </w:pPr>
      <w:r w:rsidRPr="007E0A69">
        <w:rPr>
          <w:i/>
          <w:iCs/>
          <w:color w:val="0D0D0D" w:themeColor="text1" w:themeTint="F2"/>
        </w:rPr>
        <w:t>Maniske episoder ved bipolar I lidelse hos ungdom fra 13 år og eldre</w:t>
      </w:r>
    </w:p>
    <w:p w14:paraId="66988917" w14:textId="60BF0970" w:rsidR="00725CB8" w:rsidRPr="007E0A69" w:rsidRDefault="001B569B" w:rsidP="007E0A69">
      <w:pPr>
        <w:pStyle w:val="Zkladntext"/>
        <w:keepNext/>
        <w:tabs>
          <w:tab w:val="left" w:pos="142"/>
        </w:tabs>
        <w:kinsoku w:val="0"/>
        <w:overflowPunct w:val="0"/>
        <w:ind w:left="0"/>
        <w:contextualSpacing/>
        <w:rPr>
          <w:color w:val="0D0D0D" w:themeColor="text1" w:themeTint="F2"/>
        </w:rPr>
      </w:pPr>
      <w:r w:rsidRPr="007E0A69">
        <w:rPr>
          <w:color w:val="0D0D0D" w:themeColor="text1" w:themeTint="F2"/>
        </w:rPr>
        <w:t>A</w:t>
      </w:r>
      <w:r w:rsidR="00707540" w:rsidRPr="007E0A69">
        <w:rPr>
          <w:color w:val="0D0D0D" w:themeColor="text1" w:themeTint="F2"/>
        </w:rPr>
        <w:t xml:space="preserve">nbefalt dose </w:t>
      </w:r>
      <w:r w:rsidR="00725CB8" w:rsidRPr="007E0A69">
        <w:rPr>
          <w:color w:val="0D0D0D" w:themeColor="text1" w:themeTint="F2"/>
        </w:rPr>
        <w:t xml:space="preserve">av </w:t>
      </w:r>
      <w:r w:rsidR="00707540" w:rsidRPr="007E0A69">
        <w:rPr>
          <w:color w:val="0D0D0D" w:themeColor="text1" w:themeTint="F2"/>
        </w:rPr>
        <w:t xml:space="preserve">Aripiprazole Zentiva </w:t>
      </w:r>
      <w:r w:rsidR="00725CB8" w:rsidRPr="007E0A69">
        <w:rPr>
          <w:color w:val="0D0D0D" w:themeColor="text1" w:themeTint="F2"/>
        </w:rPr>
        <w:t xml:space="preserve">er </w:t>
      </w:r>
      <w:r w:rsidR="00F73099" w:rsidRPr="007E0A69">
        <w:rPr>
          <w:color w:val="0D0D0D" w:themeColor="text1" w:themeTint="F2"/>
        </w:rPr>
        <w:t>10 mg</w:t>
      </w:r>
      <w:r w:rsidR="00725CB8" w:rsidRPr="007E0A69">
        <w:rPr>
          <w:color w:val="0D0D0D" w:themeColor="text1" w:themeTint="F2"/>
        </w:rPr>
        <w:t>/dag én gang daglig uavhengig av måltider. Behandlingen skal innledes med 2</w:t>
      </w:r>
      <w:r w:rsidR="0075542B" w:rsidRPr="007E0A69">
        <w:rPr>
          <w:color w:val="0D0D0D" w:themeColor="text1" w:themeTint="F2"/>
        </w:rPr>
        <w:t> mg</w:t>
      </w:r>
      <w:r w:rsidR="00725CB8" w:rsidRPr="007E0A69">
        <w:rPr>
          <w:color w:val="0D0D0D" w:themeColor="text1" w:themeTint="F2"/>
        </w:rPr>
        <w:t xml:space="preserve"> (med bruk </w:t>
      </w:r>
      <w:r w:rsidR="00707540" w:rsidRPr="007E0A69">
        <w:rPr>
          <w:color w:val="0D0D0D" w:themeColor="text1" w:themeTint="F2"/>
        </w:rPr>
        <w:t xml:space="preserve">av </w:t>
      </w:r>
      <w:r w:rsidR="0075542B" w:rsidRPr="007E0A69">
        <w:rPr>
          <w:color w:val="0D0D0D" w:themeColor="text1" w:themeTint="F2"/>
        </w:rPr>
        <w:t>egnet legemiddel inneholdende aripiprazol</w:t>
      </w:r>
      <w:r w:rsidR="00725CB8" w:rsidRPr="007E0A69">
        <w:rPr>
          <w:color w:val="0D0D0D" w:themeColor="text1" w:themeTint="F2"/>
        </w:rPr>
        <w:t>) i 2 dager, og titreres til 5</w:t>
      </w:r>
      <w:r w:rsidR="0075542B" w:rsidRPr="007E0A69">
        <w:rPr>
          <w:color w:val="0D0D0D" w:themeColor="text1" w:themeTint="F2"/>
        </w:rPr>
        <w:t> mg</w:t>
      </w:r>
      <w:r w:rsidR="00725CB8" w:rsidRPr="007E0A69">
        <w:rPr>
          <w:color w:val="0D0D0D" w:themeColor="text1" w:themeTint="F2"/>
        </w:rPr>
        <w:t xml:space="preserve"> i ytterligere 2 dager for å nå anbefalt daglig dose på </w:t>
      </w:r>
      <w:r w:rsidR="00F73099" w:rsidRPr="007E0A69">
        <w:rPr>
          <w:color w:val="0D0D0D" w:themeColor="text1" w:themeTint="F2"/>
        </w:rPr>
        <w:t>10 mg</w:t>
      </w:r>
      <w:r w:rsidR="00725CB8" w:rsidRPr="007E0A69">
        <w:rPr>
          <w:color w:val="0D0D0D" w:themeColor="text1" w:themeTint="F2"/>
        </w:rPr>
        <w:t>.</w:t>
      </w:r>
    </w:p>
    <w:p w14:paraId="04D0292D"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p>
    <w:p w14:paraId="1F46E277" w14:textId="125D2EAA" w:rsidR="00725CB8" w:rsidRPr="007E0A69" w:rsidRDefault="00725CB8" w:rsidP="007E0A69">
      <w:pPr>
        <w:pStyle w:val="Zkladntext"/>
        <w:tabs>
          <w:tab w:val="left" w:pos="142"/>
        </w:tabs>
        <w:kinsoku w:val="0"/>
        <w:overflowPunct w:val="0"/>
        <w:ind w:left="0"/>
        <w:contextualSpacing/>
        <w:rPr>
          <w:color w:val="0D0D0D" w:themeColor="text1" w:themeTint="F2"/>
        </w:rPr>
      </w:pPr>
      <w:r w:rsidRPr="007E0A69">
        <w:rPr>
          <w:color w:val="0D0D0D" w:themeColor="text1" w:themeTint="F2"/>
        </w:rPr>
        <w:t xml:space="preserve">Behandlingsvarighet bør være så kort som mulig inntil symptomene er under kontroll, og ikke overskride 12 uker. Økt effekt ved høyere døgndoser enn </w:t>
      </w:r>
      <w:r w:rsidR="00F73099" w:rsidRPr="007E0A69">
        <w:rPr>
          <w:color w:val="0D0D0D" w:themeColor="text1" w:themeTint="F2"/>
        </w:rPr>
        <w:t>10 mg</w:t>
      </w:r>
      <w:r w:rsidRPr="007E0A69">
        <w:rPr>
          <w:color w:val="0D0D0D" w:themeColor="text1" w:themeTint="F2"/>
        </w:rPr>
        <w:t xml:space="preserve"> er ikke vist, og en daglig dose på </w:t>
      </w:r>
      <w:r w:rsidR="00F73099" w:rsidRPr="007E0A69">
        <w:rPr>
          <w:color w:val="0D0D0D" w:themeColor="text1" w:themeTint="F2"/>
        </w:rPr>
        <w:t>30 mg</w:t>
      </w:r>
      <w:r w:rsidRPr="007E0A69">
        <w:rPr>
          <w:color w:val="0D0D0D" w:themeColor="text1" w:themeTint="F2"/>
        </w:rPr>
        <w:t xml:space="preserve"> er forbundet med en betydelig høyere forekomst </w:t>
      </w:r>
      <w:r w:rsidR="00707540" w:rsidRPr="007E0A69">
        <w:rPr>
          <w:color w:val="0D0D0D" w:themeColor="text1" w:themeTint="F2"/>
        </w:rPr>
        <w:t xml:space="preserve">av </w:t>
      </w:r>
      <w:r w:rsidRPr="007E0A69">
        <w:rPr>
          <w:color w:val="0D0D0D" w:themeColor="text1" w:themeTint="F2"/>
        </w:rPr>
        <w:t>signifikante bivirkninger, inkludert ekstrapyramidale bivirkninger (EPS), somnolens, fatigue og vektøkning (se pkt. 4.8). Doser over</w:t>
      </w:r>
      <w:r w:rsidR="00A2717F" w:rsidRPr="007E0A69">
        <w:rPr>
          <w:color w:val="0D0D0D" w:themeColor="text1" w:themeTint="F2"/>
        </w:rPr>
        <w:t xml:space="preserve"> </w:t>
      </w:r>
      <w:r w:rsidR="00F73099" w:rsidRPr="007E0A69">
        <w:rPr>
          <w:color w:val="0D0D0D" w:themeColor="text1" w:themeTint="F2"/>
        </w:rPr>
        <w:t>10 mg</w:t>
      </w:r>
      <w:r w:rsidRPr="007E0A69">
        <w:rPr>
          <w:color w:val="0D0D0D" w:themeColor="text1" w:themeTint="F2"/>
        </w:rPr>
        <w:t>/dag bør derfor kun brukes unntaksvis og under nøye klinisk overvåkning (se pkt. 4.4, 4.8 og 5.1).</w:t>
      </w:r>
      <w:r w:rsidR="004C4C49" w:rsidRPr="007E0A69">
        <w:rPr>
          <w:color w:val="0D0D0D" w:themeColor="text1" w:themeTint="F2"/>
        </w:rPr>
        <w:t xml:space="preserve"> </w:t>
      </w:r>
      <w:r w:rsidRPr="007E0A69">
        <w:rPr>
          <w:color w:val="0D0D0D" w:themeColor="text1" w:themeTint="F2"/>
        </w:rPr>
        <w:t xml:space="preserve">Yngre pasienter har høyere risiko for bivirkninger forbundet med aripiprazol. Derfor er ikke </w:t>
      </w:r>
      <w:r w:rsidR="00707540" w:rsidRPr="007E0A69">
        <w:rPr>
          <w:color w:val="0D0D0D" w:themeColor="text1" w:themeTint="F2"/>
        </w:rPr>
        <w:t xml:space="preserve">Aripiprazole Zentiva </w:t>
      </w:r>
      <w:r w:rsidRPr="007E0A69">
        <w:rPr>
          <w:color w:val="0D0D0D" w:themeColor="text1" w:themeTint="F2"/>
        </w:rPr>
        <w:t>anbefalt til bruk hos pasienter under 13 år (se pkt. 4.8 og 5.1).</w:t>
      </w:r>
    </w:p>
    <w:p w14:paraId="7D6AAC98"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p>
    <w:p w14:paraId="006C3A5C" w14:textId="5D1BAD66" w:rsidR="00707540" w:rsidRPr="007E0A69" w:rsidRDefault="00725CB8" w:rsidP="007E0A69">
      <w:pPr>
        <w:pStyle w:val="Zkladntext"/>
        <w:tabs>
          <w:tab w:val="left" w:pos="142"/>
        </w:tabs>
        <w:kinsoku w:val="0"/>
        <w:overflowPunct w:val="0"/>
        <w:ind w:left="0"/>
        <w:contextualSpacing/>
        <w:rPr>
          <w:i/>
          <w:iCs/>
          <w:color w:val="0D0D0D" w:themeColor="text1" w:themeTint="F2"/>
        </w:rPr>
      </w:pPr>
      <w:r w:rsidRPr="007E0A69">
        <w:rPr>
          <w:i/>
          <w:iCs/>
          <w:color w:val="0D0D0D" w:themeColor="text1" w:themeTint="F2"/>
        </w:rPr>
        <w:t>Irritabilitet forbundet med autistiske lidelser:</w:t>
      </w:r>
    </w:p>
    <w:p w14:paraId="530787B4" w14:textId="6071C21B" w:rsidR="00725CB8" w:rsidRPr="007E0A69" w:rsidRDefault="00707540" w:rsidP="007E0A69">
      <w:pPr>
        <w:pStyle w:val="Zkladntext"/>
        <w:tabs>
          <w:tab w:val="left" w:pos="142"/>
        </w:tabs>
        <w:kinsoku w:val="0"/>
        <w:overflowPunct w:val="0"/>
        <w:ind w:left="0"/>
        <w:contextualSpacing/>
        <w:rPr>
          <w:color w:val="0D0D0D" w:themeColor="text1" w:themeTint="F2"/>
        </w:rPr>
      </w:pPr>
      <w:r w:rsidRPr="007E0A69">
        <w:rPr>
          <w:color w:val="0D0D0D" w:themeColor="text1" w:themeTint="F2"/>
        </w:rPr>
        <w:t>S</w:t>
      </w:r>
      <w:r w:rsidR="00725CB8" w:rsidRPr="007E0A69">
        <w:rPr>
          <w:color w:val="0D0D0D" w:themeColor="text1" w:themeTint="F2"/>
        </w:rPr>
        <w:t xml:space="preserve">ikkerhet og effekt av </w:t>
      </w:r>
      <w:r w:rsidRPr="007E0A69">
        <w:rPr>
          <w:color w:val="0D0D0D" w:themeColor="text1" w:themeTint="F2"/>
        </w:rPr>
        <w:t xml:space="preserve">Aripiprazole Zentiva </w:t>
      </w:r>
      <w:r w:rsidR="00725CB8" w:rsidRPr="007E0A69">
        <w:rPr>
          <w:color w:val="0D0D0D" w:themeColor="text1" w:themeTint="F2"/>
        </w:rPr>
        <w:t xml:space="preserve">hos barn og ungdom </w:t>
      </w:r>
      <w:r w:rsidR="00204240" w:rsidRPr="00204240">
        <w:rPr>
          <w:color w:val="0D0D0D" w:themeColor="text1" w:themeTint="F2"/>
        </w:rPr>
        <w:t>under 18 år her ennå ikke blitt fastslått. For tiden tilgjengelige data er beskrevet i pkt. 5.1, men ingen doseringsanbefalinger kan gis.</w:t>
      </w:r>
    </w:p>
    <w:p w14:paraId="62EDEBA4" w14:textId="77777777" w:rsidR="00725CB8" w:rsidRPr="007E0A69" w:rsidRDefault="00725CB8" w:rsidP="007E0A69">
      <w:pPr>
        <w:pStyle w:val="Zkladntext"/>
        <w:tabs>
          <w:tab w:val="left" w:pos="142"/>
        </w:tabs>
        <w:kinsoku w:val="0"/>
        <w:overflowPunct w:val="0"/>
        <w:spacing w:before="9"/>
        <w:ind w:left="0"/>
        <w:contextualSpacing/>
        <w:rPr>
          <w:color w:val="0D0D0D" w:themeColor="text1" w:themeTint="F2"/>
        </w:rPr>
      </w:pPr>
    </w:p>
    <w:p w14:paraId="5C75E36B" w14:textId="6FC5F16A" w:rsidR="00707540" w:rsidRPr="007E0A69" w:rsidRDefault="00725CB8" w:rsidP="007E0A69">
      <w:pPr>
        <w:pStyle w:val="Zkladntext"/>
        <w:tabs>
          <w:tab w:val="left" w:pos="142"/>
        </w:tabs>
        <w:kinsoku w:val="0"/>
        <w:overflowPunct w:val="0"/>
        <w:ind w:left="0"/>
        <w:contextualSpacing/>
        <w:rPr>
          <w:i/>
          <w:iCs/>
          <w:color w:val="0D0D0D" w:themeColor="text1" w:themeTint="F2"/>
        </w:rPr>
      </w:pPr>
      <w:r w:rsidRPr="007E0A69">
        <w:rPr>
          <w:i/>
          <w:iCs/>
          <w:color w:val="0D0D0D" w:themeColor="text1" w:themeTint="F2"/>
        </w:rPr>
        <w:t>Tics tilknyttet Tourettes syndrom</w:t>
      </w:r>
      <w:r w:rsidR="004C6B7C" w:rsidRPr="007E0A69">
        <w:rPr>
          <w:i/>
          <w:iCs/>
          <w:color w:val="0D0D0D" w:themeColor="text1" w:themeTint="F2"/>
        </w:rPr>
        <w:t>:</w:t>
      </w:r>
    </w:p>
    <w:p w14:paraId="31A26ED7" w14:textId="77777777" w:rsidR="00725CB8" w:rsidRPr="007E0A69" w:rsidRDefault="00707540" w:rsidP="007E0A69">
      <w:pPr>
        <w:pStyle w:val="Zkladntext"/>
        <w:tabs>
          <w:tab w:val="left" w:pos="142"/>
        </w:tabs>
        <w:kinsoku w:val="0"/>
        <w:overflowPunct w:val="0"/>
        <w:ind w:left="0"/>
        <w:contextualSpacing/>
        <w:rPr>
          <w:color w:val="0D0D0D" w:themeColor="text1" w:themeTint="F2"/>
        </w:rPr>
      </w:pPr>
      <w:r w:rsidRPr="007E0A69">
        <w:rPr>
          <w:color w:val="0D0D0D" w:themeColor="text1" w:themeTint="F2"/>
        </w:rPr>
        <w:t>S</w:t>
      </w:r>
      <w:r w:rsidR="00725CB8" w:rsidRPr="007E0A69">
        <w:rPr>
          <w:color w:val="0D0D0D" w:themeColor="text1" w:themeTint="F2"/>
        </w:rPr>
        <w:t xml:space="preserve">ikkerhet og effekt av </w:t>
      </w:r>
      <w:r w:rsidRPr="007E0A69">
        <w:rPr>
          <w:color w:val="0D0D0D" w:themeColor="text1" w:themeTint="F2"/>
        </w:rPr>
        <w:t xml:space="preserve">Aripiprazole Zentiva </w:t>
      </w:r>
      <w:r w:rsidR="00725CB8" w:rsidRPr="007E0A69">
        <w:rPr>
          <w:color w:val="0D0D0D" w:themeColor="text1" w:themeTint="F2"/>
        </w:rPr>
        <w:t xml:space="preserve">hos barn og ungdommer i alderen 6 til 18 </w:t>
      </w:r>
      <w:r w:rsidR="004C4C49" w:rsidRPr="007E0A69">
        <w:rPr>
          <w:color w:val="0D0D0D" w:themeColor="text1" w:themeTint="F2"/>
        </w:rPr>
        <w:t xml:space="preserve">år </w:t>
      </w:r>
      <w:r w:rsidR="00725CB8" w:rsidRPr="007E0A69">
        <w:rPr>
          <w:color w:val="0D0D0D" w:themeColor="text1" w:themeTint="F2"/>
        </w:rPr>
        <w:t>har ennå ikke blitt fastslått. For tiden tilgjengelige data er beskrevet i pkt. 5.1, men ingen doseringsanbefalinger kan gis.</w:t>
      </w:r>
    </w:p>
    <w:p w14:paraId="3F830852"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p>
    <w:p w14:paraId="20E2FFF1" w14:textId="24F871A2" w:rsidR="00204A75" w:rsidRPr="007E0A69" w:rsidRDefault="00204A75" w:rsidP="007E0A69">
      <w:pPr>
        <w:pStyle w:val="Zkladntext"/>
        <w:tabs>
          <w:tab w:val="left" w:pos="142"/>
        </w:tabs>
        <w:kinsoku w:val="0"/>
        <w:overflowPunct w:val="0"/>
        <w:ind w:left="0"/>
        <w:contextualSpacing/>
        <w:rPr>
          <w:color w:val="0D0D0D" w:themeColor="text1" w:themeTint="F2"/>
          <w:u w:val="single"/>
        </w:rPr>
      </w:pPr>
      <w:r w:rsidRPr="007E0A69">
        <w:rPr>
          <w:color w:val="0D0D0D" w:themeColor="text1" w:themeTint="F2"/>
          <w:u w:val="single"/>
        </w:rPr>
        <w:t>Spesielle populasjoner</w:t>
      </w:r>
    </w:p>
    <w:p w14:paraId="6A2C0E25" w14:textId="77777777" w:rsidR="004602D2" w:rsidRPr="007E0A69" w:rsidRDefault="004602D2" w:rsidP="007E0A69">
      <w:pPr>
        <w:pStyle w:val="Zkladntext"/>
        <w:tabs>
          <w:tab w:val="left" w:pos="142"/>
        </w:tabs>
        <w:kinsoku w:val="0"/>
        <w:overflowPunct w:val="0"/>
        <w:ind w:left="0"/>
        <w:contextualSpacing/>
        <w:rPr>
          <w:color w:val="0D0D0D" w:themeColor="text1" w:themeTint="F2"/>
          <w:u w:val="single"/>
        </w:rPr>
      </w:pPr>
    </w:p>
    <w:p w14:paraId="3F818556" w14:textId="77777777" w:rsidR="00725CB8" w:rsidRPr="007E0A69" w:rsidRDefault="009D056B" w:rsidP="007E0A69">
      <w:pPr>
        <w:pStyle w:val="Zkladntext"/>
        <w:tabs>
          <w:tab w:val="left" w:pos="142"/>
        </w:tabs>
        <w:kinsoku w:val="0"/>
        <w:overflowPunct w:val="0"/>
        <w:ind w:left="0"/>
        <w:contextualSpacing/>
        <w:rPr>
          <w:color w:val="0D0D0D" w:themeColor="text1" w:themeTint="F2"/>
        </w:rPr>
      </w:pPr>
      <w:r w:rsidRPr="007E0A69">
        <w:rPr>
          <w:i/>
          <w:iCs/>
          <w:color w:val="0D0D0D" w:themeColor="text1" w:themeTint="F2"/>
        </w:rPr>
        <w:t>N</w:t>
      </w:r>
      <w:r w:rsidR="00725CB8" w:rsidRPr="007E0A69">
        <w:rPr>
          <w:i/>
          <w:iCs/>
          <w:color w:val="0D0D0D" w:themeColor="text1" w:themeTint="F2"/>
        </w:rPr>
        <w:t>edsatt leverfunksjon</w:t>
      </w:r>
    </w:p>
    <w:p w14:paraId="66E50457" w14:textId="77777777" w:rsidR="00725CB8" w:rsidRPr="007E0A69" w:rsidRDefault="00725CB8" w:rsidP="007E0A69">
      <w:pPr>
        <w:pStyle w:val="Zkladntext"/>
        <w:tabs>
          <w:tab w:val="left" w:pos="142"/>
        </w:tabs>
        <w:kinsoku w:val="0"/>
        <w:overflowPunct w:val="0"/>
        <w:spacing w:before="1"/>
        <w:ind w:left="0"/>
        <w:contextualSpacing/>
        <w:rPr>
          <w:color w:val="0D0D0D" w:themeColor="text1" w:themeTint="F2"/>
        </w:rPr>
      </w:pPr>
      <w:r w:rsidRPr="007E0A69">
        <w:rPr>
          <w:color w:val="0D0D0D" w:themeColor="text1" w:themeTint="F2"/>
        </w:rPr>
        <w:t xml:space="preserve">Ingen dosejustering er nødvendig hos pasienter med mild til moderat nedsatt leverfunksjon. Det foreligger ikke tilstrekkelige data til å fastsette anbefalinger til pasienter med alvorlig nedsatt leverfunksjon. Hos disse pasientene bør dosering administreres med varsomhet. Den maksimale døgndosen på </w:t>
      </w:r>
      <w:r w:rsidR="00F73099" w:rsidRPr="007E0A69">
        <w:rPr>
          <w:color w:val="0D0D0D" w:themeColor="text1" w:themeTint="F2"/>
        </w:rPr>
        <w:t>30 mg</w:t>
      </w:r>
      <w:r w:rsidRPr="007E0A69">
        <w:rPr>
          <w:color w:val="0D0D0D" w:themeColor="text1" w:themeTint="F2"/>
        </w:rPr>
        <w:t xml:space="preserve"> bør imidlertid brukes med forsiktighet til pasienter med alvorlig nedsatt leverfunksjon (se pkt. 5.2).</w:t>
      </w:r>
    </w:p>
    <w:p w14:paraId="7AE45E1C"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p>
    <w:p w14:paraId="25FB5694" w14:textId="77777777" w:rsidR="00725CB8" w:rsidRPr="007E0A69" w:rsidRDefault="009D056B" w:rsidP="007E0A69">
      <w:pPr>
        <w:pStyle w:val="Zkladntext"/>
        <w:tabs>
          <w:tab w:val="left" w:pos="142"/>
        </w:tabs>
        <w:kinsoku w:val="0"/>
        <w:overflowPunct w:val="0"/>
        <w:ind w:left="0"/>
        <w:contextualSpacing/>
        <w:rPr>
          <w:color w:val="0D0D0D" w:themeColor="text1" w:themeTint="F2"/>
        </w:rPr>
      </w:pPr>
      <w:r w:rsidRPr="007E0A69">
        <w:rPr>
          <w:i/>
          <w:iCs/>
          <w:color w:val="0D0D0D" w:themeColor="text1" w:themeTint="F2"/>
        </w:rPr>
        <w:t>N</w:t>
      </w:r>
      <w:r w:rsidR="00725CB8" w:rsidRPr="007E0A69">
        <w:rPr>
          <w:i/>
          <w:iCs/>
          <w:color w:val="0D0D0D" w:themeColor="text1" w:themeTint="F2"/>
        </w:rPr>
        <w:t>edsatt nyrefunksjon</w:t>
      </w:r>
    </w:p>
    <w:p w14:paraId="36352FBA"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r w:rsidRPr="007E0A69">
        <w:rPr>
          <w:color w:val="0D0D0D" w:themeColor="text1" w:themeTint="F2"/>
        </w:rPr>
        <w:t>Ingen dosejustering er nødvendig hos pasienter med nedsatt nyrefunksjon.</w:t>
      </w:r>
    </w:p>
    <w:p w14:paraId="3174C2BF"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p>
    <w:p w14:paraId="675FDA7F" w14:textId="2D73276F" w:rsidR="00725CB8" w:rsidRPr="007E0A69" w:rsidRDefault="00725CB8" w:rsidP="007E0A69">
      <w:pPr>
        <w:pStyle w:val="Zkladntext"/>
        <w:tabs>
          <w:tab w:val="left" w:pos="142"/>
        </w:tabs>
        <w:kinsoku w:val="0"/>
        <w:overflowPunct w:val="0"/>
        <w:ind w:left="0"/>
        <w:contextualSpacing/>
        <w:rPr>
          <w:color w:val="0D0D0D" w:themeColor="text1" w:themeTint="F2"/>
        </w:rPr>
      </w:pPr>
      <w:r w:rsidRPr="007E0A69">
        <w:rPr>
          <w:i/>
          <w:iCs/>
          <w:color w:val="0D0D0D" w:themeColor="text1" w:themeTint="F2"/>
        </w:rPr>
        <w:t>Eldre</w:t>
      </w:r>
    </w:p>
    <w:p w14:paraId="634E346B" w14:textId="77777777" w:rsidR="00725CB8" w:rsidRPr="007E0A69" w:rsidRDefault="00204A75" w:rsidP="007E0A69">
      <w:pPr>
        <w:pStyle w:val="Zkladntext"/>
        <w:tabs>
          <w:tab w:val="left" w:pos="142"/>
        </w:tabs>
        <w:kinsoku w:val="0"/>
        <w:overflowPunct w:val="0"/>
        <w:ind w:left="0"/>
        <w:contextualSpacing/>
        <w:jc w:val="both"/>
        <w:rPr>
          <w:color w:val="0D0D0D" w:themeColor="text1" w:themeTint="F2"/>
        </w:rPr>
      </w:pPr>
      <w:r w:rsidRPr="007E0A69">
        <w:rPr>
          <w:color w:val="0D0D0D" w:themeColor="text1" w:themeTint="F2"/>
        </w:rPr>
        <w:t xml:space="preserve">Sikkerhet og effekt av </w:t>
      </w:r>
      <w:r w:rsidR="00707540" w:rsidRPr="007E0A69">
        <w:rPr>
          <w:color w:val="0D0D0D" w:themeColor="text1" w:themeTint="F2"/>
        </w:rPr>
        <w:t>aripiprazol</w:t>
      </w:r>
      <w:r w:rsidR="00725CB8" w:rsidRPr="007E0A69">
        <w:rPr>
          <w:color w:val="0D0D0D" w:themeColor="text1" w:themeTint="F2"/>
        </w:rPr>
        <w:t xml:space="preserve"> ved behandling av schizofreni </w:t>
      </w:r>
      <w:r w:rsidRPr="007E0A69">
        <w:rPr>
          <w:color w:val="0D0D0D" w:themeColor="text1" w:themeTint="F2"/>
        </w:rPr>
        <w:t xml:space="preserve">eller maniske episoder i </w:t>
      </w:r>
      <w:r w:rsidR="00725CB8" w:rsidRPr="007E0A69">
        <w:rPr>
          <w:color w:val="0D0D0D" w:themeColor="text1" w:themeTint="F2"/>
        </w:rPr>
        <w:t>bipolar I lidelse hos pasienter fra 65 år og eldre er ikke fastslått. Da denne pasientgruppen er mer sensibel, bør en lavere startdose vurderes når kliniske faktorer tilsier dette (se pkt. 4.4).</w:t>
      </w:r>
    </w:p>
    <w:p w14:paraId="4A3DD77E"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p>
    <w:p w14:paraId="4180E8D2"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r w:rsidRPr="007E0A69">
        <w:rPr>
          <w:i/>
          <w:iCs/>
          <w:color w:val="0D0D0D" w:themeColor="text1" w:themeTint="F2"/>
        </w:rPr>
        <w:t>Kjønn</w:t>
      </w:r>
    </w:p>
    <w:p w14:paraId="09709749"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r w:rsidRPr="007E0A69">
        <w:rPr>
          <w:color w:val="0D0D0D" w:themeColor="text1" w:themeTint="F2"/>
        </w:rPr>
        <w:t>Ingen dosejustering er nødvendig for kvinnelige pasienter i forhold til mannlige pasienter (se pkt. 5.2).</w:t>
      </w:r>
    </w:p>
    <w:p w14:paraId="3F687A93"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p>
    <w:p w14:paraId="263335F1"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r w:rsidRPr="007E0A69">
        <w:rPr>
          <w:i/>
          <w:iCs/>
          <w:color w:val="0D0D0D" w:themeColor="text1" w:themeTint="F2"/>
        </w:rPr>
        <w:lastRenderedPageBreak/>
        <w:t>Røyking</w:t>
      </w:r>
    </w:p>
    <w:p w14:paraId="59712917" w14:textId="07306A11" w:rsidR="00FC64D9" w:rsidRPr="00FC64D9" w:rsidRDefault="00FC64D9" w:rsidP="00FC64D9">
      <w:pPr>
        <w:pStyle w:val="Zkladntext"/>
        <w:tabs>
          <w:tab w:val="left" w:pos="142"/>
        </w:tabs>
        <w:kinsoku w:val="0"/>
        <w:overflowPunct w:val="0"/>
        <w:ind w:left="0"/>
        <w:contextualSpacing/>
        <w:rPr>
          <w:color w:val="0D0D0D" w:themeColor="text1" w:themeTint="F2"/>
        </w:rPr>
      </w:pPr>
      <w:r w:rsidRPr="001D54FD">
        <w:rPr>
          <w:color w:val="0D0D0D" w:themeColor="text1" w:themeTint="F2"/>
        </w:rPr>
        <w:t>Ifølge metabolismen til aripiprazol er ingen dosejustering nødvendig for røykere (se pkt. 4.5).</w:t>
      </w:r>
    </w:p>
    <w:p w14:paraId="1405729F"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p>
    <w:p w14:paraId="300AF31D"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r w:rsidRPr="007E0A69">
        <w:rPr>
          <w:i/>
          <w:iCs/>
          <w:color w:val="0D0D0D" w:themeColor="text1" w:themeTint="F2"/>
        </w:rPr>
        <w:t>Dosejustering på grunn av interaksjoner</w:t>
      </w:r>
    </w:p>
    <w:p w14:paraId="2F1D5F9A"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r w:rsidRPr="007E0A69">
        <w:rPr>
          <w:color w:val="0D0D0D" w:themeColor="text1" w:themeTint="F2"/>
        </w:rPr>
        <w:t>Når potente CYP3A4</w:t>
      </w:r>
      <w:r w:rsidR="00C572CA" w:rsidRPr="007E0A69">
        <w:rPr>
          <w:color w:val="0D0D0D" w:themeColor="text1" w:themeTint="F2"/>
        </w:rPr>
        <w:t xml:space="preserve">- </w:t>
      </w:r>
      <w:r w:rsidRPr="007E0A69">
        <w:rPr>
          <w:color w:val="0D0D0D" w:themeColor="text1" w:themeTint="F2"/>
        </w:rPr>
        <w:t>eller CYP2D6</w:t>
      </w:r>
      <w:r w:rsidR="00C572CA" w:rsidRPr="007E0A69">
        <w:rPr>
          <w:color w:val="0D0D0D" w:themeColor="text1" w:themeTint="F2"/>
        </w:rPr>
        <w:t>-</w:t>
      </w:r>
      <w:r w:rsidRPr="007E0A69">
        <w:rPr>
          <w:color w:val="0D0D0D" w:themeColor="text1" w:themeTint="F2"/>
        </w:rPr>
        <w:t>hemmere administreres samtidig med aripiprazol, bør dosen med aripiprazol reduseres. Når CYP3A4</w:t>
      </w:r>
      <w:r w:rsidR="00C572CA" w:rsidRPr="007E0A69">
        <w:rPr>
          <w:color w:val="0D0D0D" w:themeColor="text1" w:themeTint="F2"/>
        </w:rPr>
        <w:t>-</w:t>
      </w:r>
      <w:r w:rsidRPr="007E0A69">
        <w:rPr>
          <w:color w:val="0D0D0D" w:themeColor="text1" w:themeTint="F2"/>
        </w:rPr>
        <w:t xml:space="preserve"> eller CYP2D6</w:t>
      </w:r>
      <w:r w:rsidR="00C572CA" w:rsidRPr="007E0A69">
        <w:rPr>
          <w:color w:val="0D0D0D" w:themeColor="text1" w:themeTint="F2"/>
        </w:rPr>
        <w:t>-</w:t>
      </w:r>
      <w:r w:rsidRPr="007E0A69">
        <w:rPr>
          <w:color w:val="0D0D0D" w:themeColor="text1" w:themeTint="F2"/>
        </w:rPr>
        <w:t xml:space="preserve">hemmeren seponeres </w:t>
      </w:r>
      <w:r w:rsidR="00707540" w:rsidRPr="007E0A69">
        <w:rPr>
          <w:color w:val="0D0D0D" w:themeColor="text1" w:themeTint="F2"/>
        </w:rPr>
        <w:t xml:space="preserve">fra </w:t>
      </w:r>
      <w:r w:rsidRPr="007E0A69">
        <w:rPr>
          <w:color w:val="0D0D0D" w:themeColor="text1" w:themeTint="F2"/>
        </w:rPr>
        <w:t>kombinasjonsbehandlingen, bør dosen med aripiprazol økes igjen (se pkt. 4.5).</w:t>
      </w:r>
    </w:p>
    <w:p w14:paraId="14E9560A" w14:textId="77777777" w:rsidR="00707540" w:rsidRPr="007E0A69" w:rsidRDefault="00707540" w:rsidP="007E0A69">
      <w:pPr>
        <w:pStyle w:val="Zkladntext"/>
        <w:tabs>
          <w:tab w:val="left" w:pos="142"/>
        </w:tabs>
        <w:kinsoku w:val="0"/>
        <w:overflowPunct w:val="0"/>
        <w:ind w:left="0"/>
        <w:contextualSpacing/>
        <w:rPr>
          <w:color w:val="0D0D0D" w:themeColor="text1" w:themeTint="F2"/>
        </w:rPr>
      </w:pPr>
    </w:p>
    <w:p w14:paraId="56966EDC" w14:textId="77777777" w:rsidR="00725CB8" w:rsidRPr="007E0A69" w:rsidRDefault="00725CB8" w:rsidP="007E0A69">
      <w:pPr>
        <w:pStyle w:val="Zkladntext"/>
        <w:tabs>
          <w:tab w:val="left" w:pos="142"/>
        </w:tabs>
        <w:kinsoku w:val="0"/>
        <w:overflowPunct w:val="0"/>
        <w:ind w:left="0"/>
        <w:contextualSpacing/>
        <w:jc w:val="both"/>
        <w:rPr>
          <w:color w:val="0D0D0D" w:themeColor="text1" w:themeTint="F2"/>
        </w:rPr>
      </w:pPr>
      <w:r w:rsidRPr="007E0A69">
        <w:rPr>
          <w:color w:val="0D0D0D" w:themeColor="text1" w:themeTint="F2"/>
        </w:rPr>
        <w:t>Når potente CYP3A4</w:t>
      </w:r>
      <w:r w:rsidR="00C572CA" w:rsidRPr="007E0A69">
        <w:rPr>
          <w:color w:val="0D0D0D" w:themeColor="text1" w:themeTint="F2"/>
        </w:rPr>
        <w:t>-</w:t>
      </w:r>
      <w:r w:rsidRPr="007E0A69">
        <w:rPr>
          <w:color w:val="0D0D0D" w:themeColor="text1" w:themeTint="F2"/>
        </w:rPr>
        <w:t>induktorer administreres samtidig med aripiprazol, bør dosen med aripiprazol økes. Når CYP3A4</w:t>
      </w:r>
      <w:r w:rsidR="00C572CA" w:rsidRPr="007E0A69">
        <w:rPr>
          <w:color w:val="0D0D0D" w:themeColor="text1" w:themeTint="F2"/>
        </w:rPr>
        <w:t>-</w:t>
      </w:r>
      <w:r w:rsidRPr="007E0A69">
        <w:rPr>
          <w:color w:val="0D0D0D" w:themeColor="text1" w:themeTint="F2"/>
        </w:rPr>
        <w:t>induktoren seponeres fra kombinasjonsbehandlingen, bør dosen med aripiprazol reduseres til den anbefalte dosen igjen (se pkt. 4.5).</w:t>
      </w:r>
    </w:p>
    <w:p w14:paraId="6427D4B9"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p>
    <w:p w14:paraId="67189F23" w14:textId="3727876B" w:rsidR="00725CB8" w:rsidRPr="007E0A69" w:rsidRDefault="00725CB8" w:rsidP="007E0A69">
      <w:pPr>
        <w:pStyle w:val="Zkladntext"/>
        <w:tabs>
          <w:tab w:val="left" w:pos="142"/>
        </w:tabs>
        <w:kinsoku w:val="0"/>
        <w:overflowPunct w:val="0"/>
        <w:ind w:left="0"/>
        <w:contextualSpacing/>
        <w:jc w:val="both"/>
        <w:rPr>
          <w:color w:val="0D0D0D" w:themeColor="text1" w:themeTint="F2"/>
          <w:u w:val="single"/>
        </w:rPr>
      </w:pPr>
      <w:r w:rsidRPr="007E0A69">
        <w:rPr>
          <w:color w:val="0D0D0D" w:themeColor="text1" w:themeTint="F2"/>
          <w:u w:val="single"/>
        </w:rPr>
        <w:t>Administrasjonsmåte</w:t>
      </w:r>
    </w:p>
    <w:p w14:paraId="0282F5E2" w14:textId="77777777" w:rsidR="004602D2" w:rsidRPr="007E0A69" w:rsidRDefault="004602D2" w:rsidP="007E0A69">
      <w:pPr>
        <w:pStyle w:val="Zkladntext"/>
        <w:tabs>
          <w:tab w:val="left" w:pos="142"/>
        </w:tabs>
        <w:kinsoku w:val="0"/>
        <w:overflowPunct w:val="0"/>
        <w:ind w:left="0"/>
        <w:contextualSpacing/>
        <w:jc w:val="both"/>
        <w:rPr>
          <w:color w:val="0D0D0D" w:themeColor="text1" w:themeTint="F2"/>
        </w:rPr>
      </w:pPr>
    </w:p>
    <w:p w14:paraId="369DEB11" w14:textId="1ABA6F0C" w:rsidR="00725CB8" w:rsidRDefault="00707540" w:rsidP="007E0A69">
      <w:pPr>
        <w:pStyle w:val="Zkladntext"/>
        <w:tabs>
          <w:tab w:val="left" w:pos="142"/>
        </w:tabs>
        <w:kinsoku w:val="0"/>
        <w:overflowPunct w:val="0"/>
        <w:spacing w:before="72"/>
        <w:ind w:left="0"/>
        <w:contextualSpacing/>
        <w:rPr>
          <w:color w:val="0D0D0D" w:themeColor="text1" w:themeTint="F2"/>
        </w:rPr>
      </w:pPr>
      <w:r w:rsidRPr="007E0A69">
        <w:rPr>
          <w:color w:val="0D0D0D" w:themeColor="text1" w:themeTint="F2"/>
        </w:rPr>
        <w:t xml:space="preserve">Aripiprazole Zentiva </w:t>
      </w:r>
      <w:r w:rsidR="00725CB8" w:rsidRPr="007E0A69">
        <w:rPr>
          <w:color w:val="0D0D0D" w:themeColor="text1" w:themeTint="F2"/>
        </w:rPr>
        <w:t>er til oral</w:t>
      </w:r>
      <w:r w:rsidR="004C4C49" w:rsidRPr="007E0A69">
        <w:rPr>
          <w:color w:val="0D0D0D" w:themeColor="text1" w:themeTint="F2"/>
        </w:rPr>
        <w:t>t</w:t>
      </w:r>
      <w:r w:rsidR="00725CB8" w:rsidRPr="007E0A69">
        <w:rPr>
          <w:color w:val="0D0D0D" w:themeColor="text1" w:themeTint="F2"/>
        </w:rPr>
        <w:t xml:space="preserve"> bruk.</w:t>
      </w:r>
    </w:p>
    <w:p w14:paraId="7D42DB13" w14:textId="77777777" w:rsidR="002F7B57" w:rsidRPr="007E0A69" w:rsidRDefault="002F7B57" w:rsidP="007E0A69">
      <w:pPr>
        <w:pStyle w:val="Zkladntext"/>
        <w:tabs>
          <w:tab w:val="left" w:pos="142"/>
        </w:tabs>
        <w:kinsoku w:val="0"/>
        <w:overflowPunct w:val="0"/>
        <w:spacing w:before="72"/>
        <w:ind w:left="0"/>
        <w:contextualSpacing/>
        <w:rPr>
          <w:color w:val="0D0D0D" w:themeColor="text1" w:themeTint="F2"/>
        </w:rPr>
      </w:pPr>
    </w:p>
    <w:p w14:paraId="634FAD7C" w14:textId="1CD6BC70" w:rsidR="009D056B" w:rsidRPr="007E0A69" w:rsidRDefault="009D056B" w:rsidP="007E0A69">
      <w:pPr>
        <w:pStyle w:val="Zkladntext"/>
        <w:tabs>
          <w:tab w:val="left" w:pos="142"/>
        </w:tabs>
        <w:kinsoku w:val="0"/>
        <w:overflowPunct w:val="0"/>
        <w:spacing w:before="72"/>
        <w:ind w:left="0"/>
        <w:contextualSpacing/>
        <w:rPr>
          <w:color w:val="0D0D0D" w:themeColor="text1" w:themeTint="F2"/>
        </w:rPr>
      </w:pPr>
      <w:r w:rsidRPr="007E0A69">
        <w:rPr>
          <w:color w:val="0D0D0D" w:themeColor="text1" w:themeTint="F2"/>
        </w:rPr>
        <w:t xml:space="preserve">Smeltetabletter kan brukes som alternativ til Aripiprazole Zentiva tabletter hos pasienter </w:t>
      </w:r>
      <w:r w:rsidR="00986E24" w:rsidRPr="007E0A69">
        <w:rPr>
          <w:color w:val="0D0D0D" w:themeColor="text1" w:themeTint="F2"/>
        </w:rPr>
        <w:t xml:space="preserve">som har vanskeligheter med å svelge Aripiprazole Zentiva tabletter </w:t>
      </w:r>
      <w:r w:rsidRPr="007E0A69">
        <w:rPr>
          <w:color w:val="0D0D0D" w:themeColor="text1" w:themeTint="F2"/>
        </w:rPr>
        <w:t>(se pkt. 5.2).</w:t>
      </w:r>
    </w:p>
    <w:p w14:paraId="02BF64BD" w14:textId="77777777" w:rsidR="00725CB8" w:rsidRPr="007E0A69" w:rsidRDefault="00725CB8" w:rsidP="007E0A69">
      <w:pPr>
        <w:pStyle w:val="Zkladntext"/>
        <w:tabs>
          <w:tab w:val="left" w:pos="142"/>
        </w:tabs>
        <w:kinsoku w:val="0"/>
        <w:overflowPunct w:val="0"/>
        <w:spacing w:before="5"/>
        <w:ind w:left="0"/>
        <w:contextualSpacing/>
        <w:rPr>
          <w:color w:val="0D0D0D" w:themeColor="text1" w:themeTint="F2"/>
        </w:rPr>
      </w:pPr>
    </w:p>
    <w:p w14:paraId="03884F5A" w14:textId="77777777" w:rsidR="00725CB8" w:rsidRPr="007E0A69" w:rsidRDefault="00C410BC" w:rsidP="007E0A69">
      <w:pPr>
        <w:keepNext/>
        <w:ind w:left="567" w:hanging="567"/>
        <w:rPr>
          <w:b/>
          <w:bCs/>
          <w:color w:val="0D0D0D" w:themeColor="text1" w:themeTint="F2"/>
          <w:sz w:val="22"/>
          <w:szCs w:val="22"/>
        </w:rPr>
      </w:pPr>
      <w:r w:rsidRPr="007E0A69">
        <w:rPr>
          <w:b/>
          <w:bCs/>
          <w:color w:val="0D0D0D" w:themeColor="text1" w:themeTint="F2"/>
          <w:sz w:val="22"/>
          <w:szCs w:val="22"/>
        </w:rPr>
        <w:t>4.3</w:t>
      </w:r>
      <w:r w:rsidRPr="007E0A69">
        <w:rPr>
          <w:b/>
          <w:bCs/>
          <w:color w:val="0D0D0D" w:themeColor="text1" w:themeTint="F2"/>
          <w:sz w:val="22"/>
          <w:szCs w:val="22"/>
        </w:rPr>
        <w:tab/>
      </w:r>
      <w:r w:rsidR="00725CB8" w:rsidRPr="007E0A69">
        <w:rPr>
          <w:b/>
          <w:bCs/>
          <w:color w:val="0D0D0D" w:themeColor="text1" w:themeTint="F2"/>
          <w:sz w:val="22"/>
          <w:szCs w:val="22"/>
        </w:rPr>
        <w:t>Kontraindikasjoner</w:t>
      </w:r>
    </w:p>
    <w:p w14:paraId="1F58D504" w14:textId="77777777" w:rsidR="00725CB8" w:rsidRPr="007E0A69" w:rsidRDefault="00725CB8" w:rsidP="007E0A69">
      <w:pPr>
        <w:pStyle w:val="Zkladntext"/>
        <w:tabs>
          <w:tab w:val="left" w:pos="142"/>
        </w:tabs>
        <w:kinsoku w:val="0"/>
        <w:overflowPunct w:val="0"/>
        <w:spacing w:before="5"/>
        <w:ind w:left="0"/>
        <w:contextualSpacing/>
        <w:rPr>
          <w:b/>
          <w:bCs/>
          <w:color w:val="0D0D0D" w:themeColor="text1" w:themeTint="F2"/>
        </w:rPr>
      </w:pPr>
    </w:p>
    <w:p w14:paraId="2DF0B018" w14:textId="461B1197" w:rsidR="00725CB8" w:rsidRPr="007E0A69" w:rsidRDefault="00725CB8" w:rsidP="007E0A69">
      <w:pPr>
        <w:pStyle w:val="Zkladntext"/>
        <w:tabs>
          <w:tab w:val="left" w:pos="142"/>
        </w:tabs>
        <w:kinsoku w:val="0"/>
        <w:overflowPunct w:val="0"/>
        <w:ind w:left="0"/>
        <w:contextualSpacing/>
        <w:rPr>
          <w:color w:val="0D0D0D" w:themeColor="text1" w:themeTint="F2"/>
        </w:rPr>
      </w:pPr>
      <w:r w:rsidRPr="007E0A69">
        <w:rPr>
          <w:color w:val="0D0D0D" w:themeColor="text1" w:themeTint="F2"/>
        </w:rPr>
        <w:t xml:space="preserve">Overfølsomhet overfor virkestoffet eller overfor </w:t>
      </w:r>
      <w:r w:rsidR="00B74B53" w:rsidRPr="007E0A69">
        <w:rPr>
          <w:color w:val="0D0D0D" w:themeColor="text1" w:themeTint="F2"/>
        </w:rPr>
        <w:t>(</w:t>
      </w:r>
      <w:r w:rsidRPr="007E0A69">
        <w:rPr>
          <w:color w:val="0D0D0D" w:themeColor="text1" w:themeTint="F2"/>
        </w:rPr>
        <w:t>noen av</w:t>
      </w:r>
      <w:r w:rsidR="00B74B53" w:rsidRPr="007E0A69">
        <w:rPr>
          <w:color w:val="0D0D0D" w:themeColor="text1" w:themeTint="F2"/>
        </w:rPr>
        <w:t>)</w:t>
      </w:r>
      <w:r w:rsidRPr="007E0A69">
        <w:rPr>
          <w:color w:val="0D0D0D" w:themeColor="text1" w:themeTint="F2"/>
        </w:rPr>
        <w:t xml:space="preserve"> hjelpestoffe</w:t>
      </w:r>
      <w:r w:rsidR="00B74B53" w:rsidRPr="007E0A69">
        <w:rPr>
          <w:color w:val="0D0D0D" w:themeColor="text1" w:themeTint="F2"/>
        </w:rPr>
        <w:t>t(</w:t>
      </w:r>
      <w:r w:rsidRPr="007E0A69">
        <w:rPr>
          <w:color w:val="0D0D0D" w:themeColor="text1" w:themeTint="F2"/>
        </w:rPr>
        <w:t>ne</w:t>
      </w:r>
      <w:r w:rsidR="00B74B53" w:rsidRPr="007E0A69">
        <w:rPr>
          <w:color w:val="0D0D0D" w:themeColor="text1" w:themeTint="F2"/>
        </w:rPr>
        <w:t>)</w:t>
      </w:r>
      <w:r w:rsidRPr="007E0A69">
        <w:rPr>
          <w:color w:val="0D0D0D" w:themeColor="text1" w:themeTint="F2"/>
        </w:rPr>
        <w:t xml:space="preserve"> listet opp i pkt. 6.1.</w:t>
      </w:r>
    </w:p>
    <w:p w14:paraId="05A05569" w14:textId="77777777" w:rsidR="00725CB8" w:rsidRPr="007E0A69" w:rsidRDefault="00725CB8" w:rsidP="007E0A69">
      <w:pPr>
        <w:pStyle w:val="Zkladntext"/>
        <w:tabs>
          <w:tab w:val="left" w:pos="142"/>
        </w:tabs>
        <w:kinsoku w:val="0"/>
        <w:overflowPunct w:val="0"/>
        <w:spacing w:before="5"/>
        <w:ind w:left="0"/>
        <w:contextualSpacing/>
        <w:rPr>
          <w:color w:val="0D0D0D" w:themeColor="text1" w:themeTint="F2"/>
        </w:rPr>
      </w:pPr>
    </w:p>
    <w:p w14:paraId="72F96051" w14:textId="77777777" w:rsidR="00725CB8" w:rsidRPr="007E0A69" w:rsidRDefault="00C410BC" w:rsidP="007E0A69">
      <w:pPr>
        <w:ind w:left="567" w:hanging="567"/>
        <w:rPr>
          <w:b/>
          <w:bCs/>
          <w:color w:val="0D0D0D" w:themeColor="text1" w:themeTint="F2"/>
          <w:sz w:val="22"/>
          <w:szCs w:val="22"/>
        </w:rPr>
      </w:pPr>
      <w:r w:rsidRPr="007E0A69">
        <w:rPr>
          <w:b/>
          <w:bCs/>
          <w:color w:val="0D0D0D" w:themeColor="text1" w:themeTint="F2"/>
          <w:sz w:val="22"/>
          <w:szCs w:val="22"/>
        </w:rPr>
        <w:t>4.4</w:t>
      </w:r>
      <w:r w:rsidRPr="007E0A69">
        <w:rPr>
          <w:b/>
          <w:bCs/>
          <w:color w:val="0D0D0D" w:themeColor="text1" w:themeTint="F2"/>
          <w:sz w:val="22"/>
          <w:szCs w:val="22"/>
        </w:rPr>
        <w:tab/>
      </w:r>
      <w:r w:rsidR="00725CB8" w:rsidRPr="007E0A69">
        <w:rPr>
          <w:b/>
          <w:bCs/>
          <w:color w:val="0D0D0D" w:themeColor="text1" w:themeTint="F2"/>
          <w:sz w:val="22"/>
          <w:szCs w:val="22"/>
        </w:rPr>
        <w:t>Advarsler og forsiktighetsregler</w:t>
      </w:r>
    </w:p>
    <w:p w14:paraId="63F0EA57" w14:textId="77777777" w:rsidR="00725CB8" w:rsidRPr="007E0A69" w:rsidRDefault="00725CB8" w:rsidP="007E0A69">
      <w:pPr>
        <w:pStyle w:val="Zkladntext"/>
        <w:tabs>
          <w:tab w:val="left" w:pos="142"/>
        </w:tabs>
        <w:kinsoku w:val="0"/>
        <w:overflowPunct w:val="0"/>
        <w:spacing w:before="7"/>
        <w:ind w:left="0"/>
        <w:contextualSpacing/>
        <w:rPr>
          <w:b/>
          <w:bCs/>
          <w:color w:val="0D0D0D" w:themeColor="text1" w:themeTint="F2"/>
        </w:rPr>
      </w:pPr>
    </w:p>
    <w:p w14:paraId="2C5AE4D9"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r w:rsidRPr="007E0A69">
        <w:rPr>
          <w:color w:val="0D0D0D" w:themeColor="text1" w:themeTint="F2"/>
        </w:rPr>
        <w:t>Ved antipsykotisk behandling kan forbedring av pasientens kliniske tilstand ta fra flere dager til noen uker. Pasientene bør overvåkes nøye i hele perioden.</w:t>
      </w:r>
    </w:p>
    <w:p w14:paraId="360A191F"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p>
    <w:p w14:paraId="11C84535" w14:textId="751F82B1" w:rsidR="00446937" w:rsidRPr="007E0A69" w:rsidRDefault="00725CB8" w:rsidP="007E0A69">
      <w:pPr>
        <w:pStyle w:val="Zkladntext"/>
        <w:keepNext/>
        <w:tabs>
          <w:tab w:val="left" w:pos="142"/>
        </w:tabs>
        <w:kinsoku w:val="0"/>
        <w:overflowPunct w:val="0"/>
        <w:ind w:left="0"/>
        <w:contextualSpacing/>
        <w:rPr>
          <w:color w:val="0D0D0D" w:themeColor="text1" w:themeTint="F2"/>
          <w:u w:val="single"/>
        </w:rPr>
      </w:pPr>
      <w:r w:rsidRPr="007E0A69">
        <w:rPr>
          <w:color w:val="0D0D0D" w:themeColor="text1" w:themeTint="F2"/>
          <w:u w:val="single"/>
        </w:rPr>
        <w:t>Selvmordsforsøk</w:t>
      </w:r>
    </w:p>
    <w:p w14:paraId="54E5A4DB" w14:textId="77777777" w:rsidR="004602D2" w:rsidRPr="007E0A69" w:rsidRDefault="004602D2" w:rsidP="007E0A69">
      <w:pPr>
        <w:pStyle w:val="Zkladntext"/>
        <w:keepNext/>
        <w:tabs>
          <w:tab w:val="left" w:pos="142"/>
        </w:tabs>
        <w:kinsoku w:val="0"/>
        <w:overflowPunct w:val="0"/>
        <w:ind w:left="0"/>
        <w:contextualSpacing/>
        <w:rPr>
          <w:color w:val="0D0D0D" w:themeColor="text1" w:themeTint="F2"/>
        </w:rPr>
      </w:pPr>
    </w:p>
    <w:p w14:paraId="4B13C3D1" w14:textId="77777777" w:rsidR="00725CB8" w:rsidRPr="007E0A69" w:rsidRDefault="00725CB8" w:rsidP="007E0A69">
      <w:pPr>
        <w:pStyle w:val="Zkladntext"/>
        <w:keepNext/>
        <w:tabs>
          <w:tab w:val="left" w:pos="142"/>
        </w:tabs>
        <w:kinsoku w:val="0"/>
        <w:overflowPunct w:val="0"/>
        <w:spacing w:before="72"/>
        <w:ind w:left="0"/>
        <w:contextualSpacing/>
        <w:rPr>
          <w:color w:val="0D0D0D" w:themeColor="text1" w:themeTint="F2"/>
        </w:rPr>
      </w:pPr>
      <w:r w:rsidRPr="007E0A69">
        <w:rPr>
          <w:color w:val="0D0D0D" w:themeColor="text1" w:themeTint="F2"/>
        </w:rPr>
        <w:t xml:space="preserve">Forekomst av suicidal adferd følger psykotiske lidelser og humørforstyrrelser og er i noen tilfeller rapportert tidlig etter start eller bytte av antipsykotisk behandling, inkludert behandling med </w:t>
      </w:r>
      <w:r w:rsidR="00707540" w:rsidRPr="007E0A69">
        <w:rPr>
          <w:color w:val="0D0D0D" w:themeColor="text1" w:themeTint="F2"/>
        </w:rPr>
        <w:t>aripiprazol</w:t>
      </w:r>
      <w:r w:rsidRPr="007E0A69">
        <w:rPr>
          <w:color w:val="0D0D0D" w:themeColor="text1" w:themeTint="F2"/>
        </w:rPr>
        <w:t xml:space="preserve"> (se pkt. 4.8). Nøye overvåking av høyrisikopasienter anbefales ved antipsykotisk </w:t>
      </w:r>
      <w:r w:rsidR="009D056B" w:rsidRPr="007E0A69">
        <w:rPr>
          <w:color w:val="0D0D0D" w:themeColor="text1" w:themeTint="F2"/>
        </w:rPr>
        <w:t>behandling</w:t>
      </w:r>
      <w:r w:rsidRPr="007E0A69">
        <w:rPr>
          <w:color w:val="0D0D0D" w:themeColor="text1" w:themeTint="F2"/>
        </w:rPr>
        <w:t>.</w:t>
      </w:r>
    </w:p>
    <w:p w14:paraId="504C004B" w14:textId="77777777" w:rsidR="00725CB8" w:rsidRPr="007E0A69" w:rsidRDefault="00725CB8" w:rsidP="007E0A69">
      <w:pPr>
        <w:pStyle w:val="Zkladntext"/>
        <w:keepNext/>
        <w:tabs>
          <w:tab w:val="left" w:pos="142"/>
        </w:tabs>
        <w:kinsoku w:val="0"/>
        <w:overflowPunct w:val="0"/>
        <w:ind w:left="0"/>
        <w:contextualSpacing/>
        <w:rPr>
          <w:color w:val="0D0D0D" w:themeColor="text1" w:themeTint="F2"/>
        </w:rPr>
      </w:pPr>
    </w:p>
    <w:p w14:paraId="2CB5C660" w14:textId="08F24D57" w:rsidR="00446937" w:rsidRPr="007E0A69" w:rsidRDefault="00725CB8" w:rsidP="007E0A69">
      <w:pPr>
        <w:pStyle w:val="Zkladntext"/>
        <w:tabs>
          <w:tab w:val="left" w:pos="142"/>
        </w:tabs>
        <w:kinsoku w:val="0"/>
        <w:overflowPunct w:val="0"/>
        <w:ind w:left="0"/>
        <w:contextualSpacing/>
        <w:rPr>
          <w:color w:val="0D0D0D" w:themeColor="text1" w:themeTint="F2"/>
          <w:u w:val="single"/>
        </w:rPr>
      </w:pPr>
      <w:r w:rsidRPr="007E0A69">
        <w:rPr>
          <w:color w:val="0D0D0D" w:themeColor="text1" w:themeTint="F2"/>
          <w:u w:val="single"/>
        </w:rPr>
        <w:t>Hjerte-karsykdommer</w:t>
      </w:r>
    </w:p>
    <w:p w14:paraId="528DA5AC" w14:textId="77777777" w:rsidR="004602D2" w:rsidRPr="007E0A69" w:rsidRDefault="004602D2" w:rsidP="007E0A69">
      <w:pPr>
        <w:pStyle w:val="Zkladntext"/>
        <w:tabs>
          <w:tab w:val="left" w:pos="142"/>
        </w:tabs>
        <w:kinsoku w:val="0"/>
        <w:overflowPunct w:val="0"/>
        <w:ind w:left="0"/>
        <w:contextualSpacing/>
        <w:rPr>
          <w:color w:val="0D0D0D" w:themeColor="text1" w:themeTint="F2"/>
        </w:rPr>
      </w:pPr>
    </w:p>
    <w:p w14:paraId="548812BC" w14:textId="77777777" w:rsidR="00725CB8" w:rsidRPr="007E0A69" w:rsidRDefault="00725CB8" w:rsidP="007E0A69">
      <w:pPr>
        <w:pStyle w:val="Zkladntext"/>
        <w:tabs>
          <w:tab w:val="left" w:pos="142"/>
        </w:tabs>
        <w:kinsoku w:val="0"/>
        <w:overflowPunct w:val="0"/>
        <w:spacing w:before="72"/>
        <w:ind w:left="0"/>
        <w:contextualSpacing/>
        <w:rPr>
          <w:color w:val="0D0D0D" w:themeColor="text1" w:themeTint="F2"/>
        </w:rPr>
      </w:pPr>
      <w:r w:rsidRPr="007E0A69">
        <w:rPr>
          <w:color w:val="0D0D0D" w:themeColor="text1" w:themeTint="F2"/>
        </w:rPr>
        <w:t>Aripiprazol bør brukes med forsiktighet hos pasienter med kjent hjerte-karsykdom (tidligere hjerteinfarkt eller iskemisk hjertesykdom, hjertesvikt eller ledningsforstyrrelser), cerebrovaskulær sykdom, tilstander som predisponerer for hypotensjon (dehydrering, hypovolemi og behandling med antihypertensiva) eller hypertensjon, inkl. malignt hypertensjon.</w:t>
      </w:r>
    </w:p>
    <w:p w14:paraId="0343A98A"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p>
    <w:p w14:paraId="55CBD48B" w14:textId="286DBD9B" w:rsidR="00725CB8" w:rsidRPr="007E0A69" w:rsidRDefault="00725CB8" w:rsidP="007E0A69">
      <w:pPr>
        <w:pStyle w:val="Zkladntext"/>
        <w:tabs>
          <w:tab w:val="left" w:pos="142"/>
        </w:tabs>
        <w:kinsoku w:val="0"/>
        <w:overflowPunct w:val="0"/>
        <w:ind w:left="0"/>
        <w:contextualSpacing/>
        <w:rPr>
          <w:color w:val="0D0D0D" w:themeColor="text1" w:themeTint="F2"/>
        </w:rPr>
      </w:pPr>
      <w:r w:rsidRPr="007E0A69">
        <w:rPr>
          <w:color w:val="0D0D0D" w:themeColor="text1" w:themeTint="F2"/>
        </w:rPr>
        <w:t xml:space="preserve">Tilfeller av venøs tromboembolisme (VTE) har blitt rapportert ved bruk av antipsykotiske legemidler. Siden pasienter som behandles med antipsykotika ofte har ervervet risikofaktorer for VTE, bør alle mulige risikofaktorer for VTE utredes før og under behandling med </w:t>
      </w:r>
      <w:r w:rsidR="009D056B" w:rsidRPr="007E0A69">
        <w:rPr>
          <w:color w:val="0D0D0D" w:themeColor="text1" w:themeTint="F2"/>
        </w:rPr>
        <w:t>a</w:t>
      </w:r>
      <w:r w:rsidR="00707540" w:rsidRPr="007E0A69">
        <w:rPr>
          <w:color w:val="0D0D0D" w:themeColor="text1" w:themeTint="F2"/>
        </w:rPr>
        <w:t xml:space="preserve">ripiprazol </w:t>
      </w:r>
      <w:r w:rsidRPr="007E0A69">
        <w:rPr>
          <w:color w:val="0D0D0D" w:themeColor="text1" w:themeTint="F2"/>
        </w:rPr>
        <w:t>og hensiktsmessige forholdsregler bør tas.</w:t>
      </w:r>
    </w:p>
    <w:p w14:paraId="07A5C84C"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p>
    <w:p w14:paraId="7E01B005" w14:textId="1F1991A0" w:rsidR="00204A75" w:rsidRPr="007E0A69" w:rsidRDefault="009D056B" w:rsidP="007E0A69">
      <w:pPr>
        <w:pStyle w:val="Zkladntext"/>
        <w:tabs>
          <w:tab w:val="left" w:pos="142"/>
        </w:tabs>
        <w:kinsoku w:val="0"/>
        <w:overflowPunct w:val="0"/>
        <w:spacing w:before="72"/>
        <w:ind w:left="0"/>
        <w:contextualSpacing/>
        <w:rPr>
          <w:color w:val="0D0D0D" w:themeColor="text1" w:themeTint="F2"/>
          <w:u w:val="single"/>
        </w:rPr>
      </w:pPr>
      <w:r w:rsidRPr="007E0A69">
        <w:rPr>
          <w:color w:val="0D0D0D" w:themeColor="text1" w:themeTint="F2"/>
          <w:u w:val="single"/>
        </w:rPr>
        <w:t xml:space="preserve">Forlenget QT-intervall </w:t>
      </w:r>
    </w:p>
    <w:p w14:paraId="32F46E4F" w14:textId="77777777" w:rsidR="004602D2" w:rsidRPr="007E0A69" w:rsidRDefault="004602D2" w:rsidP="007E0A69">
      <w:pPr>
        <w:pStyle w:val="Zkladntext"/>
        <w:tabs>
          <w:tab w:val="left" w:pos="142"/>
        </w:tabs>
        <w:kinsoku w:val="0"/>
        <w:overflowPunct w:val="0"/>
        <w:spacing w:before="72"/>
        <w:ind w:left="0"/>
        <w:contextualSpacing/>
        <w:rPr>
          <w:color w:val="0D0D0D" w:themeColor="text1" w:themeTint="F2"/>
          <w:u w:val="single"/>
        </w:rPr>
      </w:pPr>
    </w:p>
    <w:p w14:paraId="21CABAA9" w14:textId="77777777" w:rsidR="00725CB8" w:rsidRPr="007E0A69" w:rsidRDefault="00725CB8" w:rsidP="007E0A69">
      <w:pPr>
        <w:pStyle w:val="Zkladntext"/>
        <w:tabs>
          <w:tab w:val="left" w:pos="142"/>
        </w:tabs>
        <w:kinsoku w:val="0"/>
        <w:overflowPunct w:val="0"/>
        <w:spacing w:before="72"/>
        <w:ind w:left="0"/>
        <w:contextualSpacing/>
        <w:rPr>
          <w:color w:val="0D0D0D" w:themeColor="text1" w:themeTint="F2"/>
        </w:rPr>
      </w:pPr>
      <w:r w:rsidRPr="007E0A69">
        <w:rPr>
          <w:color w:val="0D0D0D" w:themeColor="text1" w:themeTint="F2"/>
        </w:rPr>
        <w:t xml:space="preserve">I kliniske studier med aripiprazol var forekomsten av forlenget QT-intervall tilsvarende som for placebo. </w:t>
      </w:r>
      <w:r w:rsidR="00204A75" w:rsidRPr="007E0A69">
        <w:rPr>
          <w:color w:val="0D0D0D" w:themeColor="text1" w:themeTint="F2"/>
        </w:rPr>
        <w:t>A</w:t>
      </w:r>
      <w:r w:rsidRPr="007E0A69">
        <w:rPr>
          <w:color w:val="0D0D0D" w:themeColor="text1" w:themeTint="F2"/>
        </w:rPr>
        <w:t xml:space="preserve">ripiprazol </w:t>
      </w:r>
      <w:r w:rsidR="00204A75" w:rsidRPr="007E0A69">
        <w:rPr>
          <w:color w:val="0D0D0D" w:themeColor="text1" w:themeTint="F2"/>
        </w:rPr>
        <w:t xml:space="preserve">bør </w:t>
      </w:r>
      <w:r w:rsidRPr="007E0A69">
        <w:rPr>
          <w:color w:val="0D0D0D" w:themeColor="text1" w:themeTint="F2"/>
        </w:rPr>
        <w:t>brukes med forsiktighet hos pasienter med forekomst av forlenget QT-intervall i familien</w:t>
      </w:r>
      <w:r w:rsidR="009D056B" w:rsidRPr="007E0A69">
        <w:rPr>
          <w:color w:val="0D0D0D" w:themeColor="text1" w:themeTint="F2"/>
        </w:rPr>
        <w:t xml:space="preserve"> (se pkt. 4.8)</w:t>
      </w:r>
      <w:r w:rsidRPr="007E0A69">
        <w:rPr>
          <w:color w:val="0D0D0D" w:themeColor="text1" w:themeTint="F2"/>
        </w:rPr>
        <w:t>.</w:t>
      </w:r>
    </w:p>
    <w:p w14:paraId="7967AF32"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p>
    <w:p w14:paraId="19B90E26" w14:textId="6638959A" w:rsidR="00725CB8" w:rsidRPr="007E0A69" w:rsidRDefault="00725CB8" w:rsidP="00157CC9">
      <w:pPr>
        <w:pStyle w:val="Zkladntext"/>
        <w:keepNext/>
        <w:keepLines/>
        <w:tabs>
          <w:tab w:val="left" w:pos="142"/>
        </w:tabs>
        <w:kinsoku w:val="0"/>
        <w:overflowPunct w:val="0"/>
        <w:ind w:left="0"/>
        <w:contextualSpacing/>
        <w:rPr>
          <w:color w:val="0D0D0D" w:themeColor="text1" w:themeTint="F2"/>
          <w:u w:val="single"/>
        </w:rPr>
      </w:pPr>
      <w:r w:rsidRPr="007E0A69">
        <w:rPr>
          <w:color w:val="0D0D0D" w:themeColor="text1" w:themeTint="F2"/>
          <w:u w:val="single"/>
        </w:rPr>
        <w:lastRenderedPageBreak/>
        <w:t>Tardiv dyskinesi</w:t>
      </w:r>
    </w:p>
    <w:p w14:paraId="23D02B09" w14:textId="77777777" w:rsidR="004602D2" w:rsidRPr="007E0A69" w:rsidRDefault="004602D2" w:rsidP="00157CC9">
      <w:pPr>
        <w:pStyle w:val="Zkladntext"/>
        <w:keepNext/>
        <w:keepLines/>
        <w:tabs>
          <w:tab w:val="left" w:pos="142"/>
        </w:tabs>
        <w:kinsoku w:val="0"/>
        <w:overflowPunct w:val="0"/>
        <w:ind w:left="0"/>
        <w:contextualSpacing/>
        <w:rPr>
          <w:color w:val="0D0D0D" w:themeColor="text1" w:themeTint="F2"/>
        </w:rPr>
      </w:pPr>
    </w:p>
    <w:p w14:paraId="6B607A61" w14:textId="77777777" w:rsidR="00725CB8" w:rsidRPr="007E0A69" w:rsidRDefault="00725CB8" w:rsidP="00157CC9">
      <w:pPr>
        <w:pStyle w:val="Zkladntext"/>
        <w:keepNext/>
        <w:keepLines/>
        <w:tabs>
          <w:tab w:val="left" w:pos="142"/>
        </w:tabs>
        <w:kinsoku w:val="0"/>
        <w:overflowPunct w:val="0"/>
        <w:spacing w:before="72"/>
        <w:ind w:left="0"/>
        <w:contextualSpacing/>
        <w:rPr>
          <w:color w:val="0D0D0D" w:themeColor="text1" w:themeTint="F2"/>
        </w:rPr>
      </w:pPr>
      <w:r w:rsidRPr="007E0A69">
        <w:rPr>
          <w:color w:val="0D0D0D" w:themeColor="text1" w:themeTint="F2"/>
        </w:rPr>
        <w:t xml:space="preserve">I kliniske studier med opptil ett års varighet ble mindre vanlige tilfeller med behandlingsrelatert dyskinesi under behandling med aripiprazol rapportert. Dersom tegn og symptomer på tardiv dyskinesi oppstår hos en pasient som får </w:t>
      </w:r>
      <w:r w:rsidR="009D056B" w:rsidRPr="007E0A69">
        <w:rPr>
          <w:color w:val="0D0D0D" w:themeColor="text1" w:themeTint="F2"/>
        </w:rPr>
        <w:t>a</w:t>
      </w:r>
      <w:r w:rsidR="00707540" w:rsidRPr="007E0A69">
        <w:rPr>
          <w:color w:val="0D0D0D" w:themeColor="text1" w:themeTint="F2"/>
        </w:rPr>
        <w:t>ripiprazol</w:t>
      </w:r>
      <w:r w:rsidRPr="007E0A69">
        <w:rPr>
          <w:color w:val="0D0D0D" w:themeColor="text1" w:themeTint="F2"/>
        </w:rPr>
        <w:t>, bør dosereduksjon eller seponering vurderes</w:t>
      </w:r>
      <w:r w:rsidR="009D056B" w:rsidRPr="007E0A69">
        <w:rPr>
          <w:color w:val="0D0D0D" w:themeColor="text1" w:themeTint="F2"/>
        </w:rPr>
        <w:t xml:space="preserve"> (se pkt. 4.8)</w:t>
      </w:r>
      <w:r w:rsidRPr="007E0A69">
        <w:rPr>
          <w:color w:val="0D0D0D" w:themeColor="text1" w:themeTint="F2"/>
        </w:rPr>
        <w:t xml:space="preserve">. Disse symptomene kan forbigående </w:t>
      </w:r>
      <w:r w:rsidR="00E70EF0" w:rsidRPr="007E0A69">
        <w:rPr>
          <w:color w:val="0D0D0D" w:themeColor="text1" w:themeTint="F2"/>
        </w:rPr>
        <w:t>forverres</w:t>
      </w:r>
      <w:r w:rsidRPr="007E0A69">
        <w:rPr>
          <w:color w:val="0D0D0D" w:themeColor="text1" w:themeTint="F2"/>
        </w:rPr>
        <w:t xml:space="preserve"> eller til og med oppstå etter seponering av behandlingen.</w:t>
      </w:r>
    </w:p>
    <w:p w14:paraId="6F43CC61"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p>
    <w:p w14:paraId="170489DF" w14:textId="040FB5F1" w:rsidR="00E70EF0" w:rsidRPr="007E0A69" w:rsidRDefault="00725CB8" w:rsidP="007E0A69">
      <w:pPr>
        <w:pStyle w:val="Zkladntext"/>
        <w:tabs>
          <w:tab w:val="left" w:pos="142"/>
        </w:tabs>
        <w:kinsoku w:val="0"/>
        <w:overflowPunct w:val="0"/>
        <w:ind w:left="0"/>
        <w:contextualSpacing/>
        <w:rPr>
          <w:color w:val="0D0D0D" w:themeColor="text1" w:themeTint="F2"/>
          <w:u w:val="single"/>
        </w:rPr>
      </w:pPr>
      <w:r w:rsidRPr="007E0A69">
        <w:rPr>
          <w:color w:val="0D0D0D" w:themeColor="text1" w:themeTint="F2"/>
          <w:u w:val="single"/>
        </w:rPr>
        <w:t>Andre ekstrapyramidale symptomer</w:t>
      </w:r>
    </w:p>
    <w:p w14:paraId="69C37E78" w14:textId="77777777" w:rsidR="004602D2" w:rsidRPr="007E0A69" w:rsidRDefault="004602D2" w:rsidP="007E0A69">
      <w:pPr>
        <w:pStyle w:val="Zkladntext"/>
        <w:tabs>
          <w:tab w:val="left" w:pos="142"/>
        </w:tabs>
        <w:kinsoku w:val="0"/>
        <w:overflowPunct w:val="0"/>
        <w:ind w:left="0"/>
        <w:contextualSpacing/>
        <w:rPr>
          <w:color w:val="0D0D0D" w:themeColor="text1" w:themeTint="F2"/>
        </w:rPr>
      </w:pPr>
    </w:p>
    <w:p w14:paraId="2429E164" w14:textId="66CDA180" w:rsidR="00F73099" w:rsidRPr="007E0A69" w:rsidRDefault="00725CB8" w:rsidP="007E0A69">
      <w:pPr>
        <w:pStyle w:val="Zkladntext"/>
        <w:tabs>
          <w:tab w:val="left" w:pos="142"/>
        </w:tabs>
        <w:kinsoku w:val="0"/>
        <w:overflowPunct w:val="0"/>
        <w:ind w:left="0"/>
        <w:contextualSpacing/>
        <w:rPr>
          <w:color w:val="0D0D0D" w:themeColor="text1" w:themeTint="F2"/>
        </w:rPr>
      </w:pPr>
      <w:r w:rsidRPr="007E0A69">
        <w:rPr>
          <w:color w:val="0D0D0D" w:themeColor="text1" w:themeTint="F2"/>
        </w:rPr>
        <w:t>I kliniske studier av aripiprazol hos barn ble akatisi og parkinsonisme observert. Dersom tegn og symptomer på EPS oppstår hos pasienter som bruker</w:t>
      </w:r>
      <w:r w:rsidR="009D056B" w:rsidRPr="007E0A69">
        <w:rPr>
          <w:color w:val="0D0D0D" w:themeColor="text1" w:themeTint="F2"/>
        </w:rPr>
        <w:t xml:space="preserve"> a</w:t>
      </w:r>
      <w:r w:rsidR="00707540" w:rsidRPr="007E0A69">
        <w:rPr>
          <w:color w:val="0D0D0D" w:themeColor="text1" w:themeTint="F2"/>
        </w:rPr>
        <w:t xml:space="preserve">ripiprazol </w:t>
      </w:r>
      <w:r w:rsidRPr="007E0A69">
        <w:rPr>
          <w:color w:val="0D0D0D" w:themeColor="text1" w:themeTint="F2"/>
        </w:rPr>
        <w:t>skal dosereduksjon og nøye klinisk overvåkning vurderes.</w:t>
      </w:r>
    </w:p>
    <w:p w14:paraId="75B887B3" w14:textId="77777777" w:rsidR="00F73099" w:rsidRPr="007E0A69" w:rsidRDefault="00F73099" w:rsidP="007E0A69">
      <w:pPr>
        <w:pStyle w:val="Zkladntext"/>
        <w:tabs>
          <w:tab w:val="left" w:pos="142"/>
        </w:tabs>
        <w:kinsoku w:val="0"/>
        <w:overflowPunct w:val="0"/>
        <w:spacing w:before="48"/>
        <w:ind w:left="0"/>
        <w:contextualSpacing/>
        <w:rPr>
          <w:color w:val="0D0D0D" w:themeColor="text1" w:themeTint="F2"/>
          <w:u w:val="single"/>
        </w:rPr>
      </w:pPr>
    </w:p>
    <w:p w14:paraId="433ADE14" w14:textId="0BD7A9F9" w:rsidR="00725CB8" w:rsidRPr="007E0A69" w:rsidRDefault="00204A75" w:rsidP="007E0A69">
      <w:pPr>
        <w:pStyle w:val="Zkladntext"/>
        <w:tabs>
          <w:tab w:val="left" w:pos="142"/>
        </w:tabs>
        <w:kinsoku w:val="0"/>
        <w:overflowPunct w:val="0"/>
        <w:spacing w:before="48"/>
        <w:ind w:left="0"/>
        <w:contextualSpacing/>
        <w:rPr>
          <w:color w:val="0D0D0D" w:themeColor="text1" w:themeTint="F2"/>
          <w:u w:val="single"/>
        </w:rPr>
      </w:pPr>
      <w:r w:rsidRPr="007E0A69">
        <w:rPr>
          <w:color w:val="0D0D0D" w:themeColor="text1" w:themeTint="F2"/>
          <w:u w:val="single"/>
        </w:rPr>
        <w:t>Malignt nevroleptikasyndrom (MNS)</w:t>
      </w:r>
    </w:p>
    <w:p w14:paraId="6BA069E8" w14:textId="77777777" w:rsidR="004602D2" w:rsidRPr="007E0A69" w:rsidRDefault="004602D2" w:rsidP="007E0A69">
      <w:pPr>
        <w:pStyle w:val="Zkladntext"/>
        <w:tabs>
          <w:tab w:val="left" w:pos="142"/>
        </w:tabs>
        <w:kinsoku w:val="0"/>
        <w:overflowPunct w:val="0"/>
        <w:spacing w:before="48"/>
        <w:ind w:left="0"/>
        <w:contextualSpacing/>
        <w:rPr>
          <w:color w:val="0D0D0D" w:themeColor="text1" w:themeTint="F2"/>
        </w:rPr>
      </w:pPr>
    </w:p>
    <w:p w14:paraId="44668F70" w14:textId="44BC3B7A" w:rsidR="00725CB8" w:rsidRPr="007E0A69" w:rsidRDefault="00204A75" w:rsidP="007E0A69">
      <w:pPr>
        <w:pStyle w:val="Zkladntext"/>
        <w:tabs>
          <w:tab w:val="left" w:pos="142"/>
        </w:tabs>
        <w:kinsoku w:val="0"/>
        <w:overflowPunct w:val="0"/>
        <w:spacing w:before="9"/>
        <w:ind w:left="0"/>
        <w:contextualSpacing/>
        <w:rPr>
          <w:color w:val="0D0D0D" w:themeColor="text1" w:themeTint="F2"/>
        </w:rPr>
      </w:pPr>
      <w:r w:rsidRPr="007E0A69">
        <w:rPr>
          <w:color w:val="0D0D0D" w:themeColor="text1" w:themeTint="F2"/>
        </w:rPr>
        <w:t xml:space="preserve">MNS </w:t>
      </w:r>
      <w:r w:rsidR="00725CB8" w:rsidRPr="007E0A69">
        <w:rPr>
          <w:color w:val="0D0D0D" w:themeColor="text1" w:themeTint="F2"/>
        </w:rPr>
        <w:t xml:space="preserve">er et potensielt fatalt symptomkompleks, forbundet med </w:t>
      </w:r>
      <w:r w:rsidR="00446937" w:rsidRPr="007E0A69">
        <w:rPr>
          <w:color w:val="0D0D0D" w:themeColor="text1" w:themeTint="F2"/>
        </w:rPr>
        <w:t>antipsykotika</w:t>
      </w:r>
      <w:r w:rsidR="00725CB8" w:rsidRPr="007E0A69">
        <w:rPr>
          <w:color w:val="0D0D0D" w:themeColor="text1" w:themeTint="F2"/>
        </w:rPr>
        <w:t xml:space="preserve">. I kliniske forsøk </w:t>
      </w:r>
      <w:r w:rsidRPr="007E0A69">
        <w:rPr>
          <w:color w:val="0D0D0D" w:themeColor="text1" w:themeTint="F2"/>
        </w:rPr>
        <w:t xml:space="preserve">ble </w:t>
      </w:r>
      <w:r w:rsidR="00725CB8" w:rsidRPr="007E0A69">
        <w:rPr>
          <w:color w:val="0D0D0D" w:themeColor="text1" w:themeTint="F2"/>
        </w:rPr>
        <w:t xml:space="preserve">sjeldne tilfeller med </w:t>
      </w:r>
      <w:r w:rsidRPr="007E0A69">
        <w:rPr>
          <w:color w:val="0D0D0D" w:themeColor="text1" w:themeTint="F2"/>
        </w:rPr>
        <w:t xml:space="preserve">MNS </w:t>
      </w:r>
      <w:r w:rsidR="00725CB8" w:rsidRPr="007E0A69">
        <w:rPr>
          <w:color w:val="0D0D0D" w:themeColor="text1" w:themeTint="F2"/>
        </w:rPr>
        <w:t xml:space="preserve">under behandling med aripiprazol rapportert. Kliniske manifestasjoner av </w:t>
      </w:r>
      <w:r w:rsidRPr="007E0A69">
        <w:rPr>
          <w:color w:val="0D0D0D" w:themeColor="text1" w:themeTint="F2"/>
        </w:rPr>
        <w:t xml:space="preserve">MNS </w:t>
      </w:r>
      <w:r w:rsidR="00725CB8" w:rsidRPr="007E0A69">
        <w:rPr>
          <w:color w:val="0D0D0D" w:themeColor="text1" w:themeTint="F2"/>
        </w:rPr>
        <w:t xml:space="preserve">er feber, muskelrigiditet, endret mental status og tegn på autonom ustabilitet (uregelmessig puls eller blodtrykk, takykardi, diaforese eller </w:t>
      </w:r>
      <w:r w:rsidRPr="007E0A69">
        <w:rPr>
          <w:color w:val="0D0D0D" w:themeColor="text1" w:themeTint="F2"/>
        </w:rPr>
        <w:t>hjerterytmeforstyrrelse</w:t>
      </w:r>
      <w:r w:rsidR="00725CB8" w:rsidRPr="007E0A69">
        <w:rPr>
          <w:color w:val="0D0D0D" w:themeColor="text1" w:themeTint="F2"/>
        </w:rPr>
        <w:t xml:space="preserve">). Øvrige tegn kan være økt kreatinfosfokinase, myoglobinuri (rabdomyolyse) og akutt nyresvikt. Forhøyet kreatinfosfokinase og rabdomyolyse har imidlertid blitt rapportert, uten at dette nødvendigvis har hatt sammenheng med </w:t>
      </w:r>
      <w:r w:rsidRPr="007E0A69">
        <w:rPr>
          <w:color w:val="0D0D0D" w:themeColor="text1" w:themeTint="F2"/>
        </w:rPr>
        <w:t>MNS</w:t>
      </w:r>
      <w:r w:rsidR="00725CB8" w:rsidRPr="007E0A69">
        <w:rPr>
          <w:color w:val="0D0D0D" w:themeColor="text1" w:themeTint="F2"/>
        </w:rPr>
        <w:t xml:space="preserve">. Hvis en pasient utvikler tegn og symptomer som indikerer </w:t>
      </w:r>
      <w:r w:rsidRPr="007E0A69">
        <w:rPr>
          <w:color w:val="0D0D0D" w:themeColor="text1" w:themeTint="F2"/>
        </w:rPr>
        <w:t xml:space="preserve">MNS </w:t>
      </w:r>
      <w:r w:rsidR="00725CB8" w:rsidRPr="007E0A69">
        <w:rPr>
          <w:color w:val="0D0D0D" w:themeColor="text1" w:themeTint="F2"/>
        </w:rPr>
        <w:t xml:space="preserve">eller har uforklarlig høy feber uten i tillegg å ha andre kliniske manifestasjoner på </w:t>
      </w:r>
      <w:r w:rsidRPr="007E0A69">
        <w:rPr>
          <w:color w:val="0D0D0D" w:themeColor="text1" w:themeTint="F2"/>
        </w:rPr>
        <w:t>MNS</w:t>
      </w:r>
      <w:r w:rsidR="00725CB8" w:rsidRPr="007E0A69">
        <w:rPr>
          <w:color w:val="0D0D0D" w:themeColor="text1" w:themeTint="F2"/>
        </w:rPr>
        <w:t xml:space="preserve">, skal alle antipsykotika, inkludert </w:t>
      </w:r>
      <w:r w:rsidR="009D056B" w:rsidRPr="007E0A69">
        <w:rPr>
          <w:color w:val="0D0D0D" w:themeColor="text1" w:themeTint="F2"/>
        </w:rPr>
        <w:t>a</w:t>
      </w:r>
      <w:r w:rsidR="00725CB8" w:rsidRPr="007E0A69">
        <w:rPr>
          <w:color w:val="0D0D0D" w:themeColor="text1" w:themeTint="F2"/>
        </w:rPr>
        <w:t>ripiprazol, seponeres.</w:t>
      </w:r>
    </w:p>
    <w:p w14:paraId="2D99A44A"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p>
    <w:p w14:paraId="7A40743C" w14:textId="040BC8D2" w:rsidR="00725CB8" w:rsidRPr="007E0A69" w:rsidRDefault="00725CB8" w:rsidP="007E0A69">
      <w:pPr>
        <w:pStyle w:val="Zkladntext"/>
        <w:tabs>
          <w:tab w:val="left" w:pos="142"/>
        </w:tabs>
        <w:kinsoku w:val="0"/>
        <w:overflowPunct w:val="0"/>
        <w:ind w:left="0"/>
        <w:contextualSpacing/>
        <w:rPr>
          <w:color w:val="0D0D0D" w:themeColor="text1" w:themeTint="F2"/>
          <w:u w:val="single"/>
        </w:rPr>
      </w:pPr>
      <w:r w:rsidRPr="007E0A69">
        <w:rPr>
          <w:color w:val="0D0D0D" w:themeColor="text1" w:themeTint="F2"/>
          <w:u w:val="single"/>
        </w:rPr>
        <w:t>Kramper</w:t>
      </w:r>
    </w:p>
    <w:p w14:paraId="5323C42E" w14:textId="77777777" w:rsidR="004602D2" w:rsidRPr="007E0A69" w:rsidRDefault="004602D2" w:rsidP="007E0A69">
      <w:pPr>
        <w:pStyle w:val="Zkladntext"/>
        <w:tabs>
          <w:tab w:val="left" w:pos="142"/>
        </w:tabs>
        <w:kinsoku w:val="0"/>
        <w:overflowPunct w:val="0"/>
        <w:ind w:left="0"/>
        <w:contextualSpacing/>
        <w:rPr>
          <w:color w:val="0D0D0D" w:themeColor="text1" w:themeTint="F2"/>
        </w:rPr>
      </w:pPr>
    </w:p>
    <w:p w14:paraId="15B81B55" w14:textId="77777777" w:rsidR="00725CB8" w:rsidRPr="007E0A69" w:rsidRDefault="00725CB8" w:rsidP="007E0A69">
      <w:pPr>
        <w:pStyle w:val="Zkladntext"/>
        <w:tabs>
          <w:tab w:val="left" w:pos="142"/>
        </w:tabs>
        <w:kinsoku w:val="0"/>
        <w:overflowPunct w:val="0"/>
        <w:spacing w:before="72"/>
        <w:ind w:left="0"/>
        <w:contextualSpacing/>
        <w:rPr>
          <w:color w:val="0D0D0D" w:themeColor="text1" w:themeTint="F2"/>
        </w:rPr>
      </w:pPr>
      <w:r w:rsidRPr="007E0A69">
        <w:rPr>
          <w:color w:val="0D0D0D" w:themeColor="text1" w:themeTint="F2"/>
        </w:rPr>
        <w:t>I kliniske forsøk ble mindre vanlige tilfeller med krampe under behandling med aripiprazol rapportert. Aripiprazol bør derfor brukes med forsiktighet hos pasienter som tidligere har hatt krampeanfall eller tilstander assosiert med kramper</w:t>
      </w:r>
      <w:r w:rsidR="00986E24" w:rsidRPr="007E0A69">
        <w:rPr>
          <w:color w:val="0D0D0D" w:themeColor="text1" w:themeTint="F2"/>
        </w:rPr>
        <w:t xml:space="preserve"> (se pkt. 4.8)</w:t>
      </w:r>
      <w:r w:rsidRPr="007E0A69">
        <w:rPr>
          <w:color w:val="0D0D0D" w:themeColor="text1" w:themeTint="F2"/>
        </w:rPr>
        <w:t>.</w:t>
      </w:r>
    </w:p>
    <w:p w14:paraId="52FD5755" w14:textId="77777777" w:rsidR="00725CB8" w:rsidRPr="007E0A69" w:rsidRDefault="00725CB8" w:rsidP="007E0A69">
      <w:pPr>
        <w:pStyle w:val="Zkladntext"/>
        <w:tabs>
          <w:tab w:val="left" w:pos="142"/>
        </w:tabs>
        <w:kinsoku w:val="0"/>
        <w:overflowPunct w:val="0"/>
        <w:ind w:left="0"/>
        <w:contextualSpacing/>
        <w:rPr>
          <w:color w:val="0D0D0D" w:themeColor="text1" w:themeTint="F2"/>
        </w:rPr>
      </w:pPr>
    </w:p>
    <w:p w14:paraId="5C0C2E58" w14:textId="1E29F2C7" w:rsidR="00725CB8" w:rsidRPr="007E0A69" w:rsidRDefault="00725CB8" w:rsidP="007E0A69">
      <w:pPr>
        <w:pStyle w:val="Zkladntext"/>
        <w:keepNext/>
        <w:tabs>
          <w:tab w:val="left" w:pos="142"/>
        </w:tabs>
        <w:kinsoku w:val="0"/>
        <w:overflowPunct w:val="0"/>
        <w:ind w:left="0"/>
        <w:contextualSpacing/>
        <w:rPr>
          <w:color w:val="0D0D0D" w:themeColor="text1" w:themeTint="F2"/>
          <w:u w:val="single"/>
        </w:rPr>
      </w:pPr>
      <w:r w:rsidRPr="007E0A69">
        <w:rPr>
          <w:color w:val="0D0D0D" w:themeColor="text1" w:themeTint="F2"/>
          <w:u w:val="single"/>
        </w:rPr>
        <w:t>Eldre pasienter med demensrelatert psykose</w:t>
      </w:r>
    </w:p>
    <w:p w14:paraId="4A537C82" w14:textId="77777777" w:rsidR="004602D2" w:rsidRPr="007E0A69" w:rsidRDefault="004602D2" w:rsidP="007E0A69">
      <w:pPr>
        <w:pStyle w:val="Zkladntext"/>
        <w:keepNext/>
        <w:tabs>
          <w:tab w:val="left" w:pos="142"/>
        </w:tabs>
        <w:kinsoku w:val="0"/>
        <w:overflowPunct w:val="0"/>
        <w:ind w:left="0"/>
        <w:contextualSpacing/>
        <w:rPr>
          <w:color w:val="0D0D0D" w:themeColor="text1" w:themeTint="F2"/>
        </w:rPr>
      </w:pPr>
    </w:p>
    <w:p w14:paraId="5A5AD755" w14:textId="77777777" w:rsidR="00725CB8" w:rsidRPr="007E0A69" w:rsidRDefault="00725CB8" w:rsidP="007E0A69">
      <w:pPr>
        <w:pStyle w:val="Zkladntext"/>
        <w:tabs>
          <w:tab w:val="left" w:pos="142"/>
        </w:tabs>
        <w:kinsoku w:val="0"/>
        <w:overflowPunct w:val="0"/>
        <w:spacing w:before="72"/>
        <w:ind w:left="0"/>
        <w:contextualSpacing/>
        <w:rPr>
          <w:color w:val="0D0D0D" w:themeColor="text1" w:themeTint="F2"/>
        </w:rPr>
      </w:pPr>
      <w:r w:rsidRPr="007E0A69">
        <w:rPr>
          <w:i/>
          <w:iCs/>
          <w:color w:val="0D0D0D" w:themeColor="text1" w:themeTint="F2"/>
        </w:rPr>
        <w:t>Økt dødelighet</w:t>
      </w:r>
    </w:p>
    <w:p w14:paraId="6A03D143" w14:textId="2FF6CBD4" w:rsidR="00725CB8" w:rsidRPr="00E712B6" w:rsidRDefault="00725CB8" w:rsidP="007E0A69">
      <w:pPr>
        <w:pStyle w:val="Zkladntext"/>
        <w:tabs>
          <w:tab w:val="left" w:pos="142"/>
        </w:tabs>
        <w:kinsoku w:val="0"/>
        <w:overflowPunct w:val="0"/>
        <w:spacing w:before="1"/>
        <w:ind w:left="0"/>
        <w:contextualSpacing/>
        <w:rPr>
          <w:color w:val="0D0D0D" w:themeColor="text1" w:themeTint="F2"/>
        </w:rPr>
      </w:pPr>
      <w:r w:rsidRPr="007E0A69">
        <w:rPr>
          <w:color w:val="0D0D0D" w:themeColor="text1" w:themeTint="F2"/>
        </w:rPr>
        <w:t>I tre placebokontrollerte studier (n = 938; gjennomsnittlig alder: 82,</w:t>
      </w:r>
      <w:r w:rsidR="00B74B53" w:rsidRPr="007E0A69">
        <w:rPr>
          <w:color w:val="0D0D0D" w:themeColor="text1" w:themeTint="F2"/>
        </w:rPr>
        <w:t>4 </w:t>
      </w:r>
      <w:r w:rsidRPr="007E0A69">
        <w:rPr>
          <w:color w:val="0D0D0D" w:themeColor="text1" w:themeTint="F2"/>
        </w:rPr>
        <w:t>år [56</w:t>
      </w:r>
      <w:r w:rsidR="00B74B53" w:rsidRPr="007E0A69">
        <w:rPr>
          <w:color w:val="0D0D0D" w:themeColor="text1" w:themeTint="F2"/>
        </w:rPr>
        <w:t xml:space="preserve"> til 99 </w:t>
      </w:r>
      <w:r w:rsidRPr="007E0A69">
        <w:rPr>
          <w:color w:val="0D0D0D" w:themeColor="text1" w:themeTint="F2"/>
        </w:rPr>
        <w:t>år]) med aripiprazol hos eldre pasienter med psykose relatert til Alzheimers sykdom, hadde pasienter som fikk aripiprazolbehandling økt risiko for død, sammenlignet med placebo. Dødsraten for aripiprazolbehandlede pasienter var 3,</w:t>
      </w:r>
      <w:r w:rsidR="00B74B53" w:rsidRPr="007E0A69">
        <w:rPr>
          <w:color w:val="0D0D0D" w:themeColor="text1" w:themeTint="F2"/>
        </w:rPr>
        <w:t>5</w:t>
      </w:r>
      <w:r w:rsidR="00850900">
        <w:rPr>
          <w:color w:val="0D0D0D" w:themeColor="text1" w:themeTint="F2"/>
        </w:rPr>
        <w:t xml:space="preserve"> %</w:t>
      </w:r>
      <w:r w:rsidRPr="00E712B6">
        <w:rPr>
          <w:color w:val="0D0D0D" w:themeColor="text1" w:themeTint="F2"/>
        </w:rPr>
        <w:t xml:space="preserve"> sammenlignet med 1,</w:t>
      </w:r>
      <w:r w:rsidR="00B74B53" w:rsidRPr="00E712B6">
        <w:rPr>
          <w:color w:val="0D0D0D" w:themeColor="text1" w:themeTint="F2"/>
        </w:rPr>
        <w:t>7</w:t>
      </w:r>
      <w:r w:rsidR="00850900">
        <w:rPr>
          <w:color w:val="0D0D0D" w:themeColor="text1" w:themeTint="F2"/>
        </w:rPr>
        <w:t xml:space="preserve"> %</w:t>
      </w:r>
      <w:r w:rsidRPr="00E712B6">
        <w:rPr>
          <w:color w:val="0D0D0D" w:themeColor="text1" w:themeTint="F2"/>
        </w:rPr>
        <w:t xml:space="preserve"> i placebogruppen. Selv om dødsårsakene varierte, syntes det som om de fleste dødsfallene var av kardiovaskulær (f.eks. hjertefeil, plutselig død) eller infeksiøs (f.eks. pneumoni) natur</w:t>
      </w:r>
      <w:r w:rsidR="0054192C" w:rsidRPr="00E712B6">
        <w:rPr>
          <w:color w:val="0D0D0D" w:themeColor="text1" w:themeTint="F2"/>
        </w:rPr>
        <w:t xml:space="preserve"> (se pkt. 4.8)</w:t>
      </w:r>
      <w:r w:rsidRPr="00E712B6">
        <w:rPr>
          <w:color w:val="0D0D0D" w:themeColor="text1" w:themeTint="F2"/>
        </w:rPr>
        <w:t>.</w:t>
      </w:r>
    </w:p>
    <w:p w14:paraId="2F7FDB12" w14:textId="77777777" w:rsidR="00725CB8" w:rsidRPr="00E712B6" w:rsidRDefault="00725CB8" w:rsidP="007E0A69">
      <w:pPr>
        <w:pStyle w:val="Zkladntext"/>
        <w:tabs>
          <w:tab w:val="left" w:pos="142"/>
        </w:tabs>
        <w:kinsoku w:val="0"/>
        <w:overflowPunct w:val="0"/>
        <w:ind w:left="0"/>
        <w:contextualSpacing/>
        <w:rPr>
          <w:color w:val="0D0D0D" w:themeColor="text1" w:themeTint="F2"/>
        </w:rPr>
      </w:pPr>
    </w:p>
    <w:p w14:paraId="57041250" w14:textId="77777777" w:rsidR="00725CB8" w:rsidRPr="00E712B6" w:rsidRDefault="00725CB8" w:rsidP="007E0A69">
      <w:pPr>
        <w:pStyle w:val="Zkladntext"/>
        <w:tabs>
          <w:tab w:val="left" w:pos="142"/>
        </w:tabs>
        <w:kinsoku w:val="0"/>
        <w:overflowPunct w:val="0"/>
        <w:ind w:left="0"/>
        <w:contextualSpacing/>
        <w:rPr>
          <w:color w:val="0D0D0D" w:themeColor="text1" w:themeTint="F2"/>
        </w:rPr>
      </w:pPr>
      <w:r w:rsidRPr="00E712B6">
        <w:rPr>
          <w:i/>
          <w:iCs/>
          <w:color w:val="0D0D0D" w:themeColor="text1" w:themeTint="F2"/>
        </w:rPr>
        <w:t>Cerebrovaskulære bivirkninger</w:t>
      </w:r>
    </w:p>
    <w:p w14:paraId="523F598F" w14:textId="4F994AD5" w:rsidR="00725CB8" w:rsidRPr="00E712B6" w:rsidRDefault="00725CB8" w:rsidP="007E0A69">
      <w:pPr>
        <w:pStyle w:val="Zkladntext"/>
        <w:tabs>
          <w:tab w:val="left" w:pos="142"/>
        </w:tabs>
        <w:kinsoku w:val="0"/>
        <w:overflowPunct w:val="0"/>
        <w:ind w:left="0"/>
        <w:contextualSpacing/>
        <w:rPr>
          <w:color w:val="0D0D0D" w:themeColor="text1" w:themeTint="F2"/>
        </w:rPr>
      </w:pPr>
      <w:r w:rsidRPr="00E712B6">
        <w:rPr>
          <w:color w:val="0D0D0D" w:themeColor="text1" w:themeTint="F2"/>
        </w:rPr>
        <w:t xml:space="preserve">I de samme studiene ble cerebrovaskulære bivirkninger (f.eks. slag, TIA), inklusive dødsfall, rapportert (gjennomsnittlig alder: </w:t>
      </w:r>
      <w:r w:rsidR="00B74B53" w:rsidRPr="00E712B6">
        <w:rPr>
          <w:color w:val="0D0D0D" w:themeColor="text1" w:themeTint="F2"/>
        </w:rPr>
        <w:t>84 </w:t>
      </w:r>
      <w:r w:rsidRPr="00E712B6">
        <w:rPr>
          <w:color w:val="0D0D0D" w:themeColor="text1" w:themeTint="F2"/>
        </w:rPr>
        <w:t>år [78</w:t>
      </w:r>
      <w:r w:rsidR="00B74B53" w:rsidRPr="00E712B6">
        <w:rPr>
          <w:color w:val="0D0D0D" w:themeColor="text1" w:themeTint="F2"/>
        </w:rPr>
        <w:t xml:space="preserve"> til 88 </w:t>
      </w:r>
      <w:r w:rsidRPr="00E712B6">
        <w:rPr>
          <w:color w:val="0D0D0D" w:themeColor="text1" w:themeTint="F2"/>
        </w:rPr>
        <w:t>år]). Cerebrovaskulære bivirkninger ble rapportert hos totalt 1,</w:t>
      </w:r>
      <w:r w:rsidR="003773B1" w:rsidRPr="00E712B6">
        <w:rPr>
          <w:color w:val="0D0D0D" w:themeColor="text1" w:themeTint="F2"/>
        </w:rPr>
        <w:t>3</w:t>
      </w:r>
      <w:r w:rsidR="00207002">
        <w:rPr>
          <w:color w:val="0D0D0D" w:themeColor="text1" w:themeTint="F2"/>
        </w:rPr>
        <w:t> </w:t>
      </w:r>
      <w:r w:rsidR="00850900">
        <w:rPr>
          <w:color w:val="0D0D0D" w:themeColor="text1" w:themeTint="F2"/>
        </w:rPr>
        <w:t>%</w:t>
      </w:r>
      <w:r w:rsidRPr="00E712B6">
        <w:rPr>
          <w:color w:val="0D0D0D" w:themeColor="text1" w:themeTint="F2"/>
        </w:rPr>
        <w:t xml:space="preserve"> av pasientene behandlet med aripiprazol sammenlignet med 0,</w:t>
      </w:r>
      <w:r w:rsidR="003773B1" w:rsidRPr="00E712B6">
        <w:rPr>
          <w:color w:val="0D0D0D" w:themeColor="text1" w:themeTint="F2"/>
        </w:rPr>
        <w:t>6</w:t>
      </w:r>
      <w:r w:rsidR="00850900">
        <w:rPr>
          <w:color w:val="0D0D0D" w:themeColor="text1" w:themeTint="F2"/>
        </w:rPr>
        <w:t xml:space="preserve"> %</w:t>
      </w:r>
      <w:r w:rsidRPr="00E712B6">
        <w:rPr>
          <w:color w:val="0D0D0D" w:themeColor="text1" w:themeTint="F2"/>
        </w:rPr>
        <w:t xml:space="preserve"> i placebogruppene.</w:t>
      </w:r>
    </w:p>
    <w:p w14:paraId="026D183A" w14:textId="77777777" w:rsidR="00DB312A" w:rsidRDefault="00725CB8" w:rsidP="001909E1">
      <w:pPr>
        <w:pStyle w:val="Zkladntext"/>
        <w:tabs>
          <w:tab w:val="left" w:pos="142"/>
        </w:tabs>
        <w:kinsoku w:val="0"/>
        <w:overflowPunct w:val="0"/>
        <w:ind w:left="0"/>
        <w:contextualSpacing/>
        <w:rPr>
          <w:color w:val="0D0D0D" w:themeColor="text1" w:themeTint="F2"/>
        </w:rPr>
      </w:pPr>
      <w:r w:rsidRPr="00E712B6">
        <w:rPr>
          <w:color w:val="0D0D0D" w:themeColor="text1" w:themeTint="F2"/>
        </w:rPr>
        <w:t>Forskjellen er ikke statistisk signifikant. I en av studiene, der det var fast dosering, var det imidlertid en signifikant dose-responssammenheng for cerebrovaskulære bivirkninger hos eldre pasienter behandlet med aripiprazol</w:t>
      </w:r>
      <w:r w:rsidR="0054192C" w:rsidRPr="00E712B6">
        <w:rPr>
          <w:color w:val="0D0D0D" w:themeColor="text1" w:themeTint="F2"/>
        </w:rPr>
        <w:t xml:space="preserve"> (se pkt. 4.8)</w:t>
      </w:r>
      <w:r w:rsidRPr="00E712B6">
        <w:rPr>
          <w:color w:val="0D0D0D" w:themeColor="text1" w:themeTint="F2"/>
        </w:rPr>
        <w:t>.</w:t>
      </w:r>
    </w:p>
    <w:p w14:paraId="4C86A3F6" w14:textId="7D60B783" w:rsidR="00F73099" w:rsidRPr="00E712B6" w:rsidRDefault="00446937" w:rsidP="001909E1">
      <w:pPr>
        <w:pStyle w:val="Zkladntext"/>
        <w:tabs>
          <w:tab w:val="left" w:pos="142"/>
        </w:tabs>
        <w:kinsoku w:val="0"/>
        <w:overflowPunct w:val="0"/>
        <w:ind w:left="0"/>
        <w:contextualSpacing/>
        <w:rPr>
          <w:color w:val="0D0D0D" w:themeColor="text1" w:themeTint="F2"/>
        </w:rPr>
      </w:pPr>
      <w:r w:rsidRPr="00E712B6">
        <w:rPr>
          <w:color w:val="0D0D0D" w:themeColor="text1" w:themeTint="F2"/>
        </w:rPr>
        <w:br/>
      </w:r>
      <w:r w:rsidR="00707540" w:rsidRPr="00E712B6">
        <w:rPr>
          <w:color w:val="0D0D0D" w:themeColor="text1" w:themeTint="F2"/>
        </w:rPr>
        <w:t xml:space="preserve">Aripiprazol </w:t>
      </w:r>
      <w:r w:rsidR="00725CB8" w:rsidRPr="00E712B6">
        <w:rPr>
          <w:color w:val="0D0D0D" w:themeColor="text1" w:themeTint="F2"/>
        </w:rPr>
        <w:t xml:space="preserve">er ikke indisert for behandling av </w:t>
      </w:r>
      <w:r w:rsidR="00204A75" w:rsidRPr="00E712B6">
        <w:rPr>
          <w:color w:val="0D0D0D" w:themeColor="text1" w:themeTint="F2"/>
        </w:rPr>
        <w:t xml:space="preserve">pasienter med </w:t>
      </w:r>
      <w:r w:rsidR="00725CB8" w:rsidRPr="00E712B6">
        <w:rPr>
          <w:color w:val="0D0D0D" w:themeColor="text1" w:themeTint="F2"/>
        </w:rPr>
        <w:t>demensrelatert psykose.</w:t>
      </w:r>
    </w:p>
    <w:p w14:paraId="644CE43D" w14:textId="77777777" w:rsidR="00F73099" w:rsidRPr="00E712B6" w:rsidRDefault="00F73099" w:rsidP="007E0A69">
      <w:pPr>
        <w:pStyle w:val="Zkladntext"/>
        <w:tabs>
          <w:tab w:val="left" w:pos="142"/>
        </w:tabs>
        <w:kinsoku w:val="0"/>
        <w:overflowPunct w:val="0"/>
        <w:spacing w:before="1"/>
        <w:ind w:left="0"/>
        <w:contextualSpacing/>
        <w:rPr>
          <w:color w:val="0D0D0D" w:themeColor="text1" w:themeTint="F2"/>
        </w:rPr>
      </w:pPr>
    </w:p>
    <w:p w14:paraId="74DCEA20" w14:textId="7FDC5440" w:rsidR="00725CB8" w:rsidRPr="00E712B6" w:rsidRDefault="00725CB8" w:rsidP="007E0A69">
      <w:pPr>
        <w:pStyle w:val="Zkladntext"/>
        <w:tabs>
          <w:tab w:val="left" w:pos="142"/>
        </w:tabs>
        <w:kinsoku w:val="0"/>
        <w:overflowPunct w:val="0"/>
        <w:spacing w:before="1"/>
        <w:ind w:left="0"/>
        <w:contextualSpacing/>
        <w:rPr>
          <w:color w:val="0D0D0D" w:themeColor="text1" w:themeTint="F2"/>
          <w:u w:val="single"/>
        </w:rPr>
      </w:pPr>
      <w:r w:rsidRPr="00E712B6">
        <w:rPr>
          <w:color w:val="0D0D0D" w:themeColor="text1" w:themeTint="F2"/>
          <w:u w:val="single"/>
        </w:rPr>
        <w:t>Hyperglykemi og diabetes mellitus</w:t>
      </w:r>
    </w:p>
    <w:p w14:paraId="429910F6" w14:textId="77777777" w:rsidR="004602D2" w:rsidRPr="00E712B6" w:rsidRDefault="004602D2" w:rsidP="007E0A69">
      <w:pPr>
        <w:pStyle w:val="Zkladntext"/>
        <w:tabs>
          <w:tab w:val="left" w:pos="142"/>
        </w:tabs>
        <w:kinsoku w:val="0"/>
        <w:overflowPunct w:val="0"/>
        <w:spacing w:before="1"/>
        <w:ind w:left="0"/>
        <w:contextualSpacing/>
        <w:rPr>
          <w:color w:val="0D0D0D" w:themeColor="text1" w:themeTint="F2"/>
        </w:rPr>
      </w:pPr>
    </w:p>
    <w:p w14:paraId="5A0EB207" w14:textId="6C71AE17" w:rsidR="00725CB8" w:rsidRPr="00E712B6" w:rsidRDefault="00725CB8" w:rsidP="007E0A69">
      <w:pPr>
        <w:pStyle w:val="Zkladntext"/>
        <w:tabs>
          <w:tab w:val="left" w:pos="142"/>
        </w:tabs>
        <w:kinsoku w:val="0"/>
        <w:overflowPunct w:val="0"/>
        <w:spacing w:before="12"/>
        <w:ind w:left="0"/>
        <w:contextualSpacing/>
        <w:rPr>
          <w:color w:val="0D0D0D" w:themeColor="text1" w:themeTint="F2"/>
        </w:rPr>
      </w:pPr>
      <w:r w:rsidRPr="00E712B6">
        <w:rPr>
          <w:color w:val="0D0D0D" w:themeColor="text1" w:themeTint="F2"/>
        </w:rPr>
        <w:t xml:space="preserve">Hyperglykemi er rapportert, i noen tilfeller meget uttalt og assosiert med ketoacidose eller hyperosmolært koma eller dødsfall, hos pasienter behandlet med atypiske </w:t>
      </w:r>
      <w:r w:rsidR="00446937" w:rsidRPr="00E712B6">
        <w:rPr>
          <w:color w:val="0D0D0D" w:themeColor="text1" w:themeTint="F2"/>
        </w:rPr>
        <w:t>antipsykotika</w:t>
      </w:r>
      <w:r w:rsidRPr="00E712B6">
        <w:rPr>
          <w:color w:val="0D0D0D" w:themeColor="text1" w:themeTint="F2"/>
        </w:rPr>
        <w:t xml:space="preserve">, inkl. </w:t>
      </w:r>
      <w:r w:rsidR="004E1DCA" w:rsidRPr="00E712B6">
        <w:rPr>
          <w:color w:val="0D0D0D" w:themeColor="text1" w:themeTint="F2"/>
        </w:rPr>
        <w:t>aripiprazol</w:t>
      </w:r>
      <w:r w:rsidRPr="00E712B6">
        <w:rPr>
          <w:color w:val="0D0D0D" w:themeColor="text1" w:themeTint="F2"/>
        </w:rPr>
        <w:t xml:space="preserve">. Forekomst av fedme og diabetes i familien er risikofaktorer som kan predisponere pasienter for alvorlige komplikasjoner. I kliniske studier med aripiprazol var det ingen signifikant </w:t>
      </w:r>
      <w:r w:rsidRPr="00E712B6">
        <w:rPr>
          <w:color w:val="0D0D0D" w:themeColor="text1" w:themeTint="F2"/>
        </w:rPr>
        <w:lastRenderedPageBreak/>
        <w:t xml:space="preserve">forskjell i hyppigheten av hyperglykemirelaterte bivirkninger (inkludert diabetes) eller i unormale blodsukkerverdier sammenlignet med placebo. Direkte sammenligning av risiko for hyperglykemirelaterte bivirkninger hos pasienter som behandles med </w:t>
      </w:r>
      <w:r w:rsidR="004E1DCA" w:rsidRPr="00E712B6">
        <w:rPr>
          <w:color w:val="0D0D0D" w:themeColor="text1" w:themeTint="F2"/>
        </w:rPr>
        <w:t>a</w:t>
      </w:r>
      <w:r w:rsidR="00707540" w:rsidRPr="00E712B6">
        <w:rPr>
          <w:color w:val="0D0D0D" w:themeColor="text1" w:themeTint="F2"/>
        </w:rPr>
        <w:t xml:space="preserve">ripiprazol </w:t>
      </w:r>
      <w:r w:rsidRPr="00E712B6">
        <w:rPr>
          <w:color w:val="0D0D0D" w:themeColor="text1" w:themeTint="F2"/>
        </w:rPr>
        <w:t xml:space="preserve">og andre atypiske </w:t>
      </w:r>
      <w:r w:rsidR="00446937" w:rsidRPr="00E712B6">
        <w:rPr>
          <w:color w:val="0D0D0D" w:themeColor="text1" w:themeTint="F2"/>
        </w:rPr>
        <w:t>antipsykotika</w:t>
      </w:r>
      <w:r w:rsidRPr="00E712B6">
        <w:rPr>
          <w:color w:val="0D0D0D" w:themeColor="text1" w:themeTint="F2"/>
        </w:rPr>
        <w:t xml:space="preserve"> kan ikke gjøres da sikre estimater mangler. Pasienter som behandles med </w:t>
      </w:r>
      <w:r w:rsidR="00446937" w:rsidRPr="00E712B6">
        <w:rPr>
          <w:color w:val="0D0D0D" w:themeColor="text1" w:themeTint="F2"/>
        </w:rPr>
        <w:t>antipsykotika</w:t>
      </w:r>
      <w:r w:rsidRPr="00E712B6">
        <w:rPr>
          <w:color w:val="0D0D0D" w:themeColor="text1" w:themeTint="F2"/>
        </w:rPr>
        <w:t>, inkludert</w:t>
      </w:r>
      <w:r w:rsidR="004E1DCA" w:rsidRPr="00E712B6">
        <w:rPr>
          <w:color w:val="0D0D0D" w:themeColor="text1" w:themeTint="F2"/>
        </w:rPr>
        <w:t xml:space="preserve"> Aripiprazole Zentiva</w:t>
      </w:r>
      <w:r w:rsidRPr="00E712B6">
        <w:rPr>
          <w:color w:val="0D0D0D" w:themeColor="text1" w:themeTint="F2"/>
        </w:rPr>
        <w:t xml:space="preserve">, bør observeres for symptomer og tegn på hyperglykemi (som polydipsi, polyuri, polyfagi og </w:t>
      </w:r>
      <w:r w:rsidR="00204A75" w:rsidRPr="00E712B6">
        <w:rPr>
          <w:color w:val="0D0D0D" w:themeColor="text1" w:themeTint="F2"/>
        </w:rPr>
        <w:t>slapphet</w:t>
      </w:r>
      <w:r w:rsidRPr="00E712B6">
        <w:rPr>
          <w:color w:val="0D0D0D" w:themeColor="text1" w:themeTint="F2"/>
        </w:rPr>
        <w:t xml:space="preserve">), og pasienter med diabetes mellitus eller risiko for diabetes mellitus bør overvåkes regelmessig </w:t>
      </w:r>
      <w:r w:rsidR="00204A75" w:rsidRPr="00E712B6">
        <w:rPr>
          <w:color w:val="0D0D0D" w:themeColor="text1" w:themeTint="F2"/>
        </w:rPr>
        <w:t>med</w:t>
      </w:r>
      <w:r w:rsidRPr="00E712B6">
        <w:rPr>
          <w:color w:val="0D0D0D" w:themeColor="text1" w:themeTint="F2"/>
        </w:rPr>
        <w:t xml:space="preserve"> blodsukkerkontroll</w:t>
      </w:r>
      <w:r w:rsidR="0054192C" w:rsidRPr="00E712B6">
        <w:rPr>
          <w:color w:val="0D0D0D" w:themeColor="text1" w:themeTint="F2"/>
        </w:rPr>
        <w:t xml:space="preserve"> (se pkt. 4.8)</w:t>
      </w:r>
      <w:r w:rsidRPr="00E712B6">
        <w:rPr>
          <w:color w:val="0D0D0D" w:themeColor="text1" w:themeTint="F2"/>
        </w:rPr>
        <w:t>.</w:t>
      </w:r>
    </w:p>
    <w:p w14:paraId="00D09FAC" w14:textId="77777777" w:rsidR="00725CB8" w:rsidRPr="00E712B6" w:rsidRDefault="00725CB8" w:rsidP="007E0A69">
      <w:pPr>
        <w:pStyle w:val="Zkladntext"/>
        <w:tabs>
          <w:tab w:val="left" w:pos="142"/>
        </w:tabs>
        <w:kinsoku w:val="0"/>
        <w:overflowPunct w:val="0"/>
        <w:ind w:left="0"/>
        <w:contextualSpacing/>
        <w:rPr>
          <w:color w:val="0D0D0D" w:themeColor="text1" w:themeTint="F2"/>
        </w:rPr>
      </w:pPr>
    </w:p>
    <w:p w14:paraId="5E8A36E4" w14:textId="052C94FF" w:rsidR="00725CB8" w:rsidRPr="00E712B6" w:rsidRDefault="00725CB8" w:rsidP="007E0A69">
      <w:pPr>
        <w:pStyle w:val="Zkladntext"/>
        <w:tabs>
          <w:tab w:val="left" w:pos="142"/>
        </w:tabs>
        <w:kinsoku w:val="0"/>
        <w:overflowPunct w:val="0"/>
        <w:ind w:left="0"/>
        <w:contextualSpacing/>
        <w:rPr>
          <w:color w:val="0D0D0D" w:themeColor="text1" w:themeTint="F2"/>
          <w:u w:val="single"/>
        </w:rPr>
      </w:pPr>
      <w:r w:rsidRPr="00E712B6">
        <w:rPr>
          <w:color w:val="0D0D0D" w:themeColor="text1" w:themeTint="F2"/>
          <w:u w:val="single"/>
        </w:rPr>
        <w:t>Hypersensitivitet</w:t>
      </w:r>
    </w:p>
    <w:p w14:paraId="1A5CB622" w14:textId="77777777" w:rsidR="004602D2" w:rsidRPr="00E712B6" w:rsidRDefault="004602D2" w:rsidP="007E0A69">
      <w:pPr>
        <w:pStyle w:val="Zkladntext"/>
        <w:tabs>
          <w:tab w:val="left" w:pos="142"/>
        </w:tabs>
        <w:kinsoku w:val="0"/>
        <w:overflowPunct w:val="0"/>
        <w:ind w:left="0"/>
        <w:contextualSpacing/>
        <w:rPr>
          <w:color w:val="0D0D0D" w:themeColor="text1" w:themeTint="F2"/>
        </w:rPr>
      </w:pPr>
    </w:p>
    <w:p w14:paraId="7768A583" w14:textId="77777777" w:rsidR="00725CB8" w:rsidRPr="00E712B6" w:rsidRDefault="00204A75" w:rsidP="007E0A69">
      <w:pPr>
        <w:pStyle w:val="Zkladntext"/>
        <w:tabs>
          <w:tab w:val="left" w:pos="142"/>
        </w:tabs>
        <w:kinsoku w:val="0"/>
        <w:overflowPunct w:val="0"/>
        <w:spacing w:before="72"/>
        <w:ind w:left="0"/>
        <w:contextualSpacing/>
        <w:rPr>
          <w:color w:val="0D0D0D" w:themeColor="text1" w:themeTint="F2"/>
        </w:rPr>
      </w:pPr>
      <w:r w:rsidRPr="00E712B6">
        <w:rPr>
          <w:color w:val="0D0D0D" w:themeColor="text1" w:themeTint="F2"/>
        </w:rPr>
        <w:t>H</w:t>
      </w:r>
      <w:r w:rsidR="00725CB8" w:rsidRPr="00E712B6">
        <w:rPr>
          <w:color w:val="0D0D0D" w:themeColor="text1" w:themeTint="F2"/>
        </w:rPr>
        <w:t>ypersensitivitetsreaksjoner, karakterisert ved allergiske reaksjoner,</w:t>
      </w:r>
      <w:r w:rsidRPr="00E712B6">
        <w:rPr>
          <w:color w:val="0D0D0D" w:themeColor="text1" w:themeTint="F2"/>
        </w:rPr>
        <w:t xml:space="preserve"> kan</w:t>
      </w:r>
      <w:r w:rsidR="00725CB8" w:rsidRPr="00E712B6">
        <w:rPr>
          <w:color w:val="0D0D0D" w:themeColor="text1" w:themeTint="F2"/>
        </w:rPr>
        <w:t xml:space="preserve"> inntreffe med aripiprazol (se pkt. 4.8).</w:t>
      </w:r>
    </w:p>
    <w:p w14:paraId="04A29259" w14:textId="77777777" w:rsidR="004E1DCA" w:rsidRPr="00E712B6" w:rsidRDefault="004E1DCA" w:rsidP="007E0A69">
      <w:pPr>
        <w:pStyle w:val="Zkladntext"/>
        <w:tabs>
          <w:tab w:val="left" w:pos="142"/>
        </w:tabs>
        <w:kinsoku w:val="0"/>
        <w:overflowPunct w:val="0"/>
        <w:spacing w:before="42"/>
        <w:ind w:left="0"/>
        <w:contextualSpacing/>
        <w:rPr>
          <w:color w:val="0D0D0D" w:themeColor="text1" w:themeTint="F2"/>
          <w:u w:val="single"/>
        </w:rPr>
      </w:pPr>
    </w:p>
    <w:p w14:paraId="6BD50844" w14:textId="71C3F25E" w:rsidR="00725CB8" w:rsidRPr="00E712B6" w:rsidRDefault="00725CB8" w:rsidP="007E0A69">
      <w:pPr>
        <w:pStyle w:val="Zkladntext"/>
        <w:tabs>
          <w:tab w:val="left" w:pos="142"/>
        </w:tabs>
        <w:kinsoku w:val="0"/>
        <w:overflowPunct w:val="0"/>
        <w:spacing w:before="42"/>
        <w:ind w:left="0"/>
        <w:contextualSpacing/>
        <w:rPr>
          <w:color w:val="0D0D0D" w:themeColor="text1" w:themeTint="F2"/>
          <w:u w:val="single"/>
        </w:rPr>
      </w:pPr>
      <w:r w:rsidRPr="00E712B6">
        <w:rPr>
          <w:color w:val="0D0D0D" w:themeColor="text1" w:themeTint="F2"/>
          <w:u w:val="single"/>
        </w:rPr>
        <w:t>Vektøkning</w:t>
      </w:r>
    </w:p>
    <w:p w14:paraId="0535ECF3" w14:textId="77777777" w:rsidR="004602D2" w:rsidRPr="00E712B6" w:rsidRDefault="004602D2" w:rsidP="007E0A69">
      <w:pPr>
        <w:pStyle w:val="Zkladntext"/>
        <w:tabs>
          <w:tab w:val="left" w:pos="142"/>
        </w:tabs>
        <w:kinsoku w:val="0"/>
        <w:overflowPunct w:val="0"/>
        <w:spacing w:before="42"/>
        <w:ind w:left="0"/>
        <w:contextualSpacing/>
        <w:rPr>
          <w:color w:val="0D0D0D" w:themeColor="text1" w:themeTint="F2"/>
        </w:rPr>
      </w:pPr>
    </w:p>
    <w:p w14:paraId="66AB11C9" w14:textId="77777777" w:rsidR="00725CB8" w:rsidRPr="00E712B6" w:rsidRDefault="00725CB8" w:rsidP="007E0A69">
      <w:pPr>
        <w:pStyle w:val="Zkladntext"/>
        <w:tabs>
          <w:tab w:val="left" w:pos="142"/>
        </w:tabs>
        <w:kinsoku w:val="0"/>
        <w:overflowPunct w:val="0"/>
        <w:spacing w:before="72"/>
        <w:ind w:left="0"/>
        <w:contextualSpacing/>
        <w:rPr>
          <w:color w:val="0D0D0D" w:themeColor="text1" w:themeTint="F2"/>
        </w:rPr>
      </w:pPr>
      <w:r w:rsidRPr="00E712B6">
        <w:rPr>
          <w:color w:val="0D0D0D" w:themeColor="text1" w:themeTint="F2"/>
        </w:rPr>
        <w:t xml:space="preserve">Vektøkning sees vanligvis hos schizofrene pasienter og pasienter med bipolar mani pga. andre sykdomstilstander, bruk av antipsykotika som kan gi vektøkning eller dårlig livsstil, og kan medføre alvorlige komplikasjoner. Vektøkning har blitt rapportert etter markedsføring hos pasienter som har fått forskrevet </w:t>
      </w:r>
      <w:r w:rsidR="004E1DCA" w:rsidRPr="00E712B6">
        <w:rPr>
          <w:color w:val="0D0D0D" w:themeColor="text1" w:themeTint="F2"/>
        </w:rPr>
        <w:t>aripiprazol</w:t>
      </w:r>
      <w:r w:rsidRPr="00E712B6">
        <w:rPr>
          <w:color w:val="0D0D0D" w:themeColor="text1" w:themeTint="F2"/>
        </w:rPr>
        <w:t>. Dette sees vanligvis hos pasienter med signifikante risikofaktorer, f.eks. de som har hatt diabetes, sykdommer i skjoldbruskkjertelen eller hypofyseadenomer. Aripiprazol har ikke indusert klinisk relevant vektøkning i kliniske studier hos voksne (se pkt. 5.1). I kliniske studier hos yngre pasienter med bipolar mani har aripiprazol vist å være forbundet med vektøkning etter 4 ukers behandling. Vektøkningen bør overvåkes hos yngre pasienter med bipolar mani. Dersom vektøkningen er klinisk signifikant skal dosereduksjon vurderes (se pkt. 4.8).</w:t>
      </w:r>
    </w:p>
    <w:p w14:paraId="4BD63A3D" w14:textId="77777777" w:rsidR="00725CB8" w:rsidRPr="00E712B6" w:rsidRDefault="00725CB8" w:rsidP="007E0A69">
      <w:pPr>
        <w:pStyle w:val="Zkladntext"/>
        <w:tabs>
          <w:tab w:val="left" w:pos="142"/>
        </w:tabs>
        <w:kinsoku w:val="0"/>
        <w:overflowPunct w:val="0"/>
        <w:ind w:left="0"/>
        <w:contextualSpacing/>
        <w:rPr>
          <w:color w:val="0D0D0D" w:themeColor="text1" w:themeTint="F2"/>
        </w:rPr>
      </w:pPr>
    </w:p>
    <w:p w14:paraId="7485176A" w14:textId="00CFCFDE" w:rsidR="00725CB8" w:rsidRPr="00E712B6" w:rsidRDefault="00725CB8" w:rsidP="007E0A69">
      <w:pPr>
        <w:pStyle w:val="Zkladntext"/>
        <w:tabs>
          <w:tab w:val="left" w:pos="142"/>
        </w:tabs>
        <w:kinsoku w:val="0"/>
        <w:overflowPunct w:val="0"/>
        <w:ind w:left="0"/>
        <w:contextualSpacing/>
        <w:rPr>
          <w:color w:val="0D0D0D" w:themeColor="text1" w:themeTint="F2"/>
          <w:u w:val="single"/>
        </w:rPr>
      </w:pPr>
      <w:r w:rsidRPr="00E712B6">
        <w:rPr>
          <w:color w:val="0D0D0D" w:themeColor="text1" w:themeTint="F2"/>
          <w:u w:val="single"/>
        </w:rPr>
        <w:t>Dysfagi</w:t>
      </w:r>
    </w:p>
    <w:p w14:paraId="3F6623DB" w14:textId="77777777" w:rsidR="004602D2" w:rsidRPr="00E712B6" w:rsidRDefault="004602D2" w:rsidP="007E0A69">
      <w:pPr>
        <w:pStyle w:val="Zkladntext"/>
        <w:tabs>
          <w:tab w:val="left" w:pos="142"/>
        </w:tabs>
        <w:kinsoku w:val="0"/>
        <w:overflowPunct w:val="0"/>
        <w:ind w:left="0"/>
        <w:contextualSpacing/>
        <w:rPr>
          <w:color w:val="0D0D0D" w:themeColor="text1" w:themeTint="F2"/>
        </w:rPr>
      </w:pPr>
    </w:p>
    <w:p w14:paraId="30E034DF" w14:textId="40F0FF0C" w:rsidR="00725CB8" w:rsidRPr="00E712B6" w:rsidRDefault="00725CB8" w:rsidP="007E0A69">
      <w:pPr>
        <w:pStyle w:val="Zkladntext"/>
        <w:tabs>
          <w:tab w:val="left" w:pos="142"/>
        </w:tabs>
        <w:kinsoku w:val="0"/>
        <w:overflowPunct w:val="0"/>
        <w:spacing w:before="72"/>
        <w:ind w:left="0"/>
        <w:contextualSpacing/>
        <w:rPr>
          <w:color w:val="0D0D0D" w:themeColor="text1" w:themeTint="F2"/>
        </w:rPr>
      </w:pPr>
      <w:r w:rsidRPr="00E712B6">
        <w:rPr>
          <w:color w:val="0D0D0D" w:themeColor="text1" w:themeTint="F2"/>
        </w:rPr>
        <w:t>Øsofagusdysmotilitet og aspirasjon har blitt assosiert med behandling med antipsykotika, inkl</w:t>
      </w:r>
      <w:r w:rsidR="00446937" w:rsidRPr="00E712B6">
        <w:rPr>
          <w:color w:val="0D0D0D" w:themeColor="text1" w:themeTint="F2"/>
        </w:rPr>
        <w:t>udert</w:t>
      </w:r>
      <w:r w:rsidRPr="00E712B6">
        <w:rPr>
          <w:color w:val="0D0D0D" w:themeColor="text1" w:themeTint="F2"/>
        </w:rPr>
        <w:t xml:space="preserve"> </w:t>
      </w:r>
      <w:r w:rsidR="004E1DCA" w:rsidRPr="00E712B6">
        <w:rPr>
          <w:color w:val="0D0D0D" w:themeColor="text1" w:themeTint="F2"/>
        </w:rPr>
        <w:t>a</w:t>
      </w:r>
      <w:r w:rsidRPr="00E712B6">
        <w:rPr>
          <w:color w:val="0D0D0D" w:themeColor="text1" w:themeTint="F2"/>
        </w:rPr>
        <w:t>ripiprazol. Aripiprazol bør brukes med forsiktighet hos pasienter med risiko for aspirasjonspneumoni.</w:t>
      </w:r>
    </w:p>
    <w:p w14:paraId="24591020" w14:textId="77777777" w:rsidR="00725CB8" w:rsidRPr="00E712B6" w:rsidRDefault="00725CB8" w:rsidP="007E0A69">
      <w:pPr>
        <w:pStyle w:val="Zkladntext"/>
        <w:tabs>
          <w:tab w:val="left" w:pos="142"/>
        </w:tabs>
        <w:kinsoku w:val="0"/>
        <w:overflowPunct w:val="0"/>
        <w:ind w:left="0"/>
        <w:contextualSpacing/>
        <w:rPr>
          <w:color w:val="0D0D0D" w:themeColor="text1" w:themeTint="F2"/>
        </w:rPr>
      </w:pPr>
    </w:p>
    <w:p w14:paraId="07CC6F8C" w14:textId="4C7A68D8" w:rsidR="00725CB8" w:rsidRPr="00E712B6" w:rsidRDefault="00204A75" w:rsidP="007E0A69">
      <w:pPr>
        <w:pStyle w:val="Zkladntext"/>
        <w:keepNext/>
        <w:tabs>
          <w:tab w:val="left" w:pos="142"/>
        </w:tabs>
        <w:kinsoku w:val="0"/>
        <w:overflowPunct w:val="0"/>
        <w:ind w:left="0"/>
        <w:contextualSpacing/>
        <w:rPr>
          <w:color w:val="0D0D0D" w:themeColor="text1" w:themeTint="F2"/>
          <w:u w:val="single"/>
        </w:rPr>
      </w:pPr>
      <w:r w:rsidRPr="00E712B6">
        <w:rPr>
          <w:color w:val="0D0D0D" w:themeColor="text1" w:themeTint="F2"/>
          <w:u w:val="single"/>
        </w:rPr>
        <w:t>Spilleavhengighet og andre impulskontrollforstyrrelser</w:t>
      </w:r>
    </w:p>
    <w:p w14:paraId="0F14F512" w14:textId="77777777" w:rsidR="004602D2" w:rsidRPr="00E712B6" w:rsidRDefault="004602D2" w:rsidP="007E0A69">
      <w:pPr>
        <w:pStyle w:val="Zkladntext"/>
        <w:keepNext/>
        <w:tabs>
          <w:tab w:val="left" w:pos="142"/>
        </w:tabs>
        <w:kinsoku w:val="0"/>
        <w:overflowPunct w:val="0"/>
        <w:ind w:left="0"/>
        <w:contextualSpacing/>
        <w:rPr>
          <w:color w:val="0D0D0D" w:themeColor="text1" w:themeTint="F2"/>
        </w:rPr>
      </w:pPr>
    </w:p>
    <w:p w14:paraId="48E0121E" w14:textId="78754ED1" w:rsidR="00725CB8" w:rsidRPr="00E712B6" w:rsidRDefault="00204A75" w:rsidP="007E0A69">
      <w:pPr>
        <w:pStyle w:val="Zkladntext"/>
        <w:tabs>
          <w:tab w:val="left" w:pos="142"/>
        </w:tabs>
        <w:kinsoku w:val="0"/>
        <w:overflowPunct w:val="0"/>
        <w:spacing w:before="72"/>
        <w:ind w:left="0"/>
        <w:contextualSpacing/>
        <w:rPr>
          <w:color w:val="0D0D0D" w:themeColor="text1" w:themeTint="F2"/>
        </w:rPr>
      </w:pPr>
      <w:r w:rsidRPr="00E712B6">
        <w:rPr>
          <w:color w:val="0D0D0D" w:themeColor="text1" w:themeTint="F2"/>
        </w:rPr>
        <w:t>Pasienter kan oppleve økt trang, spesielt til å spille, og manglende evne til å kontrollere denne trangen ved bruk av aripiprazol. Andre drifter som er rapportert, omfatter økt seksualdrift, kompulsiv shopping, overspising eller tvangsspising og andre impulsive eller kompulsive atferder. Det er viktig for legene å spørre pasientene eller pleierne spesifikt om utvikling av ny eller økt trang til å spille, økt seksualdrift, kompulsiv shopping, overspising og tvangsspising eller andre drifter under behandlingen med aripiprazol. Man skal være oppmerksom på at symptomer på impulskontroll</w:t>
      </w:r>
      <w:r w:rsidR="00982440" w:rsidRPr="00E712B6">
        <w:rPr>
          <w:color w:val="0D0D0D" w:themeColor="text1" w:themeTint="F2"/>
        </w:rPr>
        <w:t>f</w:t>
      </w:r>
      <w:r w:rsidRPr="00E712B6">
        <w:rPr>
          <w:color w:val="0D0D0D" w:themeColor="text1" w:themeTint="F2"/>
        </w:rPr>
        <w:t>orstyrrelser kan være knyttet til den underliggende forstyrrelsen. I noen tilfeller ble det imidlertid rapportert at trang opphørte når dosen ble redusert eller behandlingen med legemidlet ble avbrutt. Impulskontrollforstyrrelser kan føre til skader hos pasienten og andre hvis de ikke identifiseres. Vurder dosereduksjon eller å stanse behandlingen med legemidlet hvis en pasient utvikler slik trang mens han eller hun tar aripiprazol (se pkt. 4.8).</w:t>
      </w:r>
    </w:p>
    <w:p w14:paraId="5723F4F2" w14:textId="77777777" w:rsidR="00725CB8" w:rsidRPr="00E712B6" w:rsidRDefault="00725CB8" w:rsidP="007E0A69">
      <w:pPr>
        <w:pStyle w:val="Zkladntext"/>
        <w:tabs>
          <w:tab w:val="left" w:pos="142"/>
        </w:tabs>
        <w:kinsoku w:val="0"/>
        <w:overflowPunct w:val="0"/>
        <w:ind w:left="0"/>
        <w:contextualSpacing/>
        <w:rPr>
          <w:color w:val="0D0D0D" w:themeColor="text1" w:themeTint="F2"/>
        </w:rPr>
      </w:pPr>
    </w:p>
    <w:p w14:paraId="723B7290" w14:textId="191D735F" w:rsidR="00725CB8" w:rsidRDefault="00725CB8" w:rsidP="007E0A69">
      <w:pPr>
        <w:pStyle w:val="Zkladntext"/>
        <w:keepNext/>
        <w:tabs>
          <w:tab w:val="left" w:pos="142"/>
        </w:tabs>
        <w:kinsoku w:val="0"/>
        <w:overflowPunct w:val="0"/>
        <w:ind w:left="0"/>
        <w:contextualSpacing/>
        <w:rPr>
          <w:color w:val="0D0D0D" w:themeColor="text1" w:themeTint="F2"/>
          <w:u w:val="single"/>
        </w:rPr>
      </w:pPr>
      <w:r w:rsidRPr="00E712B6">
        <w:rPr>
          <w:color w:val="0D0D0D" w:themeColor="text1" w:themeTint="F2"/>
          <w:u w:val="single"/>
        </w:rPr>
        <w:t xml:space="preserve">Pasienter </w:t>
      </w:r>
      <w:r w:rsidR="00A90C16">
        <w:rPr>
          <w:color w:val="0D0D0D" w:themeColor="text1" w:themeTint="F2"/>
          <w:u w:val="single"/>
        </w:rPr>
        <w:t xml:space="preserve">med </w:t>
      </w:r>
      <w:r w:rsidR="00A90C16" w:rsidRPr="00E712B6">
        <w:rPr>
          <w:color w:val="0D0D0D" w:themeColor="text1" w:themeTint="F2"/>
          <w:u w:val="single"/>
        </w:rPr>
        <w:t>hyperaktivitet</w:t>
      </w:r>
      <w:r w:rsidR="00A90C16">
        <w:rPr>
          <w:color w:val="0D0D0D" w:themeColor="text1" w:themeTint="F2"/>
          <w:u w:val="single"/>
        </w:rPr>
        <w:t xml:space="preserve"> og </w:t>
      </w:r>
      <w:r w:rsidR="00F340CB" w:rsidRPr="00E712B6">
        <w:rPr>
          <w:color w:val="0D0D0D" w:themeColor="text1" w:themeTint="F2"/>
          <w:u w:val="single"/>
        </w:rPr>
        <w:t>oppmerksomhetforstyrrelse (</w:t>
      </w:r>
      <w:r w:rsidRPr="00E712B6">
        <w:rPr>
          <w:color w:val="0D0D0D" w:themeColor="text1" w:themeTint="F2"/>
          <w:u w:val="single"/>
        </w:rPr>
        <w:t>ADHD</w:t>
      </w:r>
      <w:r w:rsidR="00F340CB" w:rsidRPr="00E712B6">
        <w:rPr>
          <w:color w:val="0D0D0D" w:themeColor="text1" w:themeTint="F2"/>
          <w:u w:val="single"/>
        </w:rPr>
        <w:t>)</w:t>
      </w:r>
      <w:r w:rsidR="00A90C16">
        <w:rPr>
          <w:color w:val="0D0D0D" w:themeColor="text1" w:themeTint="F2"/>
          <w:u w:val="single"/>
        </w:rPr>
        <w:t xml:space="preserve"> som</w:t>
      </w:r>
      <w:r w:rsidR="00A90C16" w:rsidRPr="00E712B6">
        <w:rPr>
          <w:color w:val="0D0D0D" w:themeColor="text1" w:themeTint="F2"/>
          <w:u w:val="single"/>
        </w:rPr>
        <w:t xml:space="preserve"> komorbid</w:t>
      </w:r>
      <w:r w:rsidR="00A90C16">
        <w:rPr>
          <w:color w:val="0D0D0D" w:themeColor="text1" w:themeTint="F2"/>
          <w:u w:val="single"/>
        </w:rPr>
        <w:t>itet</w:t>
      </w:r>
    </w:p>
    <w:p w14:paraId="365F0016" w14:textId="77777777" w:rsidR="002F7B57" w:rsidRPr="00E712B6" w:rsidRDefault="002F7B57" w:rsidP="007E0A69">
      <w:pPr>
        <w:pStyle w:val="Zkladntext"/>
        <w:keepNext/>
        <w:tabs>
          <w:tab w:val="left" w:pos="142"/>
        </w:tabs>
        <w:kinsoku w:val="0"/>
        <w:overflowPunct w:val="0"/>
        <w:ind w:left="0"/>
        <w:contextualSpacing/>
        <w:rPr>
          <w:color w:val="0D0D0D" w:themeColor="text1" w:themeTint="F2"/>
          <w:u w:val="single"/>
        </w:rPr>
      </w:pPr>
    </w:p>
    <w:p w14:paraId="369F2C65" w14:textId="77777777" w:rsidR="00725CB8" w:rsidRPr="00E712B6" w:rsidRDefault="00725CB8" w:rsidP="007E0A69">
      <w:pPr>
        <w:pStyle w:val="Zkladntext"/>
        <w:keepNext/>
        <w:tabs>
          <w:tab w:val="left" w:pos="142"/>
        </w:tabs>
        <w:kinsoku w:val="0"/>
        <w:overflowPunct w:val="0"/>
        <w:spacing w:before="72"/>
        <w:ind w:left="0"/>
        <w:contextualSpacing/>
        <w:rPr>
          <w:color w:val="0D0D0D" w:themeColor="text1" w:themeTint="F2"/>
        </w:rPr>
      </w:pPr>
      <w:r w:rsidRPr="00E712B6">
        <w:rPr>
          <w:color w:val="0D0D0D" w:themeColor="text1" w:themeTint="F2"/>
        </w:rPr>
        <w:t xml:space="preserve">Selv om forekomsten av bipolar I lidelse og komorbid ADHD er høy, er det svært begrenset med tilgjengelige sikkerhetsdata vedrørende samtidig bruk av </w:t>
      </w:r>
      <w:r w:rsidR="00081974" w:rsidRPr="00E712B6">
        <w:rPr>
          <w:color w:val="0D0D0D" w:themeColor="text1" w:themeTint="F2"/>
        </w:rPr>
        <w:t>a</w:t>
      </w:r>
      <w:r w:rsidR="00707540" w:rsidRPr="00E712B6">
        <w:rPr>
          <w:color w:val="0D0D0D" w:themeColor="text1" w:themeTint="F2"/>
        </w:rPr>
        <w:t xml:space="preserve">ripiprazol </w:t>
      </w:r>
      <w:r w:rsidRPr="00E712B6">
        <w:rPr>
          <w:color w:val="0D0D0D" w:themeColor="text1" w:themeTint="F2"/>
        </w:rPr>
        <w:t>og sentralstimulerende legemidler. Derfor skal det utvises stor forsiktighet ved bruk av disse legemidlene samtidig.</w:t>
      </w:r>
    </w:p>
    <w:p w14:paraId="6EEE52D4" w14:textId="77777777" w:rsidR="00E1131A" w:rsidRPr="00E712B6" w:rsidRDefault="00E1131A" w:rsidP="007E0A69">
      <w:pPr>
        <w:pStyle w:val="Zkladntext"/>
        <w:keepNext/>
        <w:tabs>
          <w:tab w:val="left" w:pos="142"/>
        </w:tabs>
        <w:kinsoku w:val="0"/>
        <w:overflowPunct w:val="0"/>
        <w:spacing w:before="72"/>
        <w:ind w:left="0"/>
        <w:contextualSpacing/>
        <w:rPr>
          <w:color w:val="0D0D0D" w:themeColor="text1" w:themeTint="F2"/>
        </w:rPr>
      </w:pPr>
    </w:p>
    <w:p w14:paraId="1376E20E" w14:textId="2E471175" w:rsidR="00034480" w:rsidRDefault="00034480" w:rsidP="007E0A69">
      <w:pPr>
        <w:pStyle w:val="Zkladntext"/>
        <w:keepNext/>
        <w:tabs>
          <w:tab w:val="left" w:pos="142"/>
        </w:tabs>
        <w:kinsoku w:val="0"/>
        <w:overflowPunct w:val="0"/>
        <w:spacing w:before="72"/>
        <w:ind w:left="0"/>
        <w:contextualSpacing/>
        <w:rPr>
          <w:color w:val="0D0D0D" w:themeColor="text1" w:themeTint="F2"/>
          <w:u w:val="single"/>
        </w:rPr>
      </w:pPr>
      <w:r w:rsidRPr="00E712B6">
        <w:rPr>
          <w:color w:val="0D0D0D" w:themeColor="text1" w:themeTint="F2"/>
          <w:u w:val="single"/>
        </w:rPr>
        <w:t>Fall</w:t>
      </w:r>
    </w:p>
    <w:p w14:paraId="77758BAC" w14:textId="77777777" w:rsidR="00DB312A" w:rsidRPr="00E712B6" w:rsidRDefault="00DB312A" w:rsidP="007E0A69">
      <w:pPr>
        <w:pStyle w:val="Zkladntext"/>
        <w:keepNext/>
        <w:tabs>
          <w:tab w:val="left" w:pos="142"/>
        </w:tabs>
        <w:kinsoku w:val="0"/>
        <w:overflowPunct w:val="0"/>
        <w:spacing w:before="72"/>
        <w:ind w:left="0"/>
        <w:contextualSpacing/>
        <w:rPr>
          <w:color w:val="0D0D0D" w:themeColor="text1" w:themeTint="F2"/>
          <w:u w:val="single"/>
        </w:rPr>
      </w:pPr>
    </w:p>
    <w:p w14:paraId="52CAF1E0" w14:textId="77777777" w:rsidR="00034480" w:rsidRPr="00E712B6" w:rsidRDefault="00034480" w:rsidP="007E0A69">
      <w:pPr>
        <w:pStyle w:val="Zkladntext"/>
        <w:keepNext/>
        <w:tabs>
          <w:tab w:val="left" w:pos="142"/>
        </w:tabs>
        <w:kinsoku w:val="0"/>
        <w:overflowPunct w:val="0"/>
        <w:ind w:left="0"/>
        <w:contextualSpacing/>
        <w:rPr>
          <w:color w:val="0D0D0D" w:themeColor="text1" w:themeTint="F2"/>
        </w:rPr>
      </w:pPr>
      <w:r w:rsidRPr="00E712B6">
        <w:rPr>
          <w:color w:val="0D0D0D" w:themeColor="text1" w:themeTint="F2"/>
        </w:rPr>
        <w:t>Aripiprazole kan føre til somnolens, postural hypertensjon, motorisk og sensorisk ustabilitet, som akn føre til fall. Det skal utvises forsiktighet ved behandling av pasienter med forhøyet risiko, og lavere startdose bør vurderes (f.eks. til eldre eller fysisk svekkede pasienter, se pkt. 4.2).</w:t>
      </w:r>
    </w:p>
    <w:p w14:paraId="4EAE0075" w14:textId="77777777" w:rsidR="001B569B" w:rsidRPr="00E712B6" w:rsidRDefault="001B569B" w:rsidP="007E0A69">
      <w:pPr>
        <w:pStyle w:val="Zkladntext"/>
        <w:keepNext/>
        <w:tabs>
          <w:tab w:val="left" w:pos="142"/>
        </w:tabs>
        <w:kinsoku w:val="0"/>
        <w:overflowPunct w:val="0"/>
        <w:ind w:left="0"/>
        <w:contextualSpacing/>
        <w:rPr>
          <w:color w:val="0D0D0D" w:themeColor="text1" w:themeTint="F2"/>
          <w:u w:val="single"/>
        </w:rPr>
      </w:pPr>
    </w:p>
    <w:p w14:paraId="0454596E" w14:textId="737C31FA" w:rsidR="00034480" w:rsidRDefault="00034480" w:rsidP="007E0A69">
      <w:pPr>
        <w:pStyle w:val="Zkladntext"/>
        <w:tabs>
          <w:tab w:val="left" w:pos="142"/>
        </w:tabs>
        <w:kinsoku w:val="0"/>
        <w:overflowPunct w:val="0"/>
        <w:ind w:left="0"/>
        <w:contextualSpacing/>
        <w:rPr>
          <w:color w:val="0D0D0D" w:themeColor="text1" w:themeTint="F2"/>
          <w:u w:val="single"/>
        </w:rPr>
      </w:pPr>
      <w:r w:rsidRPr="00E712B6">
        <w:rPr>
          <w:color w:val="0D0D0D" w:themeColor="text1" w:themeTint="F2"/>
          <w:u w:val="single"/>
        </w:rPr>
        <w:t>Laktose</w:t>
      </w:r>
    </w:p>
    <w:p w14:paraId="7E96449E" w14:textId="77777777" w:rsidR="00DB312A" w:rsidRPr="00E712B6" w:rsidRDefault="00DB312A" w:rsidP="007E0A69">
      <w:pPr>
        <w:pStyle w:val="Zkladntext"/>
        <w:tabs>
          <w:tab w:val="left" w:pos="142"/>
        </w:tabs>
        <w:kinsoku w:val="0"/>
        <w:overflowPunct w:val="0"/>
        <w:ind w:left="0"/>
        <w:contextualSpacing/>
        <w:rPr>
          <w:color w:val="0D0D0D" w:themeColor="text1" w:themeTint="F2"/>
        </w:rPr>
      </w:pPr>
    </w:p>
    <w:p w14:paraId="32F78B08" w14:textId="2D4E6E2B" w:rsidR="00034480" w:rsidRPr="00E712B6" w:rsidRDefault="00034480" w:rsidP="007E0A69">
      <w:pPr>
        <w:pStyle w:val="Zkladntext"/>
        <w:tabs>
          <w:tab w:val="left" w:pos="142"/>
        </w:tabs>
        <w:kinsoku w:val="0"/>
        <w:overflowPunct w:val="0"/>
        <w:ind w:left="0"/>
        <w:contextualSpacing/>
        <w:rPr>
          <w:color w:val="0D0D0D" w:themeColor="text1" w:themeTint="F2"/>
        </w:rPr>
      </w:pPr>
      <w:r w:rsidRPr="00E712B6">
        <w:rPr>
          <w:color w:val="0D0D0D" w:themeColor="text1" w:themeTint="F2"/>
        </w:rPr>
        <w:t xml:space="preserve">Aripiprazole Zentiva tabletter inneholder laktose. Pasienter med sjeldne arvelige problemer med galaktoseintoleranse, total </w:t>
      </w:r>
      <w:r w:rsidR="006411E9" w:rsidRPr="00E712B6">
        <w:rPr>
          <w:color w:val="0D0D0D" w:themeColor="text1" w:themeTint="F2"/>
        </w:rPr>
        <w:t xml:space="preserve">laktasemangel </w:t>
      </w:r>
      <w:r w:rsidRPr="00E712B6">
        <w:rPr>
          <w:color w:val="0D0D0D" w:themeColor="text1" w:themeTint="F2"/>
        </w:rPr>
        <w:t>eller glukose-galaktose malabsorpsjon bør ikke ta dette legemidlet.</w:t>
      </w:r>
    </w:p>
    <w:p w14:paraId="47EC82C8" w14:textId="77777777" w:rsidR="00E1131A" w:rsidRPr="00E712B6" w:rsidRDefault="00E1131A" w:rsidP="007E0A69">
      <w:pPr>
        <w:pStyle w:val="Zkladntext"/>
        <w:tabs>
          <w:tab w:val="left" w:pos="142"/>
        </w:tabs>
        <w:kinsoku w:val="0"/>
        <w:overflowPunct w:val="0"/>
        <w:ind w:left="0"/>
        <w:contextualSpacing/>
        <w:rPr>
          <w:color w:val="0D0D0D" w:themeColor="text1" w:themeTint="F2"/>
        </w:rPr>
      </w:pPr>
    </w:p>
    <w:p w14:paraId="00156C5F" w14:textId="65D36AE4" w:rsidR="00E1131A" w:rsidRDefault="00E1131A" w:rsidP="007E0A69">
      <w:pPr>
        <w:pStyle w:val="Zkladntext"/>
        <w:tabs>
          <w:tab w:val="left" w:pos="142"/>
        </w:tabs>
        <w:kinsoku w:val="0"/>
        <w:overflowPunct w:val="0"/>
        <w:ind w:left="0"/>
        <w:contextualSpacing/>
        <w:rPr>
          <w:color w:val="0D0D0D" w:themeColor="text1" w:themeTint="F2"/>
          <w:u w:val="single"/>
        </w:rPr>
      </w:pPr>
      <w:r w:rsidRPr="00E712B6">
        <w:rPr>
          <w:color w:val="0D0D0D" w:themeColor="text1" w:themeTint="F2"/>
          <w:u w:val="single"/>
        </w:rPr>
        <w:t>Natrium</w:t>
      </w:r>
    </w:p>
    <w:p w14:paraId="7AB892A7" w14:textId="77777777" w:rsidR="00DB312A" w:rsidRPr="00E712B6" w:rsidRDefault="00DB312A" w:rsidP="007E0A69">
      <w:pPr>
        <w:pStyle w:val="Zkladntext"/>
        <w:tabs>
          <w:tab w:val="left" w:pos="142"/>
        </w:tabs>
        <w:kinsoku w:val="0"/>
        <w:overflowPunct w:val="0"/>
        <w:ind w:left="0"/>
        <w:contextualSpacing/>
        <w:rPr>
          <w:color w:val="0D0D0D" w:themeColor="text1" w:themeTint="F2"/>
          <w:u w:val="single"/>
        </w:rPr>
      </w:pPr>
    </w:p>
    <w:p w14:paraId="5D9D82FA" w14:textId="57DC96C2" w:rsidR="00034480" w:rsidRPr="00E712B6" w:rsidRDefault="00D21164" w:rsidP="007E0A69">
      <w:pPr>
        <w:rPr>
          <w:color w:val="0D0D0D" w:themeColor="text1" w:themeTint="F2"/>
          <w:sz w:val="22"/>
          <w:szCs w:val="22"/>
        </w:rPr>
      </w:pPr>
      <w:r w:rsidRPr="00E712B6">
        <w:rPr>
          <w:color w:val="0D0D0D" w:themeColor="text1" w:themeTint="F2"/>
          <w:sz w:val="22"/>
          <w:szCs w:val="22"/>
        </w:rPr>
        <w:t xml:space="preserve">Dette legemidlet </w:t>
      </w:r>
      <w:r w:rsidR="00E1131A" w:rsidRPr="00E712B6">
        <w:rPr>
          <w:color w:val="0D0D0D" w:themeColor="text1" w:themeTint="F2"/>
          <w:sz w:val="22"/>
          <w:szCs w:val="22"/>
        </w:rPr>
        <w:t xml:space="preserve">inneholder mindre enn 1 mmol natrium (23 mg) per tablett, </w:t>
      </w:r>
      <w:r w:rsidRPr="00E712B6">
        <w:rPr>
          <w:color w:val="0D0D0D" w:themeColor="text1" w:themeTint="F2"/>
          <w:sz w:val="22"/>
          <w:szCs w:val="22"/>
        </w:rPr>
        <w:t>og er så godt som</w:t>
      </w:r>
      <w:r w:rsidR="00A8638E" w:rsidRPr="00E712B6">
        <w:rPr>
          <w:color w:val="0D0D0D" w:themeColor="text1" w:themeTint="F2"/>
          <w:sz w:val="22"/>
          <w:szCs w:val="22"/>
        </w:rPr>
        <w:t xml:space="preserve"> </w:t>
      </w:r>
      <w:r w:rsidRPr="00E712B6">
        <w:rPr>
          <w:color w:val="0D0D0D" w:themeColor="text1" w:themeTint="F2"/>
          <w:sz w:val="22"/>
          <w:szCs w:val="22"/>
        </w:rPr>
        <w:t>“natriumfritt”.</w:t>
      </w:r>
    </w:p>
    <w:p w14:paraId="7EB69F30" w14:textId="77777777" w:rsidR="00725CB8" w:rsidRPr="00E712B6" w:rsidRDefault="00725CB8" w:rsidP="007E0A69">
      <w:pPr>
        <w:pStyle w:val="Zkladntext"/>
        <w:tabs>
          <w:tab w:val="left" w:pos="142"/>
        </w:tabs>
        <w:kinsoku w:val="0"/>
        <w:overflowPunct w:val="0"/>
        <w:spacing w:before="5"/>
        <w:ind w:left="0"/>
        <w:contextualSpacing/>
        <w:rPr>
          <w:color w:val="0D0D0D" w:themeColor="text1" w:themeTint="F2"/>
        </w:rPr>
      </w:pPr>
    </w:p>
    <w:p w14:paraId="3F05E3A2" w14:textId="77777777" w:rsidR="00725CB8" w:rsidRPr="00E712B6" w:rsidRDefault="00C410BC" w:rsidP="007E0A69">
      <w:pPr>
        <w:ind w:left="567" w:hanging="567"/>
        <w:rPr>
          <w:b/>
          <w:bCs/>
          <w:color w:val="0D0D0D" w:themeColor="text1" w:themeTint="F2"/>
          <w:sz w:val="22"/>
          <w:szCs w:val="22"/>
        </w:rPr>
      </w:pPr>
      <w:r w:rsidRPr="00E712B6">
        <w:rPr>
          <w:b/>
          <w:bCs/>
          <w:color w:val="0D0D0D" w:themeColor="text1" w:themeTint="F2"/>
          <w:sz w:val="22"/>
          <w:szCs w:val="22"/>
        </w:rPr>
        <w:t>4.5</w:t>
      </w:r>
      <w:r w:rsidRPr="00E712B6">
        <w:rPr>
          <w:b/>
          <w:bCs/>
          <w:color w:val="0D0D0D" w:themeColor="text1" w:themeTint="F2"/>
          <w:sz w:val="22"/>
          <w:szCs w:val="22"/>
        </w:rPr>
        <w:tab/>
      </w:r>
      <w:r w:rsidR="00725CB8" w:rsidRPr="00E712B6">
        <w:rPr>
          <w:b/>
          <w:bCs/>
          <w:color w:val="0D0D0D" w:themeColor="text1" w:themeTint="F2"/>
          <w:sz w:val="22"/>
          <w:szCs w:val="22"/>
        </w:rPr>
        <w:t>Interaksjon med andre legemidler og andre former for interaksjon</w:t>
      </w:r>
    </w:p>
    <w:p w14:paraId="5FFA869B" w14:textId="77777777" w:rsidR="00725CB8" w:rsidRPr="00E712B6" w:rsidRDefault="00725CB8" w:rsidP="007E0A69">
      <w:pPr>
        <w:pStyle w:val="Zkladntext"/>
        <w:tabs>
          <w:tab w:val="left" w:pos="142"/>
        </w:tabs>
        <w:kinsoku w:val="0"/>
        <w:overflowPunct w:val="0"/>
        <w:spacing w:before="9"/>
        <w:ind w:left="0"/>
        <w:contextualSpacing/>
        <w:rPr>
          <w:b/>
          <w:bCs/>
          <w:color w:val="0D0D0D" w:themeColor="text1" w:themeTint="F2"/>
        </w:rPr>
      </w:pPr>
    </w:p>
    <w:p w14:paraId="290AD076" w14:textId="2922AB41" w:rsidR="00725CB8" w:rsidRPr="00E712B6" w:rsidRDefault="00725CB8" w:rsidP="007E0A69">
      <w:pPr>
        <w:pStyle w:val="Zkladntext"/>
        <w:tabs>
          <w:tab w:val="left" w:pos="142"/>
        </w:tabs>
        <w:kinsoku w:val="0"/>
        <w:overflowPunct w:val="0"/>
        <w:ind w:left="0"/>
        <w:contextualSpacing/>
        <w:rPr>
          <w:color w:val="0D0D0D" w:themeColor="text1" w:themeTint="F2"/>
        </w:rPr>
      </w:pPr>
      <w:r w:rsidRPr="00E712B6">
        <w:rPr>
          <w:color w:val="0D0D0D" w:themeColor="text1" w:themeTint="F2"/>
        </w:rPr>
        <w:t>På grunn av legemidlets α</w:t>
      </w:r>
      <w:r w:rsidRPr="00E712B6">
        <w:rPr>
          <w:color w:val="0D0D0D" w:themeColor="text1" w:themeTint="F2"/>
          <w:vertAlign w:val="subscript"/>
        </w:rPr>
        <w:t>1</w:t>
      </w:r>
      <w:r w:rsidRPr="00E712B6">
        <w:rPr>
          <w:color w:val="0D0D0D" w:themeColor="text1" w:themeTint="F2"/>
        </w:rPr>
        <w:t xml:space="preserve">-adrenerge reseptorantagonisme, kan aripiprazol potensielt </w:t>
      </w:r>
      <w:r w:rsidR="00446937" w:rsidRPr="00E712B6">
        <w:rPr>
          <w:color w:val="0D0D0D" w:themeColor="text1" w:themeTint="F2"/>
        </w:rPr>
        <w:t xml:space="preserve">høyne </w:t>
      </w:r>
      <w:r w:rsidRPr="00E712B6">
        <w:rPr>
          <w:color w:val="0D0D0D" w:themeColor="text1" w:themeTint="F2"/>
        </w:rPr>
        <w:t>effekten av visse antihypertensiv</w:t>
      </w:r>
      <w:r w:rsidR="00982440" w:rsidRPr="00E712B6">
        <w:rPr>
          <w:color w:val="0D0D0D" w:themeColor="text1" w:themeTint="F2"/>
        </w:rPr>
        <w:t>e legemidler</w:t>
      </w:r>
      <w:r w:rsidRPr="00E712B6">
        <w:rPr>
          <w:color w:val="0D0D0D" w:themeColor="text1" w:themeTint="F2"/>
        </w:rPr>
        <w:t>.</w:t>
      </w:r>
    </w:p>
    <w:p w14:paraId="1EEC04C7" w14:textId="77777777" w:rsidR="00725CB8" w:rsidRPr="00E712B6" w:rsidRDefault="00725CB8" w:rsidP="007E0A69">
      <w:pPr>
        <w:pStyle w:val="Zkladntext"/>
        <w:tabs>
          <w:tab w:val="left" w:pos="142"/>
        </w:tabs>
        <w:kinsoku w:val="0"/>
        <w:overflowPunct w:val="0"/>
        <w:spacing w:before="6"/>
        <w:ind w:left="0"/>
        <w:contextualSpacing/>
        <w:rPr>
          <w:color w:val="0D0D0D" w:themeColor="text1" w:themeTint="F2"/>
        </w:rPr>
      </w:pPr>
    </w:p>
    <w:p w14:paraId="5F800BD3" w14:textId="20305E61" w:rsidR="00725CB8" w:rsidRPr="002F7B57" w:rsidRDefault="00725CB8" w:rsidP="007E0A69">
      <w:pPr>
        <w:pStyle w:val="Zkladntext"/>
        <w:tabs>
          <w:tab w:val="left" w:pos="142"/>
        </w:tabs>
        <w:kinsoku w:val="0"/>
        <w:overflowPunct w:val="0"/>
        <w:ind w:left="0"/>
        <w:contextualSpacing/>
        <w:rPr>
          <w:color w:val="0D0D0D" w:themeColor="text1" w:themeTint="F2"/>
        </w:rPr>
      </w:pPr>
      <w:r w:rsidRPr="00E712B6">
        <w:rPr>
          <w:color w:val="0D0D0D" w:themeColor="text1" w:themeTint="F2"/>
        </w:rPr>
        <w:t>På grunn av de primære CNS-effektene av aripiprazol, bør forsiktighet utvises når aripiprazol tas i kombinasjon med alkohol eller andre</w:t>
      </w:r>
      <w:r w:rsidR="00677CF9">
        <w:rPr>
          <w:color w:val="0D0D0D" w:themeColor="text1" w:themeTint="F2"/>
        </w:rPr>
        <w:t xml:space="preserve"> </w:t>
      </w:r>
      <w:r w:rsidR="00446937" w:rsidRPr="002F7B57">
        <w:rPr>
          <w:color w:val="0D0D0D" w:themeColor="text1" w:themeTint="F2"/>
        </w:rPr>
        <w:t xml:space="preserve">sentralvirkende </w:t>
      </w:r>
      <w:r w:rsidRPr="002F7B57">
        <w:rPr>
          <w:color w:val="0D0D0D" w:themeColor="text1" w:themeTint="F2"/>
        </w:rPr>
        <w:t>legemidler med overlappende bivirkninger som sedasjon (se pkt. 4.8).</w:t>
      </w:r>
    </w:p>
    <w:p w14:paraId="4E528D12" w14:textId="77777777" w:rsidR="00725CB8" w:rsidRPr="002F7B57" w:rsidRDefault="00725CB8" w:rsidP="007E0A69">
      <w:pPr>
        <w:pStyle w:val="Zkladntext"/>
        <w:tabs>
          <w:tab w:val="left" w:pos="142"/>
        </w:tabs>
        <w:kinsoku w:val="0"/>
        <w:overflowPunct w:val="0"/>
        <w:ind w:left="0"/>
        <w:contextualSpacing/>
        <w:rPr>
          <w:color w:val="0D0D0D" w:themeColor="text1" w:themeTint="F2"/>
        </w:rPr>
      </w:pPr>
    </w:p>
    <w:p w14:paraId="4FFAC933" w14:textId="77777777" w:rsidR="00725CB8" w:rsidRPr="002F7B57" w:rsidRDefault="00725CB8" w:rsidP="007E0A69">
      <w:pPr>
        <w:pStyle w:val="Zkladntext"/>
        <w:tabs>
          <w:tab w:val="left" w:pos="142"/>
        </w:tabs>
        <w:kinsoku w:val="0"/>
        <w:overflowPunct w:val="0"/>
        <w:ind w:left="0"/>
        <w:contextualSpacing/>
        <w:rPr>
          <w:color w:val="0D0D0D" w:themeColor="text1" w:themeTint="F2"/>
        </w:rPr>
      </w:pPr>
      <w:r w:rsidRPr="002F7B57">
        <w:rPr>
          <w:color w:val="0D0D0D" w:themeColor="text1" w:themeTint="F2"/>
        </w:rPr>
        <w:t>Forsiktighet bør utvises dersom aripiprazol administreres sammen med legemidler som kan forårsake forlenget QT-intervall eller elektrolyttubalanse.</w:t>
      </w:r>
    </w:p>
    <w:p w14:paraId="63058550" w14:textId="77777777" w:rsidR="00725CB8" w:rsidRPr="002F7B57" w:rsidRDefault="00725CB8" w:rsidP="007E0A69">
      <w:pPr>
        <w:pStyle w:val="Zkladntext"/>
        <w:tabs>
          <w:tab w:val="left" w:pos="142"/>
        </w:tabs>
        <w:kinsoku w:val="0"/>
        <w:overflowPunct w:val="0"/>
        <w:ind w:left="0"/>
        <w:contextualSpacing/>
        <w:rPr>
          <w:color w:val="0D0D0D" w:themeColor="text1" w:themeTint="F2"/>
        </w:rPr>
      </w:pPr>
    </w:p>
    <w:p w14:paraId="65D83B75" w14:textId="320A7BC5" w:rsidR="00725CB8" w:rsidRPr="002F7B57" w:rsidRDefault="00725CB8" w:rsidP="007E0A69">
      <w:pPr>
        <w:pStyle w:val="Zkladntext"/>
        <w:tabs>
          <w:tab w:val="left" w:pos="142"/>
        </w:tabs>
        <w:kinsoku w:val="0"/>
        <w:overflowPunct w:val="0"/>
        <w:ind w:left="0"/>
        <w:contextualSpacing/>
        <w:rPr>
          <w:color w:val="0D0D0D" w:themeColor="text1" w:themeTint="F2"/>
          <w:u w:val="single"/>
        </w:rPr>
      </w:pPr>
      <w:r w:rsidRPr="002F7B57">
        <w:rPr>
          <w:color w:val="0D0D0D" w:themeColor="text1" w:themeTint="F2"/>
          <w:u w:val="single"/>
        </w:rPr>
        <w:t xml:space="preserve">Andre legemidlers potensial for å påvirke </w:t>
      </w:r>
      <w:r w:rsidR="0054192C" w:rsidRPr="002F7B57">
        <w:rPr>
          <w:color w:val="0D0D0D" w:themeColor="text1" w:themeTint="F2"/>
          <w:u w:val="single"/>
        </w:rPr>
        <w:t>a</w:t>
      </w:r>
      <w:r w:rsidRPr="002F7B57">
        <w:rPr>
          <w:color w:val="0D0D0D" w:themeColor="text1" w:themeTint="F2"/>
          <w:u w:val="single"/>
        </w:rPr>
        <w:t>ripiprazol</w:t>
      </w:r>
    </w:p>
    <w:p w14:paraId="573B124D" w14:textId="77777777" w:rsidR="004602D2" w:rsidRPr="002F7B57" w:rsidRDefault="004602D2" w:rsidP="007E0A69">
      <w:pPr>
        <w:pStyle w:val="Zkladntext"/>
        <w:tabs>
          <w:tab w:val="left" w:pos="142"/>
        </w:tabs>
        <w:kinsoku w:val="0"/>
        <w:overflowPunct w:val="0"/>
        <w:ind w:left="0"/>
        <w:contextualSpacing/>
        <w:rPr>
          <w:color w:val="0D0D0D" w:themeColor="text1" w:themeTint="F2"/>
        </w:rPr>
      </w:pPr>
    </w:p>
    <w:p w14:paraId="336DD8D6" w14:textId="77777777" w:rsidR="00725CB8" w:rsidRPr="002F7B57" w:rsidRDefault="00725CB8" w:rsidP="007E0A69">
      <w:pPr>
        <w:pStyle w:val="Zkladntext"/>
        <w:tabs>
          <w:tab w:val="left" w:pos="142"/>
        </w:tabs>
        <w:kinsoku w:val="0"/>
        <w:overflowPunct w:val="0"/>
        <w:spacing w:before="76"/>
        <w:ind w:left="0"/>
        <w:contextualSpacing/>
        <w:rPr>
          <w:color w:val="0D0D0D" w:themeColor="text1" w:themeTint="F2"/>
        </w:rPr>
      </w:pPr>
      <w:r w:rsidRPr="002F7B57">
        <w:rPr>
          <w:color w:val="0D0D0D" w:themeColor="text1" w:themeTint="F2"/>
        </w:rPr>
        <w:t>H</w:t>
      </w:r>
      <w:r w:rsidRPr="002F7B57">
        <w:rPr>
          <w:color w:val="0D0D0D" w:themeColor="text1" w:themeTint="F2"/>
          <w:vertAlign w:val="subscript"/>
        </w:rPr>
        <w:t>2</w:t>
      </w:r>
      <w:r w:rsidR="00081974" w:rsidRPr="002F7B57">
        <w:rPr>
          <w:color w:val="0D0D0D" w:themeColor="text1" w:themeTint="F2"/>
        </w:rPr>
        <w:t>-</w:t>
      </w:r>
      <w:r w:rsidRPr="002F7B57">
        <w:rPr>
          <w:color w:val="0D0D0D" w:themeColor="text1" w:themeTint="F2"/>
        </w:rPr>
        <w:t>antagonisten famotidin, en hemmer av magesyre, reduserer absorpsjonsgraden til aripiprazol, men denne effekten anses ikke som klinisk relevant.</w:t>
      </w:r>
    </w:p>
    <w:p w14:paraId="182461B6" w14:textId="77777777" w:rsidR="00725CB8" w:rsidRPr="002F7B57" w:rsidRDefault="00725CB8" w:rsidP="007E0A69">
      <w:pPr>
        <w:pStyle w:val="Zkladntext"/>
        <w:tabs>
          <w:tab w:val="left" w:pos="142"/>
        </w:tabs>
        <w:kinsoku w:val="0"/>
        <w:overflowPunct w:val="0"/>
        <w:spacing w:before="9"/>
        <w:ind w:left="0"/>
        <w:contextualSpacing/>
        <w:rPr>
          <w:color w:val="0D0D0D" w:themeColor="text1" w:themeTint="F2"/>
        </w:rPr>
      </w:pPr>
    </w:p>
    <w:p w14:paraId="46C54009" w14:textId="44C7423D" w:rsidR="00725CB8" w:rsidRPr="002F7B57" w:rsidRDefault="00725CB8" w:rsidP="007E0A69">
      <w:pPr>
        <w:pStyle w:val="Zkladntext"/>
        <w:tabs>
          <w:tab w:val="left" w:pos="142"/>
        </w:tabs>
        <w:kinsoku w:val="0"/>
        <w:overflowPunct w:val="0"/>
        <w:ind w:left="0"/>
        <w:contextualSpacing/>
        <w:rPr>
          <w:color w:val="0D0D0D" w:themeColor="text1" w:themeTint="F2"/>
        </w:rPr>
      </w:pPr>
      <w:r w:rsidRPr="002F7B57">
        <w:rPr>
          <w:color w:val="0D0D0D" w:themeColor="text1" w:themeTint="F2"/>
        </w:rPr>
        <w:t>Aripiprazol metaboliseres via flere ulike veier som involverer enzymene CYP2D6 og CYP3A4, men ikke CYP1A enzymer. Ingen dosejustering er derfor nødvendig for røykere.</w:t>
      </w:r>
    </w:p>
    <w:p w14:paraId="18366699" w14:textId="77777777" w:rsidR="00725CB8" w:rsidRPr="002F7B57" w:rsidRDefault="00725CB8" w:rsidP="007E0A69">
      <w:pPr>
        <w:pStyle w:val="Zkladntext"/>
        <w:tabs>
          <w:tab w:val="left" w:pos="142"/>
        </w:tabs>
        <w:kinsoku w:val="0"/>
        <w:overflowPunct w:val="0"/>
        <w:ind w:left="0"/>
        <w:contextualSpacing/>
        <w:rPr>
          <w:color w:val="0D0D0D" w:themeColor="text1" w:themeTint="F2"/>
        </w:rPr>
      </w:pPr>
    </w:p>
    <w:p w14:paraId="7A0AC070" w14:textId="77777777" w:rsidR="00725CB8" w:rsidRPr="002F7B57" w:rsidRDefault="00725CB8" w:rsidP="007E0A69">
      <w:pPr>
        <w:pStyle w:val="Zkladntext"/>
        <w:tabs>
          <w:tab w:val="left" w:pos="142"/>
        </w:tabs>
        <w:kinsoku w:val="0"/>
        <w:overflowPunct w:val="0"/>
        <w:ind w:left="0"/>
        <w:contextualSpacing/>
        <w:rPr>
          <w:i/>
          <w:color w:val="0D0D0D" w:themeColor="text1" w:themeTint="F2"/>
        </w:rPr>
      </w:pPr>
      <w:r w:rsidRPr="002F7B57">
        <w:rPr>
          <w:i/>
          <w:iCs/>
          <w:color w:val="0D0D0D" w:themeColor="text1" w:themeTint="F2"/>
        </w:rPr>
        <w:t>Kinidin og andre CYP2D6-hemmere</w:t>
      </w:r>
    </w:p>
    <w:p w14:paraId="0985861F" w14:textId="330AEA15" w:rsidR="00725CB8" w:rsidRPr="002F7B57" w:rsidRDefault="00725CB8" w:rsidP="007E0A69">
      <w:pPr>
        <w:pStyle w:val="Zkladntext"/>
        <w:tabs>
          <w:tab w:val="left" w:pos="142"/>
        </w:tabs>
        <w:kinsoku w:val="0"/>
        <w:overflowPunct w:val="0"/>
        <w:spacing w:before="50"/>
        <w:ind w:left="0"/>
        <w:contextualSpacing/>
        <w:rPr>
          <w:color w:val="0D0D0D" w:themeColor="text1" w:themeTint="F2"/>
        </w:rPr>
      </w:pPr>
      <w:r w:rsidRPr="002F7B57">
        <w:rPr>
          <w:color w:val="0D0D0D" w:themeColor="text1" w:themeTint="F2"/>
        </w:rPr>
        <w:t>I et klinisk forsøk hos friske individer økte en potent hemmer av CYP2D6 (kinidin) AUC av aripiprazol med 107</w:t>
      </w:r>
      <w:r w:rsidR="00850900">
        <w:rPr>
          <w:color w:val="0D0D0D" w:themeColor="text1" w:themeTint="F2"/>
        </w:rPr>
        <w:t xml:space="preserve"> %</w:t>
      </w:r>
      <w:r w:rsidRPr="002F7B57">
        <w:rPr>
          <w:color w:val="0D0D0D" w:themeColor="text1" w:themeTint="F2"/>
        </w:rPr>
        <w:t>, mens C</w:t>
      </w:r>
      <w:r w:rsidRPr="002F7B57">
        <w:rPr>
          <w:color w:val="0D0D0D" w:themeColor="text1" w:themeTint="F2"/>
          <w:vertAlign w:val="subscript"/>
        </w:rPr>
        <w:t>max</w:t>
      </w:r>
      <w:r w:rsidRPr="002F7B57">
        <w:rPr>
          <w:color w:val="0D0D0D" w:themeColor="text1" w:themeTint="F2"/>
        </w:rPr>
        <w:t xml:space="preserve"> var uforandret. AUC og C</w:t>
      </w:r>
      <w:r w:rsidR="004E670F" w:rsidRPr="002F7B57">
        <w:rPr>
          <w:color w:val="0D0D0D" w:themeColor="text1" w:themeTint="F2"/>
          <w:vertAlign w:val="subscript"/>
        </w:rPr>
        <w:t>max</w:t>
      </w:r>
      <w:r w:rsidRPr="002F7B57">
        <w:rPr>
          <w:color w:val="0D0D0D" w:themeColor="text1" w:themeTint="F2"/>
        </w:rPr>
        <w:t xml:space="preserve"> av dehydroaripiprazol, den aktive metabolitten, gikk ned med </w:t>
      </w:r>
      <w:r w:rsidR="00982440" w:rsidRPr="002F7B57">
        <w:rPr>
          <w:color w:val="0D0D0D" w:themeColor="text1" w:themeTint="F2"/>
        </w:rPr>
        <w:t xml:space="preserve">henholdsvis </w:t>
      </w:r>
      <w:r w:rsidRPr="002F7B57">
        <w:rPr>
          <w:color w:val="0D0D0D" w:themeColor="text1" w:themeTint="F2"/>
        </w:rPr>
        <w:t>32</w:t>
      </w:r>
      <w:r w:rsidR="00850900">
        <w:rPr>
          <w:color w:val="0D0D0D" w:themeColor="text1" w:themeTint="F2"/>
        </w:rPr>
        <w:t xml:space="preserve"> %</w:t>
      </w:r>
      <w:r w:rsidRPr="002F7B57">
        <w:rPr>
          <w:color w:val="0D0D0D" w:themeColor="text1" w:themeTint="F2"/>
        </w:rPr>
        <w:t xml:space="preserve"> og 47</w:t>
      </w:r>
      <w:r w:rsidR="00850900">
        <w:rPr>
          <w:color w:val="0D0D0D" w:themeColor="text1" w:themeTint="F2"/>
        </w:rPr>
        <w:t xml:space="preserve"> %</w:t>
      </w:r>
      <w:r w:rsidRPr="002F7B57">
        <w:rPr>
          <w:color w:val="0D0D0D" w:themeColor="text1" w:themeTint="F2"/>
        </w:rPr>
        <w:t xml:space="preserve">. Dosen med </w:t>
      </w:r>
      <w:r w:rsidR="00081974" w:rsidRPr="002F7B57">
        <w:rPr>
          <w:color w:val="0D0D0D" w:themeColor="text1" w:themeTint="F2"/>
        </w:rPr>
        <w:t>a</w:t>
      </w:r>
      <w:r w:rsidR="00707540" w:rsidRPr="002F7B57">
        <w:rPr>
          <w:color w:val="0D0D0D" w:themeColor="text1" w:themeTint="F2"/>
        </w:rPr>
        <w:t xml:space="preserve">ripiprazol </w:t>
      </w:r>
      <w:r w:rsidRPr="002F7B57">
        <w:rPr>
          <w:color w:val="0D0D0D" w:themeColor="text1" w:themeTint="F2"/>
        </w:rPr>
        <w:t xml:space="preserve">bør reduseres til omtrent halvparten av den ordinerte dosen når </w:t>
      </w:r>
      <w:r w:rsidR="00081974" w:rsidRPr="002F7B57">
        <w:rPr>
          <w:color w:val="0D0D0D" w:themeColor="text1" w:themeTint="F2"/>
        </w:rPr>
        <w:t>a</w:t>
      </w:r>
      <w:r w:rsidR="00707540" w:rsidRPr="002F7B57">
        <w:rPr>
          <w:color w:val="0D0D0D" w:themeColor="text1" w:themeTint="F2"/>
        </w:rPr>
        <w:t xml:space="preserve">ripiprazol </w:t>
      </w:r>
      <w:r w:rsidRPr="002F7B57">
        <w:rPr>
          <w:color w:val="0D0D0D" w:themeColor="text1" w:themeTint="F2"/>
        </w:rPr>
        <w:t xml:space="preserve">administreres sammen med kinidin. Andre potente hemmere av CYP2D6, som </w:t>
      </w:r>
      <w:r w:rsidR="00081974" w:rsidRPr="002F7B57">
        <w:rPr>
          <w:color w:val="0D0D0D" w:themeColor="text1" w:themeTint="F2"/>
        </w:rPr>
        <w:t>fluoks</w:t>
      </w:r>
      <w:r w:rsidRPr="002F7B57">
        <w:rPr>
          <w:color w:val="0D0D0D" w:themeColor="text1" w:themeTint="F2"/>
        </w:rPr>
        <w:t xml:space="preserve">etin og </w:t>
      </w:r>
      <w:r w:rsidR="00081974" w:rsidRPr="002F7B57">
        <w:rPr>
          <w:color w:val="0D0D0D" w:themeColor="text1" w:themeTint="F2"/>
        </w:rPr>
        <w:t>paroks</w:t>
      </w:r>
      <w:r w:rsidRPr="002F7B57">
        <w:rPr>
          <w:color w:val="0D0D0D" w:themeColor="text1" w:themeTint="F2"/>
        </w:rPr>
        <w:t>etin, kan ventes å ha lignende effekter, og lignende dosereduksjoner bør derfor anvendes.</w:t>
      </w:r>
    </w:p>
    <w:p w14:paraId="6277096F" w14:textId="77777777" w:rsidR="00725CB8" w:rsidRPr="002F7B57" w:rsidRDefault="00725CB8" w:rsidP="007E0A69">
      <w:pPr>
        <w:pStyle w:val="Zkladntext"/>
        <w:tabs>
          <w:tab w:val="left" w:pos="142"/>
        </w:tabs>
        <w:kinsoku w:val="0"/>
        <w:overflowPunct w:val="0"/>
        <w:spacing w:before="10"/>
        <w:ind w:left="0"/>
        <w:contextualSpacing/>
        <w:rPr>
          <w:color w:val="0D0D0D" w:themeColor="text1" w:themeTint="F2"/>
        </w:rPr>
      </w:pPr>
    </w:p>
    <w:p w14:paraId="0BB1CDAE" w14:textId="77777777" w:rsidR="00725CB8" w:rsidRPr="002F7B57" w:rsidRDefault="00725CB8" w:rsidP="007E0A69">
      <w:pPr>
        <w:pStyle w:val="Zkladntext"/>
        <w:tabs>
          <w:tab w:val="left" w:pos="142"/>
        </w:tabs>
        <w:kinsoku w:val="0"/>
        <w:overflowPunct w:val="0"/>
        <w:ind w:left="0"/>
        <w:contextualSpacing/>
        <w:rPr>
          <w:color w:val="0D0D0D" w:themeColor="text1" w:themeTint="F2"/>
        </w:rPr>
      </w:pPr>
      <w:r w:rsidRPr="002F7B57">
        <w:rPr>
          <w:i/>
          <w:iCs/>
          <w:color w:val="0D0D0D" w:themeColor="text1" w:themeTint="F2"/>
        </w:rPr>
        <w:t>Ketokonazol og andre CYP3A4-hemmere</w:t>
      </w:r>
    </w:p>
    <w:p w14:paraId="3F2C4455" w14:textId="71977304" w:rsidR="00725CB8" w:rsidRPr="002F7B57" w:rsidRDefault="00725CB8" w:rsidP="007E0A69">
      <w:pPr>
        <w:pStyle w:val="Zkladntext"/>
        <w:tabs>
          <w:tab w:val="left" w:pos="142"/>
        </w:tabs>
        <w:kinsoku w:val="0"/>
        <w:overflowPunct w:val="0"/>
        <w:spacing w:before="100" w:beforeAutospacing="1"/>
        <w:ind w:left="0"/>
        <w:contextualSpacing/>
        <w:rPr>
          <w:color w:val="0D0D0D" w:themeColor="text1" w:themeTint="F2"/>
        </w:rPr>
      </w:pPr>
      <w:r w:rsidRPr="002F7B57">
        <w:rPr>
          <w:color w:val="0D0D0D" w:themeColor="text1" w:themeTint="F2"/>
        </w:rPr>
        <w:t>I et klinisk forsøk hos friske individer økte en potent hemmer av CYP3A4 (ketokonazol) AUC og C</w:t>
      </w:r>
      <w:r w:rsidRPr="002F7B57">
        <w:rPr>
          <w:color w:val="0D0D0D" w:themeColor="text1" w:themeTint="F2"/>
          <w:vertAlign w:val="subscript"/>
        </w:rPr>
        <w:t>max</w:t>
      </w:r>
      <w:r w:rsidRPr="002F7B57">
        <w:rPr>
          <w:color w:val="0D0D0D" w:themeColor="text1" w:themeTint="F2"/>
        </w:rPr>
        <w:t xml:space="preserve"> av aripiprazol med henholdsvis 63</w:t>
      </w:r>
      <w:r w:rsidR="00850900">
        <w:rPr>
          <w:color w:val="0D0D0D" w:themeColor="text1" w:themeTint="F2"/>
        </w:rPr>
        <w:t xml:space="preserve"> %</w:t>
      </w:r>
      <w:r w:rsidRPr="002F7B57">
        <w:rPr>
          <w:color w:val="0D0D0D" w:themeColor="text1" w:themeTint="F2"/>
        </w:rPr>
        <w:t xml:space="preserve"> og 37</w:t>
      </w:r>
      <w:r w:rsidR="00850900">
        <w:rPr>
          <w:color w:val="0D0D0D" w:themeColor="text1" w:themeTint="F2"/>
        </w:rPr>
        <w:t xml:space="preserve"> %</w:t>
      </w:r>
      <w:r w:rsidRPr="002F7B57">
        <w:rPr>
          <w:color w:val="0D0D0D" w:themeColor="text1" w:themeTint="F2"/>
        </w:rPr>
        <w:t>. AUC og C</w:t>
      </w:r>
      <w:r w:rsidRPr="002F7B57">
        <w:rPr>
          <w:color w:val="0D0D0D" w:themeColor="text1" w:themeTint="F2"/>
          <w:vertAlign w:val="subscript"/>
        </w:rPr>
        <w:t>max</w:t>
      </w:r>
      <w:r w:rsidRPr="002F7B57">
        <w:rPr>
          <w:color w:val="0D0D0D" w:themeColor="text1" w:themeTint="F2"/>
        </w:rPr>
        <w:t xml:space="preserve"> av dehydroaripiprazol økte med henholdsvis 77</w:t>
      </w:r>
      <w:r w:rsidR="00850900">
        <w:rPr>
          <w:color w:val="0D0D0D" w:themeColor="text1" w:themeTint="F2"/>
        </w:rPr>
        <w:t xml:space="preserve"> %</w:t>
      </w:r>
      <w:r w:rsidRPr="002F7B57">
        <w:rPr>
          <w:color w:val="0D0D0D" w:themeColor="text1" w:themeTint="F2"/>
        </w:rPr>
        <w:t xml:space="preserve"> og 43</w:t>
      </w:r>
      <w:r w:rsidR="00850900">
        <w:rPr>
          <w:color w:val="0D0D0D" w:themeColor="text1" w:themeTint="F2"/>
        </w:rPr>
        <w:t xml:space="preserve"> %</w:t>
      </w:r>
      <w:r w:rsidRPr="002F7B57">
        <w:rPr>
          <w:color w:val="0D0D0D" w:themeColor="text1" w:themeTint="F2"/>
        </w:rPr>
        <w:t xml:space="preserve">. </w:t>
      </w:r>
      <w:r w:rsidR="005D0C57" w:rsidRPr="002F7B57">
        <w:rPr>
          <w:snapToGrid w:val="0"/>
          <w:color w:val="0D0D0D" w:themeColor="text1" w:themeTint="F2"/>
        </w:rPr>
        <w:t xml:space="preserve">I individer med dårlig metabolisering via CYP2D6, kan samtidig bruk av potente hemmere av CYP3A4 resultere i høyere konsentrasjoner med aripiprazol i plasma sammenlignet med de med omfattende metaboliseringsevne via CYP2D6. </w:t>
      </w:r>
      <w:r w:rsidRPr="002F7B57">
        <w:rPr>
          <w:color w:val="0D0D0D" w:themeColor="text1" w:themeTint="F2"/>
        </w:rPr>
        <w:t>Ved vurdering av samtidig administrasjon av ketokonazol eller andre potente CYP3A4</w:t>
      </w:r>
      <w:r w:rsidR="00C572CA" w:rsidRPr="002F7B57">
        <w:rPr>
          <w:color w:val="0D0D0D" w:themeColor="text1" w:themeTint="F2"/>
        </w:rPr>
        <w:t>-</w:t>
      </w:r>
      <w:r w:rsidRPr="002F7B57">
        <w:rPr>
          <w:color w:val="0D0D0D" w:themeColor="text1" w:themeTint="F2"/>
        </w:rPr>
        <w:t xml:space="preserve">hemmere med </w:t>
      </w:r>
      <w:r w:rsidR="00081974" w:rsidRPr="002F7B57">
        <w:rPr>
          <w:color w:val="0D0D0D" w:themeColor="text1" w:themeTint="F2"/>
        </w:rPr>
        <w:t>a</w:t>
      </w:r>
      <w:r w:rsidRPr="002F7B57">
        <w:rPr>
          <w:color w:val="0D0D0D" w:themeColor="text1" w:themeTint="F2"/>
        </w:rPr>
        <w:t xml:space="preserve">ripiprazol, bør potensielle fordeler være større enn potensielle risikoer for pasienten. Når ketokonazol administreres sammen </w:t>
      </w:r>
      <w:r w:rsidR="00081974" w:rsidRPr="002F7B57">
        <w:rPr>
          <w:color w:val="0D0D0D" w:themeColor="text1" w:themeTint="F2"/>
        </w:rPr>
        <w:t>med aripiprazol</w:t>
      </w:r>
      <w:r w:rsidRPr="002F7B57">
        <w:rPr>
          <w:color w:val="0D0D0D" w:themeColor="text1" w:themeTint="F2"/>
        </w:rPr>
        <w:t xml:space="preserve">, bør dosen med </w:t>
      </w:r>
      <w:r w:rsidR="00C572CA" w:rsidRPr="002F7B57">
        <w:rPr>
          <w:color w:val="0D0D0D" w:themeColor="text1" w:themeTint="F2"/>
        </w:rPr>
        <w:t>a</w:t>
      </w:r>
      <w:r w:rsidR="00707540" w:rsidRPr="002F7B57">
        <w:rPr>
          <w:color w:val="0D0D0D" w:themeColor="text1" w:themeTint="F2"/>
        </w:rPr>
        <w:t>ripiprazol</w:t>
      </w:r>
      <w:r w:rsidR="00C572CA" w:rsidRPr="002F7B57">
        <w:rPr>
          <w:color w:val="0D0D0D" w:themeColor="text1" w:themeTint="F2"/>
        </w:rPr>
        <w:t xml:space="preserve"> red</w:t>
      </w:r>
      <w:r w:rsidRPr="002F7B57">
        <w:rPr>
          <w:color w:val="0D0D0D" w:themeColor="text1" w:themeTint="F2"/>
        </w:rPr>
        <w:t>useres til omtrent halvparten av den ordinerte dosen. Andre potente hemmere av CYP3A4, som itrakonazol og HIV</w:t>
      </w:r>
      <w:r w:rsidR="00C572CA" w:rsidRPr="002F7B57">
        <w:rPr>
          <w:color w:val="0D0D0D" w:themeColor="text1" w:themeTint="F2"/>
        </w:rPr>
        <w:t>-</w:t>
      </w:r>
      <w:r w:rsidRPr="002F7B57">
        <w:rPr>
          <w:color w:val="0D0D0D" w:themeColor="text1" w:themeTint="F2"/>
        </w:rPr>
        <w:t>proteasehemmere, kan ventes å ha lignende effekter, og lignende dosereduksjoner bør derfor anvendes</w:t>
      </w:r>
      <w:r w:rsidR="00982440" w:rsidRPr="002F7B57">
        <w:rPr>
          <w:color w:val="0D0D0D" w:themeColor="text1" w:themeTint="F2"/>
        </w:rPr>
        <w:t xml:space="preserve"> (se pkt. 4.2)</w:t>
      </w:r>
      <w:r w:rsidRPr="002F7B57">
        <w:rPr>
          <w:color w:val="0D0D0D" w:themeColor="text1" w:themeTint="F2"/>
        </w:rPr>
        <w:t>.</w:t>
      </w:r>
    </w:p>
    <w:p w14:paraId="20464C98" w14:textId="77777777" w:rsidR="00725CB8" w:rsidRPr="002F7B57" w:rsidRDefault="00725CB8" w:rsidP="007E0A69">
      <w:pPr>
        <w:pStyle w:val="Zkladntext"/>
        <w:tabs>
          <w:tab w:val="left" w:pos="142"/>
        </w:tabs>
        <w:kinsoku w:val="0"/>
        <w:overflowPunct w:val="0"/>
        <w:spacing w:before="1"/>
        <w:ind w:left="0"/>
        <w:contextualSpacing/>
        <w:rPr>
          <w:color w:val="0D0D0D" w:themeColor="text1" w:themeTint="F2"/>
        </w:rPr>
      </w:pPr>
    </w:p>
    <w:p w14:paraId="43F52348" w14:textId="0476AE2A" w:rsidR="00725CB8" w:rsidRPr="002F7B57" w:rsidRDefault="00725CB8" w:rsidP="007E0A69">
      <w:pPr>
        <w:pStyle w:val="Zkladntext"/>
        <w:tabs>
          <w:tab w:val="left" w:pos="142"/>
        </w:tabs>
        <w:kinsoku w:val="0"/>
        <w:overflowPunct w:val="0"/>
        <w:ind w:left="0"/>
        <w:contextualSpacing/>
        <w:rPr>
          <w:color w:val="0D0D0D" w:themeColor="text1" w:themeTint="F2"/>
        </w:rPr>
      </w:pPr>
      <w:r w:rsidRPr="002F7B57">
        <w:rPr>
          <w:color w:val="0D0D0D" w:themeColor="text1" w:themeTint="F2"/>
        </w:rPr>
        <w:t>Ved seponering av CYP2D6</w:t>
      </w:r>
      <w:r w:rsidR="00C572CA" w:rsidRPr="002F7B57">
        <w:rPr>
          <w:color w:val="0D0D0D" w:themeColor="text1" w:themeTint="F2"/>
        </w:rPr>
        <w:t>-</w:t>
      </w:r>
      <w:r w:rsidRPr="002F7B57">
        <w:rPr>
          <w:color w:val="0D0D0D" w:themeColor="text1" w:themeTint="F2"/>
        </w:rPr>
        <w:t xml:space="preserve"> eller CYP3A4</w:t>
      </w:r>
      <w:r w:rsidR="00C572CA" w:rsidRPr="002F7B57">
        <w:rPr>
          <w:color w:val="0D0D0D" w:themeColor="text1" w:themeTint="F2"/>
        </w:rPr>
        <w:t>-</w:t>
      </w:r>
      <w:r w:rsidRPr="002F7B57">
        <w:rPr>
          <w:color w:val="0D0D0D" w:themeColor="text1" w:themeTint="F2"/>
        </w:rPr>
        <w:t xml:space="preserve">hemmeren bør dosen med </w:t>
      </w:r>
      <w:r w:rsidR="00C572CA" w:rsidRPr="002F7B57">
        <w:rPr>
          <w:color w:val="0D0D0D" w:themeColor="text1" w:themeTint="F2"/>
        </w:rPr>
        <w:t>a</w:t>
      </w:r>
      <w:r w:rsidR="00707540" w:rsidRPr="002F7B57">
        <w:rPr>
          <w:color w:val="0D0D0D" w:themeColor="text1" w:themeTint="F2"/>
        </w:rPr>
        <w:t xml:space="preserve">ripiprazol </w:t>
      </w:r>
      <w:r w:rsidRPr="002F7B57">
        <w:rPr>
          <w:color w:val="0D0D0D" w:themeColor="text1" w:themeTint="F2"/>
        </w:rPr>
        <w:t>økes til samme nivå som før kombinasjonsbehandlingen begynte.</w:t>
      </w:r>
    </w:p>
    <w:p w14:paraId="2E57669C" w14:textId="77777777" w:rsidR="00725CB8" w:rsidRPr="002F7B57" w:rsidRDefault="00725CB8" w:rsidP="007E0A69">
      <w:pPr>
        <w:pStyle w:val="Zkladntext"/>
        <w:tabs>
          <w:tab w:val="left" w:pos="142"/>
        </w:tabs>
        <w:kinsoku w:val="0"/>
        <w:overflowPunct w:val="0"/>
        <w:spacing w:before="9"/>
        <w:ind w:left="0"/>
        <w:contextualSpacing/>
        <w:rPr>
          <w:color w:val="0D0D0D" w:themeColor="text1" w:themeTint="F2"/>
        </w:rPr>
      </w:pPr>
    </w:p>
    <w:p w14:paraId="6A084643" w14:textId="77777777" w:rsidR="00725CB8" w:rsidRPr="002F7B57" w:rsidRDefault="00725CB8" w:rsidP="007E0A69">
      <w:pPr>
        <w:pStyle w:val="Zkladntext"/>
        <w:tabs>
          <w:tab w:val="left" w:pos="142"/>
        </w:tabs>
        <w:kinsoku w:val="0"/>
        <w:overflowPunct w:val="0"/>
        <w:ind w:left="0"/>
        <w:contextualSpacing/>
        <w:rPr>
          <w:color w:val="0D0D0D" w:themeColor="text1" w:themeTint="F2"/>
        </w:rPr>
      </w:pPr>
      <w:r w:rsidRPr="002F7B57">
        <w:rPr>
          <w:color w:val="0D0D0D" w:themeColor="text1" w:themeTint="F2"/>
        </w:rPr>
        <w:t xml:space="preserve">Beskjedne økninger i aripiprazolkonsentrasjonen </w:t>
      </w:r>
      <w:r w:rsidR="00982440" w:rsidRPr="002F7B57">
        <w:rPr>
          <w:color w:val="0D0D0D" w:themeColor="text1" w:themeTint="F2"/>
        </w:rPr>
        <w:t xml:space="preserve">i plasma </w:t>
      </w:r>
      <w:r w:rsidRPr="002F7B57">
        <w:rPr>
          <w:color w:val="0D0D0D" w:themeColor="text1" w:themeTint="F2"/>
        </w:rPr>
        <w:t xml:space="preserve">kan forventes når svake hemmere av CYP3A4 (f.eks. diltiazem) eller CYP2D6 </w:t>
      </w:r>
      <w:r w:rsidR="00982440" w:rsidRPr="002F7B57">
        <w:rPr>
          <w:color w:val="0D0D0D" w:themeColor="text1" w:themeTint="F2"/>
        </w:rPr>
        <w:t xml:space="preserve">(f.eks. escitalopram) </w:t>
      </w:r>
      <w:r w:rsidRPr="002F7B57">
        <w:rPr>
          <w:color w:val="0D0D0D" w:themeColor="text1" w:themeTint="F2"/>
        </w:rPr>
        <w:t xml:space="preserve">brukes sammen med </w:t>
      </w:r>
      <w:r w:rsidR="00C572CA" w:rsidRPr="002F7B57">
        <w:rPr>
          <w:color w:val="0D0D0D" w:themeColor="text1" w:themeTint="F2"/>
        </w:rPr>
        <w:t>a</w:t>
      </w:r>
      <w:r w:rsidRPr="002F7B57">
        <w:rPr>
          <w:color w:val="0D0D0D" w:themeColor="text1" w:themeTint="F2"/>
        </w:rPr>
        <w:t>ripiprazol.</w:t>
      </w:r>
    </w:p>
    <w:p w14:paraId="5A7C5F24" w14:textId="77777777" w:rsidR="00725CB8" w:rsidRPr="002F7B57" w:rsidRDefault="00725CB8" w:rsidP="007E0A69">
      <w:pPr>
        <w:pStyle w:val="Zkladntext"/>
        <w:tabs>
          <w:tab w:val="left" w:pos="142"/>
        </w:tabs>
        <w:kinsoku w:val="0"/>
        <w:overflowPunct w:val="0"/>
        <w:ind w:left="0"/>
        <w:contextualSpacing/>
        <w:rPr>
          <w:color w:val="0D0D0D" w:themeColor="text1" w:themeTint="F2"/>
        </w:rPr>
      </w:pPr>
    </w:p>
    <w:p w14:paraId="705ACA02" w14:textId="77777777" w:rsidR="00725CB8" w:rsidRPr="002F7B57" w:rsidRDefault="00725CB8" w:rsidP="007F1053">
      <w:pPr>
        <w:pStyle w:val="Zkladntext"/>
        <w:keepNext/>
        <w:tabs>
          <w:tab w:val="left" w:pos="142"/>
        </w:tabs>
        <w:kinsoku w:val="0"/>
        <w:overflowPunct w:val="0"/>
        <w:ind w:left="0"/>
        <w:contextualSpacing/>
        <w:rPr>
          <w:color w:val="0D0D0D" w:themeColor="text1" w:themeTint="F2"/>
        </w:rPr>
      </w:pPr>
      <w:r w:rsidRPr="002F7B57">
        <w:rPr>
          <w:i/>
          <w:iCs/>
          <w:color w:val="0D0D0D" w:themeColor="text1" w:themeTint="F2"/>
        </w:rPr>
        <w:lastRenderedPageBreak/>
        <w:t>Karbamazepin og andre CYP3A4-induktorer</w:t>
      </w:r>
    </w:p>
    <w:p w14:paraId="66049813" w14:textId="03BCBDAF" w:rsidR="00725CB8" w:rsidRPr="002F7B57" w:rsidRDefault="00725CB8" w:rsidP="007F1053">
      <w:pPr>
        <w:pStyle w:val="Zkladntext"/>
        <w:keepNext/>
        <w:tabs>
          <w:tab w:val="left" w:pos="142"/>
        </w:tabs>
        <w:kinsoku w:val="0"/>
        <w:overflowPunct w:val="0"/>
        <w:spacing w:before="4"/>
        <w:ind w:left="0"/>
        <w:contextualSpacing/>
        <w:rPr>
          <w:color w:val="0D0D0D" w:themeColor="text1" w:themeTint="F2"/>
        </w:rPr>
      </w:pPr>
      <w:r w:rsidRPr="002F7B57">
        <w:rPr>
          <w:color w:val="0D0D0D" w:themeColor="text1" w:themeTint="F2"/>
        </w:rPr>
        <w:t xml:space="preserve">Etter samtidig administrasjon av karbamazepin </w:t>
      </w:r>
      <w:r w:rsidR="00982440" w:rsidRPr="002F7B57">
        <w:rPr>
          <w:color w:val="0D0D0D" w:themeColor="text1" w:themeTint="F2"/>
        </w:rPr>
        <w:t>(</w:t>
      </w:r>
      <w:r w:rsidRPr="002F7B57">
        <w:rPr>
          <w:color w:val="0D0D0D" w:themeColor="text1" w:themeTint="F2"/>
        </w:rPr>
        <w:t>en potent induktor av CYP3A4</w:t>
      </w:r>
      <w:r w:rsidR="00982440" w:rsidRPr="002F7B57">
        <w:rPr>
          <w:color w:val="0D0D0D" w:themeColor="text1" w:themeTint="F2"/>
        </w:rPr>
        <w:t>)</w:t>
      </w:r>
      <w:r w:rsidRPr="002F7B57">
        <w:rPr>
          <w:color w:val="0D0D0D" w:themeColor="text1" w:themeTint="F2"/>
        </w:rPr>
        <w:t xml:space="preserve"> </w:t>
      </w:r>
      <w:r w:rsidR="00982440" w:rsidRPr="002F7B57">
        <w:rPr>
          <w:color w:val="0D0D0D" w:themeColor="text1" w:themeTint="F2"/>
        </w:rPr>
        <w:t xml:space="preserve">og oral aripiprazol til pasienter med schizofreni eller schizoaffektiv lidelse, </w:t>
      </w:r>
      <w:r w:rsidRPr="002F7B57">
        <w:rPr>
          <w:color w:val="0D0D0D" w:themeColor="text1" w:themeTint="F2"/>
        </w:rPr>
        <w:t>var den geometriske gjennomsnittsverdien av C</w:t>
      </w:r>
      <w:r w:rsidRPr="002F7B57">
        <w:rPr>
          <w:color w:val="0D0D0D" w:themeColor="text1" w:themeTint="F2"/>
          <w:vertAlign w:val="subscript"/>
        </w:rPr>
        <w:t>max</w:t>
      </w:r>
      <w:r w:rsidRPr="002F7B57">
        <w:rPr>
          <w:color w:val="0D0D0D" w:themeColor="text1" w:themeTint="F2"/>
        </w:rPr>
        <w:t xml:space="preserve"> og AUC for aripiprazol henholdsvis 68</w:t>
      </w:r>
      <w:r w:rsidR="00850900">
        <w:rPr>
          <w:color w:val="0D0D0D" w:themeColor="text1" w:themeTint="F2"/>
        </w:rPr>
        <w:t xml:space="preserve"> %</w:t>
      </w:r>
      <w:r w:rsidRPr="002F7B57">
        <w:rPr>
          <w:color w:val="0D0D0D" w:themeColor="text1" w:themeTint="F2"/>
        </w:rPr>
        <w:t xml:space="preserve"> og 73</w:t>
      </w:r>
      <w:r w:rsidR="00850900">
        <w:rPr>
          <w:color w:val="0D0D0D" w:themeColor="text1" w:themeTint="F2"/>
        </w:rPr>
        <w:t xml:space="preserve"> %</w:t>
      </w:r>
      <w:r w:rsidRPr="002F7B57">
        <w:rPr>
          <w:color w:val="0D0D0D" w:themeColor="text1" w:themeTint="F2"/>
        </w:rPr>
        <w:t xml:space="preserve"> lavere, sammenlignet med når bare aripiprazol (</w:t>
      </w:r>
      <w:r w:rsidR="00F73099" w:rsidRPr="002F7B57">
        <w:rPr>
          <w:color w:val="0D0D0D" w:themeColor="text1" w:themeTint="F2"/>
        </w:rPr>
        <w:t>30 mg</w:t>
      </w:r>
      <w:r w:rsidRPr="002F7B57">
        <w:rPr>
          <w:color w:val="0D0D0D" w:themeColor="text1" w:themeTint="F2"/>
        </w:rPr>
        <w:t xml:space="preserve">) ble administrert. </w:t>
      </w:r>
      <w:r w:rsidR="00940882" w:rsidRPr="00940882">
        <w:rPr>
          <w:color w:val="0D0D0D" w:themeColor="text1" w:themeTint="F2"/>
        </w:rPr>
        <w:t>Tilsvarende var den geometriske gjennomsnittsverdien av C</w:t>
      </w:r>
      <w:r w:rsidR="00940882" w:rsidRPr="00940882">
        <w:rPr>
          <w:color w:val="0D0D0D" w:themeColor="text1" w:themeTint="F2"/>
          <w:vertAlign w:val="subscript"/>
        </w:rPr>
        <w:t>max</w:t>
      </w:r>
      <w:r w:rsidR="00940882" w:rsidRPr="00940882">
        <w:rPr>
          <w:color w:val="0D0D0D" w:themeColor="text1" w:themeTint="F2"/>
        </w:rPr>
        <w:t xml:space="preserve"> og AUC for dehydroaripiprazol henholdsvis 69 % og 71 % lavere etter samtidig administrasjon med karbamazepin, enn de var etter behandling med bare aripiprazol</w:t>
      </w:r>
      <w:r w:rsidR="00940882">
        <w:rPr>
          <w:color w:val="0D0D0D" w:themeColor="text1" w:themeTint="F2"/>
        </w:rPr>
        <w:t>.</w:t>
      </w:r>
    </w:p>
    <w:p w14:paraId="594AF9BA" w14:textId="35425824" w:rsidR="00725CB8" w:rsidRPr="002F7B57" w:rsidRDefault="00725CB8" w:rsidP="007E0A69">
      <w:pPr>
        <w:pStyle w:val="Zkladntext"/>
        <w:tabs>
          <w:tab w:val="left" w:pos="142"/>
        </w:tabs>
        <w:kinsoku w:val="0"/>
        <w:overflowPunct w:val="0"/>
        <w:ind w:left="0"/>
        <w:contextualSpacing/>
        <w:rPr>
          <w:color w:val="0D0D0D" w:themeColor="text1" w:themeTint="F2"/>
        </w:rPr>
      </w:pPr>
      <w:r w:rsidRPr="002F7B57">
        <w:rPr>
          <w:color w:val="0D0D0D" w:themeColor="text1" w:themeTint="F2"/>
        </w:rPr>
        <w:t xml:space="preserve">Dosen med </w:t>
      </w:r>
      <w:r w:rsidR="00C572CA" w:rsidRPr="002F7B57">
        <w:rPr>
          <w:color w:val="0D0D0D" w:themeColor="text1" w:themeTint="F2"/>
        </w:rPr>
        <w:t>a</w:t>
      </w:r>
      <w:r w:rsidR="00707540" w:rsidRPr="002F7B57">
        <w:rPr>
          <w:color w:val="0D0D0D" w:themeColor="text1" w:themeTint="F2"/>
        </w:rPr>
        <w:t xml:space="preserve">ripiprazol </w:t>
      </w:r>
      <w:r w:rsidRPr="002F7B57">
        <w:rPr>
          <w:color w:val="0D0D0D" w:themeColor="text1" w:themeTint="F2"/>
        </w:rPr>
        <w:t xml:space="preserve">bør fordobles ved administrasjon av </w:t>
      </w:r>
      <w:r w:rsidR="00C572CA" w:rsidRPr="002F7B57">
        <w:rPr>
          <w:color w:val="0D0D0D" w:themeColor="text1" w:themeTint="F2"/>
        </w:rPr>
        <w:t>a</w:t>
      </w:r>
      <w:r w:rsidR="00707540" w:rsidRPr="002F7B57">
        <w:rPr>
          <w:color w:val="0D0D0D" w:themeColor="text1" w:themeTint="F2"/>
        </w:rPr>
        <w:t xml:space="preserve">ripiprazol </w:t>
      </w:r>
      <w:r w:rsidRPr="002F7B57">
        <w:rPr>
          <w:color w:val="0D0D0D" w:themeColor="text1" w:themeTint="F2"/>
        </w:rPr>
        <w:t xml:space="preserve">sammen med karbamazepin. </w:t>
      </w:r>
      <w:r w:rsidR="00982440" w:rsidRPr="002F7B57">
        <w:rPr>
          <w:color w:val="0D0D0D" w:themeColor="text1" w:themeTint="F2"/>
        </w:rPr>
        <w:t>Samtidig administrering av aripiprazol og andre</w:t>
      </w:r>
      <w:r w:rsidRPr="002F7B57">
        <w:rPr>
          <w:color w:val="0D0D0D" w:themeColor="text1" w:themeTint="F2"/>
        </w:rPr>
        <w:t xml:space="preserve"> induktorer av CYP3A4 (som rifampicin, rifabutin, fenytoin, fenobarbital, primidon, efavirenz, nevirapin og johannesurt) kan ventes å ha lignende effekter, og lignende doseøkninger bør derfor anvendes. Ved seponering av potente CYP3A4</w:t>
      </w:r>
      <w:r w:rsidR="00C572CA" w:rsidRPr="002F7B57">
        <w:rPr>
          <w:color w:val="0D0D0D" w:themeColor="text1" w:themeTint="F2"/>
        </w:rPr>
        <w:t>-</w:t>
      </w:r>
      <w:r w:rsidRPr="002F7B57">
        <w:rPr>
          <w:color w:val="0D0D0D" w:themeColor="text1" w:themeTint="F2"/>
        </w:rPr>
        <w:t xml:space="preserve">induktorer bør dosen med </w:t>
      </w:r>
      <w:r w:rsidR="00C572CA" w:rsidRPr="002F7B57">
        <w:rPr>
          <w:color w:val="0D0D0D" w:themeColor="text1" w:themeTint="F2"/>
        </w:rPr>
        <w:t>a</w:t>
      </w:r>
      <w:r w:rsidR="00707540" w:rsidRPr="002F7B57">
        <w:rPr>
          <w:color w:val="0D0D0D" w:themeColor="text1" w:themeTint="F2"/>
        </w:rPr>
        <w:t xml:space="preserve">ripiprazol </w:t>
      </w:r>
      <w:r w:rsidRPr="002F7B57">
        <w:rPr>
          <w:color w:val="0D0D0D" w:themeColor="text1" w:themeTint="F2"/>
        </w:rPr>
        <w:t>reduseres til den anbefalte dosen.</w:t>
      </w:r>
    </w:p>
    <w:p w14:paraId="2C5B32D5" w14:textId="77777777" w:rsidR="00725CB8" w:rsidRPr="002F7B57" w:rsidRDefault="00725CB8" w:rsidP="007E0A69">
      <w:pPr>
        <w:pStyle w:val="Zkladntext"/>
        <w:tabs>
          <w:tab w:val="left" w:pos="142"/>
        </w:tabs>
        <w:kinsoku w:val="0"/>
        <w:overflowPunct w:val="0"/>
        <w:ind w:left="0"/>
        <w:contextualSpacing/>
        <w:rPr>
          <w:color w:val="0D0D0D" w:themeColor="text1" w:themeTint="F2"/>
        </w:rPr>
      </w:pPr>
    </w:p>
    <w:p w14:paraId="41B9DC30" w14:textId="6126B5F1" w:rsidR="00725CB8" w:rsidRPr="002F7B57" w:rsidRDefault="00725CB8" w:rsidP="007E0A69">
      <w:pPr>
        <w:pStyle w:val="Zkladntext"/>
        <w:tabs>
          <w:tab w:val="left" w:pos="142"/>
        </w:tabs>
        <w:kinsoku w:val="0"/>
        <w:overflowPunct w:val="0"/>
        <w:ind w:left="0"/>
        <w:contextualSpacing/>
        <w:rPr>
          <w:color w:val="0D0D0D" w:themeColor="text1" w:themeTint="F2"/>
        </w:rPr>
      </w:pPr>
      <w:r w:rsidRPr="002F7B57">
        <w:rPr>
          <w:i/>
          <w:iCs/>
          <w:color w:val="0D0D0D" w:themeColor="text1" w:themeTint="F2"/>
        </w:rPr>
        <w:t xml:space="preserve">Valproat og </w:t>
      </w:r>
      <w:r w:rsidR="004B1FFD" w:rsidRPr="002F7B57">
        <w:rPr>
          <w:i/>
          <w:iCs/>
          <w:color w:val="0D0D0D" w:themeColor="text1" w:themeTint="F2"/>
        </w:rPr>
        <w:t>lithium</w:t>
      </w:r>
    </w:p>
    <w:p w14:paraId="1240E9DE" w14:textId="51F75EE1" w:rsidR="00725CB8" w:rsidRPr="002F7B57" w:rsidRDefault="00725CB8" w:rsidP="007E0A69">
      <w:pPr>
        <w:pStyle w:val="Zkladntext"/>
        <w:tabs>
          <w:tab w:val="left" w:pos="142"/>
        </w:tabs>
        <w:kinsoku w:val="0"/>
        <w:overflowPunct w:val="0"/>
        <w:ind w:left="0"/>
        <w:contextualSpacing/>
        <w:rPr>
          <w:color w:val="0D0D0D" w:themeColor="text1" w:themeTint="F2"/>
        </w:rPr>
      </w:pPr>
      <w:r w:rsidRPr="002F7B57">
        <w:rPr>
          <w:color w:val="0D0D0D" w:themeColor="text1" w:themeTint="F2"/>
        </w:rPr>
        <w:t xml:space="preserve">Etter samtidig administrasjon av enten valproat eller </w:t>
      </w:r>
      <w:r w:rsidR="004B1FFD" w:rsidRPr="002F7B57">
        <w:rPr>
          <w:color w:val="0D0D0D" w:themeColor="text1" w:themeTint="F2"/>
        </w:rPr>
        <w:t>lithium</w:t>
      </w:r>
      <w:r w:rsidRPr="002F7B57">
        <w:rPr>
          <w:color w:val="0D0D0D" w:themeColor="text1" w:themeTint="F2"/>
        </w:rPr>
        <w:t xml:space="preserve"> med aripiprazol, var det ingen klinisk signifikant endring i konsentrasjoner med aripiprazol.</w:t>
      </w:r>
      <w:r w:rsidR="00982440" w:rsidRPr="002F7B57">
        <w:rPr>
          <w:color w:val="0D0D0D" w:themeColor="text1" w:themeTint="F2"/>
        </w:rPr>
        <w:t xml:space="preserve"> Ingen dosejustering er derfor nødvendig ved samtidig administrering av enten valproat eller </w:t>
      </w:r>
      <w:r w:rsidR="004B1FFD" w:rsidRPr="002F7B57">
        <w:rPr>
          <w:color w:val="0D0D0D" w:themeColor="text1" w:themeTint="F2"/>
        </w:rPr>
        <w:t>lithium</w:t>
      </w:r>
      <w:r w:rsidR="00982440" w:rsidRPr="002F7B57">
        <w:rPr>
          <w:color w:val="0D0D0D" w:themeColor="text1" w:themeTint="F2"/>
        </w:rPr>
        <w:t xml:space="preserve"> med aripiprazol.</w:t>
      </w:r>
    </w:p>
    <w:p w14:paraId="65185FE2" w14:textId="77777777" w:rsidR="004602D2" w:rsidRPr="002F7B57" w:rsidRDefault="004602D2" w:rsidP="007E0A69">
      <w:pPr>
        <w:pStyle w:val="Zkladntext"/>
        <w:tabs>
          <w:tab w:val="left" w:pos="142"/>
        </w:tabs>
        <w:kinsoku w:val="0"/>
        <w:overflowPunct w:val="0"/>
        <w:ind w:left="0"/>
        <w:contextualSpacing/>
        <w:rPr>
          <w:color w:val="0D0D0D" w:themeColor="text1" w:themeTint="F2"/>
        </w:rPr>
      </w:pPr>
    </w:p>
    <w:p w14:paraId="67231430" w14:textId="7323443B" w:rsidR="00725CB8" w:rsidRPr="002F7B57" w:rsidRDefault="00C572CA" w:rsidP="007E0A69">
      <w:pPr>
        <w:pStyle w:val="Zkladntext"/>
        <w:tabs>
          <w:tab w:val="left" w:pos="142"/>
        </w:tabs>
        <w:kinsoku w:val="0"/>
        <w:overflowPunct w:val="0"/>
        <w:ind w:left="0"/>
        <w:contextualSpacing/>
        <w:rPr>
          <w:color w:val="0D0D0D" w:themeColor="text1" w:themeTint="F2"/>
          <w:u w:val="single"/>
        </w:rPr>
      </w:pPr>
      <w:r w:rsidRPr="002F7B57">
        <w:rPr>
          <w:color w:val="0D0D0D" w:themeColor="text1" w:themeTint="F2"/>
          <w:u w:val="single"/>
        </w:rPr>
        <w:t>Aripiprazol</w:t>
      </w:r>
      <w:r w:rsidR="001B29C9" w:rsidRPr="002F7B57">
        <w:rPr>
          <w:color w:val="0D0D0D" w:themeColor="text1" w:themeTint="F2"/>
          <w:u w:val="single"/>
        </w:rPr>
        <w:t>s</w:t>
      </w:r>
      <w:r w:rsidR="00725CB8" w:rsidRPr="002F7B57">
        <w:rPr>
          <w:color w:val="0D0D0D" w:themeColor="text1" w:themeTint="F2"/>
          <w:u w:val="single"/>
        </w:rPr>
        <w:t xml:space="preserve"> potensial til å påvirke andre legemidler</w:t>
      </w:r>
    </w:p>
    <w:p w14:paraId="2AFD7130" w14:textId="77777777" w:rsidR="004602D2" w:rsidRPr="002F7B57" w:rsidRDefault="004602D2" w:rsidP="007E0A69">
      <w:pPr>
        <w:pStyle w:val="Zkladntext"/>
        <w:tabs>
          <w:tab w:val="left" w:pos="142"/>
        </w:tabs>
        <w:kinsoku w:val="0"/>
        <w:overflowPunct w:val="0"/>
        <w:ind w:left="0"/>
        <w:contextualSpacing/>
        <w:rPr>
          <w:color w:val="0D0D0D" w:themeColor="text1" w:themeTint="F2"/>
        </w:rPr>
      </w:pPr>
    </w:p>
    <w:p w14:paraId="47CA73B1" w14:textId="19DFC2FB" w:rsidR="00725CB8" w:rsidRPr="002F7B57" w:rsidRDefault="00725CB8" w:rsidP="007E0A69">
      <w:pPr>
        <w:pStyle w:val="Zkladntext"/>
        <w:tabs>
          <w:tab w:val="left" w:pos="142"/>
        </w:tabs>
        <w:kinsoku w:val="0"/>
        <w:overflowPunct w:val="0"/>
        <w:spacing w:before="72"/>
        <w:ind w:left="0"/>
        <w:contextualSpacing/>
        <w:rPr>
          <w:color w:val="0D0D0D" w:themeColor="text1" w:themeTint="F2"/>
        </w:rPr>
      </w:pPr>
      <w:r w:rsidRPr="002F7B57">
        <w:rPr>
          <w:color w:val="0D0D0D" w:themeColor="text1" w:themeTint="F2"/>
        </w:rPr>
        <w:t>Doser à 10</w:t>
      </w:r>
      <w:r w:rsidR="003773B1" w:rsidRPr="002F7B57">
        <w:rPr>
          <w:color w:val="0D0D0D" w:themeColor="text1" w:themeTint="F2"/>
        </w:rPr>
        <w:t xml:space="preserve"> mg til </w:t>
      </w:r>
      <w:r w:rsidR="00F73099" w:rsidRPr="002F7B57">
        <w:rPr>
          <w:color w:val="0D0D0D" w:themeColor="text1" w:themeTint="F2"/>
        </w:rPr>
        <w:t>30 mg</w:t>
      </w:r>
      <w:r w:rsidRPr="002F7B57">
        <w:rPr>
          <w:color w:val="0D0D0D" w:themeColor="text1" w:themeTint="F2"/>
        </w:rPr>
        <w:t xml:space="preserve"> aripiprazol daglig hadde ingen signifikant effekt på metabolismen av substrater av CYP2D6 (forholdet dekstrometorfan/3-metoksymorfinan), CYP2C9 (warfarin), CYP2C19 (omeprazol) og CYP3A4 (dekstrometorfan) i kliniske studier. Videre viste ikke aripiprazol og dehydroaripiprazol potensial til å endre CYP1A2-mediert metabolisme </w:t>
      </w:r>
      <w:r w:rsidRPr="002F7B57">
        <w:rPr>
          <w:i/>
          <w:iCs/>
          <w:color w:val="0D0D0D" w:themeColor="text1" w:themeTint="F2"/>
        </w:rPr>
        <w:t>in vitro</w:t>
      </w:r>
      <w:r w:rsidRPr="002F7B57">
        <w:rPr>
          <w:color w:val="0D0D0D" w:themeColor="text1" w:themeTint="F2"/>
        </w:rPr>
        <w:t>. Det er derfor usannsynlig at aripiprazol vil forårsake klinisk viktige interaksjoner mediert av disse enzymene.</w:t>
      </w:r>
    </w:p>
    <w:p w14:paraId="3CC5299D" w14:textId="77777777" w:rsidR="00725CB8" w:rsidRPr="002F7B57" w:rsidRDefault="00725CB8" w:rsidP="007E0A69">
      <w:pPr>
        <w:pStyle w:val="Zkladntext"/>
        <w:tabs>
          <w:tab w:val="left" w:pos="142"/>
        </w:tabs>
        <w:kinsoku w:val="0"/>
        <w:overflowPunct w:val="0"/>
        <w:ind w:left="0"/>
        <w:contextualSpacing/>
        <w:rPr>
          <w:color w:val="0D0D0D" w:themeColor="text1" w:themeTint="F2"/>
        </w:rPr>
      </w:pPr>
    </w:p>
    <w:p w14:paraId="72DA3D7B" w14:textId="47FCA714" w:rsidR="00725CB8" w:rsidRPr="002F7B57" w:rsidRDefault="00725CB8" w:rsidP="007E0A69">
      <w:pPr>
        <w:pStyle w:val="Zkladntext"/>
        <w:tabs>
          <w:tab w:val="left" w:pos="142"/>
        </w:tabs>
        <w:kinsoku w:val="0"/>
        <w:overflowPunct w:val="0"/>
        <w:ind w:left="0"/>
        <w:contextualSpacing/>
        <w:rPr>
          <w:color w:val="0D0D0D" w:themeColor="text1" w:themeTint="F2"/>
        </w:rPr>
      </w:pPr>
      <w:r w:rsidRPr="002F7B57">
        <w:rPr>
          <w:color w:val="0D0D0D" w:themeColor="text1" w:themeTint="F2"/>
        </w:rPr>
        <w:t xml:space="preserve">Da </w:t>
      </w:r>
      <w:r w:rsidR="00C572CA" w:rsidRPr="002F7B57">
        <w:rPr>
          <w:color w:val="0D0D0D" w:themeColor="text1" w:themeTint="F2"/>
        </w:rPr>
        <w:t>aripiprazol</w:t>
      </w:r>
      <w:r w:rsidRPr="002F7B57">
        <w:rPr>
          <w:color w:val="0D0D0D" w:themeColor="text1" w:themeTint="F2"/>
        </w:rPr>
        <w:t xml:space="preserve"> ble gitt sammen med enten valproat, </w:t>
      </w:r>
      <w:r w:rsidR="004B1FFD" w:rsidRPr="002F7B57">
        <w:rPr>
          <w:color w:val="0D0D0D" w:themeColor="text1" w:themeTint="F2"/>
        </w:rPr>
        <w:t>lithium</w:t>
      </w:r>
      <w:r w:rsidRPr="002F7B57">
        <w:rPr>
          <w:color w:val="0D0D0D" w:themeColor="text1" w:themeTint="F2"/>
        </w:rPr>
        <w:t xml:space="preserve"> eller lamotrigin, var det ingen klinisk relevant endring i konsentrasjonen av valproat, </w:t>
      </w:r>
      <w:r w:rsidR="004B1FFD" w:rsidRPr="002F7B57">
        <w:rPr>
          <w:color w:val="0D0D0D" w:themeColor="text1" w:themeTint="F2"/>
        </w:rPr>
        <w:t>lithium</w:t>
      </w:r>
      <w:r w:rsidRPr="002F7B57">
        <w:rPr>
          <w:color w:val="0D0D0D" w:themeColor="text1" w:themeTint="F2"/>
        </w:rPr>
        <w:t xml:space="preserve"> eller lamotrigin.</w:t>
      </w:r>
    </w:p>
    <w:p w14:paraId="39758288" w14:textId="77777777" w:rsidR="00C572CA" w:rsidRPr="002F7B57" w:rsidRDefault="00C572CA" w:rsidP="007E0A69">
      <w:pPr>
        <w:pStyle w:val="Zkladntext"/>
        <w:tabs>
          <w:tab w:val="left" w:pos="142"/>
        </w:tabs>
        <w:kinsoku w:val="0"/>
        <w:overflowPunct w:val="0"/>
        <w:ind w:left="0"/>
        <w:contextualSpacing/>
        <w:rPr>
          <w:color w:val="0D0D0D" w:themeColor="text1" w:themeTint="F2"/>
        </w:rPr>
      </w:pPr>
    </w:p>
    <w:p w14:paraId="6C1D7624" w14:textId="3F58BCD0" w:rsidR="00982440" w:rsidRPr="002F7B57" w:rsidRDefault="00982440" w:rsidP="007E0A69">
      <w:pPr>
        <w:pStyle w:val="Zkladntext"/>
        <w:tabs>
          <w:tab w:val="left" w:pos="142"/>
        </w:tabs>
        <w:kinsoku w:val="0"/>
        <w:overflowPunct w:val="0"/>
        <w:ind w:left="0"/>
        <w:contextualSpacing/>
        <w:rPr>
          <w:i/>
          <w:color w:val="0D0D0D" w:themeColor="text1" w:themeTint="F2"/>
        </w:rPr>
      </w:pPr>
      <w:r w:rsidRPr="002F7B57">
        <w:rPr>
          <w:i/>
          <w:iCs/>
          <w:color w:val="0D0D0D" w:themeColor="text1" w:themeTint="F2"/>
        </w:rPr>
        <w:t>Seroton</w:t>
      </w:r>
      <w:r w:rsidR="003773B1" w:rsidRPr="002F7B57">
        <w:rPr>
          <w:i/>
          <w:iCs/>
          <w:color w:val="0D0D0D" w:themeColor="text1" w:themeTint="F2"/>
        </w:rPr>
        <w:t>in</w:t>
      </w:r>
      <w:r w:rsidRPr="002F7B57">
        <w:rPr>
          <w:i/>
          <w:iCs/>
          <w:color w:val="0D0D0D" w:themeColor="text1" w:themeTint="F2"/>
        </w:rPr>
        <w:t>ergt syndrom</w:t>
      </w:r>
    </w:p>
    <w:p w14:paraId="414A4202" w14:textId="3847C4E4" w:rsidR="00982440" w:rsidRPr="002F7B57" w:rsidRDefault="00982440" w:rsidP="007E0A69">
      <w:pPr>
        <w:pStyle w:val="Zkladntext"/>
        <w:tabs>
          <w:tab w:val="left" w:pos="142"/>
        </w:tabs>
        <w:kinsoku w:val="0"/>
        <w:overflowPunct w:val="0"/>
        <w:spacing w:before="1"/>
        <w:ind w:left="0"/>
        <w:contextualSpacing/>
        <w:rPr>
          <w:color w:val="0D0D0D" w:themeColor="text1" w:themeTint="F2"/>
        </w:rPr>
      </w:pPr>
      <w:r w:rsidRPr="002F7B57">
        <w:rPr>
          <w:color w:val="0D0D0D" w:themeColor="text1" w:themeTint="F2"/>
        </w:rPr>
        <w:t xml:space="preserve">Tilfeller av serotonergt syndrom har blitt rapportert hos pasienter som bruker aripiprazol, og mulige tegn og symptomer på denne lidelsen kan særlig oppstå i tilfeller med samtidig bruk av andre serotoninerge legemidler, som f.eks. </w:t>
      </w:r>
      <w:r w:rsidR="00F340CB" w:rsidRPr="002F7B57">
        <w:rPr>
          <w:color w:val="0D0D0D" w:themeColor="text1" w:themeTint="F2"/>
        </w:rPr>
        <w:t>selektive serotoninreopptakshemmere/selektiv</w:t>
      </w:r>
      <w:r w:rsidR="00CB630F">
        <w:rPr>
          <w:color w:val="0D0D0D" w:themeColor="text1" w:themeTint="F2"/>
        </w:rPr>
        <w:t>e</w:t>
      </w:r>
      <w:r w:rsidR="00F340CB" w:rsidRPr="002F7B57">
        <w:rPr>
          <w:color w:val="0D0D0D" w:themeColor="text1" w:themeTint="F2"/>
        </w:rPr>
        <w:t xml:space="preserve"> serotonin-</w:t>
      </w:r>
      <w:r w:rsidR="00CB630F">
        <w:rPr>
          <w:color w:val="0D0D0D" w:themeColor="text1" w:themeTint="F2"/>
        </w:rPr>
        <w:t xml:space="preserve"> og </w:t>
      </w:r>
      <w:r w:rsidR="00F340CB" w:rsidRPr="002F7B57">
        <w:rPr>
          <w:color w:val="0D0D0D" w:themeColor="text1" w:themeTint="F2"/>
        </w:rPr>
        <w:t>noradrenalinreopptakshemmer</w:t>
      </w:r>
      <w:r w:rsidR="00CB630F">
        <w:rPr>
          <w:color w:val="0D0D0D" w:themeColor="text1" w:themeTint="F2"/>
        </w:rPr>
        <w:t>e</w:t>
      </w:r>
      <w:r w:rsidR="00F340CB" w:rsidRPr="002F7B57">
        <w:rPr>
          <w:color w:val="0D0D0D" w:themeColor="text1" w:themeTint="F2"/>
        </w:rPr>
        <w:t xml:space="preserve"> (</w:t>
      </w:r>
      <w:r w:rsidRPr="002F7B57">
        <w:rPr>
          <w:color w:val="0D0D0D" w:themeColor="text1" w:themeTint="F2"/>
        </w:rPr>
        <w:t>SSRI/SNRI</w:t>
      </w:r>
      <w:r w:rsidR="00F340CB" w:rsidRPr="002F7B57">
        <w:rPr>
          <w:color w:val="0D0D0D" w:themeColor="text1" w:themeTint="F2"/>
        </w:rPr>
        <w:t>)</w:t>
      </w:r>
      <w:r w:rsidRPr="002F7B57">
        <w:rPr>
          <w:color w:val="0D0D0D" w:themeColor="text1" w:themeTint="F2"/>
        </w:rPr>
        <w:t>, eller med legemidler som er kjent for å øke konsentrasjonen av aripiprazol (se pkt. 4.8).</w:t>
      </w:r>
    </w:p>
    <w:p w14:paraId="58D3152D" w14:textId="77777777" w:rsidR="00982440" w:rsidRPr="002F7B57" w:rsidRDefault="00982440" w:rsidP="007E0A69">
      <w:pPr>
        <w:pStyle w:val="Zkladntext"/>
        <w:tabs>
          <w:tab w:val="left" w:pos="142"/>
        </w:tabs>
        <w:kinsoku w:val="0"/>
        <w:overflowPunct w:val="0"/>
        <w:ind w:left="0"/>
        <w:contextualSpacing/>
        <w:rPr>
          <w:color w:val="0D0D0D" w:themeColor="text1" w:themeTint="F2"/>
        </w:rPr>
      </w:pPr>
    </w:p>
    <w:p w14:paraId="34E04002" w14:textId="77777777" w:rsidR="00725CB8" w:rsidRPr="002F7B57" w:rsidRDefault="00C410BC" w:rsidP="007E0A69">
      <w:pPr>
        <w:keepNext/>
        <w:ind w:left="567" w:hanging="567"/>
        <w:rPr>
          <w:b/>
          <w:bCs/>
          <w:color w:val="0D0D0D" w:themeColor="text1" w:themeTint="F2"/>
          <w:sz w:val="22"/>
          <w:szCs w:val="22"/>
        </w:rPr>
      </w:pPr>
      <w:r w:rsidRPr="002F7B57">
        <w:rPr>
          <w:b/>
          <w:bCs/>
          <w:color w:val="0D0D0D" w:themeColor="text1" w:themeTint="F2"/>
          <w:sz w:val="22"/>
          <w:szCs w:val="22"/>
        </w:rPr>
        <w:t>4.6</w:t>
      </w:r>
      <w:r w:rsidRPr="002F7B57">
        <w:rPr>
          <w:b/>
          <w:bCs/>
          <w:color w:val="0D0D0D" w:themeColor="text1" w:themeTint="F2"/>
          <w:sz w:val="22"/>
          <w:szCs w:val="22"/>
        </w:rPr>
        <w:tab/>
      </w:r>
      <w:r w:rsidR="00725CB8" w:rsidRPr="002F7B57">
        <w:rPr>
          <w:b/>
          <w:bCs/>
          <w:color w:val="0D0D0D" w:themeColor="text1" w:themeTint="F2"/>
          <w:sz w:val="22"/>
          <w:szCs w:val="22"/>
        </w:rPr>
        <w:t>Fertilitet, graviditet og amming</w:t>
      </w:r>
    </w:p>
    <w:p w14:paraId="1A044C58" w14:textId="77777777" w:rsidR="00725CB8" w:rsidRPr="002F7B57" w:rsidRDefault="00725CB8" w:rsidP="007E0A69">
      <w:pPr>
        <w:pStyle w:val="Zkladntext"/>
        <w:keepNext/>
        <w:tabs>
          <w:tab w:val="left" w:pos="142"/>
        </w:tabs>
        <w:kinsoku w:val="0"/>
        <w:overflowPunct w:val="0"/>
        <w:spacing w:before="7"/>
        <w:ind w:left="0"/>
        <w:contextualSpacing/>
        <w:rPr>
          <w:b/>
          <w:bCs/>
          <w:color w:val="0D0D0D" w:themeColor="text1" w:themeTint="F2"/>
        </w:rPr>
      </w:pPr>
    </w:p>
    <w:p w14:paraId="31F1879D" w14:textId="57EC0BB0" w:rsidR="00725CB8" w:rsidRPr="002F7B57" w:rsidRDefault="00725CB8" w:rsidP="007E0A69">
      <w:pPr>
        <w:pStyle w:val="Zkladntext"/>
        <w:keepNext/>
        <w:tabs>
          <w:tab w:val="left" w:pos="142"/>
        </w:tabs>
        <w:kinsoku w:val="0"/>
        <w:overflowPunct w:val="0"/>
        <w:ind w:left="0"/>
        <w:contextualSpacing/>
        <w:rPr>
          <w:color w:val="0D0D0D" w:themeColor="text1" w:themeTint="F2"/>
          <w:u w:val="single"/>
        </w:rPr>
      </w:pPr>
      <w:r w:rsidRPr="002F7B57">
        <w:rPr>
          <w:color w:val="0D0D0D" w:themeColor="text1" w:themeTint="F2"/>
          <w:u w:val="single"/>
        </w:rPr>
        <w:t>Graviditet</w:t>
      </w:r>
    </w:p>
    <w:p w14:paraId="15894332" w14:textId="77777777" w:rsidR="004602D2" w:rsidRPr="002F7B57" w:rsidRDefault="004602D2" w:rsidP="007E0A69">
      <w:pPr>
        <w:pStyle w:val="Zkladntext"/>
        <w:keepNext/>
        <w:tabs>
          <w:tab w:val="left" w:pos="142"/>
        </w:tabs>
        <w:kinsoku w:val="0"/>
        <w:overflowPunct w:val="0"/>
        <w:ind w:left="0"/>
        <w:contextualSpacing/>
        <w:rPr>
          <w:color w:val="0D0D0D" w:themeColor="text1" w:themeTint="F2"/>
        </w:rPr>
      </w:pPr>
    </w:p>
    <w:p w14:paraId="19EC5BFE" w14:textId="77777777" w:rsidR="00725CB8" w:rsidRPr="002F7B57" w:rsidRDefault="00725CB8" w:rsidP="007E0A69">
      <w:pPr>
        <w:pStyle w:val="Zkladntext"/>
        <w:tabs>
          <w:tab w:val="left" w:pos="142"/>
        </w:tabs>
        <w:kinsoku w:val="0"/>
        <w:overflowPunct w:val="0"/>
        <w:spacing w:before="72"/>
        <w:ind w:left="0"/>
        <w:contextualSpacing/>
        <w:rPr>
          <w:color w:val="0D0D0D" w:themeColor="text1" w:themeTint="F2"/>
        </w:rPr>
      </w:pPr>
      <w:r w:rsidRPr="002F7B57">
        <w:rPr>
          <w:color w:val="0D0D0D" w:themeColor="text1" w:themeTint="F2"/>
        </w:rPr>
        <w:t>Det foreligger ingen adekvate og velkontrollerte forsøk med aripiprazol hos gravide kvinner. Medfødte anomalier har vært rapportert. Årsakssammenheng med aripiprazol kunne imidlertid ikke fastslås.</w:t>
      </w:r>
      <w:r w:rsidR="00F73099" w:rsidRPr="002F7B57">
        <w:rPr>
          <w:color w:val="0D0D0D" w:themeColor="text1" w:themeTint="F2"/>
        </w:rPr>
        <w:t xml:space="preserve"> </w:t>
      </w:r>
      <w:r w:rsidRPr="002F7B57">
        <w:rPr>
          <w:color w:val="0D0D0D" w:themeColor="text1" w:themeTint="F2"/>
        </w:rPr>
        <w:t xml:space="preserve">Dyrestudier kan ikke ekskludere potensial til å utvikle toksisitet (se pkt. 5.3). Pasienter </w:t>
      </w:r>
      <w:r w:rsidR="00982440" w:rsidRPr="002F7B57">
        <w:rPr>
          <w:color w:val="0D0D0D" w:themeColor="text1" w:themeTint="F2"/>
        </w:rPr>
        <w:t xml:space="preserve">skal </w:t>
      </w:r>
      <w:r w:rsidRPr="002F7B57">
        <w:rPr>
          <w:color w:val="0D0D0D" w:themeColor="text1" w:themeTint="F2"/>
        </w:rPr>
        <w:t>rådes til å gi legen beskjed hvis de blir gravide eller planlegger å bli gravide under behandling med aripiprazol. Da det er utilstrekkelig informasjon om sikkerhet hos mennesker og reproduksjonstoksiske dyrestudier kan være bekymrende, bør dette legemidlet ikke brukes ved graviditet med mindre den forventede fordelen oppveier den potensielle risikoen for fosteret.</w:t>
      </w:r>
    </w:p>
    <w:p w14:paraId="1B91DD77" w14:textId="77777777" w:rsidR="009757CF" w:rsidRPr="002F7B57" w:rsidRDefault="009757CF" w:rsidP="007E0A69">
      <w:pPr>
        <w:pStyle w:val="Zkladntext"/>
        <w:tabs>
          <w:tab w:val="left" w:pos="142"/>
        </w:tabs>
        <w:kinsoku w:val="0"/>
        <w:overflowPunct w:val="0"/>
        <w:ind w:left="0"/>
        <w:contextualSpacing/>
        <w:rPr>
          <w:color w:val="0D0D0D" w:themeColor="text1" w:themeTint="F2"/>
        </w:rPr>
      </w:pPr>
    </w:p>
    <w:p w14:paraId="45E9EEEE" w14:textId="77777777" w:rsidR="00725CB8" w:rsidRPr="002F7B57" w:rsidRDefault="00725CB8" w:rsidP="007E0A69">
      <w:pPr>
        <w:pStyle w:val="Zkladntext"/>
        <w:tabs>
          <w:tab w:val="left" w:pos="142"/>
        </w:tabs>
        <w:kinsoku w:val="0"/>
        <w:overflowPunct w:val="0"/>
        <w:ind w:left="0"/>
        <w:contextualSpacing/>
        <w:rPr>
          <w:color w:val="0D0D0D" w:themeColor="text1" w:themeTint="F2"/>
        </w:rPr>
      </w:pPr>
      <w:r w:rsidRPr="002F7B57">
        <w:rPr>
          <w:color w:val="0D0D0D" w:themeColor="text1" w:themeTint="F2"/>
        </w:rPr>
        <w:t>Nyfødte eksponert for antipsykotika (inkludert aripiprazol) i løpet av tredje trimester av svangerskapet har risiko for å få bivirkninger, inkludert ekstrapyramidale og/eller abstinenssymptomer, som kan variere i alvorlighetsgrad og varighet etter fødsel. Det har vært rapporter om agitasjon, hypertoni, hypotoni, tremor, søvnighet, åndenød eller problemer med mattilførsel. Nyfødte bør derfor overvåkes nøye</w:t>
      </w:r>
      <w:r w:rsidR="00982440" w:rsidRPr="002F7B57">
        <w:rPr>
          <w:color w:val="0D0D0D" w:themeColor="text1" w:themeTint="F2"/>
        </w:rPr>
        <w:t xml:space="preserve"> (se pkt. 4.8)</w:t>
      </w:r>
      <w:r w:rsidRPr="002F7B57">
        <w:rPr>
          <w:color w:val="0D0D0D" w:themeColor="text1" w:themeTint="F2"/>
        </w:rPr>
        <w:t>.</w:t>
      </w:r>
    </w:p>
    <w:p w14:paraId="3A7FEBFD" w14:textId="77777777" w:rsidR="00725CB8" w:rsidRPr="002F7B57" w:rsidRDefault="00725CB8" w:rsidP="007E0A69">
      <w:pPr>
        <w:pStyle w:val="Zkladntext"/>
        <w:tabs>
          <w:tab w:val="left" w:pos="142"/>
        </w:tabs>
        <w:kinsoku w:val="0"/>
        <w:overflowPunct w:val="0"/>
        <w:ind w:left="0"/>
        <w:contextualSpacing/>
        <w:rPr>
          <w:color w:val="0D0D0D" w:themeColor="text1" w:themeTint="F2"/>
        </w:rPr>
      </w:pPr>
    </w:p>
    <w:p w14:paraId="588D2658" w14:textId="4DE389FD" w:rsidR="00725CB8" w:rsidRPr="002F7B57" w:rsidRDefault="00725CB8" w:rsidP="008C703E">
      <w:pPr>
        <w:pStyle w:val="Zkladntext"/>
        <w:tabs>
          <w:tab w:val="left" w:pos="142"/>
        </w:tabs>
        <w:kinsoku w:val="0"/>
        <w:overflowPunct w:val="0"/>
        <w:ind w:left="0"/>
        <w:contextualSpacing/>
        <w:rPr>
          <w:color w:val="0D0D0D" w:themeColor="text1" w:themeTint="F2"/>
          <w:u w:val="single"/>
        </w:rPr>
      </w:pPr>
      <w:r w:rsidRPr="002F7B57">
        <w:rPr>
          <w:color w:val="0D0D0D" w:themeColor="text1" w:themeTint="F2"/>
          <w:u w:val="single"/>
        </w:rPr>
        <w:t>Amming</w:t>
      </w:r>
    </w:p>
    <w:p w14:paraId="2D318AEC" w14:textId="77777777" w:rsidR="004602D2" w:rsidRPr="002F7B57" w:rsidRDefault="004602D2" w:rsidP="008C703E">
      <w:pPr>
        <w:pStyle w:val="Zkladntext"/>
        <w:tabs>
          <w:tab w:val="left" w:pos="142"/>
        </w:tabs>
        <w:kinsoku w:val="0"/>
        <w:overflowPunct w:val="0"/>
        <w:ind w:left="0"/>
        <w:contextualSpacing/>
        <w:rPr>
          <w:color w:val="0D0D0D" w:themeColor="text1" w:themeTint="F2"/>
        </w:rPr>
      </w:pPr>
    </w:p>
    <w:p w14:paraId="3A04EB37" w14:textId="7CB466F3" w:rsidR="00982440" w:rsidRPr="002F7B57" w:rsidRDefault="00725CB8" w:rsidP="008C703E">
      <w:pPr>
        <w:pStyle w:val="EMEABodyText"/>
        <w:rPr>
          <w:iCs/>
          <w:color w:val="0D0D0D" w:themeColor="text1" w:themeTint="F2"/>
          <w:szCs w:val="22"/>
          <w:lang w:val="nb-NO"/>
        </w:rPr>
      </w:pPr>
      <w:r w:rsidRPr="002F7B57">
        <w:rPr>
          <w:color w:val="0D0D0D" w:themeColor="text1" w:themeTint="F2"/>
          <w:szCs w:val="22"/>
          <w:lang w:val="nb-NO"/>
        </w:rPr>
        <w:t>Aripiprazol</w:t>
      </w:r>
      <w:r w:rsidR="00F340CB" w:rsidRPr="002F7B57">
        <w:rPr>
          <w:color w:val="0D0D0D" w:themeColor="text1" w:themeTint="F2"/>
          <w:szCs w:val="22"/>
          <w:lang w:val="nb-NO"/>
        </w:rPr>
        <w:t>/metabolitter</w:t>
      </w:r>
      <w:r w:rsidRPr="002F7B57">
        <w:rPr>
          <w:color w:val="0D0D0D" w:themeColor="text1" w:themeTint="F2"/>
          <w:szCs w:val="22"/>
          <w:lang w:val="nb-NO"/>
        </w:rPr>
        <w:t xml:space="preserve"> skilles ut i human morsmelk.</w:t>
      </w:r>
    </w:p>
    <w:p w14:paraId="69C07060" w14:textId="77777777" w:rsidR="00982440" w:rsidRPr="002F7B57" w:rsidRDefault="00982440" w:rsidP="008C703E">
      <w:pPr>
        <w:pStyle w:val="EMEABodyText"/>
        <w:rPr>
          <w:iCs/>
          <w:color w:val="0D0D0D" w:themeColor="text1" w:themeTint="F2"/>
          <w:szCs w:val="22"/>
          <w:lang w:val="nb-NO"/>
        </w:rPr>
      </w:pPr>
      <w:r w:rsidRPr="002F7B57">
        <w:rPr>
          <w:iCs/>
          <w:color w:val="0D0D0D" w:themeColor="text1" w:themeTint="F2"/>
          <w:szCs w:val="22"/>
          <w:lang w:val="nb-NO"/>
        </w:rPr>
        <w:lastRenderedPageBreak/>
        <w:t>Tatt i betraktning fordelene av amming for barnet og fordelene av behandling for moren, må det tas en beslutning om ammingen skal opphøre eller behandlingen med aripiprazol skal avsluttes/avstås fra.</w:t>
      </w:r>
    </w:p>
    <w:p w14:paraId="16A3F316" w14:textId="77777777" w:rsidR="00982440" w:rsidRPr="002F7B57" w:rsidRDefault="00982440" w:rsidP="008C703E">
      <w:pPr>
        <w:pStyle w:val="EMEABodyText"/>
        <w:rPr>
          <w:iCs/>
          <w:color w:val="0D0D0D" w:themeColor="text1" w:themeTint="F2"/>
          <w:szCs w:val="22"/>
          <w:lang w:val="nb-NO"/>
        </w:rPr>
      </w:pPr>
    </w:p>
    <w:p w14:paraId="2AB14F29" w14:textId="60AB5BAB" w:rsidR="00982440" w:rsidRPr="002F7B57" w:rsidRDefault="00982440" w:rsidP="008C703E">
      <w:pPr>
        <w:pStyle w:val="EMEABodyText"/>
        <w:rPr>
          <w:iCs/>
          <w:color w:val="0D0D0D" w:themeColor="text1" w:themeTint="F2"/>
          <w:szCs w:val="22"/>
          <w:u w:val="single"/>
          <w:lang w:val="nb-NO"/>
        </w:rPr>
      </w:pPr>
      <w:r w:rsidRPr="002F7B57">
        <w:rPr>
          <w:iCs/>
          <w:color w:val="0D0D0D" w:themeColor="text1" w:themeTint="F2"/>
          <w:szCs w:val="22"/>
          <w:u w:val="single"/>
          <w:lang w:val="nb-NO"/>
        </w:rPr>
        <w:t>Fertilitet</w:t>
      </w:r>
    </w:p>
    <w:p w14:paraId="28E8AA74" w14:textId="77777777" w:rsidR="004602D2" w:rsidRPr="002F7B57" w:rsidRDefault="004602D2" w:rsidP="008C703E">
      <w:pPr>
        <w:pStyle w:val="EMEABodyText"/>
        <w:rPr>
          <w:iCs/>
          <w:color w:val="0D0D0D" w:themeColor="text1" w:themeTint="F2"/>
          <w:szCs w:val="22"/>
          <w:lang w:val="nb-NO"/>
        </w:rPr>
      </w:pPr>
    </w:p>
    <w:p w14:paraId="6F36AC43" w14:textId="77777777" w:rsidR="00725CB8" w:rsidRPr="002F7B57" w:rsidRDefault="00982440" w:rsidP="008C703E">
      <w:pPr>
        <w:pStyle w:val="Zkladntext"/>
        <w:tabs>
          <w:tab w:val="left" w:pos="142"/>
        </w:tabs>
        <w:kinsoku w:val="0"/>
        <w:overflowPunct w:val="0"/>
        <w:ind w:left="0"/>
        <w:contextualSpacing/>
        <w:rPr>
          <w:color w:val="0D0D0D" w:themeColor="text1" w:themeTint="F2"/>
        </w:rPr>
      </w:pPr>
      <w:r w:rsidRPr="002F7B57">
        <w:rPr>
          <w:color w:val="0D0D0D" w:themeColor="text1" w:themeTint="F2"/>
        </w:rPr>
        <w:t>Aripiprazol nedsatte ikke fertiliteten basert på data fra reproduksjonstoksisitetsstudier.</w:t>
      </w:r>
    </w:p>
    <w:p w14:paraId="1F7B7469" w14:textId="77777777" w:rsidR="00725CB8" w:rsidRPr="002F7B57" w:rsidRDefault="00725CB8" w:rsidP="008C703E">
      <w:pPr>
        <w:pStyle w:val="Zkladntext"/>
        <w:tabs>
          <w:tab w:val="left" w:pos="142"/>
        </w:tabs>
        <w:kinsoku w:val="0"/>
        <w:overflowPunct w:val="0"/>
        <w:spacing w:before="3"/>
        <w:ind w:left="0"/>
        <w:contextualSpacing/>
        <w:rPr>
          <w:color w:val="0D0D0D" w:themeColor="text1" w:themeTint="F2"/>
        </w:rPr>
      </w:pPr>
    </w:p>
    <w:p w14:paraId="5E2DB38A" w14:textId="77777777" w:rsidR="00725CB8" w:rsidRPr="002F7B57" w:rsidRDefault="00C410BC" w:rsidP="008C703E">
      <w:pPr>
        <w:ind w:left="567" w:hanging="567"/>
        <w:rPr>
          <w:b/>
          <w:bCs/>
          <w:color w:val="0D0D0D" w:themeColor="text1" w:themeTint="F2"/>
          <w:sz w:val="22"/>
          <w:szCs w:val="22"/>
        </w:rPr>
      </w:pPr>
      <w:r w:rsidRPr="002F7B57">
        <w:rPr>
          <w:b/>
          <w:bCs/>
          <w:color w:val="0D0D0D" w:themeColor="text1" w:themeTint="F2"/>
          <w:sz w:val="22"/>
          <w:szCs w:val="22"/>
        </w:rPr>
        <w:t>4.7</w:t>
      </w:r>
      <w:r w:rsidRPr="002F7B57">
        <w:rPr>
          <w:b/>
          <w:bCs/>
          <w:color w:val="0D0D0D" w:themeColor="text1" w:themeTint="F2"/>
          <w:sz w:val="22"/>
          <w:szCs w:val="22"/>
        </w:rPr>
        <w:tab/>
      </w:r>
      <w:r w:rsidR="00725CB8" w:rsidRPr="002F7B57">
        <w:rPr>
          <w:b/>
          <w:bCs/>
          <w:color w:val="0D0D0D" w:themeColor="text1" w:themeTint="F2"/>
          <w:sz w:val="22"/>
          <w:szCs w:val="22"/>
        </w:rPr>
        <w:t>Påvirkning av evnen til å kjøre bil og bruke maskiner</w:t>
      </w:r>
    </w:p>
    <w:p w14:paraId="1A4D9558" w14:textId="77777777" w:rsidR="00725CB8" w:rsidRPr="002F7B57" w:rsidRDefault="00725CB8" w:rsidP="008C703E">
      <w:pPr>
        <w:pStyle w:val="Zkladntext"/>
        <w:tabs>
          <w:tab w:val="left" w:pos="142"/>
        </w:tabs>
        <w:kinsoku w:val="0"/>
        <w:overflowPunct w:val="0"/>
        <w:spacing w:before="7"/>
        <w:ind w:left="0"/>
        <w:contextualSpacing/>
        <w:rPr>
          <w:b/>
          <w:bCs/>
          <w:color w:val="0D0D0D" w:themeColor="text1" w:themeTint="F2"/>
        </w:rPr>
      </w:pPr>
    </w:p>
    <w:p w14:paraId="2D670D23" w14:textId="77777777" w:rsidR="00725CB8" w:rsidRPr="002F7B57" w:rsidRDefault="00982440" w:rsidP="008C703E">
      <w:pPr>
        <w:pStyle w:val="Zkladntext"/>
        <w:tabs>
          <w:tab w:val="left" w:pos="142"/>
        </w:tabs>
        <w:kinsoku w:val="0"/>
        <w:overflowPunct w:val="0"/>
        <w:ind w:left="0"/>
        <w:contextualSpacing/>
        <w:rPr>
          <w:color w:val="0D0D0D" w:themeColor="text1" w:themeTint="F2"/>
        </w:rPr>
      </w:pPr>
      <w:r w:rsidRPr="002F7B57">
        <w:rPr>
          <w:iCs/>
          <w:color w:val="0D0D0D" w:themeColor="text1" w:themeTint="F2"/>
        </w:rPr>
        <w:t>Aripiprazol</w:t>
      </w:r>
      <w:r w:rsidRPr="002F7B57">
        <w:rPr>
          <w:color w:val="0D0D0D" w:themeColor="text1" w:themeTint="F2"/>
        </w:rPr>
        <w:t xml:space="preserve"> kan ha liten til moderat påvirkning på evnen til å kjøre bil og bruke maskiner på grunn av potensielle effekter på nervesystemet og synet, som sedasjon, søvnighet, synkope, tåkesyn og diplopi (se pkt. 4.8).</w:t>
      </w:r>
    </w:p>
    <w:p w14:paraId="656FCC15" w14:textId="77777777" w:rsidR="00725CB8" w:rsidRPr="002F7B57" w:rsidRDefault="00725CB8" w:rsidP="007E0A69">
      <w:pPr>
        <w:pStyle w:val="Zkladntext"/>
        <w:tabs>
          <w:tab w:val="left" w:pos="142"/>
        </w:tabs>
        <w:kinsoku w:val="0"/>
        <w:overflowPunct w:val="0"/>
        <w:spacing w:before="5"/>
        <w:ind w:left="0"/>
        <w:contextualSpacing/>
        <w:rPr>
          <w:color w:val="0D0D0D" w:themeColor="text1" w:themeTint="F2"/>
        </w:rPr>
      </w:pPr>
    </w:p>
    <w:p w14:paraId="0CF52FB4" w14:textId="77777777" w:rsidR="00725CB8" w:rsidRPr="002F7B57" w:rsidRDefault="00C410BC" w:rsidP="007E0A69">
      <w:pPr>
        <w:ind w:left="567" w:hanging="567"/>
        <w:rPr>
          <w:b/>
          <w:bCs/>
          <w:color w:val="0D0D0D" w:themeColor="text1" w:themeTint="F2"/>
          <w:sz w:val="22"/>
          <w:szCs w:val="22"/>
        </w:rPr>
      </w:pPr>
      <w:r w:rsidRPr="002F7B57">
        <w:rPr>
          <w:b/>
          <w:bCs/>
          <w:color w:val="0D0D0D" w:themeColor="text1" w:themeTint="F2"/>
          <w:sz w:val="22"/>
          <w:szCs w:val="22"/>
        </w:rPr>
        <w:t>4.8</w:t>
      </w:r>
      <w:r w:rsidRPr="002F7B57">
        <w:rPr>
          <w:b/>
          <w:bCs/>
          <w:color w:val="0D0D0D" w:themeColor="text1" w:themeTint="F2"/>
          <w:sz w:val="22"/>
          <w:szCs w:val="22"/>
        </w:rPr>
        <w:tab/>
      </w:r>
      <w:r w:rsidR="00725CB8" w:rsidRPr="002F7B57">
        <w:rPr>
          <w:b/>
          <w:bCs/>
          <w:color w:val="0D0D0D" w:themeColor="text1" w:themeTint="F2"/>
          <w:sz w:val="22"/>
          <w:szCs w:val="22"/>
        </w:rPr>
        <w:t>Bivirkninger</w:t>
      </w:r>
    </w:p>
    <w:p w14:paraId="3533B959" w14:textId="77777777" w:rsidR="00725CB8" w:rsidRPr="002F7B57" w:rsidRDefault="00725CB8" w:rsidP="007E0A69">
      <w:pPr>
        <w:pStyle w:val="Zkladntext"/>
        <w:tabs>
          <w:tab w:val="left" w:pos="142"/>
        </w:tabs>
        <w:kinsoku w:val="0"/>
        <w:overflowPunct w:val="0"/>
        <w:spacing w:before="7"/>
        <w:ind w:left="0"/>
        <w:contextualSpacing/>
        <w:rPr>
          <w:b/>
          <w:bCs/>
          <w:color w:val="0D0D0D" w:themeColor="text1" w:themeTint="F2"/>
        </w:rPr>
      </w:pPr>
    </w:p>
    <w:p w14:paraId="1C5A6493" w14:textId="00DFFD3C" w:rsidR="00725CB8" w:rsidRPr="002F7B57" w:rsidRDefault="00725CB8" w:rsidP="007E0A69">
      <w:pPr>
        <w:pStyle w:val="Zkladntext"/>
        <w:tabs>
          <w:tab w:val="left" w:pos="142"/>
        </w:tabs>
        <w:kinsoku w:val="0"/>
        <w:overflowPunct w:val="0"/>
        <w:ind w:left="0"/>
        <w:contextualSpacing/>
        <w:rPr>
          <w:color w:val="0D0D0D" w:themeColor="text1" w:themeTint="F2"/>
          <w:u w:val="single"/>
        </w:rPr>
      </w:pPr>
      <w:r w:rsidRPr="002F7B57">
        <w:rPr>
          <w:color w:val="0D0D0D" w:themeColor="text1" w:themeTint="F2"/>
          <w:u w:val="single"/>
        </w:rPr>
        <w:t>Sammendrag av sikkerhetsprofilen</w:t>
      </w:r>
    </w:p>
    <w:p w14:paraId="2C029926" w14:textId="77777777" w:rsidR="004602D2" w:rsidRPr="002F7B57" w:rsidRDefault="004602D2" w:rsidP="007E0A69">
      <w:pPr>
        <w:pStyle w:val="Zkladntext"/>
        <w:tabs>
          <w:tab w:val="left" w:pos="142"/>
        </w:tabs>
        <w:kinsoku w:val="0"/>
        <w:overflowPunct w:val="0"/>
        <w:ind w:left="0"/>
        <w:contextualSpacing/>
        <w:rPr>
          <w:color w:val="0D0D0D" w:themeColor="text1" w:themeTint="F2"/>
        </w:rPr>
      </w:pPr>
    </w:p>
    <w:p w14:paraId="52D11BB1" w14:textId="7A078922" w:rsidR="00725CB8" w:rsidRPr="002F7B57" w:rsidRDefault="00725CB8" w:rsidP="007E0A69">
      <w:pPr>
        <w:pStyle w:val="Zkladntext"/>
        <w:tabs>
          <w:tab w:val="left" w:pos="142"/>
        </w:tabs>
        <w:kinsoku w:val="0"/>
        <w:overflowPunct w:val="0"/>
        <w:spacing w:before="72"/>
        <w:ind w:left="0"/>
        <w:contextualSpacing/>
        <w:rPr>
          <w:color w:val="0D0D0D" w:themeColor="text1" w:themeTint="F2"/>
        </w:rPr>
      </w:pPr>
      <w:r w:rsidRPr="002F7B57">
        <w:rPr>
          <w:color w:val="0D0D0D" w:themeColor="text1" w:themeTint="F2"/>
        </w:rPr>
        <w:t xml:space="preserve">De vanligst rapporterte bivirkningene i placebokontrollerte studier </w:t>
      </w:r>
      <w:r w:rsidR="00982440" w:rsidRPr="002F7B57">
        <w:rPr>
          <w:color w:val="0D0D0D" w:themeColor="text1" w:themeTint="F2"/>
        </w:rPr>
        <w:t xml:space="preserve">var </w:t>
      </w:r>
      <w:r w:rsidRPr="002F7B57">
        <w:rPr>
          <w:color w:val="0D0D0D" w:themeColor="text1" w:themeTint="F2"/>
        </w:rPr>
        <w:t>akatisi og kvalme, som alle opptrådte i mer enn 3</w:t>
      </w:r>
      <w:r w:rsidR="00850900">
        <w:rPr>
          <w:color w:val="0D0D0D" w:themeColor="text1" w:themeTint="F2"/>
        </w:rPr>
        <w:t xml:space="preserve"> %</w:t>
      </w:r>
      <w:r w:rsidRPr="002F7B57">
        <w:rPr>
          <w:color w:val="0D0D0D" w:themeColor="text1" w:themeTint="F2"/>
        </w:rPr>
        <w:t xml:space="preserve"> av pasientene som ble behandlet med oral aripiprazol.</w:t>
      </w:r>
    </w:p>
    <w:p w14:paraId="3B20294C" w14:textId="77777777" w:rsidR="00725CB8" w:rsidRPr="002F7B57" w:rsidRDefault="00725CB8" w:rsidP="007E0A69">
      <w:pPr>
        <w:pStyle w:val="Zkladntext"/>
        <w:tabs>
          <w:tab w:val="left" w:pos="142"/>
        </w:tabs>
        <w:kinsoku w:val="0"/>
        <w:overflowPunct w:val="0"/>
        <w:ind w:left="0"/>
        <w:contextualSpacing/>
        <w:rPr>
          <w:color w:val="0D0D0D" w:themeColor="text1" w:themeTint="F2"/>
        </w:rPr>
      </w:pPr>
    </w:p>
    <w:p w14:paraId="5BDD13D6" w14:textId="7ABA230A" w:rsidR="00725CB8" w:rsidRPr="002F7B57" w:rsidRDefault="00725CB8" w:rsidP="007E0A69">
      <w:pPr>
        <w:pStyle w:val="Zkladntext"/>
        <w:tabs>
          <w:tab w:val="left" w:pos="142"/>
        </w:tabs>
        <w:kinsoku w:val="0"/>
        <w:overflowPunct w:val="0"/>
        <w:ind w:left="0"/>
        <w:contextualSpacing/>
        <w:rPr>
          <w:color w:val="0D0D0D" w:themeColor="text1" w:themeTint="F2"/>
          <w:u w:val="single"/>
        </w:rPr>
      </w:pPr>
      <w:r w:rsidRPr="002F7B57">
        <w:rPr>
          <w:color w:val="0D0D0D" w:themeColor="text1" w:themeTint="F2"/>
          <w:u w:val="single"/>
        </w:rPr>
        <w:t>Bivirkningstabell</w:t>
      </w:r>
    </w:p>
    <w:p w14:paraId="51DF32FA" w14:textId="77777777" w:rsidR="004602D2" w:rsidRPr="002F7B57" w:rsidRDefault="004602D2" w:rsidP="007E0A69">
      <w:pPr>
        <w:pStyle w:val="Zkladntext"/>
        <w:tabs>
          <w:tab w:val="left" w:pos="142"/>
        </w:tabs>
        <w:kinsoku w:val="0"/>
        <w:overflowPunct w:val="0"/>
        <w:ind w:left="0"/>
        <w:contextualSpacing/>
        <w:rPr>
          <w:color w:val="0D0D0D" w:themeColor="text1" w:themeTint="F2"/>
        </w:rPr>
      </w:pPr>
    </w:p>
    <w:p w14:paraId="4B4EE0AB" w14:textId="77777777" w:rsidR="00982440" w:rsidRPr="002F7B57" w:rsidRDefault="00982440" w:rsidP="007E0A69">
      <w:pPr>
        <w:pStyle w:val="Zkladntext"/>
        <w:tabs>
          <w:tab w:val="left" w:pos="142"/>
        </w:tabs>
        <w:kinsoku w:val="0"/>
        <w:overflowPunct w:val="0"/>
        <w:spacing w:before="72"/>
        <w:ind w:left="0"/>
        <w:contextualSpacing/>
        <w:rPr>
          <w:bCs/>
          <w:iCs/>
          <w:color w:val="0D0D0D" w:themeColor="text1" w:themeTint="F2"/>
        </w:rPr>
      </w:pPr>
      <w:r w:rsidRPr="002F7B57">
        <w:rPr>
          <w:bCs/>
          <w:iCs/>
          <w:color w:val="0D0D0D" w:themeColor="text1" w:themeTint="F2"/>
        </w:rPr>
        <w:t>Forekomst av bivirkninger knyttet til aripiprazolbehandling er listet opp nedenfor. Tabellen er basert på bivirkninger rapportert under kliniske studier og/eller bruk etter markedsføring.</w:t>
      </w:r>
    </w:p>
    <w:p w14:paraId="2C0DD77D" w14:textId="77777777" w:rsidR="00982440" w:rsidRPr="002F7B57" w:rsidRDefault="00982440" w:rsidP="007E0A69">
      <w:pPr>
        <w:pStyle w:val="Zkladntext"/>
        <w:tabs>
          <w:tab w:val="left" w:pos="142"/>
        </w:tabs>
        <w:kinsoku w:val="0"/>
        <w:overflowPunct w:val="0"/>
        <w:spacing w:before="72"/>
        <w:ind w:left="0"/>
        <w:contextualSpacing/>
        <w:rPr>
          <w:color w:val="0D0D0D" w:themeColor="text1" w:themeTint="F2"/>
        </w:rPr>
      </w:pPr>
    </w:p>
    <w:p w14:paraId="2A10A84F" w14:textId="30847EAF" w:rsidR="005D0C57" w:rsidRPr="002F7B57" w:rsidRDefault="005D0C57" w:rsidP="007E0A69">
      <w:pPr>
        <w:rPr>
          <w:bCs/>
          <w:iCs/>
          <w:color w:val="0D0D0D" w:themeColor="text1" w:themeTint="F2"/>
          <w:sz w:val="22"/>
          <w:szCs w:val="22"/>
        </w:rPr>
      </w:pPr>
      <w:r w:rsidRPr="002F7B57">
        <w:rPr>
          <w:bCs/>
          <w:iCs/>
          <w:color w:val="0D0D0D" w:themeColor="text1" w:themeTint="F2"/>
          <w:sz w:val="22"/>
          <w:szCs w:val="22"/>
        </w:rPr>
        <w:t>Alle bivirkningene er listet etter system/organ-klasse og hyppighet; svært vanlige (≥ 1/10), vanlige (≥ 1/100 til &lt; 1/10), mindre vanlige (≥ 1/1</w:t>
      </w:r>
      <w:r w:rsidR="005118AF">
        <w:rPr>
          <w:bCs/>
          <w:iCs/>
          <w:color w:val="0D0D0D" w:themeColor="text1" w:themeTint="F2"/>
          <w:sz w:val="22"/>
          <w:szCs w:val="22"/>
        </w:rPr>
        <w:t>.</w:t>
      </w:r>
      <w:r w:rsidRPr="002F7B57">
        <w:rPr>
          <w:bCs/>
          <w:iCs/>
          <w:color w:val="0D0D0D" w:themeColor="text1" w:themeTint="F2"/>
          <w:sz w:val="22"/>
          <w:szCs w:val="22"/>
        </w:rPr>
        <w:t>000 til &lt; 1/100), sjeldne (≥ 1/10</w:t>
      </w:r>
      <w:r w:rsidR="005118AF">
        <w:rPr>
          <w:bCs/>
          <w:iCs/>
          <w:color w:val="0D0D0D" w:themeColor="text1" w:themeTint="F2"/>
          <w:sz w:val="22"/>
          <w:szCs w:val="22"/>
        </w:rPr>
        <w:t>.</w:t>
      </w:r>
      <w:r w:rsidRPr="002F7B57">
        <w:rPr>
          <w:bCs/>
          <w:iCs/>
          <w:color w:val="0D0D0D" w:themeColor="text1" w:themeTint="F2"/>
          <w:sz w:val="22"/>
          <w:szCs w:val="22"/>
        </w:rPr>
        <w:t>000 til &lt; 1/1</w:t>
      </w:r>
      <w:r w:rsidR="005118AF">
        <w:rPr>
          <w:bCs/>
          <w:iCs/>
          <w:color w:val="0D0D0D" w:themeColor="text1" w:themeTint="F2"/>
          <w:sz w:val="22"/>
          <w:szCs w:val="22"/>
        </w:rPr>
        <w:t>.</w:t>
      </w:r>
      <w:r w:rsidRPr="002F7B57">
        <w:rPr>
          <w:bCs/>
          <w:iCs/>
          <w:color w:val="0D0D0D" w:themeColor="text1" w:themeTint="F2"/>
          <w:sz w:val="22"/>
          <w:szCs w:val="22"/>
        </w:rPr>
        <w:t>000), svært sjeldne (&lt; 1/10</w:t>
      </w:r>
      <w:r w:rsidR="005118AF">
        <w:rPr>
          <w:bCs/>
          <w:iCs/>
          <w:color w:val="0D0D0D" w:themeColor="text1" w:themeTint="F2"/>
          <w:sz w:val="22"/>
          <w:szCs w:val="22"/>
        </w:rPr>
        <w:t>.</w:t>
      </w:r>
      <w:r w:rsidRPr="002F7B57">
        <w:rPr>
          <w:bCs/>
          <w:iCs/>
          <w:color w:val="0D0D0D" w:themeColor="text1" w:themeTint="F2"/>
          <w:sz w:val="22"/>
          <w:szCs w:val="22"/>
        </w:rPr>
        <w:t>000) og ikke kjent (kan ikke anslås utifra tilgjengelige data). Innenfor hver hyppighetsgruppering presenteres bivirkningene i synkende rekkefølge for alvorlighetsgrad.</w:t>
      </w:r>
    </w:p>
    <w:p w14:paraId="45A656B7" w14:textId="77777777" w:rsidR="00B541AC" w:rsidRPr="002F7B57" w:rsidRDefault="00B541AC" w:rsidP="007E0A69">
      <w:pPr>
        <w:tabs>
          <w:tab w:val="left" w:pos="0"/>
        </w:tabs>
        <w:kinsoku w:val="0"/>
        <w:overflowPunct w:val="0"/>
        <w:contextualSpacing/>
        <w:rPr>
          <w:color w:val="0D0D0D" w:themeColor="text1" w:themeTint="F2"/>
          <w:sz w:val="22"/>
          <w:szCs w:val="22"/>
        </w:rPr>
      </w:pPr>
    </w:p>
    <w:p w14:paraId="1959775C" w14:textId="4F341F65" w:rsidR="00B541AC" w:rsidRPr="002F7B57" w:rsidRDefault="00891A19" w:rsidP="007E0A69">
      <w:pPr>
        <w:tabs>
          <w:tab w:val="left" w:pos="0"/>
        </w:tabs>
        <w:kinsoku w:val="0"/>
        <w:overflowPunct w:val="0"/>
        <w:contextualSpacing/>
        <w:rPr>
          <w:color w:val="0D0D0D" w:themeColor="text1" w:themeTint="F2"/>
          <w:sz w:val="22"/>
          <w:szCs w:val="22"/>
        </w:rPr>
      </w:pPr>
      <w:r w:rsidRPr="002F7B57">
        <w:rPr>
          <w:color w:val="0D0D0D" w:themeColor="text1" w:themeTint="F2"/>
          <w:sz w:val="22"/>
          <w:szCs w:val="22"/>
        </w:rPr>
        <w:t>Hyppigheten</w:t>
      </w:r>
      <w:r w:rsidR="00B541AC" w:rsidRPr="002F7B57">
        <w:rPr>
          <w:color w:val="0D0D0D" w:themeColor="text1" w:themeTint="F2"/>
          <w:sz w:val="22"/>
          <w:szCs w:val="22"/>
        </w:rPr>
        <w:t xml:space="preserve"> av bivirkningene rapportert </w:t>
      </w:r>
      <w:r w:rsidRPr="002F7B57">
        <w:rPr>
          <w:color w:val="0D0D0D" w:themeColor="text1" w:themeTint="F2"/>
          <w:sz w:val="22"/>
          <w:szCs w:val="22"/>
        </w:rPr>
        <w:t xml:space="preserve">under bruk </w:t>
      </w:r>
      <w:r w:rsidR="00B541AC" w:rsidRPr="002F7B57">
        <w:rPr>
          <w:color w:val="0D0D0D" w:themeColor="text1" w:themeTint="F2"/>
          <w:sz w:val="22"/>
          <w:szCs w:val="22"/>
        </w:rPr>
        <w:t xml:space="preserve">etter markedsføring kan ikke </w:t>
      </w:r>
      <w:r w:rsidRPr="002F7B57">
        <w:rPr>
          <w:color w:val="0D0D0D" w:themeColor="text1" w:themeTint="F2"/>
          <w:sz w:val="22"/>
          <w:szCs w:val="22"/>
        </w:rPr>
        <w:t>bestemmes</w:t>
      </w:r>
      <w:r w:rsidR="00B541AC" w:rsidRPr="002F7B57">
        <w:rPr>
          <w:color w:val="0D0D0D" w:themeColor="text1" w:themeTint="F2"/>
          <w:sz w:val="22"/>
          <w:szCs w:val="22"/>
        </w:rPr>
        <w:t xml:space="preserve"> ettersom de </w:t>
      </w:r>
      <w:r w:rsidRPr="002F7B57">
        <w:rPr>
          <w:color w:val="0D0D0D" w:themeColor="text1" w:themeTint="F2"/>
          <w:sz w:val="22"/>
          <w:szCs w:val="22"/>
        </w:rPr>
        <w:t>avledes</w:t>
      </w:r>
      <w:r w:rsidR="00B541AC" w:rsidRPr="002F7B57">
        <w:rPr>
          <w:color w:val="0D0D0D" w:themeColor="text1" w:themeTint="F2"/>
          <w:sz w:val="22"/>
          <w:szCs w:val="22"/>
        </w:rPr>
        <w:t xml:space="preserve"> fra spontan</w:t>
      </w:r>
      <w:r w:rsidRPr="002F7B57">
        <w:rPr>
          <w:color w:val="0D0D0D" w:themeColor="text1" w:themeTint="F2"/>
          <w:sz w:val="22"/>
          <w:szCs w:val="22"/>
        </w:rPr>
        <w:t xml:space="preserve">e </w:t>
      </w:r>
      <w:r w:rsidR="00B541AC" w:rsidRPr="002F7B57">
        <w:rPr>
          <w:color w:val="0D0D0D" w:themeColor="text1" w:themeTint="F2"/>
          <w:sz w:val="22"/>
          <w:szCs w:val="22"/>
        </w:rPr>
        <w:t>rapporter</w:t>
      </w:r>
      <w:r w:rsidRPr="002F7B57">
        <w:rPr>
          <w:color w:val="0D0D0D" w:themeColor="text1" w:themeTint="F2"/>
          <w:sz w:val="22"/>
          <w:szCs w:val="22"/>
        </w:rPr>
        <w:t>inger</w:t>
      </w:r>
      <w:r w:rsidR="00B541AC" w:rsidRPr="002F7B57">
        <w:rPr>
          <w:color w:val="0D0D0D" w:themeColor="text1" w:themeTint="F2"/>
          <w:sz w:val="22"/>
          <w:szCs w:val="22"/>
        </w:rPr>
        <w:t xml:space="preserve">. </w:t>
      </w:r>
      <w:r w:rsidRPr="002F7B57">
        <w:rPr>
          <w:color w:val="0D0D0D" w:themeColor="text1" w:themeTint="F2"/>
          <w:sz w:val="22"/>
          <w:szCs w:val="22"/>
        </w:rPr>
        <w:t>Hyppigheten</w:t>
      </w:r>
      <w:r w:rsidR="00B541AC" w:rsidRPr="002F7B57">
        <w:rPr>
          <w:color w:val="0D0D0D" w:themeColor="text1" w:themeTint="F2"/>
          <w:sz w:val="22"/>
          <w:szCs w:val="22"/>
        </w:rPr>
        <w:t xml:space="preserve"> av disse bivirkningene </w:t>
      </w:r>
      <w:r w:rsidRPr="002F7B57">
        <w:rPr>
          <w:color w:val="0D0D0D" w:themeColor="text1" w:themeTint="F2"/>
          <w:sz w:val="22"/>
          <w:szCs w:val="22"/>
        </w:rPr>
        <w:t>klassifiseres følgelig</w:t>
      </w:r>
      <w:r w:rsidR="00B541AC" w:rsidRPr="002F7B57">
        <w:rPr>
          <w:color w:val="0D0D0D" w:themeColor="text1" w:themeTint="F2"/>
          <w:sz w:val="22"/>
          <w:szCs w:val="22"/>
        </w:rPr>
        <w:t xml:space="preserve"> som </w:t>
      </w:r>
      <w:r w:rsidR="005D0C57" w:rsidRPr="002F7B57">
        <w:rPr>
          <w:color w:val="0D0D0D" w:themeColor="text1" w:themeTint="F2"/>
          <w:sz w:val="22"/>
          <w:szCs w:val="22"/>
        </w:rPr>
        <w:t>«</w:t>
      </w:r>
      <w:r w:rsidR="00B541AC" w:rsidRPr="002F7B57">
        <w:rPr>
          <w:color w:val="0D0D0D" w:themeColor="text1" w:themeTint="F2"/>
          <w:sz w:val="22"/>
          <w:szCs w:val="22"/>
        </w:rPr>
        <w:t>ikke kjent</w:t>
      </w:r>
      <w:r w:rsidR="005D0C57" w:rsidRPr="002F7B57">
        <w:rPr>
          <w:color w:val="0D0D0D" w:themeColor="text1" w:themeTint="F2"/>
          <w:sz w:val="22"/>
          <w:szCs w:val="22"/>
        </w:rPr>
        <w:t>»</w:t>
      </w:r>
      <w:r w:rsidR="00B541AC" w:rsidRPr="002F7B57">
        <w:rPr>
          <w:color w:val="0D0D0D" w:themeColor="text1" w:themeTint="F2"/>
          <w:sz w:val="22"/>
          <w:szCs w:val="22"/>
        </w:rPr>
        <w:t>.</w:t>
      </w:r>
    </w:p>
    <w:p w14:paraId="1844C5D6" w14:textId="77777777" w:rsidR="00725CB8" w:rsidRPr="002F7B57" w:rsidRDefault="00725CB8" w:rsidP="007E0A69">
      <w:pPr>
        <w:pStyle w:val="Zkladntext"/>
        <w:tabs>
          <w:tab w:val="left" w:pos="142"/>
        </w:tabs>
        <w:kinsoku w:val="0"/>
        <w:overflowPunct w:val="0"/>
        <w:ind w:left="0"/>
        <w:contextualSpacing/>
        <w:rPr>
          <w:color w:val="0D0D0D" w:themeColor="text1" w:themeTint="F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2"/>
        <w:gridCol w:w="1771"/>
        <w:gridCol w:w="2046"/>
        <w:gridCol w:w="2765"/>
      </w:tblGrid>
      <w:tr w:rsidR="00850900" w:rsidRPr="00850900" w14:paraId="4AAD7946" w14:textId="77777777" w:rsidTr="001909E1">
        <w:trPr>
          <w:tblHeader/>
        </w:trPr>
        <w:tc>
          <w:tcPr>
            <w:tcW w:w="2604" w:type="dxa"/>
          </w:tcPr>
          <w:p w14:paraId="21666C2D" w14:textId="77777777" w:rsidR="006E2D98" w:rsidRPr="002F7B57" w:rsidRDefault="006E2D98" w:rsidP="007E0A69">
            <w:pPr>
              <w:tabs>
                <w:tab w:val="left" w:pos="142"/>
              </w:tabs>
              <w:contextualSpacing/>
              <w:rPr>
                <w:b/>
                <w:color w:val="0D0D0D" w:themeColor="text1" w:themeTint="F2"/>
                <w:sz w:val="22"/>
                <w:szCs w:val="22"/>
              </w:rPr>
            </w:pPr>
          </w:p>
        </w:tc>
        <w:tc>
          <w:tcPr>
            <w:tcW w:w="1805" w:type="dxa"/>
          </w:tcPr>
          <w:p w14:paraId="7150AE1F" w14:textId="77777777" w:rsidR="006E2D98" w:rsidRPr="002F7B57" w:rsidRDefault="006E2D98" w:rsidP="007E0A69">
            <w:pPr>
              <w:tabs>
                <w:tab w:val="left" w:pos="142"/>
              </w:tabs>
              <w:contextualSpacing/>
              <w:rPr>
                <w:b/>
                <w:color w:val="0D0D0D" w:themeColor="text1" w:themeTint="F2"/>
                <w:sz w:val="22"/>
                <w:szCs w:val="22"/>
              </w:rPr>
            </w:pPr>
            <w:r w:rsidRPr="002F7B57">
              <w:rPr>
                <w:b/>
                <w:color w:val="0D0D0D" w:themeColor="text1" w:themeTint="F2"/>
                <w:sz w:val="22"/>
                <w:szCs w:val="22"/>
              </w:rPr>
              <w:t>Vanlige</w:t>
            </w:r>
          </w:p>
        </w:tc>
        <w:tc>
          <w:tcPr>
            <w:tcW w:w="2185" w:type="dxa"/>
          </w:tcPr>
          <w:p w14:paraId="3F34C8CF" w14:textId="77777777" w:rsidR="006E2D98" w:rsidRPr="002F7B57" w:rsidRDefault="006E2D98" w:rsidP="007E0A69">
            <w:pPr>
              <w:tabs>
                <w:tab w:val="left" w:pos="142"/>
              </w:tabs>
              <w:contextualSpacing/>
              <w:rPr>
                <w:b/>
                <w:color w:val="0D0D0D" w:themeColor="text1" w:themeTint="F2"/>
                <w:sz w:val="22"/>
                <w:szCs w:val="22"/>
              </w:rPr>
            </w:pPr>
            <w:r w:rsidRPr="002F7B57">
              <w:rPr>
                <w:b/>
                <w:color w:val="0D0D0D" w:themeColor="text1" w:themeTint="F2"/>
                <w:sz w:val="22"/>
                <w:szCs w:val="22"/>
              </w:rPr>
              <w:t>Mindre vanlige</w:t>
            </w:r>
          </w:p>
        </w:tc>
        <w:tc>
          <w:tcPr>
            <w:tcW w:w="2912" w:type="dxa"/>
          </w:tcPr>
          <w:p w14:paraId="67087641" w14:textId="77777777" w:rsidR="006E2D98" w:rsidRPr="002F7B57" w:rsidRDefault="006E2D98" w:rsidP="007E0A69">
            <w:pPr>
              <w:tabs>
                <w:tab w:val="left" w:pos="142"/>
              </w:tabs>
              <w:contextualSpacing/>
              <w:rPr>
                <w:b/>
                <w:color w:val="0D0D0D" w:themeColor="text1" w:themeTint="F2"/>
                <w:sz w:val="22"/>
                <w:szCs w:val="22"/>
              </w:rPr>
            </w:pPr>
            <w:r w:rsidRPr="002F7B57">
              <w:rPr>
                <w:b/>
                <w:color w:val="0D0D0D" w:themeColor="text1" w:themeTint="F2"/>
                <w:sz w:val="22"/>
                <w:szCs w:val="22"/>
              </w:rPr>
              <w:t>Ikke kjent</w:t>
            </w:r>
          </w:p>
        </w:tc>
      </w:tr>
      <w:tr w:rsidR="00850900" w:rsidRPr="00850900" w14:paraId="438BEEDF" w14:textId="77777777" w:rsidTr="00537E25">
        <w:tc>
          <w:tcPr>
            <w:tcW w:w="2604" w:type="dxa"/>
          </w:tcPr>
          <w:p w14:paraId="7C124E37" w14:textId="17873A57" w:rsidR="006E2D98" w:rsidRPr="002F7B57" w:rsidRDefault="006E2D98" w:rsidP="007E0A69">
            <w:pPr>
              <w:tabs>
                <w:tab w:val="left" w:pos="142"/>
              </w:tabs>
              <w:contextualSpacing/>
              <w:rPr>
                <w:b/>
                <w:bCs/>
                <w:color w:val="0D0D0D" w:themeColor="text1" w:themeTint="F2"/>
                <w:sz w:val="22"/>
                <w:szCs w:val="22"/>
              </w:rPr>
            </w:pPr>
            <w:r w:rsidRPr="002F7B57">
              <w:rPr>
                <w:b/>
                <w:noProof/>
                <w:color w:val="0D0D0D" w:themeColor="text1" w:themeTint="F2"/>
                <w:sz w:val="22"/>
                <w:szCs w:val="22"/>
              </w:rPr>
              <w:t>Sykdommer i blod og lymfatiske organer</w:t>
            </w:r>
          </w:p>
        </w:tc>
        <w:tc>
          <w:tcPr>
            <w:tcW w:w="1805" w:type="dxa"/>
          </w:tcPr>
          <w:p w14:paraId="654F8160" w14:textId="77777777" w:rsidR="006E2D98" w:rsidRPr="002F7B57" w:rsidRDefault="006E2D98" w:rsidP="007E0A69">
            <w:pPr>
              <w:tabs>
                <w:tab w:val="left" w:pos="142"/>
              </w:tabs>
              <w:contextualSpacing/>
              <w:rPr>
                <w:color w:val="0D0D0D" w:themeColor="text1" w:themeTint="F2"/>
                <w:sz w:val="22"/>
                <w:szCs w:val="22"/>
              </w:rPr>
            </w:pPr>
          </w:p>
        </w:tc>
        <w:tc>
          <w:tcPr>
            <w:tcW w:w="2185" w:type="dxa"/>
          </w:tcPr>
          <w:p w14:paraId="36232135" w14:textId="77777777" w:rsidR="006E2D98" w:rsidRPr="002F7B57" w:rsidRDefault="006E2D98" w:rsidP="007E0A69">
            <w:pPr>
              <w:tabs>
                <w:tab w:val="left" w:pos="142"/>
              </w:tabs>
              <w:contextualSpacing/>
              <w:rPr>
                <w:color w:val="0D0D0D" w:themeColor="text1" w:themeTint="F2"/>
                <w:sz w:val="22"/>
                <w:szCs w:val="22"/>
              </w:rPr>
            </w:pPr>
          </w:p>
        </w:tc>
        <w:tc>
          <w:tcPr>
            <w:tcW w:w="2912" w:type="dxa"/>
          </w:tcPr>
          <w:p w14:paraId="7CBDC637" w14:textId="77777777" w:rsidR="006E2D98" w:rsidRPr="002F7B57" w:rsidRDefault="006E2D98" w:rsidP="007E0A69">
            <w:pPr>
              <w:tabs>
                <w:tab w:val="left" w:pos="142"/>
              </w:tabs>
              <w:contextualSpacing/>
              <w:rPr>
                <w:color w:val="0D0D0D" w:themeColor="text1" w:themeTint="F2"/>
                <w:sz w:val="22"/>
                <w:szCs w:val="22"/>
              </w:rPr>
            </w:pPr>
            <w:r w:rsidRPr="002F7B57">
              <w:rPr>
                <w:color w:val="0D0D0D" w:themeColor="text1" w:themeTint="F2"/>
                <w:sz w:val="22"/>
                <w:szCs w:val="22"/>
              </w:rPr>
              <w:t>Leukopeni</w:t>
            </w:r>
          </w:p>
          <w:p w14:paraId="176A35A0" w14:textId="1DA53FAF" w:rsidR="006E2D98" w:rsidRPr="002F7B57" w:rsidRDefault="005D0C57" w:rsidP="007E0A69">
            <w:pPr>
              <w:tabs>
                <w:tab w:val="left" w:pos="142"/>
              </w:tabs>
              <w:contextualSpacing/>
              <w:rPr>
                <w:color w:val="0D0D0D" w:themeColor="text1" w:themeTint="F2"/>
                <w:sz w:val="22"/>
                <w:szCs w:val="22"/>
              </w:rPr>
            </w:pPr>
            <w:r w:rsidRPr="002F7B57">
              <w:rPr>
                <w:color w:val="0D0D0D" w:themeColor="text1" w:themeTint="F2"/>
                <w:sz w:val="22"/>
                <w:szCs w:val="22"/>
              </w:rPr>
              <w:t>Nøytropeni</w:t>
            </w:r>
          </w:p>
          <w:p w14:paraId="60980886" w14:textId="77777777" w:rsidR="006E2D98" w:rsidRPr="002F7B57" w:rsidRDefault="006E2D98" w:rsidP="007E0A69">
            <w:pPr>
              <w:tabs>
                <w:tab w:val="left" w:pos="142"/>
              </w:tabs>
              <w:contextualSpacing/>
              <w:rPr>
                <w:color w:val="0D0D0D" w:themeColor="text1" w:themeTint="F2"/>
                <w:sz w:val="22"/>
                <w:szCs w:val="22"/>
              </w:rPr>
            </w:pPr>
            <w:r w:rsidRPr="002F7B57">
              <w:rPr>
                <w:color w:val="0D0D0D" w:themeColor="text1" w:themeTint="F2"/>
                <w:sz w:val="22"/>
                <w:szCs w:val="22"/>
              </w:rPr>
              <w:t>Trombocytopeni</w:t>
            </w:r>
          </w:p>
        </w:tc>
      </w:tr>
      <w:tr w:rsidR="00850900" w:rsidRPr="00850900" w14:paraId="14942ABB" w14:textId="77777777" w:rsidTr="00537E25">
        <w:tc>
          <w:tcPr>
            <w:tcW w:w="2604" w:type="dxa"/>
          </w:tcPr>
          <w:p w14:paraId="6A57B3F5" w14:textId="39D5DBAB" w:rsidR="006E2D98" w:rsidRPr="002F7B57" w:rsidRDefault="006E2D98" w:rsidP="007E0A69">
            <w:pPr>
              <w:tabs>
                <w:tab w:val="left" w:pos="142"/>
              </w:tabs>
              <w:contextualSpacing/>
              <w:rPr>
                <w:b/>
                <w:bCs/>
                <w:color w:val="0D0D0D" w:themeColor="text1" w:themeTint="F2"/>
                <w:sz w:val="22"/>
                <w:szCs w:val="22"/>
              </w:rPr>
            </w:pPr>
            <w:r w:rsidRPr="002F7B57">
              <w:rPr>
                <w:b/>
                <w:noProof/>
                <w:color w:val="0D0D0D" w:themeColor="text1" w:themeTint="F2"/>
                <w:sz w:val="22"/>
                <w:szCs w:val="22"/>
              </w:rPr>
              <w:t>Forstyrrelser i immunsystemet</w:t>
            </w:r>
          </w:p>
        </w:tc>
        <w:tc>
          <w:tcPr>
            <w:tcW w:w="1805" w:type="dxa"/>
          </w:tcPr>
          <w:p w14:paraId="419F9AC4" w14:textId="77777777" w:rsidR="006E2D98" w:rsidRPr="002F7B57" w:rsidRDefault="006E2D98" w:rsidP="007E0A69">
            <w:pPr>
              <w:tabs>
                <w:tab w:val="left" w:pos="142"/>
              </w:tabs>
              <w:contextualSpacing/>
              <w:rPr>
                <w:color w:val="0D0D0D" w:themeColor="text1" w:themeTint="F2"/>
                <w:sz w:val="22"/>
                <w:szCs w:val="22"/>
              </w:rPr>
            </w:pPr>
          </w:p>
        </w:tc>
        <w:tc>
          <w:tcPr>
            <w:tcW w:w="2185" w:type="dxa"/>
          </w:tcPr>
          <w:p w14:paraId="23012619" w14:textId="77777777" w:rsidR="006E2D98" w:rsidRPr="002F7B57" w:rsidRDefault="006E2D98" w:rsidP="007E0A69">
            <w:pPr>
              <w:tabs>
                <w:tab w:val="left" w:pos="142"/>
              </w:tabs>
              <w:contextualSpacing/>
              <w:rPr>
                <w:color w:val="0D0D0D" w:themeColor="text1" w:themeTint="F2"/>
                <w:sz w:val="22"/>
                <w:szCs w:val="22"/>
              </w:rPr>
            </w:pPr>
          </w:p>
        </w:tc>
        <w:tc>
          <w:tcPr>
            <w:tcW w:w="2912" w:type="dxa"/>
          </w:tcPr>
          <w:p w14:paraId="7E1F5F33" w14:textId="7BB17137" w:rsidR="006E2D98" w:rsidRPr="002F7B57" w:rsidRDefault="006E2D98" w:rsidP="007E0A69">
            <w:pPr>
              <w:tabs>
                <w:tab w:val="left" w:pos="142"/>
              </w:tabs>
              <w:contextualSpacing/>
              <w:rPr>
                <w:color w:val="0D0D0D" w:themeColor="text1" w:themeTint="F2"/>
                <w:sz w:val="22"/>
                <w:szCs w:val="22"/>
              </w:rPr>
            </w:pPr>
            <w:r w:rsidRPr="002F7B57">
              <w:rPr>
                <w:color w:val="0D0D0D" w:themeColor="text1" w:themeTint="F2"/>
                <w:sz w:val="22"/>
                <w:szCs w:val="22"/>
              </w:rPr>
              <w:t xml:space="preserve">Allergisk reaksjon (f.eks. anafylaktisk reaksjon, angioødem inkl. hevelse i tungen, tungeødem, ansiktsødem, </w:t>
            </w:r>
            <w:r w:rsidR="00F340CB" w:rsidRPr="002F7B57">
              <w:rPr>
                <w:color w:val="0D0D0D" w:themeColor="text1" w:themeTint="F2"/>
                <w:sz w:val="22"/>
                <w:szCs w:val="22"/>
              </w:rPr>
              <w:t xml:space="preserve">allergisk </w:t>
            </w:r>
            <w:r w:rsidRPr="002F7B57">
              <w:rPr>
                <w:color w:val="0D0D0D" w:themeColor="text1" w:themeTint="F2"/>
                <w:sz w:val="22"/>
                <w:szCs w:val="22"/>
              </w:rPr>
              <w:t xml:space="preserve">pruritus eller </w:t>
            </w:r>
            <w:r w:rsidR="00901DFB" w:rsidRPr="002F7B57">
              <w:rPr>
                <w:color w:val="0D0D0D" w:themeColor="text1" w:themeTint="F2"/>
                <w:sz w:val="22"/>
                <w:szCs w:val="22"/>
              </w:rPr>
              <w:t>urtik</w:t>
            </w:r>
            <w:r w:rsidRPr="002F7B57">
              <w:rPr>
                <w:color w:val="0D0D0D" w:themeColor="text1" w:themeTint="F2"/>
                <w:sz w:val="22"/>
                <w:szCs w:val="22"/>
              </w:rPr>
              <w:t>aria)</w:t>
            </w:r>
          </w:p>
        </w:tc>
      </w:tr>
      <w:tr w:rsidR="00850900" w:rsidRPr="00850900" w14:paraId="3A5E22AB" w14:textId="77777777" w:rsidTr="00537E25">
        <w:tc>
          <w:tcPr>
            <w:tcW w:w="2604" w:type="dxa"/>
          </w:tcPr>
          <w:p w14:paraId="1337FD83" w14:textId="77777777" w:rsidR="006E2D98" w:rsidRPr="002F7B57" w:rsidRDefault="006E2D98" w:rsidP="007E0A69">
            <w:pPr>
              <w:tabs>
                <w:tab w:val="left" w:pos="142"/>
              </w:tabs>
              <w:contextualSpacing/>
              <w:rPr>
                <w:b/>
                <w:bCs/>
                <w:color w:val="0D0D0D" w:themeColor="text1" w:themeTint="F2"/>
                <w:sz w:val="22"/>
                <w:szCs w:val="22"/>
              </w:rPr>
            </w:pPr>
            <w:r w:rsidRPr="002F7B57">
              <w:rPr>
                <w:b/>
                <w:bCs/>
                <w:color w:val="0D0D0D" w:themeColor="text1" w:themeTint="F2"/>
                <w:sz w:val="22"/>
                <w:szCs w:val="22"/>
              </w:rPr>
              <w:t>Endokrine sykdommer</w:t>
            </w:r>
          </w:p>
        </w:tc>
        <w:tc>
          <w:tcPr>
            <w:tcW w:w="1805" w:type="dxa"/>
          </w:tcPr>
          <w:p w14:paraId="66053931" w14:textId="77777777" w:rsidR="006E2D98" w:rsidRPr="002F7B57" w:rsidRDefault="006E2D98" w:rsidP="007E0A69">
            <w:pPr>
              <w:tabs>
                <w:tab w:val="left" w:pos="142"/>
              </w:tabs>
              <w:contextualSpacing/>
              <w:rPr>
                <w:color w:val="0D0D0D" w:themeColor="text1" w:themeTint="F2"/>
                <w:sz w:val="22"/>
                <w:szCs w:val="22"/>
              </w:rPr>
            </w:pPr>
          </w:p>
        </w:tc>
        <w:tc>
          <w:tcPr>
            <w:tcW w:w="2185" w:type="dxa"/>
          </w:tcPr>
          <w:p w14:paraId="2AFF107E" w14:textId="77777777" w:rsidR="006E2D98" w:rsidRDefault="006E2D98" w:rsidP="007E0A69">
            <w:pPr>
              <w:tabs>
                <w:tab w:val="left" w:pos="142"/>
              </w:tabs>
              <w:contextualSpacing/>
              <w:rPr>
                <w:color w:val="0D0D0D" w:themeColor="text1" w:themeTint="F2"/>
                <w:sz w:val="22"/>
                <w:szCs w:val="22"/>
              </w:rPr>
            </w:pPr>
            <w:r w:rsidRPr="002F7B57">
              <w:rPr>
                <w:color w:val="0D0D0D" w:themeColor="text1" w:themeTint="F2"/>
                <w:sz w:val="22"/>
                <w:szCs w:val="22"/>
              </w:rPr>
              <w:t>Hyperprolaktinemi</w:t>
            </w:r>
          </w:p>
          <w:p w14:paraId="71700C40" w14:textId="582883B3" w:rsidR="005118AF" w:rsidRPr="002F7B57" w:rsidRDefault="005118AF" w:rsidP="007E0A69">
            <w:pPr>
              <w:tabs>
                <w:tab w:val="left" w:pos="142"/>
              </w:tabs>
              <w:contextualSpacing/>
              <w:rPr>
                <w:color w:val="0D0D0D" w:themeColor="text1" w:themeTint="F2"/>
                <w:sz w:val="22"/>
                <w:szCs w:val="22"/>
              </w:rPr>
            </w:pPr>
            <w:r w:rsidRPr="005118AF">
              <w:rPr>
                <w:color w:val="0D0D0D" w:themeColor="text1" w:themeTint="F2"/>
                <w:sz w:val="22"/>
                <w:szCs w:val="22"/>
              </w:rPr>
              <w:t>Redusert nivå av prolaktin i blodet</w:t>
            </w:r>
          </w:p>
        </w:tc>
        <w:tc>
          <w:tcPr>
            <w:tcW w:w="2912" w:type="dxa"/>
          </w:tcPr>
          <w:p w14:paraId="7292F253" w14:textId="55865113" w:rsidR="008918D4" w:rsidRPr="002F7B57" w:rsidRDefault="008918D4" w:rsidP="007E0A69">
            <w:pPr>
              <w:tabs>
                <w:tab w:val="left" w:pos="142"/>
              </w:tabs>
              <w:contextualSpacing/>
              <w:rPr>
                <w:color w:val="0D0D0D" w:themeColor="text1" w:themeTint="F2"/>
                <w:sz w:val="22"/>
                <w:szCs w:val="22"/>
              </w:rPr>
            </w:pPr>
            <w:r w:rsidRPr="002F7B57">
              <w:rPr>
                <w:color w:val="0D0D0D" w:themeColor="text1" w:themeTint="F2"/>
                <w:sz w:val="22"/>
                <w:szCs w:val="22"/>
              </w:rPr>
              <w:t>Diabetisk hyperosmolært koma</w:t>
            </w:r>
          </w:p>
          <w:p w14:paraId="0A675CC2" w14:textId="77777777" w:rsidR="006E2D98" w:rsidRPr="002F7B57" w:rsidRDefault="006E2D98" w:rsidP="007E0A69">
            <w:pPr>
              <w:tabs>
                <w:tab w:val="left" w:pos="142"/>
              </w:tabs>
              <w:contextualSpacing/>
              <w:rPr>
                <w:color w:val="0D0D0D" w:themeColor="text1" w:themeTint="F2"/>
                <w:sz w:val="22"/>
                <w:szCs w:val="22"/>
              </w:rPr>
            </w:pPr>
            <w:r w:rsidRPr="002F7B57">
              <w:rPr>
                <w:color w:val="0D0D0D" w:themeColor="text1" w:themeTint="F2"/>
                <w:sz w:val="22"/>
                <w:szCs w:val="22"/>
              </w:rPr>
              <w:t>Diabetisk ketoacidose</w:t>
            </w:r>
          </w:p>
        </w:tc>
      </w:tr>
      <w:tr w:rsidR="00850900" w:rsidRPr="00850900" w14:paraId="79C7C3E6" w14:textId="77777777" w:rsidTr="006E2D98">
        <w:tc>
          <w:tcPr>
            <w:tcW w:w="2604" w:type="dxa"/>
          </w:tcPr>
          <w:p w14:paraId="4864C9B2" w14:textId="5C591493" w:rsidR="006E2D98" w:rsidRPr="002F7B57" w:rsidRDefault="006E2D98" w:rsidP="007E0A69">
            <w:pPr>
              <w:tabs>
                <w:tab w:val="left" w:pos="142"/>
              </w:tabs>
              <w:contextualSpacing/>
              <w:rPr>
                <w:b/>
                <w:bCs/>
                <w:color w:val="0D0D0D" w:themeColor="text1" w:themeTint="F2"/>
                <w:sz w:val="22"/>
                <w:szCs w:val="22"/>
              </w:rPr>
            </w:pPr>
            <w:r w:rsidRPr="002F7B57">
              <w:rPr>
                <w:b/>
                <w:noProof/>
                <w:color w:val="0D0D0D" w:themeColor="text1" w:themeTint="F2"/>
                <w:sz w:val="22"/>
                <w:szCs w:val="22"/>
              </w:rPr>
              <w:t>Stoffskifte- og ernæringsbetingede sykdommer</w:t>
            </w:r>
          </w:p>
        </w:tc>
        <w:tc>
          <w:tcPr>
            <w:tcW w:w="1805" w:type="dxa"/>
          </w:tcPr>
          <w:p w14:paraId="5D9A87C1" w14:textId="77777777" w:rsidR="006E2D98" w:rsidRPr="002F7B57" w:rsidRDefault="006E2D98" w:rsidP="007E0A69">
            <w:pPr>
              <w:tabs>
                <w:tab w:val="left" w:pos="142"/>
              </w:tabs>
              <w:contextualSpacing/>
              <w:rPr>
                <w:color w:val="0D0D0D" w:themeColor="text1" w:themeTint="F2"/>
                <w:sz w:val="22"/>
                <w:szCs w:val="22"/>
              </w:rPr>
            </w:pPr>
            <w:r w:rsidRPr="002F7B57">
              <w:rPr>
                <w:color w:val="0D0D0D" w:themeColor="text1" w:themeTint="F2"/>
                <w:sz w:val="22"/>
                <w:szCs w:val="22"/>
              </w:rPr>
              <w:t>Diabetes mellitus</w:t>
            </w:r>
          </w:p>
        </w:tc>
        <w:tc>
          <w:tcPr>
            <w:tcW w:w="2185" w:type="dxa"/>
          </w:tcPr>
          <w:p w14:paraId="0C56EC01" w14:textId="77777777" w:rsidR="006E2D98" w:rsidRPr="002F7B57" w:rsidRDefault="006E2D98" w:rsidP="007E0A69">
            <w:pPr>
              <w:tabs>
                <w:tab w:val="left" w:pos="142"/>
              </w:tabs>
              <w:contextualSpacing/>
              <w:rPr>
                <w:color w:val="0D0D0D" w:themeColor="text1" w:themeTint="F2"/>
                <w:sz w:val="22"/>
                <w:szCs w:val="22"/>
              </w:rPr>
            </w:pPr>
            <w:r w:rsidRPr="002F7B57">
              <w:rPr>
                <w:color w:val="0D0D0D" w:themeColor="text1" w:themeTint="F2"/>
                <w:sz w:val="22"/>
                <w:szCs w:val="22"/>
              </w:rPr>
              <w:t>Hyperglykemi</w:t>
            </w:r>
          </w:p>
        </w:tc>
        <w:tc>
          <w:tcPr>
            <w:tcW w:w="2912" w:type="dxa"/>
          </w:tcPr>
          <w:p w14:paraId="7DA8A39F" w14:textId="77777777" w:rsidR="008918D4" w:rsidRPr="002F7B57" w:rsidRDefault="008918D4" w:rsidP="007E0A69">
            <w:pPr>
              <w:tabs>
                <w:tab w:val="left" w:pos="142"/>
              </w:tabs>
              <w:contextualSpacing/>
              <w:rPr>
                <w:color w:val="0D0D0D" w:themeColor="text1" w:themeTint="F2"/>
                <w:sz w:val="22"/>
                <w:szCs w:val="22"/>
              </w:rPr>
            </w:pPr>
            <w:r w:rsidRPr="002F7B57">
              <w:rPr>
                <w:color w:val="0D0D0D" w:themeColor="text1" w:themeTint="F2"/>
                <w:sz w:val="22"/>
                <w:szCs w:val="22"/>
              </w:rPr>
              <w:t>Hyponatremi</w:t>
            </w:r>
          </w:p>
          <w:p w14:paraId="729C85D9" w14:textId="78B9FA41" w:rsidR="006E2D98" w:rsidRPr="002F7B57" w:rsidRDefault="008918D4" w:rsidP="007E0A69">
            <w:pPr>
              <w:tabs>
                <w:tab w:val="left" w:pos="142"/>
              </w:tabs>
              <w:contextualSpacing/>
              <w:rPr>
                <w:color w:val="0D0D0D" w:themeColor="text1" w:themeTint="F2"/>
                <w:sz w:val="22"/>
                <w:szCs w:val="22"/>
              </w:rPr>
            </w:pPr>
            <w:r w:rsidRPr="002F7B57">
              <w:rPr>
                <w:color w:val="0D0D0D" w:themeColor="text1" w:themeTint="F2"/>
                <w:sz w:val="22"/>
                <w:szCs w:val="22"/>
              </w:rPr>
              <w:t>Anoreksi</w:t>
            </w:r>
          </w:p>
        </w:tc>
      </w:tr>
      <w:tr w:rsidR="00850900" w:rsidRPr="00850900" w14:paraId="6CFDE1F6" w14:textId="77777777" w:rsidTr="008918D4">
        <w:trPr>
          <w:trHeight w:val="1275"/>
        </w:trPr>
        <w:tc>
          <w:tcPr>
            <w:tcW w:w="2604" w:type="dxa"/>
          </w:tcPr>
          <w:p w14:paraId="7FB3484F" w14:textId="77777777" w:rsidR="005B222E" w:rsidRPr="002F7B57" w:rsidRDefault="005B222E" w:rsidP="007E0A69">
            <w:pPr>
              <w:tabs>
                <w:tab w:val="left" w:pos="142"/>
              </w:tabs>
              <w:contextualSpacing/>
              <w:rPr>
                <w:b/>
                <w:color w:val="0D0D0D" w:themeColor="text1" w:themeTint="F2"/>
                <w:sz w:val="22"/>
                <w:szCs w:val="22"/>
              </w:rPr>
            </w:pPr>
            <w:r w:rsidRPr="002F7B57">
              <w:rPr>
                <w:b/>
                <w:bCs/>
                <w:color w:val="0D0D0D" w:themeColor="text1" w:themeTint="F2"/>
                <w:sz w:val="22"/>
                <w:szCs w:val="22"/>
              </w:rPr>
              <w:t>Psykiatriske lidelser</w:t>
            </w:r>
          </w:p>
        </w:tc>
        <w:tc>
          <w:tcPr>
            <w:tcW w:w="1805" w:type="dxa"/>
          </w:tcPr>
          <w:p w14:paraId="1BEA0559" w14:textId="77777777" w:rsidR="008918D4" w:rsidRPr="002F7B57" w:rsidRDefault="008918D4" w:rsidP="007E0A69">
            <w:pPr>
              <w:tabs>
                <w:tab w:val="left" w:pos="142"/>
              </w:tabs>
              <w:contextualSpacing/>
              <w:rPr>
                <w:color w:val="0D0D0D" w:themeColor="text1" w:themeTint="F2"/>
                <w:sz w:val="22"/>
                <w:szCs w:val="22"/>
              </w:rPr>
            </w:pPr>
            <w:r w:rsidRPr="002F7B57">
              <w:rPr>
                <w:color w:val="0D0D0D" w:themeColor="text1" w:themeTint="F2"/>
                <w:sz w:val="22"/>
                <w:szCs w:val="22"/>
              </w:rPr>
              <w:t>Insomni</w:t>
            </w:r>
          </w:p>
          <w:p w14:paraId="7BDBEA8A" w14:textId="77777777" w:rsidR="008918D4" w:rsidRPr="002F7B57" w:rsidRDefault="008918D4" w:rsidP="007E0A69">
            <w:pPr>
              <w:tabs>
                <w:tab w:val="left" w:pos="142"/>
              </w:tabs>
              <w:contextualSpacing/>
              <w:rPr>
                <w:color w:val="0D0D0D" w:themeColor="text1" w:themeTint="F2"/>
                <w:sz w:val="22"/>
                <w:szCs w:val="22"/>
              </w:rPr>
            </w:pPr>
            <w:r w:rsidRPr="002F7B57">
              <w:rPr>
                <w:color w:val="0D0D0D" w:themeColor="text1" w:themeTint="F2"/>
                <w:sz w:val="22"/>
                <w:szCs w:val="22"/>
              </w:rPr>
              <w:t>Angst</w:t>
            </w:r>
          </w:p>
          <w:p w14:paraId="27320971" w14:textId="54A35EAA" w:rsidR="005B222E" w:rsidRPr="002F7B57" w:rsidRDefault="005B222E" w:rsidP="007E0A69">
            <w:pPr>
              <w:tabs>
                <w:tab w:val="left" w:pos="142"/>
              </w:tabs>
              <w:contextualSpacing/>
              <w:rPr>
                <w:color w:val="0D0D0D" w:themeColor="text1" w:themeTint="F2"/>
                <w:sz w:val="22"/>
                <w:szCs w:val="22"/>
              </w:rPr>
            </w:pPr>
            <w:r w:rsidRPr="002F7B57">
              <w:rPr>
                <w:color w:val="0D0D0D" w:themeColor="text1" w:themeTint="F2"/>
                <w:sz w:val="22"/>
                <w:szCs w:val="22"/>
              </w:rPr>
              <w:t>Rastløshet</w:t>
            </w:r>
          </w:p>
        </w:tc>
        <w:tc>
          <w:tcPr>
            <w:tcW w:w="2185" w:type="dxa"/>
          </w:tcPr>
          <w:p w14:paraId="45A10439" w14:textId="77777777" w:rsidR="005B222E" w:rsidRPr="002F7B57" w:rsidRDefault="00891A19" w:rsidP="007E0A69">
            <w:pPr>
              <w:tabs>
                <w:tab w:val="left" w:pos="142"/>
              </w:tabs>
              <w:contextualSpacing/>
              <w:rPr>
                <w:color w:val="0D0D0D" w:themeColor="text1" w:themeTint="F2"/>
                <w:sz w:val="22"/>
                <w:szCs w:val="22"/>
              </w:rPr>
            </w:pPr>
            <w:r w:rsidRPr="002F7B57">
              <w:rPr>
                <w:color w:val="0D0D0D" w:themeColor="text1" w:themeTint="F2"/>
                <w:sz w:val="22"/>
                <w:szCs w:val="22"/>
              </w:rPr>
              <w:t>Depresjon</w:t>
            </w:r>
          </w:p>
          <w:p w14:paraId="4D2BE62F" w14:textId="77777777" w:rsidR="005B222E" w:rsidRPr="002F7B57" w:rsidRDefault="005B222E" w:rsidP="007E0A69">
            <w:pPr>
              <w:tabs>
                <w:tab w:val="left" w:pos="142"/>
              </w:tabs>
              <w:contextualSpacing/>
              <w:rPr>
                <w:color w:val="0D0D0D" w:themeColor="text1" w:themeTint="F2"/>
                <w:sz w:val="22"/>
                <w:szCs w:val="22"/>
              </w:rPr>
            </w:pPr>
            <w:r w:rsidRPr="002F7B57">
              <w:rPr>
                <w:color w:val="0D0D0D" w:themeColor="text1" w:themeTint="F2"/>
                <w:sz w:val="22"/>
                <w:szCs w:val="22"/>
              </w:rPr>
              <w:t>Hyperseksualitet</w:t>
            </w:r>
          </w:p>
        </w:tc>
        <w:tc>
          <w:tcPr>
            <w:tcW w:w="2912" w:type="dxa"/>
          </w:tcPr>
          <w:p w14:paraId="282A6CFF" w14:textId="77777777" w:rsidR="008918D4" w:rsidRPr="002F7B57" w:rsidRDefault="00901DFB" w:rsidP="007E0A69">
            <w:pPr>
              <w:tabs>
                <w:tab w:val="left" w:pos="142"/>
              </w:tabs>
              <w:contextualSpacing/>
              <w:rPr>
                <w:color w:val="0D0D0D" w:themeColor="text1" w:themeTint="F2"/>
                <w:sz w:val="22"/>
                <w:szCs w:val="22"/>
              </w:rPr>
            </w:pPr>
            <w:r w:rsidRPr="002F7B57">
              <w:rPr>
                <w:color w:val="0D0D0D" w:themeColor="text1" w:themeTint="F2"/>
                <w:sz w:val="22"/>
                <w:szCs w:val="22"/>
              </w:rPr>
              <w:t>Selvmordsforsøk, s</w:t>
            </w:r>
            <w:r w:rsidR="008918D4" w:rsidRPr="002F7B57">
              <w:rPr>
                <w:color w:val="0D0D0D" w:themeColor="text1" w:themeTint="F2"/>
                <w:sz w:val="22"/>
                <w:szCs w:val="22"/>
              </w:rPr>
              <w:t>elvmordstanker og gjennomført selvmord (se pkt. 4.4)</w:t>
            </w:r>
          </w:p>
          <w:p w14:paraId="7EA436E5" w14:textId="77777777" w:rsidR="008918D4" w:rsidRPr="002F7B57" w:rsidRDefault="008918D4" w:rsidP="007E0A69">
            <w:pPr>
              <w:tabs>
                <w:tab w:val="left" w:pos="142"/>
              </w:tabs>
              <w:contextualSpacing/>
              <w:rPr>
                <w:color w:val="0D0D0D" w:themeColor="text1" w:themeTint="F2"/>
                <w:sz w:val="22"/>
                <w:szCs w:val="22"/>
              </w:rPr>
            </w:pPr>
            <w:r w:rsidRPr="002F7B57">
              <w:rPr>
                <w:color w:val="0D0D0D" w:themeColor="text1" w:themeTint="F2"/>
                <w:sz w:val="22"/>
                <w:szCs w:val="22"/>
              </w:rPr>
              <w:t>Spilleavhengighet</w:t>
            </w:r>
          </w:p>
          <w:p w14:paraId="7CDADB3C" w14:textId="77777777" w:rsidR="008918D4" w:rsidRPr="002F7B57" w:rsidRDefault="008918D4" w:rsidP="007E0A69">
            <w:pPr>
              <w:tabs>
                <w:tab w:val="left" w:pos="142"/>
              </w:tabs>
              <w:contextualSpacing/>
              <w:rPr>
                <w:color w:val="0D0D0D" w:themeColor="text1" w:themeTint="F2"/>
                <w:sz w:val="22"/>
                <w:szCs w:val="22"/>
              </w:rPr>
            </w:pPr>
            <w:r w:rsidRPr="002F7B57">
              <w:rPr>
                <w:color w:val="0D0D0D" w:themeColor="text1" w:themeTint="F2"/>
                <w:sz w:val="22"/>
                <w:szCs w:val="22"/>
              </w:rPr>
              <w:t>Impulskontrollforstyrrelser</w:t>
            </w:r>
          </w:p>
          <w:p w14:paraId="73198A4D" w14:textId="77777777" w:rsidR="008918D4" w:rsidRPr="002F7B57" w:rsidRDefault="008918D4" w:rsidP="007E0A69">
            <w:pPr>
              <w:tabs>
                <w:tab w:val="left" w:pos="142"/>
              </w:tabs>
              <w:contextualSpacing/>
              <w:rPr>
                <w:color w:val="0D0D0D" w:themeColor="text1" w:themeTint="F2"/>
                <w:sz w:val="22"/>
                <w:szCs w:val="22"/>
              </w:rPr>
            </w:pPr>
            <w:r w:rsidRPr="002F7B57">
              <w:rPr>
                <w:color w:val="0D0D0D" w:themeColor="text1" w:themeTint="F2"/>
                <w:sz w:val="22"/>
                <w:szCs w:val="22"/>
              </w:rPr>
              <w:t>Overspising</w:t>
            </w:r>
          </w:p>
          <w:p w14:paraId="35DB8F67" w14:textId="77777777" w:rsidR="008918D4" w:rsidRPr="002F7B57" w:rsidRDefault="008918D4" w:rsidP="007E0A69">
            <w:pPr>
              <w:tabs>
                <w:tab w:val="left" w:pos="142"/>
              </w:tabs>
              <w:contextualSpacing/>
              <w:rPr>
                <w:color w:val="0D0D0D" w:themeColor="text1" w:themeTint="F2"/>
                <w:sz w:val="22"/>
                <w:szCs w:val="22"/>
              </w:rPr>
            </w:pPr>
            <w:r w:rsidRPr="002F7B57">
              <w:rPr>
                <w:color w:val="0D0D0D" w:themeColor="text1" w:themeTint="F2"/>
                <w:sz w:val="22"/>
                <w:szCs w:val="22"/>
              </w:rPr>
              <w:lastRenderedPageBreak/>
              <w:t>Kompulsiv shopping</w:t>
            </w:r>
          </w:p>
          <w:p w14:paraId="43193DC1" w14:textId="77777777" w:rsidR="008918D4" w:rsidRPr="002F7B57" w:rsidRDefault="008918D4" w:rsidP="007E0A69">
            <w:pPr>
              <w:tabs>
                <w:tab w:val="left" w:pos="142"/>
              </w:tabs>
              <w:contextualSpacing/>
              <w:rPr>
                <w:color w:val="0D0D0D" w:themeColor="text1" w:themeTint="F2"/>
                <w:sz w:val="22"/>
                <w:szCs w:val="22"/>
              </w:rPr>
            </w:pPr>
            <w:r w:rsidRPr="002F7B57">
              <w:rPr>
                <w:color w:val="0D0D0D" w:themeColor="text1" w:themeTint="F2"/>
                <w:sz w:val="22"/>
                <w:szCs w:val="22"/>
              </w:rPr>
              <w:t>«Poriomania»</w:t>
            </w:r>
          </w:p>
          <w:p w14:paraId="3A62FF10" w14:textId="77777777" w:rsidR="008918D4" w:rsidRPr="002F7B57" w:rsidRDefault="008918D4" w:rsidP="007E0A69">
            <w:pPr>
              <w:tabs>
                <w:tab w:val="left" w:pos="142"/>
              </w:tabs>
              <w:contextualSpacing/>
              <w:rPr>
                <w:color w:val="0D0D0D" w:themeColor="text1" w:themeTint="F2"/>
                <w:sz w:val="22"/>
                <w:szCs w:val="22"/>
              </w:rPr>
            </w:pPr>
            <w:r w:rsidRPr="002F7B57">
              <w:rPr>
                <w:color w:val="0D0D0D" w:themeColor="text1" w:themeTint="F2"/>
                <w:sz w:val="22"/>
                <w:szCs w:val="22"/>
              </w:rPr>
              <w:t>Aggresjon</w:t>
            </w:r>
          </w:p>
          <w:p w14:paraId="02DFDC83" w14:textId="77777777" w:rsidR="005B222E" w:rsidRPr="002F7B57" w:rsidRDefault="005B222E" w:rsidP="007E0A69">
            <w:pPr>
              <w:tabs>
                <w:tab w:val="left" w:pos="142"/>
              </w:tabs>
              <w:contextualSpacing/>
              <w:rPr>
                <w:color w:val="0D0D0D" w:themeColor="text1" w:themeTint="F2"/>
                <w:sz w:val="22"/>
                <w:szCs w:val="22"/>
              </w:rPr>
            </w:pPr>
            <w:r w:rsidRPr="002F7B57">
              <w:rPr>
                <w:color w:val="0D0D0D" w:themeColor="text1" w:themeTint="F2"/>
                <w:sz w:val="22"/>
                <w:szCs w:val="22"/>
              </w:rPr>
              <w:t>Agitasjon</w:t>
            </w:r>
          </w:p>
          <w:p w14:paraId="611B3CF1" w14:textId="77777777" w:rsidR="005B222E" w:rsidRPr="002F7B57" w:rsidRDefault="005B222E" w:rsidP="007E0A69">
            <w:pPr>
              <w:tabs>
                <w:tab w:val="left" w:pos="142"/>
              </w:tabs>
              <w:contextualSpacing/>
              <w:rPr>
                <w:color w:val="0D0D0D" w:themeColor="text1" w:themeTint="F2"/>
                <w:sz w:val="22"/>
                <w:szCs w:val="22"/>
              </w:rPr>
            </w:pPr>
            <w:r w:rsidRPr="002F7B57">
              <w:rPr>
                <w:color w:val="0D0D0D" w:themeColor="text1" w:themeTint="F2"/>
                <w:sz w:val="22"/>
                <w:szCs w:val="22"/>
              </w:rPr>
              <w:t>Nervøsitet</w:t>
            </w:r>
          </w:p>
        </w:tc>
      </w:tr>
      <w:tr w:rsidR="00850900" w:rsidRPr="00850900" w14:paraId="549AAFF8" w14:textId="77777777" w:rsidTr="00537E25">
        <w:tc>
          <w:tcPr>
            <w:tcW w:w="2604" w:type="dxa"/>
          </w:tcPr>
          <w:p w14:paraId="62D2873C" w14:textId="77777777" w:rsidR="006E2D98" w:rsidRPr="002F7B57" w:rsidRDefault="006E2D98" w:rsidP="007E0A69">
            <w:pPr>
              <w:pStyle w:val="TableParagraph"/>
              <w:tabs>
                <w:tab w:val="left" w:pos="142"/>
              </w:tabs>
              <w:kinsoku w:val="0"/>
              <w:overflowPunct w:val="0"/>
              <w:contextualSpacing/>
              <w:rPr>
                <w:b/>
                <w:color w:val="0D0D0D" w:themeColor="text1" w:themeTint="F2"/>
                <w:sz w:val="22"/>
                <w:szCs w:val="22"/>
              </w:rPr>
            </w:pPr>
            <w:r w:rsidRPr="002F7B57">
              <w:rPr>
                <w:b/>
                <w:bCs/>
                <w:color w:val="0D0D0D" w:themeColor="text1" w:themeTint="F2"/>
                <w:sz w:val="22"/>
                <w:szCs w:val="22"/>
              </w:rPr>
              <w:lastRenderedPageBreak/>
              <w:t>Nevrologiske sykdommer</w:t>
            </w:r>
          </w:p>
        </w:tc>
        <w:tc>
          <w:tcPr>
            <w:tcW w:w="1805" w:type="dxa"/>
          </w:tcPr>
          <w:p w14:paraId="419B0627" w14:textId="77777777" w:rsidR="008918D4" w:rsidRPr="002F7B57" w:rsidRDefault="008918D4" w:rsidP="007E0A69">
            <w:pPr>
              <w:tabs>
                <w:tab w:val="left" w:pos="142"/>
              </w:tabs>
              <w:contextualSpacing/>
              <w:rPr>
                <w:color w:val="0D0D0D" w:themeColor="text1" w:themeTint="F2"/>
                <w:sz w:val="22"/>
                <w:szCs w:val="22"/>
              </w:rPr>
            </w:pPr>
            <w:r w:rsidRPr="002F7B57">
              <w:rPr>
                <w:color w:val="0D0D0D" w:themeColor="text1" w:themeTint="F2"/>
                <w:sz w:val="22"/>
                <w:szCs w:val="22"/>
              </w:rPr>
              <w:t>Akatisi</w:t>
            </w:r>
          </w:p>
          <w:p w14:paraId="7347DB95" w14:textId="6788D5D1" w:rsidR="005B222E" w:rsidRPr="002F7B57" w:rsidRDefault="005B222E" w:rsidP="007E0A69">
            <w:pPr>
              <w:tabs>
                <w:tab w:val="left" w:pos="142"/>
              </w:tabs>
              <w:contextualSpacing/>
              <w:rPr>
                <w:color w:val="0D0D0D" w:themeColor="text1" w:themeTint="F2"/>
                <w:sz w:val="22"/>
                <w:szCs w:val="22"/>
              </w:rPr>
            </w:pPr>
            <w:r w:rsidRPr="002F7B57">
              <w:rPr>
                <w:color w:val="0D0D0D" w:themeColor="text1" w:themeTint="F2"/>
                <w:sz w:val="22"/>
                <w:szCs w:val="22"/>
              </w:rPr>
              <w:t>Ekstrapyr</w:t>
            </w:r>
            <w:r w:rsidR="000E5A25" w:rsidRPr="002F7B57">
              <w:rPr>
                <w:color w:val="0D0D0D" w:themeColor="text1" w:themeTint="F2"/>
                <w:sz w:val="22"/>
                <w:szCs w:val="22"/>
              </w:rPr>
              <w:t>i</w:t>
            </w:r>
            <w:r w:rsidRPr="002F7B57">
              <w:rPr>
                <w:color w:val="0D0D0D" w:themeColor="text1" w:themeTint="F2"/>
                <w:sz w:val="22"/>
                <w:szCs w:val="22"/>
              </w:rPr>
              <w:t>midale forstyrrelser</w:t>
            </w:r>
          </w:p>
          <w:p w14:paraId="26BFE608" w14:textId="77777777" w:rsidR="008918D4" w:rsidRPr="002F7B57" w:rsidRDefault="008918D4" w:rsidP="007E0A69">
            <w:pPr>
              <w:tabs>
                <w:tab w:val="left" w:pos="142"/>
              </w:tabs>
              <w:contextualSpacing/>
              <w:rPr>
                <w:color w:val="0D0D0D" w:themeColor="text1" w:themeTint="F2"/>
                <w:sz w:val="22"/>
                <w:szCs w:val="22"/>
              </w:rPr>
            </w:pPr>
            <w:r w:rsidRPr="002F7B57">
              <w:rPr>
                <w:color w:val="0D0D0D" w:themeColor="text1" w:themeTint="F2"/>
                <w:sz w:val="22"/>
                <w:szCs w:val="22"/>
              </w:rPr>
              <w:t>Tremor</w:t>
            </w:r>
          </w:p>
          <w:p w14:paraId="217C6B3F" w14:textId="77777777" w:rsidR="003B0F91" w:rsidRPr="002F7B57" w:rsidRDefault="008918D4" w:rsidP="007E0A69">
            <w:pPr>
              <w:tabs>
                <w:tab w:val="left" w:pos="142"/>
              </w:tabs>
              <w:contextualSpacing/>
              <w:rPr>
                <w:color w:val="0D0D0D" w:themeColor="text1" w:themeTint="F2"/>
                <w:sz w:val="22"/>
                <w:szCs w:val="22"/>
              </w:rPr>
            </w:pPr>
            <w:r w:rsidRPr="002F7B57">
              <w:rPr>
                <w:color w:val="0D0D0D" w:themeColor="text1" w:themeTint="F2"/>
                <w:sz w:val="22"/>
                <w:szCs w:val="22"/>
              </w:rPr>
              <w:t>Hodepine</w:t>
            </w:r>
          </w:p>
          <w:p w14:paraId="2AE880F9" w14:textId="04C1FFBB" w:rsidR="008918D4" w:rsidRPr="002F7B57" w:rsidRDefault="008918D4" w:rsidP="007E0A69">
            <w:pPr>
              <w:tabs>
                <w:tab w:val="left" w:pos="142"/>
              </w:tabs>
              <w:contextualSpacing/>
              <w:rPr>
                <w:color w:val="0D0D0D" w:themeColor="text1" w:themeTint="F2"/>
                <w:sz w:val="22"/>
                <w:szCs w:val="22"/>
              </w:rPr>
            </w:pPr>
            <w:r w:rsidRPr="002F7B57">
              <w:rPr>
                <w:color w:val="0D0D0D" w:themeColor="text1" w:themeTint="F2"/>
                <w:sz w:val="22"/>
                <w:szCs w:val="22"/>
              </w:rPr>
              <w:t>Sedasjon</w:t>
            </w:r>
          </w:p>
          <w:p w14:paraId="34A88F8C" w14:textId="77777777" w:rsidR="008918D4" w:rsidRPr="002F7B57" w:rsidRDefault="008918D4" w:rsidP="007E0A69">
            <w:pPr>
              <w:tabs>
                <w:tab w:val="left" w:pos="142"/>
              </w:tabs>
              <w:contextualSpacing/>
              <w:rPr>
                <w:color w:val="0D0D0D" w:themeColor="text1" w:themeTint="F2"/>
                <w:sz w:val="22"/>
                <w:szCs w:val="22"/>
              </w:rPr>
            </w:pPr>
            <w:r w:rsidRPr="002F7B57">
              <w:rPr>
                <w:color w:val="0D0D0D" w:themeColor="text1" w:themeTint="F2"/>
                <w:sz w:val="22"/>
                <w:szCs w:val="22"/>
              </w:rPr>
              <w:t>Somnolens</w:t>
            </w:r>
          </w:p>
          <w:p w14:paraId="4197C573" w14:textId="77777777" w:rsidR="006E2D98" w:rsidRPr="002F7B57" w:rsidRDefault="005B222E" w:rsidP="007E0A69">
            <w:pPr>
              <w:tabs>
                <w:tab w:val="left" w:pos="142"/>
              </w:tabs>
              <w:contextualSpacing/>
              <w:rPr>
                <w:color w:val="0D0D0D" w:themeColor="text1" w:themeTint="F2"/>
                <w:sz w:val="22"/>
                <w:szCs w:val="22"/>
              </w:rPr>
            </w:pPr>
            <w:r w:rsidRPr="002F7B57">
              <w:rPr>
                <w:color w:val="0D0D0D" w:themeColor="text1" w:themeTint="F2"/>
                <w:sz w:val="22"/>
                <w:szCs w:val="22"/>
              </w:rPr>
              <w:t>Svimmelhet</w:t>
            </w:r>
          </w:p>
        </w:tc>
        <w:tc>
          <w:tcPr>
            <w:tcW w:w="2185" w:type="dxa"/>
          </w:tcPr>
          <w:p w14:paraId="767EB393" w14:textId="77777777" w:rsidR="006E2D98" w:rsidRPr="00DB312A" w:rsidRDefault="005B222E" w:rsidP="007E0A69">
            <w:pPr>
              <w:tabs>
                <w:tab w:val="left" w:pos="142"/>
              </w:tabs>
              <w:contextualSpacing/>
              <w:rPr>
                <w:color w:val="0D0D0D" w:themeColor="text1" w:themeTint="F2"/>
                <w:sz w:val="22"/>
                <w:szCs w:val="22"/>
                <w:lang w:val="it-IT"/>
              </w:rPr>
            </w:pPr>
            <w:r w:rsidRPr="00DB312A">
              <w:rPr>
                <w:color w:val="0D0D0D" w:themeColor="text1" w:themeTint="F2"/>
                <w:sz w:val="22"/>
                <w:szCs w:val="22"/>
                <w:lang w:val="it-IT"/>
              </w:rPr>
              <w:t>Tardiv dyskinesi</w:t>
            </w:r>
          </w:p>
          <w:p w14:paraId="16A40EDF" w14:textId="77777777" w:rsidR="005B222E" w:rsidRPr="00DB312A" w:rsidRDefault="005B222E" w:rsidP="007E0A69">
            <w:pPr>
              <w:tabs>
                <w:tab w:val="left" w:pos="142"/>
              </w:tabs>
              <w:contextualSpacing/>
              <w:rPr>
                <w:color w:val="0D0D0D" w:themeColor="text1" w:themeTint="F2"/>
                <w:sz w:val="22"/>
                <w:szCs w:val="22"/>
                <w:lang w:val="it-IT"/>
              </w:rPr>
            </w:pPr>
            <w:r w:rsidRPr="00DB312A">
              <w:rPr>
                <w:color w:val="0D0D0D" w:themeColor="text1" w:themeTint="F2"/>
                <w:sz w:val="22"/>
                <w:szCs w:val="22"/>
                <w:lang w:val="it-IT"/>
              </w:rPr>
              <w:t>Dystoni</w:t>
            </w:r>
          </w:p>
          <w:p w14:paraId="75BC16B2" w14:textId="61E0B26E" w:rsidR="00EF5EB4" w:rsidRPr="00DB312A" w:rsidRDefault="005F6065" w:rsidP="007E0A69">
            <w:pPr>
              <w:tabs>
                <w:tab w:val="left" w:pos="142"/>
              </w:tabs>
              <w:contextualSpacing/>
              <w:rPr>
                <w:color w:val="0D0D0D" w:themeColor="text1" w:themeTint="F2"/>
                <w:sz w:val="22"/>
                <w:szCs w:val="22"/>
                <w:lang w:val="it-IT"/>
              </w:rPr>
            </w:pPr>
            <w:r w:rsidRPr="00DB312A">
              <w:rPr>
                <w:color w:val="0D0D0D" w:themeColor="text1" w:themeTint="F2"/>
                <w:sz w:val="22"/>
                <w:szCs w:val="22"/>
                <w:lang w:val="it-IT"/>
              </w:rPr>
              <w:t>Rastløse ben</w:t>
            </w:r>
          </w:p>
        </w:tc>
        <w:tc>
          <w:tcPr>
            <w:tcW w:w="2912" w:type="dxa"/>
          </w:tcPr>
          <w:p w14:paraId="4BBF9416" w14:textId="11C28FD2" w:rsidR="005B222E" w:rsidRPr="00DB312A" w:rsidRDefault="005B222E" w:rsidP="007E0A69">
            <w:pPr>
              <w:tabs>
                <w:tab w:val="left" w:pos="142"/>
              </w:tabs>
              <w:contextualSpacing/>
              <w:rPr>
                <w:color w:val="0D0D0D" w:themeColor="text1" w:themeTint="F2"/>
                <w:sz w:val="22"/>
                <w:szCs w:val="22"/>
                <w:lang w:val="it-IT"/>
              </w:rPr>
            </w:pPr>
            <w:r w:rsidRPr="00DB312A">
              <w:rPr>
                <w:color w:val="0D0D0D" w:themeColor="text1" w:themeTint="F2"/>
                <w:sz w:val="22"/>
                <w:szCs w:val="22"/>
                <w:lang w:val="it-IT"/>
              </w:rPr>
              <w:t>Malignt nevroleptikasynd</w:t>
            </w:r>
            <w:r w:rsidR="000E5A25" w:rsidRPr="00DB312A">
              <w:rPr>
                <w:color w:val="0D0D0D" w:themeColor="text1" w:themeTint="F2"/>
                <w:sz w:val="22"/>
                <w:szCs w:val="22"/>
                <w:lang w:val="it-IT"/>
              </w:rPr>
              <w:t>r</w:t>
            </w:r>
            <w:r w:rsidRPr="00DB312A">
              <w:rPr>
                <w:color w:val="0D0D0D" w:themeColor="text1" w:themeTint="F2"/>
                <w:sz w:val="22"/>
                <w:szCs w:val="22"/>
                <w:lang w:val="it-IT"/>
              </w:rPr>
              <w:t>om</w:t>
            </w:r>
          </w:p>
          <w:p w14:paraId="0FA0FFB7" w14:textId="77777777" w:rsidR="005B222E" w:rsidRPr="00DB312A" w:rsidRDefault="005B222E" w:rsidP="007E0A69">
            <w:pPr>
              <w:tabs>
                <w:tab w:val="left" w:pos="142"/>
              </w:tabs>
              <w:contextualSpacing/>
              <w:rPr>
                <w:color w:val="0D0D0D" w:themeColor="text1" w:themeTint="F2"/>
                <w:sz w:val="22"/>
                <w:szCs w:val="22"/>
                <w:lang w:val="it-IT"/>
              </w:rPr>
            </w:pPr>
            <w:r w:rsidRPr="00DB312A">
              <w:rPr>
                <w:color w:val="0D0D0D" w:themeColor="text1" w:themeTint="F2"/>
                <w:sz w:val="22"/>
                <w:szCs w:val="22"/>
                <w:lang w:val="it-IT"/>
              </w:rPr>
              <w:t>Grand mal-anfall</w:t>
            </w:r>
          </w:p>
          <w:p w14:paraId="2E7EBC4A" w14:textId="24919D69" w:rsidR="008918D4" w:rsidRPr="00DB312A" w:rsidRDefault="00901DFB" w:rsidP="007E0A69">
            <w:pPr>
              <w:tabs>
                <w:tab w:val="left" w:pos="142"/>
              </w:tabs>
              <w:contextualSpacing/>
              <w:rPr>
                <w:color w:val="0D0D0D" w:themeColor="text1" w:themeTint="F2"/>
                <w:sz w:val="22"/>
                <w:szCs w:val="22"/>
                <w:lang w:val="it-IT"/>
              </w:rPr>
            </w:pPr>
            <w:r w:rsidRPr="00DB312A">
              <w:rPr>
                <w:color w:val="0D0D0D" w:themeColor="text1" w:themeTint="F2"/>
                <w:sz w:val="22"/>
                <w:szCs w:val="22"/>
                <w:lang w:val="it-IT"/>
              </w:rPr>
              <w:t>Seroto</w:t>
            </w:r>
            <w:r w:rsidR="005B222E" w:rsidRPr="00DB312A">
              <w:rPr>
                <w:color w:val="0D0D0D" w:themeColor="text1" w:themeTint="F2"/>
                <w:sz w:val="22"/>
                <w:szCs w:val="22"/>
                <w:lang w:val="it-IT"/>
              </w:rPr>
              <w:t>n</w:t>
            </w:r>
            <w:r w:rsidR="000E5A25" w:rsidRPr="00DB312A">
              <w:rPr>
                <w:color w:val="0D0D0D" w:themeColor="text1" w:themeTint="F2"/>
                <w:sz w:val="22"/>
                <w:szCs w:val="22"/>
                <w:lang w:val="it-IT"/>
              </w:rPr>
              <w:t>in</w:t>
            </w:r>
            <w:r w:rsidR="005B222E" w:rsidRPr="00DB312A">
              <w:rPr>
                <w:color w:val="0D0D0D" w:themeColor="text1" w:themeTint="F2"/>
                <w:sz w:val="22"/>
                <w:szCs w:val="22"/>
                <w:lang w:val="it-IT"/>
              </w:rPr>
              <w:t>ergt syndrom</w:t>
            </w:r>
            <w:r w:rsidR="005B222E" w:rsidRPr="00DB312A" w:rsidDel="005B222E">
              <w:rPr>
                <w:color w:val="0D0D0D" w:themeColor="text1" w:themeTint="F2"/>
                <w:sz w:val="22"/>
                <w:szCs w:val="22"/>
                <w:lang w:val="it-IT"/>
              </w:rPr>
              <w:t xml:space="preserve"> </w:t>
            </w:r>
          </w:p>
          <w:p w14:paraId="4F0A2E2F" w14:textId="3D2B2036" w:rsidR="006E2D98" w:rsidRPr="002F7B57" w:rsidRDefault="008918D4" w:rsidP="007E0A69">
            <w:pPr>
              <w:tabs>
                <w:tab w:val="left" w:pos="142"/>
              </w:tabs>
              <w:contextualSpacing/>
              <w:rPr>
                <w:color w:val="0D0D0D" w:themeColor="text1" w:themeTint="F2"/>
                <w:sz w:val="22"/>
                <w:szCs w:val="22"/>
              </w:rPr>
            </w:pPr>
            <w:r w:rsidRPr="002F7B57">
              <w:rPr>
                <w:color w:val="0D0D0D" w:themeColor="text1" w:themeTint="F2"/>
                <w:sz w:val="22"/>
                <w:szCs w:val="22"/>
              </w:rPr>
              <w:t>Taleforstyrrelse</w:t>
            </w:r>
          </w:p>
        </w:tc>
      </w:tr>
      <w:tr w:rsidR="00850900" w:rsidRPr="00850900" w14:paraId="678CA858" w14:textId="77777777" w:rsidTr="008918D4">
        <w:trPr>
          <w:trHeight w:val="516"/>
        </w:trPr>
        <w:tc>
          <w:tcPr>
            <w:tcW w:w="2604" w:type="dxa"/>
          </w:tcPr>
          <w:p w14:paraId="4D5D9057" w14:textId="440D6EAC" w:rsidR="005B222E" w:rsidRPr="002F7B57" w:rsidRDefault="005B222E" w:rsidP="007E0A69">
            <w:pPr>
              <w:tabs>
                <w:tab w:val="left" w:pos="142"/>
              </w:tabs>
              <w:contextualSpacing/>
              <w:rPr>
                <w:b/>
                <w:color w:val="0D0D0D" w:themeColor="text1" w:themeTint="F2"/>
                <w:sz w:val="22"/>
                <w:szCs w:val="22"/>
              </w:rPr>
            </w:pPr>
            <w:r w:rsidRPr="002F7B57">
              <w:rPr>
                <w:b/>
                <w:bCs/>
                <w:color w:val="0D0D0D" w:themeColor="text1" w:themeTint="F2"/>
                <w:sz w:val="22"/>
                <w:szCs w:val="22"/>
              </w:rPr>
              <w:t>Øyesykdommer</w:t>
            </w:r>
          </w:p>
        </w:tc>
        <w:tc>
          <w:tcPr>
            <w:tcW w:w="1805" w:type="dxa"/>
          </w:tcPr>
          <w:p w14:paraId="19772BE1" w14:textId="77777777" w:rsidR="005B222E" w:rsidRPr="002F7B57" w:rsidRDefault="00891A19" w:rsidP="007E0A69">
            <w:pPr>
              <w:tabs>
                <w:tab w:val="left" w:pos="142"/>
              </w:tabs>
              <w:contextualSpacing/>
              <w:rPr>
                <w:color w:val="0D0D0D" w:themeColor="text1" w:themeTint="F2"/>
                <w:sz w:val="22"/>
                <w:szCs w:val="22"/>
              </w:rPr>
            </w:pPr>
            <w:r w:rsidRPr="002F7B57">
              <w:rPr>
                <w:color w:val="0D0D0D" w:themeColor="text1" w:themeTint="F2"/>
                <w:sz w:val="22"/>
                <w:szCs w:val="22"/>
              </w:rPr>
              <w:t>Tåkesyn</w:t>
            </w:r>
          </w:p>
        </w:tc>
        <w:tc>
          <w:tcPr>
            <w:tcW w:w="2185" w:type="dxa"/>
          </w:tcPr>
          <w:p w14:paraId="02494D99" w14:textId="77777777" w:rsidR="005B222E" w:rsidRDefault="005B222E" w:rsidP="007E0A69">
            <w:pPr>
              <w:tabs>
                <w:tab w:val="left" w:pos="142"/>
              </w:tabs>
              <w:contextualSpacing/>
              <w:rPr>
                <w:color w:val="0D0D0D" w:themeColor="text1" w:themeTint="F2"/>
                <w:sz w:val="22"/>
                <w:szCs w:val="22"/>
              </w:rPr>
            </w:pPr>
            <w:r w:rsidRPr="002F7B57">
              <w:rPr>
                <w:color w:val="0D0D0D" w:themeColor="text1" w:themeTint="F2"/>
                <w:sz w:val="22"/>
                <w:szCs w:val="22"/>
              </w:rPr>
              <w:t>Diplopi</w:t>
            </w:r>
          </w:p>
          <w:p w14:paraId="0BDB1B27" w14:textId="056554AF" w:rsidR="00354277" w:rsidRPr="002F7B57" w:rsidRDefault="00354277" w:rsidP="007E0A69">
            <w:pPr>
              <w:tabs>
                <w:tab w:val="left" w:pos="142"/>
              </w:tabs>
              <w:contextualSpacing/>
              <w:rPr>
                <w:color w:val="0D0D0D" w:themeColor="text1" w:themeTint="F2"/>
                <w:sz w:val="22"/>
                <w:szCs w:val="22"/>
              </w:rPr>
            </w:pPr>
            <w:r>
              <w:rPr>
                <w:color w:val="0D0D0D" w:themeColor="text1" w:themeTint="F2"/>
                <w:sz w:val="22"/>
                <w:szCs w:val="22"/>
              </w:rPr>
              <w:t>Fotofobi</w:t>
            </w:r>
          </w:p>
        </w:tc>
        <w:tc>
          <w:tcPr>
            <w:tcW w:w="2912" w:type="dxa"/>
          </w:tcPr>
          <w:p w14:paraId="6FAD546C" w14:textId="77777777" w:rsidR="005B222E" w:rsidRPr="002F7B57" w:rsidRDefault="000E5A25" w:rsidP="007E0A69">
            <w:pPr>
              <w:tabs>
                <w:tab w:val="left" w:pos="142"/>
              </w:tabs>
              <w:contextualSpacing/>
              <w:rPr>
                <w:color w:val="0D0D0D" w:themeColor="text1" w:themeTint="F2"/>
                <w:sz w:val="22"/>
                <w:szCs w:val="22"/>
              </w:rPr>
            </w:pPr>
            <w:r w:rsidRPr="002F7B57">
              <w:rPr>
                <w:color w:val="0D0D0D" w:themeColor="text1" w:themeTint="F2"/>
                <w:sz w:val="22"/>
                <w:szCs w:val="22"/>
              </w:rPr>
              <w:t>Okulogyrisk krise</w:t>
            </w:r>
          </w:p>
        </w:tc>
      </w:tr>
      <w:tr w:rsidR="00850900" w:rsidRPr="00850900" w14:paraId="5F7721CD" w14:textId="77777777" w:rsidTr="00537E25">
        <w:tc>
          <w:tcPr>
            <w:tcW w:w="2604" w:type="dxa"/>
          </w:tcPr>
          <w:p w14:paraId="1A233494" w14:textId="77777777" w:rsidR="006E2D98" w:rsidRPr="002F7B57" w:rsidRDefault="006E2D98" w:rsidP="007E0A69">
            <w:pPr>
              <w:pStyle w:val="TableParagraph"/>
              <w:tabs>
                <w:tab w:val="left" w:pos="142"/>
              </w:tabs>
              <w:kinsoku w:val="0"/>
              <w:overflowPunct w:val="0"/>
              <w:contextualSpacing/>
              <w:rPr>
                <w:b/>
                <w:color w:val="0D0D0D" w:themeColor="text1" w:themeTint="F2"/>
                <w:sz w:val="22"/>
                <w:szCs w:val="22"/>
              </w:rPr>
            </w:pPr>
            <w:r w:rsidRPr="002F7B57">
              <w:rPr>
                <w:b/>
                <w:bCs/>
                <w:color w:val="0D0D0D" w:themeColor="text1" w:themeTint="F2"/>
                <w:sz w:val="22"/>
                <w:szCs w:val="22"/>
              </w:rPr>
              <w:t>Hjertesykdommer</w:t>
            </w:r>
          </w:p>
        </w:tc>
        <w:tc>
          <w:tcPr>
            <w:tcW w:w="1805" w:type="dxa"/>
          </w:tcPr>
          <w:p w14:paraId="53A4C7DD" w14:textId="77777777" w:rsidR="006E2D98" w:rsidRPr="002F7B57" w:rsidRDefault="006E2D98" w:rsidP="007E0A69">
            <w:pPr>
              <w:tabs>
                <w:tab w:val="left" w:pos="142"/>
              </w:tabs>
              <w:contextualSpacing/>
              <w:rPr>
                <w:color w:val="0D0D0D" w:themeColor="text1" w:themeTint="F2"/>
                <w:sz w:val="22"/>
                <w:szCs w:val="22"/>
              </w:rPr>
            </w:pPr>
          </w:p>
        </w:tc>
        <w:tc>
          <w:tcPr>
            <w:tcW w:w="2185" w:type="dxa"/>
          </w:tcPr>
          <w:p w14:paraId="739448AB" w14:textId="77777777" w:rsidR="006E2D98" w:rsidRPr="002F7B57" w:rsidRDefault="005B222E" w:rsidP="007E0A69">
            <w:pPr>
              <w:tabs>
                <w:tab w:val="left" w:pos="142"/>
              </w:tabs>
              <w:contextualSpacing/>
              <w:rPr>
                <w:color w:val="0D0D0D" w:themeColor="text1" w:themeTint="F2"/>
                <w:sz w:val="22"/>
                <w:szCs w:val="22"/>
              </w:rPr>
            </w:pPr>
            <w:r w:rsidRPr="002F7B57">
              <w:rPr>
                <w:color w:val="0D0D0D" w:themeColor="text1" w:themeTint="F2"/>
                <w:sz w:val="22"/>
                <w:szCs w:val="22"/>
              </w:rPr>
              <w:t>Takykardi</w:t>
            </w:r>
          </w:p>
        </w:tc>
        <w:tc>
          <w:tcPr>
            <w:tcW w:w="2912" w:type="dxa"/>
          </w:tcPr>
          <w:p w14:paraId="1AB4AABB" w14:textId="3A7F86AB" w:rsidR="008918D4" w:rsidRPr="002F7B57" w:rsidRDefault="008918D4" w:rsidP="007E0A69">
            <w:pPr>
              <w:tabs>
                <w:tab w:val="left" w:pos="142"/>
              </w:tabs>
              <w:contextualSpacing/>
              <w:rPr>
                <w:color w:val="0D0D0D" w:themeColor="text1" w:themeTint="F2"/>
                <w:sz w:val="22"/>
                <w:szCs w:val="22"/>
              </w:rPr>
            </w:pPr>
            <w:r w:rsidRPr="002F7B57">
              <w:rPr>
                <w:color w:val="0D0D0D" w:themeColor="text1" w:themeTint="F2"/>
                <w:sz w:val="22"/>
                <w:szCs w:val="22"/>
              </w:rPr>
              <w:t>Brå, uforklarlig død</w:t>
            </w:r>
          </w:p>
          <w:p w14:paraId="20067CE9" w14:textId="701416AC" w:rsidR="005B222E" w:rsidRPr="002F7B57" w:rsidRDefault="008918D4" w:rsidP="007E0A69">
            <w:pPr>
              <w:tabs>
                <w:tab w:val="left" w:pos="142"/>
              </w:tabs>
              <w:contextualSpacing/>
              <w:rPr>
                <w:color w:val="0D0D0D" w:themeColor="text1" w:themeTint="F2"/>
                <w:sz w:val="22"/>
                <w:szCs w:val="22"/>
              </w:rPr>
            </w:pPr>
            <w:r w:rsidRPr="002F7B57">
              <w:rPr>
                <w:color w:val="0D0D0D" w:themeColor="text1" w:themeTint="F2"/>
                <w:sz w:val="22"/>
                <w:szCs w:val="22"/>
              </w:rPr>
              <w:t xml:space="preserve">Torsades de pointes </w:t>
            </w:r>
          </w:p>
          <w:p w14:paraId="33F2BA3B" w14:textId="77777777" w:rsidR="005B222E" w:rsidRPr="002F7B57" w:rsidRDefault="005B222E" w:rsidP="007E0A69">
            <w:pPr>
              <w:tabs>
                <w:tab w:val="left" w:pos="142"/>
              </w:tabs>
              <w:contextualSpacing/>
              <w:rPr>
                <w:color w:val="0D0D0D" w:themeColor="text1" w:themeTint="F2"/>
                <w:sz w:val="22"/>
                <w:szCs w:val="22"/>
              </w:rPr>
            </w:pPr>
            <w:r w:rsidRPr="002F7B57">
              <w:rPr>
                <w:color w:val="0D0D0D" w:themeColor="text1" w:themeTint="F2"/>
                <w:sz w:val="22"/>
                <w:szCs w:val="22"/>
              </w:rPr>
              <w:t>Ventrikulære arytmier</w:t>
            </w:r>
          </w:p>
          <w:p w14:paraId="01DF3D22" w14:textId="77777777" w:rsidR="005B222E" w:rsidRPr="002F7B57" w:rsidRDefault="005B222E" w:rsidP="007E0A69">
            <w:pPr>
              <w:tabs>
                <w:tab w:val="left" w:pos="142"/>
              </w:tabs>
              <w:contextualSpacing/>
              <w:rPr>
                <w:color w:val="0D0D0D" w:themeColor="text1" w:themeTint="F2"/>
                <w:sz w:val="22"/>
                <w:szCs w:val="22"/>
              </w:rPr>
            </w:pPr>
            <w:r w:rsidRPr="002F7B57">
              <w:rPr>
                <w:color w:val="0D0D0D" w:themeColor="text1" w:themeTint="F2"/>
                <w:sz w:val="22"/>
                <w:szCs w:val="22"/>
              </w:rPr>
              <w:t>Hjertestans</w:t>
            </w:r>
          </w:p>
          <w:p w14:paraId="6C38F0B4" w14:textId="495E19CC" w:rsidR="006E2D98" w:rsidRPr="002F7B57" w:rsidRDefault="005B222E" w:rsidP="007E0A69">
            <w:pPr>
              <w:tabs>
                <w:tab w:val="left" w:pos="142"/>
              </w:tabs>
              <w:contextualSpacing/>
              <w:rPr>
                <w:color w:val="0D0D0D" w:themeColor="text1" w:themeTint="F2"/>
                <w:sz w:val="22"/>
                <w:szCs w:val="22"/>
              </w:rPr>
            </w:pPr>
            <w:r w:rsidRPr="002F7B57">
              <w:rPr>
                <w:color w:val="0D0D0D" w:themeColor="text1" w:themeTint="F2"/>
                <w:sz w:val="22"/>
                <w:szCs w:val="22"/>
              </w:rPr>
              <w:t>Bradykardi</w:t>
            </w:r>
          </w:p>
        </w:tc>
      </w:tr>
      <w:tr w:rsidR="00850900" w:rsidRPr="00850900" w14:paraId="059C08CF" w14:textId="77777777" w:rsidTr="00537E25">
        <w:tc>
          <w:tcPr>
            <w:tcW w:w="2604" w:type="dxa"/>
          </w:tcPr>
          <w:p w14:paraId="7858A257" w14:textId="77777777" w:rsidR="005B222E" w:rsidRPr="002F7B57" w:rsidRDefault="005B222E" w:rsidP="007E0A69">
            <w:pPr>
              <w:pStyle w:val="TableParagraph"/>
              <w:tabs>
                <w:tab w:val="left" w:pos="142"/>
              </w:tabs>
              <w:kinsoku w:val="0"/>
              <w:overflowPunct w:val="0"/>
              <w:contextualSpacing/>
              <w:rPr>
                <w:b/>
                <w:color w:val="0D0D0D" w:themeColor="text1" w:themeTint="F2"/>
                <w:sz w:val="22"/>
                <w:szCs w:val="22"/>
              </w:rPr>
            </w:pPr>
            <w:r w:rsidRPr="002F7B57">
              <w:rPr>
                <w:b/>
                <w:bCs/>
                <w:color w:val="0D0D0D" w:themeColor="text1" w:themeTint="F2"/>
                <w:sz w:val="22"/>
                <w:szCs w:val="22"/>
              </w:rPr>
              <w:t>Karsykdommer</w:t>
            </w:r>
          </w:p>
        </w:tc>
        <w:tc>
          <w:tcPr>
            <w:tcW w:w="1805" w:type="dxa"/>
          </w:tcPr>
          <w:p w14:paraId="7B58E0E2" w14:textId="77777777" w:rsidR="005B222E" w:rsidRPr="002F7B57" w:rsidRDefault="005B222E" w:rsidP="007E0A69">
            <w:pPr>
              <w:tabs>
                <w:tab w:val="left" w:pos="142"/>
              </w:tabs>
              <w:contextualSpacing/>
              <w:rPr>
                <w:color w:val="0D0D0D" w:themeColor="text1" w:themeTint="F2"/>
                <w:sz w:val="22"/>
                <w:szCs w:val="22"/>
              </w:rPr>
            </w:pPr>
          </w:p>
        </w:tc>
        <w:tc>
          <w:tcPr>
            <w:tcW w:w="2185" w:type="dxa"/>
          </w:tcPr>
          <w:p w14:paraId="04861BBF" w14:textId="29AEB22E" w:rsidR="005B222E" w:rsidRPr="002F7B57" w:rsidRDefault="005B222E" w:rsidP="007E0A69">
            <w:pPr>
              <w:tabs>
                <w:tab w:val="left" w:pos="142"/>
              </w:tabs>
              <w:contextualSpacing/>
              <w:rPr>
                <w:color w:val="0D0D0D" w:themeColor="text1" w:themeTint="F2"/>
                <w:sz w:val="22"/>
                <w:szCs w:val="22"/>
              </w:rPr>
            </w:pPr>
            <w:r w:rsidRPr="002F7B57">
              <w:rPr>
                <w:color w:val="0D0D0D" w:themeColor="text1" w:themeTint="F2"/>
                <w:sz w:val="22"/>
                <w:szCs w:val="22"/>
              </w:rPr>
              <w:t>Ortostatisk hypotensjon</w:t>
            </w:r>
          </w:p>
        </w:tc>
        <w:tc>
          <w:tcPr>
            <w:tcW w:w="2912" w:type="dxa"/>
          </w:tcPr>
          <w:p w14:paraId="27E30E9C" w14:textId="77777777" w:rsidR="00F37479" w:rsidRPr="002F7B57" w:rsidRDefault="005B222E" w:rsidP="007E0A69">
            <w:pPr>
              <w:tabs>
                <w:tab w:val="left" w:pos="142"/>
              </w:tabs>
              <w:contextualSpacing/>
              <w:rPr>
                <w:color w:val="0D0D0D" w:themeColor="text1" w:themeTint="F2"/>
                <w:sz w:val="22"/>
                <w:szCs w:val="22"/>
              </w:rPr>
            </w:pPr>
            <w:r w:rsidRPr="002F7B57">
              <w:rPr>
                <w:color w:val="0D0D0D" w:themeColor="text1" w:themeTint="F2"/>
                <w:sz w:val="22"/>
                <w:szCs w:val="22"/>
              </w:rPr>
              <w:t>Venøs tromboembolisme (inkludert lungeemboli og dyp venetrombose)</w:t>
            </w:r>
          </w:p>
          <w:p w14:paraId="4CB42E31" w14:textId="77777777" w:rsidR="00F37479" w:rsidRPr="002F7B57" w:rsidRDefault="00F37479" w:rsidP="007E0A69">
            <w:pPr>
              <w:tabs>
                <w:tab w:val="left" w:pos="142"/>
              </w:tabs>
              <w:contextualSpacing/>
              <w:rPr>
                <w:color w:val="0D0D0D" w:themeColor="text1" w:themeTint="F2"/>
                <w:sz w:val="22"/>
                <w:szCs w:val="22"/>
              </w:rPr>
            </w:pPr>
            <w:r w:rsidRPr="002F7B57">
              <w:rPr>
                <w:color w:val="0D0D0D" w:themeColor="text1" w:themeTint="F2"/>
                <w:sz w:val="22"/>
                <w:szCs w:val="22"/>
              </w:rPr>
              <w:t>Hypertensjon</w:t>
            </w:r>
          </w:p>
          <w:p w14:paraId="375CFE7E" w14:textId="77777777" w:rsidR="005B222E" w:rsidRPr="002F7B57" w:rsidRDefault="00F37479" w:rsidP="007E0A69">
            <w:pPr>
              <w:tabs>
                <w:tab w:val="left" w:pos="142"/>
              </w:tabs>
              <w:contextualSpacing/>
              <w:rPr>
                <w:color w:val="0D0D0D" w:themeColor="text1" w:themeTint="F2"/>
                <w:sz w:val="22"/>
                <w:szCs w:val="22"/>
              </w:rPr>
            </w:pPr>
            <w:r w:rsidRPr="002F7B57">
              <w:rPr>
                <w:color w:val="0D0D0D" w:themeColor="text1" w:themeTint="F2"/>
                <w:sz w:val="22"/>
                <w:szCs w:val="22"/>
              </w:rPr>
              <w:t>Synkope</w:t>
            </w:r>
          </w:p>
        </w:tc>
      </w:tr>
      <w:tr w:rsidR="00850900" w:rsidRPr="00850900" w14:paraId="3C07D65F" w14:textId="77777777" w:rsidTr="006E2D98">
        <w:tc>
          <w:tcPr>
            <w:tcW w:w="2604" w:type="dxa"/>
          </w:tcPr>
          <w:p w14:paraId="4E0AA94B" w14:textId="3A10927B" w:rsidR="005B222E" w:rsidRPr="002F7B57" w:rsidRDefault="005B222E" w:rsidP="007E0A69">
            <w:pPr>
              <w:tabs>
                <w:tab w:val="left" w:pos="142"/>
              </w:tabs>
              <w:contextualSpacing/>
              <w:rPr>
                <w:b/>
                <w:bCs/>
                <w:color w:val="0D0D0D" w:themeColor="text1" w:themeTint="F2"/>
                <w:sz w:val="22"/>
                <w:szCs w:val="22"/>
              </w:rPr>
            </w:pPr>
            <w:r w:rsidRPr="002F7B57">
              <w:rPr>
                <w:b/>
                <w:noProof/>
                <w:color w:val="0D0D0D" w:themeColor="text1" w:themeTint="F2"/>
                <w:sz w:val="22"/>
                <w:szCs w:val="22"/>
              </w:rPr>
              <w:t>Sykdommer i respirasjonsorganer, thorax og mediastinum</w:t>
            </w:r>
          </w:p>
        </w:tc>
        <w:tc>
          <w:tcPr>
            <w:tcW w:w="1805" w:type="dxa"/>
          </w:tcPr>
          <w:p w14:paraId="0A0D6FA7" w14:textId="77777777" w:rsidR="005B222E" w:rsidRPr="002F7B57" w:rsidRDefault="005B222E" w:rsidP="007E0A69">
            <w:pPr>
              <w:tabs>
                <w:tab w:val="left" w:pos="142"/>
              </w:tabs>
              <w:contextualSpacing/>
              <w:rPr>
                <w:color w:val="0D0D0D" w:themeColor="text1" w:themeTint="F2"/>
                <w:sz w:val="22"/>
                <w:szCs w:val="22"/>
              </w:rPr>
            </w:pPr>
          </w:p>
        </w:tc>
        <w:tc>
          <w:tcPr>
            <w:tcW w:w="2185" w:type="dxa"/>
          </w:tcPr>
          <w:p w14:paraId="4080FF22" w14:textId="77777777" w:rsidR="005B222E" w:rsidRPr="002F7B57" w:rsidRDefault="005B222E" w:rsidP="007E0A69">
            <w:pPr>
              <w:tabs>
                <w:tab w:val="left" w:pos="142"/>
              </w:tabs>
              <w:contextualSpacing/>
              <w:rPr>
                <w:color w:val="0D0D0D" w:themeColor="text1" w:themeTint="F2"/>
                <w:sz w:val="22"/>
                <w:szCs w:val="22"/>
              </w:rPr>
            </w:pPr>
            <w:r w:rsidRPr="002F7B57">
              <w:rPr>
                <w:color w:val="0D0D0D" w:themeColor="text1" w:themeTint="F2"/>
                <w:sz w:val="22"/>
                <w:szCs w:val="22"/>
              </w:rPr>
              <w:t>Hikke</w:t>
            </w:r>
          </w:p>
        </w:tc>
        <w:tc>
          <w:tcPr>
            <w:tcW w:w="2912" w:type="dxa"/>
          </w:tcPr>
          <w:p w14:paraId="2FC88E4C" w14:textId="47BA59A9" w:rsidR="005B222E" w:rsidRPr="002F7B57" w:rsidRDefault="00F37479" w:rsidP="007E0A69">
            <w:pPr>
              <w:tabs>
                <w:tab w:val="left" w:pos="142"/>
              </w:tabs>
              <w:contextualSpacing/>
              <w:rPr>
                <w:color w:val="0D0D0D" w:themeColor="text1" w:themeTint="F2"/>
                <w:sz w:val="22"/>
                <w:szCs w:val="22"/>
              </w:rPr>
            </w:pPr>
            <w:r w:rsidRPr="002F7B57">
              <w:rPr>
                <w:color w:val="0D0D0D" w:themeColor="text1" w:themeTint="F2"/>
                <w:sz w:val="22"/>
                <w:szCs w:val="22"/>
              </w:rPr>
              <w:t xml:space="preserve">Aspirasjonspneumoni </w:t>
            </w:r>
            <w:r w:rsidR="000E5A25" w:rsidRPr="002F7B57">
              <w:rPr>
                <w:color w:val="0D0D0D" w:themeColor="text1" w:themeTint="F2"/>
                <w:sz w:val="22"/>
                <w:szCs w:val="22"/>
              </w:rPr>
              <w:t xml:space="preserve">Laryngospasme </w:t>
            </w:r>
            <w:r w:rsidR="005B222E" w:rsidRPr="002F7B57">
              <w:rPr>
                <w:color w:val="0D0D0D" w:themeColor="text1" w:themeTint="F2"/>
                <w:sz w:val="22"/>
                <w:szCs w:val="22"/>
              </w:rPr>
              <w:t>Orofaryngealspasme</w:t>
            </w:r>
          </w:p>
        </w:tc>
      </w:tr>
      <w:tr w:rsidR="00850900" w:rsidRPr="00850900" w14:paraId="5FBB09DB" w14:textId="77777777" w:rsidTr="00537E25">
        <w:tc>
          <w:tcPr>
            <w:tcW w:w="2604" w:type="dxa"/>
          </w:tcPr>
          <w:p w14:paraId="13B7CF69" w14:textId="28D05DB0" w:rsidR="005B222E" w:rsidRPr="002F7B57" w:rsidRDefault="005B222E" w:rsidP="007E0A69">
            <w:pPr>
              <w:tabs>
                <w:tab w:val="left" w:pos="142"/>
              </w:tabs>
              <w:contextualSpacing/>
              <w:rPr>
                <w:b/>
                <w:color w:val="0D0D0D" w:themeColor="text1" w:themeTint="F2"/>
                <w:sz w:val="22"/>
                <w:szCs w:val="22"/>
              </w:rPr>
            </w:pPr>
            <w:r w:rsidRPr="002F7B57">
              <w:rPr>
                <w:b/>
                <w:bCs/>
                <w:color w:val="0D0D0D" w:themeColor="text1" w:themeTint="F2"/>
                <w:sz w:val="22"/>
                <w:szCs w:val="22"/>
              </w:rPr>
              <w:t>Gastrointestinale sykdommer</w:t>
            </w:r>
          </w:p>
        </w:tc>
        <w:tc>
          <w:tcPr>
            <w:tcW w:w="1805" w:type="dxa"/>
          </w:tcPr>
          <w:p w14:paraId="0D9C9AE8" w14:textId="77777777" w:rsidR="00F37479" w:rsidRPr="002F7B57" w:rsidRDefault="00891A19" w:rsidP="007E0A69">
            <w:pPr>
              <w:tabs>
                <w:tab w:val="left" w:pos="142"/>
              </w:tabs>
              <w:contextualSpacing/>
              <w:rPr>
                <w:color w:val="0D0D0D" w:themeColor="text1" w:themeTint="F2"/>
                <w:sz w:val="22"/>
                <w:szCs w:val="22"/>
              </w:rPr>
            </w:pPr>
            <w:r w:rsidRPr="002F7B57">
              <w:rPr>
                <w:color w:val="0D0D0D" w:themeColor="text1" w:themeTint="F2"/>
                <w:sz w:val="22"/>
                <w:szCs w:val="22"/>
              </w:rPr>
              <w:t>Forstoppelse</w:t>
            </w:r>
          </w:p>
          <w:p w14:paraId="4BEF6CC1" w14:textId="77777777" w:rsidR="005B222E" w:rsidRPr="002F7B57" w:rsidRDefault="005B222E" w:rsidP="007E0A69">
            <w:pPr>
              <w:tabs>
                <w:tab w:val="left" w:pos="142"/>
              </w:tabs>
              <w:contextualSpacing/>
              <w:rPr>
                <w:color w:val="0D0D0D" w:themeColor="text1" w:themeTint="F2"/>
                <w:sz w:val="22"/>
                <w:szCs w:val="22"/>
              </w:rPr>
            </w:pPr>
            <w:r w:rsidRPr="002F7B57">
              <w:rPr>
                <w:color w:val="0D0D0D" w:themeColor="text1" w:themeTint="F2"/>
                <w:sz w:val="22"/>
                <w:szCs w:val="22"/>
              </w:rPr>
              <w:t>Dyspepsi</w:t>
            </w:r>
          </w:p>
          <w:p w14:paraId="3B2C03FA" w14:textId="77777777" w:rsidR="00F37479" w:rsidRPr="002F7B57" w:rsidRDefault="00F37479" w:rsidP="007E0A69">
            <w:pPr>
              <w:tabs>
                <w:tab w:val="left" w:pos="142"/>
              </w:tabs>
              <w:contextualSpacing/>
              <w:rPr>
                <w:color w:val="0D0D0D" w:themeColor="text1" w:themeTint="F2"/>
                <w:sz w:val="22"/>
                <w:szCs w:val="22"/>
              </w:rPr>
            </w:pPr>
            <w:r w:rsidRPr="002F7B57">
              <w:rPr>
                <w:color w:val="0D0D0D" w:themeColor="text1" w:themeTint="F2"/>
                <w:sz w:val="22"/>
                <w:szCs w:val="22"/>
              </w:rPr>
              <w:t>Kvalme</w:t>
            </w:r>
          </w:p>
          <w:p w14:paraId="22A15BD3" w14:textId="77777777" w:rsidR="00F37479" w:rsidRPr="002F7B57" w:rsidRDefault="00891A19" w:rsidP="007E0A69">
            <w:pPr>
              <w:tabs>
                <w:tab w:val="left" w:pos="142"/>
              </w:tabs>
              <w:contextualSpacing/>
              <w:rPr>
                <w:color w:val="0D0D0D" w:themeColor="text1" w:themeTint="F2"/>
                <w:sz w:val="22"/>
                <w:szCs w:val="22"/>
              </w:rPr>
            </w:pPr>
            <w:r w:rsidRPr="002F7B57">
              <w:rPr>
                <w:color w:val="0D0D0D" w:themeColor="text1" w:themeTint="F2"/>
                <w:sz w:val="22"/>
                <w:szCs w:val="22"/>
              </w:rPr>
              <w:t>Økt spytt</w:t>
            </w:r>
            <w:r w:rsidR="00F37479" w:rsidRPr="002F7B57">
              <w:rPr>
                <w:color w:val="0D0D0D" w:themeColor="text1" w:themeTint="F2"/>
                <w:sz w:val="22"/>
                <w:szCs w:val="22"/>
              </w:rPr>
              <w:t xml:space="preserve">sekresjon </w:t>
            </w:r>
          </w:p>
          <w:p w14:paraId="234C6480" w14:textId="77777777" w:rsidR="005B222E" w:rsidRPr="002F7B57" w:rsidRDefault="00F37479" w:rsidP="007E0A69">
            <w:pPr>
              <w:tabs>
                <w:tab w:val="left" w:pos="142"/>
              </w:tabs>
              <w:contextualSpacing/>
              <w:rPr>
                <w:color w:val="0D0D0D" w:themeColor="text1" w:themeTint="F2"/>
                <w:sz w:val="22"/>
                <w:szCs w:val="22"/>
              </w:rPr>
            </w:pPr>
            <w:r w:rsidRPr="002F7B57">
              <w:rPr>
                <w:color w:val="0D0D0D" w:themeColor="text1" w:themeTint="F2"/>
                <w:sz w:val="22"/>
                <w:szCs w:val="22"/>
              </w:rPr>
              <w:t>Oppkast</w:t>
            </w:r>
          </w:p>
        </w:tc>
        <w:tc>
          <w:tcPr>
            <w:tcW w:w="2185" w:type="dxa"/>
          </w:tcPr>
          <w:p w14:paraId="44B85AD7" w14:textId="77777777" w:rsidR="005B222E" w:rsidRPr="002F7B57" w:rsidRDefault="005B222E" w:rsidP="007E0A69">
            <w:pPr>
              <w:tabs>
                <w:tab w:val="left" w:pos="142"/>
              </w:tabs>
              <w:contextualSpacing/>
              <w:rPr>
                <w:color w:val="0D0D0D" w:themeColor="text1" w:themeTint="F2"/>
                <w:sz w:val="22"/>
                <w:szCs w:val="22"/>
              </w:rPr>
            </w:pPr>
          </w:p>
        </w:tc>
        <w:tc>
          <w:tcPr>
            <w:tcW w:w="2912" w:type="dxa"/>
          </w:tcPr>
          <w:p w14:paraId="6F81C9DC" w14:textId="77777777" w:rsidR="005B222E" w:rsidRPr="002F7B57" w:rsidRDefault="005B222E" w:rsidP="007E0A69">
            <w:pPr>
              <w:tabs>
                <w:tab w:val="left" w:pos="142"/>
              </w:tabs>
              <w:contextualSpacing/>
              <w:rPr>
                <w:color w:val="0D0D0D" w:themeColor="text1" w:themeTint="F2"/>
                <w:sz w:val="22"/>
                <w:szCs w:val="22"/>
              </w:rPr>
            </w:pPr>
            <w:r w:rsidRPr="002F7B57">
              <w:rPr>
                <w:color w:val="0D0D0D" w:themeColor="text1" w:themeTint="F2"/>
                <w:sz w:val="22"/>
                <w:szCs w:val="22"/>
              </w:rPr>
              <w:t>Pankreatitt</w:t>
            </w:r>
          </w:p>
          <w:p w14:paraId="612A025E" w14:textId="77777777" w:rsidR="005B222E" w:rsidRPr="002F7B57" w:rsidRDefault="005B222E" w:rsidP="007E0A69">
            <w:pPr>
              <w:tabs>
                <w:tab w:val="left" w:pos="142"/>
              </w:tabs>
              <w:contextualSpacing/>
              <w:rPr>
                <w:color w:val="0D0D0D" w:themeColor="text1" w:themeTint="F2"/>
                <w:sz w:val="22"/>
                <w:szCs w:val="22"/>
              </w:rPr>
            </w:pPr>
            <w:r w:rsidRPr="002F7B57">
              <w:rPr>
                <w:color w:val="0D0D0D" w:themeColor="text1" w:themeTint="F2"/>
                <w:sz w:val="22"/>
                <w:szCs w:val="22"/>
              </w:rPr>
              <w:t>Dysfagi</w:t>
            </w:r>
          </w:p>
          <w:p w14:paraId="23A9BD52" w14:textId="77777777" w:rsidR="00F37479" w:rsidRPr="002F7B57" w:rsidRDefault="00F37479" w:rsidP="007E0A69">
            <w:pPr>
              <w:tabs>
                <w:tab w:val="left" w:pos="142"/>
              </w:tabs>
              <w:contextualSpacing/>
              <w:rPr>
                <w:color w:val="0D0D0D" w:themeColor="text1" w:themeTint="F2"/>
                <w:sz w:val="22"/>
                <w:szCs w:val="22"/>
              </w:rPr>
            </w:pPr>
            <w:r w:rsidRPr="002F7B57">
              <w:rPr>
                <w:color w:val="0D0D0D" w:themeColor="text1" w:themeTint="F2"/>
                <w:sz w:val="22"/>
                <w:szCs w:val="22"/>
              </w:rPr>
              <w:t>Diaré</w:t>
            </w:r>
          </w:p>
          <w:p w14:paraId="41D0BF37" w14:textId="77777777" w:rsidR="005B222E" w:rsidRPr="002F7B57" w:rsidRDefault="005B222E" w:rsidP="007E0A69">
            <w:pPr>
              <w:tabs>
                <w:tab w:val="left" w:pos="142"/>
              </w:tabs>
              <w:contextualSpacing/>
              <w:rPr>
                <w:color w:val="0D0D0D" w:themeColor="text1" w:themeTint="F2"/>
                <w:sz w:val="22"/>
                <w:szCs w:val="22"/>
              </w:rPr>
            </w:pPr>
            <w:r w:rsidRPr="002F7B57">
              <w:rPr>
                <w:color w:val="0D0D0D" w:themeColor="text1" w:themeTint="F2"/>
                <w:sz w:val="22"/>
                <w:szCs w:val="22"/>
              </w:rPr>
              <w:t>Abdominalt ubehag</w:t>
            </w:r>
          </w:p>
          <w:p w14:paraId="00448550" w14:textId="77777777" w:rsidR="005B222E" w:rsidRPr="002F7B57" w:rsidRDefault="00F37479" w:rsidP="007E0A69">
            <w:pPr>
              <w:tabs>
                <w:tab w:val="left" w:pos="142"/>
              </w:tabs>
              <w:contextualSpacing/>
              <w:rPr>
                <w:color w:val="0D0D0D" w:themeColor="text1" w:themeTint="F2"/>
                <w:sz w:val="22"/>
                <w:szCs w:val="22"/>
              </w:rPr>
            </w:pPr>
            <w:r w:rsidRPr="002F7B57">
              <w:rPr>
                <w:color w:val="0D0D0D" w:themeColor="text1" w:themeTint="F2"/>
                <w:sz w:val="22"/>
                <w:szCs w:val="22"/>
              </w:rPr>
              <w:t>Mageubehag</w:t>
            </w:r>
          </w:p>
        </w:tc>
      </w:tr>
      <w:tr w:rsidR="00850900" w:rsidRPr="00850900" w14:paraId="17F6A973" w14:textId="77777777" w:rsidTr="006E2D98">
        <w:tc>
          <w:tcPr>
            <w:tcW w:w="2604" w:type="dxa"/>
          </w:tcPr>
          <w:p w14:paraId="2575EE74" w14:textId="5CA6FD15" w:rsidR="005B222E" w:rsidRPr="002F7B57" w:rsidRDefault="005B222E" w:rsidP="007E0A69">
            <w:pPr>
              <w:pStyle w:val="Zkladntext"/>
              <w:tabs>
                <w:tab w:val="left" w:pos="142"/>
              </w:tabs>
              <w:kinsoku w:val="0"/>
              <w:overflowPunct w:val="0"/>
              <w:spacing w:before="3"/>
              <w:ind w:left="0"/>
              <w:contextualSpacing/>
              <w:rPr>
                <w:b/>
                <w:bCs/>
                <w:color w:val="0D0D0D" w:themeColor="text1" w:themeTint="F2"/>
              </w:rPr>
            </w:pPr>
            <w:r w:rsidRPr="002F7B57">
              <w:rPr>
                <w:b/>
                <w:noProof/>
                <w:color w:val="0D0D0D" w:themeColor="text1" w:themeTint="F2"/>
              </w:rPr>
              <w:t>Sykdommer i lever og galleveier</w:t>
            </w:r>
          </w:p>
        </w:tc>
        <w:tc>
          <w:tcPr>
            <w:tcW w:w="1805" w:type="dxa"/>
          </w:tcPr>
          <w:p w14:paraId="38499C7A" w14:textId="77777777" w:rsidR="005B222E" w:rsidRPr="002F7B57" w:rsidRDefault="005B222E" w:rsidP="007E0A69">
            <w:pPr>
              <w:tabs>
                <w:tab w:val="left" w:pos="142"/>
              </w:tabs>
              <w:contextualSpacing/>
              <w:rPr>
                <w:color w:val="0D0D0D" w:themeColor="text1" w:themeTint="F2"/>
                <w:sz w:val="22"/>
                <w:szCs w:val="22"/>
              </w:rPr>
            </w:pPr>
          </w:p>
        </w:tc>
        <w:tc>
          <w:tcPr>
            <w:tcW w:w="2185" w:type="dxa"/>
          </w:tcPr>
          <w:p w14:paraId="7B04C0F8" w14:textId="77777777" w:rsidR="005B222E" w:rsidRPr="002F7B57" w:rsidRDefault="005B222E" w:rsidP="007E0A69">
            <w:pPr>
              <w:tabs>
                <w:tab w:val="left" w:pos="142"/>
              </w:tabs>
              <w:contextualSpacing/>
              <w:rPr>
                <w:color w:val="0D0D0D" w:themeColor="text1" w:themeTint="F2"/>
                <w:sz w:val="22"/>
                <w:szCs w:val="22"/>
              </w:rPr>
            </w:pPr>
          </w:p>
        </w:tc>
        <w:tc>
          <w:tcPr>
            <w:tcW w:w="2912" w:type="dxa"/>
          </w:tcPr>
          <w:p w14:paraId="006BE355" w14:textId="77777777" w:rsidR="005B222E" w:rsidRPr="002F7B57" w:rsidRDefault="005B222E" w:rsidP="007E0A69">
            <w:pPr>
              <w:tabs>
                <w:tab w:val="left" w:pos="142"/>
              </w:tabs>
              <w:contextualSpacing/>
              <w:rPr>
                <w:color w:val="0D0D0D" w:themeColor="text1" w:themeTint="F2"/>
                <w:sz w:val="22"/>
                <w:szCs w:val="22"/>
              </w:rPr>
            </w:pPr>
            <w:r w:rsidRPr="002F7B57">
              <w:rPr>
                <w:color w:val="0D0D0D" w:themeColor="text1" w:themeTint="F2"/>
                <w:sz w:val="22"/>
                <w:szCs w:val="22"/>
              </w:rPr>
              <w:t>Leversv</w:t>
            </w:r>
            <w:r w:rsidR="00F37479" w:rsidRPr="002F7B57">
              <w:rPr>
                <w:color w:val="0D0D0D" w:themeColor="text1" w:themeTint="F2"/>
                <w:sz w:val="22"/>
                <w:szCs w:val="22"/>
              </w:rPr>
              <w:t>ikt</w:t>
            </w:r>
          </w:p>
          <w:p w14:paraId="45FCE375" w14:textId="77777777" w:rsidR="005B222E" w:rsidRPr="002F7B57" w:rsidRDefault="005B222E" w:rsidP="007E0A69">
            <w:pPr>
              <w:tabs>
                <w:tab w:val="left" w:pos="142"/>
              </w:tabs>
              <w:contextualSpacing/>
              <w:rPr>
                <w:color w:val="0D0D0D" w:themeColor="text1" w:themeTint="F2"/>
                <w:sz w:val="22"/>
                <w:szCs w:val="22"/>
              </w:rPr>
            </w:pPr>
            <w:r w:rsidRPr="002F7B57">
              <w:rPr>
                <w:color w:val="0D0D0D" w:themeColor="text1" w:themeTint="F2"/>
                <w:sz w:val="22"/>
                <w:szCs w:val="22"/>
              </w:rPr>
              <w:t>Hepatitt</w:t>
            </w:r>
          </w:p>
          <w:p w14:paraId="11AEE676" w14:textId="77777777" w:rsidR="00F37479" w:rsidRPr="002F7B57" w:rsidRDefault="00F37479" w:rsidP="007E0A69">
            <w:pPr>
              <w:tabs>
                <w:tab w:val="left" w:pos="142"/>
              </w:tabs>
              <w:contextualSpacing/>
              <w:rPr>
                <w:color w:val="0D0D0D" w:themeColor="text1" w:themeTint="F2"/>
                <w:sz w:val="22"/>
                <w:szCs w:val="22"/>
              </w:rPr>
            </w:pPr>
            <w:r w:rsidRPr="002F7B57">
              <w:rPr>
                <w:color w:val="0D0D0D" w:themeColor="text1" w:themeTint="F2"/>
                <w:sz w:val="22"/>
                <w:szCs w:val="22"/>
              </w:rPr>
              <w:t>Gulsott</w:t>
            </w:r>
          </w:p>
          <w:p w14:paraId="01183004" w14:textId="645440CB" w:rsidR="005B222E" w:rsidRPr="002F7B57" w:rsidRDefault="005B222E" w:rsidP="007E0A69">
            <w:pPr>
              <w:tabs>
                <w:tab w:val="left" w:pos="142"/>
              </w:tabs>
              <w:contextualSpacing/>
              <w:rPr>
                <w:color w:val="0D0D0D" w:themeColor="text1" w:themeTint="F2"/>
                <w:sz w:val="22"/>
                <w:szCs w:val="22"/>
              </w:rPr>
            </w:pPr>
          </w:p>
        </w:tc>
      </w:tr>
      <w:tr w:rsidR="00850900" w:rsidRPr="00850900" w14:paraId="3233560E" w14:textId="77777777" w:rsidTr="006E2D98">
        <w:tc>
          <w:tcPr>
            <w:tcW w:w="2604" w:type="dxa"/>
          </w:tcPr>
          <w:p w14:paraId="6CCF69C2" w14:textId="0D47E7CC" w:rsidR="005B222E" w:rsidRPr="002F7B57" w:rsidRDefault="005B222E" w:rsidP="007E0A69">
            <w:pPr>
              <w:pStyle w:val="Zkladntext"/>
              <w:tabs>
                <w:tab w:val="left" w:pos="142"/>
              </w:tabs>
              <w:kinsoku w:val="0"/>
              <w:overflowPunct w:val="0"/>
              <w:spacing w:before="3"/>
              <w:ind w:left="0"/>
              <w:contextualSpacing/>
              <w:rPr>
                <w:b/>
                <w:bCs/>
                <w:color w:val="0D0D0D" w:themeColor="text1" w:themeTint="F2"/>
              </w:rPr>
            </w:pPr>
            <w:r w:rsidRPr="002F7B57">
              <w:rPr>
                <w:b/>
                <w:noProof/>
                <w:color w:val="0D0D0D" w:themeColor="text1" w:themeTint="F2"/>
              </w:rPr>
              <w:t>Hud- og underhudssykdommer</w:t>
            </w:r>
          </w:p>
        </w:tc>
        <w:tc>
          <w:tcPr>
            <w:tcW w:w="1805" w:type="dxa"/>
          </w:tcPr>
          <w:p w14:paraId="6C1919AB" w14:textId="77777777" w:rsidR="005B222E" w:rsidRPr="002F7B57" w:rsidRDefault="005B222E" w:rsidP="007E0A69">
            <w:pPr>
              <w:tabs>
                <w:tab w:val="left" w:pos="142"/>
              </w:tabs>
              <w:contextualSpacing/>
              <w:rPr>
                <w:color w:val="0D0D0D" w:themeColor="text1" w:themeTint="F2"/>
                <w:sz w:val="22"/>
                <w:szCs w:val="22"/>
              </w:rPr>
            </w:pPr>
          </w:p>
        </w:tc>
        <w:tc>
          <w:tcPr>
            <w:tcW w:w="2185" w:type="dxa"/>
          </w:tcPr>
          <w:p w14:paraId="19FAA3CB" w14:textId="77777777" w:rsidR="005B222E" w:rsidRPr="002F7B57" w:rsidRDefault="005B222E" w:rsidP="007E0A69">
            <w:pPr>
              <w:tabs>
                <w:tab w:val="left" w:pos="142"/>
              </w:tabs>
              <w:contextualSpacing/>
              <w:rPr>
                <w:color w:val="0D0D0D" w:themeColor="text1" w:themeTint="F2"/>
                <w:sz w:val="22"/>
                <w:szCs w:val="22"/>
              </w:rPr>
            </w:pPr>
          </w:p>
        </w:tc>
        <w:tc>
          <w:tcPr>
            <w:tcW w:w="2912" w:type="dxa"/>
          </w:tcPr>
          <w:p w14:paraId="3F6A6129" w14:textId="77777777" w:rsidR="005B222E" w:rsidRPr="002F7B57" w:rsidRDefault="005B222E" w:rsidP="007E0A69">
            <w:pPr>
              <w:tabs>
                <w:tab w:val="left" w:pos="142"/>
              </w:tabs>
              <w:contextualSpacing/>
              <w:rPr>
                <w:color w:val="0D0D0D" w:themeColor="text1" w:themeTint="F2"/>
                <w:sz w:val="22"/>
                <w:szCs w:val="22"/>
              </w:rPr>
            </w:pPr>
            <w:r w:rsidRPr="002F7B57">
              <w:rPr>
                <w:color w:val="0D0D0D" w:themeColor="text1" w:themeTint="F2"/>
                <w:sz w:val="22"/>
                <w:szCs w:val="22"/>
              </w:rPr>
              <w:t>Utslett</w:t>
            </w:r>
          </w:p>
          <w:p w14:paraId="6F1E477F" w14:textId="77777777" w:rsidR="005B222E" w:rsidRPr="002F7B57" w:rsidRDefault="005B222E" w:rsidP="007E0A69">
            <w:pPr>
              <w:tabs>
                <w:tab w:val="left" w:pos="142"/>
              </w:tabs>
              <w:contextualSpacing/>
              <w:rPr>
                <w:color w:val="0D0D0D" w:themeColor="text1" w:themeTint="F2"/>
                <w:sz w:val="22"/>
                <w:szCs w:val="22"/>
              </w:rPr>
            </w:pPr>
            <w:r w:rsidRPr="002F7B57">
              <w:rPr>
                <w:color w:val="0D0D0D" w:themeColor="text1" w:themeTint="F2"/>
                <w:sz w:val="22"/>
                <w:szCs w:val="22"/>
              </w:rPr>
              <w:t>Fotosensitivitetsreaksjoner</w:t>
            </w:r>
          </w:p>
          <w:p w14:paraId="77A9B8A9" w14:textId="77777777" w:rsidR="005B222E" w:rsidRPr="002F7B57" w:rsidRDefault="005B222E" w:rsidP="007E0A69">
            <w:pPr>
              <w:tabs>
                <w:tab w:val="left" w:pos="142"/>
              </w:tabs>
              <w:contextualSpacing/>
              <w:rPr>
                <w:color w:val="0D0D0D" w:themeColor="text1" w:themeTint="F2"/>
                <w:sz w:val="22"/>
                <w:szCs w:val="22"/>
              </w:rPr>
            </w:pPr>
            <w:r w:rsidRPr="002F7B57">
              <w:rPr>
                <w:color w:val="0D0D0D" w:themeColor="text1" w:themeTint="F2"/>
                <w:sz w:val="22"/>
                <w:szCs w:val="22"/>
              </w:rPr>
              <w:t>Alopesi</w:t>
            </w:r>
          </w:p>
          <w:p w14:paraId="696AD8F1" w14:textId="77777777" w:rsidR="005B222E" w:rsidRDefault="005B222E" w:rsidP="007E0A69">
            <w:pPr>
              <w:tabs>
                <w:tab w:val="left" w:pos="142"/>
              </w:tabs>
              <w:contextualSpacing/>
              <w:rPr>
                <w:color w:val="0D0D0D" w:themeColor="text1" w:themeTint="F2"/>
                <w:sz w:val="22"/>
                <w:szCs w:val="22"/>
              </w:rPr>
            </w:pPr>
            <w:r w:rsidRPr="002F7B57">
              <w:rPr>
                <w:color w:val="0D0D0D" w:themeColor="text1" w:themeTint="F2"/>
                <w:sz w:val="22"/>
                <w:szCs w:val="22"/>
              </w:rPr>
              <w:t>Hyperhidrose</w:t>
            </w:r>
          </w:p>
          <w:p w14:paraId="451E3064" w14:textId="12F5F272" w:rsidR="00A7067D" w:rsidRPr="002F7B57" w:rsidRDefault="00A7067D" w:rsidP="007E0A69">
            <w:pPr>
              <w:tabs>
                <w:tab w:val="left" w:pos="142"/>
              </w:tabs>
              <w:contextualSpacing/>
              <w:rPr>
                <w:color w:val="0D0D0D" w:themeColor="text1" w:themeTint="F2"/>
                <w:sz w:val="22"/>
                <w:szCs w:val="22"/>
              </w:rPr>
            </w:pPr>
            <w:r w:rsidRPr="00A7067D">
              <w:rPr>
                <w:color w:val="0D0D0D" w:themeColor="text1" w:themeTint="F2"/>
                <w:sz w:val="22"/>
                <w:szCs w:val="22"/>
              </w:rPr>
              <w:t>Legemiddelreaksjon med eosinofili og systemiske symptomer (DRESS)</w:t>
            </w:r>
          </w:p>
        </w:tc>
      </w:tr>
      <w:tr w:rsidR="00850900" w:rsidRPr="00850900" w14:paraId="72E83F26" w14:textId="77777777" w:rsidTr="006E2D98">
        <w:tc>
          <w:tcPr>
            <w:tcW w:w="2604" w:type="dxa"/>
          </w:tcPr>
          <w:p w14:paraId="767915DF" w14:textId="1A94366F" w:rsidR="005B222E" w:rsidRPr="002F7B57" w:rsidRDefault="005B222E" w:rsidP="007E0A69">
            <w:pPr>
              <w:pStyle w:val="Zkladntext"/>
              <w:tabs>
                <w:tab w:val="left" w:pos="142"/>
              </w:tabs>
              <w:kinsoku w:val="0"/>
              <w:overflowPunct w:val="0"/>
              <w:spacing w:before="3"/>
              <w:ind w:left="0"/>
              <w:contextualSpacing/>
              <w:rPr>
                <w:b/>
                <w:bCs/>
                <w:color w:val="0D0D0D" w:themeColor="text1" w:themeTint="F2"/>
              </w:rPr>
            </w:pPr>
            <w:r w:rsidRPr="002F7B57">
              <w:rPr>
                <w:b/>
                <w:noProof/>
                <w:color w:val="0D0D0D" w:themeColor="text1" w:themeTint="F2"/>
              </w:rPr>
              <w:t>Sykdommer i muskler, bindevev og skjelett</w:t>
            </w:r>
          </w:p>
        </w:tc>
        <w:tc>
          <w:tcPr>
            <w:tcW w:w="1805" w:type="dxa"/>
          </w:tcPr>
          <w:p w14:paraId="1E491475" w14:textId="77777777" w:rsidR="005B222E" w:rsidRPr="002F7B57" w:rsidRDefault="005B222E" w:rsidP="007E0A69">
            <w:pPr>
              <w:tabs>
                <w:tab w:val="left" w:pos="142"/>
              </w:tabs>
              <w:contextualSpacing/>
              <w:rPr>
                <w:color w:val="0D0D0D" w:themeColor="text1" w:themeTint="F2"/>
                <w:sz w:val="22"/>
                <w:szCs w:val="22"/>
              </w:rPr>
            </w:pPr>
          </w:p>
        </w:tc>
        <w:tc>
          <w:tcPr>
            <w:tcW w:w="2185" w:type="dxa"/>
          </w:tcPr>
          <w:p w14:paraId="74A29D80" w14:textId="77777777" w:rsidR="005B222E" w:rsidRPr="002F7B57" w:rsidRDefault="005B222E" w:rsidP="007E0A69">
            <w:pPr>
              <w:tabs>
                <w:tab w:val="left" w:pos="142"/>
              </w:tabs>
              <w:contextualSpacing/>
              <w:rPr>
                <w:color w:val="0D0D0D" w:themeColor="text1" w:themeTint="F2"/>
                <w:sz w:val="22"/>
                <w:szCs w:val="22"/>
              </w:rPr>
            </w:pPr>
          </w:p>
        </w:tc>
        <w:tc>
          <w:tcPr>
            <w:tcW w:w="2912" w:type="dxa"/>
          </w:tcPr>
          <w:p w14:paraId="1D811EE7" w14:textId="77777777" w:rsidR="005B222E" w:rsidRPr="002F7B57" w:rsidRDefault="005B222E" w:rsidP="007E0A69">
            <w:pPr>
              <w:tabs>
                <w:tab w:val="left" w:pos="142"/>
              </w:tabs>
              <w:contextualSpacing/>
              <w:rPr>
                <w:color w:val="0D0D0D" w:themeColor="text1" w:themeTint="F2"/>
                <w:sz w:val="22"/>
                <w:szCs w:val="22"/>
              </w:rPr>
            </w:pPr>
            <w:r w:rsidRPr="002F7B57">
              <w:rPr>
                <w:color w:val="0D0D0D" w:themeColor="text1" w:themeTint="F2"/>
                <w:sz w:val="22"/>
                <w:szCs w:val="22"/>
              </w:rPr>
              <w:t>Rabdomyolyse</w:t>
            </w:r>
          </w:p>
          <w:p w14:paraId="7D8B50DE" w14:textId="77777777" w:rsidR="005B222E" w:rsidRPr="002F7B57" w:rsidRDefault="005B222E" w:rsidP="007E0A69">
            <w:pPr>
              <w:tabs>
                <w:tab w:val="left" w:pos="142"/>
              </w:tabs>
              <w:contextualSpacing/>
              <w:rPr>
                <w:color w:val="0D0D0D" w:themeColor="text1" w:themeTint="F2"/>
                <w:sz w:val="22"/>
                <w:szCs w:val="22"/>
              </w:rPr>
            </w:pPr>
            <w:r w:rsidRPr="002F7B57">
              <w:rPr>
                <w:color w:val="0D0D0D" w:themeColor="text1" w:themeTint="F2"/>
                <w:sz w:val="22"/>
                <w:szCs w:val="22"/>
              </w:rPr>
              <w:t>Myalgi</w:t>
            </w:r>
          </w:p>
          <w:p w14:paraId="64AA4364" w14:textId="77777777" w:rsidR="005B222E" w:rsidRPr="002F7B57" w:rsidRDefault="005B222E" w:rsidP="007E0A69">
            <w:pPr>
              <w:tabs>
                <w:tab w:val="left" w:pos="142"/>
              </w:tabs>
              <w:contextualSpacing/>
              <w:rPr>
                <w:color w:val="0D0D0D" w:themeColor="text1" w:themeTint="F2"/>
                <w:sz w:val="22"/>
                <w:szCs w:val="22"/>
              </w:rPr>
            </w:pPr>
            <w:r w:rsidRPr="002F7B57">
              <w:rPr>
                <w:color w:val="0D0D0D" w:themeColor="text1" w:themeTint="F2"/>
                <w:sz w:val="22"/>
                <w:szCs w:val="22"/>
              </w:rPr>
              <w:t>Stivhet</w:t>
            </w:r>
          </w:p>
        </w:tc>
      </w:tr>
      <w:tr w:rsidR="00850900" w:rsidRPr="00850900" w14:paraId="353F3541" w14:textId="77777777" w:rsidTr="006E2D98">
        <w:tc>
          <w:tcPr>
            <w:tcW w:w="2604" w:type="dxa"/>
          </w:tcPr>
          <w:p w14:paraId="52CB7D41" w14:textId="42F8F214" w:rsidR="005B222E" w:rsidRPr="002F7B57" w:rsidRDefault="005B222E" w:rsidP="007E0A69">
            <w:pPr>
              <w:pStyle w:val="Zkladntext"/>
              <w:tabs>
                <w:tab w:val="left" w:pos="142"/>
              </w:tabs>
              <w:kinsoku w:val="0"/>
              <w:overflowPunct w:val="0"/>
              <w:spacing w:before="3"/>
              <w:ind w:left="0"/>
              <w:contextualSpacing/>
              <w:rPr>
                <w:b/>
                <w:bCs/>
                <w:color w:val="0D0D0D" w:themeColor="text1" w:themeTint="F2"/>
              </w:rPr>
            </w:pPr>
            <w:r w:rsidRPr="002F7B57">
              <w:rPr>
                <w:b/>
                <w:noProof/>
                <w:color w:val="0D0D0D" w:themeColor="text1" w:themeTint="F2"/>
              </w:rPr>
              <w:t>Sykdommer i nyre og urinveier</w:t>
            </w:r>
          </w:p>
        </w:tc>
        <w:tc>
          <w:tcPr>
            <w:tcW w:w="1805" w:type="dxa"/>
          </w:tcPr>
          <w:p w14:paraId="6391088B" w14:textId="77777777" w:rsidR="005B222E" w:rsidRPr="002F7B57" w:rsidRDefault="005B222E" w:rsidP="007E0A69">
            <w:pPr>
              <w:tabs>
                <w:tab w:val="left" w:pos="142"/>
              </w:tabs>
              <w:contextualSpacing/>
              <w:rPr>
                <w:color w:val="0D0D0D" w:themeColor="text1" w:themeTint="F2"/>
                <w:sz w:val="22"/>
                <w:szCs w:val="22"/>
              </w:rPr>
            </w:pPr>
          </w:p>
        </w:tc>
        <w:tc>
          <w:tcPr>
            <w:tcW w:w="2185" w:type="dxa"/>
          </w:tcPr>
          <w:p w14:paraId="4E01A5D8" w14:textId="77777777" w:rsidR="005B222E" w:rsidRPr="002F7B57" w:rsidRDefault="005B222E" w:rsidP="007E0A69">
            <w:pPr>
              <w:tabs>
                <w:tab w:val="left" w:pos="142"/>
              </w:tabs>
              <w:contextualSpacing/>
              <w:rPr>
                <w:color w:val="0D0D0D" w:themeColor="text1" w:themeTint="F2"/>
                <w:sz w:val="22"/>
                <w:szCs w:val="22"/>
              </w:rPr>
            </w:pPr>
          </w:p>
        </w:tc>
        <w:tc>
          <w:tcPr>
            <w:tcW w:w="2912" w:type="dxa"/>
          </w:tcPr>
          <w:p w14:paraId="30443825" w14:textId="77777777" w:rsidR="005B222E" w:rsidRPr="002F7B57" w:rsidRDefault="00901DFB" w:rsidP="007E0A69">
            <w:pPr>
              <w:tabs>
                <w:tab w:val="left" w:pos="142"/>
              </w:tabs>
              <w:contextualSpacing/>
              <w:rPr>
                <w:color w:val="0D0D0D" w:themeColor="text1" w:themeTint="F2"/>
                <w:sz w:val="22"/>
                <w:szCs w:val="22"/>
              </w:rPr>
            </w:pPr>
            <w:r w:rsidRPr="002F7B57">
              <w:rPr>
                <w:color w:val="0D0D0D" w:themeColor="text1" w:themeTint="F2"/>
                <w:sz w:val="22"/>
                <w:szCs w:val="22"/>
              </w:rPr>
              <w:t>I</w:t>
            </w:r>
            <w:r w:rsidR="005B222E" w:rsidRPr="002F7B57">
              <w:rPr>
                <w:color w:val="0D0D0D" w:themeColor="text1" w:themeTint="F2"/>
                <w:sz w:val="22"/>
                <w:szCs w:val="22"/>
              </w:rPr>
              <w:t>nkontinens</w:t>
            </w:r>
          </w:p>
          <w:p w14:paraId="442AB3C4" w14:textId="77777777" w:rsidR="005B222E" w:rsidRPr="002F7B57" w:rsidRDefault="00901DFB" w:rsidP="007E0A69">
            <w:pPr>
              <w:tabs>
                <w:tab w:val="left" w:pos="142"/>
              </w:tabs>
              <w:contextualSpacing/>
              <w:rPr>
                <w:color w:val="0D0D0D" w:themeColor="text1" w:themeTint="F2"/>
                <w:sz w:val="22"/>
                <w:szCs w:val="22"/>
              </w:rPr>
            </w:pPr>
            <w:r w:rsidRPr="002F7B57">
              <w:rPr>
                <w:color w:val="0D0D0D" w:themeColor="text1" w:themeTint="F2"/>
                <w:sz w:val="22"/>
                <w:szCs w:val="22"/>
              </w:rPr>
              <w:t>Problemer med vannlating</w:t>
            </w:r>
          </w:p>
        </w:tc>
      </w:tr>
      <w:tr w:rsidR="00850900" w:rsidRPr="00850900" w14:paraId="34E6B0A9" w14:textId="77777777" w:rsidTr="006E2D98">
        <w:tc>
          <w:tcPr>
            <w:tcW w:w="2604" w:type="dxa"/>
          </w:tcPr>
          <w:p w14:paraId="54EACA4A" w14:textId="636BB41E" w:rsidR="005B222E" w:rsidRPr="002F7B57" w:rsidRDefault="005B222E" w:rsidP="007E0A69">
            <w:pPr>
              <w:pStyle w:val="Zkladntext"/>
              <w:tabs>
                <w:tab w:val="left" w:pos="142"/>
              </w:tabs>
              <w:kinsoku w:val="0"/>
              <w:overflowPunct w:val="0"/>
              <w:spacing w:before="3"/>
              <w:ind w:left="0"/>
              <w:contextualSpacing/>
              <w:rPr>
                <w:b/>
                <w:bCs/>
                <w:color w:val="0D0D0D" w:themeColor="text1" w:themeTint="F2"/>
              </w:rPr>
            </w:pPr>
            <w:r w:rsidRPr="002F7B57">
              <w:rPr>
                <w:b/>
                <w:noProof/>
                <w:color w:val="0D0D0D" w:themeColor="text1" w:themeTint="F2"/>
              </w:rPr>
              <w:t>Graviditet, puerperale og perinatale lidelser</w:t>
            </w:r>
          </w:p>
        </w:tc>
        <w:tc>
          <w:tcPr>
            <w:tcW w:w="1805" w:type="dxa"/>
          </w:tcPr>
          <w:p w14:paraId="4E5F6441" w14:textId="77777777" w:rsidR="005B222E" w:rsidRPr="002F7B57" w:rsidRDefault="005B222E" w:rsidP="007E0A69">
            <w:pPr>
              <w:tabs>
                <w:tab w:val="left" w:pos="142"/>
              </w:tabs>
              <w:contextualSpacing/>
              <w:rPr>
                <w:color w:val="0D0D0D" w:themeColor="text1" w:themeTint="F2"/>
                <w:sz w:val="22"/>
                <w:szCs w:val="22"/>
              </w:rPr>
            </w:pPr>
          </w:p>
        </w:tc>
        <w:tc>
          <w:tcPr>
            <w:tcW w:w="2185" w:type="dxa"/>
          </w:tcPr>
          <w:p w14:paraId="3C95F69E" w14:textId="77777777" w:rsidR="005B222E" w:rsidRPr="002F7B57" w:rsidRDefault="005B222E" w:rsidP="007E0A69">
            <w:pPr>
              <w:tabs>
                <w:tab w:val="left" w:pos="142"/>
              </w:tabs>
              <w:contextualSpacing/>
              <w:rPr>
                <w:color w:val="0D0D0D" w:themeColor="text1" w:themeTint="F2"/>
                <w:sz w:val="22"/>
                <w:szCs w:val="22"/>
              </w:rPr>
            </w:pPr>
          </w:p>
        </w:tc>
        <w:tc>
          <w:tcPr>
            <w:tcW w:w="2912" w:type="dxa"/>
          </w:tcPr>
          <w:p w14:paraId="6022DF8B" w14:textId="77777777" w:rsidR="005B222E" w:rsidRPr="002F7B57" w:rsidRDefault="005B222E" w:rsidP="007E0A69">
            <w:pPr>
              <w:tabs>
                <w:tab w:val="left" w:pos="142"/>
              </w:tabs>
              <w:contextualSpacing/>
              <w:rPr>
                <w:color w:val="0D0D0D" w:themeColor="text1" w:themeTint="F2"/>
                <w:sz w:val="22"/>
                <w:szCs w:val="22"/>
              </w:rPr>
            </w:pPr>
            <w:r w:rsidRPr="002F7B57">
              <w:rPr>
                <w:color w:val="0D0D0D" w:themeColor="text1" w:themeTint="F2"/>
                <w:sz w:val="22"/>
                <w:szCs w:val="22"/>
              </w:rPr>
              <w:t>Abstinenssymptomer hos nyfødte (se pkt. 4.6)</w:t>
            </w:r>
          </w:p>
        </w:tc>
      </w:tr>
      <w:tr w:rsidR="00850900" w:rsidRPr="00850900" w14:paraId="1404EF78" w14:textId="77777777" w:rsidTr="006E2D98">
        <w:tc>
          <w:tcPr>
            <w:tcW w:w="2604" w:type="dxa"/>
          </w:tcPr>
          <w:p w14:paraId="11142315" w14:textId="35E9CE59" w:rsidR="005B222E" w:rsidRPr="002F7B57" w:rsidRDefault="005B222E" w:rsidP="007E0A69">
            <w:pPr>
              <w:pStyle w:val="Zkladntext"/>
              <w:tabs>
                <w:tab w:val="left" w:pos="142"/>
              </w:tabs>
              <w:kinsoku w:val="0"/>
              <w:overflowPunct w:val="0"/>
              <w:spacing w:before="3"/>
              <w:ind w:left="0"/>
              <w:contextualSpacing/>
              <w:rPr>
                <w:b/>
                <w:bCs/>
                <w:color w:val="0D0D0D" w:themeColor="text1" w:themeTint="F2"/>
              </w:rPr>
            </w:pPr>
            <w:r w:rsidRPr="002F7B57">
              <w:rPr>
                <w:b/>
                <w:noProof/>
                <w:color w:val="0D0D0D" w:themeColor="text1" w:themeTint="F2"/>
              </w:rPr>
              <w:t>Lidelser i kjønnsorganer og brystsykdommer</w:t>
            </w:r>
          </w:p>
        </w:tc>
        <w:tc>
          <w:tcPr>
            <w:tcW w:w="1805" w:type="dxa"/>
          </w:tcPr>
          <w:p w14:paraId="4C928E61" w14:textId="77777777" w:rsidR="005B222E" w:rsidRPr="002F7B57" w:rsidRDefault="005B222E" w:rsidP="007E0A69">
            <w:pPr>
              <w:tabs>
                <w:tab w:val="left" w:pos="142"/>
              </w:tabs>
              <w:contextualSpacing/>
              <w:rPr>
                <w:color w:val="0D0D0D" w:themeColor="text1" w:themeTint="F2"/>
                <w:sz w:val="22"/>
                <w:szCs w:val="22"/>
              </w:rPr>
            </w:pPr>
          </w:p>
        </w:tc>
        <w:tc>
          <w:tcPr>
            <w:tcW w:w="2185" w:type="dxa"/>
          </w:tcPr>
          <w:p w14:paraId="2D6D1075" w14:textId="77777777" w:rsidR="005B222E" w:rsidRPr="002F7B57" w:rsidRDefault="005B222E" w:rsidP="007E0A69">
            <w:pPr>
              <w:tabs>
                <w:tab w:val="left" w:pos="142"/>
              </w:tabs>
              <w:contextualSpacing/>
              <w:rPr>
                <w:color w:val="0D0D0D" w:themeColor="text1" w:themeTint="F2"/>
                <w:sz w:val="22"/>
                <w:szCs w:val="22"/>
              </w:rPr>
            </w:pPr>
          </w:p>
        </w:tc>
        <w:tc>
          <w:tcPr>
            <w:tcW w:w="2912" w:type="dxa"/>
          </w:tcPr>
          <w:p w14:paraId="4C1D1D96" w14:textId="77777777" w:rsidR="005B222E" w:rsidRPr="002F7B57" w:rsidRDefault="005B222E" w:rsidP="007E0A69">
            <w:pPr>
              <w:tabs>
                <w:tab w:val="left" w:pos="142"/>
              </w:tabs>
              <w:contextualSpacing/>
              <w:rPr>
                <w:color w:val="0D0D0D" w:themeColor="text1" w:themeTint="F2"/>
                <w:sz w:val="22"/>
                <w:szCs w:val="22"/>
              </w:rPr>
            </w:pPr>
            <w:r w:rsidRPr="002F7B57">
              <w:rPr>
                <w:color w:val="0D0D0D" w:themeColor="text1" w:themeTint="F2"/>
                <w:sz w:val="22"/>
                <w:szCs w:val="22"/>
              </w:rPr>
              <w:t>Priapisme</w:t>
            </w:r>
          </w:p>
        </w:tc>
      </w:tr>
      <w:tr w:rsidR="00850900" w:rsidRPr="00850900" w14:paraId="3AF507D8" w14:textId="77777777" w:rsidTr="00537E25">
        <w:tc>
          <w:tcPr>
            <w:tcW w:w="2604" w:type="dxa"/>
          </w:tcPr>
          <w:p w14:paraId="1C637842" w14:textId="530E9377" w:rsidR="005B222E" w:rsidRPr="002F7B57" w:rsidRDefault="005B222E" w:rsidP="007E0A69">
            <w:pPr>
              <w:pStyle w:val="Zkladntext"/>
              <w:tabs>
                <w:tab w:val="left" w:pos="142"/>
              </w:tabs>
              <w:kinsoku w:val="0"/>
              <w:overflowPunct w:val="0"/>
              <w:spacing w:before="3"/>
              <w:ind w:left="0"/>
              <w:contextualSpacing/>
              <w:rPr>
                <w:b/>
                <w:color w:val="0D0D0D" w:themeColor="text1" w:themeTint="F2"/>
              </w:rPr>
            </w:pPr>
            <w:r w:rsidRPr="002F7B57">
              <w:rPr>
                <w:b/>
                <w:bCs/>
                <w:color w:val="0D0D0D" w:themeColor="text1" w:themeTint="F2"/>
              </w:rPr>
              <w:lastRenderedPageBreak/>
              <w:t xml:space="preserve">Generelle lidelser og reaksjoner på </w:t>
            </w:r>
            <w:r w:rsidR="000E5A25" w:rsidRPr="002F7B57">
              <w:rPr>
                <w:b/>
                <w:bCs/>
                <w:color w:val="0D0D0D" w:themeColor="text1" w:themeTint="F2"/>
              </w:rPr>
              <w:t>injeksjonsstedet</w:t>
            </w:r>
          </w:p>
        </w:tc>
        <w:tc>
          <w:tcPr>
            <w:tcW w:w="1805" w:type="dxa"/>
          </w:tcPr>
          <w:p w14:paraId="2F092F27" w14:textId="77777777" w:rsidR="005B222E" w:rsidRPr="002F7B57" w:rsidRDefault="00901DFB" w:rsidP="007E0A69">
            <w:pPr>
              <w:tabs>
                <w:tab w:val="left" w:pos="142"/>
              </w:tabs>
              <w:contextualSpacing/>
              <w:rPr>
                <w:color w:val="0D0D0D" w:themeColor="text1" w:themeTint="F2"/>
                <w:sz w:val="22"/>
                <w:szCs w:val="22"/>
              </w:rPr>
            </w:pPr>
            <w:r w:rsidRPr="002F7B57">
              <w:rPr>
                <w:color w:val="0D0D0D" w:themeColor="text1" w:themeTint="F2"/>
                <w:sz w:val="22"/>
                <w:szCs w:val="22"/>
              </w:rPr>
              <w:t>Utmattelse</w:t>
            </w:r>
          </w:p>
        </w:tc>
        <w:tc>
          <w:tcPr>
            <w:tcW w:w="2185" w:type="dxa"/>
          </w:tcPr>
          <w:p w14:paraId="0E62C755" w14:textId="77777777" w:rsidR="005B222E" w:rsidRPr="002F7B57" w:rsidRDefault="005B222E" w:rsidP="007E0A69">
            <w:pPr>
              <w:tabs>
                <w:tab w:val="left" w:pos="142"/>
              </w:tabs>
              <w:contextualSpacing/>
              <w:rPr>
                <w:color w:val="0D0D0D" w:themeColor="text1" w:themeTint="F2"/>
                <w:sz w:val="22"/>
                <w:szCs w:val="22"/>
              </w:rPr>
            </w:pPr>
          </w:p>
        </w:tc>
        <w:tc>
          <w:tcPr>
            <w:tcW w:w="2912" w:type="dxa"/>
          </w:tcPr>
          <w:p w14:paraId="7E85CB63" w14:textId="77777777" w:rsidR="005B222E" w:rsidRPr="002F7B57" w:rsidRDefault="005B222E" w:rsidP="007E0A69">
            <w:pPr>
              <w:tabs>
                <w:tab w:val="left" w:pos="142"/>
                <w:tab w:val="left" w:pos="864"/>
              </w:tabs>
              <w:contextualSpacing/>
              <w:rPr>
                <w:color w:val="0D0D0D" w:themeColor="text1" w:themeTint="F2"/>
                <w:sz w:val="22"/>
                <w:szCs w:val="22"/>
              </w:rPr>
            </w:pPr>
            <w:r w:rsidRPr="002F7B57">
              <w:rPr>
                <w:color w:val="0D0D0D" w:themeColor="text1" w:themeTint="F2"/>
                <w:sz w:val="22"/>
                <w:szCs w:val="22"/>
              </w:rPr>
              <w:t>Forstyrrelser i temperaturreguleringen (f.eks. hypotermi, pyreksi)</w:t>
            </w:r>
          </w:p>
          <w:p w14:paraId="6DD8880D" w14:textId="77777777" w:rsidR="005B222E" w:rsidRPr="002F7B57" w:rsidRDefault="005B222E" w:rsidP="007E0A69">
            <w:pPr>
              <w:tabs>
                <w:tab w:val="left" w:pos="142"/>
                <w:tab w:val="left" w:pos="864"/>
              </w:tabs>
              <w:contextualSpacing/>
              <w:rPr>
                <w:color w:val="0D0D0D" w:themeColor="text1" w:themeTint="F2"/>
                <w:sz w:val="22"/>
                <w:szCs w:val="22"/>
              </w:rPr>
            </w:pPr>
            <w:r w:rsidRPr="002F7B57">
              <w:rPr>
                <w:color w:val="0D0D0D" w:themeColor="text1" w:themeTint="F2"/>
                <w:sz w:val="22"/>
                <w:szCs w:val="22"/>
              </w:rPr>
              <w:t>Brystsmerter</w:t>
            </w:r>
          </w:p>
          <w:p w14:paraId="26E85AED" w14:textId="77777777" w:rsidR="005B222E" w:rsidRPr="002F7B57" w:rsidRDefault="005B222E" w:rsidP="007E0A69">
            <w:pPr>
              <w:tabs>
                <w:tab w:val="left" w:pos="142"/>
              </w:tabs>
              <w:contextualSpacing/>
              <w:rPr>
                <w:color w:val="0D0D0D" w:themeColor="text1" w:themeTint="F2"/>
                <w:sz w:val="22"/>
                <w:szCs w:val="22"/>
              </w:rPr>
            </w:pPr>
            <w:r w:rsidRPr="002F7B57">
              <w:rPr>
                <w:color w:val="0D0D0D" w:themeColor="text1" w:themeTint="F2"/>
                <w:sz w:val="22"/>
                <w:szCs w:val="22"/>
              </w:rPr>
              <w:t>Perifere ødemer</w:t>
            </w:r>
          </w:p>
        </w:tc>
      </w:tr>
      <w:tr w:rsidR="00850900" w:rsidRPr="00850900" w14:paraId="1E27A867" w14:textId="77777777" w:rsidTr="006E2D98">
        <w:tc>
          <w:tcPr>
            <w:tcW w:w="2604" w:type="dxa"/>
          </w:tcPr>
          <w:p w14:paraId="653AC9D3" w14:textId="77777777" w:rsidR="005B222E" w:rsidRPr="002F7B57" w:rsidRDefault="005B222E" w:rsidP="007E0A69">
            <w:pPr>
              <w:pStyle w:val="Zkladntext"/>
              <w:tabs>
                <w:tab w:val="left" w:pos="142"/>
              </w:tabs>
              <w:kinsoku w:val="0"/>
              <w:overflowPunct w:val="0"/>
              <w:spacing w:before="3"/>
              <w:ind w:left="0"/>
              <w:contextualSpacing/>
              <w:rPr>
                <w:b/>
                <w:bCs/>
                <w:color w:val="0D0D0D" w:themeColor="text1" w:themeTint="F2"/>
              </w:rPr>
            </w:pPr>
            <w:r w:rsidRPr="002F7B57">
              <w:rPr>
                <w:b/>
                <w:noProof/>
                <w:color w:val="0D0D0D" w:themeColor="text1" w:themeTint="F2"/>
              </w:rPr>
              <w:t>Undersøkelser</w:t>
            </w:r>
          </w:p>
        </w:tc>
        <w:tc>
          <w:tcPr>
            <w:tcW w:w="1805" w:type="dxa"/>
          </w:tcPr>
          <w:p w14:paraId="1B5D941F" w14:textId="77777777" w:rsidR="005B222E" w:rsidRPr="002F7B57" w:rsidDel="005B222E" w:rsidRDefault="005B222E" w:rsidP="007E0A69">
            <w:pPr>
              <w:tabs>
                <w:tab w:val="left" w:pos="142"/>
              </w:tabs>
              <w:contextualSpacing/>
              <w:rPr>
                <w:color w:val="0D0D0D" w:themeColor="text1" w:themeTint="F2"/>
                <w:sz w:val="22"/>
                <w:szCs w:val="22"/>
              </w:rPr>
            </w:pPr>
          </w:p>
        </w:tc>
        <w:tc>
          <w:tcPr>
            <w:tcW w:w="2185" w:type="dxa"/>
          </w:tcPr>
          <w:p w14:paraId="70083563" w14:textId="77777777" w:rsidR="005B222E" w:rsidRPr="002F7B57" w:rsidRDefault="005B222E" w:rsidP="007E0A69">
            <w:pPr>
              <w:tabs>
                <w:tab w:val="left" w:pos="142"/>
              </w:tabs>
              <w:contextualSpacing/>
              <w:rPr>
                <w:color w:val="0D0D0D" w:themeColor="text1" w:themeTint="F2"/>
                <w:sz w:val="22"/>
                <w:szCs w:val="22"/>
              </w:rPr>
            </w:pPr>
          </w:p>
        </w:tc>
        <w:tc>
          <w:tcPr>
            <w:tcW w:w="2912" w:type="dxa"/>
          </w:tcPr>
          <w:p w14:paraId="06E6521A" w14:textId="41EE57CA" w:rsidR="00F340CB" w:rsidRPr="002F7B57" w:rsidRDefault="00F340CB" w:rsidP="007E0A69">
            <w:pPr>
              <w:tabs>
                <w:tab w:val="left" w:pos="142"/>
              </w:tabs>
              <w:contextualSpacing/>
              <w:rPr>
                <w:color w:val="0D0D0D" w:themeColor="text1" w:themeTint="F2"/>
                <w:sz w:val="22"/>
                <w:szCs w:val="22"/>
              </w:rPr>
            </w:pPr>
            <w:r w:rsidRPr="002F7B57">
              <w:rPr>
                <w:color w:val="0D0D0D" w:themeColor="text1" w:themeTint="F2"/>
                <w:sz w:val="22"/>
                <w:szCs w:val="22"/>
              </w:rPr>
              <w:t>Vektreduksjon</w:t>
            </w:r>
          </w:p>
          <w:p w14:paraId="5ADB997C" w14:textId="238A2CD3" w:rsidR="00F340CB" w:rsidRPr="002F7B57" w:rsidRDefault="00F340CB" w:rsidP="007E0A69">
            <w:pPr>
              <w:tabs>
                <w:tab w:val="left" w:pos="142"/>
              </w:tabs>
              <w:contextualSpacing/>
              <w:rPr>
                <w:color w:val="0D0D0D" w:themeColor="text1" w:themeTint="F2"/>
                <w:sz w:val="22"/>
                <w:szCs w:val="22"/>
              </w:rPr>
            </w:pPr>
            <w:r w:rsidRPr="002F7B57">
              <w:rPr>
                <w:color w:val="0D0D0D" w:themeColor="text1" w:themeTint="F2"/>
                <w:sz w:val="22"/>
                <w:szCs w:val="22"/>
              </w:rPr>
              <w:t>Vektøkning</w:t>
            </w:r>
          </w:p>
          <w:p w14:paraId="359C1F63" w14:textId="64B3BE5B" w:rsidR="00F340CB" w:rsidRPr="002F7B57" w:rsidRDefault="00F340CB" w:rsidP="007E0A69">
            <w:pPr>
              <w:tabs>
                <w:tab w:val="left" w:pos="142"/>
              </w:tabs>
              <w:contextualSpacing/>
              <w:rPr>
                <w:color w:val="0D0D0D" w:themeColor="text1" w:themeTint="F2"/>
                <w:sz w:val="22"/>
                <w:szCs w:val="22"/>
              </w:rPr>
            </w:pPr>
            <w:r w:rsidRPr="002F7B57">
              <w:rPr>
                <w:color w:val="0D0D0D" w:themeColor="text1" w:themeTint="F2"/>
                <w:sz w:val="22"/>
                <w:szCs w:val="22"/>
              </w:rPr>
              <w:t>Økt alaninaminotransferase</w:t>
            </w:r>
            <w:r w:rsidR="00A90C16">
              <w:rPr>
                <w:color w:val="0D0D0D" w:themeColor="text1" w:themeTint="F2"/>
                <w:sz w:val="22"/>
                <w:szCs w:val="22"/>
              </w:rPr>
              <w:t xml:space="preserve"> (ALAT)</w:t>
            </w:r>
          </w:p>
          <w:p w14:paraId="416CDDAD" w14:textId="5200897D" w:rsidR="00F340CB" w:rsidRPr="002F7B57" w:rsidRDefault="00F340CB" w:rsidP="007E0A69">
            <w:pPr>
              <w:tabs>
                <w:tab w:val="left" w:pos="142"/>
              </w:tabs>
              <w:contextualSpacing/>
              <w:rPr>
                <w:color w:val="0D0D0D" w:themeColor="text1" w:themeTint="F2"/>
                <w:sz w:val="22"/>
                <w:szCs w:val="22"/>
              </w:rPr>
            </w:pPr>
            <w:r w:rsidRPr="002F7B57">
              <w:rPr>
                <w:color w:val="0D0D0D" w:themeColor="text1" w:themeTint="F2"/>
                <w:sz w:val="22"/>
                <w:szCs w:val="22"/>
              </w:rPr>
              <w:t>Økt aspartataminotransferase</w:t>
            </w:r>
            <w:r w:rsidR="001B6B51">
              <w:rPr>
                <w:color w:val="0D0D0D" w:themeColor="text1" w:themeTint="F2"/>
                <w:sz w:val="22"/>
                <w:szCs w:val="22"/>
              </w:rPr>
              <w:t xml:space="preserve"> (ASAT)</w:t>
            </w:r>
          </w:p>
          <w:p w14:paraId="0880FEFB" w14:textId="77777777" w:rsidR="00F340CB" w:rsidRPr="002F7B57" w:rsidRDefault="00F340CB" w:rsidP="007E0A69">
            <w:pPr>
              <w:tabs>
                <w:tab w:val="left" w:pos="142"/>
              </w:tabs>
              <w:contextualSpacing/>
              <w:rPr>
                <w:color w:val="0D0D0D" w:themeColor="text1" w:themeTint="F2"/>
                <w:sz w:val="22"/>
                <w:szCs w:val="22"/>
              </w:rPr>
            </w:pPr>
            <w:r w:rsidRPr="002F7B57">
              <w:rPr>
                <w:color w:val="0D0D0D" w:themeColor="text1" w:themeTint="F2"/>
                <w:sz w:val="22"/>
                <w:szCs w:val="22"/>
              </w:rPr>
              <w:t>Økt gammaglutamyltransferase</w:t>
            </w:r>
          </w:p>
          <w:p w14:paraId="57C2A173" w14:textId="77777777" w:rsidR="00F340CB" w:rsidRPr="002F7B57" w:rsidRDefault="00F340CB" w:rsidP="007E0A69">
            <w:pPr>
              <w:tabs>
                <w:tab w:val="left" w:pos="142"/>
              </w:tabs>
              <w:contextualSpacing/>
              <w:rPr>
                <w:color w:val="0D0D0D" w:themeColor="text1" w:themeTint="F2"/>
                <w:sz w:val="22"/>
                <w:szCs w:val="22"/>
              </w:rPr>
            </w:pPr>
            <w:r w:rsidRPr="002F7B57">
              <w:rPr>
                <w:color w:val="0D0D0D" w:themeColor="text1" w:themeTint="F2"/>
                <w:sz w:val="22"/>
                <w:szCs w:val="22"/>
              </w:rPr>
              <w:t>Økt alkalisk fosfatase</w:t>
            </w:r>
          </w:p>
          <w:p w14:paraId="18299DB8" w14:textId="60B89071" w:rsidR="00F340CB" w:rsidRPr="002F7B57" w:rsidRDefault="00F340CB" w:rsidP="007E0A69">
            <w:pPr>
              <w:tabs>
                <w:tab w:val="left" w:pos="142"/>
              </w:tabs>
              <w:contextualSpacing/>
              <w:rPr>
                <w:color w:val="0D0D0D" w:themeColor="text1" w:themeTint="F2"/>
                <w:sz w:val="22"/>
                <w:szCs w:val="22"/>
              </w:rPr>
            </w:pPr>
            <w:r w:rsidRPr="002F7B57">
              <w:rPr>
                <w:color w:val="0D0D0D" w:themeColor="text1" w:themeTint="F2"/>
                <w:sz w:val="22"/>
                <w:szCs w:val="22"/>
              </w:rPr>
              <w:t>Forlenget QT-intervall</w:t>
            </w:r>
          </w:p>
          <w:p w14:paraId="05F505CA" w14:textId="4869A69D" w:rsidR="00901DFB" w:rsidRPr="002F7B57" w:rsidRDefault="00901DFB" w:rsidP="007E0A69">
            <w:pPr>
              <w:tabs>
                <w:tab w:val="left" w:pos="142"/>
              </w:tabs>
              <w:contextualSpacing/>
              <w:rPr>
                <w:color w:val="0D0D0D" w:themeColor="text1" w:themeTint="F2"/>
                <w:sz w:val="22"/>
                <w:szCs w:val="22"/>
              </w:rPr>
            </w:pPr>
            <w:r w:rsidRPr="002F7B57">
              <w:rPr>
                <w:color w:val="0D0D0D" w:themeColor="text1" w:themeTint="F2"/>
                <w:sz w:val="22"/>
                <w:szCs w:val="22"/>
              </w:rPr>
              <w:t>Økt nivå av glukose i blodet</w:t>
            </w:r>
          </w:p>
          <w:p w14:paraId="23EBBC60" w14:textId="77777777" w:rsidR="00901DFB" w:rsidRPr="002F7B57" w:rsidRDefault="00901DFB" w:rsidP="007E0A69">
            <w:pPr>
              <w:tabs>
                <w:tab w:val="left" w:pos="142"/>
              </w:tabs>
              <w:contextualSpacing/>
              <w:rPr>
                <w:color w:val="0D0D0D" w:themeColor="text1" w:themeTint="F2"/>
                <w:sz w:val="22"/>
                <w:szCs w:val="22"/>
              </w:rPr>
            </w:pPr>
            <w:r w:rsidRPr="002F7B57">
              <w:rPr>
                <w:color w:val="0D0D0D" w:themeColor="text1" w:themeTint="F2"/>
                <w:sz w:val="22"/>
                <w:szCs w:val="22"/>
              </w:rPr>
              <w:t>Økt nivå av glykosylert hemoglobin</w:t>
            </w:r>
          </w:p>
          <w:p w14:paraId="25A665E0" w14:textId="77777777" w:rsidR="00901DFB" w:rsidRPr="002F7B57" w:rsidRDefault="00901DFB" w:rsidP="007E0A69">
            <w:pPr>
              <w:tabs>
                <w:tab w:val="left" w:pos="142"/>
              </w:tabs>
              <w:contextualSpacing/>
              <w:rPr>
                <w:color w:val="0D0D0D" w:themeColor="text1" w:themeTint="F2"/>
                <w:sz w:val="22"/>
                <w:szCs w:val="22"/>
              </w:rPr>
            </w:pPr>
            <w:r w:rsidRPr="002F7B57">
              <w:rPr>
                <w:color w:val="0D0D0D" w:themeColor="text1" w:themeTint="F2"/>
                <w:sz w:val="22"/>
                <w:szCs w:val="22"/>
              </w:rPr>
              <w:t>Svingninger i nivå av glukose i blodet</w:t>
            </w:r>
          </w:p>
          <w:p w14:paraId="7B9F0249" w14:textId="77777777" w:rsidR="005B222E" w:rsidRPr="002F7B57" w:rsidRDefault="00901DFB" w:rsidP="007E0A69">
            <w:pPr>
              <w:tabs>
                <w:tab w:val="left" w:pos="142"/>
              </w:tabs>
              <w:contextualSpacing/>
              <w:rPr>
                <w:color w:val="0D0D0D" w:themeColor="text1" w:themeTint="F2"/>
                <w:sz w:val="22"/>
                <w:szCs w:val="22"/>
              </w:rPr>
            </w:pPr>
            <w:r w:rsidRPr="002F7B57">
              <w:rPr>
                <w:color w:val="0D0D0D" w:themeColor="text1" w:themeTint="F2"/>
                <w:sz w:val="22"/>
                <w:szCs w:val="22"/>
              </w:rPr>
              <w:t>Økt kreatinfosfokinase</w:t>
            </w:r>
          </w:p>
        </w:tc>
      </w:tr>
    </w:tbl>
    <w:p w14:paraId="727430E3" w14:textId="77777777" w:rsidR="00001249" w:rsidRPr="002F7B57" w:rsidRDefault="00001249" w:rsidP="007E0A69">
      <w:pPr>
        <w:pStyle w:val="Zkladntext"/>
        <w:tabs>
          <w:tab w:val="left" w:pos="142"/>
        </w:tabs>
        <w:kinsoku w:val="0"/>
        <w:overflowPunct w:val="0"/>
        <w:spacing w:before="6"/>
        <w:ind w:left="0"/>
        <w:contextualSpacing/>
        <w:rPr>
          <w:color w:val="0D0D0D" w:themeColor="text1" w:themeTint="F2"/>
        </w:rPr>
      </w:pPr>
    </w:p>
    <w:p w14:paraId="6E845A84" w14:textId="7AB3781C" w:rsidR="00725CB8" w:rsidRPr="002F7B57" w:rsidRDefault="00725CB8" w:rsidP="007E0A69">
      <w:pPr>
        <w:pStyle w:val="Zkladntext"/>
        <w:keepNext/>
        <w:tabs>
          <w:tab w:val="left" w:pos="142"/>
        </w:tabs>
        <w:kinsoku w:val="0"/>
        <w:overflowPunct w:val="0"/>
        <w:spacing w:before="72"/>
        <w:ind w:left="0"/>
        <w:contextualSpacing/>
        <w:rPr>
          <w:color w:val="0D0D0D" w:themeColor="text1" w:themeTint="F2"/>
          <w:u w:val="single"/>
        </w:rPr>
      </w:pPr>
      <w:r w:rsidRPr="002F7B57">
        <w:rPr>
          <w:color w:val="0D0D0D" w:themeColor="text1" w:themeTint="F2"/>
          <w:u w:val="single"/>
        </w:rPr>
        <w:t>Beskrivelse av utvalgte bivirkninger</w:t>
      </w:r>
    </w:p>
    <w:p w14:paraId="5213BB76" w14:textId="77777777" w:rsidR="004602D2" w:rsidRPr="002F7B57" w:rsidRDefault="004602D2" w:rsidP="007E0A69">
      <w:pPr>
        <w:pStyle w:val="Zkladntext"/>
        <w:keepNext/>
        <w:tabs>
          <w:tab w:val="left" w:pos="142"/>
        </w:tabs>
        <w:kinsoku w:val="0"/>
        <w:overflowPunct w:val="0"/>
        <w:spacing w:before="72"/>
        <w:ind w:left="0"/>
        <w:contextualSpacing/>
        <w:rPr>
          <w:color w:val="0D0D0D" w:themeColor="text1" w:themeTint="F2"/>
        </w:rPr>
      </w:pPr>
    </w:p>
    <w:p w14:paraId="66916313" w14:textId="5A0B9048" w:rsidR="00D12F5D" w:rsidRPr="002F7B57" w:rsidRDefault="00D12F5D" w:rsidP="007E0A69">
      <w:pPr>
        <w:pStyle w:val="Zkladntext"/>
        <w:keepNext/>
        <w:tabs>
          <w:tab w:val="left" w:pos="142"/>
        </w:tabs>
        <w:kinsoku w:val="0"/>
        <w:overflowPunct w:val="0"/>
        <w:spacing w:before="6"/>
        <w:ind w:left="0"/>
        <w:contextualSpacing/>
        <w:rPr>
          <w:i/>
          <w:iCs/>
          <w:color w:val="0D0D0D" w:themeColor="text1" w:themeTint="F2"/>
          <w:u w:val="single"/>
        </w:rPr>
      </w:pPr>
      <w:r w:rsidRPr="002F7B57">
        <w:rPr>
          <w:i/>
          <w:iCs/>
          <w:color w:val="0D0D0D" w:themeColor="text1" w:themeTint="F2"/>
          <w:u w:val="single"/>
        </w:rPr>
        <w:t>Voksne</w:t>
      </w:r>
    </w:p>
    <w:p w14:paraId="08AB0203" w14:textId="77777777" w:rsidR="004602D2" w:rsidRPr="002F7B57" w:rsidRDefault="004602D2" w:rsidP="007E0A69">
      <w:pPr>
        <w:pStyle w:val="Zkladntext"/>
        <w:keepNext/>
        <w:tabs>
          <w:tab w:val="left" w:pos="142"/>
        </w:tabs>
        <w:kinsoku w:val="0"/>
        <w:overflowPunct w:val="0"/>
        <w:spacing w:before="6"/>
        <w:ind w:left="0"/>
        <w:contextualSpacing/>
        <w:rPr>
          <w:i/>
          <w:iCs/>
          <w:color w:val="0D0D0D" w:themeColor="text1" w:themeTint="F2"/>
          <w:u w:val="single"/>
        </w:rPr>
      </w:pPr>
    </w:p>
    <w:p w14:paraId="7292CA1C" w14:textId="77777777" w:rsidR="00725CB8" w:rsidRPr="002F7B57" w:rsidRDefault="00725CB8" w:rsidP="007E0A69">
      <w:pPr>
        <w:pStyle w:val="Zkladntext"/>
        <w:keepNext/>
        <w:tabs>
          <w:tab w:val="left" w:pos="142"/>
        </w:tabs>
        <w:kinsoku w:val="0"/>
        <w:overflowPunct w:val="0"/>
        <w:spacing w:before="72"/>
        <w:ind w:left="0"/>
        <w:contextualSpacing/>
        <w:rPr>
          <w:color w:val="0D0D0D" w:themeColor="text1" w:themeTint="F2"/>
        </w:rPr>
      </w:pPr>
      <w:r w:rsidRPr="002F7B57">
        <w:rPr>
          <w:i/>
          <w:iCs/>
          <w:color w:val="0D0D0D" w:themeColor="text1" w:themeTint="F2"/>
        </w:rPr>
        <w:t>Ekstrapyramidale symptomer (EPS)</w:t>
      </w:r>
    </w:p>
    <w:p w14:paraId="046077D5" w14:textId="26730CD5" w:rsidR="003328BB" w:rsidRPr="002F7B57" w:rsidRDefault="00725CB8" w:rsidP="007E0A69">
      <w:pPr>
        <w:pStyle w:val="Zkladntext"/>
        <w:tabs>
          <w:tab w:val="left" w:pos="142"/>
        </w:tabs>
        <w:kinsoku w:val="0"/>
        <w:overflowPunct w:val="0"/>
        <w:spacing w:before="1"/>
        <w:ind w:left="0"/>
        <w:contextualSpacing/>
        <w:rPr>
          <w:color w:val="0D0D0D" w:themeColor="text1" w:themeTint="F2"/>
        </w:rPr>
      </w:pPr>
      <w:r w:rsidRPr="002F7B57">
        <w:rPr>
          <w:i/>
          <w:iCs/>
          <w:color w:val="0D0D0D" w:themeColor="text1" w:themeTint="F2"/>
        </w:rPr>
        <w:t xml:space="preserve">Schizofreni </w:t>
      </w:r>
      <w:r w:rsidRPr="002F7B57">
        <w:rPr>
          <w:color w:val="0D0D0D" w:themeColor="text1" w:themeTint="F2"/>
        </w:rPr>
        <w:t>- i en 52-ukers, langtids kontrollert studie var det lavere hyppighet av EPS, inkludert parkinsonisme, akatisi, dystoni og dyskinesi, hos aripiprazolbehandlede pasienter (25,8</w:t>
      </w:r>
      <w:r w:rsidR="00850900">
        <w:rPr>
          <w:color w:val="0D0D0D" w:themeColor="text1" w:themeTint="F2"/>
        </w:rPr>
        <w:t xml:space="preserve"> %</w:t>
      </w:r>
      <w:r w:rsidRPr="002F7B57">
        <w:rPr>
          <w:color w:val="0D0D0D" w:themeColor="text1" w:themeTint="F2"/>
        </w:rPr>
        <w:t>) enn hos dem som fikk haloperidol (57,3</w:t>
      </w:r>
      <w:r w:rsidR="00850900">
        <w:rPr>
          <w:color w:val="0D0D0D" w:themeColor="text1" w:themeTint="F2"/>
        </w:rPr>
        <w:t xml:space="preserve"> %</w:t>
      </w:r>
      <w:r w:rsidRPr="002F7B57">
        <w:rPr>
          <w:color w:val="0D0D0D" w:themeColor="text1" w:themeTint="F2"/>
        </w:rPr>
        <w:t>). I en 26-ukers, langtids placebokontrollert studie var hyppigheten av EPS 19</w:t>
      </w:r>
      <w:r w:rsidR="00850900">
        <w:rPr>
          <w:color w:val="0D0D0D" w:themeColor="text1" w:themeTint="F2"/>
        </w:rPr>
        <w:t xml:space="preserve"> %</w:t>
      </w:r>
      <w:r w:rsidRPr="002F7B57">
        <w:rPr>
          <w:color w:val="0D0D0D" w:themeColor="text1" w:themeTint="F2"/>
        </w:rPr>
        <w:t xml:space="preserve"> for aripiprazolbehandlede pasienter og 13,1</w:t>
      </w:r>
      <w:r w:rsidR="00850900">
        <w:rPr>
          <w:color w:val="0D0D0D" w:themeColor="text1" w:themeTint="F2"/>
        </w:rPr>
        <w:t xml:space="preserve"> %</w:t>
      </w:r>
      <w:r w:rsidRPr="002F7B57">
        <w:rPr>
          <w:color w:val="0D0D0D" w:themeColor="text1" w:themeTint="F2"/>
        </w:rPr>
        <w:t xml:space="preserve"> for placebobehandlede pasienter. I en annen 26-ukers, langtids kontrollert studie var hyppigheten av EPS 14,8</w:t>
      </w:r>
      <w:r w:rsidR="00850900">
        <w:rPr>
          <w:color w:val="0D0D0D" w:themeColor="text1" w:themeTint="F2"/>
        </w:rPr>
        <w:t xml:space="preserve"> %</w:t>
      </w:r>
      <w:r w:rsidRPr="002F7B57">
        <w:rPr>
          <w:color w:val="0D0D0D" w:themeColor="text1" w:themeTint="F2"/>
        </w:rPr>
        <w:t xml:space="preserve"> for aripiprazolbehandlede pasienter og 15,1</w:t>
      </w:r>
      <w:r w:rsidR="00850900">
        <w:rPr>
          <w:color w:val="0D0D0D" w:themeColor="text1" w:themeTint="F2"/>
        </w:rPr>
        <w:t xml:space="preserve"> %</w:t>
      </w:r>
      <w:r w:rsidRPr="002F7B57">
        <w:rPr>
          <w:color w:val="0D0D0D" w:themeColor="text1" w:themeTint="F2"/>
        </w:rPr>
        <w:t xml:space="preserve"> for olanzapinbehandlede pasienter.</w:t>
      </w:r>
    </w:p>
    <w:p w14:paraId="03E1C9F9" w14:textId="26C01023" w:rsidR="00F37479" w:rsidRPr="002F7B57" w:rsidRDefault="00F37479" w:rsidP="007E0A69">
      <w:pPr>
        <w:pStyle w:val="Zkladntext"/>
        <w:tabs>
          <w:tab w:val="left" w:pos="142"/>
        </w:tabs>
        <w:kinsoku w:val="0"/>
        <w:overflowPunct w:val="0"/>
        <w:spacing w:before="1"/>
        <w:ind w:left="0"/>
        <w:contextualSpacing/>
        <w:rPr>
          <w:i/>
          <w:iCs/>
          <w:color w:val="0D0D0D" w:themeColor="text1" w:themeTint="F2"/>
        </w:rPr>
      </w:pPr>
    </w:p>
    <w:p w14:paraId="080E13A7" w14:textId="269C3F2F" w:rsidR="00725CB8" w:rsidRPr="002F7B57" w:rsidRDefault="00725CB8" w:rsidP="002F7B57">
      <w:pPr>
        <w:pStyle w:val="Zkladntext"/>
        <w:tabs>
          <w:tab w:val="left" w:pos="142"/>
        </w:tabs>
        <w:kinsoku w:val="0"/>
        <w:overflowPunct w:val="0"/>
        <w:spacing w:before="1"/>
        <w:ind w:left="0"/>
        <w:contextualSpacing/>
        <w:rPr>
          <w:color w:val="0D0D0D" w:themeColor="text1" w:themeTint="F2"/>
        </w:rPr>
      </w:pPr>
      <w:r w:rsidRPr="002F7B57">
        <w:rPr>
          <w:i/>
          <w:iCs/>
          <w:color w:val="0D0D0D" w:themeColor="text1" w:themeTint="F2"/>
        </w:rPr>
        <w:t xml:space="preserve">Maniske episoder ved bipolar I lidelse </w:t>
      </w:r>
      <w:r w:rsidRPr="002F7B57">
        <w:rPr>
          <w:color w:val="0D0D0D" w:themeColor="text1" w:themeTint="F2"/>
        </w:rPr>
        <w:t>- i en 12-ukers kontrollert studie var forekomsten av EPS 23,5</w:t>
      </w:r>
      <w:r w:rsidR="00850900">
        <w:rPr>
          <w:color w:val="0D0D0D" w:themeColor="text1" w:themeTint="F2"/>
        </w:rPr>
        <w:t xml:space="preserve"> %</w:t>
      </w:r>
      <w:r w:rsidRPr="002F7B57">
        <w:rPr>
          <w:color w:val="0D0D0D" w:themeColor="text1" w:themeTint="F2"/>
        </w:rPr>
        <w:t xml:space="preserve"> for aripiprazolbehandlede pasienter og 53,3</w:t>
      </w:r>
      <w:r w:rsidR="00850900">
        <w:rPr>
          <w:color w:val="0D0D0D" w:themeColor="text1" w:themeTint="F2"/>
        </w:rPr>
        <w:t xml:space="preserve"> %</w:t>
      </w:r>
      <w:r w:rsidRPr="002F7B57">
        <w:rPr>
          <w:color w:val="0D0D0D" w:themeColor="text1" w:themeTint="F2"/>
        </w:rPr>
        <w:t xml:space="preserve"> for haloperidolbehandlede pasienter. I en annen 12-ukers studie var forekomsten av EPS 26,6</w:t>
      </w:r>
      <w:r w:rsidR="00850900">
        <w:rPr>
          <w:color w:val="0D0D0D" w:themeColor="text1" w:themeTint="F2"/>
        </w:rPr>
        <w:t xml:space="preserve"> %</w:t>
      </w:r>
      <w:r w:rsidRPr="002F7B57">
        <w:rPr>
          <w:color w:val="0D0D0D" w:themeColor="text1" w:themeTint="F2"/>
        </w:rPr>
        <w:t xml:space="preserve"> for pasienter behandlet med aripiprazol og 17,6</w:t>
      </w:r>
      <w:r w:rsidR="00850900">
        <w:rPr>
          <w:color w:val="0D0D0D" w:themeColor="text1" w:themeTint="F2"/>
        </w:rPr>
        <w:t xml:space="preserve"> %</w:t>
      </w:r>
      <w:r w:rsidRPr="002F7B57">
        <w:rPr>
          <w:color w:val="0D0D0D" w:themeColor="text1" w:themeTint="F2"/>
        </w:rPr>
        <w:t xml:space="preserve"> for de som ble behandlet med </w:t>
      </w:r>
      <w:r w:rsidR="004B1FFD" w:rsidRPr="002F7B57">
        <w:rPr>
          <w:color w:val="0D0D0D" w:themeColor="text1" w:themeTint="F2"/>
        </w:rPr>
        <w:t>lithium</w:t>
      </w:r>
      <w:r w:rsidRPr="002F7B57">
        <w:rPr>
          <w:color w:val="0D0D0D" w:themeColor="text1" w:themeTint="F2"/>
        </w:rPr>
        <w:t>. I en 26-ukers vedlikeholdsfase av en langtids, placebo-kontrollert studie, var forekomsten av EPS 18,2</w:t>
      </w:r>
      <w:r w:rsidR="00850900">
        <w:rPr>
          <w:color w:val="0D0D0D" w:themeColor="text1" w:themeTint="F2"/>
        </w:rPr>
        <w:t xml:space="preserve"> %</w:t>
      </w:r>
      <w:r w:rsidRPr="002F7B57">
        <w:rPr>
          <w:color w:val="0D0D0D" w:themeColor="text1" w:themeTint="F2"/>
        </w:rPr>
        <w:t xml:space="preserve"> for aripiprazolbehandlede pasienter og 15,7</w:t>
      </w:r>
      <w:r w:rsidR="00850900">
        <w:rPr>
          <w:color w:val="0D0D0D" w:themeColor="text1" w:themeTint="F2"/>
        </w:rPr>
        <w:t xml:space="preserve"> %</w:t>
      </w:r>
      <w:r w:rsidRPr="002F7B57">
        <w:rPr>
          <w:color w:val="0D0D0D" w:themeColor="text1" w:themeTint="F2"/>
        </w:rPr>
        <w:t xml:space="preserve"> for placebo-behandlede pasienter.</w:t>
      </w:r>
    </w:p>
    <w:p w14:paraId="1F149801" w14:textId="77777777" w:rsidR="00725CB8" w:rsidRPr="002F7B57" w:rsidRDefault="00725CB8" w:rsidP="007E0A69">
      <w:pPr>
        <w:pStyle w:val="Zkladntext"/>
        <w:tabs>
          <w:tab w:val="left" w:pos="142"/>
        </w:tabs>
        <w:kinsoku w:val="0"/>
        <w:overflowPunct w:val="0"/>
        <w:ind w:left="0"/>
        <w:contextualSpacing/>
        <w:rPr>
          <w:color w:val="0D0D0D" w:themeColor="text1" w:themeTint="F2"/>
        </w:rPr>
      </w:pPr>
    </w:p>
    <w:p w14:paraId="741829E3" w14:textId="77777777" w:rsidR="00725CB8" w:rsidRPr="002F7B57" w:rsidRDefault="003328BB" w:rsidP="007E0A69">
      <w:pPr>
        <w:pStyle w:val="Zkladntext"/>
        <w:keepNext/>
        <w:tabs>
          <w:tab w:val="left" w:pos="142"/>
        </w:tabs>
        <w:kinsoku w:val="0"/>
        <w:overflowPunct w:val="0"/>
        <w:spacing w:before="72"/>
        <w:ind w:left="0"/>
        <w:contextualSpacing/>
        <w:rPr>
          <w:i/>
          <w:iCs/>
          <w:color w:val="0D0D0D" w:themeColor="text1" w:themeTint="F2"/>
        </w:rPr>
      </w:pPr>
      <w:r w:rsidRPr="002F7B57">
        <w:rPr>
          <w:i/>
          <w:iCs/>
          <w:color w:val="0D0D0D" w:themeColor="text1" w:themeTint="F2"/>
        </w:rPr>
        <w:t>Akatisi</w:t>
      </w:r>
      <w:r w:rsidR="000E5A25" w:rsidRPr="002F7B57">
        <w:rPr>
          <w:i/>
          <w:iCs/>
          <w:color w:val="0D0D0D" w:themeColor="text1" w:themeTint="F2"/>
        </w:rPr>
        <w:t>a</w:t>
      </w:r>
    </w:p>
    <w:p w14:paraId="5E0BED43" w14:textId="0BC00AA4" w:rsidR="00725CB8" w:rsidRPr="002F7B57" w:rsidRDefault="00725CB8" w:rsidP="007E0A69">
      <w:pPr>
        <w:pStyle w:val="Zkladntext"/>
        <w:tabs>
          <w:tab w:val="left" w:pos="142"/>
        </w:tabs>
        <w:kinsoku w:val="0"/>
        <w:overflowPunct w:val="0"/>
        <w:ind w:left="0"/>
        <w:contextualSpacing/>
        <w:jc w:val="both"/>
        <w:rPr>
          <w:color w:val="0D0D0D" w:themeColor="text1" w:themeTint="F2"/>
        </w:rPr>
      </w:pPr>
      <w:r w:rsidRPr="002F7B57">
        <w:rPr>
          <w:color w:val="0D0D0D" w:themeColor="text1" w:themeTint="F2"/>
        </w:rPr>
        <w:t>I placebo-kontrollerte studier var forekomsten av akatisi hos bipolare pasienter 12,1</w:t>
      </w:r>
      <w:r w:rsidR="00850900">
        <w:rPr>
          <w:color w:val="0D0D0D" w:themeColor="text1" w:themeTint="F2"/>
        </w:rPr>
        <w:t xml:space="preserve"> %</w:t>
      </w:r>
      <w:r w:rsidRPr="002F7B57">
        <w:rPr>
          <w:color w:val="0D0D0D" w:themeColor="text1" w:themeTint="F2"/>
        </w:rPr>
        <w:t xml:space="preserve"> med aripiprazol og 3,2</w:t>
      </w:r>
      <w:r w:rsidR="00850900">
        <w:rPr>
          <w:color w:val="0D0D0D" w:themeColor="text1" w:themeTint="F2"/>
        </w:rPr>
        <w:t xml:space="preserve"> %</w:t>
      </w:r>
      <w:r w:rsidRPr="002F7B57">
        <w:rPr>
          <w:color w:val="0D0D0D" w:themeColor="text1" w:themeTint="F2"/>
        </w:rPr>
        <w:t xml:space="preserve"> med placebo. Hos schizofreni-pasienter var forekomsten av akatisi 6,2</w:t>
      </w:r>
      <w:r w:rsidR="00850900">
        <w:rPr>
          <w:color w:val="0D0D0D" w:themeColor="text1" w:themeTint="F2"/>
        </w:rPr>
        <w:t xml:space="preserve"> %</w:t>
      </w:r>
      <w:r w:rsidRPr="002F7B57">
        <w:rPr>
          <w:color w:val="0D0D0D" w:themeColor="text1" w:themeTint="F2"/>
        </w:rPr>
        <w:t xml:space="preserve"> med aripiprazol og 3,0</w:t>
      </w:r>
      <w:r w:rsidR="00850900">
        <w:rPr>
          <w:color w:val="0D0D0D" w:themeColor="text1" w:themeTint="F2"/>
        </w:rPr>
        <w:t xml:space="preserve"> %</w:t>
      </w:r>
      <w:r w:rsidRPr="002F7B57">
        <w:rPr>
          <w:color w:val="0D0D0D" w:themeColor="text1" w:themeTint="F2"/>
        </w:rPr>
        <w:t xml:space="preserve"> med placebo.</w:t>
      </w:r>
    </w:p>
    <w:p w14:paraId="0A9A10AA" w14:textId="77777777" w:rsidR="00725CB8" w:rsidRPr="002F7B57" w:rsidRDefault="00725CB8" w:rsidP="007E0A69">
      <w:pPr>
        <w:pStyle w:val="Zkladntext"/>
        <w:tabs>
          <w:tab w:val="left" w:pos="142"/>
        </w:tabs>
        <w:kinsoku w:val="0"/>
        <w:overflowPunct w:val="0"/>
        <w:ind w:left="0"/>
        <w:contextualSpacing/>
        <w:rPr>
          <w:color w:val="0D0D0D" w:themeColor="text1" w:themeTint="F2"/>
        </w:rPr>
      </w:pPr>
    </w:p>
    <w:p w14:paraId="537DFDC2" w14:textId="77777777" w:rsidR="00725CB8" w:rsidRPr="002F7B57" w:rsidRDefault="00725CB8" w:rsidP="007E0A69">
      <w:pPr>
        <w:pStyle w:val="Zkladntext"/>
        <w:keepNext/>
        <w:tabs>
          <w:tab w:val="left" w:pos="142"/>
        </w:tabs>
        <w:kinsoku w:val="0"/>
        <w:overflowPunct w:val="0"/>
        <w:spacing w:before="72"/>
        <w:ind w:left="0"/>
        <w:contextualSpacing/>
        <w:rPr>
          <w:i/>
          <w:iCs/>
          <w:color w:val="0D0D0D" w:themeColor="text1" w:themeTint="F2"/>
        </w:rPr>
      </w:pPr>
      <w:r w:rsidRPr="002F7B57">
        <w:rPr>
          <w:i/>
          <w:iCs/>
          <w:color w:val="0D0D0D" w:themeColor="text1" w:themeTint="F2"/>
        </w:rPr>
        <w:t>Dystoni</w:t>
      </w:r>
    </w:p>
    <w:p w14:paraId="237CD791" w14:textId="77777777" w:rsidR="00725CB8" w:rsidRPr="002F7B57" w:rsidRDefault="00725CB8" w:rsidP="007E0A69">
      <w:pPr>
        <w:pStyle w:val="Zkladntext"/>
        <w:tabs>
          <w:tab w:val="left" w:pos="142"/>
        </w:tabs>
        <w:kinsoku w:val="0"/>
        <w:overflowPunct w:val="0"/>
        <w:ind w:left="0"/>
        <w:contextualSpacing/>
        <w:rPr>
          <w:color w:val="0D0D0D" w:themeColor="text1" w:themeTint="F2"/>
        </w:rPr>
      </w:pPr>
      <w:r w:rsidRPr="002F7B57">
        <w:rPr>
          <w:color w:val="0D0D0D" w:themeColor="text1" w:themeTint="F2"/>
        </w:rPr>
        <w:t>Klasseeffekter - Symptomer på dystoni, forlengede unormale kontraksjoner av muskelgrupper, kan opptre hos følsomme individer i løpet av de første dagene av behandlingen. Dystoniske symptomer omfatter krampe i nakkemusklene, som iblant utvikler seg til tetthet i halsen, svelgeproblemer, pusteproblemer, og/eller fremskyting av tungen. Selv om disse symptomene kan opptre ved lave doser, opptrer de oftere og med større intensitet med høypotente og med høyere doser av førstegenerasjons antipsykotiske legemidler. En forhøyet risiko for akutt dystoni er observert hos menn og i yngre aldersgrupper.</w:t>
      </w:r>
    </w:p>
    <w:p w14:paraId="07669239" w14:textId="77777777" w:rsidR="00725CB8" w:rsidRPr="002F7B57" w:rsidRDefault="00725CB8" w:rsidP="007E0A69">
      <w:pPr>
        <w:pStyle w:val="Zkladntext"/>
        <w:tabs>
          <w:tab w:val="left" w:pos="142"/>
        </w:tabs>
        <w:kinsoku w:val="0"/>
        <w:overflowPunct w:val="0"/>
        <w:spacing w:before="9"/>
        <w:ind w:left="0"/>
        <w:contextualSpacing/>
        <w:rPr>
          <w:color w:val="0D0D0D" w:themeColor="text1" w:themeTint="F2"/>
        </w:rPr>
      </w:pPr>
    </w:p>
    <w:p w14:paraId="05043F32" w14:textId="77777777" w:rsidR="001B29C9" w:rsidRPr="002F7B57" w:rsidRDefault="001B29C9" w:rsidP="007E0A69">
      <w:pPr>
        <w:pStyle w:val="Zkladntext"/>
        <w:keepNext/>
        <w:tabs>
          <w:tab w:val="left" w:pos="142"/>
        </w:tabs>
        <w:kinsoku w:val="0"/>
        <w:overflowPunct w:val="0"/>
        <w:spacing w:before="72"/>
        <w:ind w:left="0"/>
        <w:contextualSpacing/>
        <w:rPr>
          <w:i/>
          <w:iCs/>
          <w:color w:val="0D0D0D" w:themeColor="text1" w:themeTint="F2"/>
        </w:rPr>
      </w:pPr>
      <w:r w:rsidRPr="002F7B57">
        <w:rPr>
          <w:i/>
          <w:iCs/>
          <w:color w:val="0D0D0D" w:themeColor="text1" w:themeTint="F2"/>
        </w:rPr>
        <w:lastRenderedPageBreak/>
        <w:t>Prolaktin</w:t>
      </w:r>
    </w:p>
    <w:p w14:paraId="0EF91445" w14:textId="6938B57B" w:rsidR="001B29C9" w:rsidRPr="002F7B57" w:rsidRDefault="001B29C9" w:rsidP="007E0A69">
      <w:pPr>
        <w:pStyle w:val="Zkladntext"/>
        <w:tabs>
          <w:tab w:val="left" w:pos="142"/>
        </w:tabs>
        <w:kinsoku w:val="0"/>
        <w:overflowPunct w:val="0"/>
        <w:ind w:left="0"/>
        <w:contextualSpacing/>
        <w:rPr>
          <w:color w:val="0D0D0D" w:themeColor="text1" w:themeTint="F2"/>
        </w:rPr>
      </w:pPr>
      <w:r w:rsidRPr="002F7B57">
        <w:rPr>
          <w:color w:val="0D0D0D" w:themeColor="text1" w:themeTint="F2"/>
        </w:rPr>
        <w:t xml:space="preserve">Både økning og reduksjon i serumprolaktin sammenlignet med </w:t>
      </w:r>
      <w:r w:rsidR="00D558CA" w:rsidRPr="002F7B57">
        <w:rPr>
          <w:color w:val="0D0D0D" w:themeColor="text1" w:themeTint="F2"/>
        </w:rPr>
        <w:t>baselinje</w:t>
      </w:r>
      <w:r w:rsidRPr="002F7B57">
        <w:rPr>
          <w:color w:val="0D0D0D" w:themeColor="text1" w:themeTint="F2"/>
        </w:rPr>
        <w:t xml:space="preserve"> ble observert med aripiprazol (pkt. 5.1) i kliniske studier for de godkjente indikasjonene og bruk etter markedsføring.</w:t>
      </w:r>
    </w:p>
    <w:p w14:paraId="048B49E7" w14:textId="77777777" w:rsidR="001B29C9" w:rsidRPr="002F7B57" w:rsidRDefault="001B29C9" w:rsidP="007E0A69">
      <w:pPr>
        <w:pStyle w:val="Zkladntext"/>
        <w:tabs>
          <w:tab w:val="left" w:pos="142"/>
        </w:tabs>
        <w:kinsoku w:val="0"/>
        <w:overflowPunct w:val="0"/>
        <w:ind w:left="0"/>
        <w:contextualSpacing/>
        <w:rPr>
          <w:iCs/>
          <w:color w:val="0D0D0D" w:themeColor="text1" w:themeTint="F2"/>
        </w:rPr>
      </w:pPr>
    </w:p>
    <w:p w14:paraId="6E9EC42F" w14:textId="77777777" w:rsidR="001B29C9" w:rsidRPr="002F7B57" w:rsidRDefault="001B29C9" w:rsidP="007E0A69">
      <w:pPr>
        <w:pStyle w:val="Zkladntext"/>
        <w:keepNext/>
        <w:tabs>
          <w:tab w:val="left" w:pos="142"/>
        </w:tabs>
        <w:kinsoku w:val="0"/>
        <w:overflowPunct w:val="0"/>
        <w:spacing w:before="72"/>
        <w:ind w:left="0"/>
        <w:contextualSpacing/>
        <w:rPr>
          <w:i/>
          <w:iCs/>
          <w:color w:val="0D0D0D" w:themeColor="text1" w:themeTint="F2"/>
        </w:rPr>
      </w:pPr>
      <w:r w:rsidRPr="002F7B57">
        <w:rPr>
          <w:i/>
          <w:iCs/>
          <w:color w:val="0D0D0D" w:themeColor="text1" w:themeTint="F2"/>
        </w:rPr>
        <w:t>Laboratorieparametre</w:t>
      </w:r>
    </w:p>
    <w:p w14:paraId="5BD931CA" w14:textId="66CD09FB" w:rsidR="00725CB8" w:rsidRPr="00E712B6" w:rsidRDefault="00725CB8" w:rsidP="007E0A69">
      <w:pPr>
        <w:pStyle w:val="Zkladntext"/>
        <w:tabs>
          <w:tab w:val="left" w:pos="142"/>
        </w:tabs>
        <w:kinsoku w:val="0"/>
        <w:overflowPunct w:val="0"/>
        <w:ind w:left="0"/>
        <w:contextualSpacing/>
        <w:rPr>
          <w:color w:val="0D0D0D" w:themeColor="text1" w:themeTint="F2"/>
        </w:rPr>
      </w:pPr>
      <w:r w:rsidRPr="002F7B57">
        <w:rPr>
          <w:color w:val="0D0D0D" w:themeColor="text1" w:themeTint="F2"/>
        </w:rPr>
        <w:t>Det var ingen vesentlig forskjell mellom aripiprazol og placebo hos pasienter som fikk potensielt klinisk signifikante endringer i rutinemessige laboratorieprøver og lipidparametre (se pkt. 5.1). Økning i CK (kreatinfosfokinase), vanligvis forbigående og asymptomatisk, ble sett hos 3,5</w:t>
      </w:r>
      <w:r w:rsidR="00850900">
        <w:rPr>
          <w:color w:val="0D0D0D" w:themeColor="text1" w:themeTint="F2"/>
        </w:rPr>
        <w:t xml:space="preserve"> %</w:t>
      </w:r>
      <w:r w:rsidRPr="00E712B6">
        <w:rPr>
          <w:color w:val="0D0D0D" w:themeColor="text1" w:themeTint="F2"/>
        </w:rPr>
        <w:t xml:space="preserve"> av pasienter som fikk aripiprazol og 2,0</w:t>
      </w:r>
      <w:r w:rsidR="00850900">
        <w:rPr>
          <w:color w:val="0D0D0D" w:themeColor="text1" w:themeTint="F2"/>
        </w:rPr>
        <w:t xml:space="preserve"> %</w:t>
      </w:r>
      <w:r w:rsidRPr="00E712B6">
        <w:rPr>
          <w:color w:val="0D0D0D" w:themeColor="text1" w:themeTint="F2"/>
        </w:rPr>
        <w:t xml:space="preserve"> av pasienter som fikk placebo.</w:t>
      </w:r>
    </w:p>
    <w:p w14:paraId="3657EFD2" w14:textId="77777777" w:rsidR="00725CB8" w:rsidRPr="00E712B6" w:rsidRDefault="00725CB8" w:rsidP="007E0A69">
      <w:pPr>
        <w:pStyle w:val="Zkladntext"/>
        <w:tabs>
          <w:tab w:val="left" w:pos="142"/>
        </w:tabs>
        <w:kinsoku w:val="0"/>
        <w:overflowPunct w:val="0"/>
        <w:spacing w:before="9"/>
        <w:ind w:left="0"/>
        <w:contextualSpacing/>
        <w:rPr>
          <w:color w:val="0D0D0D" w:themeColor="text1" w:themeTint="F2"/>
        </w:rPr>
      </w:pPr>
    </w:p>
    <w:p w14:paraId="6698122B" w14:textId="2378D720" w:rsidR="00725CB8" w:rsidRPr="00E712B6" w:rsidRDefault="00725CB8" w:rsidP="007E0A69">
      <w:pPr>
        <w:pStyle w:val="Zkladntext"/>
        <w:keepNext/>
        <w:tabs>
          <w:tab w:val="left" w:pos="142"/>
        </w:tabs>
        <w:kinsoku w:val="0"/>
        <w:overflowPunct w:val="0"/>
        <w:spacing w:before="72"/>
        <w:ind w:left="0"/>
        <w:contextualSpacing/>
        <w:rPr>
          <w:i/>
          <w:iCs/>
          <w:color w:val="0D0D0D" w:themeColor="text1" w:themeTint="F2"/>
          <w:u w:val="single"/>
        </w:rPr>
      </w:pPr>
      <w:r w:rsidRPr="00E712B6">
        <w:rPr>
          <w:i/>
          <w:iCs/>
          <w:color w:val="0D0D0D" w:themeColor="text1" w:themeTint="F2"/>
          <w:u w:val="single"/>
        </w:rPr>
        <w:t>Pediatrisk populasjon</w:t>
      </w:r>
    </w:p>
    <w:p w14:paraId="6DE1BCA4" w14:textId="77777777" w:rsidR="004602D2" w:rsidRPr="00E712B6" w:rsidRDefault="004602D2" w:rsidP="007E0A69">
      <w:pPr>
        <w:pStyle w:val="Zkladntext"/>
        <w:keepNext/>
        <w:tabs>
          <w:tab w:val="left" w:pos="142"/>
        </w:tabs>
        <w:kinsoku w:val="0"/>
        <w:overflowPunct w:val="0"/>
        <w:spacing w:before="72"/>
        <w:ind w:left="0"/>
        <w:contextualSpacing/>
        <w:rPr>
          <w:i/>
          <w:iCs/>
          <w:color w:val="0D0D0D" w:themeColor="text1" w:themeTint="F2"/>
          <w:u w:val="single"/>
        </w:rPr>
      </w:pPr>
    </w:p>
    <w:p w14:paraId="72FDF560" w14:textId="77777777" w:rsidR="00725CB8" w:rsidRPr="00E712B6" w:rsidRDefault="00725CB8" w:rsidP="007E0A69">
      <w:pPr>
        <w:pStyle w:val="Zkladntext"/>
        <w:keepNext/>
        <w:tabs>
          <w:tab w:val="left" w:pos="142"/>
        </w:tabs>
        <w:kinsoku w:val="0"/>
        <w:overflowPunct w:val="0"/>
        <w:spacing w:before="72"/>
        <w:ind w:left="0"/>
        <w:contextualSpacing/>
        <w:rPr>
          <w:i/>
          <w:iCs/>
          <w:color w:val="0D0D0D" w:themeColor="text1" w:themeTint="F2"/>
        </w:rPr>
      </w:pPr>
      <w:r w:rsidRPr="00E712B6">
        <w:rPr>
          <w:i/>
          <w:iCs/>
          <w:color w:val="0D0D0D" w:themeColor="text1" w:themeTint="F2"/>
        </w:rPr>
        <w:t>Schizofreni hos ungdom fra 15 år og eldre</w:t>
      </w:r>
    </w:p>
    <w:p w14:paraId="13BB6A73" w14:textId="73DD6201" w:rsidR="00725CB8" w:rsidRPr="00E712B6" w:rsidRDefault="00725CB8" w:rsidP="007E0A69">
      <w:pPr>
        <w:pStyle w:val="Zkladntext"/>
        <w:tabs>
          <w:tab w:val="left" w:pos="142"/>
        </w:tabs>
        <w:kinsoku w:val="0"/>
        <w:overflowPunct w:val="0"/>
        <w:spacing w:before="1"/>
        <w:ind w:left="0"/>
        <w:contextualSpacing/>
        <w:rPr>
          <w:color w:val="0D0D0D" w:themeColor="text1" w:themeTint="F2"/>
        </w:rPr>
      </w:pPr>
      <w:r w:rsidRPr="00E712B6">
        <w:rPr>
          <w:color w:val="0D0D0D" w:themeColor="text1" w:themeTint="F2"/>
        </w:rPr>
        <w:t xml:space="preserve">I en korttids, placebokontrollert klinisk studie som inkluderte </w:t>
      </w:r>
      <w:r w:rsidR="00C461F7" w:rsidRPr="00E712B6">
        <w:rPr>
          <w:color w:val="0D0D0D" w:themeColor="text1" w:themeTint="F2"/>
        </w:rPr>
        <w:t> 302 </w:t>
      </w:r>
      <w:r w:rsidRPr="00E712B6">
        <w:rPr>
          <w:color w:val="0D0D0D" w:themeColor="text1" w:themeTint="F2"/>
        </w:rPr>
        <w:t>ungdom (13</w:t>
      </w:r>
      <w:r w:rsidR="00C461F7" w:rsidRPr="00E712B6">
        <w:rPr>
          <w:color w:val="0D0D0D" w:themeColor="text1" w:themeTint="F2"/>
        </w:rPr>
        <w:t xml:space="preserve"> til</w:t>
      </w:r>
      <w:r w:rsidR="001B6B51">
        <w:rPr>
          <w:color w:val="0D0D0D" w:themeColor="text1" w:themeTint="F2"/>
        </w:rPr>
        <w:t xml:space="preserve"> </w:t>
      </w:r>
      <w:r w:rsidR="00C461F7" w:rsidRPr="00E712B6">
        <w:rPr>
          <w:color w:val="0D0D0D" w:themeColor="text1" w:themeTint="F2"/>
        </w:rPr>
        <w:t>17 </w:t>
      </w:r>
      <w:r w:rsidRPr="00E712B6">
        <w:rPr>
          <w:color w:val="0D0D0D" w:themeColor="text1" w:themeTint="F2"/>
        </w:rPr>
        <w:t>år) med schizofreni var frekvensen av og type bivirkninger tilsvarende som hos voksne med unntak av følgende reaksjoner som ble rapportert hyppigere hos ungdom som fikk aripiprazol enn hos voksne som fikk aripiprazol (og hyppigere enn for placebo):</w:t>
      </w:r>
    </w:p>
    <w:p w14:paraId="17EF79F3" w14:textId="77777777" w:rsidR="00725CB8" w:rsidRPr="00E712B6" w:rsidRDefault="00725CB8" w:rsidP="007E0A69">
      <w:pPr>
        <w:pStyle w:val="Zkladntext"/>
        <w:tabs>
          <w:tab w:val="left" w:pos="142"/>
        </w:tabs>
        <w:kinsoku w:val="0"/>
        <w:overflowPunct w:val="0"/>
        <w:ind w:left="0"/>
        <w:contextualSpacing/>
        <w:rPr>
          <w:color w:val="0D0D0D" w:themeColor="text1" w:themeTint="F2"/>
        </w:rPr>
      </w:pPr>
      <w:r w:rsidRPr="00E712B6">
        <w:rPr>
          <w:color w:val="0D0D0D" w:themeColor="text1" w:themeTint="F2"/>
        </w:rPr>
        <w:t>Søvnighet/sedasjon og ekstrapyramidale forstyrrelser ble rapportert som svært vanlig (≥1/10), og tørr munn, økt appetitt og ortostatisk hypotensjon ble rapportert som vanlig (</w:t>
      </w:r>
      <w:r w:rsidR="00F73099" w:rsidRPr="00E712B6">
        <w:rPr>
          <w:color w:val="0D0D0D" w:themeColor="text1" w:themeTint="F2"/>
        </w:rPr>
        <w:t xml:space="preserve">≥ </w:t>
      </w:r>
      <w:r w:rsidRPr="00E712B6">
        <w:rPr>
          <w:color w:val="0D0D0D" w:themeColor="text1" w:themeTint="F2"/>
        </w:rPr>
        <w:t>1/100, &lt;1/10).</w:t>
      </w:r>
    </w:p>
    <w:p w14:paraId="72DD23C9" w14:textId="77777777" w:rsidR="003B0F91" w:rsidRPr="00E712B6" w:rsidRDefault="00725CB8" w:rsidP="007E0A69">
      <w:pPr>
        <w:pStyle w:val="EMEABodyText"/>
        <w:widowControl w:val="0"/>
        <w:rPr>
          <w:color w:val="0D0D0D" w:themeColor="text1" w:themeTint="F2"/>
          <w:szCs w:val="22"/>
          <w:lang w:val="nb-NO"/>
        </w:rPr>
      </w:pPr>
      <w:r w:rsidRPr="00E712B6">
        <w:rPr>
          <w:color w:val="0D0D0D" w:themeColor="text1" w:themeTint="F2"/>
          <w:szCs w:val="22"/>
          <w:lang w:val="nb-NO"/>
        </w:rPr>
        <w:t>Sikkerhetsprofilen i en 26-ukers, åpen ekstensjonsstudie var tilsvarende den som ble observert i den korttids, placebokontrollerte studien.</w:t>
      </w:r>
    </w:p>
    <w:p w14:paraId="59260D48" w14:textId="720632F0" w:rsidR="008C1B14" w:rsidRPr="00E712B6" w:rsidRDefault="008C1B14" w:rsidP="007E0A69">
      <w:pPr>
        <w:pStyle w:val="EMEABodyText"/>
        <w:widowControl w:val="0"/>
        <w:rPr>
          <w:color w:val="0D0D0D" w:themeColor="text1" w:themeTint="F2"/>
          <w:szCs w:val="22"/>
          <w:lang w:val="nb-NO"/>
        </w:rPr>
      </w:pPr>
      <w:r w:rsidRPr="00E712B6">
        <w:rPr>
          <w:color w:val="0D0D0D" w:themeColor="text1" w:themeTint="F2"/>
          <w:szCs w:val="22"/>
          <w:lang w:val="nb-NO"/>
        </w:rPr>
        <w:t>Sikkerhetsprofilen til en langtids-, dobbeltblind placebokontrollert klinisk studie var også tilsvarende med unntak av følgende reaksjoner som ble rapportert hyppigere enn hos pediatriske pasienter som tok placebo: redusert vekt, økt blodinsulin, arrytmi og leukopeni ble rapportert som vanlig (≥ 1/100, &lt; 1/10).</w:t>
      </w:r>
    </w:p>
    <w:p w14:paraId="23D8713A" w14:textId="77777777" w:rsidR="00725CB8" w:rsidRPr="00E712B6" w:rsidRDefault="00725CB8" w:rsidP="007E0A69">
      <w:pPr>
        <w:pStyle w:val="Zkladntext"/>
        <w:tabs>
          <w:tab w:val="left" w:pos="142"/>
        </w:tabs>
        <w:kinsoku w:val="0"/>
        <w:overflowPunct w:val="0"/>
        <w:ind w:left="0"/>
        <w:contextualSpacing/>
        <w:rPr>
          <w:color w:val="0D0D0D" w:themeColor="text1" w:themeTint="F2"/>
        </w:rPr>
      </w:pPr>
    </w:p>
    <w:p w14:paraId="63D452CD" w14:textId="0A25A0B6" w:rsidR="003B0F91" w:rsidRPr="00E712B6" w:rsidRDefault="00725CB8" w:rsidP="007E0A69">
      <w:pPr>
        <w:pStyle w:val="EMEABodyText"/>
        <w:widowControl w:val="0"/>
        <w:rPr>
          <w:color w:val="0D0D0D" w:themeColor="text1" w:themeTint="F2"/>
          <w:szCs w:val="22"/>
          <w:lang w:val="nb-NO"/>
        </w:rPr>
      </w:pPr>
      <w:r w:rsidRPr="00E712B6">
        <w:rPr>
          <w:color w:val="0D0D0D" w:themeColor="text1" w:themeTint="F2"/>
          <w:szCs w:val="22"/>
          <w:lang w:val="nb-NO"/>
        </w:rPr>
        <w:t>I den samlede schizofreni populasjonen for ungdom (13</w:t>
      </w:r>
      <w:r w:rsidR="00C461F7" w:rsidRPr="00E712B6">
        <w:rPr>
          <w:color w:val="0D0D0D" w:themeColor="text1" w:themeTint="F2"/>
          <w:szCs w:val="22"/>
          <w:lang w:val="nb-NO"/>
        </w:rPr>
        <w:t xml:space="preserve"> til 17 </w:t>
      </w:r>
      <w:r w:rsidRPr="00E712B6">
        <w:rPr>
          <w:color w:val="0D0D0D" w:themeColor="text1" w:themeTint="F2"/>
          <w:szCs w:val="22"/>
          <w:lang w:val="nb-NO"/>
        </w:rPr>
        <w:t xml:space="preserve">år) med eksponering inntil </w:t>
      </w:r>
      <w:r w:rsidR="00C461F7" w:rsidRPr="00E712B6">
        <w:rPr>
          <w:color w:val="0D0D0D" w:themeColor="text1" w:themeTint="F2"/>
          <w:szCs w:val="22"/>
          <w:lang w:val="nb-NO"/>
        </w:rPr>
        <w:t>2 </w:t>
      </w:r>
      <w:r w:rsidRPr="00E712B6">
        <w:rPr>
          <w:color w:val="0D0D0D" w:themeColor="text1" w:themeTint="F2"/>
          <w:szCs w:val="22"/>
          <w:lang w:val="nb-NO"/>
        </w:rPr>
        <w:t>år, var</w:t>
      </w:r>
      <w:r w:rsidR="00CA3CC8" w:rsidRPr="00E712B6">
        <w:rPr>
          <w:color w:val="0D0D0D" w:themeColor="text1" w:themeTint="F2"/>
          <w:szCs w:val="22"/>
          <w:lang w:val="nb-NO"/>
        </w:rPr>
        <w:t xml:space="preserve"> </w:t>
      </w:r>
      <w:r w:rsidRPr="00E712B6">
        <w:rPr>
          <w:color w:val="0D0D0D" w:themeColor="text1" w:themeTint="F2"/>
          <w:szCs w:val="22"/>
          <w:lang w:val="nb-NO"/>
        </w:rPr>
        <w:t xml:space="preserve">forekomsten av lavt serum prolaktinnivå hos kvinner </w:t>
      </w:r>
      <w:r w:rsidR="00C461F7" w:rsidRPr="00E712B6">
        <w:rPr>
          <w:color w:val="0D0D0D" w:themeColor="text1" w:themeTint="F2"/>
          <w:szCs w:val="22"/>
          <w:lang w:val="nb-NO"/>
        </w:rPr>
        <w:t>(&lt; 3 </w:t>
      </w:r>
      <w:r w:rsidRPr="00E712B6">
        <w:rPr>
          <w:color w:val="0D0D0D" w:themeColor="text1" w:themeTint="F2"/>
          <w:szCs w:val="22"/>
          <w:lang w:val="nb-NO"/>
        </w:rPr>
        <w:t xml:space="preserve">ng/ml) og hos menn </w:t>
      </w:r>
      <w:r w:rsidR="00C461F7" w:rsidRPr="00E712B6">
        <w:rPr>
          <w:color w:val="0D0D0D" w:themeColor="text1" w:themeTint="F2"/>
          <w:szCs w:val="22"/>
          <w:lang w:val="nb-NO"/>
        </w:rPr>
        <w:t>(&lt; 2 </w:t>
      </w:r>
      <w:r w:rsidRPr="00E712B6">
        <w:rPr>
          <w:color w:val="0D0D0D" w:themeColor="text1" w:themeTint="F2"/>
          <w:szCs w:val="22"/>
          <w:lang w:val="nb-NO"/>
        </w:rPr>
        <w:t>ng/ml) henholdsvis 29,</w:t>
      </w:r>
      <w:r w:rsidR="00C461F7" w:rsidRPr="00E712B6">
        <w:rPr>
          <w:color w:val="0D0D0D" w:themeColor="text1" w:themeTint="F2"/>
          <w:szCs w:val="22"/>
          <w:lang w:val="nb-NO"/>
        </w:rPr>
        <w:t>5</w:t>
      </w:r>
      <w:r w:rsidR="00850900" w:rsidRPr="007E0A69">
        <w:rPr>
          <w:color w:val="0D0D0D" w:themeColor="text1" w:themeTint="F2"/>
          <w:szCs w:val="22"/>
          <w:lang w:val="nb-NO"/>
        </w:rPr>
        <w:t xml:space="preserve"> %</w:t>
      </w:r>
      <w:r w:rsidRPr="00E712B6">
        <w:rPr>
          <w:color w:val="0D0D0D" w:themeColor="text1" w:themeTint="F2"/>
          <w:szCs w:val="22"/>
          <w:lang w:val="nb-NO"/>
        </w:rPr>
        <w:t xml:space="preserve"> og 48,</w:t>
      </w:r>
      <w:r w:rsidR="00C461F7" w:rsidRPr="00E712B6">
        <w:rPr>
          <w:color w:val="0D0D0D" w:themeColor="text1" w:themeTint="F2"/>
          <w:szCs w:val="22"/>
          <w:lang w:val="nb-NO"/>
        </w:rPr>
        <w:t>3</w:t>
      </w:r>
      <w:r w:rsidR="00850900" w:rsidRPr="007E0A69">
        <w:rPr>
          <w:color w:val="0D0D0D" w:themeColor="text1" w:themeTint="F2"/>
          <w:szCs w:val="22"/>
          <w:lang w:val="nb-NO"/>
        </w:rPr>
        <w:t xml:space="preserve"> %</w:t>
      </w:r>
      <w:r w:rsidRPr="00E712B6">
        <w:rPr>
          <w:color w:val="0D0D0D" w:themeColor="text1" w:themeTint="F2"/>
          <w:szCs w:val="22"/>
          <w:lang w:val="nb-NO"/>
        </w:rPr>
        <w:t>. Hos ungdom (i alderen 13</w:t>
      </w:r>
      <w:r w:rsidR="00C461F7" w:rsidRPr="00E712B6">
        <w:rPr>
          <w:color w:val="0D0D0D" w:themeColor="text1" w:themeTint="F2"/>
          <w:szCs w:val="22"/>
          <w:lang w:val="nb-NO"/>
        </w:rPr>
        <w:t xml:space="preserve"> til </w:t>
      </w:r>
      <w:r w:rsidRPr="00E712B6">
        <w:rPr>
          <w:color w:val="0D0D0D" w:themeColor="text1" w:themeTint="F2"/>
          <w:szCs w:val="22"/>
          <w:lang w:val="nb-NO"/>
        </w:rPr>
        <w:t>17) i schizofrenipopulasjonen med aripiprazoleksponering på 5</w:t>
      </w:r>
      <w:r w:rsidR="002F7B57">
        <w:rPr>
          <w:color w:val="0D0D0D" w:themeColor="text1" w:themeTint="F2"/>
          <w:szCs w:val="22"/>
          <w:lang w:val="nb-NO"/>
        </w:rPr>
        <w:t> </w:t>
      </w:r>
      <w:r w:rsidR="00C461F7" w:rsidRPr="00E712B6">
        <w:rPr>
          <w:color w:val="0D0D0D" w:themeColor="text1" w:themeTint="F2"/>
          <w:szCs w:val="22"/>
          <w:lang w:val="nb-NO"/>
        </w:rPr>
        <w:t>mg</w:t>
      </w:r>
      <w:r w:rsidRPr="00E712B6">
        <w:rPr>
          <w:color w:val="0D0D0D" w:themeColor="text1" w:themeTint="F2"/>
          <w:szCs w:val="22"/>
          <w:lang w:val="nb-NO"/>
        </w:rPr>
        <w:t xml:space="preserve"> til </w:t>
      </w:r>
      <w:r w:rsidR="00F73099" w:rsidRPr="00E712B6">
        <w:rPr>
          <w:color w:val="0D0D0D" w:themeColor="text1" w:themeTint="F2"/>
          <w:szCs w:val="22"/>
          <w:lang w:val="nb-NO"/>
        </w:rPr>
        <w:t>30 mg</w:t>
      </w:r>
      <w:r w:rsidRPr="00E712B6">
        <w:rPr>
          <w:color w:val="0D0D0D" w:themeColor="text1" w:themeTint="F2"/>
          <w:szCs w:val="22"/>
          <w:lang w:val="nb-NO"/>
        </w:rPr>
        <w:t xml:space="preserve"> opptil </w:t>
      </w:r>
      <w:r w:rsidR="00C461F7" w:rsidRPr="00E712B6">
        <w:rPr>
          <w:color w:val="0D0D0D" w:themeColor="text1" w:themeTint="F2"/>
          <w:szCs w:val="22"/>
          <w:lang w:val="nb-NO"/>
        </w:rPr>
        <w:t>72 </w:t>
      </w:r>
      <w:r w:rsidRPr="00E712B6">
        <w:rPr>
          <w:color w:val="0D0D0D" w:themeColor="text1" w:themeTint="F2"/>
          <w:szCs w:val="22"/>
          <w:lang w:val="nb-NO"/>
        </w:rPr>
        <w:t xml:space="preserve">måneder var forekomst av lave serumprolaktinnivåer hos kvinner </w:t>
      </w:r>
      <w:r w:rsidR="00C461F7" w:rsidRPr="00E712B6">
        <w:rPr>
          <w:color w:val="0D0D0D" w:themeColor="text1" w:themeTint="F2"/>
          <w:szCs w:val="22"/>
          <w:lang w:val="nb-NO"/>
        </w:rPr>
        <w:t>(&lt; 3 </w:t>
      </w:r>
      <w:r w:rsidRPr="00E712B6">
        <w:rPr>
          <w:color w:val="0D0D0D" w:themeColor="text1" w:themeTint="F2"/>
          <w:szCs w:val="22"/>
          <w:lang w:val="nb-NO"/>
        </w:rPr>
        <w:t xml:space="preserve">ng/ml) og menn </w:t>
      </w:r>
      <w:r w:rsidR="00C461F7" w:rsidRPr="00E712B6">
        <w:rPr>
          <w:color w:val="0D0D0D" w:themeColor="text1" w:themeTint="F2"/>
          <w:szCs w:val="22"/>
          <w:lang w:val="nb-NO"/>
        </w:rPr>
        <w:t>(&lt; 2 </w:t>
      </w:r>
      <w:r w:rsidRPr="00E712B6">
        <w:rPr>
          <w:color w:val="0D0D0D" w:themeColor="text1" w:themeTint="F2"/>
          <w:szCs w:val="22"/>
          <w:lang w:val="nb-NO"/>
        </w:rPr>
        <w:t>ng/ml) henholdsvis 25,</w:t>
      </w:r>
      <w:r w:rsidR="00C461F7" w:rsidRPr="00E712B6">
        <w:rPr>
          <w:color w:val="0D0D0D" w:themeColor="text1" w:themeTint="F2"/>
          <w:szCs w:val="22"/>
          <w:lang w:val="nb-NO"/>
        </w:rPr>
        <w:t>6</w:t>
      </w:r>
      <w:r w:rsidR="00850900" w:rsidRPr="007E0A69">
        <w:rPr>
          <w:color w:val="0D0D0D" w:themeColor="text1" w:themeTint="F2"/>
          <w:szCs w:val="22"/>
          <w:lang w:val="nb-NO"/>
        </w:rPr>
        <w:t xml:space="preserve"> %</w:t>
      </w:r>
      <w:r w:rsidRPr="00E712B6">
        <w:rPr>
          <w:color w:val="0D0D0D" w:themeColor="text1" w:themeTint="F2"/>
          <w:szCs w:val="22"/>
          <w:lang w:val="nb-NO"/>
        </w:rPr>
        <w:t xml:space="preserve"> og 45,</w:t>
      </w:r>
      <w:r w:rsidR="00C461F7" w:rsidRPr="00E712B6">
        <w:rPr>
          <w:color w:val="0D0D0D" w:themeColor="text1" w:themeTint="F2"/>
          <w:szCs w:val="22"/>
          <w:lang w:val="nb-NO"/>
        </w:rPr>
        <w:t>0</w:t>
      </w:r>
      <w:r w:rsidR="00850900" w:rsidRPr="007E0A69">
        <w:rPr>
          <w:color w:val="0D0D0D" w:themeColor="text1" w:themeTint="F2"/>
          <w:szCs w:val="22"/>
          <w:lang w:val="nb-NO"/>
        </w:rPr>
        <w:t xml:space="preserve"> %</w:t>
      </w:r>
      <w:r w:rsidRPr="00E712B6">
        <w:rPr>
          <w:color w:val="0D0D0D" w:themeColor="text1" w:themeTint="F2"/>
          <w:szCs w:val="22"/>
          <w:lang w:val="nb-NO"/>
        </w:rPr>
        <w:t>.</w:t>
      </w:r>
    </w:p>
    <w:p w14:paraId="417C9164" w14:textId="60932F3F" w:rsidR="008C1B14" w:rsidRPr="00E712B6" w:rsidRDefault="008C1B14" w:rsidP="007E0A69">
      <w:pPr>
        <w:pStyle w:val="EMEABodyText"/>
        <w:widowControl w:val="0"/>
        <w:rPr>
          <w:i/>
          <w:color w:val="0D0D0D" w:themeColor="text1" w:themeTint="F2"/>
          <w:szCs w:val="22"/>
          <w:lang w:val="nb-NO" w:bidi="he-IL"/>
        </w:rPr>
      </w:pPr>
      <w:r w:rsidRPr="00E712B6">
        <w:rPr>
          <w:color w:val="0D0D0D" w:themeColor="text1" w:themeTint="F2"/>
          <w:szCs w:val="22"/>
          <w:lang w:val="nb-NO" w:eastAsia="nb-NO"/>
        </w:rPr>
        <w:t>I to langtidsstudier av ungdommer (i alderen 13</w:t>
      </w:r>
      <w:r w:rsidR="00C461F7" w:rsidRPr="00E712B6">
        <w:rPr>
          <w:color w:val="0D0D0D" w:themeColor="text1" w:themeTint="F2"/>
          <w:szCs w:val="22"/>
          <w:lang w:val="nb-NO" w:eastAsia="nb-NO"/>
        </w:rPr>
        <w:t xml:space="preserve"> til </w:t>
      </w:r>
      <w:r w:rsidRPr="00E712B6">
        <w:rPr>
          <w:color w:val="0D0D0D" w:themeColor="text1" w:themeTint="F2"/>
          <w:szCs w:val="22"/>
          <w:lang w:val="nb-NO" w:eastAsia="nb-NO"/>
        </w:rPr>
        <w:t>17) med schizofreni og bipolaritet behandlet med aripiprazol var forekomst av lave serumprolaktinnivåer hos kvinner (&lt; 3 ng/ml) og menn (&lt; 2 ng/ml) henholdsvis 37,0</w:t>
      </w:r>
      <w:r w:rsidR="00850900">
        <w:rPr>
          <w:color w:val="0D0D0D" w:themeColor="text1" w:themeTint="F2"/>
          <w:szCs w:val="22"/>
          <w:lang w:val="nb-NO" w:eastAsia="nb-NO"/>
        </w:rPr>
        <w:t xml:space="preserve"> %</w:t>
      </w:r>
      <w:r w:rsidRPr="00E712B6">
        <w:rPr>
          <w:color w:val="0D0D0D" w:themeColor="text1" w:themeTint="F2"/>
          <w:szCs w:val="22"/>
          <w:lang w:val="nb-NO" w:eastAsia="nb-NO"/>
        </w:rPr>
        <w:t xml:space="preserve"> og 59,4</w:t>
      </w:r>
      <w:r w:rsidR="00850900">
        <w:rPr>
          <w:color w:val="0D0D0D" w:themeColor="text1" w:themeTint="F2"/>
          <w:szCs w:val="22"/>
          <w:lang w:val="nb-NO" w:eastAsia="nb-NO"/>
        </w:rPr>
        <w:t xml:space="preserve"> %</w:t>
      </w:r>
      <w:r w:rsidRPr="00E712B6">
        <w:rPr>
          <w:color w:val="0D0D0D" w:themeColor="text1" w:themeTint="F2"/>
          <w:szCs w:val="22"/>
          <w:lang w:val="nb-NO" w:eastAsia="nb-NO"/>
        </w:rPr>
        <w:t>.</w:t>
      </w:r>
    </w:p>
    <w:p w14:paraId="26B7DB54" w14:textId="77777777" w:rsidR="00725CB8" w:rsidRPr="00E712B6" w:rsidRDefault="00725CB8" w:rsidP="007E0A69">
      <w:pPr>
        <w:pStyle w:val="Zkladntext"/>
        <w:tabs>
          <w:tab w:val="left" w:pos="142"/>
        </w:tabs>
        <w:kinsoku w:val="0"/>
        <w:overflowPunct w:val="0"/>
        <w:ind w:left="0"/>
        <w:contextualSpacing/>
        <w:rPr>
          <w:color w:val="0D0D0D" w:themeColor="text1" w:themeTint="F2"/>
        </w:rPr>
      </w:pPr>
    </w:p>
    <w:p w14:paraId="7665F982" w14:textId="77777777" w:rsidR="00725CB8" w:rsidRPr="00E712B6" w:rsidRDefault="00725CB8" w:rsidP="007E0A69">
      <w:pPr>
        <w:pStyle w:val="Zkladntext"/>
        <w:keepNext/>
        <w:tabs>
          <w:tab w:val="left" w:pos="142"/>
        </w:tabs>
        <w:kinsoku w:val="0"/>
        <w:overflowPunct w:val="0"/>
        <w:spacing w:before="72"/>
        <w:ind w:left="0"/>
        <w:contextualSpacing/>
        <w:rPr>
          <w:i/>
          <w:iCs/>
          <w:color w:val="0D0D0D" w:themeColor="text1" w:themeTint="F2"/>
        </w:rPr>
      </w:pPr>
      <w:r w:rsidRPr="00E712B6">
        <w:rPr>
          <w:i/>
          <w:iCs/>
          <w:color w:val="0D0D0D" w:themeColor="text1" w:themeTint="F2"/>
        </w:rPr>
        <w:t>Maniske episoder ved bipolar I lidelse hos ungdom fra 13 år og eldre</w:t>
      </w:r>
    </w:p>
    <w:p w14:paraId="4121E1D1" w14:textId="1D0C8BF6" w:rsidR="00725CB8" w:rsidRPr="00E712B6" w:rsidRDefault="00725CB8" w:rsidP="007E0A69">
      <w:pPr>
        <w:pStyle w:val="Zkladntext"/>
        <w:tabs>
          <w:tab w:val="left" w:pos="142"/>
        </w:tabs>
        <w:kinsoku w:val="0"/>
        <w:overflowPunct w:val="0"/>
        <w:ind w:left="0"/>
        <w:contextualSpacing/>
        <w:rPr>
          <w:color w:val="0D0D0D" w:themeColor="text1" w:themeTint="F2"/>
        </w:rPr>
      </w:pPr>
      <w:r w:rsidRPr="00E712B6">
        <w:rPr>
          <w:color w:val="0D0D0D" w:themeColor="text1" w:themeTint="F2"/>
        </w:rPr>
        <w:t>Frekvens og type bivirkninger hos ungdom med bipolar I lidelse var tilsvarende som hos voksne med unntak av følgende reaksjoner: svært vanlig (≥ 1/10) somnolens (23,0</w:t>
      </w:r>
      <w:r w:rsidR="00850900">
        <w:rPr>
          <w:color w:val="0D0D0D" w:themeColor="text1" w:themeTint="F2"/>
        </w:rPr>
        <w:t xml:space="preserve"> %</w:t>
      </w:r>
      <w:r w:rsidRPr="00E712B6">
        <w:rPr>
          <w:color w:val="0D0D0D" w:themeColor="text1" w:themeTint="F2"/>
        </w:rPr>
        <w:t>), ekstrapyramidale forstyrrelser (18,4</w:t>
      </w:r>
      <w:r w:rsidR="00850900">
        <w:rPr>
          <w:color w:val="0D0D0D" w:themeColor="text1" w:themeTint="F2"/>
        </w:rPr>
        <w:t xml:space="preserve"> %</w:t>
      </w:r>
      <w:r w:rsidRPr="00E712B6">
        <w:rPr>
          <w:color w:val="0D0D0D" w:themeColor="text1" w:themeTint="F2"/>
        </w:rPr>
        <w:t>), akatisi (16,0</w:t>
      </w:r>
      <w:r w:rsidR="00850900">
        <w:rPr>
          <w:color w:val="0D0D0D" w:themeColor="text1" w:themeTint="F2"/>
        </w:rPr>
        <w:t xml:space="preserve"> %</w:t>
      </w:r>
      <w:r w:rsidRPr="00E712B6">
        <w:rPr>
          <w:color w:val="0D0D0D" w:themeColor="text1" w:themeTint="F2"/>
        </w:rPr>
        <w:t>) og fatigue (11,8</w:t>
      </w:r>
      <w:r w:rsidR="00850900">
        <w:rPr>
          <w:color w:val="0D0D0D" w:themeColor="text1" w:themeTint="F2"/>
        </w:rPr>
        <w:t xml:space="preserve"> %</w:t>
      </w:r>
      <w:r w:rsidRPr="00E712B6">
        <w:rPr>
          <w:color w:val="0D0D0D" w:themeColor="text1" w:themeTint="F2"/>
        </w:rPr>
        <w:t>); og vanlig (</w:t>
      </w:r>
      <w:r w:rsidR="00CA3CC8" w:rsidRPr="00E712B6">
        <w:rPr>
          <w:color w:val="0D0D0D" w:themeColor="text1" w:themeTint="F2"/>
        </w:rPr>
        <w:t xml:space="preserve">≥ </w:t>
      </w:r>
      <w:r w:rsidRPr="00E712B6">
        <w:rPr>
          <w:color w:val="0D0D0D" w:themeColor="text1" w:themeTint="F2"/>
        </w:rPr>
        <w:t>1/100, &lt; 1/10) smerter i øvre abdomen, økt hjertefrekvens, vektøkning, økt appetitt, muskelrykninger og dyskinesi.</w:t>
      </w:r>
    </w:p>
    <w:p w14:paraId="4BE0F6DA" w14:textId="77777777" w:rsidR="00725CB8" w:rsidRPr="00E712B6" w:rsidRDefault="00725CB8" w:rsidP="007E0A69">
      <w:pPr>
        <w:pStyle w:val="Zkladntext"/>
        <w:tabs>
          <w:tab w:val="left" w:pos="142"/>
        </w:tabs>
        <w:kinsoku w:val="0"/>
        <w:overflowPunct w:val="0"/>
        <w:ind w:left="0"/>
        <w:contextualSpacing/>
        <w:rPr>
          <w:color w:val="0D0D0D" w:themeColor="text1" w:themeTint="F2"/>
        </w:rPr>
      </w:pPr>
    </w:p>
    <w:p w14:paraId="106AE091" w14:textId="636EA088" w:rsidR="00725CB8" w:rsidRPr="00E712B6" w:rsidRDefault="00725CB8" w:rsidP="007E0A69">
      <w:pPr>
        <w:pStyle w:val="Zkladntext"/>
        <w:tabs>
          <w:tab w:val="left" w:pos="142"/>
        </w:tabs>
        <w:kinsoku w:val="0"/>
        <w:overflowPunct w:val="0"/>
        <w:ind w:left="0"/>
        <w:contextualSpacing/>
        <w:rPr>
          <w:color w:val="0D0D0D" w:themeColor="text1" w:themeTint="F2"/>
        </w:rPr>
      </w:pPr>
      <w:r w:rsidRPr="00E712B6">
        <w:rPr>
          <w:color w:val="0D0D0D" w:themeColor="text1" w:themeTint="F2"/>
        </w:rPr>
        <w:t xml:space="preserve">Følgende bivirkninger hadde mulige dose-responsavhengige forhold: ekstrapyramidale forstyrrelser (insidensene var </w:t>
      </w:r>
      <w:r w:rsidR="00F73099" w:rsidRPr="00E712B6">
        <w:rPr>
          <w:color w:val="0D0D0D" w:themeColor="text1" w:themeTint="F2"/>
        </w:rPr>
        <w:t>10 mg</w:t>
      </w:r>
      <w:r w:rsidRPr="00E712B6">
        <w:rPr>
          <w:color w:val="0D0D0D" w:themeColor="text1" w:themeTint="F2"/>
        </w:rPr>
        <w:t>, 9,1</w:t>
      </w:r>
      <w:r w:rsidR="00850900">
        <w:rPr>
          <w:color w:val="0D0D0D" w:themeColor="text1" w:themeTint="F2"/>
        </w:rPr>
        <w:t xml:space="preserve"> %</w:t>
      </w:r>
      <w:r w:rsidR="005118AF">
        <w:rPr>
          <w:color w:val="0D0D0D" w:themeColor="text1" w:themeTint="F2"/>
        </w:rPr>
        <w:t>;</w:t>
      </w:r>
      <w:r w:rsidRPr="00E712B6">
        <w:rPr>
          <w:color w:val="0D0D0D" w:themeColor="text1" w:themeTint="F2"/>
        </w:rPr>
        <w:t xml:space="preserve"> </w:t>
      </w:r>
      <w:r w:rsidR="00F73099" w:rsidRPr="00E712B6">
        <w:rPr>
          <w:color w:val="0D0D0D" w:themeColor="text1" w:themeTint="F2"/>
        </w:rPr>
        <w:t>30 mg</w:t>
      </w:r>
      <w:r w:rsidRPr="00E712B6">
        <w:rPr>
          <w:color w:val="0D0D0D" w:themeColor="text1" w:themeTint="F2"/>
        </w:rPr>
        <w:t>, 28,8</w:t>
      </w:r>
      <w:r w:rsidR="00850900">
        <w:rPr>
          <w:color w:val="0D0D0D" w:themeColor="text1" w:themeTint="F2"/>
        </w:rPr>
        <w:t xml:space="preserve"> %</w:t>
      </w:r>
      <w:r w:rsidR="005118AF">
        <w:rPr>
          <w:color w:val="0D0D0D" w:themeColor="text1" w:themeTint="F2"/>
        </w:rPr>
        <w:t>;</w:t>
      </w:r>
      <w:r w:rsidRPr="00E712B6">
        <w:rPr>
          <w:color w:val="0D0D0D" w:themeColor="text1" w:themeTint="F2"/>
        </w:rPr>
        <w:t xml:space="preserve"> placebo, 1,7</w:t>
      </w:r>
      <w:r w:rsidR="00850900">
        <w:rPr>
          <w:color w:val="0D0D0D" w:themeColor="text1" w:themeTint="F2"/>
        </w:rPr>
        <w:t xml:space="preserve"> %</w:t>
      </w:r>
      <w:r w:rsidRPr="00E712B6">
        <w:rPr>
          <w:color w:val="0D0D0D" w:themeColor="text1" w:themeTint="F2"/>
        </w:rPr>
        <w:t xml:space="preserve">); og akatisi (insidensene var </w:t>
      </w:r>
      <w:r w:rsidR="00F73099" w:rsidRPr="00E712B6">
        <w:rPr>
          <w:color w:val="0D0D0D" w:themeColor="text1" w:themeTint="F2"/>
        </w:rPr>
        <w:t>10 mg</w:t>
      </w:r>
      <w:r w:rsidRPr="00E712B6">
        <w:rPr>
          <w:color w:val="0D0D0D" w:themeColor="text1" w:themeTint="F2"/>
        </w:rPr>
        <w:t>,</w:t>
      </w:r>
      <w:r w:rsidR="00F73099" w:rsidRPr="00E712B6">
        <w:rPr>
          <w:color w:val="0D0D0D" w:themeColor="text1" w:themeTint="F2"/>
        </w:rPr>
        <w:t xml:space="preserve"> </w:t>
      </w:r>
      <w:r w:rsidRPr="00E712B6">
        <w:rPr>
          <w:color w:val="0D0D0D" w:themeColor="text1" w:themeTint="F2"/>
        </w:rPr>
        <w:t>12,2</w:t>
      </w:r>
      <w:r w:rsidR="00850900">
        <w:rPr>
          <w:color w:val="0D0D0D" w:themeColor="text1" w:themeTint="F2"/>
        </w:rPr>
        <w:t xml:space="preserve"> %</w:t>
      </w:r>
      <w:r w:rsidR="005118AF">
        <w:rPr>
          <w:color w:val="0D0D0D" w:themeColor="text1" w:themeTint="F2"/>
        </w:rPr>
        <w:t>;</w:t>
      </w:r>
      <w:r w:rsidRPr="00E712B6">
        <w:rPr>
          <w:color w:val="0D0D0D" w:themeColor="text1" w:themeTint="F2"/>
        </w:rPr>
        <w:t xml:space="preserve"> </w:t>
      </w:r>
      <w:r w:rsidR="00F73099" w:rsidRPr="00E712B6">
        <w:rPr>
          <w:color w:val="0D0D0D" w:themeColor="text1" w:themeTint="F2"/>
        </w:rPr>
        <w:t>30 mg</w:t>
      </w:r>
      <w:r w:rsidRPr="00E712B6">
        <w:rPr>
          <w:color w:val="0D0D0D" w:themeColor="text1" w:themeTint="F2"/>
        </w:rPr>
        <w:t>, 20,3</w:t>
      </w:r>
      <w:r w:rsidR="00850900">
        <w:rPr>
          <w:color w:val="0D0D0D" w:themeColor="text1" w:themeTint="F2"/>
        </w:rPr>
        <w:t xml:space="preserve"> %</w:t>
      </w:r>
      <w:r w:rsidR="005118AF">
        <w:rPr>
          <w:color w:val="0D0D0D" w:themeColor="text1" w:themeTint="F2"/>
        </w:rPr>
        <w:t>;</w:t>
      </w:r>
      <w:r w:rsidRPr="00E712B6">
        <w:rPr>
          <w:color w:val="0D0D0D" w:themeColor="text1" w:themeTint="F2"/>
        </w:rPr>
        <w:t xml:space="preserve"> placebo, 1,7</w:t>
      </w:r>
      <w:r w:rsidR="00850900">
        <w:rPr>
          <w:color w:val="0D0D0D" w:themeColor="text1" w:themeTint="F2"/>
        </w:rPr>
        <w:t xml:space="preserve"> %</w:t>
      </w:r>
      <w:r w:rsidRPr="00E712B6">
        <w:rPr>
          <w:color w:val="0D0D0D" w:themeColor="text1" w:themeTint="F2"/>
        </w:rPr>
        <w:t>).</w:t>
      </w:r>
    </w:p>
    <w:p w14:paraId="6F35C635" w14:textId="77777777" w:rsidR="00725CB8" w:rsidRPr="00E712B6" w:rsidRDefault="00725CB8" w:rsidP="007E0A69">
      <w:pPr>
        <w:pStyle w:val="Zkladntext"/>
        <w:tabs>
          <w:tab w:val="left" w:pos="142"/>
        </w:tabs>
        <w:kinsoku w:val="0"/>
        <w:overflowPunct w:val="0"/>
        <w:spacing w:before="9"/>
        <w:ind w:left="0"/>
        <w:contextualSpacing/>
        <w:rPr>
          <w:color w:val="0D0D0D" w:themeColor="text1" w:themeTint="F2"/>
        </w:rPr>
      </w:pPr>
    </w:p>
    <w:p w14:paraId="7D01CD8C" w14:textId="52F218F3" w:rsidR="00725CB8" w:rsidRPr="00E712B6" w:rsidRDefault="00725CB8" w:rsidP="007E0A69">
      <w:pPr>
        <w:pStyle w:val="Zkladntext"/>
        <w:tabs>
          <w:tab w:val="left" w:pos="142"/>
        </w:tabs>
        <w:kinsoku w:val="0"/>
        <w:overflowPunct w:val="0"/>
        <w:ind w:left="0"/>
        <w:contextualSpacing/>
        <w:rPr>
          <w:color w:val="0D0D0D" w:themeColor="text1" w:themeTint="F2"/>
        </w:rPr>
      </w:pPr>
      <w:r w:rsidRPr="00E712B6">
        <w:rPr>
          <w:color w:val="0D0D0D" w:themeColor="text1" w:themeTint="F2"/>
        </w:rPr>
        <w:t>Gjennomsnittlige endringer i kroppsvekt hos ungdom med bipolar I lidelse ved 12 og 30 uker var henholdsvis 2,4</w:t>
      </w:r>
      <w:r w:rsidR="003F5BAA">
        <w:rPr>
          <w:color w:val="0D0D0D" w:themeColor="text1" w:themeTint="F2"/>
        </w:rPr>
        <w:t xml:space="preserve"> kg</w:t>
      </w:r>
      <w:r w:rsidRPr="00E712B6">
        <w:rPr>
          <w:color w:val="0D0D0D" w:themeColor="text1" w:themeTint="F2"/>
        </w:rPr>
        <w:t xml:space="preserve"> og 5,8</w:t>
      </w:r>
      <w:r w:rsidR="003F5BAA">
        <w:rPr>
          <w:color w:val="0D0D0D" w:themeColor="text1" w:themeTint="F2"/>
        </w:rPr>
        <w:t xml:space="preserve"> kg</w:t>
      </w:r>
      <w:r w:rsidRPr="00E712B6">
        <w:rPr>
          <w:color w:val="0D0D0D" w:themeColor="text1" w:themeTint="F2"/>
        </w:rPr>
        <w:t xml:space="preserve"> for </w:t>
      </w:r>
      <w:r w:rsidR="003328BB" w:rsidRPr="00E712B6">
        <w:rPr>
          <w:color w:val="0D0D0D" w:themeColor="text1" w:themeTint="F2"/>
        </w:rPr>
        <w:t>aripiprazol</w:t>
      </w:r>
      <w:r w:rsidRPr="00E712B6">
        <w:rPr>
          <w:color w:val="0D0D0D" w:themeColor="text1" w:themeTint="F2"/>
        </w:rPr>
        <w:t xml:space="preserve"> og 0,2</w:t>
      </w:r>
      <w:r w:rsidR="003F5BAA">
        <w:rPr>
          <w:color w:val="0D0D0D" w:themeColor="text1" w:themeTint="F2"/>
        </w:rPr>
        <w:t xml:space="preserve"> kg</w:t>
      </w:r>
      <w:r w:rsidRPr="00E712B6">
        <w:rPr>
          <w:color w:val="0D0D0D" w:themeColor="text1" w:themeTint="F2"/>
        </w:rPr>
        <w:t xml:space="preserve"> og 2,3</w:t>
      </w:r>
      <w:r w:rsidR="003F5BAA">
        <w:rPr>
          <w:color w:val="0D0D0D" w:themeColor="text1" w:themeTint="F2"/>
        </w:rPr>
        <w:t xml:space="preserve"> kg</w:t>
      </w:r>
      <w:r w:rsidRPr="00E712B6">
        <w:rPr>
          <w:color w:val="0D0D0D" w:themeColor="text1" w:themeTint="F2"/>
        </w:rPr>
        <w:t xml:space="preserve"> for placebo.</w:t>
      </w:r>
    </w:p>
    <w:p w14:paraId="49375C16" w14:textId="77777777" w:rsidR="00725CB8" w:rsidRPr="00E712B6" w:rsidRDefault="00725CB8" w:rsidP="007E0A69">
      <w:pPr>
        <w:pStyle w:val="Zkladntext"/>
        <w:tabs>
          <w:tab w:val="left" w:pos="142"/>
        </w:tabs>
        <w:kinsoku w:val="0"/>
        <w:overflowPunct w:val="0"/>
        <w:ind w:left="0"/>
        <w:contextualSpacing/>
        <w:rPr>
          <w:color w:val="0D0D0D" w:themeColor="text1" w:themeTint="F2"/>
        </w:rPr>
      </w:pPr>
    </w:p>
    <w:p w14:paraId="6BD484F1" w14:textId="77777777" w:rsidR="00725CB8" w:rsidRPr="00E712B6" w:rsidRDefault="00725CB8" w:rsidP="007E0A69">
      <w:pPr>
        <w:pStyle w:val="Zkladntext"/>
        <w:tabs>
          <w:tab w:val="left" w:pos="142"/>
        </w:tabs>
        <w:kinsoku w:val="0"/>
        <w:overflowPunct w:val="0"/>
        <w:ind w:left="0"/>
        <w:contextualSpacing/>
        <w:rPr>
          <w:color w:val="0D0D0D" w:themeColor="text1" w:themeTint="F2"/>
        </w:rPr>
      </w:pPr>
      <w:r w:rsidRPr="00E712B6">
        <w:rPr>
          <w:color w:val="0D0D0D" w:themeColor="text1" w:themeTint="F2"/>
        </w:rPr>
        <w:t>I den pediatriske populasjonen ble somnolens og fatigue hyppigere observert hos pasienter med bipolar lidelse sammenlignet med pasienter med schizofreni.</w:t>
      </w:r>
    </w:p>
    <w:p w14:paraId="52FD004B" w14:textId="77777777" w:rsidR="00725CB8" w:rsidRPr="00E712B6" w:rsidRDefault="00725CB8" w:rsidP="007E0A69">
      <w:pPr>
        <w:pStyle w:val="Zkladntext"/>
        <w:tabs>
          <w:tab w:val="left" w:pos="142"/>
        </w:tabs>
        <w:kinsoku w:val="0"/>
        <w:overflowPunct w:val="0"/>
        <w:ind w:left="0"/>
        <w:contextualSpacing/>
        <w:rPr>
          <w:color w:val="0D0D0D" w:themeColor="text1" w:themeTint="F2"/>
        </w:rPr>
      </w:pPr>
    </w:p>
    <w:p w14:paraId="4F012911" w14:textId="4BD0C929" w:rsidR="00725CB8" w:rsidRPr="00E712B6" w:rsidRDefault="00725CB8" w:rsidP="007E0A69">
      <w:pPr>
        <w:pStyle w:val="Zkladntext"/>
        <w:tabs>
          <w:tab w:val="left" w:pos="142"/>
        </w:tabs>
        <w:kinsoku w:val="0"/>
        <w:overflowPunct w:val="0"/>
        <w:ind w:left="0"/>
        <w:contextualSpacing/>
        <w:rPr>
          <w:color w:val="0D0D0D" w:themeColor="text1" w:themeTint="F2"/>
        </w:rPr>
      </w:pPr>
      <w:r w:rsidRPr="00E712B6">
        <w:rPr>
          <w:color w:val="0D0D0D" w:themeColor="text1" w:themeTint="F2"/>
        </w:rPr>
        <w:t>I den pediatrisk bipolare populasjonen (10</w:t>
      </w:r>
      <w:r w:rsidR="005B419F" w:rsidRPr="00E712B6">
        <w:rPr>
          <w:color w:val="0D0D0D" w:themeColor="text1" w:themeTint="F2"/>
        </w:rPr>
        <w:t xml:space="preserve"> til 17 </w:t>
      </w:r>
      <w:r w:rsidRPr="00E712B6">
        <w:rPr>
          <w:color w:val="0D0D0D" w:themeColor="text1" w:themeTint="F2"/>
        </w:rPr>
        <w:t xml:space="preserve">år) med opptil </w:t>
      </w:r>
      <w:r w:rsidR="005B419F" w:rsidRPr="00E712B6">
        <w:rPr>
          <w:color w:val="0D0D0D" w:themeColor="text1" w:themeTint="F2"/>
        </w:rPr>
        <w:t>30 </w:t>
      </w:r>
      <w:r w:rsidRPr="00E712B6">
        <w:rPr>
          <w:color w:val="0D0D0D" w:themeColor="text1" w:themeTint="F2"/>
        </w:rPr>
        <w:t xml:space="preserve">ukers eksponering, var insidensen av lavt serumprolaktinnivå hos kvinner </w:t>
      </w:r>
      <w:r w:rsidR="005B419F" w:rsidRPr="00E712B6">
        <w:rPr>
          <w:color w:val="0D0D0D" w:themeColor="text1" w:themeTint="F2"/>
        </w:rPr>
        <w:t>(&lt; 3 </w:t>
      </w:r>
      <w:r w:rsidRPr="00E712B6">
        <w:rPr>
          <w:color w:val="0D0D0D" w:themeColor="text1" w:themeTint="F2"/>
        </w:rPr>
        <w:t xml:space="preserve">ng/ml) og hos menn </w:t>
      </w:r>
      <w:r w:rsidR="005B419F" w:rsidRPr="00E712B6">
        <w:rPr>
          <w:color w:val="0D0D0D" w:themeColor="text1" w:themeTint="F2"/>
        </w:rPr>
        <w:t>(&lt; 2 </w:t>
      </w:r>
      <w:r w:rsidRPr="00E712B6">
        <w:rPr>
          <w:color w:val="0D0D0D" w:themeColor="text1" w:themeTint="F2"/>
        </w:rPr>
        <w:t>ng/ml) på henholdsvis 28,</w:t>
      </w:r>
      <w:r w:rsidR="005B419F" w:rsidRPr="00E712B6">
        <w:rPr>
          <w:color w:val="0D0D0D" w:themeColor="text1" w:themeTint="F2"/>
        </w:rPr>
        <w:t>0</w:t>
      </w:r>
      <w:r w:rsidR="00850900">
        <w:rPr>
          <w:color w:val="0D0D0D" w:themeColor="text1" w:themeTint="F2"/>
        </w:rPr>
        <w:t xml:space="preserve"> %</w:t>
      </w:r>
      <w:r w:rsidRPr="00E712B6">
        <w:rPr>
          <w:color w:val="0D0D0D" w:themeColor="text1" w:themeTint="F2"/>
        </w:rPr>
        <w:t xml:space="preserve"> og 53,</w:t>
      </w:r>
      <w:r w:rsidR="005B419F" w:rsidRPr="00E712B6">
        <w:rPr>
          <w:color w:val="0D0D0D" w:themeColor="text1" w:themeTint="F2"/>
        </w:rPr>
        <w:t>3</w:t>
      </w:r>
      <w:r w:rsidR="00850900">
        <w:rPr>
          <w:color w:val="0D0D0D" w:themeColor="text1" w:themeTint="F2"/>
        </w:rPr>
        <w:t xml:space="preserve"> %</w:t>
      </w:r>
      <w:r w:rsidRPr="00E712B6">
        <w:rPr>
          <w:color w:val="0D0D0D" w:themeColor="text1" w:themeTint="F2"/>
        </w:rPr>
        <w:t>.</w:t>
      </w:r>
    </w:p>
    <w:p w14:paraId="7A91599F" w14:textId="77777777" w:rsidR="00725CB8" w:rsidRPr="00E712B6" w:rsidRDefault="00725CB8" w:rsidP="007E0A69">
      <w:pPr>
        <w:pStyle w:val="Zkladntext"/>
        <w:tabs>
          <w:tab w:val="left" w:pos="142"/>
        </w:tabs>
        <w:kinsoku w:val="0"/>
        <w:overflowPunct w:val="0"/>
        <w:ind w:left="0"/>
        <w:contextualSpacing/>
        <w:rPr>
          <w:color w:val="0D0D0D" w:themeColor="text1" w:themeTint="F2"/>
        </w:rPr>
      </w:pPr>
    </w:p>
    <w:p w14:paraId="352830E8" w14:textId="77777777" w:rsidR="00D12F5D" w:rsidRPr="00E712B6" w:rsidRDefault="00D12F5D" w:rsidP="007E0A69">
      <w:pPr>
        <w:pStyle w:val="EMEABodyText"/>
        <w:rPr>
          <w:i/>
          <w:iCs/>
          <w:color w:val="0D0D0D" w:themeColor="text1" w:themeTint="F2"/>
          <w:szCs w:val="22"/>
          <w:lang w:val="nb-NO"/>
        </w:rPr>
      </w:pPr>
      <w:r w:rsidRPr="00E712B6">
        <w:rPr>
          <w:i/>
          <w:iCs/>
          <w:color w:val="0D0D0D" w:themeColor="text1" w:themeTint="F2"/>
          <w:szCs w:val="22"/>
          <w:lang w:val="nb-NO"/>
        </w:rPr>
        <w:t>Spilleavhengighet og andre impulskontrollforstyrrelser</w:t>
      </w:r>
    </w:p>
    <w:p w14:paraId="61E90FC4" w14:textId="77777777" w:rsidR="00D12F5D" w:rsidRPr="00E712B6" w:rsidRDefault="00D12F5D" w:rsidP="007E0A69">
      <w:pPr>
        <w:pStyle w:val="Zkladntext"/>
        <w:tabs>
          <w:tab w:val="left" w:pos="142"/>
        </w:tabs>
        <w:kinsoku w:val="0"/>
        <w:overflowPunct w:val="0"/>
        <w:ind w:left="0"/>
        <w:contextualSpacing/>
        <w:rPr>
          <w:color w:val="0D0D0D" w:themeColor="text1" w:themeTint="F2"/>
        </w:rPr>
      </w:pPr>
      <w:r w:rsidRPr="00E712B6">
        <w:rPr>
          <w:iCs/>
          <w:color w:val="0D0D0D" w:themeColor="text1" w:themeTint="F2"/>
        </w:rPr>
        <w:t xml:space="preserve">Spilleavhengighet, hyperseksualitet, kompulsiv shopping og overspising eller tvangsspising kan </w:t>
      </w:r>
      <w:r w:rsidRPr="00E712B6">
        <w:rPr>
          <w:iCs/>
          <w:color w:val="0D0D0D" w:themeColor="text1" w:themeTint="F2"/>
        </w:rPr>
        <w:lastRenderedPageBreak/>
        <w:t>forekomme hos pasienter behandlet med aripiprazol (se pkt. 4.4).</w:t>
      </w:r>
    </w:p>
    <w:p w14:paraId="450ECA17" w14:textId="77777777" w:rsidR="0075542B" w:rsidRPr="00E712B6" w:rsidRDefault="0075542B" w:rsidP="007E0A69">
      <w:pPr>
        <w:pStyle w:val="Zkladntext"/>
        <w:tabs>
          <w:tab w:val="left" w:pos="142"/>
        </w:tabs>
        <w:kinsoku w:val="0"/>
        <w:overflowPunct w:val="0"/>
        <w:ind w:left="0"/>
        <w:contextualSpacing/>
        <w:rPr>
          <w:color w:val="0D0D0D" w:themeColor="text1" w:themeTint="F2"/>
        </w:rPr>
      </w:pPr>
    </w:p>
    <w:p w14:paraId="636B9FCE" w14:textId="080ECD80" w:rsidR="00725CB8" w:rsidRPr="00E712B6" w:rsidRDefault="00725CB8" w:rsidP="007E0A69">
      <w:pPr>
        <w:pStyle w:val="Zkladntext"/>
        <w:tabs>
          <w:tab w:val="left" w:pos="142"/>
        </w:tabs>
        <w:kinsoku w:val="0"/>
        <w:overflowPunct w:val="0"/>
        <w:ind w:left="0"/>
        <w:contextualSpacing/>
        <w:rPr>
          <w:color w:val="0D0D0D" w:themeColor="text1" w:themeTint="F2"/>
          <w:u w:val="single"/>
        </w:rPr>
      </w:pPr>
      <w:r w:rsidRPr="00E712B6">
        <w:rPr>
          <w:color w:val="0D0D0D" w:themeColor="text1" w:themeTint="F2"/>
          <w:u w:val="single"/>
        </w:rPr>
        <w:t>Melding av mistenkte bivirkninger</w:t>
      </w:r>
    </w:p>
    <w:p w14:paraId="3AEE6CF6" w14:textId="77777777" w:rsidR="004602D2" w:rsidRPr="00E712B6" w:rsidRDefault="004602D2" w:rsidP="007E0A69">
      <w:pPr>
        <w:pStyle w:val="Zkladntext"/>
        <w:tabs>
          <w:tab w:val="left" w:pos="142"/>
        </w:tabs>
        <w:kinsoku w:val="0"/>
        <w:overflowPunct w:val="0"/>
        <w:ind w:left="0"/>
        <w:contextualSpacing/>
        <w:rPr>
          <w:color w:val="0D0D0D" w:themeColor="text1" w:themeTint="F2"/>
        </w:rPr>
      </w:pPr>
    </w:p>
    <w:p w14:paraId="32DE9EAB" w14:textId="7FC81ACE" w:rsidR="00725CB8" w:rsidRPr="00E712B6" w:rsidRDefault="00725CB8" w:rsidP="007E0A69">
      <w:pPr>
        <w:pStyle w:val="Zkladntext"/>
        <w:tabs>
          <w:tab w:val="left" w:pos="142"/>
        </w:tabs>
        <w:kinsoku w:val="0"/>
        <w:overflowPunct w:val="0"/>
        <w:spacing w:before="72"/>
        <w:ind w:left="0"/>
        <w:contextualSpacing/>
        <w:rPr>
          <w:color w:val="0D0D0D" w:themeColor="text1" w:themeTint="F2"/>
        </w:rPr>
      </w:pPr>
      <w:r w:rsidRPr="00E712B6">
        <w:rPr>
          <w:color w:val="0D0D0D" w:themeColor="text1" w:themeTint="F2"/>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E712B6">
        <w:rPr>
          <w:color w:val="0D0D0D" w:themeColor="text1" w:themeTint="F2"/>
          <w:highlight w:val="lightGray"/>
        </w:rPr>
        <w:t>det nasjonale meldesystemet som beskrevet i</w:t>
      </w:r>
      <w:r w:rsidRPr="00E712B6">
        <w:rPr>
          <w:color w:val="0D0D0D" w:themeColor="text1" w:themeTint="F2"/>
        </w:rPr>
        <w:t xml:space="preserve"> </w:t>
      </w:r>
      <w:r w:rsidR="001E5FEE">
        <w:fldChar w:fldCharType="begin"/>
      </w:r>
      <w:ins w:id="1" w:author="Autor">
        <w:r w:rsidR="009110DB">
          <w:instrText>HYPERLINK "https://www.ema.europa.eu/docs/en_GB/document_library/Template_or_form/2013/03/WC500139752.doc?web=1"</w:instrText>
        </w:r>
      </w:ins>
      <w:del w:id="2" w:author="Autor">
        <w:r w:rsidR="001E5FEE" w:rsidDel="009110DB">
          <w:delInstrText>HYPERLINK "http://www.ema.europa.eu/docs/en_GB/document_library/Template_or_form/2013/03/WC500139752.doc"</w:delInstrText>
        </w:r>
      </w:del>
      <w:r w:rsidR="001E5FEE">
        <w:fldChar w:fldCharType="separate"/>
      </w:r>
      <w:r w:rsidR="001E5FEE" w:rsidRPr="00E712B6">
        <w:rPr>
          <w:rStyle w:val="Hypertextovodkaz"/>
          <w:rFonts w:eastAsia="MS Mincho"/>
          <w:highlight w:val="lightGray"/>
          <w:lang w:eastAsia="fr-FR"/>
        </w:rPr>
        <w:t>Appendix V</w:t>
      </w:r>
      <w:r w:rsidR="001E5FEE">
        <w:fldChar w:fldCharType="end"/>
      </w:r>
      <w:r w:rsidRPr="00E712B6">
        <w:rPr>
          <w:color w:val="0D0D0D" w:themeColor="text1" w:themeTint="F2"/>
        </w:rPr>
        <w:t>.</w:t>
      </w:r>
    </w:p>
    <w:p w14:paraId="2179D120" w14:textId="77777777" w:rsidR="00725CB8" w:rsidRPr="00E712B6" w:rsidRDefault="00725CB8" w:rsidP="007E0A69">
      <w:pPr>
        <w:pStyle w:val="Zkladntext"/>
        <w:tabs>
          <w:tab w:val="left" w:pos="142"/>
        </w:tabs>
        <w:kinsoku w:val="0"/>
        <w:overflowPunct w:val="0"/>
        <w:spacing w:before="5"/>
        <w:ind w:left="0"/>
        <w:contextualSpacing/>
        <w:rPr>
          <w:color w:val="0D0D0D" w:themeColor="text1" w:themeTint="F2"/>
        </w:rPr>
      </w:pPr>
    </w:p>
    <w:p w14:paraId="59588BA5" w14:textId="77777777" w:rsidR="00725CB8" w:rsidRPr="00E712B6" w:rsidRDefault="00C410BC" w:rsidP="007E0A69">
      <w:pPr>
        <w:keepNext/>
        <w:ind w:left="567" w:hanging="567"/>
        <w:rPr>
          <w:b/>
          <w:bCs/>
          <w:color w:val="0D0D0D" w:themeColor="text1" w:themeTint="F2"/>
          <w:sz w:val="22"/>
          <w:szCs w:val="22"/>
        </w:rPr>
      </w:pPr>
      <w:r w:rsidRPr="00E712B6">
        <w:rPr>
          <w:b/>
          <w:bCs/>
          <w:color w:val="0D0D0D" w:themeColor="text1" w:themeTint="F2"/>
          <w:sz w:val="22"/>
          <w:szCs w:val="22"/>
        </w:rPr>
        <w:t>4.9</w:t>
      </w:r>
      <w:r w:rsidRPr="00E712B6">
        <w:rPr>
          <w:b/>
          <w:bCs/>
          <w:color w:val="0D0D0D" w:themeColor="text1" w:themeTint="F2"/>
          <w:sz w:val="22"/>
          <w:szCs w:val="22"/>
        </w:rPr>
        <w:tab/>
      </w:r>
      <w:r w:rsidR="00725CB8" w:rsidRPr="00E712B6">
        <w:rPr>
          <w:b/>
          <w:bCs/>
          <w:color w:val="0D0D0D" w:themeColor="text1" w:themeTint="F2"/>
          <w:sz w:val="22"/>
          <w:szCs w:val="22"/>
        </w:rPr>
        <w:t>Overdosering</w:t>
      </w:r>
    </w:p>
    <w:p w14:paraId="34F21CAC" w14:textId="77777777" w:rsidR="00725CB8" w:rsidRPr="00E712B6" w:rsidRDefault="00725CB8" w:rsidP="007E0A69">
      <w:pPr>
        <w:pStyle w:val="Zkladntext"/>
        <w:keepNext/>
        <w:tabs>
          <w:tab w:val="left" w:pos="142"/>
        </w:tabs>
        <w:kinsoku w:val="0"/>
        <w:overflowPunct w:val="0"/>
        <w:spacing w:before="7"/>
        <w:ind w:left="0"/>
        <w:contextualSpacing/>
        <w:rPr>
          <w:b/>
          <w:bCs/>
          <w:color w:val="0D0D0D" w:themeColor="text1" w:themeTint="F2"/>
        </w:rPr>
      </w:pPr>
    </w:p>
    <w:p w14:paraId="4742C342" w14:textId="67D6DB74" w:rsidR="00725CB8" w:rsidRPr="00E712B6" w:rsidRDefault="00725CB8" w:rsidP="007E0A69">
      <w:pPr>
        <w:pStyle w:val="Zkladntext"/>
        <w:keepNext/>
        <w:tabs>
          <w:tab w:val="left" w:pos="142"/>
        </w:tabs>
        <w:kinsoku w:val="0"/>
        <w:overflowPunct w:val="0"/>
        <w:ind w:left="0"/>
        <w:contextualSpacing/>
        <w:rPr>
          <w:color w:val="0D0D0D" w:themeColor="text1" w:themeTint="F2"/>
          <w:u w:val="single"/>
        </w:rPr>
      </w:pPr>
      <w:r w:rsidRPr="00E712B6">
        <w:rPr>
          <w:color w:val="0D0D0D" w:themeColor="text1" w:themeTint="F2"/>
          <w:u w:val="single"/>
        </w:rPr>
        <w:t>Tegn og symptomer</w:t>
      </w:r>
    </w:p>
    <w:p w14:paraId="38ADD2EC" w14:textId="77777777" w:rsidR="004602D2" w:rsidRPr="00E712B6" w:rsidRDefault="004602D2" w:rsidP="007E0A69">
      <w:pPr>
        <w:pStyle w:val="Zkladntext"/>
        <w:keepNext/>
        <w:tabs>
          <w:tab w:val="left" w:pos="142"/>
        </w:tabs>
        <w:kinsoku w:val="0"/>
        <w:overflowPunct w:val="0"/>
        <w:ind w:left="0"/>
        <w:contextualSpacing/>
        <w:rPr>
          <w:color w:val="0D0D0D" w:themeColor="text1" w:themeTint="F2"/>
        </w:rPr>
      </w:pPr>
    </w:p>
    <w:p w14:paraId="67498D78" w14:textId="77777777" w:rsidR="00725CB8" w:rsidRPr="00E712B6" w:rsidRDefault="00725CB8" w:rsidP="007E0A69">
      <w:pPr>
        <w:pStyle w:val="Zkladntext"/>
        <w:tabs>
          <w:tab w:val="left" w:pos="142"/>
        </w:tabs>
        <w:kinsoku w:val="0"/>
        <w:overflowPunct w:val="0"/>
        <w:spacing w:before="72"/>
        <w:ind w:left="0"/>
        <w:contextualSpacing/>
        <w:rPr>
          <w:color w:val="0D0D0D" w:themeColor="text1" w:themeTint="F2"/>
        </w:rPr>
      </w:pPr>
      <w:r w:rsidRPr="00E712B6">
        <w:rPr>
          <w:color w:val="0D0D0D" w:themeColor="text1" w:themeTint="F2"/>
        </w:rPr>
        <w:t>I kliniske forsøk og etter markedsføring ble overdose med aripiprazol alene, både tilfeldig og med hensikt, sett hos voksne pasienter i rapporterte doser beregnet på opp til 1260</w:t>
      </w:r>
      <w:r w:rsidR="0075542B" w:rsidRPr="00E712B6">
        <w:rPr>
          <w:color w:val="0D0D0D" w:themeColor="text1" w:themeTint="F2"/>
        </w:rPr>
        <w:t> mg</w:t>
      </w:r>
      <w:r w:rsidRPr="00E712B6">
        <w:rPr>
          <w:color w:val="0D0D0D" w:themeColor="text1" w:themeTint="F2"/>
        </w:rPr>
        <w:t xml:space="preserve"> uten dødsfall.</w:t>
      </w:r>
      <w:r w:rsidR="00F73099" w:rsidRPr="00E712B6">
        <w:rPr>
          <w:color w:val="0D0D0D" w:themeColor="text1" w:themeTint="F2"/>
        </w:rPr>
        <w:t xml:space="preserve"> </w:t>
      </w:r>
      <w:r w:rsidRPr="00E712B6">
        <w:rPr>
          <w:color w:val="0D0D0D" w:themeColor="text1" w:themeTint="F2"/>
        </w:rPr>
        <w:t>Potensielt medisinsk viktige symptomer og tegn som er sett, var blant annet letargi, økt blodtrykk, somnolens, takykardi, kvalme, oppkast og diaré. I tillegg er det rapportert tilfeldig overdosering med aripiprazol alene hos barn (opp til 195</w:t>
      </w:r>
      <w:r w:rsidR="0075542B" w:rsidRPr="00E712B6">
        <w:rPr>
          <w:color w:val="0D0D0D" w:themeColor="text1" w:themeTint="F2"/>
        </w:rPr>
        <w:t> mg</w:t>
      </w:r>
      <w:r w:rsidRPr="00E712B6">
        <w:rPr>
          <w:color w:val="0D0D0D" w:themeColor="text1" w:themeTint="F2"/>
        </w:rPr>
        <w:t>) uten dødsfall. Potensielt alvorlige symptomer og tegn som ble rapportert, er blant annet somnolens, forbigående bevisstløshet og ekstrapyramidale symptomer.</w:t>
      </w:r>
    </w:p>
    <w:p w14:paraId="0BC53446" w14:textId="77777777" w:rsidR="00725CB8" w:rsidRPr="00E712B6" w:rsidRDefault="00725CB8" w:rsidP="007E0A69">
      <w:pPr>
        <w:pStyle w:val="Zkladntext"/>
        <w:tabs>
          <w:tab w:val="left" w:pos="142"/>
        </w:tabs>
        <w:kinsoku w:val="0"/>
        <w:overflowPunct w:val="0"/>
        <w:spacing w:before="9"/>
        <w:ind w:left="0"/>
        <w:contextualSpacing/>
        <w:rPr>
          <w:color w:val="0D0D0D" w:themeColor="text1" w:themeTint="F2"/>
        </w:rPr>
      </w:pPr>
    </w:p>
    <w:p w14:paraId="277328B0" w14:textId="7F818325" w:rsidR="00725CB8" w:rsidRPr="00E712B6" w:rsidRDefault="00725CB8" w:rsidP="007E0A69">
      <w:pPr>
        <w:pStyle w:val="Zkladntext"/>
        <w:keepNext/>
        <w:tabs>
          <w:tab w:val="left" w:pos="142"/>
        </w:tabs>
        <w:kinsoku w:val="0"/>
        <w:overflowPunct w:val="0"/>
        <w:ind w:left="0"/>
        <w:contextualSpacing/>
        <w:rPr>
          <w:color w:val="0D0D0D" w:themeColor="text1" w:themeTint="F2"/>
          <w:u w:val="single"/>
        </w:rPr>
      </w:pPr>
      <w:r w:rsidRPr="00E712B6">
        <w:rPr>
          <w:color w:val="0D0D0D" w:themeColor="text1" w:themeTint="F2"/>
          <w:u w:val="single"/>
        </w:rPr>
        <w:t>Overdosebehandling</w:t>
      </w:r>
    </w:p>
    <w:p w14:paraId="2691135C" w14:textId="77777777" w:rsidR="004602D2" w:rsidRPr="00E712B6" w:rsidRDefault="004602D2" w:rsidP="007E0A69">
      <w:pPr>
        <w:pStyle w:val="Zkladntext"/>
        <w:keepNext/>
        <w:tabs>
          <w:tab w:val="left" w:pos="142"/>
        </w:tabs>
        <w:kinsoku w:val="0"/>
        <w:overflowPunct w:val="0"/>
        <w:ind w:left="0"/>
        <w:contextualSpacing/>
        <w:rPr>
          <w:color w:val="0D0D0D" w:themeColor="text1" w:themeTint="F2"/>
        </w:rPr>
      </w:pPr>
    </w:p>
    <w:p w14:paraId="07ECB7D1" w14:textId="77777777" w:rsidR="00725CB8" w:rsidRPr="00E712B6" w:rsidRDefault="00725CB8" w:rsidP="007E0A69">
      <w:pPr>
        <w:pStyle w:val="Zkladntext"/>
        <w:tabs>
          <w:tab w:val="left" w:pos="142"/>
        </w:tabs>
        <w:kinsoku w:val="0"/>
        <w:overflowPunct w:val="0"/>
        <w:spacing w:before="72"/>
        <w:ind w:left="0"/>
        <w:contextualSpacing/>
        <w:rPr>
          <w:color w:val="0D0D0D" w:themeColor="text1" w:themeTint="F2"/>
        </w:rPr>
      </w:pPr>
      <w:r w:rsidRPr="00E712B6">
        <w:rPr>
          <w:color w:val="0D0D0D" w:themeColor="text1" w:themeTint="F2"/>
        </w:rPr>
        <w:t>Overdosebehandling bør fokusere på støttende behandling, opprettholdelse av frie luftveier, oksygenering og ventilering samt behandling av symptomer. Muligheten av innvirkning av flere legemidler bør vurderes. Kardiovaskulær overvåking bør derfor startes omgående og bør inkludere kontinuerlig elektrokardiogramovervåkning for å oppdage mulig arytmi. Etter bekreftet eller mistenkt overdose av aripiprazol bør nøye medisinsk overvåkning og monitorering fortsette inntil pasienten er frisk.</w:t>
      </w:r>
    </w:p>
    <w:p w14:paraId="1F54722B" w14:textId="77777777" w:rsidR="00725CB8" w:rsidRPr="00E712B6" w:rsidRDefault="00725CB8" w:rsidP="007E0A69">
      <w:pPr>
        <w:pStyle w:val="Zkladntext"/>
        <w:tabs>
          <w:tab w:val="left" w:pos="142"/>
        </w:tabs>
        <w:kinsoku w:val="0"/>
        <w:overflowPunct w:val="0"/>
        <w:spacing w:before="3"/>
        <w:ind w:left="0"/>
        <w:contextualSpacing/>
        <w:rPr>
          <w:color w:val="0D0D0D" w:themeColor="text1" w:themeTint="F2"/>
        </w:rPr>
      </w:pPr>
    </w:p>
    <w:p w14:paraId="05AC99AA" w14:textId="01CF842F" w:rsidR="00725CB8" w:rsidRPr="00E712B6" w:rsidRDefault="00725CB8" w:rsidP="007E0A69">
      <w:pPr>
        <w:pStyle w:val="Zkladntext"/>
        <w:tabs>
          <w:tab w:val="left" w:pos="142"/>
        </w:tabs>
        <w:kinsoku w:val="0"/>
        <w:overflowPunct w:val="0"/>
        <w:ind w:left="0"/>
        <w:contextualSpacing/>
        <w:rPr>
          <w:color w:val="0D0D0D" w:themeColor="text1" w:themeTint="F2"/>
        </w:rPr>
      </w:pPr>
      <w:r w:rsidRPr="00E712B6">
        <w:rPr>
          <w:color w:val="0D0D0D" w:themeColor="text1" w:themeTint="F2"/>
        </w:rPr>
        <w:t>Aktiv</w:t>
      </w:r>
      <w:r w:rsidR="008C1B14" w:rsidRPr="00E712B6">
        <w:rPr>
          <w:color w:val="0D0D0D" w:themeColor="text1" w:themeTint="F2"/>
        </w:rPr>
        <w:t>er</w:t>
      </w:r>
      <w:r w:rsidRPr="00E712B6">
        <w:rPr>
          <w:color w:val="0D0D0D" w:themeColor="text1" w:themeTint="F2"/>
        </w:rPr>
        <w:t>t kull (50 g), administrert én time etter aripiprazol, reduserte C</w:t>
      </w:r>
      <w:r w:rsidRPr="00E712B6">
        <w:rPr>
          <w:color w:val="0D0D0D" w:themeColor="text1" w:themeTint="F2"/>
          <w:vertAlign w:val="subscript"/>
        </w:rPr>
        <w:t>max</w:t>
      </w:r>
      <w:r w:rsidRPr="00E712B6">
        <w:rPr>
          <w:color w:val="0D0D0D" w:themeColor="text1" w:themeTint="F2"/>
        </w:rPr>
        <w:t xml:space="preserve"> for aripiprazol med ca. 41</w:t>
      </w:r>
      <w:r w:rsidR="00850900">
        <w:rPr>
          <w:color w:val="0D0D0D" w:themeColor="text1" w:themeTint="F2"/>
        </w:rPr>
        <w:t xml:space="preserve"> %</w:t>
      </w:r>
      <w:r w:rsidRPr="00E712B6">
        <w:rPr>
          <w:color w:val="0D0D0D" w:themeColor="text1" w:themeTint="F2"/>
        </w:rPr>
        <w:t xml:space="preserve"> og AUC med ca. 51</w:t>
      </w:r>
      <w:r w:rsidR="00850900">
        <w:rPr>
          <w:color w:val="0D0D0D" w:themeColor="text1" w:themeTint="F2"/>
        </w:rPr>
        <w:t xml:space="preserve"> %</w:t>
      </w:r>
      <w:r w:rsidRPr="00E712B6">
        <w:rPr>
          <w:color w:val="0D0D0D" w:themeColor="text1" w:themeTint="F2"/>
        </w:rPr>
        <w:t>, hvilket antydet at kull kan være effektivt ved behandling av overdose.</w:t>
      </w:r>
    </w:p>
    <w:p w14:paraId="498FD185" w14:textId="77777777" w:rsidR="00725CB8" w:rsidRPr="00E712B6" w:rsidRDefault="00725CB8" w:rsidP="007E0A69">
      <w:pPr>
        <w:pStyle w:val="Zkladntext"/>
        <w:tabs>
          <w:tab w:val="left" w:pos="142"/>
        </w:tabs>
        <w:kinsoku w:val="0"/>
        <w:overflowPunct w:val="0"/>
        <w:spacing w:before="6"/>
        <w:ind w:left="0"/>
        <w:contextualSpacing/>
        <w:rPr>
          <w:color w:val="0D0D0D" w:themeColor="text1" w:themeTint="F2"/>
        </w:rPr>
      </w:pPr>
    </w:p>
    <w:p w14:paraId="2D65AF16" w14:textId="26A08013" w:rsidR="00725CB8" w:rsidRPr="00E712B6" w:rsidRDefault="00725CB8" w:rsidP="007E0A69">
      <w:pPr>
        <w:pStyle w:val="Zkladntext"/>
        <w:tabs>
          <w:tab w:val="left" w:pos="142"/>
        </w:tabs>
        <w:kinsoku w:val="0"/>
        <w:overflowPunct w:val="0"/>
        <w:ind w:left="0"/>
        <w:contextualSpacing/>
        <w:rPr>
          <w:color w:val="0D0D0D" w:themeColor="text1" w:themeTint="F2"/>
          <w:u w:val="single"/>
        </w:rPr>
      </w:pPr>
      <w:r w:rsidRPr="00E712B6">
        <w:rPr>
          <w:color w:val="0D0D0D" w:themeColor="text1" w:themeTint="F2"/>
          <w:u w:val="single"/>
        </w:rPr>
        <w:t>Hemodialyse</w:t>
      </w:r>
    </w:p>
    <w:p w14:paraId="765E0F99" w14:textId="77777777" w:rsidR="004602D2" w:rsidRPr="00E712B6" w:rsidRDefault="004602D2" w:rsidP="007E0A69">
      <w:pPr>
        <w:pStyle w:val="Zkladntext"/>
        <w:tabs>
          <w:tab w:val="left" w:pos="142"/>
        </w:tabs>
        <w:kinsoku w:val="0"/>
        <w:overflowPunct w:val="0"/>
        <w:ind w:left="0"/>
        <w:contextualSpacing/>
        <w:rPr>
          <w:color w:val="0D0D0D" w:themeColor="text1" w:themeTint="F2"/>
        </w:rPr>
      </w:pPr>
    </w:p>
    <w:p w14:paraId="30FABBAE" w14:textId="77777777" w:rsidR="00725CB8" w:rsidRPr="00E712B6" w:rsidRDefault="00725CB8" w:rsidP="007E0A69">
      <w:pPr>
        <w:pStyle w:val="Zkladntext"/>
        <w:tabs>
          <w:tab w:val="left" w:pos="142"/>
        </w:tabs>
        <w:kinsoku w:val="0"/>
        <w:overflowPunct w:val="0"/>
        <w:spacing w:before="42"/>
        <w:ind w:left="0"/>
        <w:contextualSpacing/>
        <w:rPr>
          <w:color w:val="0D0D0D" w:themeColor="text1" w:themeTint="F2"/>
        </w:rPr>
      </w:pPr>
      <w:r w:rsidRPr="00E712B6">
        <w:rPr>
          <w:color w:val="0D0D0D" w:themeColor="text1" w:themeTint="F2"/>
        </w:rPr>
        <w:t xml:space="preserve">Til tross for manglende informasjon om effekten av hemodialyse ved behandling av aripiprazoloverdose, er det på grunn av </w:t>
      </w:r>
      <w:r w:rsidR="00F87E35" w:rsidRPr="00E712B6">
        <w:rPr>
          <w:color w:val="0D0D0D" w:themeColor="text1" w:themeTint="F2"/>
        </w:rPr>
        <w:t>aripiprazols</w:t>
      </w:r>
      <w:r w:rsidRPr="00E712B6">
        <w:rPr>
          <w:color w:val="0D0D0D" w:themeColor="text1" w:themeTint="F2"/>
        </w:rPr>
        <w:t xml:space="preserve"> høye plasmaproteinbinding lite sannsynlig at hemodialyse er virksomt i overdosebehandling.</w:t>
      </w:r>
    </w:p>
    <w:p w14:paraId="1DFED024" w14:textId="77777777" w:rsidR="00725CB8" w:rsidRPr="00E712B6" w:rsidRDefault="00725CB8" w:rsidP="007E0A69">
      <w:pPr>
        <w:pStyle w:val="Zkladntext"/>
        <w:tabs>
          <w:tab w:val="left" w:pos="142"/>
        </w:tabs>
        <w:kinsoku w:val="0"/>
        <w:overflowPunct w:val="0"/>
        <w:ind w:left="0"/>
        <w:contextualSpacing/>
        <w:rPr>
          <w:color w:val="0D0D0D" w:themeColor="text1" w:themeTint="F2"/>
        </w:rPr>
      </w:pPr>
    </w:p>
    <w:p w14:paraId="5383A4F5" w14:textId="77777777" w:rsidR="00725CB8" w:rsidRPr="00E712B6" w:rsidRDefault="00725CB8" w:rsidP="007E0A69">
      <w:pPr>
        <w:pStyle w:val="Zkladntext"/>
        <w:keepNext/>
        <w:tabs>
          <w:tab w:val="left" w:pos="142"/>
        </w:tabs>
        <w:kinsoku w:val="0"/>
        <w:overflowPunct w:val="0"/>
        <w:spacing w:before="4"/>
        <w:ind w:left="0"/>
        <w:contextualSpacing/>
        <w:rPr>
          <w:color w:val="0D0D0D" w:themeColor="text1" w:themeTint="F2"/>
        </w:rPr>
      </w:pPr>
    </w:p>
    <w:p w14:paraId="7C5C2776" w14:textId="77777777" w:rsidR="00725CB8" w:rsidRPr="00E712B6" w:rsidRDefault="00725CB8" w:rsidP="007E0A69">
      <w:pPr>
        <w:keepNext/>
        <w:numPr>
          <w:ilvl w:val="0"/>
          <w:numId w:val="47"/>
        </w:numPr>
        <w:ind w:left="567" w:hanging="567"/>
        <w:rPr>
          <w:b/>
          <w:bCs/>
          <w:color w:val="0D0D0D" w:themeColor="text1" w:themeTint="F2"/>
          <w:sz w:val="22"/>
          <w:szCs w:val="22"/>
        </w:rPr>
      </w:pPr>
      <w:r w:rsidRPr="00E712B6">
        <w:rPr>
          <w:b/>
          <w:bCs/>
          <w:color w:val="0D0D0D" w:themeColor="text1" w:themeTint="F2"/>
          <w:sz w:val="22"/>
          <w:szCs w:val="22"/>
        </w:rPr>
        <w:t>FARMAKOLOGISKE EGENSKAPER</w:t>
      </w:r>
    </w:p>
    <w:p w14:paraId="7662DF9C" w14:textId="77777777" w:rsidR="00725CB8" w:rsidRPr="00E712B6" w:rsidRDefault="00725CB8" w:rsidP="007E0A69">
      <w:pPr>
        <w:pStyle w:val="Zkladntext"/>
        <w:keepNext/>
        <w:tabs>
          <w:tab w:val="left" w:pos="142"/>
        </w:tabs>
        <w:kinsoku w:val="0"/>
        <w:overflowPunct w:val="0"/>
        <w:ind w:left="0"/>
        <w:contextualSpacing/>
        <w:rPr>
          <w:b/>
          <w:bCs/>
          <w:color w:val="0D0D0D" w:themeColor="text1" w:themeTint="F2"/>
        </w:rPr>
      </w:pPr>
    </w:p>
    <w:p w14:paraId="4A296CB7" w14:textId="77777777" w:rsidR="00725CB8" w:rsidRPr="00E712B6" w:rsidRDefault="00C410BC" w:rsidP="007E0A69">
      <w:pPr>
        <w:keepNext/>
        <w:ind w:left="567" w:hanging="567"/>
        <w:rPr>
          <w:b/>
          <w:bCs/>
          <w:color w:val="0D0D0D" w:themeColor="text1" w:themeTint="F2"/>
          <w:sz w:val="22"/>
          <w:szCs w:val="22"/>
        </w:rPr>
      </w:pPr>
      <w:r w:rsidRPr="00E712B6">
        <w:rPr>
          <w:b/>
          <w:bCs/>
          <w:color w:val="0D0D0D" w:themeColor="text1" w:themeTint="F2"/>
          <w:sz w:val="22"/>
          <w:szCs w:val="22"/>
        </w:rPr>
        <w:t>5.1</w:t>
      </w:r>
      <w:r w:rsidRPr="00E712B6">
        <w:rPr>
          <w:b/>
          <w:bCs/>
          <w:color w:val="0D0D0D" w:themeColor="text1" w:themeTint="F2"/>
          <w:sz w:val="22"/>
          <w:szCs w:val="22"/>
        </w:rPr>
        <w:tab/>
      </w:r>
      <w:r w:rsidR="00725CB8" w:rsidRPr="00E712B6">
        <w:rPr>
          <w:b/>
          <w:bCs/>
          <w:color w:val="0D0D0D" w:themeColor="text1" w:themeTint="F2"/>
          <w:sz w:val="22"/>
          <w:szCs w:val="22"/>
        </w:rPr>
        <w:t>Farmakodynamiske egenskaper</w:t>
      </w:r>
    </w:p>
    <w:p w14:paraId="323C8ADD" w14:textId="77777777" w:rsidR="00725CB8" w:rsidRPr="00E712B6" w:rsidRDefault="00725CB8" w:rsidP="007E0A69">
      <w:pPr>
        <w:pStyle w:val="Zkladntext"/>
        <w:tabs>
          <w:tab w:val="left" w:pos="142"/>
        </w:tabs>
        <w:kinsoku w:val="0"/>
        <w:overflowPunct w:val="0"/>
        <w:spacing w:before="7"/>
        <w:ind w:left="0"/>
        <w:contextualSpacing/>
        <w:rPr>
          <w:b/>
          <w:bCs/>
          <w:color w:val="0D0D0D" w:themeColor="text1" w:themeTint="F2"/>
        </w:rPr>
      </w:pPr>
    </w:p>
    <w:p w14:paraId="57A806B7" w14:textId="63797363" w:rsidR="00F73099" w:rsidRPr="00E712B6" w:rsidRDefault="00725CB8" w:rsidP="007E0A69">
      <w:pPr>
        <w:pStyle w:val="Zkladntext"/>
        <w:tabs>
          <w:tab w:val="left" w:pos="142"/>
        </w:tabs>
        <w:kinsoku w:val="0"/>
        <w:overflowPunct w:val="0"/>
        <w:ind w:left="0"/>
        <w:contextualSpacing/>
        <w:rPr>
          <w:color w:val="0D0D0D" w:themeColor="text1" w:themeTint="F2"/>
        </w:rPr>
      </w:pPr>
      <w:r w:rsidRPr="00E712B6">
        <w:rPr>
          <w:color w:val="0D0D0D" w:themeColor="text1" w:themeTint="F2"/>
        </w:rPr>
        <w:t xml:space="preserve">Farmakoterapeutisk gruppe: </w:t>
      </w:r>
      <w:r w:rsidR="00D12F5D" w:rsidRPr="00E712B6">
        <w:rPr>
          <w:color w:val="0D0D0D" w:themeColor="text1" w:themeTint="F2"/>
        </w:rPr>
        <w:t xml:space="preserve">Psykoleptika, </w:t>
      </w:r>
      <w:r w:rsidRPr="00E712B6">
        <w:rPr>
          <w:color w:val="0D0D0D" w:themeColor="text1" w:themeTint="F2"/>
        </w:rPr>
        <w:t>andre antipsykotika, ATC-kode: N05AX12</w:t>
      </w:r>
    </w:p>
    <w:p w14:paraId="641690CA" w14:textId="77777777" w:rsidR="00F73099" w:rsidRPr="00E712B6" w:rsidRDefault="00F73099" w:rsidP="007E0A69">
      <w:pPr>
        <w:pStyle w:val="Zkladntext"/>
        <w:tabs>
          <w:tab w:val="left" w:pos="142"/>
        </w:tabs>
        <w:kinsoku w:val="0"/>
        <w:overflowPunct w:val="0"/>
        <w:ind w:left="0"/>
        <w:contextualSpacing/>
        <w:rPr>
          <w:color w:val="0D0D0D" w:themeColor="text1" w:themeTint="F2"/>
        </w:rPr>
      </w:pPr>
    </w:p>
    <w:p w14:paraId="50BD8E51" w14:textId="1189515A" w:rsidR="00725CB8" w:rsidRPr="00E712B6" w:rsidRDefault="00725CB8" w:rsidP="007E0A69">
      <w:pPr>
        <w:pStyle w:val="Zkladntext"/>
        <w:tabs>
          <w:tab w:val="left" w:pos="142"/>
        </w:tabs>
        <w:kinsoku w:val="0"/>
        <w:overflowPunct w:val="0"/>
        <w:ind w:left="0"/>
        <w:contextualSpacing/>
        <w:rPr>
          <w:color w:val="0D0D0D" w:themeColor="text1" w:themeTint="F2"/>
          <w:u w:val="single"/>
        </w:rPr>
      </w:pPr>
      <w:r w:rsidRPr="00E712B6">
        <w:rPr>
          <w:color w:val="0D0D0D" w:themeColor="text1" w:themeTint="F2"/>
          <w:u w:val="single"/>
        </w:rPr>
        <w:t>Virkningsmekanisme</w:t>
      </w:r>
    </w:p>
    <w:p w14:paraId="5C02AB68" w14:textId="77777777" w:rsidR="004602D2" w:rsidRPr="00E712B6" w:rsidRDefault="004602D2" w:rsidP="007E0A69">
      <w:pPr>
        <w:pStyle w:val="Zkladntext"/>
        <w:tabs>
          <w:tab w:val="left" w:pos="142"/>
        </w:tabs>
        <w:kinsoku w:val="0"/>
        <w:overflowPunct w:val="0"/>
        <w:ind w:left="0"/>
        <w:contextualSpacing/>
        <w:rPr>
          <w:color w:val="0D0D0D" w:themeColor="text1" w:themeTint="F2"/>
        </w:rPr>
      </w:pPr>
    </w:p>
    <w:p w14:paraId="130999B6" w14:textId="77777777" w:rsidR="00725CB8" w:rsidRPr="00E712B6" w:rsidRDefault="00725CB8" w:rsidP="007E0A69">
      <w:pPr>
        <w:pStyle w:val="Zkladntext"/>
        <w:tabs>
          <w:tab w:val="left" w:pos="142"/>
        </w:tabs>
        <w:kinsoku w:val="0"/>
        <w:overflowPunct w:val="0"/>
        <w:spacing w:before="12"/>
        <w:ind w:left="0"/>
        <w:contextualSpacing/>
        <w:rPr>
          <w:color w:val="0D0D0D" w:themeColor="text1" w:themeTint="F2"/>
        </w:rPr>
      </w:pPr>
      <w:r w:rsidRPr="00E712B6">
        <w:rPr>
          <w:color w:val="0D0D0D" w:themeColor="text1" w:themeTint="F2"/>
        </w:rPr>
        <w:t>Det er antydet at aripiprazols effekt ved schizofreni og bipolar I lidelse er mediert via en kombinasjon av partiell agonisme for dopamin D</w:t>
      </w:r>
      <w:r w:rsidRPr="00E712B6">
        <w:rPr>
          <w:color w:val="0D0D0D" w:themeColor="text1" w:themeTint="F2"/>
          <w:vertAlign w:val="subscript"/>
        </w:rPr>
        <w:t>2</w:t>
      </w:r>
      <w:r w:rsidRPr="00E712B6">
        <w:rPr>
          <w:color w:val="0D0D0D" w:themeColor="text1" w:themeTint="F2"/>
        </w:rPr>
        <w:t>- og serotonin 5-HT</w:t>
      </w:r>
      <w:r w:rsidRPr="00E712B6">
        <w:rPr>
          <w:color w:val="0D0D0D" w:themeColor="text1" w:themeTint="F2"/>
          <w:vertAlign w:val="subscript"/>
        </w:rPr>
        <w:t>1</w:t>
      </w:r>
      <w:r w:rsidR="00D12F5D" w:rsidRPr="00E712B6">
        <w:rPr>
          <w:color w:val="0D0D0D" w:themeColor="text1" w:themeTint="F2"/>
          <w:vertAlign w:val="subscript"/>
        </w:rPr>
        <w:t>A</w:t>
      </w:r>
      <w:r w:rsidRPr="00E712B6">
        <w:rPr>
          <w:color w:val="0D0D0D" w:themeColor="text1" w:themeTint="F2"/>
        </w:rPr>
        <w:t xml:space="preserve">-reseptorer og antagonisme for serotonin </w:t>
      </w:r>
      <w:r w:rsidR="00F73099" w:rsidRPr="00E712B6">
        <w:rPr>
          <w:color w:val="0D0D0D" w:themeColor="text1" w:themeTint="F2"/>
        </w:rPr>
        <w:t>5</w:t>
      </w:r>
      <w:r w:rsidR="00F73099" w:rsidRPr="00E712B6">
        <w:rPr>
          <w:color w:val="0D0D0D" w:themeColor="text1" w:themeTint="F2"/>
        </w:rPr>
        <w:noBreakHyphen/>
      </w:r>
      <w:r w:rsidRPr="00E712B6">
        <w:rPr>
          <w:color w:val="0D0D0D" w:themeColor="text1" w:themeTint="F2"/>
        </w:rPr>
        <w:t>HT</w:t>
      </w:r>
      <w:r w:rsidRPr="00E712B6">
        <w:rPr>
          <w:color w:val="0D0D0D" w:themeColor="text1" w:themeTint="F2"/>
          <w:vertAlign w:val="subscript"/>
        </w:rPr>
        <w:t>2</w:t>
      </w:r>
      <w:r w:rsidR="00D12F5D" w:rsidRPr="00E712B6">
        <w:rPr>
          <w:color w:val="0D0D0D" w:themeColor="text1" w:themeTint="F2"/>
          <w:vertAlign w:val="subscript"/>
        </w:rPr>
        <w:t>A</w:t>
      </w:r>
      <w:r w:rsidRPr="00E712B6">
        <w:rPr>
          <w:color w:val="0D0D0D" w:themeColor="text1" w:themeTint="F2"/>
        </w:rPr>
        <w:t xml:space="preserve">-reseptorer. Aripiprazol viste antagonistiske egenskaper i dyremodeller av dopaminerg hyperaktivitet og agonistiske egenskaper i dyremodeller av dopaminerg hypoaktivitet. </w:t>
      </w:r>
      <w:r w:rsidRPr="00E712B6">
        <w:rPr>
          <w:i/>
          <w:iCs/>
          <w:color w:val="0D0D0D" w:themeColor="text1" w:themeTint="F2"/>
        </w:rPr>
        <w:t xml:space="preserve">In vitro </w:t>
      </w:r>
      <w:r w:rsidRPr="00E712B6">
        <w:rPr>
          <w:color w:val="0D0D0D" w:themeColor="text1" w:themeTint="F2"/>
        </w:rPr>
        <w:t>viste aripiprazol høy bindingsaffinitet til dopamin D</w:t>
      </w:r>
      <w:r w:rsidRPr="00E712B6">
        <w:rPr>
          <w:color w:val="0D0D0D" w:themeColor="text1" w:themeTint="F2"/>
          <w:vertAlign w:val="subscript"/>
        </w:rPr>
        <w:t>2</w:t>
      </w:r>
      <w:r w:rsidRPr="00E712B6">
        <w:rPr>
          <w:color w:val="0D0D0D" w:themeColor="text1" w:themeTint="F2"/>
        </w:rPr>
        <w:t>- og D</w:t>
      </w:r>
      <w:r w:rsidRPr="00E712B6">
        <w:rPr>
          <w:color w:val="0D0D0D" w:themeColor="text1" w:themeTint="F2"/>
          <w:vertAlign w:val="subscript"/>
        </w:rPr>
        <w:t>3</w:t>
      </w:r>
      <w:r w:rsidRPr="00E712B6">
        <w:rPr>
          <w:color w:val="0D0D0D" w:themeColor="text1" w:themeTint="F2"/>
        </w:rPr>
        <w:t>-, serotonin 5-HT</w:t>
      </w:r>
      <w:r w:rsidRPr="00E712B6">
        <w:rPr>
          <w:color w:val="0D0D0D" w:themeColor="text1" w:themeTint="F2"/>
          <w:vertAlign w:val="subscript"/>
        </w:rPr>
        <w:t>1</w:t>
      </w:r>
      <w:r w:rsidR="00D12F5D" w:rsidRPr="00E712B6">
        <w:rPr>
          <w:color w:val="0D0D0D" w:themeColor="text1" w:themeTint="F2"/>
          <w:vertAlign w:val="subscript"/>
        </w:rPr>
        <w:t>A</w:t>
      </w:r>
      <w:r w:rsidRPr="00E712B6">
        <w:rPr>
          <w:color w:val="0D0D0D" w:themeColor="text1" w:themeTint="F2"/>
        </w:rPr>
        <w:t>- og 5-HT</w:t>
      </w:r>
      <w:r w:rsidRPr="00E712B6">
        <w:rPr>
          <w:color w:val="0D0D0D" w:themeColor="text1" w:themeTint="F2"/>
          <w:vertAlign w:val="subscript"/>
        </w:rPr>
        <w:t>2</w:t>
      </w:r>
      <w:r w:rsidR="00D12F5D" w:rsidRPr="00E712B6">
        <w:rPr>
          <w:color w:val="0D0D0D" w:themeColor="text1" w:themeTint="F2"/>
          <w:vertAlign w:val="subscript"/>
        </w:rPr>
        <w:t>A</w:t>
      </w:r>
      <w:r w:rsidRPr="00E712B6">
        <w:rPr>
          <w:color w:val="0D0D0D" w:themeColor="text1" w:themeTint="F2"/>
        </w:rPr>
        <w:t>-reseptorer og moderat affinitet til dopamin D</w:t>
      </w:r>
      <w:r w:rsidRPr="00E712B6">
        <w:rPr>
          <w:color w:val="0D0D0D" w:themeColor="text1" w:themeTint="F2"/>
          <w:vertAlign w:val="subscript"/>
        </w:rPr>
        <w:t>4</w:t>
      </w:r>
      <w:r w:rsidRPr="00E712B6">
        <w:rPr>
          <w:color w:val="0D0D0D" w:themeColor="text1" w:themeTint="F2"/>
        </w:rPr>
        <w:t>-, serotonin 5-HT</w:t>
      </w:r>
      <w:r w:rsidRPr="00E712B6">
        <w:rPr>
          <w:color w:val="0D0D0D" w:themeColor="text1" w:themeTint="F2"/>
          <w:vertAlign w:val="subscript"/>
        </w:rPr>
        <w:t>2</w:t>
      </w:r>
      <w:r w:rsidR="00D12F5D" w:rsidRPr="00E712B6">
        <w:rPr>
          <w:color w:val="0D0D0D" w:themeColor="text1" w:themeTint="F2"/>
          <w:vertAlign w:val="subscript"/>
        </w:rPr>
        <w:t>C</w:t>
      </w:r>
      <w:r w:rsidRPr="00E712B6">
        <w:rPr>
          <w:color w:val="0D0D0D" w:themeColor="text1" w:themeTint="F2"/>
        </w:rPr>
        <w:t>- og 5-HT</w:t>
      </w:r>
      <w:r w:rsidRPr="00E712B6">
        <w:rPr>
          <w:color w:val="0D0D0D" w:themeColor="text1" w:themeTint="F2"/>
          <w:vertAlign w:val="subscript"/>
        </w:rPr>
        <w:t>7</w:t>
      </w:r>
      <w:r w:rsidRPr="00E712B6">
        <w:rPr>
          <w:color w:val="0D0D0D" w:themeColor="text1" w:themeTint="F2"/>
        </w:rPr>
        <w:t>, alfa 1-adrenerge- og histamin H</w:t>
      </w:r>
      <w:r w:rsidRPr="00E712B6">
        <w:rPr>
          <w:color w:val="0D0D0D" w:themeColor="text1" w:themeTint="F2"/>
          <w:vertAlign w:val="subscript"/>
        </w:rPr>
        <w:t>1</w:t>
      </w:r>
      <w:r w:rsidRPr="00E712B6">
        <w:rPr>
          <w:color w:val="0D0D0D" w:themeColor="text1" w:themeTint="F2"/>
        </w:rPr>
        <w:t>- reseptorer. Aripiprazol viste også moderat bindingsaffinitet til serotonin gjenopptaksseter, men ingen nevneverdig affinitet til muskarinreseptorer. Interaksjoner med andre reseptorer enn undertyper av dopamin- og serotoninreseptorer kan forklare noen av aripiprazols øvrige kliniske effekter.</w:t>
      </w:r>
    </w:p>
    <w:p w14:paraId="725A9E40" w14:textId="7526A11F" w:rsidR="00725CB8" w:rsidRPr="002F7B57" w:rsidRDefault="00725CB8" w:rsidP="007E0A69">
      <w:pPr>
        <w:pStyle w:val="Zkladntext"/>
        <w:tabs>
          <w:tab w:val="left" w:pos="142"/>
        </w:tabs>
        <w:kinsoku w:val="0"/>
        <w:overflowPunct w:val="0"/>
        <w:spacing w:before="11"/>
        <w:ind w:left="0"/>
        <w:contextualSpacing/>
        <w:rPr>
          <w:color w:val="0D0D0D" w:themeColor="text1" w:themeTint="F2"/>
        </w:rPr>
      </w:pPr>
      <w:r w:rsidRPr="00E712B6">
        <w:rPr>
          <w:color w:val="0D0D0D" w:themeColor="text1" w:themeTint="F2"/>
        </w:rPr>
        <w:t>Administrasjon av aripiprazoldoser mellom 0,</w:t>
      </w:r>
      <w:r w:rsidR="002F7B57" w:rsidRPr="00E712B6">
        <w:rPr>
          <w:color w:val="0D0D0D" w:themeColor="text1" w:themeTint="F2"/>
        </w:rPr>
        <w:t>5</w:t>
      </w:r>
      <w:r w:rsidR="002F7B57">
        <w:rPr>
          <w:color w:val="0D0D0D" w:themeColor="text1" w:themeTint="F2"/>
        </w:rPr>
        <w:t> </w:t>
      </w:r>
      <w:r w:rsidR="005B419F" w:rsidRPr="002F7B57">
        <w:rPr>
          <w:color w:val="0D0D0D" w:themeColor="text1" w:themeTint="F2"/>
        </w:rPr>
        <w:t xml:space="preserve">mg </w:t>
      </w:r>
      <w:r w:rsidRPr="002F7B57">
        <w:rPr>
          <w:color w:val="0D0D0D" w:themeColor="text1" w:themeTint="F2"/>
        </w:rPr>
        <w:t xml:space="preserve">og </w:t>
      </w:r>
      <w:r w:rsidR="00F73099" w:rsidRPr="002F7B57">
        <w:rPr>
          <w:color w:val="0D0D0D" w:themeColor="text1" w:themeTint="F2"/>
        </w:rPr>
        <w:t>30 mg</w:t>
      </w:r>
      <w:r w:rsidRPr="002F7B57">
        <w:rPr>
          <w:color w:val="0D0D0D" w:themeColor="text1" w:themeTint="F2"/>
        </w:rPr>
        <w:t xml:space="preserve"> én gang daglig til friske individer i to </w:t>
      </w:r>
      <w:r w:rsidRPr="002F7B57">
        <w:rPr>
          <w:color w:val="0D0D0D" w:themeColor="text1" w:themeTint="F2"/>
        </w:rPr>
        <w:lastRenderedPageBreak/>
        <w:t xml:space="preserve">uker førte til en doseavhengig reduksjon i bindingen av </w:t>
      </w:r>
      <w:r w:rsidRPr="002F7B57">
        <w:rPr>
          <w:color w:val="0D0D0D" w:themeColor="text1" w:themeTint="F2"/>
          <w:vertAlign w:val="superscript"/>
        </w:rPr>
        <w:t>11</w:t>
      </w:r>
      <w:r w:rsidRPr="002F7B57">
        <w:rPr>
          <w:color w:val="0D0D0D" w:themeColor="text1" w:themeTint="F2"/>
        </w:rPr>
        <w:t>C-rakloprid, en D</w:t>
      </w:r>
      <w:r w:rsidRPr="002F7B57">
        <w:rPr>
          <w:color w:val="0D0D0D" w:themeColor="text1" w:themeTint="F2"/>
          <w:vertAlign w:val="subscript"/>
        </w:rPr>
        <w:t>2</w:t>
      </w:r>
      <w:r w:rsidRPr="002F7B57">
        <w:rPr>
          <w:color w:val="0D0D0D" w:themeColor="text1" w:themeTint="F2"/>
        </w:rPr>
        <w:t>/D</w:t>
      </w:r>
      <w:r w:rsidRPr="002F7B57">
        <w:rPr>
          <w:color w:val="0D0D0D" w:themeColor="text1" w:themeTint="F2"/>
          <w:vertAlign w:val="subscript"/>
        </w:rPr>
        <w:t>3</w:t>
      </w:r>
      <w:r w:rsidRPr="002F7B57">
        <w:rPr>
          <w:color w:val="0D0D0D" w:themeColor="text1" w:themeTint="F2"/>
        </w:rPr>
        <w:t>-reseptorligand, til putamen og nucleus caudatus, detektert ved positron-emisjon tomografi.</w:t>
      </w:r>
    </w:p>
    <w:p w14:paraId="1975F3DD" w14:textId="77777777" w:rsidR="00725CB8" w:rsidRPr="002F7B57" w:rsidRDefault="00725CB8" w:rsidP="007E0A69">
      <w:pPr>
        <w:pStyle w:val="Zkladntext"/>
        <w:tabs>
          <w:tab w:val="left" w:pos="142"/>
        </w:tabs>
        <w:kinsoku w:val="0"/>
        <w:overflowPunct w:val="0"/>
        <w:spacing w:before="3"/>
        <w:ind w:left="0"/>
        <w:contextualSpacing/>
        <w:rPr>
          <w:color w:val="0D0D0D" w:themeColor="text1" w:themeTint="F2"/>
        </w:rPr>
      </w:pPr>
    </w:p>
    <w:p w14:paraId="5D192D71" w14:textId="6D769A15" w:rsidR="00725CB8" w:rsidRPr="002F7B57" w:rsidRDefault="00725CB8" w:rsidP="005118AF">
      <w:pPr>
        <w:pStyle w:val="Zkladntext"/>
        <w:keepNext/>
        <w:keepLines/>
        <w:tabs>
          <w:tab w:val="left" w:pos="142"/>
        </w:tabs>
        <w:kinsoku w:val="0"/>
        <w:overflowPunct w:val="0"/>
        <w:ind w:left="0"/>
        <w:contextualSpacing/>
        <w:rPr>
          <w:color w:val="0D0D0D" w:themeColor="text1" w:themeTint="F2"/>
          <w:u w:val="single"/>
        </w:rPr>
      </w:pPr>
      <w:r w:rsidRPr="002F7B57">
        <w:rPr>
          <w:color w:val="0D0D0D" w:themeColor="text1" w:themeTint="F2"/>
          <w:u w:val="single"/>
        </w:rPr>
        <w:t>Klinisk effekt og sikkerhet</w:t>
      </w:r>
    </w:p>
    <w:p w14:paraId="7A0207A5" w14:textId="77777777" w:rsidR="004602D2" w:rsidRPr="002F7B57" w:rsidRDefault="004602D2" w:rsidP="005118AF">
      <w:pPr>
        <w:pStyle w:val="Zkladntext"/>
        <w:keepNext/>
        <w:keepLines/>
        <w:tabs>
          <w:tab w:val="left" w:pos="142"/>
        </w:tabs>
        <w:kinsoku w:val="0"/>
        <w:overflowPunct w:val="0"/>
        <w:ind w:left="0"/>
        <w:contextualSpacing/>
        <w:rPr>
          <w:color w:val="0D0D0D" w:themeColor="text1" w:themeTint="F2"/>
        </w:rPr>
      </w:pPr>
    </w:p>
    <w:p w14:paraId="29F11ED2" w14:textId="3AEC3410" w:rsidR="00D12F5D" w:rsidRPr="002F7B57" w:rsidRDefault="00D12F5D" w:rsidP="005118AF">
      <w:pPr>
        <w:pStyle w:val="Zkladntext"/>
        <w:keepNext/>
        <w:keepLines/>
        <w:tabs>
          <w:tab w:val="left" w:pos="142"/>
        </w:tabs>
        <w:kinsoku w:val="0"/>
        <w:overflowPunct w:val="0"/>
        <w:spacing w:before="6"/>
        <w:ind w:left="0"/>
        <w:contextualSpacing/>
        <w:rPr>
          <w:i/>
          <w:iCs/>
          <w:color w:val="0D0D0D" w:themeColor="text1" w:themeTint="F2"/>
          <w:u w:val="single"/>
        </w:rPr>
      </w:pPr>
      <w:r w:rsidRPr="002F7B57">
        <w:rPr>
          <w:i/>
          <w:iCs/>
          <w:color w:val="0D0D0D" w:themeColor="text1" w:themeTint="F2"/>
          <w:u w:val="single"/>
        </w:rPr>
        <w:t>Voksne</w:t>
      </w:r>
    </w:p>
    <w:p w14:paraId="12960BAD" w14:textId="77777777" w:rsidR="004602D2" w:rsidRPr="002F7B57" w:rsidRDefault="004602D2" w:rsidP="005118AF">
      <w:pPr>
        <w:pStyle w:val="Zkladntext"/>
        <w:keepNext/>
        <w:keepLines/>
        <w:tabs>
          <w:tab w:val="left" w:pos="142"/>
        </w:tabs>
        <w:kinsoku w:val="0"/>
        <w:overflowPunct w:val="0"/>
        <w:spacing w:before="6"/>
        <w:ind w:left="0"/>
        <w:contextualSpacing/>
        <w:rPr>
          <w:i/>
          <w:iCs/>
          <w:color w:val="0D0D0D" w:themeColor="text1" w:themeTint="F2"/>
          <w:u w:val="single"/>
        </w:rPr>
      </w:pPr>
    </w:p>
    <w:p w14:paraId="22381ECE" w14:textId="77777777" w:rsidR="00725CB8" w:rsidRPr="002F7B57" w:rsidRDefault="00725CB8" w:rsidP="005118AF">
      <w:pPr>
        <w:pStyle w:val="Zkladntext"/>
        <w:keepNext/>
        <w:keepLines/>
        <w:tabs>
          <w:tab w:val="left" w:pos="142"/>
        </w:tabs>
        <w:kinsoku w:val="0"/>
        <w:overflowPunct w:val="0"/>
        <w:spacing w:before="72"/>
        <w:ind w:left="0"/>
        <w:contextualSpacing/>
        <w:rPr>
          <w:color w:val="0D0D0D" w:themeColor="text1" w:themeTint="F2"/>
        </w:rPr>
      </w:pPr>
      <w:r w:rsidRPr="002F7B57">
        <w:rPr>
          <w:i/>
          <w:iCs/>
          <w:color w:val="0D0D0D" w:themeColor="text1" w:themeTint="F2"/>
        </w:rPr>
        <w:t>Schizofreni</w:t>
      </w:r>
    </w:p>
    <w:p w14:paraId="5E02875F" w14:textId="77777777" w:rsidR="00725CB8" w:rsidRPr="002F7B57" w:rsidRDefault="00725CB8" w:rsidP="005118AF">
      <w:pPr>
        <w:pStyle w:val="Zkladntext"/>
        <w:keepNext/>
        <w:keepLines/>
        <w:tabs>
          <w:tab w:val="left" w:pos="142"/>
        </w:tabs>
        <w:kinsoku w:val="0"/>
        <w:overflowPunct w:val="0"/>
        <w:spacing w:before="1"/>
        <w:ind w:left="0"/>
        <w:contextualSpacing/>
        <w:rPr>
          <w:color w:val="0D0D0D" w:themeColor="text1" w:themeTint="F2"/>
        </w:rPr>
      </w:pPr>
      <w:r w:rsidRPr="002F7B57">
        <w:rPr>
          <w:color w:val="0D0D0D" w:themeColor="text1" w:themeTint="F2"/>
        </w:rPr>
        <w:t>I tre kortvarige (4 til 6 uker) placebokontrollerte studier med 1 228 schizofrene, voksne pasienter med positive eller negative symptomer, viste aripiprazol statistisk sett betydelig større forbedringer i psykotiske symptomer sammenlignet med placebo.</w:t>
      </w:r>
    </w:p>
    <w:p w14:paraId="22102CBE" w14:textId="77777777" w:rsidR="00725CB8" w:rsidRPr="002F7B57" w:rsidRDefault="00725CB8" w:rsidP="007E0A69">
      <w:pPr>
        <w:pStyle w:val="Zkladntext"/>
        <w:tabs>
          <w:tab w:val="left" w:pos="142"/>
        </w:tabs>
        <w:kinsoku w:val="0"/>
        <w:overflowPunct w:val="0"/>
        <w:spacing w:before="9"/>
        <w:ind w:left="0"/>
        <w:contextualSpacing/>
        <w:rPr>
          <w:color w:val="0D0D0D" w:themeColor="text1" w:themeTint="F2"/>
        </w:rPr>
      </w:pPr>
    </w:p>
    <w:p w14:paraId="619137B5" w14:textId="261163CA" w:rsidR="00725CB8" w:rsidRPr="00E712B6" w:rsidRDefault="00707540" w:rsidP="007E0A69">
      <w:pPr>
        <w:pStyle w:val="Zkladntext"/>
        <w:tabs>
          <w:tab w:val="left" w:pos="142"/>
        </w:tabs>
        <w:kinsoku w:val="0"/>
        <w:overflowPunct w:val="0"/>
        <w:ind w:left="0"/>
        <w:contextualSpacing/>
        <w:rPr>
          <w:color w:val="0D0D0D" w:themeColor="text1" w:themeTint="F2"/>
        </w:rPr>
      </w:pPr>
      <w:r w:rsidRPr="002F7B57">
        <w:rPr>
          <w:color w:val="0D0D0D" w:themeColor="text1" w:themeTint="F2"/>
        </w:rPr>
        <w:t xml:space="preserve">Aripiprazol </w:t>
      </w:r>
      <w:r w:rsidR="00725CB8" w:rsidRPr="002F7B57">
        <w:rPr>
          <w:color w:val="0D0D0D" w:themeColor="text1" w:themeTint="F2"/>
        </w:rPr>
        <w:t>er effektiv til å opprettholde klinisk bedring ved fortsatt terapi hos voksne pasienter som har vist tidlig respons på behandlingen. I en haloperidolkontrollert studie, var forholdet av responspasienter som fortsatt viste respons på legemidlet etter 52 uker liknende i begge grupper (aripiprazol 77</w:t>
      </w:r>
      <w:r w:rsidR="00850900">
        <w:rPr>
          <w:color w:val="0D0D0D" w:themeColor="text1" w:themeTint="F2"/>
        </w:rPr>
        <w:t xml:space="preserve"> %</w:t>
      </w:r>
      <w:r w:rsidR="00725CB8" w:rsidRPr="00E712B6">
        <w:rPr>
          <w:color w:val="0D0D0D" w:themeColor="text1" w:themeTint="F2"/>
        </w:rPr>
        <w:t xml:space="preserve"> og haloperidol 73</w:t>
      </w:r>
      <w:r w:rsidR="00850900">
        <w:rPr>
          <w:color w:val="0D0D0D" w:themeColor="text1" w:themeTint="F2"/>
        </w:rPr>
        <w:t xml:space="preserve"> %</w:t>
      </w:r>
      <w:r w:rsidR="00725CB8" w:rsidRPr="00E712B6">
        <w:rPr>
          <w:color w:val="0D0D0D" w:themeColor="text1" w:themeTint="F2"/>
        </w:rPr>
        <w:t>). Ratio av pasienter som har fullført var betraktelig høyere for pasienter på aripiprazol (43</w:t>
      </w:r>
      <w:r w:rsidR="00850900">
        <w:rPr>
          <w:color w:val="0D0D0D" w:themeColor="text1" w:themeTint="F2"/>
        </w:rPr>
        <w:t xml:space="preserve"> %</w:t>
      </w:r>
      <w:r w:rsidR="00725CB8" w:rsidRPr="00E712B6">
        <w:rPr>
          <w:color w:val="0D0D0D" w:themeColor="text1" w:themeTint="F2"/>
        </w:rPr>
        <w:t>) enn for haloperidol (30</w:t>
      </w:r>
      <w:r w:rsidR="00850900">
        <w:rPr>
          <w:color w:val="0D0D0D" w:themeColor="text1" w:themeTint="F2"/>
        </w:rPr>
        <w:t xml:space="preserve"> %</w:t>
      </w:r>
      <w:r w:rsidR="00725CB8" w:rsidRPr="00E712B6">
        <w:rPr>
          <w:color w:val="0D0D0D" w:themeColor="text1" w:themeTint="F2"/>
        </w:rPr>
        <w:t>). Faktiske resultattall i vurderingsskalaene brukt som sekundære endepunkter, inkludert PANSS og Montgomery-</w:t>
      </w:r>
      <w:r w:rsidR="005118AF">
        <w:rPr>
          <w:color w:val="0D0D0D" w:themeColor="text1" w:themeTint="F2"/>
        </w:rPr>
        <w:t>Å</w:t>
      </w:r>
      <w:r w:rsidR="00725CB8" w:rsidRPr="00E712B6">
        <w:rPr>
          <w:color w:val="0D0D0D" w:themeColor="text1" w:themeTint="F2"/>
        </w:rPr>
        <w:t>sberg Depression Rating Scale</w:t>
      </w:r>
      <w:r w:rsidR="000A00BE" w:rsidRPr="00E712B6">
        <w:rPr>
          <w:color w:val="0D0D0D" w:themeColor="text1" w:themeTint="F2"/>
        </w:rPr>
        <w:t xml:space="preserve"> (MADRS)</w:t>
      </w:r>
      <w:r w:rsidR="00725CB8" w:rsidRPr="00E712B6">
        <w:rPr>
          <w:color w:val="0D0D0D" w:themeColor="text1" w:themeTint="F2"/>
        </w:rPr>
        <w:t>, viste en signifikant forbedring i forhold til haloperidol.</w:t>
      </w:r>
    </w:p>
    <w:p w14:paraId="1B130DEC" w14:textId="23F14A1A" w:rsidR="00725CB8" w:rsidRPr="00E712B6" w:rsidRDefault="00725CB8" w:rsidP="007E0A69">
      <w:pPr>
        <w:pStyle w:val="Zkladntext"/>
        <w:tabs>
          <w:tab w:val="left" w:pos="142"/>
        </w:tabs>
        <w:kinsoku w:val="0"/>
        <w:overflowPunct w:val="0"/>
        <w:ind w:left="0"/>
        <w:contextualSpacing/>
        <w:rPr>
          <w:color w:val="0D0D0D" w:themeColor="text1" w:themeTint="F2"/>
        </w:rPr>
      </w:pPr>
      <w:r w:rsidRPr="00E712B6">
        <w:rPr>
          <w:color w:val="0D0D0D" w:themeColor="text1" w:themeTint="F2"/>
        </w:rPr>
        <w:t>I en 26-ukers placebokontrollert studie med stabiliserte voksne pasienter med kronisk schizofreni, hadde aripiprazol betydelig større reduksjon i antall tilbakefall, 34</w:t>
      </w:r>
      <w:r w:rsidR="00850900">
        <w:rPr>
          <w:color w:val="0D0D0D" w:themeColor="text1" w:themeTint="F2"/>
        </w:rPr>
        <w:t xml:space="preserve"> %</w:t>
      </w:r>
      <w:r w:rsidRPr="00E712B6">
        <w:rPr>
          <w:color w:val="0D0D0D" w:themeColor="text1" w:themeTint="F2"/>
        </w:rPr>
        <w:t xml:space="preserve"> i aripiprazolgruppen og 57</w:t>
      </w:r>
      <w:r w:rsidR="00850900">
        <w:rPr>
          <w:color w:val="0D0D0D" w:themeColor="text1" w:themeTint="F2"/>
        </w:rPr>
        <w:t xml:space="preserve"> %</w:t>
      </w:r>
      <w:r w:rsidRPr="00E712B6">
        <w:rPr>
          <w:color w:val="0D0D0D" w:themeColor="text1" w:themeTint="F2"/>
        </w:rPr>
        <w:t xml:space="preserve"> i placebo.</w:t>
      </w:r>
    </w:p>
    <w:p w14:paraId="4509D12E" w14:textId="77777777" w:rsidR="00725CB8" w:rsidRPr="00E712B6" w:rsidRDefault="00725CB8" w:rsidP="007E0A69">
      <w:pPr>
        <w:pStyle w:val="Zkladntext"/>
        <w:tabs>
          <w:tab w:val="left" w:pos="142"/>
        </w:tabs>
        <w:kinsoku w:val="0"/>
        <w:overflowPunct w:val="0"/>
        <w:ind w:left="0"/>
        <w:contextualSpacing/>
        <w:rPr>
          <w:color w:val="0D0D0D" w:themeColor="text1" w:themeTint="F2"/>
        </w:rPr>
      </w:pPr>
    </w:p>
    <w:p w14:paraId="24AA9F44" w14:textId="476745DC" w:rsidR="00F87E35" w:rsidRPr="00E712B6" w:rsidRDefault="00725CB8" w:rsidP="007E0A69">
      <w:pPr>
        <w:pStyle w:val="Zkladntext"/>
        <w:keepNext/>
        <w:tabs>
          <w:tab w:val="left" w:pos="142"/>
        </w:tabs>
        <w:kinsoku w:val="0"/>
        <w:overflowPunct w:val="0"/>
        <w:ind w:left="0"/>
        <w:contextualSpacing/>
        <w:rPr>
          <w:i/>
          <w:iCs/>
          <w:color w:val="0D0D0D" w:themeColor="text1" w:themeTint="F2"/>
        </w:rPr>
      </w:pPr>
      <w:r w:rsidRPr="00E712B6">
        <w:rPr>
          <w:i/>
          <w:iCs/>
          <w:color w:val="0D0D0D" w:themeColor="text1" w:themeTint="F2"/>
        </w:rPr>
        <w:t>Vektøkning</w:t>
      </w:r>
    </w:p>
    <w:p w14:paraId="40ACA71B" w14:textId="2886AEE8" w:rsidR="00725CB8" w:rsidRPr="00E712B6" w:rsidRDefault="00F87E35" w:rsidP="007E0A69">
      <w:pPr>
        <w:pStyle w:val="Zkladntext"/>
        <w:tabs>
          <w:tab w:val="left" w:pos="142"/>
        </w:tabs>
        <w:kinsoku w:val="0"/>
        <w:overflowPunct w:val="0"/>
        <w:ind w:left="0"/>
        <w:contextualSpacing/>
        <w:rPr>
          <w:color w:val="0D0D0D" w:themeColor="text1" w:themeTint="F2"/>
        </w:rPr>
      </w:pPr>
      <w:r w:rsidRPr="00E712B6">
        <w:rPr>
          <w:color w:val="0D0D0D" w:themeColor="text1" w:themeTint="F2"/>
        </w:rPr>
        <w:t>A</w:t>
      </w:r>
      <w:r w:rsidR="00725CB8" w:rsidRPr="00E712B6">
        <w:rPr>
          <w:color w:val="0D0D0D" w:themeColor="text1" w:themeTint="F2"/>
        </w:rPr>
        <w:t>ripiprazol er ikke vist å indusere klinisk relevant vektøkning i kliniske studier. En 26-ukers olanzapinkontrollert dobbeltblind multinasjonal studie på schizofreni som inkluderte 314 voksne pasienter og hvor det primære endepunktet var vektøkning, hadde betydelig færre pasienter minst 7</w:t>
      </w:r>
      <w:r w:rsidR="00850900">
        <w:rPr>
          <w:color w:val="0D0D0D" w:themeColor="text1" w:themeTint="F2"/>
        </w:rPr>
        <w:t xml:space="preserve"> %</w:t>
      </w:r>
      <w:r w:rsidR="00725CB8" w:rsidRPr="00E712B6">
        <w:rPr>
          <w:color w:val="0D0D0D" w:themeColor="text1" w:themeTint="F2"/>
        </w:rPr>
        <w:t xml:space="preserve"> vektøkning i forhold til utgangspunktet (dvs. en økning på minst 5,6</w:t>
      </w:r>
      <w:r w:rsidR="002F7B57">
        <w:rPr>
          <w:color w:val="0D0D0D" w:themeColor="text1" w:themeTint="F2"/>
        </w:rPr>
        <w:t> </w:t>
      </w:r>
      <w:r w:rsidR="003F5BAA">
        <w:rPr>
          <w:color w:val="0D0D0D" w:themeColor="text1" w:themeTint="F2"/>
        </w:rPr>
        <w:t>kg</w:t>
      </w:r>
      <w:r w:rsidR="00725CB8" w:rsidRPr="00E712B6">
        <w:rPr>
          <w:color w:val="0D0D0D" w:themeColor="text1" w:themeTint="F2"/>
        </w:rPr>
        <w:t xml:space="preserve"> for en gjennomsnittsvekt på </w:t>
      </w:r>
      <w:r w:rsidR="00F73099" w:rsidRPr="00E712B6">
        <w:rPr>
          <w:color w:val="0D0D0D" w:themeColor="text1" w:themeTint="F2"/>
        </w:rPr>
        <w:t>80,5</w:t>
      </w:r>
      <w:r w:rsidR="002F7B57">
        <w:rPr>
          <w:color w:val="0D0D0D" w:themeColor="text1" w:themeTint="F2"/>
        </w:rPr>
        <w:t> </w:t>
      </w:r>
      <w:r w:rsidR="003F5BAA">
        <w:rPr>
          <w:color w:val="0D0D0D" w:themeColor="text1" w:themeTint="F2"/>
        </w:rPr>
        <w:t>kg</w:t>
      </w:r>
      <w:r w:rsidR="00725CB8" w:rsidRPr="00E712B6">
        <w:rPr>
          <w:color w:val="0D0D0D" w:themeColor="text1" w:themeTint="F2"/>
        </w:rPr>
        <w:t>) på aripiprazol (n = 18, eller 13</w:t>
      </w:r>
      <w:r w:rsidR="00850900">
        <w:rPr>
          <w:color w:val="0D0D0D" w:themeColor="text1" w:themeTint="F2"/>
        </w:rPr>
        <w:t xml:space="preserve"> %</w:t>
      </w:r>
      <w:r w:rsidR="00725CB8" w:rsidRPr="00E712B6">
        <w:rPr>
          <w:color w:val="0D0D0D" w:themeColor="text1" w:themeTint="F2"/>
        </w:rPr>
        <w:t xml:space="preserve"> av de pasienter som ble evaluert), sammenlignet med olanzapin (n</w:t>
      </w:r>
      <w:r w:rsidR="00F73099" w:rsidRPr="00E712B6">
        <w:rPr>
          <w:color w:val="0D0D0D" w:themeColor="text1" w:themeTint="F2"/>
        </w:rPr>
        <w:t> </w:t>
      </w:r>
      <w:r w:rsidR="00725CB8" w:rsidRPr="00E712B6">
        <w:rPr>
          <w:color w:val="0D0D0D" w:themeColor="text1" w:themeTint="F2"/>
        </w:rPr>
        <w:t>= 45, eller 33</w:t>
      </w:r>
      <w:r w:rsidR="00850900">
        <w:rPr>
          <w:color w:val="0D0D0D" w:themeColor="text1" w:themeTint="F2"/>
        </w:rPr>
        <w:t xml:space="preserve"> %</w:t>
      </w:r>
      <w:r w:rsidR="00725CB8" w:rsidRPr="00E712B6">
        <w:rPr>
          <w:color w:val="0D0D0D" w:themeColor="text1" w:themeTint="F2"/>
        </w:rPr>
        <w:t xml:space="preserve"> av pasientene som ble evaluert), i forhold til utgangspunktet.</w:t>
      </w:r>
    </w:p>
    <w:p w14:paraId="3A938183" w14:textId="77777777" w:rsidR="00725CB8" w:rsidRPr="00E712B6" w:rsidRDefault="00725CB8" w:rsidP="007E0A69">
      <w:pPr>
        <w:pStyle w:val="Zkladntext"/>
        <w:tabs>
          <w:tab w:val="left" w:pos="142"/>
        </w:tabs>
        <w:kinsoku w:val="0"/>
        <w:overflowPunct w:val="0"/>
        <w:ind w:left="0"/>
        <w:contextualSpacing/>
        <w:rPr>
          <w:color w:val="0D0D0D" w:themeColor="text1" w:themeTint="F2"/>
        </w:rPr>
      </w:pPr>
    </w:p>
    <w:p w14:paraId="47DC5C1A" w14:textId="77777777" w:rsidR="00F87E35" w:rsidRPr="00E712B6" w:rsidRDefault="00725CB8" w:rsidP="007E0A69">
      <w:pPr>
        <w:pStyle w:val="Zkladntext"/>
        <w:tabs>
          <w:tab w:val="left" w:pos="142"/>
        </w:tabs>
        <w:kinsoku w:val="0"/>
        <w:overflowPunct w:val="0"/>
        <w:ind w:left="0"/>
        <w:contextualSpacing/>
        <w:rPr>
          <w:i/>
          <w:iCs/>
          <w:color w:val="0D0D0D" w:themeColor="text1" w:themeTint="F2"/>
        </w:rPr>
      </w:pPr>
      <w:r w:rsidRPr="00E712B6">
        <w:rPr>
          <w:i/>
          <w:iCs/>
          <w:color w:val="0D0D0D" w:themeColor="text1" w:themeTint="F2"/>
        </w:rPr>
        <w:t>Lipidparametre</w:t>
      </w:r>
    </w:p>
    <w:p w14:paraId="6BC61F4B" w14:textId="44004EBF" w:rsidR="00725CB8" w:rsidRPr="00E712B6" w:rsidRDefault="00F87E35" w:rsidP="007E0A69">
      <w:pPr>
        <w:pStyle w:val="Zkladntext"/>
        <w:tabs>
          <w:tab w:val="left" w:pos="142"/>
        </w:tabs>
        <w:kinsoku w:val="0"/>
        <w:overflowPunct w:val="0"/>
        <w:ind w:left="0"/>
        <w:contextualSpacing/>
        <w:rPr>
          <w:color w:val="0D0D0D" w:themeColor="text1" w:themeTint="F2"/>
        </w:rPr>
      </w:pPr>
      <w:r w:rsidRPr="00E712B6">
        <w:rPr>
          <w:color w:val="0D0D0D" w:themeColor="text1" w:themeTint="F2"/>
        </w:rPr>
        <w:t>I</w:t>
      </w:r>
      <w:r w:rsidR="00725CB8" w:rsidRPr="00E712B6">
        <w:rPr>
          <w:color w:val="0D0D0D" w:themeColor="text1" w:themeTint="F2"/>
        </w:rPr>
        <w:t xml:space="preserve"> en samlet analyse av lipidparametre fra placebokontrollerte kliniske studier hos voksne, har ikke aripiprazol vist å indusere klinisk relevante endringer i nivåene av totalkolesterol, triglyserider, </w:t>
      </w:r>
      <w:r w:rsidR="000A00BE" w:rsidRPr="00E712B6">
        <w:rPr>
          <w:color w:val="0D0D0D" w:themeColor="text1" w:themeTint="F2"/>
        </w:rPr>
        <w:t>(High Density Lipoprotein (</w:t>
      </w:r>
      <w:r w:rsidR="00725CB8" w:rsidRPr="00E712B6">
        <w:rPr>
          <w:color w:val="0D0D0D" w:themeColor="text1" w:themeTint="F2"/>
        </w:rPr>
        <w:t>HDL</w:t>
      </w:r>
      <w:r w:rsidR="000A00BE" w:rsidRPr="00E712B6">
        <w:rPr>
          <w:color w:val="0D0D0D" w:themeColor="text1" w:themeTint="F2"/>
        </w:rPr>
        <w:t>)</w:t>
      </w:r>
      <w:r w:rsidR="00725CB8" w:rsidRPr="00E712B6">
        <w:rPr>
          <w:color w:val="0D0D0D" w:themeColor="text1" w:themeTint="F2"/>
        </w:rPr>
        <w:t xml:space="preserve"> og</w:t>
      </w:r>
      <w:r w:rsidR="000A00BE" w:rsidRPr="00E712B6">
        <w:rPr>
          <w:color w:val="0D0D0D" w:themeColor="text1" w:themeTint="F2"/>
        </w:rPr>
        <w:t xml:space="preserve"> Low Density Lipoprotein</w:t>
      </w:r>
      <w:r w:rsidR="00725CB8" w:rsidRPr="00E712B6">
        <w:rPr>
          <w:color w:val="0D0D0D" w:themeColor="text1" w:themeTint="F2"/>
        </w:rPr>
        <w:t xml:space="preserve"> </w:t>
      </w:r>
      <w:r w:rsidR="000A00BE" w:rsidRPr="00E712B6">
        <w:rPr>
          <w:color w:val="0D0D0D" w:themeColor="text1" w:themeTint="F2"/>
        </w:rPr>
        <w:t>(</w:t>
      </w:r>
      <w:r w:rsidR="00725CB8" w:rsidRPr="00E712B6">
        <w:rPr>
          <w:color w:val="0D0D0D" w:themeColor="text1" w:themeTint="F2"/>
        </w:rPr>
        <w:t>LDL</w:t>
      </w:r>
      <w:r w:rsidR="000A00BE" w:rsidRPr="00E712B6">
        <w:rPr>
          <w:color w:val="0D0D0D" w:themeColor="text1" w:themeTint="F2"/>
        </w:rPr>
        <w:t>)</w:t>
      </w:r>
      <w:r w:rsidR="00725CB8" w:rsidRPr="00E712B6">
        <w:rPr>
          <w:color w:val="0D0D0D" w:themeColor="text1" w:themeTint="F2"/>
        </w:rPr>
        <w:t>.</w:t>
      </w:r>
    </w:p>
    <w:p w14:paraId="2AAB75E3" w14:textId="77777777" w:rsidR="00725CB8" w:rsidRPr="00E712B6" w:rsidRDefault="00725CB8" w:rsidP="007E0A69">
      <w:pPr>
        <w:pStyle w:val="Zkladntext"/>
        <w:tabs>
          <w:tab w:val="left" w:pos="142"/>
        </w:tabs>
        <w:kinsoku w:val="0"/>
        <w:overflowPunct w:val="0"/>
        <w:ind w:left="0"/>
        <w:contextualSpacing/>
        <w:rPr>
          <w:color w:val="0D0D0D" w:themeColor="text1" w:themeTint="F2"/>
        </w:rPr>
      </w:pPr>
    </w:p>
    <w:p w14:paraId="0ED63FD6" w14:textId="5FEFE05D" w:rsidR="001B29C9" w:rsidRPr="00E712B6" w:rsidRDefault="001B29C9" w:rsidP="007E0A69">
      <w:pPr>
        <w:pStyle w:val="Default"/>
        <w:keepNext/>
        <w:rPr>
          <w:color w:val="0D0D0D" w:themeColor="text1" w:themeTint="F2"/>
          <w:sz w:val="22"/>
          <w:szCs w:val="22"/>
        </w:rPr>
      </w:pPr>
      <w:r w:rsidRPr="00E712B6">
        <w:rPr>
          <w:i/>
          <w:iCs/>
          <w:color w:val="0D0D0D" w:themeColor="text1" w:themeTint="F2"/>
          <w:sz w:val="22"/>
          <w:szCs w:val="22"/>
        </w:rPr>
        <w:t>Prolaktin</w:t>
      </w:r>
    </w:p>
    <w:p w14:paraId="4C5BBB53" w14:textId="04FA2B24" w:rsidR="001B29C9" w:rsidRPr="00E712B6" w:rsidRDefault="001B29C9" w:rsidP="007E0A69">
      <w:pPr>
        <w:pStyle w:val="Default"/>
        <w:rPr>
          <w:color w:val="0D0D0D" w:themeColor="text1" w:themeTint="F2"/>
          <w:sz w:val="22"/>
          <w:szCs w:val="22"/>
        </w:rPr>
      </w:pPr>
      <w:r w:rsidRPr="00E712B6">
        <w:rPr>
          <w:color w:val="0D0D0D" w:themeColor="text1" w:themeTint="F2"/>
          <w:sz w:val="22"/>
          <w:szCs w:val="22"/>
        </w:rPr>
        <w:t xml:space="preserve">Prolaktinnivået ble evaluert i alle studier og med alle doser av aripiprazol (n = 28 242). Forekomsten av </w:t>
      </w:r>
      <w:r w:rsidR="008C1B14" w:rsidRPr="00E712B6">
        <w:rPr>
          <w:color w:val="0D0D0D" w:themeColor="text1" w:themeTint="F2"/>
          <w:sz w:val="22"/>
          <w:szCs w:val="22"/>
        </w:rPr>
        <w:t>hyperprolaktemi</w:t>
      </w:r>
      <w:r w:rsidRPr="00E712B6">
        <w:rPr>
          <w:color w:val="0D0D0D" w:themeColor="text1" w:themeTint="F2"/>
          <w:sz w:val="22"/>
          <w:szCs w:val="22"/>
        </w:rPr>
        <w:t xml:space="preserve"> eller økt serumprolaktin hos pasienter behandlet med aripiprazol (0,3</w:t>
      </w:r>
      <w:r w:rsidR="00850900">
        <w:rPr>
          <w:color w:val="0D0D0D" w:themeColor="text1" w:themeTint="F2"/>
          <w:sz w:val="22"/>
          <w:szCs w:val="22"/>
        </w:rPr>
        <w:t xml:space="preserve"> %</w:t>
      </w:r>
      <w:r w:rsidRPr="00E712B6">
        <w:rPr>
          <w:color w:val="0D0D0D" w:themeColor="text1" w:themeTint="F2"/>
          <w:sz w:val="22"/>
          <w:szCs w:val="22"/>
        </w:rPr>
        <w:t>) var tilsvarende som for placebo (0,2</w:t>
      </w:r>
      <w:r w:rsidR="00850900">
        <w:rPr>
          <w:color w:val="0D0D0D" w:themeColor="text1" w:themeTint="F2"/>
          <w:sz w:val="22"/>
          <w:szCs w:val="22"/>
        </w:rPr>
        <w:t xml:space="preserve"> %</w:t>
      </w:r>
      <w:r w:rsidRPr="00E712B6">
        <w:rPr>
          <w:color w:val="0D0D0D" w:themeColor="text1" w:themeTint="F2"/>
          <w:sz w:val="22"/>
          <w:szCs w:val="22"/>
        </w:rPr>
        <w:t>), For pasienter som fikk aripiprazol var median tid til debut 42 dager og median varighet 34 dager.</w:t>
      </w:r>
    </w:p>
    <w:p w14:paraId="762E3D09" w14:textId="77777777" w:rsidR="009757CF" w:rsidRPr="00E712B6" w:rsidRDefault="009757CF" w:rsidP="007E0A69">
      <w:pPr>
        <w:pStyle w:val="Zkladntext"/>
        <w:tabs>
          <w:tab w:val="left" w:pos="142"/>
        </w:tabs>
        <w:kinsoku w:val="0"/>
        <w:overflowPunct w:val="0"/>
        <w:ind w:left="0"/>
        <w:contextualSpacing/>
        <w:rPr>
          <w:color w:val="0D0D0D" w:themeColor="text1" w:themeTint="F2"/>
        </w:rPr>
      </w:pPr>
    </w:p>
    <w:p w14:paraId="66E872F6" w14:textId="7E1631F1" w:rsidR="001B29C9" w:rsidRPr="00E712B6" w:rsidRDefault="001B29C9" w:rsidP="007E0A69">
      <w:pPr>
        <w:pStyle w:val="Zkladntext"/>
        <w:tabs>
          <w:tab w:val="left" w:pos="142"/>
        </w:tabs>
        <w:kinsoku w:val="0"/>
        <w:overflowPunct w:val="0"/>
        <w:ind w:left="0"/>
        <w:contextualSpacing/>
        <w:rPr>
          <w:color w:val="0D0D0D" w:themeColor="text1" w:themeTint="F2"/>
        </w:rPr>
      </w:pPr>
      <w:r w:rsidRPr="00E712B6">
        <w:rPr>
          <w:color w:val="0D0D0D" w:themeColor="text1" w:themeTint="F2"/>
        </w:rPr>
        <w:t>Forekomsten av hypoprolaktinemi eller nedsatt serumprolaktin hos pasienter behandlet med aripiprazol var 0,4</w:t>
      </w:r>
      <w:r w:rsidR="00850900">
        <w:rPr>
          <w:color w:val="0D0D0D" w:themeColor="text1" w:themeTint="F2"/>
        </w:rPr>
        <w:t xml:space="preserve"> %</w:t>
      </w:r>
      <w:r w:rsidRPr="00E712B6">
        <w:rPr>
          <w:color w:val="0D0D0D" w:themeColor="text1" w:themeTint="F2"/>
        </w:rPr>
        <w:t xml:space="preserve"> sammenlignet med 0,02</w:t>
      </w:r>
      <w:r w:rsidR="00850900">
        <w:rPr>
          <w:color w:val="0D0D0D" w:themeColor="text1" w:themeTint="F2"/>
        </w:rPr>
        <w:t xml:space="preserve"> %</w:t>
      </w:r>
      <w:r w:rsidRPr="00E712B6">
        <w:rPr>
          <w:color w:val="0D0D0D" w:themeColor="text1" w:themeTint="F2"/>
        </w:rPr>
        <w:t xml:space="preserve"> hos pasienter som fikk placebo. Hos pasienter som fikk aripiprazol var median tid til debut 30 dager og median varighet 194 dager.</w:t>
      </w:r>
    </w:p>
    <w:p w14:paraId="7E8F2865" w14:textId="77777777" w:rsidR="001B29C9" w:rsidRPr="00E712B6" w:rsidRDefault="001B29C9" w:rsidP="007E0A69">
      <w:pPr>
        <w:pStyle w:val="Zkladntext"/>
        <w:tabs>
          <w:tab w:val="left" w:pos="142"/>
        </w:tabs>
        <w:kinsoku w:val="0"/>
        <w:overflowPunct w:val="0"/>
        <w:ind w:left="0"/>
        <w:contextualSpacing/>
        <w:rPr>
          <w:color w:val="0D0D0D" w:themeColor="text1" w:themeTint="F2"/>
        </w:rPr>
      </w:pPr>
    </w:p>
    <w:p w14:paraId="550DB382" w14:textId="77777777" w:rsidR="00725CB8" w:rsidRPr="00E712B6" w:rsidRDefault="00725CB8" w:rsidP="007E0A69">
      <w:pPr>
        <w:pStyle w:val="Zkladntext"/>
        <w:tabs>
          <w:tab w:val="left" w:pos="142"/>
        </w:tabs>
        <w:kinsoku w:val="0"/>
        <w:overflowPunct w:val="0"/>
        <w:spacing w:before="72"/>
        <w:ind w:left="0"/>
        <w:contextualSpacing/>
        <w:rPr>
          <w:i/>
          <w:iCs/>
          <w:color w:val="0D0D0D" w:themeColor="text1" w:themeTint="F2"/>
        </w:rPr>
      </w:pPr>
      <w:r w:rsidRPr="00E712B6">
        <w:rPr>
          <w:i/>
          <w:iCs/>
          <w:color w:val="0D0D0D" w:themeColor="text1" w:themeTint="F2"/>
        </w:rPr>
        <w:t>Maniske episoder ved bipolar I lidelse</w:t>
      </w:r>
    </w:p>
    <w:p w14:paraId="09AC7625" w14:textId="77777777" w:rsidR="00725CB8" w:rsidRPr="00E712B6" w:rsidRDefault="00725CB8" w:rsidP="007E0A69">
      <w:pPr>
        <w:pStyle w:val="Zkladntext"/>
        <w:tabs>
          <w:tab w:val="left" w:pos="142"/>
        </w:tabs>
        <w:kinsoku w:val="0"/>
        <w:overflowPunct w:val="0"/>
        <w:spacing w:before="2"/>
        <w:ind w:left="0"/>
        <w:contextualSpacing/>
        <w:rPr>
          <w:color w:val="0D0D0D" w:themeColor="text1" w:themeTint="F2"/>
        </w:rPr>
      </w:pPr>
      <w:r w:rsidRPr="00E712B6">
        <w:rPr>
          <w:color w:val="0D0D0D" w:themeColor="text1" w:themeTint="F2"/>
        </w:rPr>
        <w:t>I to 3-ukers placebokontrollerte monoterapistudier med fleksible doser med pasienter med en manisk eller blandet episode av bipolar I lidelse, viste aripiprazol en klar effekt i forhold til placebo i reduksjon av maniske symptomer over 3 uker. Disse studiene inkluderte pasienter med eller uten psykotiske kjennetegn og med eller uten raske hendelsessykluser.</w:t>
      </w:r>
    </w:p>
    <w:p w14:paraId="383D1CD8" w14:textId="77777777" w:rsidR="00725CB8" w:rsidRPr="00E712B6" w:rsidRDefault="00725CB8" w:rsidP="007E0A69">
      <w:pPr>
        <w:pStyle w:val="Zkladntext"/>
        <w:tabs>
          <w:tab w:val="left" w:pos="142"/>
        </w:tabs>
        <w:kinsoku w:val="0"/>
        <w:overflowPunct w:val="0"/>
        <w:ind w:left="0"/>
        <w:contextualSpacing/>
        <w:rPr>
          <w:color w:val="0D0D0D" w:themeColor="text1" w:themeTint="F2"/>
        </w:rPr>
      </w:pPr>
      <w:r w:rsidRPr="00E712B6">
        <w:rPr>
          <w:color w:val="0D0D0D" w:themeColor="text1" w:themeTint="F2"/>
        </w:rPr>
        <w:t>I en 3-ukers placebokontrollert monoterapistudie med faste doser med pasienter med en manisk eller blandet episode av bipolar I lidelse, kunne ikke aripiprazol vise klar effekt i forhold til placebo.</w:t>
      </w:r>
    </w:p>
    <w:p w14:paraId="1B88552D" w14:textId="77777777" w:rsidR="00725CB8" w:rsidRPr="00E712B6" w:rsidRDefault="00725CB8" w:rsidP="007E0A69">
      <w:pPr>
        <w:pStyle w:val="Zkladntext"/>
        <w:tabs>
          <w:tab w:val="left" w:pos="142"/>
        </w:tabs>
        <w:kinsoku w:val="0"/>
        <w:overflowPunct w:val="0"/>
        <w:spacing w:before="9"/>
        <w:ind w:left="0"/>
        <w:contextualSpacing/>
        <w:rPr>
          <w:color w:val="0D0D0D" w:themeColor="text1" w:themeTint="F2"/>
        </w:rPr>
      </w:pPr>
    </w:p>
    <w:p w14:paraId="5838567E" w14:textId="599756DA" w:rsidR="00725CB8" w:rsidRPr="00E712B6" w:rsidRDefault="00725CB8" w:rsidP="007E0A69">
      <w:pPr>
        <w:pStyle w:val="Zkladntext"/>
        <w:tabs>
          <w:tab w:val="left" w:pos="142"/>
        </w:tabs>
        <w:kinsoku w:val="0"/>
        <w:overflowPunct w:val="0"/>
        <w:ind w:left="0"/>
        <w:contextualSpacing/>
        <w:rPr>
          <w:color w:val="0D0D0D" w:themeColor="text1" w:themeTint="F2"/>
        </w:rPr>
      </w:pPr>
      <w:r w:rsidRPr="00E712B6">
        <w:rPr>
          <w:color w:val="0D0D0D" w:themeColor="text1" w:themeTint="F2"/>
        </w:rPr>
        <w:t xml:space="preserve">I to 12-ukers placebo- og virkestoffkontrollerte monoterapistudier med pasienter med en manisk eller blandet episode av bipolar I lidelse, med eller uten psykotiske kjennetegn, viste aripiprazol klar effekt i forhold til placebo ved uke 3 og vedlikeholdelse av effekten kunne sammenlignes med </w:t>
      </w:r>
      <w:r w:rsidR="004B1FFD" w:rsidRPr="00E712B6">
        <w:rPr>
          <w:color w:val="0D0D0D" w:themeColor="text1" w:themeTint="F2"/>
        </w:rPr>
        <w:t>lithium</w:t>
      </w:r>
      <w:r w:rsidRPr="00E712B6">
        <w:rPr>
          <w:color w:val="0D0D0D" w:themeColor="text1" w:themeTint="F2"/>
        </w:rPr>
        <w:t xml:space="preserve"> eller </w:t>
      </w:r>
      <w:r w:rsidRPr="00E712B6">
        <w:rPr>
          <w:color w:val="0D0D0D" w:themeColor="text1" w:themeTint="F2"/>
        </w:rPr>
        <w:lastRenderedPageBreak/>
        <w:t xml:space="preserve">haloperidol ved uke 12. Aripiprazol var også sammenlignbar med </w:t>
      </w:r>
      <w:r w:rsidR="004B1FFD" w:rsidRPr="00E712B6">
        <w:rPr>
          <w:color w:val="0D0D0D" w:themeColor="text1" w:themeTint="F2"/>
        </w:rPr>
        <w:t>lithium</w:t>
      </w:r>
      <w:r w:rsidRPr="00E712B6">
        <w:rPr>
          <w:color w:val="0D0D0D" w:themeColor="text1" w:themeTint="F2"/>
        </w:rPr>
        <w:t xml:space="preserve"> eller haloperidol ved uke 12 i andel pasienter med symptomatisk remisjon fra mani.</w:t>
      </w:r>
    </w:p>
    <w:p w14:paraId="045B13FE" w14:textId="77777777" w:rsidR="00725CB8" w:rsidRPr="00E712B6" w:rsidRDefault="00725CB8" w:rsidP="007E0A69">
      <w:pPr>
        <w:pStyle w:val="Zkladntext"/>
        <w:tabs>
          <w:tab w:val="left" w:pos="142"/>
        </w:tabs>
        <w:kinsoku w:val="0"/>
        <w:overflowPunct w:val="0"/>
        <w:ind w:left="0"/>
        <w:contextualSpacing/>
        <w:rPr>
          <w:color w:val="0D0D0D" w:themeColor="text1" w:themeTint="F2"/>
        </w:rPr>
      </w:pPr>
    </w:p>
    <w:p w14:paraId="351AA02F" w14:textId="7CB6DE42" w:rsidR="00725CB8" w:rsidRPr="00E712B6" w:rsidRDefault="00725CB8" w:rsidP="007E0A69">
      <w:pPr>
        <w:pStyle w:val="Zkladntext"/>
        <w:tabs>
          <w:tab w:val="left" w:pos="142"/>
        </w:tabs>
        <w:kinsoku w:val="0"/>
        <w:overflowPunct w:val="0"/>
        <w:ind w:left="0"/>
        <w:contextualSpacing/>
        <w:rPr>
          <w:color w:val="0D0D0D" w:themeColor="text1" w:themeTint="F2"/>
        </w:rPr>
      </w:pPr>
      <w:r w:rsidRPr="00E712B6">
        <w:rPr>
          <w:color w:val="0D0D0D" w:themeColor="text1" w:themeTint="F2"/>
        </w:rPr>
        <w:t xml:space="preserve">I en 6-ukers placebokontrollert studie med pasienter med en manisk eller blandet episode av bipolar I lidelse, med eller uten psykotiske kjennetegn, som etter to uker var delvis ikke-responsive overfor monoterapi med </w:t>
      </w:r>
      <w:r w:rsidR="004B1FFD" w:rsidRPr="00E712B6">
        <w:rPr>
          <w:color w:val="0D0D0D" w:themeColor="text1" w:themeTint="F2"/>
        </w:rPr>
        <w:t>lithium</w:t>
      </w:r>
      <w:r w:rsidRPr="00E712B6">
        <w:rPr>
          <w:color w:val="0D0D0D" w:themeColor="text1" w:themeTint="F2"/>
        </w:rPr>
        <w:t xml:space="preserve"> eller valproat ved terapeutiske serumnivå, resulterte tilleggsbehandling av aripiprazol i en klar effekt på reduksjon av maniske symptomer i forhold til monoterapi med </w:t>
      </w:r>
      <w:r w:rsidR="004B1FFD" w:rsidRPr="00E712B6">
        <w:rPr>
          <w:color w:val="0D0D0D" w:themeColor="text1" w:themeTint="F2"/>
        </w:rPr>
        <w:t>lithium</w:t>
      </w:r>
      <w:r w:rsidRPr="00E712B6">
        <w:rPr>
          <w:color w:val="0D0D0D" w:themeColor="text1" w:themeTint="F2"/>
        </w:rPr>
        <w:t xml:space="preserve"> eller valproat.</w:t>
      </w:r>
    </w:p>
    <w:p w14:paraId="59800BA8" w14:textId="77777777" w:rsidR="00725CB8" w:rsidRPr="00E712B6" w:rsidRDefault="00725CB8" w:rsidP="007E0A69">
      <w:pPr>
        <w:pStyle w:val="Zkladntext"/>
        <w:tabs>
          <w:tab w:val="left" w:pos="142"/>
        </w:tabs>
        <w:kinsoku w:val="0"/>
        <w:overflowPunct w:val="0"/>
        <w:spacing w:before="9"/>
        <w:ind w:left="0"/>
        <w:contextualSpacing/>
        <w:rPr>
          <w:color w:val="0D0D0D" w:themeColor="text1" w:themeTint="F2"/>
        </w:rPr>
      </w:pPr>
    </w:p>
    <w:p w14:paraId="204C0B0B" w14:textId="77777777" w:rsidR="00725CB8" w:rsidRPr="00E712B6" w:rsidRDefault="00725CB8" w:rsidP="007E0A69">
      <w:pPr>
        <w:pStyle w:val="Zkladntext"/>
        <w:tabs>
          <w:tab w:val="left" w:pos="142"/>
        </w:tabs>
        <w:kinsoku w:val="0"/>
        <w:overflowPunct w:val="0"/>
        <w:ind w:left="0"/>
        <w:contextualSpacing/>
        <w:rPr>
          <w:color w:val="0D0D0D" w:themeColor="text1" w:themeTint="F2"/>
        </w:rPr>
      </w:pPr>
      <w:r w:rsidRPr="00E712B6">
        <w:rPr>
          <w:color w:val="0D0D0D" w:themeColor="text1" w:themeTint="F2"/>
        </w:rPr>
        <w:t>I en 26-ukers placebokontrollert studie, etterfulgt av en 74-ukers utvidelse, med maniske pasienter som oppnådde remisjon med aripiprazol i en stabiliseringsfase før randomiseringen, viste aripiprazol en overlegenhet i forhold til placebo i forebygging av bipolart tilbakefall, hovedsakelig i forebygging av tilbakefall til mani, men kunne ikke vise klar effekt i forhold til placebo i forebygging av tilbakefall til depresjon.</w:t>
      </w:r>
    </w:p>
    <w:p w14:paraId="205064C3" w14:textId="77777777" w:rsidR="00725CB8" w:rsidRPr="00E712B6" w:rsidRDefault="00725CB8" w:rsidP="007E0A69">
      <w:pPr>
        <w:pStyle w:val="Zkladntext"/>
        <w:tabs>
          <w:tab w:val="left" w:pos="142"/>
        </w:tabs>
        <w:kinsoku w:val="0"/>
        <w:overflowPunct w:val="0"/>
        <w:ind w:left="0"/>
        <w:contextualSpacing/>
        <w:rPr>
          <w:color w:val="0D0D0D" w:themeColor="text1" w:themeTint="F2"/>
        </w:rPr>
      </w:pPr>
    </w:p>
    <w:p w14:paraId="4736566B" w14:textId="6327AB36" w:rsidR="00725CB8" w:rsidRPr="00E712B6" w:rsidRDefault="00725CB8" w:rsidP="007E0A69">
      <w:pPr>
        <w:pStyle w:val="Zkladntext"/>
        <w:tabs>
          <w:tab w:val="left" w:pos="142"/>
        </w:tabs>
        <w:kinsoku w:val="0"/>
        <w:overflowPunct w:val="0"/>
        <w:ind w:left="0"/>
        <w:contextualSpacing/>
        <w:rPr>
          <w:color w:val="0D0D0D" w:themeColor="text1" w:themeTint="F2"/>
        </w:rPr>
      </w:pPr>
      <w:r w:rsidRPr="00E712B6">
        <w:rPr>
          <w:color w:val="0D0D0D" w:themeColor="text1" w:themeTint="F2"/>
        </w:rPr>
        <w:t>I en 52 ukers placebokontrollert studie med pasienter med en aktuell manisk eller blandet episode av bipolar I lidelse som oppnådde vedvarende remisjon (</w:t>
      </w:r>
      <w:r w:rsidR="000A00BE" w:rsidRPr="00E712B6">
        <w:rPr>
          <w:color w:val="0D0D0D" w:themeColor="text1" w:themeTint="F2"/>
        </w:rPr>
        <w:t>Young Mania Rating Scale [</w:t>
      </w:r>
      <w:r w:rsidRPr="00E712B6">
        <w:rPr>
          <w:color w:val="0D0D0D" w:themeColor="text1" w:themeTint="F2"/>
        </w:rPr>
        <w:t>YMRS</w:t>
      </w:r>
      <w:r w:rsidR="000A00BE" w:rsidRPr="00E712B6">
        <w:rPr>
          <w:color w:val="0D0D0D" w:themeColor="text1" w:themeTint="F2"/>
        </w:rPr>
        <w:t>]</w:t>
      </w:r>
      <w:r w:rsidRPr="00E712B6">
        <w:rPr>
          <w:color w:val="0D0D0D" w:themeColor="text1" w:themeTint="F2"/>
        </w:rPr>
        <w:t xml:space="preserve"> og MADRS </w:t>
      </w:r>
      <w:r w:rsidR="00D95329" w:rsidRPr="00E712B6">
        <w:rPr>
          <w:color w:val="0D0D0D" w:themeColor="text1" w:themeTint="F2"/>
        </w:rPr>
        <w:t xml:space="preserve">med </w:t>
      </w:r>
      <w:r w:rsidRPr="00E712B6">
        <w:rPr>
          <w:color w:val="0D0D0D" w:themeColor="text1" w:themeTint="F2"/>
        </w:rPr>
        <w:t>total score ≤ 12) med aripiprazol (</w:t>
      </w:r>
      <w:r w:rsidR="00F73099" w:rsidRPr="00E712B6">
        <w:rPr>
          <w:color w:val="0D0D0D" w:themeColor="text1" w:themeTint="F2"/>
        </w:rPr>
        <w:t>10 mg</w:t>
      </w:r>
      <w:r w:rsidRPr="00E712B6">
        <w:rPr>
          <w:color w:val="0D0D0D" w:themeColor="text1" w:themeTint="F2"/>
        </w:rPr>
        <w:t xml:space="preserve">/dag til </w:t>
      </w:r>
      <w:r w:rsidR="00F73099" w:rsidRPr="00E712B6">
        <w:rPr>
          <w:color w:val="0D0D0D" w:themeColor="text1" w:themeTint="F2"/>
        </w:rPr>
        <w:t>30 mg</w:t>
      </w:r>
      <w:r w:rsidRPr="00E712B6">
        <w:rPr>
          <w:color w:val="0D0D0D" w:themeColor="text1" w:themeTint="F2"/>
        </w:rPr>
        <w:t xml:space="preserve">/dag) som tilleggsbehandling til </w:t>
      </w:r>
      <w:r w:rsidR="004B1FFD" w:rsidRPr="00E712B6">
        <w:rPr>
          <w:color w:val="0D0D0D" w:themeColor="text1" w:themeTint="F2"/>
        </w:rPr>
        <w:t>lithium</w:t>
      </w:r>
      <w:r w:rsidRPr="00E712B6">
        <w:rPr>
          <w:color w:val="0D0D0D" w:themeColor="text1" w:themeTint="F2"/>
        </w:rPr>
        <w:t xml:space="preserve"> eller valproat i</w:t>
      </w:r>
      <w:r w:rsidR="00AE3A46" w:rsidRPr="00E712B6">
        <w:rPr>
          <w:color w:val="0D0D0D" w:themeColor="text1" w:themeTint="F2"/>
        </w:rPr>
        <w:t xml:space="preserve"> 12 </w:t>
      </w:r>
      <w:r w:rsidRPr="00E712B6">
        <w:rPr>
          <w:color w:val="0D0D0D" w:themeColor="text1" w:themeTint="F2"/>
        </w:rPr>
        <w:t xml:space="preserve">sammenhengende uker, viste tilleggsbehandling med aripiprazol et fortrinn i forhold til </w:t>
      </w:r>
      <w:r w:rsidR="00F87E35" w:rsidRPr="00E712B6">
        <w:rPr>
          <w:color w:val="0D0D0D" w:themeColor="text1" w:themeTint="F2"/>
        </w:rPr>
        <w:t>placebo med</w:t>
      </w:r>
      <w:r w:rsidRPr="00E712B6">
        <w:rPr>
          <w:color w:val="0D0D0D" w:themeColor="text1" w:themeTint="F2"/>
        </w:rPr>
        <w:t xml:space="preserve"> en 46</w:t>
      </w:r>
      <w:r w:rsidR="00850900">
        <w:rPr>
          <w:color w:val="0D0D0D" w:themeColor="text1" w:themeTint="F2"/>
        </w:rPr>
        <w:t xml:space="preserve"> %</w:t>
      </w:r>
      <w:r w:rsidRPr="00E712B6">
        <w:rPr>
          <w:color w:val="0D0D0D" w:themeColor="text1" w:themeTint="F2"/>
        </w:rPr>
        <w:t xml:space="preserve"> redusert risiko (hasardratio på 0,54) i forebygging av bipolart tilbakefall og en 65</w:t>
      </w:r>
      <w:r w:rsidR="00850900">
        <w:rPr>
          <w:color w:val="0D0D0D" w:themeColor="text1" w:themeTint="F2"/>
        </w:rPr>
        <w:t xml:space="preserve"> %</w:t>
      </w:r>
      <w:r w:rsidRPr="00E712B6">
        <w:rPr>
          <w:color w:val="0D0D0D" w:themeColor="text1" w:themeTint="F2"/>
        </w:rPr>
        <w:t xml:space="preserve"> redusert risiko (hasardratio på 0,35) i forebygging av tilbakefall til mani i forhold til tilleggsbehandling med placebo, men kunne ikke vise fortrinn i forhold til placebo i forebygging av tilbakefall til depresjon. Tilleggsbehandling med aripiprazol viste fortrinn i forhold til placebo på det sekundære endepunktet </w:t>
      </w:r>
      <w:r w:rsidR="000A00BE" w:rsidRPr="00E712B6">
        <w:rPr>
          <w:color w:val="0D0D0D" w:themeColor="text1" w:themeTint="F2"/>
        </w:rPr>
        <w:t xml:space="preserve">i </w:t>
      </w:r>
      <w:r w:rsidR="000A00BE" w:rsidRPr="00AB5867">
        <w:rPr>
          <w:color w:val="0D0D0D" w:themeColor="text1" w:themeTint="F2"/>
        </w:rPr>
        <w:t>Clinical Global Impression - Bipolar version</w:t>
      </w:r>
      <w:r w:rsidR="000A00BE" w:rsidRPr="00E712B6">
        <w:rPr>
          <w:color w:val="0D0D0D" w:themeColor="text1" w:themeTint="F2"/>
        </w:rPr>
        <w:t xml:space="preserve"> (</w:t>
      </w:r>
      <w:r w:rsidRPr="00E712B6">
        <w:rPr>
          <w:color w:val="0D0D0D" w:themeColor="text1" w:themeTint="F2"/>
        </w:rPr>
        <w:t>CGI-BP</w:t>
      </w:r>
      <w:r w:rsidR="000A00BE" w:rsidRPr="00E712B6">
        <w:rPr>
          <w:color w:val="0D0D0D" w:themeColor="text1" w:themeTint="F2"/>
        </w:rPr>
        <w:t>)</w:t>
      </w:r>
      <w:r w:rsidRPr="00E712B6">
        <w:rPr>
          <w:color w:val="0D0D0D" w:themeColor="text1" w:themeTint="F2"/>
        </w:rPr>
        <w:t xml:space="preserve"> score for alvorlighetsgrad av sykdom (</w:t>
      </w:r>
      <w:r w:rsidR="00D95329" w:rsidRPr="00E712B6">
        <w:rPr>
          <w:color w:val="0D0D0D" w:themeColor="text1" w:themeTint="F2"/>
        </w:rPr>
        <w:t xml:space="preserve">SOI; </w:t>
      </w:r>
      <w:r w:rsidRPr="00E712B6">
        <w:rPr>
          <w:color w:val="0D0D0D" w:themeColor="text1" w:themeTint="F2"/>
        </w:rPr>
        <w:t>mani).</w:t>
      </w:r>
    </w:p>
    <w:p w14:paraId="0A9E2EF3" w14:textId="305CED6F" w:rsidR="00725CB8" w:rsidRPr="00E712B6" w:rsidRDefault="00725CB8" w:rsidP="007E0A69">
      <w:pPr>
        <w:pStyle w:val="Zkladntext"/>
        <w:tabs>
          <w:tab w:val="left" w:pos="142"/>
        </w:tabs>
        <w:kinsoku w:val="0"/>
        <w:overflowPunct w:val="0"/>
        <w:ind w:left="0"/>
        <w:contextualSpacing/>
        <w:jc w:val="both"/>
        <w:rPr>
          <w:color w:val="0D0D0D" w:themeColor="text1" w:themeTint="F2"/>
        </w:rPr>
      </w:pPr>
      <w:r w:rsidRPr="00E712B6">
        <w:rPr>
          <w:color w:val="0D0D0D" w:themeColor="text1" w:themeTint="F2"/>
        </w:rPr>
        <w:t xml:space="preserve">I denne studien ble pasientene valgt av utprøver til åpen monoterapi med enten </w:t>
      </w:r>
      <w:r w:rsidR="004B1FFD" w:rsidRPr="00E712B6">
        <w:rPr>
          <w:color w:val="0D0D0D" w:themeColor="text1" w:themeTint="F2"/>
        </w:rPr>
        <w:t>lithium</w:t>
      </w:r>
      <w:r w:rsidRPr="00E712B6">
        <w:rPr>
          <w:color w:val="0D0D0D" w:themeColor="text1" w:themeTint="F2"/>
        </w:rPr>
        <w:t xml:space="preserve"> eller valproat for å bestemme partielle ikke-respondere. Pasientene ble stabilisert i minst 12 sammenhengende uker med en kombinasjon av aripiprazol og samme stemningsstabilisator.</w:t>
      </w:r>
    </w:p>
    <w:p w14:paraId="717BDF37" w14:textId="0A79B6B9" w:rsidR="00725CB8" w:rsidRPr="00E712B6" w:rsidRDefault="00725CB8" w:rsidP="007E0A69">
      <w:pPr>
        <w:pStyle w:val="Zkladntext"/>
        <w:tabs>
          <w:tab w:val="left" w:pos="142"/>
        </w:tabs>
        <w:kinsoku w:val="0"/>
        <w:overflowPunct w:val="0"/>
        <w:spacing w:before="1"/>
        <w:ind w:left="0"/>
        <w:contextualSpacing/>
        <w:rPr>
          <w:color w:val="0D0D0D" w:themeColor="text1" w:themeTint="F2"/>
        </w:rPr>
      </w:pPr>
      <w:r w:rsidRPr="00E712B6">
        <w:rPr>
          <w:color w:val="0D0D0D" w:themeColor="text1" w:themeTint="F2"/>
        </w:rPr>
        <w:t xml:space="preserve">Stabiliserte pasienter ble deretter randomisert til å fortsette med den samme stemningsstabilisatoren, med aripiprazol eller placebo dobbeltblindt. Fire undergrupper av stemningsstabilisatorer ble vurdert i randomiseringsfasen: aripiprazol + </w:t>
      </w:r>
      <w:r w:rsidR="004B1FFD" w:rsidRPr="00E712B6">
        <w:rPr>
          <w:color w:val="0D0D0D" w:themeColor="text1" w:themeTint="F2"/>
        </w:rPr>
        <w:t>lithium</w:t>
      </w:r>
      <w:r w:rsidRPr="00E712B6">
        <w:rPr>
          <w:color w:val="0D0D0D" w:themeColor="text1" w:themeTint="F2"/>
        </w:rPr>
        <w:t xml:space="preserve">; aripiprazol + valproat; placebo + </w:t>
      </w:r>
      <w:r w:rsidR="00F87E35" w:rsidRPr="00E712B6">
        <w:rPr>
          <w:color w:val="0D0D0D" w:themeColor="text1" w:themeTint="F2"/>
        </w:rPr>
        <w:t>lit</w:t>
      </w:r>
      <w:r w:rsidR="00D558CA" w:rsidRPr="00E712B6">
        <w:rPr>
          <w:color w:val="0D0D0D" w:themeColor="text1" w:themeTint="F2"/>
        </w:rPr>
        <w:t>h</w:t>
      </w:r>
      <w:r w:rsidRPr="00E712B6">
        <w:rPr>
          <w:color w:val="0D0D0D" w:themeColor="text1" w:themeTint="F2"/>
        </w:rPr>
        <w:t>ium; placebo + valproat.</w:t>
      </w:r>
      <w:r w:rsidR="00F87E35" w:rsidRPr="00E712B6">
        <w:rPr>
          <w:color w:val="0D0D0D" w:themeColor="text1" w:themeTint="F2"/>
        </w:rPr>
        <w:t xml:space="preserve"> </w:t>
      </w:r>
      <w:r w:rsidRPr="00E712B6">
        <w:rPr>
          <w:color w:val="0D0D0D" w:themeColor="text1" w:themeTint="F2"/>
        </w:rPr>
        <w:t>Kaplan-Meier rater for tilbakefall til en hvilken som helst stemningsepisode for</w:t>
      </w:r>
      <w:r w:rsidR="00F73099" w:rsidRPr="00E712B6">
        <w:rPr>
          <w:color w:val="0D0D0D" w:themeColor="text1" w:themeTint="F2"/>
        </w:rPr>
        <w:t xml:space="preserve"> </w:t>
      </w:r>
      <w:r w:rsidRPr="00E712B6">
        <w:rPr>
          <w:color w:val="0D0D0D" w:themeColor="text1" w:themeTint="F2"/>
        </w:rPr>
        <w:t>tilleggsbehandlingsgruppen var 16</w:t>
      </w:r>
      <w:r w:rsidR="00850900">
        <w:rPr>
          <w:color w:val="0D0D0D" w:themeColor="text1" w:themeTint="F2"/>
        </w:rPr>
        <w:t xml:space="preserve"> %</w:t>
      </w:r>
      <w:r w:rsidRPr="00E712B6">
        <w:rPr>
          <w:color w:val="0D0D0D" w:themeColor="text1" w:themeTint="F2"/>
        </w:rPr>
        <w:t xml:space="preserve"> i aripiprazol + </w:t>
      </w:r>
      <w:r w:rsidR="004B1FFD" w:rsidRPr="00E712B6">
        <w:rPr>
          <w:color w:val="0D0D0D" w:themeColor="text1" w:themeTint="F2"/>
        </w:rPr>
        <w:t>lithium</w:t>
      </w:r>
      <w:r w:rsidRPr="00E712B6">
        <w:rPr>
          <w:color w:val="0D0D0D" w:themeColor="text1" w:themeTint="F2"/>
        </w:rPr>
        <w:t xml:space="preserve"> og 18</w:t>
      </w:r>
      <w:r w:rsidR="00850900">
        <w:rPr>
          <w:color w:val="0D0D0D" w:themeColor="text1" w:themeTint="F2"/>
        </w:rPr>
        <w:t xml:space="preserve"> %</w:t>
      </w:r>
      <w:r w:rsidRPr="00E712B6">
        <w:rPr>
          <w:color w:val="0D0D0D" w:themeColor="text1" w:themeTint="F2"/>
        </w:rPr>
        <w:t xml:space="preserve"> i aripiprazol + valproat mot 45</w:t>
      </w:r>
      <w:r w:rsidR="00850900">
        <w:rPr>
          <w:color w:val="0D0D0D" w:themeColor="text1" w:themeTint="F2"/>
        </w:rPr>
        <w:t xml:space="preserve"> %</w:t>
      </w:r>
      <w:r w:rsidRPr="00E712B6">
        <w:rPr>
          <w:color w:val="0D0D0D" w:themeColor="text1" w:themeTint="F2"/>
        </w:rPr>
        <w:t xml:space="preserve"> i placebo + </w:t>
      </w:r>
      <w:r w:rsidR="004B1FFD" w:rsidRPr="00E712B6">
        <w:rPr>
          <w:color w:val="0D0D0D" w:themeColor="text1" w:themeTint="F2"/>
        </w:rPr>
        <w:t>lithium</w:t>
      </w:r>
      <w:r w:rsidRPr="00E712B6">
        <w:rPr>
          <w:color w:val="0D0D0D" w:themeColor="text1" w:themeTint="F2"/>
        </w:rPr>
        <w:t xml:space="preserve"> og 19</w:t>
      </w:r>
      <w:r w:rsidR="00850900">
        <w:rPr>
          <w:color w:val="0D0D0D" w:themeColor="text1" w:themeTint="F2"/>
        </w:rPr>
        <w:t xml:space="preserve"> %</w:t>
      </w:r>
      <w:r w:rsidRPr="00E712B6">
        <w:rPr>
          <w:color w:val="0D0D0D" w:themeColor="text1" w:themeTint="F2"/>
        </w:rPr>
        <w:t xml:space="preserve"> i placebo + valproat.</w:t>
      </w:r>
    </w:p>
    <w:p w14:paraId="382F3100" w14:textId="77777777" w:rsidR="00725CB8" w:rsidRPr="00E712B6" w:rsidRDefault="00725CB8" w:rsidP="007E0A69">
      <w:pPr>
        <w:pStyle w:val="Zkladntext"/>
        <w:tabs>
          <w:tab w:val="left" w:pos="142"/>
        </w:tabs>
        <w:kinsoku w:val="0"/>
        <w:overflowPunct w:val="0"/>
        <w:ind w:left="0"/>
        <w:contextualSpacing/>
        <w:rPr>
          <w:color w:val="0D0D0D" w:themeColor="text1" w:themeTint="F2"/>
        </w:rPr>
      </w:pPr>
    </w:p>
    <w:p w14:paraId="057795C2" w14:textId="214AB8BA" w:rsidR="00725CB8" w:rsidRPr="00E712B6" w:rsidRDefault="00725CB8" w:rsidP="007E0A69">
      <w:pPr>
        <w:pStyle w:val="Zkladntext"/>
        <w:tabs>
          <w:tab w:val="left" w:pos="142"/>
        </w:tabs>
        <w:kinsoku w:val="0"/>
        <w:overflowPunct w:val="0"/>
        <w:spacing w:before="72"/>
        <w:ind w:left="0"/>
        <w:contextualSpacing/>
        <w:rPr>
          <w:i/>
          <w:iCs/>
          <w:color w:val="0D0D0D" w:themeColor="text1" w:themeTint="F2"/>
          <w:u w:val="single"/>
        </w:rPr>
      </w:pPr>
      <w:r w:rsidRPr="00E712B6">
        <w:rPr>
          <w:i/>
          <w:iCs/>
          <w:color w:val="0D0D0D" w:themeColor="text1" w:themeTint="F2"/>
          <w:u w:val="single"/>
        </w:rPr>
        <w:t>Pediatrisk populasjon</w:t>
      </w:r>
    </w:p>
    <w:p w14:paraId="4A9D78FB" w14:textId="77777777" w:rsidR="004602D2" w:rsidRPr="00E712B6" w:rsidRDefault="004602D2" w:rsidP="007E0A69">
      <w:pPr>
        <w:pStyle w:val="Zkladntext"/>
        <w:tabs>
          <w:tab w:val="left" w:pos="142"/>
        </w:tabs>
        <w:kinsoku w:val="0"/>
        <w:overflowPunct w:val="0"/>
        <w:spacing w:before="72"/>
        <w:ind w:left="0"/>
        <w:contextualSpacing/>
        <w:rPr>
          <w:i/>
          <w:iCs/>
          <w:color w:val="0D0D0D" w:themeColor="text1" w:themeTint="F2"/>
          <w:u w:val="single"/>
        </w:rPr>
      </w:pPr>
    </w:p>
    <w:p w14:paraId="57B8F543" w14:textId="77777777" w:rsidR="00725CB8" w:rsidRPr="00E712B6" w:rsidRDefault="00725CB8" w:rsidP="007E0A69">
      <w:pPr>
        <w:pStyle w:val="Zkladntext"/>
        <w:tabs>
          <w:tab w:val="left" w:pos="142"/>
        </w:tabs>
        <w:kinsoku w:val="0"/>
        <w:overflowPunct w:val="0"/>
        <w:spacing w:before="72"/>
        <w:ind w:left="0"/>
        <w:contextualSpacing/>
        <w:rPr>
          <w:i/>
          <w:iCs/>
          <w:color w:val="0D0D0D" w:themeColor="text1" w:themeTint="F2"/>
        </w:rPr>
      </w:pPr>
      <w:r w:rsidRPr="00E712B6">
        <w:rPr>
          <w:i/>
          <w:iCs/>
          <w:color w:val="0D0D0D" w:themeColor="text1" w:themeTint="F2"/>
        </w:rPr>
        <w:t>Schizofreni hos ungdom</w:t>
      </w:r>
    </w:p>
    <w:p w14:paraId="6DA5F79C" w14:textId="48904B65" w:rsidR="00725CB8" w:rsidRPr="00E712B6" w:rsidRDefault="00725CB8" w:rsidP="007E0A69">
      <w:pPr>
        <w:pStyle w:val="Zkladntext"/>
        <w:tabs>
          <w:tab w:val="left" w:pos="142"/>
        </w:tabs>
        <w:kinsoku w:val="0"/>
        <w:overflowPunct w:val="0"/>
        <w:ind w:left="0"/>
        <w:contextualSpacing/>
        <w:rPr>
          <w:color w:val="0D0D0D" w:themeColor="text1" w:themeTint="F2"/>
        </w:rPr>
      </w:pPr>
      <w:r w:rsidRPr="00E712B6">
        <w:rPr>
          <w:color w:val="0D0D0D" w:themeColor="text1" w:themeTint="F2"/>
        </w:rPr>
        <w:t>I en 6-ukers placebokontrollert studie som inkluderte 302 schizofrene, yngre pasienter (13</w:t>
      </w:r>
      <w:r w:rsidR="00637774" w:rsidRPr="00E712B6">
        <w:rPr>
          <w:color w:val="0D0D0D" w:themeColor="text1" w:themeTint="F2"/>
        </w:rPr>
        <w:t xml:space="preserve"> til </w:t>
      </w:r>
      <w:r w:rsidRPr="00E712B6">
        <w:rPr>
          <w:color w:val="0D0D0D" w:themeColor="text1" w:themeTint="F2"/>
        </w:rPr>
        <w:t>17 år) med positive eller negative symptomer, viste aripiprazol statistisk signifikante større forbedringer i psykotiske symptomer sammenlignet med placebo.</w:t>
      </w:r>
      <w:r w:rsidR="00F73099" w:rsidRPr="00E712B6">
        <w:rPr>
          <w:color w:val="0D0D0D" w:themeColor="text1" w:themeTint="F2"/>
        </w:rPr>
        <w:t xml:space="preserve"> </w:t>
      </w:r>
      <w:r w:rsidRPr="00E712B6">
        <w:rPr>
          <w:color w:val="0D0D0D" w:themeColor="text1" w:themeTint="F2"/>
        </w:rPr>
        <w:t xml:space="preserve">I en subanalyse av yngre pasienter i alderen 15 til 17 år, som representerte </w:t>
      </w:r>
      <w:r w:rsidR="00637774" w:rsidRPr="00E712B6">
        <w:rPr>
          <w:color w:val="0D0D0D" w:themeColor="text1" w:themeTint="F2"/>
        </w:rPr>
        <w:t>74</w:t>
      </w:r>
      <w:r w:rsidR="00850900">
        <w:rPr>
          <w:color w:val="0D0D0D" w:themeColor="text1" w:themeTint="F2"/>
        </w:rPr>
        <w:t xml:space="preserve"> %</w:t>
      </w:r>
      <w:r w:rsidRPr="00E712B6">
        <w:rPr>
          <w:color w:val="0D0D0D" w:themeColor="text1" w:themeTint="F2"/>
        </w:rPr>
        <w:t xml:space="preserve"> av den totale inkluderte populasjonen, ble vedvarende effekt observert gjennom den 26-ukers åpne ekstensjonsstudien.</w:t>
      </w:r>
    </w:p>
    <w:p w14:paraId="13190792" w14:textId="77777777" w:rsidR="00725CB8" w:rsidRPr="00E712B6" w:rsidRDefault="00725CB8" w:rsidP="007E0A69">
      <w:pPr>
        <w:pStyle w:val="Zkladntext"/>
        <w:tabs>
          <w:tab w:val="left" w:pos="142"/>
        </w:tabs>
        <w:kinsoku w:val="0"/>
        <w:overflowPunct w:val="0"/>
        <w:ind w:left="0"/>
        <w:contextualSpacing/>
        <w:rPr>
          <w:color w:val="0D0D0D" w:themeColor="text1" w:themeTint="F2"/>
        </w:rPr>
      </w:pPr>
    </w:p>
    <w:p w14:paraId="42443518" w14:textId="5B890B09" w:rsidR="00D558CA" w:rsidRPr="00E712B6" w:rsidRDefault="00D558CA" w:rsidP="007E0A69">
      <w:pPr>
        <w:pStyle w:val="EMEABodyText"/>
        <w:widowControl w:val="0"/>
        <w:rPr>
          <w:color w:val="0D0D0D" w:themeColor="text1" w:themeTint="F2"/>
          <w:szCs w:val="22"/>
          <w:lang w:val="nb-NO"/>
        </w:rPr>
      </w:pPr>
      <w:r w:rsidRPr="00E712B6">
        <w:rPr>
          <w:color w:val="0D0D0D" w:themeColor="text1" w:themeTint="F2"/>
          <w:szCs w:val="22"/>
          <w:lang w:val="nb-NO"/>
        </w:rPr>
        <w:t>I en 60- til 89-ukers, randomisert, dobbeltblind, placebokontrollert studie av ungdommer (n = 146; i alderen 13</w:t>
      </w:r>
      <w:r w:rsidR="00637774" w:rsidRPr="00E712B6">
        <w:rPr>
          <w:color w:val="0D0D0D" w:themeColor="text1" w:themeTint="F2"/>
          <w:szCs w:val="22"/>
          <w:lang w:val="nb-NO"/>
        </w:rPr>
        <w:t xml:space="preserve"> til </w:t>
      </w:r>
      <w:r w:rsidRPr="00E712B6">
        <w:rPr>
          <w:color w:val="0D0D0D" w:themeColor="text1" w:themeTint="F2"/>
          <w:szCs w:val="22"/>
          <w:lang w:val="nb-NO"/>
        </w:rPr>
        <w:t>17) med schizofreni var det en statistisk signifikant forskjell i tilbakefallsraten med psykotiske symptomer mellom aripiprazol- (19,39</w:t>
      </w:r>
      <w:r w:rsidR="00850900">
        <w:rPr>
          <w:color w:val="0D0D0D" w:themeColor="text1" w:themeTint="F2"/>
          <w:szCs w:val="22"/>
          <w:lang w:val="nb-NO"/>
        </w:rPr>
        <w:t xml:space="preserve"> %</w:t>
      </w:r>
      <w:r w:rsidRPr="00E712B6">
        <w:rPr>
          <w:color w:val="0D0D0D" w:themeColor="text1" w:themeTint="F2"/>
          <w:szCs w:val="22"/>
          <w:lang w:val="nb-NO"/>
        </w:rPr>
        <w:t>) og placebogruppen (37,50</w:t>
      </w:r>
      <w:r w:rsidR="00850900">
        <w:rPr>
          <w:color w:val="0D0D0D" w:themeColor="text1" w:themeTint="F2"/>
          <w:szCs w:val="22"/>
          <w:lang w:val="nb-NO"/>
        </w:rPr>
        <w:t xml:space="preserve"> %</w:t>
      </w:r>
      <w:r w:rsidRPr="00E712B6">
        <w:rPr>
          <w:color w:val="0D0D0D" w:themeColor="text1" w:themeTint="F2"/>
          <w:szCs w:val="22"/>
          <w:lang w:val="nb-NO"/>
        </w:rPr>
        <w:t>). Estimeringspunktet for hasardratio (HR) var 0,461 (95</w:t>
      </w:r>
      <w:r w:rsidR="00850900">
        <w:rPr>
          <w:color w:val="0D0D0D" w:themeColor="text1" w:themeTint="F2"/>
          <w:szCs w:val="22"/>
          <w:lang w:val="nb-NO"/>
        </w:rPr>
        <w:t xml:space="preserve"> %</w:t>
      </w:r>
      <w:r w:rsidRPr="00E712B6">
        <w:rPr>
          <w:color w:val="0D0D0D" w:themeColor="text1" w:themeTint="F2"/>
          <w:szCs w:val="22"/>
          <w:lang w:val="nb-NO"/>
        </w:rPr>
        <w:t xml:space="preserve"> konfidensintervall, 0,242</w:t>
      </w:r>
      <w:r w:rsidR="00637774" w:rsidRPr="00E712B6">
        <w:rPr>
          <w:color w:val="0D0D0D" w:themeColor="text1" w:themeTint="F2"/>
          <w:szCs w:val="22"/>
          <w:lang w:val="nb-NO"/>
        </w:rPr>
        <w:t xml:space="preserve"> til </w:t>
      </w:r>
      <w:r w:rsidRPr="00E712B6">
        <w:rPr>
          <w:color w:val="0D0D0D" w:themeColor="text1" w:themeTint="F2"/>
          <w:szCs w:val="22"/>
          <w:lang w:val="nb-NO"/>
        </w:rPr>
        <w:t>0,879) i hele populasjonen. I analysene av undergruppene var estimeringspunktet for HR 0,495 for personer i alderen 13 til 14 sammenliknet med 0,454 for dem i alderen 15 til 17. Estimering av HR for den yngre gruppen (i alderen 13</w:t>
      </w:r>
      <w:r w:rsidR="00637774" w:rsidRPr="00E712B6">
        <w:rPr>
          <w:color w:val="0D0D0D" w:themeColor="text1" w:themeTint="F2"/>
          <w:szCs w:val="22"/>
          <w:lang w:val="nb-NO"/>
        </w:rPr>
        <w:t xml:space="preserve"> til </w:t>
      </w:r>
      <w:r w:rsidRPr="00E712B6">
        <w:rPr>
          <w:color w:val="0D0D0D" w:themeColor="text1" w:themeTint="F2"/>
          <w:szCs w:val="22"/>
          <w:lang w:val="nb-NO"/>
        </w:rPr>
        <w:t>14) var ikke presis, noe som gjenspeiles av et mindre antall personer i denne gruppen (aripiprazol, n = 29; placebo, n = 12), og konfidensintervallet for denne estimeringen (som går fra 0,151 til 1,628) tillater ikke å trekke konklusjoner vedrørende forekomst av en behandlingseffekt. Konfidensintervallet på 95</w:t>
      </w:r>
      <w:r w:rsidR="00850900">
        <w:rPr>
          <w:color w:val="0D0D0D" w:themeColor="text1" w:themeTint="F2"/>
          <w:szCs w:val="22"/>
          <w:lang w:val="nb-NO"/>
        </w:rPr>
        <w:t xml:space="preserve"> %</w:t>
      </w:r>
      <w:r w:rsidRPr="00E712B6">
        <w:rPr>
          <w:color w:val="0D0D0D" w:themeColor="text1" w:themeTint="F2"/>
          <w:szCs w:val="22"/>
          <w:lang w:val="nb-NO"/>
        </w:rPr>
        <w:t xml:space="preserve"> for HR i den eldre undergruppen (aripiprazol, n = 69; placebo, n = 36) var 0,242 til 0,879, og dermed kunne en behandlingseffekt konkluderes for de eldre pasientene.</w:t>
      </w:r>
    </w:p>
    <w:p w14:paraId="4DB5B761" w14:textId="77777777" w:rsidR="00D558CA" w:rsidRPr="00E712B6" w:rsidRDefault="00D558CA" w:rsidP="007E0A69">
      <w:pPr>
        <w:pStyle w:val="Zkladntext"/>
        <w:tabs>
          <w:tab w:val="left" w:pos="142"/>
        </w:tabs>
        <w:kinsoku w:val="0"/>
        <w:overflowPunct w:val="0"/>
        <w:ind w:left="0"/>
        <w:contextualSpacing/>
        <w:rPr>
          <w:color w:val="0D0D0D" w:themeColor="text1" w:themeTint="F2"/>
        </w:rPr>
      </w:pPr>
    </w:p>
    <w:p w14:paraId="4F48E006" w14:textId="77777777" w:rsidR="00725CB8" w:rsidRPr="00E712B6" w:rsidRDefault="00725CB8" w:rsidP="001909E1">
      <w:pPr>
        <w:pStyle w:val="Zkladntext"/>
        <w:keepNext/>
        <w:tabs>
          <w:tab w:val="left" w:pos="142"/>
        </w:tabs>
        <w:kinsoku w:val="0"/>
        <w:overflowPunct w:val="0"/>
        <w:spacing w:before="72"/>
        <w:ind w:left="0"/>
        <w:contextualSpacing/>
        <w:rPr>
          <w:i/>
          <w:iCs/>
          <w:color w:val="0D0D0D" w:themeColor="text1" w:themeTint="F2"/>
        </w:rPr>
      </w:pPr>
      <w:r w:rsidRPr="00E712B6">
        <w:rPr>
          <w:i/>
          <w:iCs/>
          <w:color w:val="0D0D0D" w:themeColor="text1" w:themeTint="F2"/>
        </w:rPr>
        <w:lastRenderedPageBreak/>
        <w:t>Maniske episoder ved bipolar I lidelse hos barn og ungdom</w:t>
      </w:r>
    </w:p>
    <w:p w14:paraId="39C73393" w14:textId="5027586E" w:rsidR="00F73099" w:rsidRPr="00E712B6" w:rsidRDefault="00725CB8" w:rsidP="007E0A69">
      <w:pPr>
        <w:pStyle w:val="Zkladntext"/>
        <w:tabs>
          <w:tab w:val="left" w:pos="142"/>
        </w:tabs>
        <w:kinsoku w:val="0"/>
        <w:overflowPunct w:val="0"/>
        <w:ind w:left="0"/>
        <w:contextualSpacing/>
        <w:rPr>
          <w:color w:val="0D0D0D" w:themeColor="text1" w:themeTint="F2"/>
        </w:rPr>
      </w:pPr>
      <w:r w:rsidRPr="00E712B6">
        <w:rPr>
          <w:color w:val="0D0D0D" w:themeColor="text1" w:themeTint="F2"/>
        </w:rPr>
        <w:t>I en 30-ukers placebokontrollert studie som inkluderte 296 barn og ungdom (10</w:t>
      </w:r>
      <w:r w:rsidR="00637774" w:rsidRPr="00E712B6">
        <w:rPr>
          <w:color w:val="0D0D0D" w:themeColor="text1" w:themeTint="F2"/>
        </w:rPr>
        <w:t xml:space="preserve"> til </w:t>
      </w:r>
      <w:r w:rsidRPr="00E712B6">
        <w:rPr>
          <w:color w:val="0D0D0D" w:themeColor="text1" w:themeTint="F2"/>
        </w:rPr>
        <w:t xml:space="preserve">17 år) som oppfylte DSM-IV kriteriene </w:t>
      </w:r>
      <w:r w:rsidR="00D95329" w:rsidRPr="00E712B6">
        <w:rPr>
          <w:color w:val="0D0D0D" w:themeColor="text1" w:themeTint="F2"/>
        </w:rPr>
        <w:t>(</w:t>
      </w:r>
      <w:r w:rsidR="00D95329" w:rsidRPr="00AB5867">
        <w:rPr>
          <w:color w:val="0D0D0D" w:themeColor="text1" w:themeTint="F2"/>
        </w:rPr>
        <w:t>Diagnostic and Statistical Manual of Mental Disorders</w:t>
      </w:r>
      <w:r w:rsidR="00D95329" w:rsidRPr="00E712B6">
        <w:rPr>
          <w:color w:val="0D0D0D" w:themeColor="text1" w:themeTint="F2"/>
        </w:rPr>
        <w:t xml:space="preserve">) </w:t>
      </w:r>
      <w:r w:rsidRPr="00E712B6">
        <w:rPr>
          <w:color w:val="0D0D0D" w:themeColor="text1" w:themeTint="F2"/>
        </w:rPr>
        <w:t xml:space="preserve">for bipolar I lidelse med maniske eller blandede episoder med eller uten psykotiske trekk og hadde en YMRS-score </w:t>
      </w:r>
      <w:r w:rsidR="00F73099" w:rsidRPr="00E712B6">
        <w:rPr>
          <w:bCs/>
          <w:iCs/>
          <w:color w:val="0D0D0D" w:themeColor="text1" w:themeTint="F2"/>
        </w:rPr>
        <w:t>≥</w:t>
      </w:r>
      <w:r w:rsidRPr="00E712B6">
        <w:rPr>
          <w:color w:val="0D0D0D" w:themeColor="text1" w:themeTint="F2"/>
        </w:rPr>
        <w:t xml:space="preserve">20 ved </w:t>
      </w:r>
      <w:r w:rsidR="00D558CA" w:rsidRPr="00E712B6">
        <w:rPr>
          <w:color w:val="0D0D0D" w:themeColor="text1" w:themeTint="F2"/>
        </w:rPr>
        <w:t>baselinje</w:t>
      </w:r>
      <w:r w:rsidRPr="00E712B6">
        <w:rPr>
          <w:color w:val="0D0D0D" w:themeColor="text1" w:themeTint="F2"/>
        </w:rPr>
        <w:t>. Blant pasienter inkludert i en primær effektsanalyse hadde 139 pasienter ADHD som en samtidig komorbid diagnose.</w:t>
      </w:r>
    </w:p>
    <w:p w14:paraId="2A126FBC" w14:textId="77777777" w:rsidR="00F73099" w:rsidRPr="00E712B6" w:rsidRDefault="00F73099" w:rsidP="007E0A69">
      <w:pPr>
        <w:pStyle w:val="Zkladntext"/>
        <w:tabs>
          <w:tab w:val="left" w:pos="142"/>
        </w:tabs>
        <w:kinsoku w:val="0"/>
        <w:overflowPunct w:val="0"/>
        <w:ind w:left="0"/>
        <w:contextualSpacing/>
        <w:rPr>
          <w:color w:val="0D0D0D" w:themeColor="text1" w:themeTint="F2"/>
        </w:rPr>
      </w:pPr>
    </w:p>
    <w:p w14:paraId="20555744" w14:textId="232B73D6" w:rsidR="00725CB8" w:rsidRPr="00E712B6" w:rsidRDefault="00725CB8" w:rsidP="007E0A69">
      <w:pPr>
        <w:pStyle w:val="Zkladntext"/>
        <w:tabs>
          <w:tab w:val="left" w:pos="142"/>
        </w:tabs>
        <w:kinsoku w:val="0"/>
        <w:overflowPunct w:val="0"/>
        <w:ind w:left="0"/>
        <w:contextualSpacing/>
        <w:rPr>
          <w:color w:val="0D0D0D" w:themeColor="text1" w:themeTint="F2"/>
        </w:rPr>
      </w:pPr>
      <w:r w:rsidRPr="00E712B6">
        <w:rPr>
          <w:color w:val="0D0D0D" w:themeColor="text1" w:themeTint="F2"/>
        </w:rPr>
        <w:t xml:space="preserve">Aripiprazol var bedre enn placebo i endring av total Y-MRS-score fra </w:t>
      </w:r>
      <w:r w:rsidR="00D558CA" w:rsidRPr="00E712B6">
        <w:rPr>
          <w:color w:val="0D0D0D" w:themeColor="text1" w:themeTint="F2"/>
        </w:rPr>
        <w:t>baselinje</w:t>
      </w:r>
      <w:r w:rsidRPr="00E712B6">
        <w:rPr>
          <w:color w:val="0D0D0D" w:themeColor="text1" w:themeTint="F2"/>
        </w:rPr>
        <w:t xml:space="preserve"> ved uke 4 og ved uke 12. I en post-hoc analyse var forbedringen sammenlignet med placebo mer tydelig hos pasienter med samtidig komorbid ADHD sammenlignet med gruppen uten ADHD, det var ingen forskjell fra placebo. Forhindring av tilbakefall ble ikke fastslått.</w:t>
      </w:r>
    </w:p>
    <w:p w14:paraId="050188A0" w14:textId="77777777" w:rsidR="00725CB8" w:rsidRPr="00E712B6" w:rsidRDefault="00725CB8" w:rsidP="007E0A69">
      <w:pPr>
        <w:pStyle w:val="Zkladntext"/>
        <w:tabs>
          <w:tab w:val="left" w:pos="142"/>
        </w:tabs>
        <w:kinsoku w:val="0"/>
        <w:overflowPunct w:val="0"/>
        <w:spacing w:before="5"/>
        <w:ind w:left="0"/>
        <w:contextualSpacing/>
        <w:rPr>
          <w:color w:val="0D0D0D" w:themeColor="text1" w:themeTint="F2"/>
        </w:rPr>
      </w:pPr>
    </w:p>
    <w:p w14:paraId="26E30917" w14:textId="1D76EDFA" w:rsidR="00725CB8" w:rsidRPr="00E712B6" w:rsidRDefault="00725CB8" w:rsidP="007E0A69">
      <w:pPr>
        <w:pStyle w:val="Zkladntext"/>
        <w:tabs>
          <w:tab w:val="left" w:pos="142"/>
        </w:tabs>
        <w:kinsoku w:val="0"/>
        <w:overflowPunct w:val="0"/>
        <w:ind w:left="0"/>
        <w:contextualSpacing/>
        <w:rPr>
          <w:color w:val="0D0D0D" w:themeColor="text1" w:themeTint="F2"/>
        </w:rPr>
      </w:pPr>
      <w:r w:rsidRPr="00E712B6">
        <w:rPr>
          <w:color w:val="0D0D0D" w:themeColor="text1" w:themeTint="F2"/>
        </w:rPr>
        <w:t xml:space="preserve">De vanligste bivirkningene som oppstod under behandling hos pasienter som fikk </w:t>
      </w:r>
      <w:r w:rsidR="00F73099" w:rsidRPr="00E712B6">
        <w:rPr>
          <w:color w:val="0D0D0D" w:themeColor="text1" w:themeTint="F2"/>
        </w:rPr>
        <w:t>30 mg</w:t>
      </w:r>
      <w:r w:rsidRPr="00E712B6">
        <w:rPr>
          <w:color w:val="0D0D0D" w:themeColor="text1" w:themeTint="F2"/>
        </w:rPr>
        <w:t xml:space="preserve"> var ekstrapyramidal forstyrrelse (28,3</w:t>
      </w:r>
      <w:r w:rsidR="00850900">
        <w:rPr>
          <w:color w:val="0D0D0D" w:themeColor="text1" w:themeTint="F2"/>
        </w:rPr>
        <w:t xml:space="preserve"> %</w:t>
      </w:r>
      <w:r w:rsidRPr="00E712B6">
        <w:rPr>
          <w:color w:val="0D0D0D" w:themeColor="text1" w:themeTint="F2"/>
        </w:rPr>
        <w:t>), somnolens (27,3</w:t>
      </w:r>
      <w:r w:rsidR="00850900">
        <w:rPr>
          <w:color w:val="0D0D0D" w:themeColor="text1" w:themeTint="F2"/>
        </w:rPr>
        <w:t xml:space="preserve"> %</w:t>
      </w:r>
      <w:r w:rsidRPr="00E712B6">
        <w:rPr>
          <w:color w:val="0D0D0D" w:themeColor="text1" w:themeTint="F2"/>
        </w:rPr>
        <w:t>), hodepine (23,2</w:t>
      </w:r>
      <w:r w:rsidR="00850900">
        <w:rPr>
          <w:color w:val="0D0D0D" w:themeColor="text1" w:themeTint="F2"/>
        </w:rPr>
        <w:t xml:space="preserve"> %</w:t>
      </w:r>
      <w:r w:rsidRPr="00E712B6">
        <w:rPr>
          <w:color w:val="0D0D0D" w:themeColor="text1" w:themeTint="F2"/>
        </w:rPr>
        <w:t>) og kvalme (14,1</w:t>
      </w:r>
      <w:r w:rsidR="00850900">
        <w:rPr>
          <w:color w:val="0D0D0D" w:themeColor="text1" w:themeTint="F2"/>
        </w:rPr>
        <w:t xml:space="preserve"> %</w:t>
      </w:r>
      <w:r w:rsidRPr="00E712B6">
        <w:rPr>
          <w:color w:val="0D0D0D" w:themeColor="text1" w:themeTint="F2"/>
        </w:rPr>
        <w:t>). Gjennomsnittlig vektøkning ved behandlingsuke 30 var 2,9</w:t>
      </w:r>
      <w:r w:rsidR="003F5BAA">
        <w:rPr>
          <w:color w:val="0D0D0D" w:themeColor="text1" w:themeTint="F2"/>
        </w:rPr>
        <w:t xml:space="preserve"> kg</w:t>
      </w:r>
      <w:r w:rsidRPr="00E712B6">
        <w:rPr>
          <w:color w:val="0D0D0D" w:themeColor="text1" w:themeTint="F2"/>
        </w:rPr>
        <w:t xml:space="preserve"> sammenlignet med 0,98</w:t>
      </w:r>
      <w:r w:rsidR="003F5BAA">
        <w:rPr>
          <w:color w:val="0D0D0D" w:themeColor="text1" w:themeTint="F2"/>
        </w:rPr>
        <w:t xml:space="preserve"> kg</w:t>
      </w:r>
      <w:r w:rsidRPr="00E712B6">
        <w:rPr>
          <w:color w:val="0D0D0D" w:themeColor="text1" w:themeTint="F2"/>
        </w:rPr>
        <w:t xml:space="preserve"> hos pasienter som fikk placebo.</w:t>
      </w:r>
    </w:p>
    <w:p w14:paraId="6EE07C36" w14:textId="77777777" w:rsidR="00F87E35" w:rsidRPr="00E712B6" w:rsidRDefault="00F87E35" w:rsidP="007E0A69">
      <w:pPr>
        <w:pStyle w:val="Zkladntext"/>
        <w:tabs>
          <w:tab w:val="left" w:pos="142"/>
        </w:tabs>
        <w:kinsoku w:val="0"/>
        <w:overflowPunct w:val="0"/>
        <w:spacing w:before="42"/>
        <w:ind w:left="0"/>
        <w:contextualSpacing/>
        <w:rPr>
          <w:i/>
          <w:iCs/>
          <w:color w:val="0D0D0D" w:themeColor="text1" w:themeTint="F2"/>
          <w:u w:val="single"/>
        </w:rPr>
      </w:pPr>
    </w:p>
    <w:p w14:paraId="350A210C" w14:textId="77777777" w:rsidR="00725CB8" w:rsidRPr="00E712B6" w:rsidRDefault="00725CB8" w:rsidP="007E0A69">
      <w:pPr>
        <w:pStyle w:val="Zkladntext"/>
        <w:tabs>
          <w:tab w:val="left" w:pos="142"/>
        </w:tabs>
        <w:kinsoku w:val="0"/>
        <w:overflowPunct w:val="0"/>
        <w:spacing w:before="72"/>
        <w:ind w:left="0"/>
        <w:contextualSpacing/>
        <w:rPr>
          <w:i/>
          <w:iCs/>
          <w:color w:val="0D0D0D" w:themeColor="text1" w:themeTint="F2"/>
        </w:rPr>
      </w:pPr>
      <w:r w:rsidRPr="00E712B6">
        <w:rPr>
          <w:i/>
          <w:iCs/>
          <w:color w:val="0D0D0D" w:themeColor="text1" w:themeTint="F2"/>
        </w:rPr>
        <w:t>Irritabilitet knyttet til autistiske lidelser hos barn (se pkt. 4.2)</w:t>
      </w:r>
    </w:p>
    <w:p w14:paraId="60A2A5E5" w14:textId="0CF8A444" w:rsidR="00725CB8" w:rsidRPr="00E712B6" w:rsidRDefault="00725CB8" w:rsidP="007E0A69">
      <w:pPr>
        <w:pStyle w:val="Zkladntext"/>
        <w:tabs>
          <w:tab w:val="left" w:pos="142"/>
        </w:tabs>
        <w:kinsoku w:val="0"/>
        <w:overflowPunct w:val="0"/>
        <w:ind w:left="0"/>
        <w:contextualSpacing/>
        <w:rPr>
          <w:color w:val="0D0D0D" w:themeColor="text1" w:themeTint="F2"/>
        </w:rPr>
      </w:pPr>
      <w:r w:rsidRPr="00E712B6">
        <w:rPr>
          <w:color w:val="0D0D0D" w:themeColor="text1" w:themeTint="F2"/>
        </w:rPr>
        <w:t>Aripiprazol ble studert hos pasienter i alderen 6 til 17 år i to 8-ukers, placebo-kontrollerte studier [en fleksibeldose (2</w:t>
      </w:r>
      <w:r w:rsidR="002F7B57">
        <w:rPr>
          <w:color w:val="0D0D0D" w:themeColor="text1" w:themeTint="F2"/>
        </w:rPr>
        <w:t> </w:t>
      </w:r>
      <w:r w:rsidR="003C5879" w:rsidRPr="00E712B6">
        <w:rPr>
          <w:color w:val="0D0D0D" w:themeColor="text1" w:themeTint="F2"/>
        </w:rPr>
        <w:t xml:space="preserve">mg/dag til 15 </w:t>
      </w:r>
      <w:r w:rsidR="0075542B" w:rsidRPr="00E712B6">
        <w:rPr>
          <w:color w:val="0D0D0D" w:themeColor="text1" w:themeTint="F2"/>
        </w:rPr>
        <w:t>mg</w:t>
      </w:r>
      <w:r w:rsidRPr="00E712B6">
        <w:rPr>
          <w:color w:val="0D0D0D" w:themeColor="text1" w:themeTint="F2"/>
        </w:rPr>
        <w:t>/dag) og én fastdose (5</w:t>
      </w:r>
      <w:r w:rsidR="002F7B57">
        <w:rPr>
          <w:color w:val="0D0D0D" w:themeColor="text1" w:themeTint="F2"/>
        </w:rPr>
        <w:t> </w:t>
      </w:r>
      <w:r w:rsidR="003C5879" w:rsidRPr="00E712B6">
        <w:rPr>
          <w:color w:val="0D0D0D" w:themeColor="text1" w:themeTint="F2"/>
        </w:rPr>
        <w:t>mg/dag</w:t>
      </w:r>
      <w:r w:rsidRPr="00E712B6">
        <w:rPr>
          <w:color w:val="0D0D0D" w:themeColor="text1" w:themeTint="F2"/>
        </w:rPr>
        <w:t>, 10</w:t>
      </w:r>
      <w:r w:rsidR="002F7B57">
        <w:rPr>
          <w:color w:val="0D0D0D" w:themeColor="text1" w:themeTint="F2"/>
        </w:rPr>
        <w:t> </w:t>
      </w:r>
      <w:r w:rsidR="003C5879" w:rsidRPr="00E712B6">
        <w:rPr>
          <w:color w:val="0D0D0D" w:themeColor="text1" w:themeTint="F2"/>
        </w:rPr>
        <w:t>mg/dag</w:t>
      </w:r>
      <w:r w:rsidRPr="00E712B6">
        <w:rPr>
          <w:color w:val="0D0D0D" w:themeColor="text1" w:themeTint="F2"/>
        </w:rPr>
        <w:t xml:space="preserve">, eller </w:t>
      </w:r>
      <w:r w:rsidR="003C5879" w:rsidRPr="00E712B6">
        <w:rPr>
          <w:color w:val="0D0D0D" w:themeColor="text1" w:themeTint="F2"/>
        </w:rPr>
        <w:t>15</w:t>
      </w:r>
      <w:r w:rsidR="002F7B57">
        <w:rPr>
          <w:color w:val="0D0D0D" w:themeColor="text1" w:themeTint="F2"/>
        </w:rPr>
        <w:t> </w:t>
      </w:r>
      <w:r w:rsidR="0075542B" w:rsidRPr="00E712B6">
        <w:rPr>
          <w:color w:val="0D0D0D" w:themeColor="text1" w:themeTint="F2"/>
        </w:rPr>
        <w:t>mg</w:t>
      </w:r>
      <w:r w:rsidRPr="00E712B6">
        <w:rPr>
          <w:color w:val="0D0D0D" w:themeColor="text1" w:themeTint="F2"/>
        </w:rPr>
        <w:t>/dag)] og i en 52-ukers åpen studie.</w:t>
      </w:r>
      <w:r w:rsidR="00AE3A46" w:rsidRPr="00E712B6">
        <w:rPr>
          <w:color w:val="0D0D0D" w:themeColor="text1" w:themeTint="F2"/>
        </w:rPr>
        <w:t xml:space="preserve"> </w:t>
      </w:r>
      <w:r w:rsidRPr="00E712B6">
        <w:rPr>
          <w:color w:val="0D0D0D" w:themeColor="text1" w:themeTint="F2"/>
        </w:rPr>
        <w:t>Startdose i disse studiene var 2</w:t>
      </w:r>
      <w:r w:rsidR="0075542B" w:rsidRPr="00E712B6">
        <w:rPr>
          <w:color w:val="0D0D0D" w:themeColor="text1" w:themeTint="F2"/>
        </w:rPr>
        <w:t> mg</w:t>
      </w:r>
      <w:r w:rsidRPr="00E712B6">
        <w:rPr>
          <w:color w:val="0D0D0D" w:themeColor="text1" w:themeTint="F2"/>
        </w:rPr>
        <w:t>/dag, og ble økt til 5</w:t>
      </w:r>
      <w:r w:rsidR="0075542B" w:rsidRPr="00E712B6">
        <w:rPr>
          <w:color w:val="0D0D0D" w:themeColor="text1" w:themeTint="F2"/>
        </w:rPr>
        <w:t> mg</w:t>
      </w:r>
      <w:r w:rsidRPr="00E712B6">
        <w:rPr>
          <w:color w:val="0D0D0D" w:themeColor="text1" w:themeTint="F2"/>
        </w:rPr>
        <w:t>/dag etter en uke, og deretter økt med</w:t>
      </w:r>
      <w:r w:rsidR="00AE3A46" w:rsidRPr="00E712B6">
        <w:rPr>
          <w:color w:val="0D0D0D" w:themeColor="text1" w:themeTint="F2"/>
        </w:rPr>
        <w:t xml:space="preserve"> </w:t>
      </w:r>
      <w:r w:rsidR="00F73099" w:rsidRPr="00E712B6">
        <w:rPr>
          <w:color w:val="0D0D0D" w:themeColor="text1" w:themeTint="F2"/>
        </w:rPr>
        <w:t>5 </w:t>
      </w:r>
      <w:r w:rsidRPr="00E712B6">
        <w:rPr>
          <w:color w:val="0D0D0D" w:themeColor="text1" w:themeTint="F2"/>
        </w:rPr>
        <w:t>mg/dag i ukentlige intervaller til oppnådd måldose. Over 75</w:t>
      </w:r>
      <w:r w:rsidR="00850900">
        <w:rPr>
          <w:color w:val="0D0D0D" w:themeColor="text1" w:themeTint="F2"/>
        </w:rPr>
        <w:t xml:space="preserve"> %</w:t>
      </w:r>
      <w:r w:rsidRPr="00E712B6">
        <w:rPr>
          <w:color w:val="0D0D0D" w:themeColor="text1" w:themeTint="F2"/>
        </w:rPr>
        <w:t xml:space="preserve"> av pasientene var yngre enn 13 år. Aripiprazol viste statistisk bedre effekt enn placebo på ”Aberrant Behaviour Checklist” irritabilitets subskala. Den kliniske relevansen av dette funnet har imidlertid ikke blitt etablert. Sikkerhetsprofilen omfattet vektøkning og endringer i prolaktinnivå. Varigheten av den langvarige sikkerhetsstudien var begrenset til 52 uker. I de samlede studiene var forekomsten av lavt serum prolaktinnivå hos kvinner </w:t>
      </w:r>
      <w:r w:rsidR="00AE3A46" w:rsidRPr="00E712B6">
        <w:rPr>
          <w:color w:val="0D0D0D" w:themeColor="text1" w:themeTint="F2"/>
        </w:rPr>
        <w:t>(&lt;</w:t>
      </w:r>
      <w:r w:rsidR="00F73099" w:rsidRPr="00E712B6">
        <w:rPr>
          <w:color w:val="0D0D0D" w:themeColor="text1" w:themeTint="F2"/>
        </w:rPr>
        <w:t>3 </w:t>
      </w:r>
      <w:r w:rsidRPr="00E712B6">
        <w:rPr>
          <w:color w:val="0D0D0D" w:themeColor="text1" w:themeTint="F2"/>
        </w:rPr>
        <w:t>ng/ml) og menn (&lt; 2</w:t>
      </w:r>
      <w:r w:rsidR="00850900" w:rsidRPr="003177E4">
        <w:t> </w:t>
      </w:r>
      <w:r w:rsidRPr="00E712B6">
        <w:rPr>
          <w:color w:val="0D0D0D" w:themeColor="text1" w:themeTint="F2"/>
        </w:rPr>
        <w:t>ng/ml) i aripiprazol-behandlede pasienter henholdsvis 27/46 (58,7</w:t>
      </w:r>
      <w:r w:rsidR="00850900" w:rsidRPr="003177E4">
        <w:t> </w:t>
      </w:r>
      <w:r w:rsidRPr="00E712B6">
        <w:rPr>
          <w:color w:val="0D0D0D" w:themeColor="text1" w:themeTint="F2"/>
        </w:rPr>
        <w:t>%) og 258/298 (86,6</w:t>
      </w:r>
      <w:r w:rsidR="00850900" w:rsidRPr="003177E4">
        <w:t> </w:t>
      </w:r>
      <w:r w:rsidRPr="00E712B6">
        <w:rPr>
          <w:color w:val="0D0D0D" w:themeColor="text1" w:themeTint="F2"/>
        </w:rPr>
        <w:t>%). I placebokontrollerte studier var gjennomsnittlig vektøkning 0,4</w:t>
      </w:r>
      <w:r w:rsidR="00850900" w:rsidRPr="003177E4">
        <w:t> </w:t>
      </w:r>
      <w:r w:rsidRPr="00E712B6">
        <w:rPr>
          <w:color w:val="0D0D0D" w:themeColor="text1" w:themeTint="F2"/>
        </w:rPr>
        <w:t>kg for placebo og 1,6</w:t>
      </w:r>
      <w:r w:rsidR="00850900" w:rsidRPr="003177E4">
        <w:t> </w:t>
      </w:r>
      <w:r w:rsidRPr="00E712B6">
        <w:rPr>
          <w:color w:val="0D0D0D" w:themeColor="text1" w:themeTint="F2"/>
        </w:rPr>
        <w:t>kg for aripiprazol.</w:t>
      </w:r>
    </w:p>
    <w:p w14:paraId="5AC3288B" w14:textId="77777777" w:rsidR="00725CB8" w:rsidRPr="00E712B6" w:rsidRDefault="00725CB8" w:rsidP="007E0A69">
      <w:pPr>
        <w:pStyle w:val="Zkladntext"/>
        <w:tabs>
          <w:tab w:val="left" w:pos="142"/>
        </w:tabs>
        <w:kinsoku w:val="0"/>
        <w:overflowPunct w:val="0"/>
        <w:ind w:left="0"/>
        <w:contextualSpacing/>
        <w:rPr>
          <w:color w:val="0D0D0D" w:themeColor="text1" w:themeTint="F2"/>
        </w:rPr>
      </w:pPr>
    </w:p>
    <w:p w14:paraId="0BF73AFC" w14:textId="59A08DA7" w:rsidR="00725CB8" w:rsidRPr="00E712B6" w:rsidRDefault="00725CB8" w:rsidP="007E0A69">
      <w:pPr>
        <w:pStyle w:val="Zkladntext"/>
        <w:tabs>
          <w:tab w:val="left" w:pos="142"/>
        </w:tabs>
        <w:kinsoku w:val="0"/>
        <w:overflowPunct w:val="0"/>
        <w:ind w:left="0"/>
        <w:contextualSpacing/>
        <w:rPr>
          <w:color w:val="0D0D0D" w:themeColor="text1" w:themeTint="F2"/>
        </w:rPr>
      </w:pPr>
      <w:r w:rsidRPr="00E712B6">
        <w:rPr>
          <w:color w:val="0D0D0D" w:themeColor="text1" w:themeTint="F2"/>
        </w:rPr>
        <w:t>Aripiprazol ble også studert i en langtids, placebokontrollert vedlikeholdsstudie. Etter 13</w:t>
      </w:r>
      <w:r w:rsidR="003C5879" w:rsidRPr="00E712B6">
        <w:rPr>
          <w:color w:val="0D0D0D" w:themeColor="text1" w:themeTint="F2"/>
        </w:rPr>
        <w:t xml:space="preserve"> til </w:t>
      </w:r>
      <w:r w:rsidRPr="00E712B6">
        <w:rPr>
          <w:color w:val="0D0D0D" w:themeColor="text1" w:themeTint="F2"/>
        </w:rPr>
        <w:t>26 uker med stabilisering på aripiprazol (2</w:t>
      </w:r>
      <w:r w:rsidR="002F7B57">
        <w:rPr>
          <w:color w:val="0D0D0D" w:themeColor="text1" w:themeTint="F2"/>
        </w:rPr>
        <w:t> </w:t>
      </w:r>
      <w:r w:rsidR="003C5879" w:rsidRPr="00E712B6">
        <w:rPr>
          <w:color w:val="0D0D0D" w:themeColor="text1" w:themeTint="F2"/>
        </w:rPr>
        <w:t xml:space="preserve">mg/dag til </w:t>
      </w:r>
      <w:r w:rsidRPr="00E712B6">
        <w:rPr>
          <w:color w:val="0D0D0D" w:themeColor="text1" w:themeTint="F2"/>
        </w:rPr>
        <w:t>15</w:t>
      </w:r>
      <w:r w:rsidR="0075542B" w:rsidRPr="00E712B6">
        <w:rPr>
          <w:color w:val="0D0D0D" w:themeColor="text1" w:themeTint="F2"/>
        </w:rPr>
        <w:t> mg</w:t>
      </w:r>
      <w:r w:rsidRPr="00E712B6">
        <w:rPr>
          <w:color w:val="0D0D0D" w:themeColor="text1" w:themeTint="F2"/>
        </w:rPr>
        <w:t xml:space="preserve">/dag) fikk pasienter med en stabil respons enten fortsette med aripiprazol eller byttet til placebo i ytterligere 16 uker. Antall tilbakefall </w:t>
      </w:r>
      <w:r w:rsidR="00F87E35" w:rsidRPr="00E712B6">
        <w:rPr>
          <w:color w:val="0D0D0D" w:themeColor="text1" w:themeTint="F2"/>
        </w:rPr>
        <w:t>i</w:t>
      </w:r>
      <w:r w:rsidRPr="00E712B6">
        <w:rPr>
          <w:color w:val="0D0D0D" w:themeColor="text1" w:themeTint="F2"/>
        </w:rPr>
        <w:t>ht. Kaplan-Meier ved</w:t>
      </w:r>
      <w:r w:rsidR="00AE3A46" w:rsidRPr="00E712B6">
        <w:rPr>
          <w:color w:val="0D0D0D" w:themeColor="text1" w:themeTint="F2"/>
        </w:rPr>
        <w:t xml:space="preserve"> </w:t>
      </w:r>
      <w:r w:rsidRPr="00E712B6">
        <w:rPr>
          <w:color w:val="0D0D0D" w:themeColor="text1" w:themeTint="F2"/>
        </w:rPr>
        <w:t>uke 16 var 35</w:t>
      </w:r>
      <w:r w:rsidR="00850900">
        <w:rPr>
          <w:color w:val="0D0D0D" w:themeColor="text1" w:themeTint="F2"/>
        </w:rPr>
        <w:t xml:space="preserve"> %</w:t>
      </w:r>
      <w:r w:rsidRPr="00E712B6">
        <w:rPr>
          <w:color w:val="0D0D0D" w:themeColor="text1" w:themeTint="F2"/>
        </w:rPr>
        <w:t xml:space="preserve"> for aripiprazol og 52</w:t>
      </w:r>
      <w:r w:rsidR="00850900">
        <w:rPr>
          <w:color w:val="0D0D0D" w:themeColor="text1" w:themeTint="F2"/>
        </w:rPr>
        <w:t xml:space="preserve"> %</w:t>
      </w:r>
      <w:r w:rsidRPr="00E712B6">
        <w:rPr>
          <w:color w:val="0D0D0D" w:themeColor="text1" w:themeTint="F2"/>
        </w:rPr>
        <w:t xml:space="preserve"> for placebo; relativ risiko for tilbakefall i løpet av 16 uker (aripiprazol/placebo) var 0,57 (ikke statistisk signifikant forskjell). Gjennomsnittlig vektøkning i løpet av stabiliseringsdelen (opp til 26</w:t>
      </w:r>
      <w:r w:rsidR="00850900" w:rsidRPr="003177E4">
        <w:t> </w:t>
      </w:r>
      <w:r w:rsidRPr="00E712B6">
        <w:rPr>
          <w:color w:val="0D0D0D" w:themeColor="text1" w:themeTint="F2"/>
        </w:rPr>
        <w:t>uker) med aripiprazol var 3,2</w:t>
      </w:r>
      <w:r w:rsidR="00850900" w:rsidRPr="003177E4">
        <w:t> </w:t>
      </w:r>
      <w:r w:rsidRPr="00E712B6">
        <w:rPr>
          <w:color w:val="0D0D0D" w:themeColor="text1" w:themeTint="F2"/>
        </w:rPr>
        <w:t>kg, og en videre gjennomsnittlig økning på 2,2</w:t>
      </w:r>
      <w:r w:rsidR="003F5BAA">
        <w:rPr>
          <w:color w:val="0D0D0D" w:themeColor="text1" w:themeTint="F2"/>
        </w:rPr>
        <w:t xml:space="preserve"> kg</w:t>
      </w:r>
      <w:r w:rsidRPr="00E712B6">
        <w:rPr>
          <w:color w:val="0D0D0D" w:themeColor="text1" w:themeTint="F2"/>
        </w:rPr>
        <w:t xml:space="preserve"> for aripiprazol sammenlignet med 0,6</w:t>
      </w:r>
      <w:r w:rsidR="00850900" w:rsidRPr="003177E4">
        <w:t> </w:t>
      </w:r>
      <w:r w:rsidRPr="00E712B6">
        <w:rPr>
          <w:color w:val="0D0D0D" w:themeColor="text1" w:themeTint="F2"/>
        </w:rPr>
        <w:t>kg for placebo ble sett i den andre delen (16 uker) av studien. Ekstrapyramidale symptomer ble i hovedsak rapportert i stabiliseringsdelen hos 17</w:t>
      </w:r>
      <w:r w:rsidR="00850900" w:rsidRPr="003177E4">
        <w:t> </w:t>
      </w:r>
      <w:r w:rsidRPr="00E712B6">
        <w:rPr>
          <w:color w:val="0D0D0D" w:themeColor="text1" w:themeTint="F2"/>
        </w:rPr>
        <w:t>% av pasientene, tremor utgjorde 6,5</w:t>
      </w:r>
      <w:r w:rsidR="00850900" w:rsidRPr="003177E4">
        <w:t> </w:t>
      </w:r>
      <w:r w:rsidRPr="00E712B6">
        <w:rPr>
          <w:color w:val="0D0D0D" w:themeColor="text1" w:themeTint="F2"/>
        </w:rPr>
        <w:t>%.</w:t>
      </w:r>
    </w:p>
    <w:p w14:paraId="269E8AE6" w14:textId="77777777" w:rsidR="00725CB8" w:rsidRPr="00E712B6" w:rsidRDefault="00725CB8" w:rsidP="007E0A69">
      <w:pPr>
        <w:pStyle w:val="Zkladntext"/>
        <w:tabs>
          <w:tab w:val="left" w:pos="142"/>
        </w:tabs>
        <w:kinsoku w:val="0"/>
        <w:overflowPunct w:val="0"/>
        <w:ind w:left="0"/>
        <w:contextualSpacing/>
        <w:rPr>
          <w:color w:val="0D0D0D" w:themeColor="text1" w:themeTint="F2"/>
        </w:rPr>
      </w:pPr>
    </w:p>
    <w:p w14:paraId="2B43599F" w14:textId="77777777" w:rsidR="00725CB8" w:rsidRPr="00E712B6" w:rsidRDefault="00725CB8" w:rsidP="007E0A69">
      <w:pPr>
        <w:pStyle w:val="Zkladntext"/>
        <w:tabs>
          <w:tab w:val="left" w:pos="142"/>
        </w:tabs>
        <w:kinsoku w:val="0"/>
        <w:overflowPunct w:val="0"/>
        <w:spacing w:before="72"/>
        <w:ind w:left="0"/>
        <w:contextualSpacing/>
        <w:rPr>
          <w:i/>
          <w:iCs/>
          <w:color w:val="0D0D0D" w:themeColor="text1" w:themeTint="F2"/>
        </w:rPr>
      </w:pPr>
      <w:r w:rsidRPr="00E712B6">
        <w:rPr>
          <w:i/>
          <w:iCs/>
          <w:color w:val="0D0D0D" w:themeColor="text1" w:themeTint="F2"/>
        </w:rPr>
        <w:t>Tics tilknyttet Tourettes syndrom hos pediatriske pasienter (se pkt. 4.2)</w:t>
      </w:r>
    </w:p>
    <w:p w14:paraId="51D1E7DA" w14:textId="7F67263E" w:rsidR="00725CB8" w:rsidRPr="00E712B6" w:rsidRDefault="00725CB8" w:rsidP="007E0A69">
      <w:pPr>
        <w:pStyle w:val="Zkladntext"/>
        <w:tabs>
          <w:tab w:val="left" w:pos="142"/>
        </w:tabs>
        <w:kinsoku w:val="0"/>
        <w:overflowPunct w:val="0"/>
        <w:spacing w:before="2"/>
        <w:ind w:left="0"/>
        <w:contextualSpacing/>
        <w:rPr>
          <w:color w:val="0D0D0D" w:themeColor="text1" w:themeTint="F2"/>
        </w:rPr>
      </w:pPr>
      <w:r w:rsidRPr="00E712B6">
        <w:rPr>
          <w:color w:val="0D0D0D" w:themeColor="text1" w:themeTint="F2"/>
        </w:rPr>
        <w:t>Effekten av aripiprazol ble studert hos barn med Tourettes syndrom (aripiprazol:</w:t>
      </w:r>
      <w:r w:rsidR="0075542B" w:rsidRPr="00E712B6">
        <w:rPr>
          <w:color w:val="0D0D0D" w:themeColor="text1" w:themeTint="F2"/>
        </w:rPr>
        <w:t xml:space="preserve"> </w:t>
      </w:r>
      <w:r w:rsidRPr="00E712B6">
        <w:rPr>
          <w:color w:val="0D0D0D" w:themeColor="text1" w:themeTint="F2"/>
        </w:rPr>
        <w:t>n = 99, placebo: n = 44) i en randomisert, dobbeltblind, placebokontrollert, 8-ukers studie ved bruk av en fast dose, vektbasert behandlingsgruppedesign over doseområdet på 5</w:t>
      </w:r>
      <w:r w:rsidR="0075542B" w:rsidRPr="00E712B6">
        <w:rPr>
          <w:color w:val="0D0D0D" w:themeColor="text1" w:themeTint="F2"/>
        </w:rPr>
        <w:t> mg</w:t>
      </w:r>
      <w:r w:rsidRPr="00E712B6">
        <w:rPr>
          <w:color w:val="0D0D0D" w:themeColor="text1" w:themeTint="F2"/>
        </w:rPr>
        <w:t>/dag til 20</w:t>
      </w:r>
      <w:r w:rsidR="0075542B" w:rsidRPr="00E712B6">
        <w:rPr>
          <w:color w:val="0D0D0D" w:themeColor="text1" w:themeTint="F2"/>
        </w:rPr>
        <w:t> mg</w:t>
      </w:r>
      <w:r w:rsidRPr="00E712B6">
        <w:rPr>
          <w:color w:val="0D0D0D" w:themeColor="text1" w:themeTint="F2"/>
        </w:rPr>
        <w:t>/dag og en startdose på 2</w:t>
      </w:r>
      <w:r w:rsidR="0075542B" w:rsidRPr="00E712B6">
        <w:rPr>
          <w:color w:val="0D0D0D" w:themeColor="text1" w:themeTint="F2"/>
        </w:rPr>
        <w:t> mg</w:t>
      </w:r>
      <w:r w:rsidRPr="00E712B6">
        <w:rPr>
          <w:color w:val="0D0D0D" w:themeColor="text1" w:themeTint="F2"/>
        </w:rPr>
        <w:t xml:space="preserve">. Pasientene var i alderen 7 </w:t>
      </w:r>
      <w:r w:rsidR="003C5879" w:rsidRPr="00E712B6">
        <w:rPr>
          <w:color w:val="0D0D0D" w:themeColor="text1" w:themeTint="F2"/>
        </w:rPr>
        <w:t xml:space="preserve">til </w:t>
      </w:r>
      <w:r w:rsidRPr="00E712B6">
        <w:rPr>
          <w:color w:val="0D0D0D" w:themeColor="text1" w:themeTint="F2"/>
        </w:rPr>
        <w:t xml:space="preserve">17 år og viste i gjennomsnitt 30 poeng på TTS-YGTSS (Total Tic Score på Yale Global Tic Severity Scale) ved </w:t>
      </w:r>
      <w:r w:rsidR="00D558CA" w:rsidRPr="00E712B6">
        <w:rPr>
          <w:color w:val="0D0D0D" w:themeColor="text1" w:themeTint="F2"/>
        </w:rPr>
        <w:t>baselinje</w:t>
      </w:r>
      <w:r w:rsidRPr="00E712B6">
        <w:rPr>
          <w:color w:val="0D0D0D" w:themeColor="text1" w:themeTint="F2"/>
        </w:rPr>
        <w:t xml:space="preserve">. Aripiprazol viste en forbedring i TTS-YGTSS fra </w:t>
      </w:r>
      <w:r w:rsidR="00D558CA" w:rsidRPr="00E712B6">
        <w:rPr>
          <w:color w:val="0D0D0D" w:themeColor="text1" w:themeTint="F2"/>
        </w:rPr>
        <w:t>baselinje</w:t>
      </w:r>
      <w:r w:rsidRPr="00E712B6">
        <w:rPr>
          <w:color w:val="0D0D0D" w:themeColor="text1" w:themeTint="F2"/>
        </w:rPr>
        <w:t xml:space="preserve"> til uke 8 på 13,35 for lavdosegruppen (5</w:t>
      </w:r>
      <w:r w:rsidR="0075542B" w:rsidRPr="00E712B6">
        <w:rPr>
          <w:color w:val="0D0D0D" w:themeColor="text1" w:themeTint="F2"/>
        </w:rPr>
        <w:t> mg</w:t>
      </w:r>
      <w:r w:rsidRPr="00E712B6">
        <w:rPr>
          <w:color w:val="0D0D0D" w:themeColor="text1" w:themeTint="F2"/>
        </w:rPr>
        <w:t xml:space="preserve"> eller </w:t>
      </w:r>
      <w:r w:rsidR="00F73099" w:rsidRPr="00E712B6">
        <w:rPr>
          <w:color w:val="0D0D0D" w:themeColor="text1" w:themeTint="F2"/>
        </w:rPr>
        <w:t>10 mg</w:t>
      </w:r>
      <w:r w:rsidRPr="00E712B6">
        <w:rPr>
          <w:color w:val="0D0D0D" w:themeColor="text1" w:themeTint="F2"/>
        </w:rPr>
        <w:t>), 16,94 for høydosegruppen (</w:t>
      </w:r>
      <w:r w:rsidR="00F73099" w:rsidRPr="00E712B6">
        <w:rPr>
          <w:color w:val="0D0D0D" w:themeColor="text1" w:themeTint="F2"/>
        </w:rPr>
        <w:t>10 mg</w:t>
      </w:r>
      <w:r w:rsidRPr="00E712B6">
        <w:rPr>
          <w:color w:val="0D0D0D" w:themeColor="text1" w:themeTint="F2"/>
        </w:rPr>
        <w:t xml:space="preserve"> eller 20</w:t>
      </w:r>
      <w:r w:rsidR="0075542B" w:rsidRPr="00E712B6">
        <w:rPr>
          <w:color w:val="0D0D0D" w:themeColor="text1" w:themeTint="F2"/>
        </w:rPr>
        <w:t> mg</w:t>
      </w:r>
      <w:r w:rsidRPr="00E712B6">
        <w:rPr>
          <w:color w:val="0D0D0D" w:themeColor="text1" w:themeTint="F2"/>
        </w:rPr>
        <w:t>), sammenlignet med en forbedring på 7,09 i placebo-gruppen.</w:t>
      </w:r>
    </w:p>
    <w:p w14:paraId="7CB86DC8" w14:textId="77777777" w:rsidR="00725CB8" w:rsidRPr="00E712B6" w:rsidRDefault="00725CB8" w:rsidP="007E0A69">
      <w:pPr>
        <w:pStyle w:val="Zkladntext"/>
        <w:tabs>
          <w:tab w:val="left" w:pos="142"/>
        </w:tabs>
        <w:kinsoku w:val="0"/>
        <w:overflowPunct w:val="0"/>
        <w:spacing w:before="9"/>
        <w:ind w:left="0"/>
        <w:contextualSpacing/>
        <w:rPr>
          <w:color w:val="0D0D0D" w:themeColor="text1" w:themeTint="F2"/>
        </w:rPr>
      </w:pPr>
    </w:p>
    <w:p w14:paraId="4A589ED2" w14:textId="33330BEA" w:rsidR="00725CB8" w:rsidRPr="00E712B6" w:rsidRDefault="00725CB8" w:rsidP="007E0A69">
      <w:pPr>
        <w:pStyle w:val="Zkladntext"/>
        <w:tabs>
          <w:tab w:val="left" w:pos="142"/>
        </w:tabs>
        <w:kinsoku w:val="0"/>
        <w:overflowPunct w:val="0"/>
        <w:ind w:left="0"/>
        <w:contextualSpacing/>
        <w:rPr>
          <w:color w:val="0D0D0D" w:themeColor="text1" w:themeTint="F2"/>
        </w:rPr>
      </w:pPr>
      <w:r w:rsidRPr="00E712B6">
        <w:rPr>
          <w:color w:val="0D0D0D" w:themeColor="text1" w:themeTint="F2"/>
        </w:rPr>
        <w:t>Effekten av aripiprazol hos barn med Tourettes syndrom (aripiprazol: n = 32, placebo: n = 29) ble også evaluert over et fleksibelt doseområde på 2</w:t>
      </w:r>
      <w:r w:rsidR="0075542B" w:rsidRPr="00E712B6">
        <w:rPr>
          <w:color w:val="0D0D0D" w:themeColor="text1" w:themeTint="F2"/>
        </w:rPr>
        <w:t> mg</w:t>
      </w:r>
      <w:r w:rsidRPr="00E712B6">
        <w:rPr>
          <w:color w:val="0D0D0D" w:themeColor="text1" w:themeTint="F2"/>
        </w:rPr>
        <w:t>/dag til 20</w:t>
      </w:r>
      <w:r w:rsidR="0075542B" w:rsidRPr="00E712B6">
        <w:rPr>
          <w:color w:val="0D0D0D" w:themeColor="text1" w:themeTint="F2"/>
        </w:rPr>
        <w:t> mg</w:t>
      </w:r>
      <w:r w:rsidRPr="00E712B6">
        <w:rPr>
          <w:color w:val="0D0D0D" w:themeColor="text1" w:themeTint="F2"/>
        </w:rPr>
        <w:t>/dag med en startdose på 2</w:t>
      </w:r>
      <w:r w:rsidR="0075542B" w:rsidRPr="00E712B6">
        <w:rPr>
          <w:color w:val="0D0D0D" w:themeColor="text1" w:themeTint="F2"/>
        </w:rPr>
        <w:t> mg</w:t>
      </w:r>
      <w:r w:rsidRPr="00E712B6">
        <w:rPr>
          <w:color w:val="0D0D0D" w:themeColor="text1" w:themeTint="F2"/>
        </w:rPr>
        <w:t xml:space="preserve">, i </w:t>
      </w:r>
      <w:r w:rsidR="0075542B" w:rsidRPr="00E712B6">
        <w:rPr>
          <w:color w:val="0D0D0D" w:themeColor="text1" w:themeTint="F2"/>
        </w:rPr>
        <w:t>en 10</w:t>
      </w:r>
      <w:r w:rsidR="0075542B" w:rsidRPr="00E712B6">
        <w:rPr>
          <w:color w:val="0D0D0D" w:themeColor="text1" w:themeTint="F2"/>
        </w:rPr>
        <w:noBreakHyphen/>
      </w:r>
      <w:r w:rsidRPr="00E712B6">
        <w:rPr>
          <w:color w:val="0D0D0D" w:themeColor="text1" w:themeTint="F2"/>
        </w:rPr>
        <w:t xml:space="preserve">ukers, randomisert, dobbeltblind, placebokontrollert studie i Sør-Korea. Pasientene var 6 </w:t>
      </w:r>
      <w:r w:rsidR="003C5879" w:rsidRPr="00E712B6">
        <w:rPr>
          <w:color w:val="0D0D0D" w:themeColor="text1" w:themeTint="F2"/>
        </w:rPr>
        <w:t xml:space="preserve">til </w:t>
      </w:r>
      <w:r w:rsidRPr="00E712B6">
        <w:rPr>
          <w:color w:val="0D0D0D" w:themeColor="text1" w:themeTint="F2"/>
        </w:rPr>
        <w:t xml:space="preserve">18 år gamle og viste i gjennomsnitt 29 poeng på TTS-YGTSS ved </w:t>
      </w:r>
      <w:r w:rsidR="00D558CA" w:rsidRPr="00E712B6">
        <w:rPr>
          <w:color w:val="0D0D0D" w:themeColor="text1" w:themeTint="F2"/>
        </w:rPr>
        <w:t>baselinje</w:t>
      </w:r>
      <w:r w:rsidRPr="00E712B6">
        <w:rPr>
          <w:color w:val="0D0D0D" w:themeColor="text1" w:themeTint="F2"/>
        </w:rPr>
        <w:t xml:space="preserve">. Aripiprazol-gruppen viste en forbedring på 14,97 i TTS-YGTSS fra </w:t>
      </w:r>
      <w:r w:rsidR="00D558CA" w:rsidRPr="00E712B6">
        <w:rPr>
          <w:color w:val="0D0D0D" w:themeColor="text1" w:themeTint="F2"/>
        </w:rPr>
        <w:t>baselinje</w:t>
      </w:r>
      <w:r w:rsidRPr="00E712B6">
        <w:rPr>
          <w:color w:val="0D0D0D" w:themeColor="text1" w:themeTint="F2"/>
        </w:rPr>
        <w:t xml:space="preserve"> til uke 10, sammenlignet med en forbedring på 9,62 i placebo-gruppen.</w:t>
      </w:r>
    </w:p>
    <w:p w14:paraId="44D1C038" w14:textId="77777777" w:rsidR="00725CB8" w:rsidRPr="00E712B6" w:rsidRDefault="00725CB8" w:rsidP="007E0A69">
      <w:pPr>
        <w:pStyle w:val="Zkladntext"/>
        <w:tabs>
          <w:tab w:val="left" w:pos="142"/>
        </w:tabs>
        <w:kinsoku w:val="0"/>
        <w:overflowPunct w:val="0"/>
        <w:ind w:left="0"/>
        <w:contextualSpacing/>
        <w:rPr>
          <w:color w:val="0D0D0D" w:themeColor="text1" w:themeTint="F2"/>
        </w:rPr>
      </w:pPr>
    </w:p>
    <w:p w14:paraId="3DC80DB2" w14:textId="77777777" w:rsidR="00725CB8" w:rsidRPr="00E712B6" w:rsidRDefault="00725CB8" w:rsidP="007E0A69">
      <w:pPr>
        <w:pStyle w:val="Zkladntext"/>
        <w:tabs>
          <w:tab w:val="left" w:pos="142"/>
        </w:tabs>
        <w:kinsoku w:val="0"/>
        <w:overflowPunct w:val="0"/>
        <w:ind w:left="0"/>
        <w:contextualSpacing/>
        <w:rPr>
          <w:color w:val="0D0D0D" w:themeColor="text1" w:themeTint="F2"/>
        </w:rPr>
      </w:pPr>
      <w:r w:rsidRPr="00E712B6">
        <w:rPr>
          <w:color w:val="0D0D0D" w:themeColor="text1" w:themeTint="F2"/>
        </w:rPr>
        <w:t xml:space="preserve">Den kliniske relevansen av effekten er ikke etablert i noen av disse kortsiktige studiene, tatt i </w:t>
      </w:r>
      <w:r w:rsidRPr="00E712B6">
        <w:rPr>
          <w:color w:val="0D0D0D" w:themeColor="text1" w:themeTint="F2"/>
        </w:rPr>
        <w:lastRenderedPageBreak/>
        <w:t>betraktning omfanget av behandlingseffekten sammenlignet med den store placeboeffekten og de uklare effektene angående psykososial fungering. Ingen langsiktige data er tilgjengelige med hensyn til effekt og sikkerhet av aripiprazol for denne fluktuerende sykdommen.</w:t>
      </w:r>
    </w:p>
    <w:p w14:paraId="3EC227FA" w14:textId="77777777" w:rsidR="00725CB8" w:rsidRPr="00E712B6" w:rsidRDefault="00725CB8" w:rsidP="007E0A69">
      <w:pPr>
        <w:pStyle w:val="Zkladntext"/>
        <w:tabs>
          <w:tab w:val="left" w:pos="142"/>
        </w:tabs>
        <w:kinsoku w:val="0"/>
        <w:overflowPunct w:val="0"/>
        <w:spacing w:before="9"/>
        <w:ind w:left="0"/>
        <w:contextualSpacing/>
        <w:rPr>
          <w:color w:val="0D0D0D" w:themeColor="text1" w:themeTint="F2"/>
        </w:rPr>
      </w:pPr>
    </w:p>
    <w:p w14:paraId="39847225" w14:textId="2DF18D9C" w:rsidR="00725CB8" w:rsidRPr="00E712B6" w:rsidRDefault="00725CB8" w:rsidP="007E0A69">
      <w:pPr>
        <w:pStyle w:val="Zkladntext"/>
        <w:tabs>
          <w:tab w:val="left" w:pos="142"/>
        </w:tabs>
        <w:kinsoku w:val="0"/>
        <w:overflowPunct w:val="0"/>
        <w:ind w:left="0"/>
        <w:contextualSpacing/>
        <w:rPr>
          <w:color w:val="0D0D0D" w:themeColor="text1" w:themeTint="F2"/>
        </w:rPr>
      </w:pPr>
      <w:r w:rsidRPr="00E712B6">
        <w:rPr>
          <w:color w:val="0D0D0D" w:themeColor="text1" w:themeTint="F2"/>
        </w:rPr>
        <w:t xml:space="preserve">Det europeiske legemiddelkontoret (The European Medicines Agency) har utsatt forpliktelsen til å presentere resultater fra studier med </w:t>
      </w:r>
      <w:r w:rsidR="0071782E" w:rsidRPr="0071782E">
        <w:rPr>
          <w:color w:val="0D0D0D" w:themeColor="text1" w:themeTint="F2"/>
        </w:rPr>
        <w:t>referansepreparatet</w:t>
      </w:r>
      <w:r w:rsidR="004769EB" w:rsidRPr="00E712B6">
        <w:rPr>
          <w:color w:val="0D0D0D" w:themeColor="text1" w:themeTint="F2"/>
        </w:rPr>
        <w:t xml:space="preserve"> som inneholder </w:t>
      </w:r>
      <w:r w:rsidRPr="00E712B6">
        <w:rPr>
          <w:color w:val="0D0D0D" w:themeColor="text1" w:themeTint="F2"/>
        </w:rPr>
        <w:t xml:space="preserve">aripiprazol i en eller flere undergrupper av den pediatriske populasjonen ved behandling av schizofreni og ved behandling av bipolar lidelse (se pkt. 4.2 for mer informasjon </w:t>
      </w:r>
      <w:r w:rsidR="006E5416" w:rsidRPr="00E712B6">
        <w:rPr>
          <w:color w:val="0D0D0D" w:themeColor="text1" w:themeTint="F2"/>
        </w:rPr>
        <w:t xml:space="preserve">om </w:t>
      </w:r>
      <w:r w:rsidRPr="00E712B6">
        <w:rPr>
          <w:color w:val="0D0D0D" w:themeColor="text1" w:themeTint="F2"/>
        </w:rPr>
        <w:t>pediatrisk bruk).</w:t>
      </w:r>
    </w:p>
    <w:p w14:paraId="291BC47E" w14:textId="77777777" w:rsidR="00725CB8" w:rsidRPr="00E712B6" w:rsidRDefault="00725CB8" w:rsidP="007E0A69">
      <w:pPr>
        <w:pStyle w:val="Zkladntext"/>
        <w:tabs>
          <w:tab w:val="left" w:pos="142"/>
        </w:tabs>
        <w:kinsoku w:val="0"/>
        <w:overflowPunct w:val="0"/>
        <w:spacing w:before="5"/>
        <w:ind w:left="0"/>
        <w:contextualSpacing/>
        <w:rPr>
          <w:color w:val="0D0D0D" w:themeColor="text1" w:themeTint="F2"/>
        </w:rPr>
      </w:pPr>
    </w:p>
    <w:p w14:paraId="294DE174" w14:textId="77777777" w:rsidR="00725CB8" w:rsidRPr="00E712B6" w:rsidRDefault="00C410BC" w:rsidP="008C703E">
      <w:pPr>
        <w:keepNext/>
        <w:keepLines/>
        <w:ind w:left="567" w:hanging="567"/>
        <w:rPr>
          <w:b/>
          <w:bCs/>
          <w:color w:val="0D0D0D" w:themeColor="text1" w:themeTint="F2"/>
          <w:sz w:val="22"/>
          <w:szCs w:val="22"/>
        </w:rPr>
      </w:pPr>
      <w:r w:rsidRPr="00E712B6">
        <w:rPr>
          <w:b/>
          <w:bCs/>
          <w:color w:val="0D0D0D" w:themeColor="text1" w:themeTint="F2"/>
          <w:sz w:val="22"/>
          <w:szCs w:val="22"/>
        </w:rPr>
        <w:t>5.2</w:t>
      </w:r>
      <w:r w:rsidRPr="00E712B6">
        <w:rPr>
          <w:b/>
          <w:bCs/>
          <w:color w:val="0D0D0D" w:themeColor="text1" w:themeTint="F2"/>
          <w:sz w:val="22"/>
          <w:szCs w:val="22"/>
        </w:rPr>
        <w:tab/>
      </w:r>
      <w:r w:rsidR="00725CB8" w:rsidRPr="00E712B6">
        <w:rPr>
          <w:b/>
          <w:bCs/>
          <w:color w:val="0D0D0D" w:themeColor="text1" w:themeTint="F2"/>
          <w:sz w:val="22"/>
          <w:szCs w:val="22"/>
        </w:rPr>
        <w:t>Farmakokinetiske egenskaper</w:t>
      </w:r>
    </w:p>
    <w:p w14:paraId="2BCEE427" w14:textId="77777777" w:rsidR="00725CB8" w:rsidRPr="00E712B6" w:rsidRDefault="00725CB8" w:rsidP="008C703E">
      <w:pPr>
        <w:pStyle w:val="Zkladntext"/>
        <w:keepNext/>
        <w:keepLines/>
        <w:tabs>
          <w:tab w:val="left" w:pos="142"/>
        </w:tabs>
        <w:kinsoku w:val="0"/>
        <w:overflowPunct w:val="0"/>
        <w:spacing w:before="7"/>
        <w:ind w:left="0"/>
        <w:contextualSpacing/>
        <w:rPr>
          <w:b/>
          <w:bCs/>
          <w:color w:val="0D0D0D" w:themeColor="text1" w:themeTint="F2"/>
        </w:rPr>
      </w:pPr>
    </w:p>
    <w:p w14:paraId="3B136ACF" w14:textId="163724FB" w:rsidR="00725CB8" w:rsidRPr="00E712B6" w:rsidRDefault="00725CB8" w:rsidP="008C703E">
      <w:pPr>
        <w:pStyle w:val="Zkladntext"/>
        <w:keepNext/>
        <w:keepLines/>
        <w:tabs>
          <w:tab w:val="left" w:pos="142"/>
        </w:tabs>
        <w:kinsoku w:val="0"/>
        <w:overflowPunct w:val="0"/>
        <w:ind w:left="0"/>
        <w:contextualSpacing/>
        <w:rPr>
          <w:color w:val="0D0D0D" w:themeColor="text1" w:themeTint="F2"/>
          <w:u w:val="single"/>
        </w:rPr>
      </w:pPr>
      <w:r w:rsidRPr="00E712B6">
        <w:rPr>
          <w:color w:val="0D0D0D" w:themeColor="text1" w:themeTint="F2"/>
          <w:u w:val="single"/>
        </w:rPr>
        <w:t>Absorpsjon</w:t>
      </w:r>
    </w:p>
    <w:p w14:paraId="5C9264F5" w14:textId="77777777" w:rsidR="004602D2" w:rsidRPr="00E712B6" w:rsidRDefault="004602D2" w:rsidP="008C703E">
      <w:pPr>
        <w:pStyle w:val="Zkladntext"/>
        <w:keepNext/>
        <w:keepLines/>
        <w:tabs>
          <w:tab w:val="left" w:pos="142"/>
        </w:tabs>
        <w:kinsoku w:val="0"/>
        <w:overflowPunct w:val="0"/>
        <w:ind w:left="0"/>
        <w:contextualSpacing/>
        <w:rPr>
          <w:color w:val="0D0D0D" w:themeColor="text1" w:themeTint="F2"/>
        </w:rPr>
      </w:pPr>
    </w:p>
    <w:p w14:paraId="72F55B57" w14:textId="042E02D2" w:rsidR="00F73099" w:rsidRPr="00E712B6" w:rsidRDefault="00725CB8" w:rsidP="007E0A69">
      <w:pPr>
        <w:pStyle w:val="Zkladntext"/>
        <w:tabs>
          <w:tab w:val="left" w:pos="142"/>
        </w:tabs>
        <w:kinsoku w:val="0"/>
        <w:overflowPunct w:val="0"/>
        <w:spacing w:before="72"/>
        <w:ind w:left="0"/>
        <w:contextualSpacing/>
        <w:rPr>
          <w:color w:val="0D0D0D" w:themeColor="text1" w:themeTint="F2"/>
        </w:rPr>
      </w:pPr>
      <w:r w:rsidRPr="00E712B6">
        <w:rPr>
          <w:color w:val="0D0D0D" w:themeColor="text1" w:themeTint="F2"/>
        </w:rPr>
        <w:t>Aripiprazol absorberes godt, og vil nå høyeste plasmakonsentrasjon innen 3</w:t>
      </w:r>
      <w:r w:rsidR="005118AF">
        <w:rPr>
          <w:color w:val="0D0D0D" w:themeColor="text1" w:themeTint="F2"/>
        </w:rPr>
        <w:t xml:space="preserve"> til </w:t>
      </w:r>
      <w:r w:rsidRPr="00E712B6">
        <w:rPr>
          <w:color w:val="0D0D0D" w:themeColor="text1" w:themeTint="F2"/>
        </w:rPr>
        <w:t>5 timer etter dosering. Aripiprazol gjennomgår minimal presystemisk metabolisme. Den absolutte orale biotilgjengeligheten av tablettformuleringen er 87</w:t>
      </w:r>
      <w:r w:rsidR="00850900">
        <w:t xml:space="preserve"> %</w:t>
      </w:r>
      <w:r w:rsidRPr="00E712B6">
        <w:rPr>
          <w:color w:val="0D0D0D" w:themeColor="text1" w:themeTint="F2"/>
        </w:rPr>
        <w:t>. Et fettholdig måltid vil ikke ha noen effekt på aripiprazols</w:t>
      </w:r>
      <w:r w:rsidR="00F73099" w:rsidRPr="00E712B6">
        <w:rPr>
          <w:color w:val="0D0D0D" w:themeColor="text1" w:themeTint="F2"/>
        </w:rPr>
        <w:t xml:space="preserve"> </w:t>
      </w:r>
      <w:r w:rsidRPr="00E712B6">
        <w:rPr>
          <w:color w:val="0D0D0D" w:themeColor="text1" w:themeTint="F2"/>
        </w:rPr>
        <w:t>farmakokinetikk.</w:t>
      </w:r>
    </w:p>
    <w:p w14:paraId="49BE1822" w14:textId="77777777" w:rsidR="00F73099" w:rsidRPr="00E712B6" w:rsidRDefault="00F73099" w:rsidP="007E0A69">
      <w:pPr>
        <w:pStyle w:val="Zkladntext"/>
        <w:tabs>
          <w:tab w:val="left" w:pos="142"/>
        </w:tabs>
        <w:kinsoku w:val="0"/>
        <w:overflowPunct w:val="0"/>
        <w:spacing w:before="48"/>
        <w:ind w:left="0"/>
        <w:contextualSpacing/>
        <w:rPr>
          <w:color w:val="0D0D0D" w:themeColor="text1" w:themeTint="F2"/>
        </w:rPr>
      </w:pPr>
    </w:p>
    <w:p w14:paraId="1CB0B030" w14:textId="768CB6FA" w:rsidR="00725CB8" w:rsidRPr="00E712B6" w:rsidRDefault="00725CB8" w:rsidP="007E0A69">
      <w:pPr>
        <w:pStyle w:val="Zkladntext"/>
        <w:keepNext/>
        <w:tabs>
          <w:tab w:val="left" w:pos="142"/>
        </w:tabs>
        <w:kinsoku w:val="0"/>
        <w:overflowPunct w:val="0"/>
        <w:spacing w:before="48"/>
        <w:ind w:left="0"/>
        <w:contextualSpacing/>
        <w:rPr>
          <w:color w:val="0D0D0D" w:themeColor="text1" w:themeTint="F2"/>
          <w:u w:val="single"/>
        </w:rPr>
      </w:pPr>
      <w:r w:rsidRPr="00E712B6">
        <w:rPr>
          <w:color w:val="0D0D0D" w:themeColor="text1" w:themeTint="F2"/>
          <w:u w:val="single"/>
        </w:rPr>
        <w:t>Distribusjon</w:t>
      </w:r>
    </w:p>
    <w:p w14:paraId="0F547DA6" w14:textId="77777777" w:rsidR="004602D2" w:rsidRPr="00E712B6" w:rsidRDefault="004602D2" w:rsidP="001909E1">
      <w:pPr>
        <w:pStyle w:val="Zkladntext"/>
        <w:keepNext/>
        <w:tabs>
          <w:tab w:val="left" w:pos="142"/>
        </w:tabs>
        <w:kinsoku w:val="0"/>
        <w:overflowPunct w:val="0"/>
        <w:spacing w:before="48"/>
        <w:ind w:left="0"/>
        <w:contextualSpacing/>
        <w:rPr>
          <w:color w:val="0D0D0D" w:themeColor="text1" w:themeTint="F2"/>
        </w:rPr>
      </w:pPr>
    </w:p>
    <w:p w14:paraId="4163E120" w14:textId="7F2AA495" w:rsidR="00725CB8" w:rsidRPr="00E712B6" w:rsidRDefault="00725CB8" w:rsidP="001909E1">
      <w:pPr>
        <w:pStyle w:val="Zkladntext"/>
        <w:keepNext/>
        <w:tabs>
          <w:tab w:val="left" w:pos="142"/>
        </w:tabs>
        <w:kinsoku w:val="0"/>
        <w:overflowPunct w:val="0"/>
        <w:spacing w:before="9"/>
        <w:ind w:left="0"/>
        <w:contextualSpacing/>
        <w:rPr>
          <w:color w:val="0D0D0D" w:themeColor="text1" w:themeTint="F2"/>
        </w:rPr>
      </w:pPr>
      <w:r w:rsidRPr="00E712B6">
        <w:rPr>
          <w:color w:val="0D0D0D" w:themeColor="text1" w:themeTint="F2"/>
        </w:rPr>
        <w:t>Aripiprazol fordeles i hele kroppen med et tilsynelatende distribusjonsvolum på 4,9</w:t>
      </w:r>
      <w:r w:rsidR="002F7B57">
        <w:rPr>
          <w:color w:val="0D0D0D" w:themeColor="text1" w:themeTint="F2"/>
        </w:rPr>
        <w:t> </w:t>
      </w:r>
      <w:r w:rsidRPr="00E712B6">
        <w:rPr>
          <w:color w:val="0D0D0D" w:themeColor="text1" w:themeTint="F2"/>
        </w:rPr>
        <w:t>l/kg og indikerer omfattende ekstravaskulær fordeling. Ved terapeutiske konsentrasjoner er aripiprazol og dehydroaripiprazol mer enn 99</w:t>
      </w:r>
      <w:r w:rsidR="00850900">
        <w:t xml:space="preserve"> %</w:t>
      </w:r>
      <w:r w:rsidRPr="00E712B6">
        <w:rPr>
          <w:color w:val="0D0D0D" w:themeColor="text1" w:themeTint="F2"/>
        </w:rPr>
        <w:t xml:space="preserve"> bundet til serumproteiner, </w:t>
      </w:r>
      <w:r w:rsidR="00F87E35" w:rsidRPr="00E712B6">
        <w:rPr>
          <w:color w:val="0D0D0D" w:themeColor="text1" w:themeTint="F2"/>
        </w:rPr>
        <w:t>hovedsakelig</w:t>
      </w:r>
      <w:r w:rsidRPr="00E712B6">
        <w:rPr>
          <w:color w:val="0D0D0D" w:themeColor="text1" w:themeTint="F2"/>
        </w:rPr>
        <w:t xml:space="preserve"> til albumin.</w:t>
      </w:r>
    </w:p>
    <w:p w14:paraId="2FC0719A" w14:textId="77777777" w:rsidR="00725CB8" w:rsidRPr="00E712B6" w:rsidRDefault="00725CB8" w:rsidP="007E0A69">
      <w:pPr>
        <w:pStyle w:val="Zkladntext"/>
        <w:tabs>
          <w:tab w:val="left" w:pos="142"/>
        </w:tabs>
        <w:kinsoku w:val="0"/>
        <w:overflowPunct w:val="0"/>
        <w:ind w:left="0"/>
        <w:contextualSpacing/>
        <w:rPr>
          <w:color w:val="0D0D0D" w:themeColor="text1" w:themeTint="F2"/>
        </w:rPr>
      </w:pPr>
    </w:p>
    <w:p w14:paraId="04D2E6C8" w14:textId="37650147" w:rsidR="00725CB8" w:rsidRPr="00E712B6" w:rsidRDefault="00725CB8" w:rsidP="007E0A69">
      <w:pPr>
        <w:pStyle w:val="Zkladntext"/>
        <w:keepNext/>
        <w:tabs>
          <w:tab w:val="left" w:pos="142"/>
        </w:tabs>
        <w:kinsoku w:val="0"/>
        <w:overflowPunct w:val="0"/>
        <w:ind w:left="0"/>
        <w:contextualSpacing/>
        <w:rPr>
          <w:color w:val="0D0D0D" w:themeColor="text1" w:themeTint="F2"/>
          <w:u w:val="single"/>
        </w:rPr>
      </w:pPr>
      <w:r w:rsidRPr="00E712B6">
        <w:rPr>
          <w:color w:val="0D0D0D" w:themeColor="text1" w:themeTint="F2"/>
          <w:u w:val="single"/>
        </w:rPr>
        <w:t>Biotransformasjon</w:t>
      </w:r>
    </w:p>
    <w:p w14:paraId="38EECE92" w14:textId="77777777" w:rsidR="004602D2" w:rsidRPr="00E712B6" w:rsidRDefault="004602D2" w:rsidP="007E0A69">
      <w:pPr>
        <w:pStyle w:val="Zkladntext"/>
        <w:keepNext/>
        <w:tabs>
          <w:tab w:val="left" w:pos="142"/>
        </w:tabs>
        <w:kinsoku w:val="0"/>
        <w:overflowPunct w:val="0"/>
        <w:ind w:left="0"/>
        <w:contextualSpacing/>
        <w:rPr>
          <w:color w:val="0D0D0D" w:themeColor="text1" w:themeTint="F2"/>
        </w:rPr>
      </w:pPr>
    </w:p>
    <w:p w14:paraId="29EC4539" w14:textId="0B8CDA6F" w:rsidR="00725CB8" w:rsidRPr="00E712B6" w:rsidRDefault="00725CB8" w:rsidP="007E0A69">
      <w:pPr>
        <w:pStyle w:val="Zkladntext"/>
        <w:keepNext/>
        <w:tabs>
          <w:tab w:val="left" w:pos="142"/>
        </w:tabs>
        <w:kinsoku w:val="0"/>
        <w:overflowPunct w:val="0"/>
        <w:spacing w:before="72"/>
        <w:ind w:left="0"/>
        <w:contextualSpacing/>
        <w:rPr>
          <w:color w:val="0D0D0D" w:themeColor="text1" w:themeTint="F2"/>
        </w:rPr>
      </w:pPr>
      <w:r w:rsidRPr="00E712B6">
        <w:rPr>
          <w:color w:val="0D0D0D" w:themeColor="text1" w:themeTint="F2"/>
        </w:rPr>
        <w:t xml:space="preserve">Aripiprazol metaboliseres omfattende i lever, </w:t>
      </w:r>
      <w:r w:rsidR="00F87E35" w:rsidRPr="00E712B6">
        <w:rPr>
          <w:color w:val="0D0D0D" w:themeColor="text1" w:themeTint="F2"/>
        </w:rPr>
        <w:t>hovedsakelig</w:t>
      </w:r>
      <w:r w:rsidRPr="00E712B6">
        <w:rPr>
          <w:color w:val="0D0D0D" w:themeColor="text1" w:themeTint="F2"/>
        </w:rPr>
        <w:t xml:space="preserve"> via tre biotransformasjonsveier: dehydrogenering, hydroksylering og N-dealkylering. Basert på </w:t>
      </w:r>
      <w:r w:rsidRPr="00E712B6">
        <w:rPr>
          <w:i/>
          <w:iCs/>
          <w:color w:val="0D0D0D" w:themeColor="text1" w:themeTint="F2"/>
        </w:rPr>
        <w:t>in vitro</w:t>
      </w:r>
      <w:r w:rsidRPr="00E712B6">
        <w:rPr>
          <w:color w:val="0D0D0D" w:themeColor="text1" w:themeTint="F2"/>
        </w:rPr>
        <w:t>-forsøk er CYP3A4</w:t>
      </w:r>
      <w:r w:rsidR="00F87E35" w:rsidRPr="00E712B6">
        <w:rPr>
          <w:color w:val="0D0D0D" w:themeColor="text1" w:themeTint="F2"/>
        </w:rPr>
        <w:t>-</w:t>
      </w:r>
      <w:r w:rsidRPr="00E712B6">
        <w:rPr>
          <w:color w:val="0D0D0D" w:themeColor="text1" w:themeTint="F2"/>
        </w:rPr>
        <w:t xml:space="preserve"> og CYP2D6</w:t>
      </w:r>
      <w:r w:rsidR="00F87E35" w:rsidRPr="00E712B6">
        <w:rPr>
          <w:color w:val="0D0D0D" w:themeColor="text1" w:themeTint="F2"/>
        </w:rPr>
        <w:t>-</w:t>
      </w:r>
      <w:r w:rsidRPr="00E712B6">
        <w:rPr>
          <w:color w:val="0D0D0D" w:themeColor="text1" w:themeTint="F2"/>
        </w:rPr>
        <w:t xml:space="preserve">enzymer ansvarlige for dehydrogeneringen og hydroksyleringen av aripiprazol, mens </w:t>
      </w:r>
      <w:r w:rsidR="00AE3A46" w:rsidRPr="00E712B6">
        <w:rPr>
          <w:color w:val="0D0D0D" w:themeColor="text1" w:themeTint="F2"/>
        </w:rPr>
        <w:t>N</w:t>
      </w:r>
      <w:r w:rsidR="00AE3A46" w:rsidRPr="00E712B6">
        <w:rPr>
          <w:color w:val="0D0D0D" w:themeColor="text1" w:themeTint="F2"/>
        </w:rPr>
        <w:noBreakHyphen/>
      </w:r>
      <w:r w:rsidRPr="00E712B6">
        <w:rPr>
          <w:color w:val="0D0D0D" w:themeColor="text1" w:themeTint="F2"/>
        </w:rPr>
        <w:t>dealkyleringen er katalysert av CYP3A4. Aripiprazol er den dominerende molekylandelen av legemidlet i systemisk sirkulasjon. Ved likevekt representerer dehydroaripiprazol, den aktive metabolitten, omtrent 40</w:t>
      </w:r>
      <w:r w:rsidR="00850900">
        <w:t xml:space="preserve"> %</w:t>
      </w:r>
      <w:r w:rsidRPr="00E712B6">
        <w:rPr>
          <w:color w:val="0D0D0D" w:themeColor="text1" w:themeTint="F2"/>
        </w:rPr>
        <w:t xml:space="preserve"> av aripiprazol-AUC i plasma.</w:t>
      </w:r>
    </w:p>
    <w:p w14:paraId="682868E2" w14:textId="77777777" w:rsidR="00725CB8" w:rsidRPr="00E712B6" w:rsidRDefault="00725CB8" w:rsidP="007E0A69">
      <w:pPr>
        <w:pStyle w:val="Zkladntext"/>
        <w:tabs>
          <w:tab w:val="left" w:pos="142"/>
        </w:tabs>
        <w:kinsoku w:val="0"/>
        <w:overflowPunct w:val="0"/>
        <w:spacing w:before="9"/>
        <w:ind w:left="0"/>
        <w:contextualSpacing/>
        <w:rPr>
          <w:color w:val="0D0D0D" w:themeColor="text1" w:themeTint="F2"/>
        </w:rPr>
      </w:pPr>
    </w:p>
    <w:p w14:paraId="714C8362" w14:textId="3C777F58" w:rsidR="00725CB8" w:rsidRPr="00E712B6" w:rsidRDefault="00725CB8" w:rsidP="007E0A69">
      <w:pPr>
        <w:pStyle w:val="Zkladntext"/>
        <w:tabs>
          <w:tab w:val="left" w:pos="142"/>
        </w:tabs>
        <w:kinsoku w:val="0"/>
        <w:overflowPunct w:val="0"/>
        <w:ind w:left="0"/>
        <w:contextualSpacing/>
        <w:rPr>
          <w:color w:val="0D0D0D" w:themeColor="text1" w:themeTint="F2"/>
          <w:u w:val="single"/>
        </w:rPr>
      </w:pPr>
      <w:r w:rsidRPr="00E712B6">
        <w:rPr>
          <w:color w:val="0D0D0D" w:themeColor="text1" w:themeTint="F2"/>
          <w:u w:val="single"/>
        </w:rPr>
        <w:t>Eliminasjon</w:t>
      </w:r>
    </w:p>
    <w:p w14:paraId="4F5D37AC" w14:textId="77777777" w:rsidR="004602D2" w:rsidRPr="00E712B6" w:rsidRDefault="004602D2" w:rsidP="007E0A69">
      <w:pPr>
        <w:pStyle w:val="Zkladntext"/>
        <w:tabs>
          <w:tab w:val="left" w:pos="142"/>
        </w:tabs>
        <w:kinsoku w:val="0"/>
        <w:overflowPunct w:val="0"/>
        <w:ind w:left="0"/>
        <w:contextualSpacing/>
        <w:rPr>
          <w:color w:val="0D0D0D" w:themeColor="text1" w:themeTint="F2"/>
        </w:rPr>
      </w:pPr>
    </w:p>
    <w:p w14:paraId="1F594C47" w14:textId="65576159" w:rsidR="00D558CA" w:rsidRPr="00E712B6" w:rsidRDefault="00D558CA" w:rsidP="007E0A69">
      <w:pPr>
        <w:pStyle w:val="EMEABodyText"/>
        <w:widowControl w:val="0"/>
        <w:rPr>
          <w:color w:val="0D0D0D" w:themeColor="text1" w:themeTint="F2"/>
          <w:szCs w:val="22"/>
          <w:lang w:val="nb-NO"/>
        </w:rPr>
      </w:pPr>
      <w:r w:rsidRPr="00E712B6">
        <w:rPr>
          <w:color w:val="0D0D0D" w:themeColor="text1" w:themeTint="F2"/>
          <w:szCs w:val="22"/>
          <w:lang w:val="nb-NO"/>
        </w:rPr>
        <w:t>Gjennomsnittlige halveringstider for eliminasjon av aripiprazol er ca. 75 timer hos pasienter som har omfattende metabolisering via CYP2D6 og ca. 146 timer som har dårlig metabolisering via CYP2D6.</w:t>
      </w:r>
    </w:p>
    <w:p w14:paraId="27F96CA3" w14:textId="77777777" w:rsidR="00F87E35" w:rsidRPr="00E712B6" w:rsidRDefault="00F87E35" w:rsidP="007E0A69">
      <w:pPr>
        <w:pStyle w:val="Zkladntext"/>
        <w:tabs>
          <w:tab w:val="left" w:pos="142"/>
        </w:tabs>
        <w:kinsoku w:val="0"/>
        <w:overflowPunct w:val="0"/>
        <w:ind w:left="0"/>
        <w:contextualSpacing/>
        <w:rPr>
          <w:color w:val="0D0D0D" w:themeColor="text1" w:themeTint="F2"/>
        </w:rPr>
      </w:pPr>
    </w:p>
    <w:p w14:paraId="26C96C6D" w14:textId="62AB7102" w:rsidR="00725CB8" w:rsidRPr="00E712B6" w:rsidRDefault="00725CB8" w:rsidP="007E0A69">
      <w:pPr>
        <w:pStyle w:val="Zkladntext"/>
        <w:tabs>
          <w:tab w:val="left" w:pos="142"/>
        </w:tabs>
        <w:kinsoku w:val="0"/>
        <w:overflowPunct w:val="0"/>
        <w:ind w:left="0"/>
        <w:contextualSpacing/>
        <w:rPr>
          <w:color w:val="0D0D0D" w:themeColor="text1" w:themeTint="F2"/>
        </w:rPr>
      </w:pPr>
      <w:r w:rsidRPr="00E712B6">
        <w:rPr>
          <w:color w:val="0D0D0D" w:themeColor="text1" w:themeTint="F2"/>
        </w:rPr>
        <w:t>Kroppens totale clearance av aripiprazol er 0,7</w:t>
      </w:r>
      <w:r w:rsidR="002F7B57">
        <w:rPr>
          <w:color w:val="0D0D0D" w:themeColor="text1" w:themeTint="F2"/>
        </w:rPr>
        <w:t> </w:t>
      </w:r>
      <w:r w:rsidRPr="00E712B6">
        <w:rPr>
          <w:color w:val="0D0D0D" w:themeColor="text1" w:themeTint="F2"/>
        </w:rPr>
        <w:t>ml/min/kg, og er hovedsakelig hepatisk.</w:t>
      </w:r>
    </w:p>
    <w:p w14:paraId="185168D1" w14:textId="77777777" w:rsidR="00725CB8" w:rsidRPr="00E712B6" w:rsidRDefault="00725CB8" w:rsidP="007E0A69">
      <w:pPr>
        <w:pStyle w:val="Zkladntext"/>
        <w:tabs>
          <w:tab w:val="left" w:pos="142"/>
        </w:tabs>
        <w:kinsoku w:val="0"/>
        <w:overflowPunct w:val="0"/>
        <w:spacing w:before="4"/>
        <w:ind w:left="0"/>
        <w:contextualSpacing/>
        <w:rPr>
          <w:color w:val="0D0D0D" w:themeColor="text1" w:themeTint="F2"/>
        </w:rPr>
      </w:pPr>
    </w:p>
    <w:p w14:paraId="062EDDE4" w14:textId="71A27603" w:rsidR="00725CB8" w:rsidRPr="00E712B6" w:rsidRDefault="00725CB8" w:rsidP="007E0A69">
      <w:pPr>
        <w:pStyle w:val="Zkladntext"/>
        <w:tabs>
          <w:tab w:val="left" w:pos="142"/>
        </w:tabs>
        <w:kinsoku w:val="0"/>
        <w:overflowPunct w:val="0"/>
        <w:ind w:left="0"/>
        <w:contextualSpacing/>
        <w:rPr>
          <w:color w:val="0D0D0D" w:themeColor="text1" w:themeTint="F2"/>
        </w:rPr>
      </w:pPr>
      <w:r w:rsidRPr="00E712B6">
        <w:rPr>
          <w:color w:val="0D0D0D" w:themeColor="text1" w:themeTint="F2"/>
        </w:rPr>
        <w:t xml:space="preserve">Etter én oral dose med </w:t>
      </w:r>
      <w:r w:rsidR="00F73099" w:rsidRPr="00E712B6">
        <w:rPr>
          <w:color w:val="0D0D0D" w:themeColor="text1" w:themeTint="F2"/>
        </w:rPr>
        <w:t>[</w:t>
      </w:r>
      <w:r w:rsidR="00BE318A" w:rsidRPr="00E712B6">
        <w:rPr>
          <w:color w:val="0D0D0D" w:themeColor="text1" w:themeTint="F2"/>
          <w:vertAlign w:val="superscript"/>
        </w:rPr>
        <w:t>14</w:t>
      </w:r>
      <w:r w:rsidR="00F73099" w:rsidRPr="00E712B6">
        <w:rPr>
          <w:color w:val="0D0D0D" w:themeColor="text1" w:themeTint="F2"/>
        </w:rPr>
        <w:t>C]</w:t>
      </w:r>
      <w:r w:rsidRPr="00E712B6">
        <w:rPr>
          <w:color w:val="0D0D0D" w:themeColor="text1" w:themeTint="F2"/>
        </w:rPr>
        <w:t>-merket aripiprazol, gjenfinnes ca. 27</w:t>
      </w:r>
      <w:r w:rsidR="00850900">
        <w:rPr>
          <w:color w:val="0D0D0D" w:themeColor="text1" w:themeTint="F2"/>
        </w:rPr>
        <w:t xml:space="preserve"> %</w:t>
      </w:r>
      <w:r w:rsidRPr="00E712B6">
        <w:rPr>
          <w:color w:val="0D0D0D" w:themeColor="text1" w:themeTint="F2"/>
        </w:rPr>
        <w:t xml:space="preserve"> av den administrerte radioaktiviteten i urin og ca. 60</w:t>
      </w:r>
      <w:r w:rsidR="00850900">
        <w:rPr>
          <w:color w:val="0D0D0D" w:themeColor="text1" w:themeTint="F2"/>
        </w:rPr>
        <w:t xml:space="preserve"> %</w:t>
      </w:r>
      <w:r w:rsidRPr="00E712B6">
        <w:rPr>
          <w:color w:val="0D0D0D" w:themeColor="text1" w:themeTint="F2"/>
        </w:rPr>
        <w:t xml:space="preserve"> i </w:t>
      </w:r>
      <w:r w:rsidR="00D558CA" w:rsidRPr="00E712B6">
        <w:rPr>
          <w:color w:val="0D0D0D" w:themeColor="text1" w:themeTint="F2"/>
        </w:rPr>
        <w:t>fæces</w:t>
      </w:r>
      <w:r w:rsidRPr="00E712B6">
        <w:rPr>
          <w:color w:val="0D0D0D" w:themeColor="text1" w:themeTint="F2"/>
        </w:rPr>
        <w:t>. Mindre enn 1</w:t>
      </w:r>
      <w:r w:rsidR="00850900">
        <w:rPr>
          <w:color w:val="0D0D0D" w:themeColor="text1" w:themeTint="F2"/>
        </w:rPr>
        <w:t xml:space="preserve"> %</w:t>
      </w:r>
      <w:r w:rsidRPr="00E712B6">
        <w:rPr>
          <w:color w:val="0D0D0D" w:themeColor="text1" w:themeTint="F2"/>
        </w:rPr>
        <w:t xml:space="preserve"> uforandret aripiprazol ble skilt ut i urin, mens ca. 18</w:t>
      </w:r>
      <w:r w:rsidR="00850900">
        <w:rPr>
          <w:color w:val="0D0D0D" w:themeColor="text1" w:themeTint="F2"/>
        </w:rPr>
        <w:t xml:space="preserve"> %</w:t>
      </w:r>
      <w:r w:rsidRPr="00E712B6">
        <w:rPr>
          <w:color w:val="0D0D0D" w:themeColor="text1" w:themeTint="F2"/>
        </w:rPr>
        <w:t xml:space="preserve"> ble gjenfunnet uforandret i </w:t>
      </w:r>
      <w:r w:rsidR="00D558CA" w:rsidRPr="00E712B6">
        <w:rPr>
          <w:color w:val="0D0D0D" w:themeColor="text1" w:themeTint="F2"/>
        </w:rPr>
        <w:t>fæces</w:t>
      </w:r>
      <w:r w:rsidRPr="00E712B6">
        <w:rPr>
          <w:color w:val="0D0D0D" w:themeColor="text1" w:themeTint="F2"/>
        </w:rPr>
        <w:t>.</w:t>
      </w:r>
    </w:p>
    <w:p w14:paraId="4F031DA3" w14:textId="77777777" w:rsidR="001307FA" w:rsidRPr="00E712B6" w:rsidRDefault="001307FA" w:rsidP="007E0A69">
      <w:pPr>
        <w:pStyle w:val="EMEABodyText"/>
        <w:widowControl w:val="0"/>
        <w:rPr>
          <w:color w:val="0D0D0D" w:themeColor="text1" w:themeTint="F2"/>
          <w:szCs w:val="22"/>
          <w:u w:val="single"/>
          <w:lang w:val="nb-NO"/>
        </w:rPr>
      </w:pPr>
    </w:p>
    <w:p w14:paraId="4594DDB1" w14:textId="77777777" w:rsidR="001307FA" w:rsidRPr="00E712B6" w:rsidRDefault="001307FA" w:rsidP="007E0A69">
      <w:pPr>
        <w:pStyle w:val="EMEABodyText"/>
        <w:widowControl w:val="0"/>
        <w:rPr>
          <w:i/>
          <w:color w:val="0D0D0D" w:themeColor="text1" w:themeTint="F2"/>
          <w:szCs w:val="22"/>
          <w:lang w:val="nb-NO"/>
        </w:rPr>
      </w:pPr>
      <w:r w:rsidRPr="00E712B6">
        <w:rPr>
          <w:i/>
          <w:color w:val="0D0D0D" w:themeColor="text1" w:themeTint="F2"/>
          <w:szCs w:val="22"/>
          <w:lang w:val="nb-NO"/>
        </w:rPr>
        <w:t>Pediatrisk populasjon</w:t>
      </w:r>
    </w:p>
    <w:p w14:paraId="7B09A338" w14:textId="77777777" w:rsidR="00725CB8" w:rsidRPr="00E712B6" w:rsidRDefault="001307FA" w:rsidP="007E0A69">
      <w:pPr>
        <w:pStyle w:val="Zkladntext"/>
        <w:tabs>
          <w:tab w:val="left" w:pos="142"/>
        </w:tabs>
        <w:kinsoku w:val="0"/>
        <w:overflowPunct w:val="0"/>
        <w:ind w:left="0"/>
        <w:contextualSpacing/>
        <w:rPr>
          <w:color w:val="0D0D0D" w:themeColor="text1" w:themeTint="F2"/>
        </w:rPr>
      </w:pPr>
      <w:r w:rsidRPr="00E712B6">
        <w:rPr>
          <w:color w:val="0D0D0D" w:themeColor="text1" w:themeTint="F2"/>
        </w:rPr>
        <w:t>Farmakokinetikken til aripiprazol og dehydro-aripiprazol hos barn i alderen 10 til 17 år var tilsvarende som for voksne etter at det var korrigert for forskjeller i kroppsvekt.</w:t>
      </w:r>
    </w:p>
    <w:p w14:paraId="3BC785F8" w14:textId="77777777" w:rsidR="001307FA" w:rsidRPr="00E712B6" w:rsidRDefault="001307FA" w:rsidP="007E0A69">
      <w:pPr>
        <w:pStyle w:val="Zkladntext"/>
        <w:tabs>
          <w:tab w:val="left" w:pos="142"/>
        </w:tabs>
        <w:kinsoku w:val="0"/>
        <w:overflowPunct w:val="0"/>
        <w:ind w:left="0"/>
        <w:contextualSpacing/>
        <w:rPr>
          <w:color w:val="0D0D0D" w:themeColor="text1" w:themeTint="F2"/>
        </w:rPr>
      </w:pPr>
    </w:p>
    <w:p w14:paraId="706B40D9" w14:textId="462DA01E" w:rsidR="00725CB8" w:rsidRPr="00E712B6" w:rsidRDefault="00725CB8" w:rsidP="007E0A69">
      <w:pPr>
        <w:pStyle w:val="Zkladntext"/>
        <w:tabs>
          <w:tab w:val="left" w:pos="142"/>
        </w:tabs>
        <w:kinsoku w:val="0"/>
        <w:overflowPunct w:val="0"/>
        <w:ind w:left="0"/>
        <w:contextualSpacing/>
        <w:rPr>
          <w:color w:val="0D0D0D" w:themeColor="text1" w:themeTint="F2"/>
          <w:u w:val="single"/>
        </w:rPr>
      </w:pPr>
      <w:r w:rsidRPr="00E712B6">
        <w:rPr>
          <w:color w:val="0D0D0D" w:themeColor="text1" w:themeTint="F2"/>
          <w:u w:val="single"/>
        </w:rPr>
        <w:t>Farmakokinetikk i spesielle pasientgrupper</w:t>
      </w:r>
    </w:p>
    <w:p w14:paraId="5F64888C" w14:textId="77777777" w:rsidR="004602D2" w:rsidRPr="00E712B6" w:rsidRDefault="004602D2" w:rsidP="007E0A69">
      <w:pPr>
        <w:pStyle w:val="Zkladntext"/>
        <w:tabs>
          <w:tab w:val="left" w:pos="142"/>
        </w:tabs>
        <w:kinsoku w:val="0"/>
        <w:overflowPunct w:val="0"/>
        <w:ind w:left="0"/>
        <w:contextualSpacing/>
        <w:rPr>
          <w:color w:val="0D0D0D" w:themeColor="text1" w:themeTint="F2"/>
        </w:rPr>
      </w:pPr>
    </w:p>
    <w:p w14:paraId="5DA3C927" w14:textId="3E4E60A6" w:rsidR="00725CB8" w:rsidRPr="00E712B6" w:rsidRDefault="00725CB8" w:rsidP="007E0A69">
      <w:pPr>
        <w:pStyle w:val="Zkladntext"/>
        <w:tabs>
          <w:tab w:val="left" w:pos="142"/>
        </w:tabs>
        <w:kinsoku w:val="0"/>
        <w:overflowPunct w:val="0"/>
        <w:ind w:left="0"/>
        <w:contextualSpacing/>
        <w:rPr>
          <w:color w:val="0D0D0D" w:themeColor="text1" w:themeTint="F2"/>
        </w:rPr>
      </w:pPr>
      <w:r w:rsidRPr="00E712B6">
        <w:rPr>
          <w:i/>
          <w:iCs/>
          <w:color w:val="0D0D0D" w:themeColor="text1" w:themeTint="F2"/>
        </w:rPr>
        <w:t>Eldre</w:t>
      </w:r>
    </w:p>
    <w:p w14:paraId="6F68D4FA" w14:textId="77777777" w:rsidR="00725CB8" w:rsidRPr="00E712B6" w:rsidRDefault="00725CB8" w:rsidP="007E0A69">
      <w:pPr>
        <w:pStyle w:val="Zkladntext"/>
        <w:tabs>
          <w:tab w:val="left" w:pos="142"/>
        </w:tabs>
        <w:kinsoku w:val="0"/>
        <w:overflowPunct w:val="0"/>
        <w:spacing w:before="1"/>
        <w:ind w:left="0"/>
        <w:contextualSpacing/>
        <w:rPr>
          <w:color w:val="0D0D0D" w:themeColor="text1" w:themeTint="F2"/>
        </w:rPr>
      </w:pPr>
      <w:r w:rsidRPr="00E712B6">
        <w:rPr>
          <w:color w:val="0D0D0D" w:themeColor="text1" w:themeTint="F2"/>
        </w:rPr>
        <w:t>Det er ingen forskjeller i farmakokinetikken til aripiprazol mellom friske eldre og yngre voksne individer. Det er heller ingen påviselig effekt av alder i en farmakokinetisk populasjonsanalyse av schizofrene pasienter.</w:t>
      </w:r>
    </w:p>
    <w:p w14:paraId="23BF65AC" w14:textId="77777777" w:rsidR="00725CB8" w:rsidRPr="00E712B6" w:rsidRDefault="00725CB8" w:rsidP="007E0A69">
      <w:pPr>
        <w:pStyle w:val="Zkladntext"/>
        <w:tabs>
          <w:tab w:val="left" w:pos="142"/>
        </w:tabs>
        <w:kinsoku w:val="0"/>
        <w:overflowPunct w:val="0"/>
        <w:ind w:left="0"/>
        <w:contextualSpacing/>
        <w:rPr>
          <w:color w:val="0D0D0D" w:themeColor="text1" w:themeTint="F2"/>
        </w:rPr>
      </w:pPr>
    </w:p>
    <w:p w14:paraId="00AC2BDD" w14:textId="77777777" w:rsidR="00725CB8" w:rsidRPr="00E712B6" w:rsidRDefault="00725CB8" w:rsidP="001909E1">
      <w:pPr>
        <w:pStyle w:val="Zkladntext"/>
        <w:keepNext/>
        <w:tabs>
          <w:tab w:val="left" w:pos="142"/>
        </w:tabs>
        <w:kinsoku w:val="0"/>
        <w:overflowPunct w:val="0"/>
        <w:ind w:left="0"/>
        <w:contextualSpacing/>
        <w:rPr>
          <w:color w:val="0D0D0D" w:themeColor="text1" w:themeTint="F2"/>
        </w:rPr>
      </w:pPr>
      <w:r w:rsidRPr="00E712B6">
        <w:rPr>
          <w:i/>
          <w:iCs/>
          <w:color w:val="0D0D0D" w:themeColor="text1" w:themeTint="F2"/>
        </w:rPr>
        <w:t>Kjønn</w:t>
      </w:r>
    </w:p>
    <w:p w14:paraId="681B6F7C" w14:textId="72CE7873" w:rsidR="00725CB8" w:rsidRPr="00E712B6" w:rsidRDefault="00D558CA" w:rsidP="007E0A69">
      <w:pPr>
        <w:pStyle w:val="Zkladntext"/>
        <w:tabs>
          <w:tab w:val="left" w:pos="142"/>
        </w:tabs>
        <w:kinsoku w:val="0"/>
        <w:overflowPunct w:val="0"/>
        <w:spacing w:before="1"/>
        <w:ind w:left="0"/>
        <w:contextualSpacing/>
        <w:rPr>
          <w:color w:val="0D0D0D" w:themeColor="text1" w:themeTint="F2"/>
        </w:rPr>
      </w:pPr>
      <w:r w:rsidRPr="00E712B6">
        <w:rPr>
          <w:color w:val="0D0D0D" w:themeColor="text1" w:themeTint="F2"/>
        </w:rPr>
        <w:t xml:space="preserve">Det er ingen forskjeller mellom friske mannlige og kvinnelige individer med hensyn til </w:t>
      </w:r>
      <w:r w:rsidRPr="00E712B6">
        <w:rPr>
          <w:color w:val="0D0D0D" w:themeColor="text1" w:themeTint="F2"/>
        </w:rPr>
        <w:lastRenderedPageBreak/>
        <w:t>farmakokinetikken til aripiprazol.</w:t>
      </w:r>
      <w:r w:rsidR="00850900">
        <w:rPr>
          <w:color w:val="0D0D0D" w:themeColor="text1" w:themeTint="F2"/>
        </w:rPr>
        <w:t xml:space="preserve">  </w:t>
      </w:r>
      <w:r w:rsidR="00725CB8" w:rsidRPr="00E712B6">
        <w:rPr>
          <w:color w:val="0D0D0D" w:themeColor="text1" w:themeTint="F2"/>
        </w:rPr>
        <w:t>Det er heller ingen merkbar effekt av kjønn i en farmakokinetisk populasjonsanalyse av schizofrene pasienter.</w:t>
      </w:r>
    </w:p>
    <w:p w14:paraId="7F90DCB5" w14:textId="77777777" w:rsidR="00725CB8" w:rsidRPr="00E712B6" w:rsidRDefault="00725CB8" w:rsidP="007E0A69">
      <w:pPr>
        <w:pStyle w:val="Zkladntext"/>
        <w:tabs>
          <w:tab w:val="left" w:pos="142"/>
        </w:tabs>
        <w:kinsoku w:val="0"/>
        <w:overflowPunct w:val="0"/>
        <w:spacing w:before="9"/>
        <w:ind w:left="0"/>
        <w:contextualSpacing/>
        <w:rPr>
          <w:color w:val="0D0D0D" w:themeColor="text1" w:themeTint="F2"/>
        </w:rPr>
      </w:pPr>
    </w:p>
    <w:p w14:paraId="7370104D" w14:textId="77777777" w:rsidR="00725CB8" w:rsidRPr="00E712B6" w:rsidRDefault="00725CB8" w:rsidP="005118AF">
      <w:pPr>
        <w:pStyle w:val="Zkladntext"/>
        <w:keepNext/>
        <w:keepLines/>
        <w:tabs>
          <w:tab w:val="left" w:pos="142"/>
        </w:tabs>
        <w:kinsoku w:val="0"/>
        <w:overflowPunct w:val="0"/>
        <w:ind w:left="0"/>
        <w:contextualSpacing/>
        <w:rPr>
          <w:color w:val="0D0D0D" w:themeColor="text1" w:themeTint="F2"/>
        </w:rPr>
      </w:pPr>
      <w:r w:rsidRPr="00E712B6">
        <w:rPr>
          <w:i/>
          <w:iCs/>
          <w:color w:val="0D0D0D" w:themeColor="text1" w:themeTint="F2"/>
        </w:rPr>
        <w:t>Røyking</w:t>
      </w:r>
    </w:p>
    <w:p w14:paraId="2D2E4040" w14:textId="3C8CAE45" w:rsidR="00725CB8" w:rsidRPr="00E712B6" w:rsidRDefault="00725CB8" w:rsidP="005118AF">
      <w:pPr>
        <w:pStyle w:val="Zkladntext"/>
        <w:keepNext/>
        <w:keepLines/>
        <w:tabs>
          <w:tab w:val="left" w:pos="142"/>
        </w:tabs>
        <w:kinsoku w:val="0"/>
        <w:overflowPunct w:val="0"/>
        <w:spacing w:before="1"/>
        <w:ind w:left="0"/>
        <w:contextualSpacing/>
        <w:rPr>
          <w:color w:val="0D0D0D" w:themeColor="text1" w:themeTint="F2"/>
        </w:rPr>
      </w:pPr>
      <w:r w:rsidRPr="00E712B6">
        <w:rPr>
          <w:color w:val="0D0D0D" w:themeColor="text1" w:themeTint="F2"/>
        </w:rPr>
        <w:t xml:space="preserve">Farmakokinetiske populasjonsevalueringer har ikke vist klinisk signifikante effekter av røyking </w:t>
      </w:r>
      <w:r w:rsidR="00044C44" w:rsidRPr="00E712B6">
        <w:rPr>
          <w:color w:val="0D0D0D" w:themeColor="text1" w:themeTint="F2"/>
        </w:rPr>
        <w:t>på</w:t>
      </w:r>
      <w:r w:rsidRPr="00E712B6">
        <w:rPr>
          <w:color w:val="0D0D0D" w:themeColor="text1" w:themeTint="F2"/>
        </w:rPr>
        <w:t xml:space="preserve"> farmakokinetikken til aripiprazol.</w:t>
      </w:r>
    </w:p>
    <w:p w14:paraId="6263AED7" w14:textId="77777777" w:rsidR="00725CB8" w:rsidRPr="00E712B6" w:rsidRDefault="00725CB8" w:rsidP="007E0A69">
      <w:pPr>
        <w:pStyle w:val="Zkladntext"/>
        <w:tabs>
          <w:tab w:val="left" w:pos="142"/>
        </w:tabs>
        <w:kinsoku w:val="0"/>
        <w:overflowPunct w:val="0"/>
        <w:ind w:left="0"/>
        <w:contextualSpacing/>
        <w:rPr>
          <w:color w:val="0D0D0D" w:themeColor="text1" w:themeTint="F2"/>
        </w:rPr>
      </w:pPr>
    </w:p>
    <w:p w14:paraId="253754E9" w14:textId="77777777" w:rsidR="001B29C9" w:rsidRPr="00E712B6" w:rsidRDefault="001B29C9" w:rsidP="007E0A69">
      <w:pPr>
        <w:pStyle w:val="Zkladntext"/>
        <w:keepNext/>
        <w:tabs>
          <w:tab w:val="left" w:pos="142"/>
        </w:tabs>
        <w:kinsoku w:val="0"/>
        <w:overflowPunct w:val="0"/>
        <w:ind w:left="0"/>
        <w:contextualSpacing/>
        <w:rPr>
          <w:color w:val="0D0D0D" w:themeColor="text1" w:themeTint="F2"/>
        </w:rPr>
      </w:pPr>
      <w:r w:rsidRPr="00E712B6">
        <w:rPr>
          <w:i/>
          <w:iCs/>
          <w:color w:val="0D0D0D" w:themeColor="text1" w:themeTint="F2"/>
        </w:rPr>
        <w:t>Rase</w:t>
      </w:r>
    </w:p>
    <w:p w14:paraId="56C12A36" w14:textId="2BEB71EA" w:rsidR="00044C44" w:rsidRPr="00E712B6" w:rsidRDefault="00044C44" w:rsidP="007E0A69">
      <w:pPr>
        <w:rPr>
          <w:color w:val="0D0D0D" w:themeColor="text1" w:themeTint="F2"/>
          <w:sz w:val="22"/>
          <w:szCs w:val="22"/>
        </w:rPr>
      </w:pPr>
      <w:r w:rsidRPr="00E712B6">
        <w:rPr>
          <w:color w:val="0D0D0D" w:themeColor="text1" w:themeTint="F2"/>
          <w:sz w:val="22"/>
          <w:szCs w:val="22"/>
        </w:rPr>
        <w:t>Farmakokinetiske populasjonsevalueringer viste ikke tegn til raserelaterte forskjeller med hensyn til farmakokinetikken til aripiprazol.</w:t>
      </w:r>
    </w:p>
    <w:p w14:paraId="1F7EE668" w14:textId="77777777" w:rsidR="001B29C9" w:rsidRPr="00E712B6" w:rsidRDefault="001B29C9" w:rsidP="007E0A69">
      <w:pPr>
        <w:pStyle w:val="Zkladntext"/>
        <w:tabs>
          <w:tab w:val="left" w:pos="142"/>
        </w:tabs>
        <w:kinsoku w:val="0"/>
        <w:overflowPunct w:val="0"/>
        <w:ind w:left="0"/>
        <w:contextualSpacing/>
        <w:rPr>
          <w:color w:val="0D0D0D" w:themeColor="text1" w:themeTint="F2"/>
        </w:rPr>
      </w:pPr>
    </w:p>
    <w:p w14:paraId="6259F41A" w14:textId="77777777" w:rsidR="00725CB8" w:rsidRPr="00E712B6" w:rsidRDefault="00725CB8" w:rsidP="007E0A69">
      <w:pPr>
        <w:pStyle w:val="Zkladntext"/>
        <w:tabs>
          <w:tab w:val="left" w:pos="142"/>
        </w:tabs>
        <w:kinsoku w:val="0"/>
        <w:overflowPunct w:val="0"/>
        <w:ind w:left="0"/>
        <w:contextualSpacing/>
        <w:rPr>
          <w:color w:val="0D0D0D" w:themeColor="text1" w:themeTint="F2"/>
        </w:rPr>
      </w:pPr>
      <w:r w:rsidRPr="00E712B6">
        <w:rPr>
          <w:i/>
          <w:iCs/>
          <w:color w:val="0D0D0D" w:themeColor="text1" w:themeTint="F2"/>
        </w:rPr>
        <w:t>Nedsatt nyrefunksjon</w:t>
      </w:r>
    </w:p>
    <w:p w14:paraId="2FF67EDC" w14:textId="77777777" w:rsidR="00725CB8" w:rsidRPr="00E712B6" w:rsidRDefault="00725CB8" w:rsidP="007E0A69">
      <w:pPr>
        <w:pStyle w:val="Zkladntext"/>
        <w:tabs>
          <w:tab w:val="left" w:pos="142"/>
        </w:tabs>
        <w:kinsoku w:val="0"/>
        <w:overflowPunct w:val="0"/>
        <w:ind w:left="0"/>
        <w:contextualSpacing/>
        <w:rPr>
          <w:color w:val="0D0D0D" w:themeColor="text1" w:themeTint="F2"/>
        </w:rPr>
      </w:pPr>
      <w:r w:rsidRPr="00E712B6">
        <w:rPr>
          <w:color w:val="0D0D0D" w:themeColor="text1" w:themeTint="F2"/>
        </w:rPr>
        <w:t>De farmakokinetiske egenskapene til aripiprazol og dehydroaripiprazol viste seg å være like hos pasienter med alvorlig nyresykdom sammenlignet med unge friske individer.</w:t>
      </w:r>
    </w:p>
    <w:p w14:paraId="1E6D899A" w14:textId="77777777" w:rsidR="00725CB8" w:rsidRPr="00E712B6" w:rsidRDefault="00725CB8" w:rsidP="007E0A69">
      <w:pPr>
        <w:pStyle w:val="Zkladntext"/>
        <w:tabs>
          <w:tab w:val="left" w:pos="142"/>
        </w:tabs>
        <w:kinsoku w:val="0"/>
        <w:overflowPunct w:val="0"/>
        <w:ind w:left="0"/>
        <w:contextualSpacing/>
        <w:rPr>
          <w:color w:val="0D0D0D" w:themeColor="text1" w:themeTint="F2"/>
        </w:rPr>
      </w:pPr>
    </w:p>
    <w:p w14:paraId="6B449DF4" w14:textId="77777777" w:rsidR="00725CB8" w:rsidRPr="00E712B6" w:rsidRDefault="00725CB8" w:rsidP="007E0A69">
      <w:pPr>
        <w:pStyle w:val="Zkladntext"/>
        <w:tabs>
          <w:tab w:val="left" w:pos="142"/>
        </w:tabs>
        <w:kinsoku w:val="0"/>
        <w:overflowPunct w:val="0"/>
        <w:ind w:left="0"/>
        <w:contextualSpacing/>
        <w:rPr>
          <w:color w:val="0D0D0D" w:themeColor="text1" w:themeTint="F2"/>
        </w:rPr>
      </w:pPr>
      <w:r w:rsidRPr="00E712B6">
        <w:rPr>
          <w:i/>
          <w:iCs/>
          <w:color w:val="0D0D0D" w:themeColor="text1" w:themeTint="F2"/>
        </w:rPr>
        <w:t>Nedsatt leverfunksjon</w:t>
      </w:r>
    </w:p>
    <w:p w14:paraId="426C7EA5" w14:textId="77777777" w:rsidR="00725CB8" w:rsidRPr="00E712B6" w:rsidRDefault="00725CB8" w:rsidP="007E0A69">
      <w:pPr>
        <w:pStyle w:val="Zkladntext"/>
        <w:tabs>
          <w:tab w:val="left" w:pos="142"/>
        </w:tabs>
        <w:kinsoku w:val="0"/>
        <w:overflowPunct w:val="0"/>
        <w:ind w:left="0"/>
        <w:contextualSpacing/>
        <w:rPr>
          <w:color w:val="0D0D0D" w:themeColor="text1" w:themeTint="F2"/>
        </w:rPr>
      </w:pPr>
      <w:r w:rsidRPr="00E712B6">
        <w:rPr>
          <w:color w:val="0D0D0D" w:themeColor="text1" w:themeTint="F2"/>
        </w:rPr>
        <w:t>En endoseundersøkelse av individer med varierende grad av levercirrhose (Child-Pugh klasse A, B, og C) viste ingen signifikant effekt av leversvikt på farmakokinetikken til aripiprazol og dehydroaripiprazol, men studien inkluderte bare 3 pasienter med levercirrhose klasse C, som ikke er tilstrekkelig til å trekke konklusjoner om noen metabolsk egenskap.</w:t>
      </w:r>
    </w:p>
    <w:p w14:paraId="57435416" w14:textId="77777777" w:rsidR="00F87E35" w:rsidRPr="00E712B6" w:rsidRDefault="00F87E35" w:rsidP="007E0A69">
      <w:pPr>
        <w:pStyle w:val="Zkladntext"/>
        <w:tabs>
          <w:tab w:val="left" w:pos="142"/>
        </w:tabs>
        <w:kinsoku w:val="0"/>
        <w:overflowPunct w:val="0"/>
        <w:ind w:left="0"/>
        <w:contextualSpacing/>
        <w:rPr>
          <w:color w:val="0D0D0D" w:themeColor="text1" w:themeTint="F2"/>
        </w:rPr>
      </w:pPr>
    </w:p>
    <w:p w14:paraId="4CFDA928" w14:textId="77777777" w:rsidR="00725CB8" w:rsidRPr="00E712B6" w:rsidRDefault="00C410BC" w:rsidP="007E0A69">
      <w:pPr>
        <w:ind w:left="567" w:hanging="567"/>
        <w:rPr>
          <w:b/>
          <w:bCs/>
          <w:color w:val="0D0D0D" w:themeColor="text1" w:themeTint="F2"/>
          <w:sz w:val="22"/>
          <w:szCs w:val="22"/>
        </w:rPr>
      </w:pPr>
      <w:r w:rsidRPr="00E712B6">
        <w:rPr>
          <w:b/>
          <w:bCs/>
          <w:color w:val="0D0D0D" w:themeColor="text1" w:themeTint="F2"/>
          <w:sz w:val="22"/>
          <w:szCs w:val="22"/>
        </w:rPr>
        <w:t>5.3</w:t>
      </w:r>
      <w:r w:rsidRPr="00E712B6">
        <w:rPr>
          <w:b/>
          <w:bCs/>
          <w:color w:val="0D0D0D" w:themeColor="text1" w:themeTint="F2"/>
          <w:sz w:val="22"/>
          <w:szCs w:val="22"/>
        </w:rPr>
        <w:tab/>
      </w:r>
      <w:r w:rsidR="00725CB8" w:rsidRPr="00E712B6">
        <w:rPr>
          <w:b/>
          <w:bCs/>
          <w:color w:val="0D0D0D" w:themeColor="text1" w:themeTint="F2"/>
          <w:sz w:val="22"/>
          <w:szCs w:val="22"/>
        </w:rPr>
        <w:t>Prekliniske sikkerhetsdata</w:t>
      </w:r>
    </w:p>
    <w:p w14:paraId="3A4F4337" w14:textId="77777777" w:rsidR="00725CB8" w:rsidRPr="00E712B6" w:rsidRDefault="00725CB8" w:rsidP="007E0A69">
      <w:pPr>
        <w:pStyle w:val="Zkladntext"/>
        <w:tabs>
          <w:tab w:val="left" w:pos="142"/>
        </w:tabs>
        <w:kinsoku w:val="0"/>
        <w:overflowPunct w:val="0"/>
        <w:spacing w:before="7"/>
        <w:ind w:left="0"/>
        <w:contextualSpacing/>
        <w:rPr>
          <w:b/>
          <w:bCs/>
          <w:color w:val="0D0D0D" w:themeColor="text1" w:themeTint="F2"/>
        </w:rPr>
      </w:pPr>
    </w:p>
    <w:p w14:paraId="0DD26D19" w14:textId="77777777" w:rsidR="00725CB8" w:rsidRPr="00E712B6" w:rsidRDefault="00725CB8" w:rsidP="007E0A69">
      <w:pPr>
        <w:pStyle w:val="Zkladntext"/>
        <w:tabs>
          <w:tab w:val="left" w:pos="142"/>
        </w:tabs>
        <w:kinsoku w:val="0"/>
        <w:overflowPunct w:val="0"/>
        <w:ind w:left="0"/>
        <w:contextualSpacing/>
        <w:rPr>
          <w:color w:val="0D0D0D" w:themeColor="text1" w:themeTint="F2"/>
        </w:rPr>
      </w:pPr>
      <w:r w:rsidRPr="00E712B6">
        <w:rPr>
          <w:color w:val="0D0D0D" w:themeColor="text1" w:themeTint="F2"/>
        </w:rPr>
        <w:t>Ikke-kliniske sikkerhetsdata indikerer ingen spesiell fare for mennesker basert på konvensjonelle studier av sikkerhetsfarmakologi, toksisitet ved gjentatt dosering, gentoksisitet, karsinogent potensiale og reproduksjons- og utviklingstoksiske effekter.</w:t>
      </w:r>
    </w:p>
    <w:p w14:paraId="5CB022EF" w14:textId="77777777" w:rsidR="00725CB8" w:rsidRPr="00E712B6" w:rsidRDefault="00725CB8" w:rsidP="007E0A69">
      <w:pPr>
        <w:pStyle w:val="Zkladntext"/>
        <w:tabs>
          <w:tab w:val="left" w:pos="142"/>
        </w:tabs>
        <w:kinsoku w:val="0"/>
        <w:overflowPunct w:val="0"/>
        <w:spacing w:before="9"/>
        <w:ind w:left="0"/>
        <w:contextualSpacing/>
        <w:rPr>
          <w:color w:val="0D0D0D" w:themeColor="text1" w:themeTint="F2"/>
        </w:rPr>
      </w:pPr>
    </w:p>
    <w:p w14:paraId="6C391645" w14:textId="38064896" w:rsidR="00725CB8" w:rsidRPr="00E712B6" w:rsidRDefault="00725CB8" w:rsidP="007E0A69">
      <w:pPr>
        <w:pStyle w:val="Zkladntext"/>
        <w:tabs>
          <w:tab w:val="left" w:pos="142"/>
        </w:tabs>
        <w:kinsoku w:val="0"/>
        <w:overflowPunct w:val="0"/>
        <w:ind w:left="0"/>
        <w:contextualSpacing/>
        <w:rPr>
          <w:color w:val="0D0D0D" w:themeColor="text1" w:themeTint="F2"/>
        </w:rPr>
      </w:pPr>
      <w:r w:rsidRPr="00E712B6">
        <w:rPr>
          <w:color w:val="0D0D0D" w:themeColor="text1" w:themeTint="F2"/>
        </w:rPr>
        <w:t xml:space="preserve">Toksikologisk signifikante effekter ble kun observert ved doser eller eksponeringer som var tilstrekkelig i overkant av maksimal human dose eller eksponering, som </w:t>
      </w:r>
      <w:r w:rsidR="00044C44" w:rsidRPr="00E712B6">
        <w:rPr>
          <w:color w:val="0D0D0D" w:themeColor="text1" w:themeTint="F2"/>
        </w:rPr>
        <w:t>indiserte</w:t>
      </w:r>
      <w:r w:rsidRPr="00E712B6">
        <w:rPr>
          <w:color w:val="0D0D0D" w:themeColor="text1" w:themeTint="F2"/>
        </w:rPr>
        <w:t xml:space="preserve"> at disse effektene hadde begrenset eller ingen relevans i klinisk bruk. Disse inkluderte doseavhengig binyrebarktoksisitet (akkumulering av lipofuscinpigment og/eller parenkymcelletap) i rotte etter 104 uker med doser på 20 til 60</w:t>
      </w:r>
      <w:r w:rsidR="0075542B" w:rsidRPr="00E712B6">
        <w:rPr>
          <w:color w:val="0D0D0D" w:themeColor="text1" w:themeTint="F2"/>
        </w:rPr>
        <w:t> mg</w:t>
      </w:r>
      <w:r w:rsidRPr="00E712B6">
        <w:rPr>
          <w:color w:val="0D0D0D" w:themeColor="text1" w:themeTint="F2"/>
        </w:rPr>
        <w:t xml:space="preserve">/kg/dag </w:t>
      </w:r>
      <w:r w:rsidR="00F73099" w:rsidRPr="00E712B6">
        <w:rPr>
          <w:color w:val="0D0D0D" w:themeColor="text1" w:themeTint="F2"/>
        </w:rPr>
        <w:t>(3 </w:t>
      </w:r>
      <w:r w:rsidRPr="00E712B6">
        <w:rPr>
          <w:color w:val="0D0D0D" w:themeColor="text1" w:themeTint="F2"/>
        </w:rPr>
        <w:t>til 10 ganger anbefalt maksimal human dose ved gjennomsnittlig likevekt i AUC) samt økt antall binyrebark karsinomer og kombinerte binyrebark adenomer/karsinomer i hunnrotte med doser på 60</w:t>
      </w:r>
      <w:r w:rsidR="0075542B" w:rsidRPr="00E712B6">
        <w:rPr>
          <w:color w:val="0D0D0D" w:themeColor="text1" w:themeTint="F2"/>
        </w:rPr>
        <w:t> mg</w:t>
      </w:r>
      <w:r w:rsidRPr="00E712B6">
        <w:rPr>
          <w:color w:val="0D0D0D" w:themeColor="text1" w:themeTint="F2"/>
        </w:rPr>
        <w:t xml:space="preserve">/kg/dag (10 ganger anbefalt human dose ved gjennomsnittlig likevekt i </w:t>
      </w:r>
      <w:r w:rsidR="00F71EEC" w:rsidRPr="00E712B6">
        <w:rPr>
          <w:color w:val="0D0D0D" w:themeColor="text1" w:themeTint="F2"/>
        </w:rPr>
        <w:t xml:space="preserve">AUC). </w:t>
      </w:r>
      <w:r w:rsidRPr="00E712B6">
        <w:rPr>
          <w:color w:val="0D0D0D" w:themeColor="text1" w:themeTint="F2"/>
        </w:rPr>
        <w:t>Høyeste ikke-tumorfremkallende eksponering hos hunrotter var 7 ganger human eksponering ved anbefalt dose.</w:t>
      </w:r>
    </w:p>
    <w:p w14:paraId="65184109" w14:textId="77777777" w:rsidR="00F71EEC" w:rsidRPr="00E712B6" w:rsidRDefault="00F71EEC" w:rsidP="007E0A69">
      <w:pPr>
        <w:pStyle w:val="Zkladntext"/>
        <w:tabs>
          <w:tab w:val="left" w:pos="142"/>
        </w:tabs>
        <w:kinsoku w:val="0"/>
        <w:overflowPunct w:val="0"/>
        <w:ind w:left="0"/>
        <w:contextualSpacing/>
        <w:rPr>
          <w:color w:val="0D0D0D" w:themeColor="text1" w:themeTint="F2"/>
        </w:rPr>
      </w:pPr>
    </w:p>
    <w:p w14:paraId="6E83ECBB" w14:textId="42A5F131" w:rsidR="00725CB8" w:rsidRPr="002F7B57" w:rsidRDefault="00725CB8" w:rsidP="007E0A69">
      <w:pPr>
        <w:pStyle w:val="Zkladntext"/>
        <w:tabs>
          <w:tab w:val="left" w:pos="142"/>
        </w:tabs>
        <w:kinsoku w:val="0"/>
        <w:overflowPunct w:val="0"/>
        <w:ind w:left="0"/>
        <w:contextualSpacing/>
        <w:rPr>
          <w:color w:val="0D0D0D" w:themeColor="text1" w:themeTint="F2"/>
        </w:rPr>
      </w:pPr>
      <w:r w:rsidRPr="00E712B6">
        <w:rPr>
          <w:color w:val="0D0D0D" w:themeColor="text1" w:themeTint="F2"/>
        </w:rPr>
        <w:t>I tillegg ble det observert kolelitiasis som en konsekvens av utfelling av sulfatkonjugater av hydroksymetabolitter av aripiprazol i gallen hos aper etter gjentatt peroral dosering med doser på 25 til 125</w:t>
      </w:r>
      <w:r w:rsidR="0075542B" w:rsidRPr="00E712B6">
        <w:rPr>
          <w:color w:val="0D0D0D" w:themeColor="text1" w:themeTint="F2"/>
        </w:rPr>
        <w:t> mg</w:t>
      </w:r>
      <w:r w:rsidRPr="00E712B6">
        <w:rPr>
          <w:color w:val="0D0D0D" w:themeColor="text1" w:themeTint="F2"/>
        </w:rPr>
        <w:t>/kg/dag (1 til 3 ganger anbefalt maksimal klinisk dose ved gjennomsnittlig likevekt i AUC, eller 16 til 81 ganger anbefalt maksimal human dose basert på</w:t>
      </w:r>
      <w:r w:rsidR="0075542B" w:rsidRPr="00E712B6">
        <w:rPr>
          <w:color w:val="0D0D0D" w:themeColor="text1" w:themeTint="F2"/>
        </w:rPr>
        <w:t> mg</w:t>
      </w:r>
      <w:r w:rsidRPr="00E712B6">
        <w:rPr>
          <w:color w:val="0D0D0D" w:themeColor="text1" w:themeTint="F2"/>
        </w:rPr>
        <w:t xml:space="preserve">/m²). Konsentrasjonene av sulfatkonjugatene av hydroksyaripiprazol i human galle ved høyeste foreslåtte dose, </w:t>
      </w:r>
      <w:r w:rsidR="00F73099" w:rsidRPr="00E712B6">
        <w:rPr>
          <w:color w:val="0D0D0D" w:themeColor="text1" w:themeTint="F2"/>
        </w:rPr>
        <w:t>30 mg</w:t>
      </w:r>
      <w:r w:rsidRPr="00E712B6">
        <w:rPr>
          <w:color w:val="0D0D0D" w:themeColor="text1" w:themeTint="F2"/>
        </w:rPr>
        <w:t xml:space="preserve"> daglig, var imidlertid ikke høyere enn 6</w:t>
      </w:r>
      <w:r w:rsidR="00850900">
        <w:rPr>
          <w:color w:val="0D0D0D" w:themeColor="text1" w:themeTint="F2"/>
        </w:rPr>
        <w:t xml:space="preserve"> %</w:t>
      </w:r>
      <w:r w:rsidRPr="002F7B57">
        <w:rPr>
          <w:color w:val="0D0D0D" w:themeColor="text1" w:themeTint="F2"/>
        </w:rPr>
        <w:t xml:space="preserve"> av konsentrasjonene funnet i gallen i aper i 39-ukersstudien, og de var godt under (6</w:t>
      </w:r>
      <w:r w:rsidR="00850900">
        <w:rPr>
          <w:color w:val="0D0D0D" w:themeColor="text1" w:themeTint="F2"/>
        </w:rPr>
        <w:t xml:space="preserve"> %</w:t>
      </w:r>
      <w:r w:rsidRPr="002F7B57">
        <w:rPr>
          <w:color w:val="0D0D0D" w:themeColor="text1" w:themeTint="F2"/>
        </w:rPr>
        <w:t xml:space="preserve">) grensene for </w:t>
      </w:r>
      <w:r w:rsidRPr="002F7B57">
        <w:rPr>
          <w:i/>
          <w:iCs/>
          <w:color w:val="0D0D0D" w:themeColor="text1" w:themeTint="F2"/>
        </w:rPr>
        <w:t xml:space="preserve">in vitro </w:t>
      </w:r>
      <w:r w:rsidRPr="002F7B57">
        <w:rPr>
          <w:color w:val="0D0D0D" w:themeColor="text1" w:themeTint="F2"/>
        </w:rPr>
        <w:t>løselighet.</w:t>
      </w:r>
    </w:p>
    <w:p w14:paraId="561DA271" w14:textId="77777777" w:rsidR="00725CB8" w:rsidRPr="002F7B57" w:rsidRDefault="00725CB8" w:rsidP="007E0A69">
      <w:pPr>
        <w:pStyle w:val="Zkladntext"/>
        <w:tabs>
          <w:tab w:val="left" w:pos="142"/>
        </w:tabs>
        <w:kinsoku w:val="0"/>
        <w:overflowPunct w:val="0"/>
        <w:ind w:left="0"/>
        <w:contextualSpacing/>
        <w:rPr>
          <w:color w:val="0D0D0D" w:themeColor="text1" w:themeTint="F2"/>
        </w:rPr>
      </w:pPr>
    </w:p>
    <w:p w14:paraId="49EDA117" w14:textId="77777777" w:rsidR="00725CB8" w:rsidRPr="002F7B57" w:rsidRDefault="00725CB8" w:rsidP="007E0A69">
      <w:pPr>
        <w:pStyle w:val="Zkladntext"/>
        <w:tabs>
          <w:tab w:val="left" w:pos="142"/>
        </w:tabs>
        <w:kinsoku w:val="0"/>
        <w:overflowPunct w:val="0"/>
        <w:ind w:left="0"/>
        <w:contextualSpacing/>
        <w:rPr>
          <w:color w:val="0D0D0D" w:themeColor="text1" w:themeTint="F2"/>
        </w:rPr>
      </w:pPr>
      <w:r w:rsidRPr="002F7B57">
        <w:rPr>
          <w:color w:val="0D0D0D" w:themeColor="text1" w:themeTint="F2"/>
        </w:rPr>
        <w:t>I studier med gjentatt dosering hos juvenile rotter og hunder var toksisitetsprofilen til aripiprazol sammenlignbar med den observert hos voksne dyr. Det var ikke tegn til nevrotoksisitet eller utviklingstoksisitet.</w:t>
      </w:r>
    </w:p>
    <w:p w14:paraId="3C49D99B" w14:textId="77777777" w:rsidR="00F71EEC" w:rsidRPr="002F7B57" w:rsidRDefault="00F71EEC" w:rsidP="007E0A69">
      <w:pPr>
        <w:pStyle w:val="Zkladntext"/>
        <w:tabs>
          <w:tab w:val="left" w:pos="142"/>
        </w:tabs>
        <w:kinsoku w:val="0"/>
        <w:overflowPunct w:val="0"/>
        <w:spacing w:before="1"/>
        <w:ind w:left="0"/>
        <w:contextualSpacing/>
        <w:rPr>
          <w:color w:val="0D0D0D" w:themeColor="text1" w:themeTint="F2"/>
        </w:rPr>
      </w:pPr>
    </w:p>
    <w:p w14:paraId="782DD883" w14:textId="77777777" w:rsidR="00725CB8" w:rsidRPr="002F7B57" w:rsidRDefault="00725CB8" w:rsidP="007E0A69">
      <w:pPr>
        <w:pStyle w:val="Zkladntext"/>
        <w:tabs>
          <w:tab w:val="left" w:pos="142"/>
        </w:tabs>
        <w:kinsoku w:val="0"/>
        <w:overflowPunct w:val="0"/>
        <w:spacing w:before="1"/>
        <w:ind w:left="0"/>
        <w:contextualSpacing/>
        <w:rPr>
          <w:color w:val="0D0D0D" w:themeColor="text1" w:themeTint="F2"/>
        </w:rPr>
      </w:pPr>
      <w:r w:rsidRPr="002F7B57">
        <w:rPr>
          <w:color w:val="0D0D0D" w:themeColor="text1" w:themeTint="F2"/>
        </w:rPr>
        <w:t>På grunnlag av resultatene fra omfattende standard testing av gentoksisitet, er aripiprazol ansett som ikke-gentoksisk. Aripiprazol svekket ikke fertiliteten i reproduksjonstoksiske studier.</w:t>
      </w:r>
    </w:p>
    <w:p w14:paraId="11D80531" w14:textId="77777777" w:rsidR="00725CB8" w:rsidRPr="002F7B57" w:rsidRDefault="00725CB8" w:rsidP="007E0A69">
      <w:pPr>
        <w:pStyle w:val="Zkladntext"/>
        <w:tabs>
          <w:tab w:val="left" w:pos="142"/>
        </w:tabs>
        <w:kinsoku w:val="0"/>
        <w:overflowPunct w:val="0"/>
        <w:ind w:left="0"/>
        <w:contextualSpacing/>
        <w:rPr>
          <w:color w:val="0D0D0D" w:themeColor="text1" w:themeTint="F2"/>
        </w:rPr>
      </w:pPr>
      <w:r w:rsidRPr="002F7B57">
        <w:rPr>
          <w:color w:val="0D0D0D" w:themeColor="text1" w:themeTint="F2"/>
        </w:rPr>
        <w:t>Utviklingstoksiske effekter, inkludert doseavhengig forsinket føtal ossifikasjon og mulige teratogene effekter, var observert i rotter ved doser som resulterte i subterapeutisk eksponering (basert på AUC) og i kaniner ved doser som resulterte i eksponering 3 og 11 ganger anbefalt klinisk dose ved gjennomsnittlig likevekt i AUC. Maternal toksisitet forekom ved doser lik de som utløste utviklingstoksiske effekter.</w:t>
      </w:r>
    </w:p>
    <w:p w14:paraId="274BD5FC" w14:textId="77777777" w:rsidR="00725CB8" w:rsidRPr="002F7B57" w:rsidRDefault="00725CB8" w:rsidP="007E0A69">
      <w:pPr>
        <w:pStyle w:val="Zkladntext"/>
        <w:keepNext/>
        <w:tabs>
          <w:tab w:val="left" w:pos="142"/>
        </w:tabs>
        <w:kinsoku w:val="0"/>
        <w:overflowPunct w:val="0"/>
        <w:ind w:left="0"/>
        <w:contextualSpacing/>
        <w:rPr>
          <w:color w:val="0D0D0D" w:themeColor="text1" w:themeTint="F2"/>
        </w:rPr>
      </w:pPr>
    </w:p>
    <w:p w14:paraId="235CEC55" w14:textId="77777777" w:rsidR="00725CB8" w:rsidRPr="002F7B57" w:rsidRDefault="00725CB8" w:rsidP="007E0A69">
      <w:pPr>
        <w:pStyle w:val="Zkladntext"/>
        <w:keepNext/>
        <w:tabs>
          <w:tab w:val="left" w:pos="142"/>
        </w:tabs>
        <w:kinsoku w:val="0"/>
        <w:overflowPunct w:val="0"/>
        <w:spacing w:before="4"/>
        <w:ind w:left="0"/>
        <w:contextualSpacing/>
        <w:rPr>
          <w:color w:val="0D0D0D" w:themeColor="text1" w:themeTint="F2"/>
        </w:rPr>
      </w:pPr>
    </w:p>
    <w:p w14:paraId="3EE32CCE" w14:textId="77777777" w:rsidR="00725CB8" w:rsidRPr="002F7B57" w:rsidRDefault="00725CB8" w:rsidP="007E0A69">
      <w:pPr>
        <w:keepNext/>
        <w:numPr>
          <w:ilvl w:val="0"/>
          <w:numId w:val="47"/>
        </w:numPr>
        <w:ind w:left="567" w:hanging="567"/>
        <w:rPr>
          <w:b/>
          <w:bCs/>
          <w:color w:val="0D0D0D" w:themeColor="text1" w:themeTint="F2"/>
          <w:sz w:val="22"/>
          <w:szCs w:val="22"/>
        </w:rPr>
      </w:pPr>
      <w:r w:rsidRPr="002F7B57">
        <w:rPr>
          <w:b/>
          <w:bCs/>
          <w:color w:val="0D0D0D" w:themeColor="text1" w:themeTint="F2"/>
          <w:sz w:val="22"/>
          <w:szCs w:val="22"/>
        </w:rPr>
        <w:t>FARMASØYTISKE OPPLYSNINGER</w:t>
      </w:r>
    </w:p>
    <w:p w14:paraId="2C3AAFF5" w14:textId="77777777" w:rsidR="00725CB8" w:rsidRPr="002F7B57" w:rsidRDefault="00725CB8" w:rsidP="007E0A69">
      <w:pPr>
        <w:pStyle w:val="Zkladntext"/>
        <w:keepNext/>
        <w:tabs>
          <w:tab w:val="left" w:pos="142"/>
        </w:tabs>
        <w:kinsoku w:val="0"/>
        <w:overflowPunct w:val="0"/>
        <w:ind w:left="0"/>
        <w:contextualSpacing/>
        <w:rPr>
          <w:b/>
          <w:bCs/>
          <w:color w:val="0D0D0D" w:themeColor="text1" w:themeTint="F2"/>
        </w:rPr>
      </w:pPr>
    </w:p>
    <w:p w14:paraId="627D0AAA" w14:textId="75EFC032" w:rsidR="00725CB8" w:rsidRPr="002F7B57" w:rsidRDefault="00C410BC" w:rsidP="007E0A69">
      <w:pPr>
        <w:keepNext/>
        <w:ind w:left="567" w:hanging="567"/>
        <w:rPr>
          <w:b/>
          <w:bCs/>
          <w:color w:val="0D0D0D" w:themeColor="text1" w:themeTint="F2"/>
          <w:sz w:val="22"/>
          <w:szCs w:val="22"/>
        </w:rPr>
      </w:pPr>
      <w:r w:rsidRPr="002F7B57">
        <w:rPr>
          <w:b/>
          <w:bCs/>
          <w:color w:val="0D0D0D" w:themeColor="text1" w:themeTint="F2"/>
          <w:sz w:val="22"/>
          <w:szCs w:val="22"/>
        </w:rPr>
        <w:t>6.1</w:t>
      </w:r>
      <w:r w:rsidRPr="002F7B57">
        <w:rPr>
          <w:b/>
          <w:bCs/>
          <w:color w:val="0D0D0D" w:themeColor="text1" w:themeTint="F2"/>
          <w:sz w:val="22"/>
          <w:szCs w:val="22"/>
        </w:rPr>
        <w:tab/>
      </w:r>
      <w:r w:rsidR="00597C99" w:rsidRPr="00597C99">
        <w:rPr>
          <w:b/>
          <w:bCs/>
          <w:color w:val="0D0D0D" w:themeColor="text1" w:themeTint="F2"/>
          <w:sz w:val="22"/>
          <w:szCs w:val="22"/>
        </w:rPr>
        <w:t>Hjelpestoffer</w:t>
      </w:r>
    </w:p>
    <w:p w14:paraId="720F1297" w14:textId="77777777" w:rsidR="00725CB8" w:rsidRPr="002F7B57" w:rsidRDefault="00725CB8" w:rsidP="007E0A69">
      <w:pPr>
        <w:pStyle w:val="Zkladntext"/>
        <w:keepNext/>
        <w:tabs>
          <w:tab w:val="left" w:pos="142"/>
        </w:tabs>
        <w:kinsoku w:val="0"/>
        <w:overflowPunct w:val="0"/>
        <w:spacing w:before="7"/>
        <w:ind w:left="0"/>
        <w:contextualSpacing/>
        <w:rPr>
          <w:b/>
          <w:bCs/>
          <w:color w:val="0D0D0D" w:themeColor="text1" w:themeTint="F2"/>
        </w:rPr>
      </w:pPr>
    </w:p>
    <w:p w14:paraId="47492E34" w14:textId="77777777" w:rsidR="00F71EEC" w:rsidRPr="002F7B57" w:rsidRDefault="00725CB8" w:rsidP="007E0A69">
      <w:pPr>
        <w:pStyle w:val="Zkladntext"/>
        <w:tabs>
          <w:tab w:val="left" w:pos="142"/>
        </w:tabs>
        <w:kinsoku w:val="0"/>
        <w:overflowPunct w:val="0"/>
        <w:ind w:left="0"/>
        <w:contextualSpacing/>
        <w:rPr>
          <w:color w:val="0D0D0D" w:themeColor="text1" w:themeTint="F2"/>
        </w:rPr>
      </w:pPr>
      <w:r w:rsidRPr="002F7B57">
        <w:rPr>
          <w:color w:val="0D0D0D" w:themeColor="text1" w:themeTint="F2"/>
        </w:rPr>
        <w:t xml:space="preserve">Laktosemonohydrat </w:t>
      </w:r>
    </w:p>
    <w:p w14:paraId="5D7E6AC3" w14:textId="77777777" w:rsidR="00F76C16" w:rsidRPr="002F7B57" w:rsidRDefault="00F76C16" w:rsidP="007E0A69">
      <w:pPr>
        <w:pStyle w:val="Zkladntext"/>
        <w:tabs>
          <w:tab w:val="left" w:pos="142"/>
        </w:tabs>
        <w:kinsoku w:val="0"/>
        <w:overflowPunct w:val="0"/>
        <w:ind w:left="0"/>
        <w:contextualSpacing/>
        <w:rPr>
          <w:color w:val="0D0D0D" w:themeColor="text1" w:themeTint="F2"/>
        </w:rPr>
      </w:pPr>
      <w:r w:rsidRPr="002F7B57">
        <w:rPr>
          <w:color w:val="0D0D0D" w:themeColor="text1" w:themeTint="F2"/>
        </w:rPr>
        <w:t>M</w:t>
      </w:r>
      <w:r w:rsidR="00F71EEC" w:rsidRPr="002F7B57">
        <w:rPr>
          <w:color w:val="0D0D0D" w:themeColor="text1" w:themeTint="F2"/>
        </w:rPr>
        <w:t>ikrokrystallinsk</w:t>
      </w:r>
      <w:r w:rsidRPr="002F7B57">
        <w:rPr>
          <w:color w:val="0D0D0D" w:themeColor="text1" w:themeTint="F2"/>
        </w:rPr>
        <w:t xml:space="preserve"> cellulose</w:t>
      </w:r>
    </w:p>
    <w:p w14:paraId="55D2ADEE" w14:textId="77777777" w:rsidR="00725CB8" w:rsidRPr="002F7B57" w:rsidRDefault="00F71EEC" w:rsidP="007E0A69">
      <w:pPr>
        <w:pStyle w:val="Zkladntext"/>
        <w:tabs>
          <w:tab w:val="left" w:pos="142"/>
        </w:tabs>
        <w:kinsoku w:val="0"/>
        <w:overflowPunct w:val="0"/>
        <w:ind w:left="0"/>
        <w:contextualSpacing/>
        <w:rPr>
          <w:color w:val="0D0D0D" w:themeColor="text1" w:themeTint="F2"/>
        </w:rPr>
      </w:pPr>
      <w:r w:rsidRPr="002F7B57">
        <w:rPr>
          <w:color w:val="0D0D0D" w:themeColor="text1" w:themeTint="F2"/>
        </w:rPr>
        <w:t>Krysspovidon</w:t>
      </w:r>
    </w:p>
    <w:p w14:paraId="0E675D4E" w14:textId="77777777" w:rsidR="00F76C16" w:rsidRPr="002F7B57" w:rsidRDefault="00F71EEC" w:rsidP="007E0A69">
      <w:pPr>
        <w:pStyle w:val="Zkladntext"/>
        <w:tabs>
          <w:tab w:val="left" w:pos="142"/>
        </w:tabs>
        <w:kinsoku w:val="0"/>
        <w:overflowPunct w:val="0"/>
        <w:spacing w:before="1"/>
        <w:ind w:left="0"/>
        <w:contextualSpacing/>
        <w:rPr>
          <w:color w:val="0D0D0D" w:themeColor="text1" w:themeTint="F2"/>
        </w:rPr>
      </w:pPr>
      <w:r w:rsidRPr="002F7B57">
        <w:rPr>
          <w:color w:val="0D0D0D" w:themeColor="text1" w:themeTint="F2"/>
        </w:rPr>
        <w:t xml:space="preserve">Hydroksypropylcellulose </w:t>
      </w:r>
    </w:p>
    <w:p w14:paraId="2E7324A5" w14:textId="77777777" w:rsidR="00F71EEC" w:rsidRPr="002F7B57" w:rsidRDefault="00F76C16" w:rsidP="007E0A69">
      <w:pPr>
        <w:pStyle w:val="Zkladntext"/>
        <w:tabs>
          <w:tab w:val="left" w:pos="142"/>
        </w:tabs>
        <w:kinsoku w:val="0"/>
        <w:overflowPunct w:val="0"/>
        <w:spacing w:before="1"/>
        <w:ind w:left="0"/>
        <w:contextualSpacing/>
        <w:rPr>
          <w:color w:val="0D0D0D" w:themeColor="text1" w:themeTint="F2"/>
        </w:rPr>
      </w:pPr>
      <w:r w:rsidRPr="002F7B57">
        <w:rPr>
          <w:color w:val="0D0D0D" w:themeColor="text1" w:themeTint="F2"/>
        </w:rPr>
        <w:t>K</w:t>
      </w:r>
      <w:r w:rsidR="00F71EEC" w:rsidRPr="002F7B57">
        <w:rPr>
          <w:color w:val="0D0D0D" w:themeColor="text1" w:themeTint="F2"/>
        </w:rPr>
        <w:t>ollodial vannfri</w:t>
      </w:r>
      <w:r w:rsidRPr="002F7B57">
        <w:rPr>
          <w:color w:val="0D0D0D" w:themeColor="text1" w:themeTint="F2"/>
        </w:rPr>
        <w:t xml:space="preserve"> silika</w:t>
      </w:r>
    </w:p>
    <w:p w14:paraId="1251A755" w14:textId="77777777" w:rsidR="00F71EEC" w:rsidRPr="002F7B57" w:rsidRDefault="00F71EEC" w:rsidP="007E0A69">
      <w:pPr>
        <w:pStyle w:val="Zkladntext"/>
        <w:tabs>
          <w:tab w:val="left" w:pos="142"/>
        </w:tabs>
        <w:kinsoku w:val="0"/>
        <w:overflowPunct w:val="0"/>
        <w:spacing w:before="1"/>
        <w:ind w:left="0"/>
        <w:contextualSpacing/>
        <w:rPr>
          <w:color w:val="0D0D0D" w:themeColor="text1" w:themeTint="F2"/>
        </w:rPr>
      </w:pPr>
      <w:r w:rsidRPr="002F7B57">
        <w:rPr>
          <w:color w:val="0D0D0D" w:themeColor="text1" w:themeTint="F2"/>
        </w:rPr>
        <w:t>Krysskarmellosenatrium</w:t>
      </w:r>
    </w:p>
    <w:p w14:paraId="618D361A" w14:textId="77777777" w:rsidR="00725CB8" w:rsidRPr="002F7B57" w:rsidRDefault="00725CB8" w:rsidP="007E0A69">
      <w:pPr>
        <w:pStyle w:val="Zkladntext"/>
        <w:tabs>
          <w:tab w:val="left" w:pos="142"/>
        </w:tabs>
        <w:kinsoku w:val="0"/>
        <w:overflowPunct w:val="0"/>
        <w:spacing w:before="1"/>
        <w:ind w:left="0"/>
        <w:contextualSpacing/>
        <w:rPr>
          <w:color w:val="0D0D0D" w:themeColor="text1" w:themeTint="F2"/>
        </w:rPr>
      </w:pPr>
      <w:r w:rsidRPr="002F7B57">
        <w:rPr>
          <w:color w:val="0D0D0D" w:themeColor="text1" w:themeTint="F2"/>
        </w:rPr>
        <w:t>Magnesiumstearat</w:t>
      </w:r>
    </w:p>
    <w:p w14:paraId="01617591" w14:textId="77777777" w:rsidR="00725CB8" w:rsidRPr="002F7B57" w:rsidRDefault="00725CB8" w:rsidP="007E0A69">
      <w:pPr>
        <w:pStyle w:val="Zkladntext"/>
        <w:tabs>
          <w:tab w:val="left" w:pos="142"/>
        </w:tabs>
        <w:kinsoku w:val="0"/>
        <w:overflowPunct w:val="0"/>
        <w:spacing w:before="5"/>
        <w:ind w:left="0"/>
        <w:contextualSpacing/>
        <w:rPr>
          <w:color w:val="0D0D0D" w:themeColor="text1" w:themeTint="F2"/>
        </w:rPr>
      </w:pPr>
    </w:p>
    <w:p w14:paraId="12E7E14B" w14:textId="77777777" w:rsidR="00725CB8" w:rsidRPr="002F7B57" w:rsidRDefault="00C410BC" w:rsidP="007E0A69">
      <w:pPr>
        <w:ind w:left="567" w:hanging="567"/>
        <w:rPr>
          <w:b/>
          <w:bCs/>
          <w:color w:val="0D0D0D" w:themeColor="text1" w:themeTint="F2"/>
          <w:sz w:val="22"/>
          <w:szCs w:val="22"/>
        </w:rPr>
      </w:pPr>
      <w:r w:rsidRPr="002F7B57">
        <w:rPr>
          <w:b/>
          <w:bCs/>
          <w:color w:val="0D0D0D" w:themeColor="text1" w:themeTint="F2"/>
          <w:sz w:val="22"/>
          <w:szCs w:val="22"/>
        </w:rPr>
        <w:t>6.2</w:t>
      </w:r>
      <w:r w:rsidRPr="002F7B57">
        <w:rPr>
          <w:b/>
          <w:bCs/>
          <w:color w:val="0D0D0D" w:themeColor="text1" w:themeTint="F2"/>
          <w:sz w:val="22"/>
          <w:szCs w:val="22"/>
        </w:rPr>
        <w:tab/>
      </w:r>
      <w:r w:rsidR="00725CB8" w:rsidRPr="002F7B57">
        <w:rPr>
          <w:b/>
          <w:bCs/>
          <w:color w:val="0D0D0D" w:themeColor="text1" w:themeTint="F2"/>
          <w:sz w:val="22"/>
          <w:szCs w:val="22"/>
        </w:rPr>
        <w:t>Uforlikeligheter</w:t>
      </w:r>
    </w:p>
    <w:p w14:paraId="64BAB4C4" w14:textId="77777777" w:rsidR="00725CB8" w:rsidRPr="002F7B57" w:rsidRDefault="00725CB8" w:rsidP="007E0A69">
      <w:pPr>
        <w:pStyle w:val="Zkladntext"/>
        <w:keepNext/>
        <w:tabs>
          <w:tab w:val="left" w:pos="142"/>
        </w:tabs>
        <w:kinsoku w:val="0"/>
        <w:overflowPunct w:val="0"/>
        <w:spacing w:before="5"/>
        <w:ind w:left="0"/>
        <w:contextualSpacing/>
        <w:rPr>
          <w:b/>
          <w:bCs/>
          <w:color w:val="0D0D0D" w:themeColor="text1" w:themeTint="F2"/>
        </w:rPr>
      </w:pPr>
    </w:p>
    <w:p w14:paraId="69B5A339" w14:textId="77777777" w:rsidR="00725CB8" w:rsidRPr="002F7B57" w:rsidRDefault="00725CB8" w:rsidP="007E0A69">
      <w:pPr>
        <w:pStyle w:val="Zkladntext"/>
        <w:tabs>
          <w:tab w:val="left" w:pos="142"/>
        </w:tabs>
        <w:kinsoku w:val="0"/>
        <w:overflowPunct w:val="0"/>
        <w:ind w:left="0"/>
        <w:contextualSpacing/>
        <w:rPr>
          <w:color w:val="0D0D0D" w:themeColor="text1" w:themeTint="F2"/>
        </w:rPr>
      </w:pPr>
      <w:r w:rsidRPr="002F7B57">
        <w:rPr>
          <w:color w:val="0D0D0D" w:themeColor="text1" w:themeTint="F2"/>
        </w:rPr>
        <w:t>Ikke relevant.</w:t>
      </w:r>
    </w:p>
    <w:p w14:paraId="7843A5F5" w14:textId="77777777" w:rsidR="00725CB8" w:rsidRPr="002F7B57" w:rsidRDefault="00725CB8" w:rsidP="007E0A69">
      <w:pPr>
        <w:pStyle w:val="Zkladntext"/>
        <w:tabs>
          <w:tab w:val="left" w:pos="142"/>
        </w:tabs>
        <w:kinsoku w:val="0"/>
        <w:overflowPunct w:val="0"/>
        <w:spacing w:before="5"/>
        <w:ind w:left="0"/>
        <w:contextualSpacing/>
        <w:rPr>
          <w:color w:val="0D0D0D" w:themeColor="text1" w:themeTint="F2"/>
        </w:rPr>
      </w:pPr>
    </w:p>
    <w:p w14:paraId="5642A98E" w14:textId="77777777" w:rsidR="00725CB8" w:rsidRPr="002F7B57" w:rsidRDefault="00C410BC" w:rsidP="007E0A69">
      <w:pPr>
        <w:ind w:left="567" w:hanging="567"/>
        <w:rPr>
          <w:b/>
          <w:bCs/>
          <w:color w:val="0D0D0D" w:themeColor="text1" w:themeTint="F2"/>
          <w:sz w:val="22"/>
          <w:szCs w:val="22"/>
        </w:rPr>
      </w:pPr>
      <w:r w:rsidRPr="002F7B57">
        <w:rPr>
          <w:b/>
          <w:bCs/>
          <w:color w:val="0D0D0D" w:themeColor="text1" w:themeTint="F2"/>
          <w:sz w:val="22"/>
          <w:szCs w:val="22"/>
        </w:rPr>
        <w:t>6.3</w:t>
      </w:r>
      <w:r w:rsidRPr="002F7B57">
        <w:rPr>
          <w:b/>
          <w:bCs/>
          <w:color w:val="0D0D0D" w:themeColor="text1" w:themeTint="F2"/>
          <w:sz w:val="22"/>
          <w:szCs w:val="22"/>
        </w:rPr>
        <w:tab/>
      </w:r>
      <w:r w:rsidR="00725CB8" w:rsidRPr="002F7B57">
        <w:rPr>
          <w:b/>
          <w:bCs/>
          <w:color w:val="0D0D0D" w:themeColor="text1" w:themeTint="F2"/>
          <w:sz w:val="22"/>
          <w:szCs w:val="22"/>
        </w:rPr>
        <w:t>Holdbarhet</w:t>
      </w:r>
    </w:p>
    <w:p w14:paraId="566F88AC" w14:textId="77777777" w:rsidR="00725CB8" w:rsidRPr="002F7B57" w:rsidRDefault="00725CB8" w:rsidP="007E0A69">
      <w:pPr>
        <w:pStyle w:val="Zkladntext"/>
        <w:tabs>
          <w:tab w:val="left" w:pos="142"/>
        </w:tabs>
        <w:kinsoku w:val="0"/>
        <w:overflowPunct w:val="0"/>
        <w:spacing w:before="7"/>
        <w:ind w:left="0"/>
        <w:contextualSpacing/>
        <w:rPr>
          <w:b/>
          <w:bCs/>
          <w:color w:val="0D0D0D" w:themeColor="text1" w:themeTint="F2"/>
        </w:rPr>
      </w:pPr>
    </w:p>
    <w:p w14:paraId="0FDB1165" w14:textId="77777777" w:rsidR="00725CB8" w:rsidRPr="002F7B57" w:rsidRDefault="00F76C16" w:rsidP="007E0A69">
      <w:pPr>
        <w:pStyle w:val="Zkladntext"/>
        <w:tabs>
          <w:tab w:val="left" w:pos="142"/>
        </w:tabs>
        <w:kinsoku w:val="0"/>
        <w:overflowPunct w:val="0"/>
        <w:ind w:left="0"/>
        <w:contextualSpacing/>
        <w:rPr>
          <w:color w:val="0D0D0D" w:themeColor="text1" w:themeTint="F2"/>
        </w:rPr>
      </w:pPr>
      <w:r w:rsidRPr="002F7B57">
        <w:rPr>
          <w:color w:val="0D0D0D" w:themeColor="text1" w:themeTint="F2"/>
        </w:rPr>
        <w:t>2</w:t>
      </w:r>
      <w:r w:rsidR="00725CB8" w:rsidRPr="002F7B57">
        <w:rPr>
          <w:color w:val="0D0D0D" w:themeColor="text1" w:themeTint="F2"/>
        </w:rPr>
        <w:t xml:space="preserve"> år</w:t>
      </w:r>
    </w:p>
    <w:p w14:paraId="6236FA2D" w14:textId="77777777" w:rsidR="00725CB8" w:rsidRPr="002F7B57" w:rsidRDefault="00725CB8" w:rsidP="007E0A69">
      <w:pPr>
        <w:pStyle w:val="Zkladntext"/>
        <w:tabs>
          <w:tab w:val="left" w:pos="142"/>
        </w:tabs>
        <w:kinsoku w:val="0"/>
        <w:overflowPunct w:val="0"/>
        <w:spacing w:before="5"/>
        <w:ind w:left="0"/>
        <w:contextualSpacing/>
        <w:rPr>
          <w:color w:val="0D0D0D" w:themeColor="text1" w:themeTint="F2"/>
        </w:rPr>
      </w:pPr>
    </w:p>
    <w:p w14:paraId="722869CF" w14:textId="77777777" w:rsidR="00725CB8" w:rsidRPr="002F7B57" w:rsidRDefault="00C410BC" w:rsidP="007E0A69">
      <w:pPr>
        <w:ind w:left="567" w:hanging="567"/>
        <w:rPr>
          <w:b/>
          <w:bCs/>
          <w:color w:val="0D0D0D" w:themeColor="text1" w:themeTint="F2"/>
          <w:sz w:val="22"/>
          <w:szCs w:val="22"/>
        </w:rPr>
      </w:pPr>
      <w:r w:rsidRPr="002F7B57">
        <w:rPr>
          <w:b/>
          <w:bCs/>
          <w:color w:val="0D0D0D" w:themeColor="text1" w:themeTint="F2"/>
          <w:sz w:val="22"/>
          <w:szCs w:val="22"/>
        </w:rPr>
        <w:t>6.4</w:t>
      </w:r>
      <w:r w:rsidRPr="002F7B57">
        <w:rPr>
          <w:b/>
          <w:bCs/>
          <w:color w:val="0D0D0D" w:themeColor="text1" w:themeTint="F2"/>
          <w:sz w:val="22"/>
          <w:szCs w:val="22"/>
        </w:rPr>
        <w:tab/>
      </w:r>
      <w:r w:rsidR="00725CB8" w:rsidRPr="002F7B57">
        <w:rPr>
          <w:b/>
          <w:bCs/>
          <w:color w:val="0D0D0D" w:themeColor="text1" w:themeTint="F2"/>
          <w:sz w:val="22"/>
          <w:szCs w:val="22"/>
        </w:rPr>
        <w:t>Oppbevaringsbetingelser</w:t>
      </w:r>
    </w:p>
    <w:p w14:paraId="137025C2" w14:textId="77777777" w:rsidR="00F87E35" w:rsidRPr="002F7B57" w:rsidRDefault="00F87E35" w:rsidP="007E0A69">
      <w:pPr>
        <w:pStyle w:val="Zkladntext"/>
        <w:tabs>
          <w:tab w:val="left" w:pos="142"/>
        </w:tabs>
        <w:kinsoku w:val="0"/>
        <w:overflowPunct w:val="0"/>
        <w:spacing w:before="48"/>
        <w:ind w:left="0"/>
        <w:contextualSpacing/>
        <w:rPr>
          <w:color w:val="0D0D0D" w:themeColor="text1" w:themeTint="F2"/>
        </w:rPr>
      </w:pPr>
    </w:p>
    <w:p w14:paraId="50654B2F" w14:textId="77777777" w:rsidR="00725CB8" w:rsidRPr="002F7B57" w:rsidRDefault="00CF2AA1" w:rsidP="007E0A69">
      <w:pPr>
        <w:pStyle w:val="Zkladntext"/>
        <w:tabs>
          <w:tab w:val="left" w:pos="142"/>
        </w:tabs>
        <w:kinsoku w:val="0"/>
        <w:overflowPunct w:val="0"/>
        <w:spacing w:before="48"/>
        <w:ind w:left="0"/>
        <w:contextualSpacing/>
        <w:rPr>
          <w:color w:val="0D0D0D" w:themeColor="text1" w:themeTint="F2"/>
        </w:rPr>
      </w:pPr>
      <w:r w:rsidRPr="002F7B57">
        <w:rPr>
          <w:color w:val="0D0D0D" w:themeColor="text1" w:themeTint="F2"/>
        </w:rPr>
        <w:t xml:space="preserve">Dette legemidlet krever ingen spesielle </w:t>
      </w:r>
      <w:r w:rsidR="00F71EEC" w:rsidRPr="002F7B57">
        <w:rPr>
          <w:color w:val="0D0D0D" w:themeColor="text1" w:themeTint="F2"/>
        </w:rPr>
        <w:t>oppbevaringsbetingelser</w:t>
      </w:r>
      <w:r w:rsidRPr="002F7B57">
        <w:rPr>
          <w:color w:val="0D0D0D" w:themeColor="text1" w:themeTint="F2"/>
        </w:rPr>
        <w:t>.</w:t>
      </w:r>
    </w:p>
    <w:p w14:paraId="59021D65" w14:textId="77777777" w:rsidR="00725CB8" w:rsidRPr="002F7B57" w:rsidRDefault="00725CB8" w:rsidP="007E0A69">
      <w:pPr>
        <w:pStyle w:val="Zkladntext"/>
        <w:tabs>
          <w:tab w:val="left" w:pos="142"/>
        </w:tabs>
        <w:kinsoku w:val="0"/>
        <w:overflowPunct w:val="0"/>
        <w:spacing w:before="5"/>
        <w:ind w:left="0"/>
        <w:contextualSpacing/>
        <w:rPr>
          <w:color w:val="0D0D0D" w:themeColor="text1" w:themeTint="F2"/>
        </w:rPr>
      </w:pPr>
    </w:p>
    <w:p w14:paraId="412E84EE" w14:textId="77777777" w:rsidR="00725CB8" w:rsidRPr="002F7B57" w:rsidRDefault="00C410BC" w:rsidP="007E0A69">
      <w:pPr>
        <w:ind w:left="567" w:hanging="567"/>
        <w:rPr>
          <w:b/>
          <w:bCs/>
          <w:color w:val="0D0D0D" w:themeColor="text1" w:themeTint="F2"/>
          <w:sz w:val="22"/>
          <w:szCs w:val="22"/>
        </w:rPr>
      </w:pPr>
      <w:r w:rsidRPr="002F7B57">
        <w:rPr>
          <w:b/>
          <w:bCs/>
          <w:color w:val="0D0D0D" w:themeColor="text1" w:themeTint="F2"/>
          <w:sz w:val="22"/>
          <w:szCs w:val="22"/>
        </w:rPr>
        <w:t>6.5</w:t>
      </w:r>
      <w:r w:rsidRPr="002F7B57">
        <w:rPr>
          <w:b/>
          <w:bCs/>
          <w:color w:val="0D0D0D" w:themeColor="text1" w:themeTint="F2"/>
          <w:sz w:val="22"/>
          <w:szCs w:val="22"/>
        </w:rPr>
        <w:tab/>
      </w:r>
      <w:r w:rsidR="00725CB8" w:rsidRPr="002F7B57">
        <w:rPr>
          <w:b/>
          <w:bCs/>
          <w:color w:val="0D0D0D" w:themeColor="text1" w:themeTint="F2"/>
          <w:sz w:val="22"/>
          <w:szCs w:val="22"/>
        </w:rPr>
        <w:t>Emballasje (type og innhold)</w:t>
      </w:r>
    </w:p>
    <w:p w14:paraId="30AE851D" w14:textId="77777777" w:rsidR="00725CB8" w:rsidRPr="002F7B57" w:rsidRDefault="00725CB8" w:rsidP="007E0A69">
      <w:pPr>
        <w:pStyle w:val="Zkladntext"/>
        <w:tabs>
          <w:tab w:val="left" w:pos="142"/>
        </w:tabs>
        <w:kinsoku w:val="0"/>
        <w:overflowPunct w:val="0"/>
        <w:spacing w:before="7"/>
        <w:ind w:left="0"/>
        <w:contextualSpacing/>
        <w:rPr>
          <w:b/>
          <w:bCs/>
          <w:color w:val="0D0D0D" w:themeColor="text1" w:themeTint="F2"/>
        </w:rPr>
      </w:pPr>
    </w:p>
    <w:p w14:paraId="32357D88" w14:textId="77777777" w:rsidR="0022309E" w:rsidRPr="002F7B57" w:rsidRDefault="0022309E" w:rsidP="007E0A69">
      <w:pPr>
        <w:pStyle w:val="Zkladntext"/>
        <w:tabs>
          <w:tab w:val="left" w:pos="142"/>
        </w:tabs>
        <w:kinsoku w:val="0"/>
        <w:overflowPunct w:val="0"/>
        <w:ind w:left="0"/>
        <w:contextualSpacing/>
        <w:rPr>
          <w:color w:val="0D0D0D" w:themeColor="text1" w:themeTint="F2"/>
        </w:rPr>
      </w:pPr>
      <w:r w:rsidRPr="002F7B57">
        <w:rPr>
          <w:color w:val="0D0D0D" w:themeColor="text1" w:themeTint="F2"/>
        </w:rPr>
        <w:t>OPA/Alu/PVC/Alu-blistere (a</w:t>
      </w:r>
      <w:r w:rsidR="00725CB8" w:rsidRPr="002F7B57">
        <w:rPr>
          <w:color w:val="0D0D0D" w:themeColor="text1" w:themeTint="F2"/>
        </w:rPr>
        <w:t>lu</w:t>
      </w:r>
      <w:r w:rsidR="00F71EEC" w:rsidRPr="002F7B57">
        <w:rPr>
          <w:color w:val="0D0D0D" w:themeColor="text1" w:themeTint="F2"/>
        </w:rPr>
        <w:t>-alu blister</w:t>
      </w:r>
      <w:r w:rsidRPr="002F7B57">
        <w:rPr>
          <w:color w:val="0D0D0D" w:themeColor="text1" w:themeTint="F2"/>
        </w:rPr>
        <w:t xml:space="preserve">e) </w:t>
      </w:r>
      <w:r w:rsidR="00725CB8" w:rsidRPr="002F7B57">
        <w:rPr>
          <w:color w:val="0D0D0D" w:themeColor="text1" w:themeTint="F2"/>
        </w:rPr>
        <w:t>i kartonger</w:t>
      </w:r>
      <w:r w:rsidRPr="002F7B57">
        <w:rPr>
          <w:color w:val="0D0D0D" w:themeColor="text1" w:themeTint="F2"/>
        </w:rPr>
        <w:t>.</w:t>
      </w:r>
    </w:p>
    <w:p w14:paraId="491D95A2" w14:textId="77777777" w:rsidR="00725CB8" w:rsidRPr="002F7B57" w:rsidRDefault="00F71EEC" w:rsidP="007E0A69">
      <w:pPr>
        <w:pStyle w:val="Zkladntext"/>
        <w:tabs>
          <w:tab w:val="left" w:pos="142"/>
        </w:tabs>
        <w:kinsoku w:val="0"/>
        <w:overflowPunct w:val="0"/>
        <w:ind w:left="0"/>
        <w:contextualSpacing/>
        <w:rPr>
          <w:color w:val="0D0D0D" w:themeColor="text1" w:themeTint="F2"/>
        </w:rPr>
      </w:pPr>
      <w:r w:rsidRPr="002F7B57">
        <w:rPr>
          <w:color w:val="0D0D0D" w:themeColor="text1" w:themeTint="F2"/>
        </w:rPr>
        <w:t>Pakningsstørrelser:</w:t>
      </w:r>
      <w:r w:rsidR="00725CB8" w:rsidRPr="002F7B57">
        <w:rPr>
          <w:color w:val="0D0D0D" w:themeColor="text1" w:themeTint="F2"/>
        </w:rPr>
        <w:t xml:space="preserve"> 14, 28</w:t>
      </w:r>
      <w:r w:rsidRPr="002F7B57">
        <w:rPr>
          <w:color w:val="0D0D0D" w:themeColor="text1" w:themeTint="F2"/>
        </w:rPr>
        <w:t>,</w:t>
      </w:r>
      <w:r w:rsidR="00725CB8" w:rsidRPr="002F7B57">
        <w:rPr>
          <w:color w:val="0D0D0D" w:themeColor="text1" w:themeTint="F2"/>
        </w:rPr>
        <w:t xml:space="preserve"> 49, 56</w:t>
      </w:r>
      <w:r w:rsidRPr="002F7B57">
        <w:rPr>
          <w:color w:val="0D0D0D" w:themeColor="text1" w:themeTint="F2"/>
        </w:rPr>
        <w:t xml:space="preserve"> eller</w:t>
      </w:r>
      <w:r w:rsidR="00725CB8" w:rsidRPr="002F7B57">
        <w:rPr>
          <w:color w:val="0D0D0D" w:themeColor="text1" w:themeTint="F2"/>
        </w:rPr>
        <w:t xml:space="preserve"> 98 tabletter. Ikke</w:t>
      </w:r>
      <w:r w:rsidRPr="002F7B57">
        <w:rPr>
          <w:color w:val="0D0D0D" w:themeColor="text1" w:themeTint="F2"/>
        </w:rPr>
        <w:t xml:space="preserve"> alle </w:t>
      </w:r>
      <w:r w:rsidR="00725CB8" w:rsidRPr="002F7B57">
        <w:rPr>
          <w:color w:val="0D0D0D" w:themeColor="text1" w:themeTint="F2"/>
        </w:rPr>
        <w:t>pakningsstørrelser vil nødvendigvis bli markedsført.</w:t>
      </w:r>
    </w:p>
    <w:p w14:paraId="0F024FC8" w14:textId="77777777" w:rsidR="00AE3A46" w:rsidRPr="002F7B57" w:rsidRDefault="00AE3A46" w:rsidP="007E0A69">
      <w:pPr>
        <w:pStyle w:val="Zkladntext"/>
        <w:tabs>
          <w:tab w:val="left" w:pos="142"/>
        </w:tabs>
        <w:kinsoku w:val="0"/>
        <w:overflowPunct w:val="0"/>
        <w:ind w:left="0"/>
        <w:contextualSpacing/>
        <w:rPr>
          <w:color w:val="0D0D0D" w:themeColor="text1" w:themeTint="F2"/>
        </w:rPr>
      </w:pPr>
    </w:p>
    <w:p w14:paraId="66BB5CA8" w14:textId="77777777" w:rsidR="00725CB8" w:rsidRPr="002F7B57" w:rsidRDefault="00C410BC" w:rsidP="007E0A69">
      <w:pPr>
        <w:ind w:left="567" w:hanging="567"/>
        <w:rPr>
          <w:b/>
          <w:bCs/>
          <w:color w:val="0D0D0D" w:themeColor="text1" w:themeTint="F2"/>
          <w:sz w:val="22"/>
          <w:szCs w:val="22"/>
        </w:rPr>
      </w:pPr>
      <w:r w:rsidRPr="002F7B57">
        <w:rPr>
          <w:b/>
          <w:bCs/>
          <w:color w:val="0D0D0D" w:themeColor="text1" w:themeTint="F2"/>
          <w:sz w:val="22"/>
          <w:szCs w:val="22"/>
        </w:rPr>
        <w:t>6.6</w:t>
      </w:r>
      <w:r w:rsidRPr="002F7B57">
        <w:rPr>
          <w:b/>
          <w:bCs/>
          <w:color w:val="0D0D0D" w:themeColor="text1" w:themeTint="F2"/>
          <w:sz w:val="22"/>
          <w:szCs w:val="22"/>
        </w:rPr>
        <w:tab/>
      </w:r>
      <w:r w:rsidR="00725CB8" w:rsidRPr="002F7B57">
        <w:rPr>
          <w:b/>
          <w:bCs/>
          <w:color w:val="0D0D0D" w:themeColor="text1" w:themeTint="F2"/>
          <w:sz w:val="22"/>
          <w:szCs w:val="22"/>
        </w:rPr>
        <w:t>Spesielle forholdsregler for destruksjon</w:t>
      </w:r>
    </w:p>
    <w:p w14:paraId="3CDE914B" w14:textId="77777777" w:rsidR="00725CB8" w:rsidRPr="002F7B57" w:rsidRDefault="00725CB8" w:rsidP="007E0A69">
      <w:pPr>
        <w:pStyle w:val="Zkladntext"/>
        <w:tabs>
          <w:tab w:val="left" w:pos="142"/>
        </w:tabs>
        <w:kinsoku w:val="0"/>
        <w:overflowPunct w:val="0"/>
        <w:spacing w:before="7"/>
        <w:ind w:left="0"/>
        <w:contextualSpacing/>
        <w:rPr>
          <w:b/>
          <w:bCs/>
          <w:color w:val="0D0D0D" w:themeColor="text1" w:themeTint="F2"/>
        </w:rPr>
      </w:pPr>
    </w:p>
    <w:p w14:paraId="4178B22D" w14:textId="77777777" w:rsidR="00725CB8" w:rsidRPr="002F7B57" w:rsidRDefault="00725CB8" w:rsidP="007E0A69">
      <w:pPr>
        <w:pStyle w:val="Zkladntext"/>
        <w:tabs>
          <w:tab w:val="left" w:pos="142"/>
        </w:tabs>
        <w:kinsoku w:val="0"/>
        <w:overflowPunct w:val="0"/>
        <w:ind w:left="0"/>
        <w:contextualSpacing/>
        <w:rPr>
          <w:color w:val="0D0D0D" w:themeColor="text1" w:themeTint="F2"/>
        </w:rPr>
      </w:pPr>
      <w:r w:rsidRPr="002F7B57">
        <w:rPr>
          <w:color w:val="0D0D0D" w:themeColor="text1" w:themeTint="F2"/>
        </w:rPr>
        <w:t>Ikke anvendt legemiddel samt avfall bør destrueres i overensstemmelse med lokale krav.</w:t>
      </w:r>
    </w:p>
    <w:p w14:paraId="4E585093" w14:textId="77777777" w:rsidR="00725CB8" w:rsidRPr="002F7B57" w:rsidRDefault="00725CB8" w:rsidP="007E0A69">
      <w:pPr>
        <w:pStyle w:val="Zkladntext"/>
        <w:tabs>
          <w:tab w:val="left" w:pos="142"/>
        </w:tabs>
        <w:kinsoku w:val="0"/>
        <w:overflowPunct w:val="0"/>
        <w:ind w:left="0"/>
        <w:contextualSpacing/>
        <w:rPr>
          <w:color w:val="0D0D0D" w:themeColor="text1" w:themeTint="F2"/>
        </w:rPr>
      </w:pPr>
    </w:p>
    <w:p w14:paraId="2D17E448" w14:textId="77777777" w:rsidR="00725CB8" w:rsidRPr="002F7B57" w:rsidRDefault="00725CB8" w:rsidP="007E0A69">
      <w:pPr>
        <w:pStyle w:val="Zkladntext"/>
        <w:tabs>
          <w:tab w:val="left" w:pos="142"/>
        </w:tabs>
        <w:kinsoku w:val="0"/>
        <w:overflowPunct w:val="0"/>
        <w:spacing w:before="4"/>
        <w:ind w:left="0"/>
        <w:contextualSpacing/>
        <w:rPr>
          <w:color w:val="0D0D0D" w:themeColor="text1" w:themeTint="F2"/>
        </w:rPr>
      </w:pPr>
    </w:p>
    <w:p w14:paraId="089D5F93" w14:textId="77777777" w:rsidR="00725CB8" w:rsidRPr="002F7B57" w:rsidRDefault="00725CB8" w:rsidP="007E0A69">
      <w:pPr>
        <w:numPr>
          <w:ilvl w:val="0"/>
          <w:numId w:val="47"/>
        </w:numPr>
        <w:ind w:left="567" w:hanging="567"/>
        <w:rPr>
          <w:b/>
          <w:bCs/>
          <w:color w:val="0D0D0D" w:themeColor="text1" w:themeTint="F2"/>
          <w:sz w:val="22"/>
          <w:szCs w:val="22"/>
        </w:rPr>
      </w:pPr>
      <w:r w:rsidRPr="002F7B57">
        <w:rPr>
          <w:b/>
          <w:bCs/>
          <w:color w:val="0D0D0D" w:themeColor="text1" w:themeTint="F2"/>
          <w:sz w:val="22"/>
          <w:szCs w:val="22"/>
        </w:rPr>
        <w:t>INNEHAVER AV MARKEDSFØRINGSTILLATELSEN</w:t>
      </w:r>
    </w:p>
    <w:p w14:paraId="18682D79" w14:textId="77777777" w:rsidR="00725CB8" w:rsidRPr="002F7B57" w:rsidRDefault="00725CB8" w:rsidP="007E0A69">
      <w:pPr>
        <w:pStyle w:val="Zkladntext"/>
        <w:tabs>
          <w:tab w:val="left" w:pos="142"/>
        </w:tabs>
        <w:kinsoku w:val="0"/>
        <w:overflowPunct w:val="0"/>
        <w:spacing w:before="7"/>
        <w:ind w:left="567" w:hanging="567"/>
        <w:contextualSpacing/>
        <w:rPr>
          <w:b/>
          <w:bCs/>
          <w:color w:val="0D0D0D" w:themeColor="text1" w:themeTint="F2"/>
        </w:rPr>
      </w:pPr>
    </w:p>
    <w:p w14:paraId="6FA52EBB" w14:textId="77777777" w:rsidR="00CF2AA1" w:rsidRPr="002F7B57" w:rsidRDefault="00CF2AA1" w:rsidP="007E0A69">
      <w:pPr>
        <w:pStyle w:val="Zkladntext"/>
        <w:tabs>
          <w:tab w:val="left" w:pos="142"/>
        </w:tabs>
        <w:kinsoku w:val="0"/>
        <w:overflowPunct w:val="0"/>
        <w:ind w:left="0"/>
        <w:contextualSpacing/>
        <w:rPr>
          <w:color w:val="0D0D0D" w:themeColor="text1" w:themeTint="F2"/>
        </w:rPr>
      </w:pPr>
      <w:r w:rsidRPr="002F7B57">
        <w:rPr>
          <w:color w:val="0D0D0D" w:themeColor="text1" w:themeTint="F2"/>
        </w:rPr>
        <w:t>Zentiva, k.s.</w:t>
      </w:r>
    </w:p>
    <w:p w14:paraId="2EFEA97B" w14:textId="77777777" w:rsidR="00CF2AA1" w:rsidRPr="002F7B57" w:rsidRDefault="00CF2AA1" w:rsidP="007E0A69">
      <w:pPr>
        <w:pStyle w:val="Zkladntext"/>
        <w:tabs>
          <w:tab w:val="left" w:pos="142"/>
        </w:tabs>
        <w:kinsoku w:val="0"/>
        <w:overflowPunct w:val="0"/>
        <w:ind w:left="0"/>
        <w:contextualSpacing/>
        <w:rPr>
          <w:color w:val="0D0D0D" w:themeColor="text1" w:themeTint="F2"/>
        </w:rPr>
      </w:pPr>
      <w:r w:rsidRPr="002F7B57">
        <w:rPr>
          <w:color w:val="0D0D0D" w:themeColor="text1" w:themeTint="F2"/>
        </w:rPr>
        <w:t>U Kabelovny 130</w:t>
      </w:r>
    </w:p>
    <w:p w14:paraId="7AB89CBC" w14:textId="77777777" w:rsidR="00CF2AA1" w:rsidRPr="002F7B57" w:rsidRDefault="00CF2AA1" w:rsidP="007E0A69">
      <w:pPr>
        <w:pStyle w:val="Zkladntext"/>
        <w:tabs>
          <w:tab w:val="left" w:pos="142"/>
        </w:tabs>
        <w:kinsoku w:val="0"/>
        <w:overflowPunct w:val="0"/>
        <w:ind w:left="0"/>
        <w:contextualSpacing/>
        <w:rPr>
          <w:color w:val="0D0D0D" w:themeColor="text1" w:themeTint="F2"/>
        </w:rPr>
      </w:pPr>
      <w:r w:rsidRPr="002F7B57">
        <w:rPr>
          <w:color w:val="0D0D0D" w:themeColor="text1" w:themeTint="F2"/>
        </w:rPr>
        <w:t>102 37 Praha 10</w:t>
      </w:r>
    </w:p>
    <w:p w14:paraId="1761DC53" w14:textId="77777777" w:rsidR="00CF2AA1" w:rsidRPr="002F7B57" w:rsidRDefault="00CF2AA1" w:rsidP="007E0A69">
      <w:pPr>
        <w:pStyle w:val="Zkladntext"/>
        <w:tabs>
          <w:tab w:val="left" w:pos="142"/>
        </w:tabs>
        <w:kinsoku w:val="0"/>
        <w:overflowPunct w:val="0"/>
        <w:ind w:left="0"/>
        <w:contextualSpacing/>
        <w:rPr>
          <w:color w:val="0D0D0D" w:themeColor="text1" w:themeTint="F2"/>
        </w:rPr>
      </w:pPr>
      <w:r w:rsidRPr="002F7B57">
        <w:rPr>
          <w:color w:val="0D0D0D" w:themeColor="text1" w:themeTint="F2"/>
        </w:rPr>
        <w:t>Tsjekkia</w:t>
      </w:r>
    </w:p>
    <w:p w14:paraId="204E11BA" w14:textId="77777777" w:rsidR="00725CB8" w:rsidRPr="002F7B57" w:rsidRDefault="00725CB8" w:rsidP="007E0A69">
      <w:pPr>
        <w:pStyle w:val="Zkladntext"/>
        <w:tabs>
          <w:tab w:val="left" w:pos="142"/>
        </w:tabs>
        <w:kinsoku w:val="0"/>
        <w:overflowPunct w:val="0"/>
        <w:ind w:left="0"/>
        <w:contextualSpacing/>
        <w:rPr>
          <w:color w:val="0D0D0D" w:themeColor="text1" w:themeTint="F2"/>
        </w:rPr>
      </w:pPr>
    </w:p>
    <w:p w14:paraId="6E0AE189" w14:textId="77777777" w:rsidR="00725CB8" w:rsidRPr="002F7B57" w:rsidRDefault="00725CB8" w:rsidP="007E0A69">
      <w:pPr>
        <w:pStyle w:val="Zkladntext"/>
        <w:tabs>
          <w:tab w:val="left" w:pos="142"/>
        </w:tabs>
        <w:kinsoku w:val="0"/>
        <w:overflowPunct w:val="0"/>
        <w:spacing w:before="7"/>
        <w:ind w:left="0"/>
        <w:contextualSpacing/>
        <w:rPr>
          <w:color w:val="0D0D0D" w:themeColor="text1" w:themeTint="F2"/>
        </w:rPr>
      </w:pPr>
    </w:p>
    <w:p w14:paraId="327B4439" w14:textId="77777777" w:rsidR="00725CB8" w:rsidRPr="002F7B57" w:rsidRDefault="00725CB8" w:rsidP="007E0A69">
      <w:pPr>
        <w:numPr>
          <w:ilvl w:val="0"/>
          <w:numId w:val="47"/>
        </w:numPr>
        <w:ind w:left="567" w:hanging="567"/>
        <w:rPr>
          <w:b/>
          <w:bCs/>
          <w:color w:val="0D0D0D" w:themeColor="text1" w:themeTint="F2"/>
          <w:sz w:val="22"/>
          <w:szCs w:val="22"/>
        </w:rPr>
      </w:pPr>
      <w:r w:rsidRPr="002F7B57">
        <w:rPr>
          <w:b/>
          <w:bCs/>
          <w:color w:val="0D0D0D" w:themeColor="text1" w:themeTint="F2"/>
          <w:sz w:val="22"/>
          <w:szCs w:val="22"/>
        </w:rPr>
        <w:t>MARKEDSFØRINGSTILLATELSESNUMMER (NUMRE)</w:t>
      </w:r>
    </w:p>
    <w:p w14:paraId="3DF5177F" w14:textId="77777777" w:rsidR="00725CB8" w:rsidRPr="002F7B57" w:rsidRDefault="00725CB8" w:rsidP="007E0A69">
      <w:pPr>
        <w:pStyle w:val="Zkladntext"/>
        <w:tabs>
          <w:tab w:val="left" w:pos="142"/>
        </w:tabs>
        <w:kinsoku w:val="0"/>
        <w:overflowPunct w:val="0"/>
        <w:spacing w:before="5"/>
        <w:ind w:left="0"/>
        <w:contextualSpacing/>
        <w:rPr>
          <w:b/>
          <w:bCs/>
          <w:color w:val="0D0D0D" w:themeColor="text1" w:themeTint="F2"/>
        </w:rPr>
      </w:pPr>
    </w:p>
    <w:p w14:paraId="7E934657" w14:textId="2FDBEEB0" w:rsidR="001B29C9" w:rsidRPr="002F7B57" w:rsidRDefault="001B29C9" w:rsidP="007E0A69">
      <w:pPr>
        <w:autoSpaceDE/>
        <w:autoSpaceDN/>
        <w:adjustRightInd/>
        <w:rPr>
          <w:rFonts w:eastAsia="MS Mincho"/>
          <w:color w:val="0D0D0D" w:themeColor="text1" w:themeTint="F2"/>
          <w:sz w:val="22"/>
          <w:szCs w:val="22"/>
          <w:u w:val="single"/>
          <w:lang w:eastAsia="fr-FR"/>
        </w:rPr>
      </w:pPr>
      <w:r w:rsidRPr="002F7B57">
        <w:rPr>
          <w:rFonts w:eastAsia="MS Mincho"/>
          <w:color w:val="0D0D0D" w:themeColor="text1" w:themeTint="F2"/>
          <w:sz w:val="22"/>
          <w:szCs w:val="22"/>
          <w:u w:val="single"/>
          <w:lang w:eastAsia="fr-FR"/>
        </w:rPr>
        <w:t>Aripiprazole Zentiva 5 mg tabletter</w:t>
      </w:r>
    </w:p>
    <w:p w14:paraId="236092A2" w14:textId="77777777" w:rsidR="004602D2" w:rsidRPr="002F7B57" w:rsidRDefault="004602D2" w:rsidP="007E0A69">
      <w:pPr>
        <w:autoSpaceDE/>
        <w:autoSpaceDN/>
        <w:adjustRightInd/>
        <w:rPr>
          <w:rFonts w:eastAsia="MS Mincho"/>
          <w:color w:val="0D0D0D" w:themeColor="text1" w:themeTint="F2"/>
          <w:sz w:val="22"/>
          <w:szCs w:val="22"/>
          <w:u w:val="single"/>
          <w:lang w:eastAsia="fr-FR"/>
        </w:rPr>
      </w:pPr>
    </w:p>
    <w:p w14:paraId="72FE6453" w14:textId="77777777" w:rsidR="0022309E" w:rsidRPr="002F7B57" w:rsidRDefault="0022309E" w:rsidP="007E0A69">
      <w:pPr>
        <w:rPr>
          <w:color w:val="0D0D0D" w:themeColor="text1" w:themeTint="F2"/>
          <w:sz w:val="22"/>
          <w:szCs w:val="22"/>
        </w:rPr>
      </w:pPr>
      <w:r w:rsidRPr="002F7B57">
        <w:rPr>
          <w:color w:val="0D0D0D" w:themeColor="text1" w:themeTint="F2"/>
          <w:sz w:val="22"/>
          <w:szCs w:val="22"/>
        </w:rPr>
        <w:t>EU/1/15/1009/001</w:t>
      </w:r>
    </w:p>
    <w:p w14:paraId="245BB393" w14:textId="77777777" w:rsidR="0022309E" w:rsidRPr="002F7B57" w:rsidRDefault="0022309E" w:rsidP="007E0A69">
      <w:pPr>
        <w:rPr>
          <w:color w:val="0D0D0D" w:themeColor="text1" w:themeTint="F2"/>
          <w:sz w:val="22"/>
          <w:szCs w:val="22"/>
        </w:rPr>
      </w:pPr>
      <w:r w:rsidRPr="002F7B57">
        <w:rPr>
          <w:color w:val="0D0D0D" w:themeColor="text1" w:themeTint="F2"/>
          <w:sz w:val="22"/>
          <w:szCs w:val="22"/>
        </w:rPr>
        <w:t>EU/1/15/1009/002</w:t>
      </w:r>
    </w:p>
    <w:p w14:paraId="6D04C5C6" w14:textId="77777777" w:rsidR="0022309E" w:rsidRPr="002F7B57" w:rsidRDefault="0022309E" w:rsidP="007E0A69">
      <w:pPr>
        <w:rPr>
          <w:color w:val="0D0D0D" w:themeColor="text1" w:themeTint="F2"/>
          <w:sz w:val="22"/>
          <w:szCs w:val="22"/>
        </w:rPr>
      </w:pPr>
      <w:r w:rsidRPr="002F7B57">
        <w:rPr>
          <w:color w:val="0D0D0D" w:themeColor="text1" w:themeTint="F2"/>
          <w:sz w:val="22"/>
          <w:szCs w:val="22"/>
        </w:rPr>
        <w:t>EU/1/15/1009/003</w:t>
      </w:r>
    </w:p>
    <w:p w14:paraId="6B241FAF" w14:textId="77777777" w:rsidR="0022309E" w:rsidRPr="002F7B57" w:rsidRDefault="0022309E" w:rsidP="007E0A69">
      <w:pPr>
        <w:rPr>
          <w:color w:val="0D0D0D" w:themeColor="text1" w:themeTint="F2"/>
          <w:sz w:val="22"/>
          <w:szCs w:val="22"/>
        </w:rPr>
      </w:pPr>
      <w:r w:rsidRPr="002F7B57">
        <w:rPr>
          <w:color w:val="0D0D0D" w:themeColor="text1" w:themeTint="F2"/>
          <w:sz w:val="22"/>
          <w:szCs w:val="22"/>
        </w:rPr>
        <w:t>EU/1/15/1009/004</w:t>
      </w:r>
    </w:p>
    <w:p w14:paraId="63E065FF" w14:textId="77777777" w:rsidR="0022309E" w:rsidRPr="002F7B57" w:rsidRDefault="0022309E" w:rsidP="007E0A69">
      <w:pPr>
        <w:rPr>
          <w:color w:val="0D0D0D" w:themeColor="text1" w:themeTint="F2"/>
          <w:sz w:val="22"/>
          <w:szCs w:val="22"/>
        </w:rPr>
      </w:pPr>
      <w:r w:rsidRPr="002F7B57">
        <w:rPr>
          <w:color w:val="0D0D0D" w:themeColor="text1" w:themeTint="F2"/>
          <w:sz w:val="22"/>
          <w:szCs w:val="22"/>
        </w:rPr>
        <w:t>EU/1/15/1009/005</w:t>
      </w:r>
    </w:p>
    <w:p w14:paraId="32B5D75B" w14:textId="77777777" w:rsidR="001B29C9" w:rsidRPr="002F7B57" w:rsidRDefault="001B29C9" w:rsidP="007E0A69">
      <w:pPr>
        <w:rPr>
          <w:color w:val="0D0D0D" w:themeColor="text1" w:themeTint="F2"/>
          <w:sz w:val="22"/>
          <w:szCs w:val="22"/>
        </w:rPr>
      </w:pPr>
    </w:p>
    <w:p w14:paraId="0513913C" w14:textId="4AE60946" w:rsidR="001B29C9" w:rsidRPr="002F7B57" w:rsidRDefault="001B29C9" w:rsidP="007E0A69">
      <w:pPr>
        <w:keepNext/>
        <w:autoSpaceDE/>
        <w:autoSpaceDN/>
        <w:adjustRightInd/>
        <w:rPr>
          <w:rFonts w:eastAsia="MS Mincho"/>
          <w:color w:val="0D0D0D" w:themeColor="text1" w:themeTint="F2"/>
          <w:sz w:val="22"/>
          <w:szCs w:val="22"/>
          <w:u w:val="single"/>
          <w:lang w:eastAsia="fr-FR"/>
        </w:rPr>
      </w:pPr>
      <w:r w:rsidRPr="002F7B57">
        <w:rPr>
          <w:rFonts w:eastAsia="MS Mincho"/>
          <w:color w:val="0D0D0D" w:themeColor="text1" w:themeTint="F2"/>
          <w:sz w:val="22"/>
          <w:szCs w:val="22"/>
          <w:u w:val="single"/>
          <w:lang w:eastAsia="fr-FR"/>
        </w:rPr>
        <w:lastRenderedPageBreak/>
        <w:t>Aripiprazole Zentiva 10 mg tabletter</w:t>
      </w:r>
    </w:p>
    <w:p w14:paraId="75FE93A6" w14:textId="77777777" w:rsidR="004602D2" w:rsidRPr="002F7B57" w:rsidRDefault="004602D2" w:rsidP="007E0A69">
      <w:pPr>
        <w:keepNext/>
        <w:autoSpaceDE/>
        <w:autoSpaceDN/>
        <w:adjustRightInd/>
        <w:rPr>
          <w:rFonts w:eastAsia="MS Mincho"/>
          <w:color w:val="0D0D0D" w:themeColor="text1" w:themeTint="F2"/>
          <w:sz w:val="22"/>
          <w:szCs w:val="22"/>
          <w:u w:val="single"/>
          <w:lang w:eastAsia="fr-FR"/>
        </w:rPr>
      </w:pPr>
    </w:p>
    <w:p w14:paraId="5AB74FBC" w14:textId="77777777" w:rsidR="001B29C9" w:rsidRPr="002F7B57" w:rsidRDefault="001B29C9" w:rsidP="007E0A69">
      <w:pPr>
        <w:keepNext/>
        <w:rPr>
          <w:color w:val="0D0D0D" w:themeColor="text1" w:themeTint="F2"/>
          <w:sz w:val="22"/>
          <w:szCs w:val="22"/>
        </w:rPr>
      </w:pPr>
      <w:r w:rsidRPr="002F7B57">
        <w:rPr>
          <w:color w:val="0D0D0D" w:themeColor="text1" w:themeTint="F2"/>
          <w:sz w:val="22"/>
          <w:szCs w:val="22"/>
        </w:rPr>
        <w:t>EU/1/15/1009/006</w:t>
      </w:r>
    </w:p>
    <w:p w14:paraId="457ACE31" w14:textId="77777777" w:rsidR="001B29C9" w:rsidRPr="002F7B57" w:rsidRDefault="001B29C9" w:rsidP="007E0A69">
      <w:pPr>
        <w:keepNext/>
        <w:rPr>
          <w:color w:val="0D0D0D" w:themeColor="text1" w:themeTint="F2"/>
          <w:sz w:val="22"/>
          <w:szCs w:val="22"/>
        </w:rPr>
      </w:pPr>
      <w:r w:rsidRPr="002F7B57">
        <w:rPr>
          <w:color w:val="0D0D0D" w:themeColor="text1" w:themeTint="F2"/>
          <w:sz w:val="22"/>
          <w:szCs w:val="22"/>
        </w:rPr>
        <w:t>EU/1/15/1009/007</w:t>
      </w:r>
    </w:p>
    <w:p w14:paraId="1345010D" w14:textId="77777777" w:rsidR="001B29C9" w:rsidRPr="002F7B57" w:rsidRDefault="001B29C9" w:rsidP="007E0A69">
      <w:pPr>
        <w:keepNext/>
        <w:rPr>
          <w:color w:val="0D0D0D" w:themeColor="text1" w:themeTint="F2"/>
          <w:sz w:val="22"/>
          <w:szCs w:val="22"/>
        </w:rPr>
      </w:pPr>
      <w:r w:rsidRPr="002F7B57">
        <w:rPr>
          <w:color w:val="0D0D0D" w:themeColor="text1" w:themeTint="F2"/>
          <w:sz w:val="22"/>
          <w:szCs w:val="22"/>
        </w:rPr>
        <w:t>EU/1/15/1009/008</w:t>
      </w:r>
    </w:p>
    <w:p w14:paraId="5945FBA1" w14:textId="77777777" w:rsidR="001B29C9" w:rsidRPr="002F7B57" w:rsidRDefault="001B29C9" w:rsidP="007E0A69">
      <w:pPr>
        <w:keepNext/>
        <w:rPr>
          <w:color w:val="0D0D0D" w:themeColor="text1" w:themeTint="F2"/>
          <w:sz w:val="22"/>
          <w:szCs w:val="22"/>
        </w:rPr>
      </w:pPr>
      <w:r w:rsidRPr="002F7B57">
        <w:rPr>
          <w:color w:val="0D0D0D" w:themeColor="text1" w:themeTint="F2"/>
          <w:sz w:val="22"/>
          <w:szCs w:val="22"/>
        </w:rPr>
        <w:t>EU/1/15/1009/009</w:t>
      </w:r>
    </w:p>
    <w:p w14:paraId="6CD33A42" w14:textId="77777777" w:rsidR="001B29C9" w:rsidRPr="002F7B57" w:rsidRDefault="001B29C9" w:rsidP="007E0A69">
      <w:pPr>
        <w:keepNext/>
        <w:rPr>
          <w:color w:val="0D0D0D" w:themeColor="text1" w:themeTint="F2"/>
          <w:sz w:val="22"/>
          <w:szCs w:val="22"/>
        </w:rPr>
      </w:pPr>
      <w:r w:rsidRPr="002F7B57">
        <w:rPr>
          <w:color w:val="0D0D0D" w:themeColor="text1" w:themeTint="F2"/>
          <w:sz w:val="22"/>
          <w:szCs w:val="22"/>
        </w:rPr>
        <w:t>EU/1/15/1009/010</w:t>
      </w:r>
    </w:p>
    <w:p w14:paraId="7E6EEFF5" w14:textId="77777777" w:rsidR="001B29C9" w:rsidRPr="002F7B57" w:rsidRDefault="001B29C9" w:rsidP="007E0A69">
      <w:pPr>
        <w:rPr>
          <w:color w:val="0D0D0D" w:themeColor="text1" w:themeTint="F2"/>
          <w:sz w:val="22"/>
          <w:szCs w:val="22"/>
        </w:rPr>
      </w:pPr>
    </w:p>
    <w:p w14:paraId="00F87F1F" w14:textId="4273439C" w:rsidR="001B29C9" w:rsidRPr="002F7B57" w:rsidRDefault="001B29C9" w:rsidP="007E0A69">
      <w:pPr>
        <w:autoSpaceDE/>
        <w:autoSpaceDN/>
        <w:adjustRightInd/>
        <w:rPr>
          <w:rFonts w:eastAsia="MS Mincho"/>
          <w:color w:val="0D0D0D" w:themeColor="text1" w:themeTint="F2"/>
          <w:sz w:val="22"/>
          <w:szCs w:val="22"/>
          <w:u w:val="single"/>
          <w:lang w:eastAsia="fr-FR"/>
        </w:rPr>
      </w:pPr>
      <w:r w:rsidRPr="002F7B57">
        <w:rPr>
          <w:rFonts w:eastAsia="MS Mincho"/>
          <w:color w:val="0D0D0D" w:themeColor="text1" w:themeTint="F2"/>
          <w:sz w:val="22"/>
          <w:szCs w:val="22"/>
          <w:u w:val="single"/>
          <w:lang w:eastAsia="fr-FR"/>
        </w:rPr>
        <w:t>Aripiprazole Zentiva 15 mg tabletter</w:t>
      </w:r>
    </w:p>
    <w:p w14:paraId="5AF59EB2" w14:textId="77777777" w:rsidR="004602D2" w:rsidRPr="002F7B57" w:rsidRDefault="004602D2" w:rsidP="007E0A69">
      <w:pPr>
        <w:autoSpaceDE/>
        <w:autoSpaceDN/>
        <w:adjustRightInd/>
        <w:rPr>
          <w:rFonts w:eastAsia="MS Mincho"/>
          <w:color w:val="0D0D0D" w:themeColor="text1" w:themeTint="F2"/>
          <w:sz w:val="22"/>
          <w:szCs w:val="22"/>
          <w:u w:val="single"/>
          <w:lang w:eastAsia="fr-FR"/>
        </w:rPr>
      </w:pPr>
    </w:p>
    <w:p w14:paraId="58317824" w14:textId="77777777" w:rsidR="001B29C9" w:rsidRPr="002F7B57" w:rsidRDefault="001B29C9" w:rsidP="007E0A69">
      <w:pPr>
        <w:rPr>
          <w:color w:val="0D0D0D" w:themeColor="text1" w:themeTint="F2"/>
          <w:sz w:val="22"/>
          <w:szCs w:val="22"/>
        </w:rPr>
      </w:pPr>
      <w:r w:rsidRPr="002F7B57">
        <w:rPr>
          <w:color w:val="0D0D0D" w:themeColor="text1" w:themeTint="F2"/>
          <w:sz w:val="22"/>
          <w:szCs w:val="22"/>
        </w:rPr>
        <w:t>EU/1/15/1009/011</w:t>
      </w:r>
    </w:p>
    <w:p w14:paraId="7CDAD98A" w14:textId="77777777" w:rsidR="001B29C9" w:rsidRPr="002F7B57" w:rsidRDefault="001B29C9" w:rsidP="007E0A69">
      <w:pPr>
        <w:rPr>
          <w:color w:val="0D0D0D" w:themeColor="text1" w:themeTint="F2"/>
          <w:sz w:val="22"/>
          <w:szCs w:val="22"/>
        </w:rPr>
      </w:pPr>
      <w:r w:rsidRPr="002F7B57">
        <w:rPr>
          <w:color w:val="0D0D0D" w:themeColor="text1" w:themeTint="F2"/>
          <w:sz w:val="22"/>
          <w:szCs w:val="22"/>
        </w:rPr>
        <w:t>EU/1/15/1009/012</w:t>
      </w:r>
    </w:p>
    <w:p w14:paraId="72D86DFA" w14:textId="77777777" w:rsidR="001B29C9" w:rsidRPr="002F7B57" w:rsidRDefault="001B29C9" w:rsidP="007E0A69">
      <w:pPr>
        <w:rPr>
          <w:color w:val="0D0D0D" w:themeColor="text1" w:themeTint="F2"/>
          <w:sz w:val="22"/>
          <w:szCs w:val="22"/>
        </w:rPr>
      </w:pPr>
      <w:r w:rsidRPr="002F7B57">
        <w:rPr>
          <w:color w:val="0D0D0D" w:themeColor="text1" w:themeTint="F2"/>
          <w:sz w:val="22"/>
          <w:szCs w:val="22"/>
        </w:rPr>
        <w:t>EU/1/15/1009/013</w:t>
      </w:r>
    </w:p>
    <w:p w14:paraId="740010EB" w14:textId="77777777" w:rsidR="001B29C9" w:rsidRPr="002F7B57" w:rsidRDefault="001B29C9" w:rsidP="007E0A69">
      <w:pPr>
        <w:rPr>
          <w:color w:val="0D0D0D" w:themeColor="text1" w:themeTint="F2"/>
          <w:sz w:val="22"/>
          <w:szCs w:val="22"/>
        </w:rPr>
      </w:pPr>
      <w:r w:rsidRPr="002F7B57">
        <w:rPr>
          <w:color w:val="0D0D0D" w:themeColor="text1" w:themeTint="F2"/>
          <w:sz w:val="22"/>
          <w:szCs w:val="22"/>
        </w:rPr>
        <w:t>EU/1/15/1009/014</w:t>
      </w:r>
    </w:p>
    <w:p w14:paraId="41960660" w14:textId="77777777" w:rsidR="001B29C9" w:rsidRPr="002F7B57" w:rsidRDefault="001B29C9" w:rsidP="007E0A69">
      <w:pPr>
        <w:rPr>
          <w:color w:val="0D0D0D" w:themeColor="text1" w:themeTint="F2"/>
          <w:sz w:val="22"/>
          <w:szCs w:val="22"/>
        </w:rPr>
      </w:pPr>
      <w:r w:rsidRPr="002F7B57">
        <w:rPr>
          <w:color w:val="0D0D0D" w:themeColor="text1" w:themeTint="F2"/>
          <w:sz w:val="22"/>
          <w:szCs w:val="22"/>
        </w:rPr>
        <w:t>EU/1/15/1009/015</w:t>
      </w:r>
    </w:p>
    <w:p w14:paraId="337F6638" w14:textId="77777777" w:rsidR="001B29C9" w:rsidRPr="002F7B57" w:rsidRDefault="001B29C9" w:rsidP="007E0A69">
      <w:pPr>
        <w:rPr>
          <w:color w:val="0D0D0D" w:themeColor="text1" w:themeTint="F2"/>
          <w:sz w:val="22"/>
          <w:szCs w:val="22"/>
        </w:rPr>
      </w:pPr>
    </w:p>
    <w:p w14:paraId="398147EA" w14:textId="77777777" w:rsidR="001B29C9" w:rsidRPr="002F7B57" w:rsidRDefault="001B29C9" w:rsidP="007E0A69">
      <w:pPr>
        <w:autoSpaceDE/>
        <w:autoSpaceDN/>
        <w:adjustRightInd/>
        <w:rPr>
          <w:rFonts w:eastAsia="MS Mincho"/>
          <w:color w:val="0D0D0D" w:themeColor="text1" w:themeTint="F2"/>
          <w:sz w:val="22"/>
          <w:szCs w:val="22"/>
          <w:u w:val="single"/>
          <w:lang w:eastAsia="fr-FR"/>
        </w:rPr>
      </w:pPr>
      <w:r w:rsidRPr="002F7B57">
        <w:rPr>
          <w:rFonts w:eastAsia="MS Mincho"/>
          <w:color w:val="0D0D0D" w:themeColor="text1" w:themeTint="F2"/>
          <w:sz w:val="22"/>
          <w:szCs w:val="22"/>
          <w:u w:val="single"/>
          <w:lang w:eastAsia="fr-FR"/>
        </w:rPr>
        <w:t>Aripiprazole Zentiva 30 mg tabletter</w:t>
      </w:r>
    </w:p>
    <w:p w14:paraId="2FB0A01E" w14:textId="77777777" w:rsidR="001B29C9" w:rsidRPr="002F7B57" w:rsidRDefault="001B29C9" w:rsidP="007E0A69">
      <w:pPr>
        <w:rPr>
          <w:color w:val="0D0D0D" w:themeColor="text1" w:themeTint="F2"/>
          <w:sz w:val="22"/>
          <w:szCs w:val="22"/>
        </w:rPr>
      </w:pPr>
      <w:r w:rsidRPr="002F7B57">
        <w:rPr>
          <w:color w:val="0D0D0D" w:themeColor="text1" w:themeTint="F2"/>
          <w:sz w:val="22"/>
          <w:szCs w:val="22"/>
        </w:rPr>
        <w:t>EU/1/15/1009/016</w:t>
      </w:r>
    </w:p>
    <w:p w14:paraId="25FB7D03" w14:textId="77777777" w:rsidR="001B29C9" w:rsidRPr="002F7B57" w:rsidRDefault="001B29C9" w:rsidP="007E0A69">
      <w:pPr>
        <w:rPr>
          <w:color w:val="0D0D0D" w:themeColor="text1" w:themeTint="F2"/>
          <w:sz w:val="22"/>
          <w:szCs w:val="22"/>
        </w:rPr>
      </w:pPr>
      <w:r w:rsidRPr="002F7B57">
        <w:rPr>
          <w:color w:val="0D0D0D" w:themeColor="text1" w:themeTint="F2"/>
          <w:sz w:val="22"/>
          <w:szCs w:val="22"/>
        </w:rPr>
        <w:t>EU/1/15/1009/017</w:t>
      </w:r>
    </w:p>
    <w:p w14:paraId="3BF794F6" w14:textId="77777777" w:rsidR="001B29C9" w:rsidRPr="002F7B57" w:rsidRDefault="001B29C9" w:rsidP="007E0A69">
      <w:pPr>
        <w:rPr>
          <w:color w:val="0D0D0D" w:themeColor="text1" w:themeTint="F2"/>
          <w:sz w:val="22"/>
          <w:szCs w:val="22"/>
        </w:rPr>
      </w:pPr>
      <w:r w:rsidRPr="002F7B57">
        <w:rPr>
          <w:color w:val="0D0D0D" w:themeColor="text1" w:themeTint="F2"/>
          <w:sz w:val="22"/>
          <w:szCs w:val="22"/>
        </w:rPr>
        <w:t>EU/1/15/1009/018</w:t>
      </w:r>
    </w:p>
    <w:p w14:paraId="241A760A" w14:textId="77777777" w:rsidR="001B29C9" w:rsidRPr="002F7B57" w:rsidRDefault="001B29C9" w:rsidP="007E0A69">
      <w:pPr>
        <w:rPr>
          <w:color w:val="0D0D0D" w:themeColor="text1" w:themeTint="F2"/>
          <w:sz w:val="22"/>
          <w:szCs w:val="22"/>
        </w:rPr>
      </w:pPr>
      <w:r w:rsidRPr="002F7B57">
        <w:rPr>
          <w:color w:val="0D0D0D" w:themeColor="text1" w:themeTint="F2"/>
          <w:sz w:val="22"/>
          <w:szCs w:val="22"/>
        </w:rPr>
        <w:t>EU/1/15/1009/019</w:t>
      </w:r>
    </w:p>
    <w:p w14:paraId="262F1ADA" w14:textId="77777777" w:rsidR="001B29C9" w:rsidRPr="002F7B57" w:rsidRDefault="001B29C9" w:rsidP="007E0A69">
      <w:pPr>
        <w:rPr>
          <w:color w:val="0D0D0D" w:themeColor="text1" w:themeTint="F2"/>
          <w:sz w:val="22"/>
          <w:szCs w:val="22"/>
        </w:rPr>
      </w:pPr>
      <w:r w:rsidRPr="002F7B57">
        <w:rPr>
          <w:color w:val="0D0D0D" w:themeColor="text1" w:themeTint="F2"/>
          <w:sz w:val="22"/>
          <w:szCs w:val="22"/>
        </w:rPr>
        <w:t>EU/1/15/1009/020</w:t>
      </w:r>
    </w:p>
    <w:p w14:paraId="7825E007" w14:textId="77777777" w:rsidR="001B29C9" w:rsidRPr="002F7B57" w:rsidRDefault="001B29C9" w:rsidP="007E0A69">
      <w:pPr>
        <w:rPr>
          <w:color w:val="0D0D0D" w:themeColor="text1" w:themeTint="F2"/>
          <w:sz w:val="22"/>
          <w:szCs w:val="22"/>
        </w:rPr>
      </w:pPr>
    </w:p>
    <w:p w14:paraId="60106DA5" w14:textId="77777777" w:rsidR="00725CB8" w:rsidRPr="002F7B57" w:rsidRDefault="00725CB8" w:rsidP="007E0A69">
      <w:pPr>
        <w:pStyle w:val="Zkladntext"/>
        <w:tabs>
          <w:tab w:val="left" w:pos="142"/>
        </w:tabs>
        <w:kinsoku w:val="0"/>
        <w:overflowPunct w:val="0"/>
        <w:spacing w:before="7"/>
        <w:ind w:left="0"/>
        <w:contextualSpacing/>
        <w:rPr>
          <w:color w:val="0D0D0D" w:themeColor="text1" w:themeTint="F2"/>
          <w:lang w:val="da-DK"/>
        </w:rPr>
      </w:pPr>
    </w:p>
    <w:p w14:paraId="714B2B94" w14:textId="77777777" w:rsidR="00725CB8" w:rsidRPr="002F7B57" w:rsidRDefault="00725CB8" w:rsidP="007E0A69">
      <w:pPr>
        <w:numPr>
          <w:ilvl w:val="0"/>
          <w:numId w:val="47"/>
        </w:numPr>
        <w:ind w:left="567" w:hanging="567"/>
        <w:rPr>
          <w:b/>
          <w:bCs/>
          <w:color w:val="0D0D0D" w:themeColor="text1" w:themeTint="F2"/>
          <w:sz w:val="22"/>
          <w:szCs w:val="22"/>
        </w:rPr>
      </w:pPr>
      <w:r w:rsidRPr="002F7B57">
        <w:rPr>
          <w:b/>
          <w:bCs/>
          <w:color w:val="0D0D0D" w:themeColor="text1" w:themeTint="F2"/>
          <w:sz w:val="22"/>
          <w:szCs w:val="22"/>
        </w:rPr>
        <w:t>DATO FOR FØRSTE MARKEDSFØRINGSTILLATELSE / SISTE FORNYELSE</w:t>
      </w:r>
    </w:p>
    <w:p w14:paraId="6BD3C865" w14:textId="77777777" w:rsidR="00725CB8" w:rsidRPr="002F7B57" w:rsidRDefault="00725CB8" w:rsidP="007E0A69">
      <w:pPr>
        <w:pStyle w:val="Zkladntext"/>
        <w:tabs>
          <w:tab w:val="left" w:pos="142"/>
        </w:tabs>
        <w:kinsoku w:val="0"/>
        <w:overflowPunct w:val="0"/>
        <w:spacing w:before="7"/>
        <w:ind w:left="0"/>
        <w:contextualSpacing/>
        <w:rPr>
          <w:b/>
          <w:bCs/>
          <w:color w:val="0D0D0D" w:themeColor="text1" w:themeTint="F2"/>
        </w:rPr>
      </w:pPr>
    </w:p>
    <w:p w14:paraId="36BBBFCE" w14:textId="77777777" w:rsidR="00CF2AA1" w:rsidRPr="002F7B57" w:rsidRDefault="00CF2AA1" w:rsidP="007E0A69">
      <w:pPr>
        <w:tabs>
          <w:tab w:val="left" w:pos="142"/>
        </w:tabs>
        <w:contextualSpacing/>
        <w:rPr>
          <w:color w:val="0D0D0D" w:themeColor="text1" w:themeTint="F2"/>
          <w:sz w:val="22"/>
          <w:szCs w:val="22"/>
        </w:rPr>
      </w:pPr>
      <w:r w:rsidRPr="002F7B57">
        <w:rPr>
          <w:color w:val="0D0D0D" w:themeColor="text1" w:themeTint="F2"/>
          <w:sz w:val="22"/>
          <w:szCs w:val="22"/>
        </w:rPr>
        <w:t xml:space="preserve">Dato for første markedsføringstillatelse: </w:t>
      </w:r>
      <w:r w:rsidR="00EF1FD4" w:rsidRPr="002F7B57">
        <w:rPr>
          <w:color w:val="0D0D0D" w:themeColor="text1" w:themeTint="F2"/>
          <w:sz w:val="22"/>
          <w:szCs w:val="22"/>
        </w:rPr>
        <w:t>25</w:t>
      </w:r>
      <w:r w:rsidR="009F6A27" w:rsidRPr="002F7B57">
        <w:rPr>
          <w:color w:val="0D0D0D" w:themeColor="text1" w:themeTint="F2"/>
          <w:sz w:val="22"/>
          <w:szCs w:val="22"/>
        </w:rPr>
        <w:t>.</w:t>
      </w:r>
      <w:r w:rsidRPr="002F7B57">
        <w:rPr>
          <w:color w:val="0D0D0D" w:themeColor="text1" w:themeTint="F2"/>
          <w:sz w:val="22"/>
          <w:szCs w:val="22"/>
        </w:rPr>
        <w:t xml:space="preserve"> </w:t>
      </w:r>
      <w:r w:rsidR="00EF1FD4" w:rsidRPr="002F7B57">
        <w:rPr>
          <w:color w:val="0D0D0D" w:themeColor="text1" w:themeTint="F2"/>
          <w:sz w:val="22"/>
          <w:szCs w:val="22"/>
        </w:rPr>
        <w:t>juni 2015</w:t>
      </w:r>
    </w:p>
    <w:p w14:paraId="5BBA1814" w14:textId="59A9FFB4" w:rsidR="00725CB8" w:rsidRPr="002F7B57" w:rsidRDefault="00D95329" w:rsidP="007E0A69">
      <w:pPr>
        <w:pStyle w:val="Zkladntext"/>
        <w:tabs>
          <w:tab w:val="left" w:pos="142"/>
        </w:tabs>
        <w:kinsoku w:val="0"/>
        <w:overflowPunct w:val="0"/>
        <w:ind w:left="0"/>
        <w:contextualSpacing/>
        <w:rPr>
          <w:color w:val="0D0D0D" w:themeColor="text1" w:themeTint="F2"/>
        </w:rPr>
      </w:pPr>
      <w:r w:rsidRPr="002F7B57">
        <w:rPr>
          <w:color w:val="0D0D0D" w:themeColor="text1" w:themeTint="F2"/>
        </w:rPr>
        <w:t>Dato for siste fornyelse:</w:t>
      </w:r>
      <w:r w:rsidR="00C26578">
        <w:rPr>
          <w:color w:val="0D0D0D" w:themeColor="text1" w:themeTint="F2"/>
        </w:rPr>
        <w:t xml:space="preserve"> 2. juni 2020</w:t>
      </w:r>
    </w:p>
    <w:p w14:paraId="0D3A93BB" w14:textId="661B36C9" w:rsidR="00725CB8" w:rsidRDefault="00725CB8" w:rsidP="007E0A69">
      <w:pPr>
        <w:pStyle w:val="Zkladntext"/>
        <w:tabs>
          <w:tab w:val="left" w:pos="142"/>
        </w:tabs>
        <w:kinsoku w:val="0"/>
        <w:overflowPunct w:val="0"/>
        <w:spacing w:before="4"/>
        <w:ind w:left="0"/>
        <w:contextualSpacing/>
        <w:rPr>
          <w:color w:val="0D0D0D" w:themeColor="text1" w:themeTint="F2"/>
        </w:rPr>
      </w:pPr>
    </w:p>
    <w:p w14:paraId="3D11ADCA" w14:textId="77777777" w:rsidR="002F7B57" w:rsidRPr="002F7B57" w:rsidRDefault="002F7B57" w:rsidP="007E0A69">
      <w:pPr>
        <w:pStyle w:val="Zkladntext"/>
        <w:tabs>
          <w:tab w:val="left" w:pos="142"/>
        </w:tabs>
        <w:kinsoku w:val="0"/>
        <w:overflowPunct w:val="0"/>
        <w:spacing w:before="4"/>
        <w:ind w:left="0"/>
        <w:contextualSpacing/>
        <w:rPr>
          <w:color w:val="0D0D0D" w:themeColor="text1" w:themeTint="F2"/>
        </w:rPr>
      </w:pPr>
    </w:p>
    <w:p w14:paraId="1B4225F5" w14:textId="77777777" w:rsidR="00725CB8" w:rsidRPr="002F7B57" w:rsidRDefault="00725CB8" w:rsidP="007E0A69">
      <w:pPr>
        <w:numPr>
          <w:ilvl w:val="0"/>
          <w:numId w:val="47"/>
        </w:numPr>
        <w:ind w:left="567" w:hanging="567"/>
        <w:rPr>
          <w:b/>
          <w:bCs/>
          <w:color w:val="0D0D0D" w:themeColor="text1" w:themeTint="F2"/>
          <w:sz w:val="22"/>
          <w:szCs w:val="22"/>
        </w:rPr>
      </w:pPr>
      <w:r w:rsidRPr="002F7B57">
        <w:rPr>
          <w:b/>
          <w:bCs/>
          <w:color w:val="0D0D0D" w:themeColor="text1" w:themeTint="F2"/>
          <w:sz w:val="22"/>
          <w:szCs w:val="22"/>
        </w:rPr>
        <w:t>OPPDATERINGSDATO</w:t>
      </w:r>
    </w:p>
    <w:p w14:paraId="53B6E43F" w14:textId="6A44E005" w:rsidR="00725CB8" w:rsidRDefault="00725CB8" w:rsidP="007E0A69">
      <w:pPr>
        <w:pStyle w:val="Zkladntext"/>
        <w:tabs>
          <w:tab w:val="left" w:pos="142"/>
        </w:tabs>
        <w:kinsoku w:val="0"/>
        <w:overflowPunct w:val="0"/>
        <w:spacing w:before="7"/>
        <w:ind w:left="0"/>
        <w:contextualSpacing/>
        <w:rPr>
          <w:b/>
          <w:bCs/>
          <w:color w:val="0D0D0D" w:themeColor="text1" w:themeTint="F2"/>
        </w:rPr>
      </w:pPr>
    </w:p>
    <w:p w14:paraId="6F52FE26" w14:textId="77777777" w:rsidR="002F7B57" w:rsidRPr="002F7B57" w:rsidRDefault="002F7B57" w:rsidP="007E0A69">
      <w:pPr>
        <w:pStyle w:val="Zkladntext"/>
        <w:tabs>
          <w:tab w:val="left" w:pos="142"/>
        </w:tabs>
        <w:kinsoku w:val="0"/>
        <w:overflowPunct w:val="0"/>
        <w:spacing w:before="7"/>
        <w:ind w:left="0"/>
        <w:contextualSpacing/>
        <w:rPr>
          <w:b/>
          <w:bCs/>
          <w:color w:val="0D0D0D" w:themeColor="text1" w:themeTint="F2"/>
        </w:rPr>
      </w:pPr>
    </w:p>
    <w:p w14:paraId="2A5F203A" w14:textId="77777777" w:rsidR="00725CB8" w:rsidRPr="002F7B57" w:rsidRDefault="00725CB8" w:rsidP="007E0A69">
      <w:pPr>
        <w:pStyle w:val="Zkladntext"/>
        <w:tabs>
          <w:tab w:val="left" w:pos="142"/>
        </w:tabs>
        <w:kinsoku w:val="0"/>
        <w:overflowPunct w:val="0"/>
        <w:ind w:left="0"/>
        <w:contextualSpacing/>
        <w:rPr>
          <w:color w:val="0D0D0D" w:themeColor="text1" w:themeTint="F2"/>
        </w:rPr>
      </w:pPr>
      <w:r w:rsidRPr="002F7B57">
        <w:rPr>
          <w:color w:val="0D0D0D" w:themeColor="text1" w:themeTint="F2"/>
        </w:rPr>
        <w:t>{MM/ÅÅÅÅ}</w:t>
      </w:r>
    </w:p>
    <w:p w14:paraId="1E6414A8" w14:textId="77777777" w:rsidR="00725CB8" w:rsidRPr="002F7B57" w:rsidRDefault="00725CB8" w:rsidP="007E0A69">
      <w:pPr>
        <w:pStyle w:val="Zkladntext"/>
        <w:tabs>
          <w:tab w:val="left" w:pos="142"/>
        </w:tabs>
        <w:kinsoku w:val="0"/>
        <w:overflowPunct w:val="0"/>
        <w:ind w:left="0"/>
        <w:contextualSpacing/>
        <w:rPr>
          <w:color w:val="0D0D0D" w:themeColor="text1" w:themeTint="F2"/>
        </w:rPr>
      </w:pPr>
    </w:p>
    <w:p w14:paraId="007944BB" w14:textId="43251F9B" w:rsidR="0075542B" w:rsidRPr="009110DB" w:rsidRDefault="00725CB8" w:rsidP="007E0A69">
      <w:pPr>
        <w:widowControl/>
        <w:autoSpaceDE/>
        <w:autoSpaceDN/>
        <w:adjustRightInd/>
        <w:rPr>
          <w:rStyle w:val="Hypertextovodkaz"/>
          <w:rFonts w:eastAsia="MS Mincho"/>
          <w:noProof/>
          <w:sz w:val="22"/>
          <w:szCs w:val="22"/>
          <w:lang w:eastAsia="fr-FR"/>
        </w:rPr>
      </w:pPr>
      <w:r w:rsidRPr="009110DB">
        <w:rPr>
          <w:color w:val="0D0D0D" w:themeColor="text1" w:themeTint="F2"/>
          <w:sz w:val="22"/>
          <w:szCs w:val="22"/>
        </w:rPr>
        <w:t xml:space="preserve">Detaljert informasjon om dette legemidlet er tilgjengelig på nettstedet til Det europeiske legemiddelkontoret (The European Medicines Agency) </w:t>
      </w:r>
      <w:r w:rsidR="00BA48D5" w:rsidRPr="009110DB">
        <w:rPr>
          <w:rStyle w:val="Hypertextovodkaz"/>
          <w:rFonts w:eastAsia="MS Mincho"/>
          <w:noProof/>
          <w:sz w:val="22"/>
          <w:szCs w:val="22"/>
          <w:lang w:eastAsia="fr-FR"/>
        </w:rPr>
        <w:t>http</w:t>
      </w:r>
      <w:ins w:id="3" w:author="Autor">
        <w:r w:rsidR="009110DB" w:rsidRPr="009110DB">
          <w:rPr>
            <w:rStyle w:val="Hypertextovodkaz"/>
            <w:rFonts w:eastAsia="MS Mincho"/>
            <w:noProof/>
            <w:sz w:val="22"/>
            <w:szCs w:val="22"/>
            <w:lang w:eastAsia="fr-FR"/>
          </w:rPr>
          <w:t>s</w:t>
        </w:r>
      </w:ins>
      <w:r w:rsidR="00BA48D5" w:rsidRPr="009110DB">
        <w:rPr>
          <w:rStyle w:val="Hypertextovodkaz"/>
          <w:rFonts w:eastAsia="MS Mincho"/>
          <w:noProof/>
          <w:sz w:val="22"/>
          <w:szCs w:val="22"/>
          <w:lang w:eastAsia="fr-FR"/>
        </w:rPr>
        <w:t>://www.ema.europa.eu.</w:t>
      </w:r>
    </w:p>
    <w:p w14:paraId="474E694A" w14:textId="77777777" w:rsidR="000D7B7E" w:rsidRPr="00AB5867" w:rsidRDefault="0075542B" w:rsidP="007E0A69">
      <w:pPr>
        <w:widowControl/>
        <w:autoSpaceDE/>
        <w:autoSpaceDN/>
        <w:adjustRightInd/>
        <w:rPr>
          <w:b/>
          <w:bCs/>
          <w:color w:val="0D0D0D" w:themeColor="text1" w:themeTint="F2"/>
          <w:sz w:val="22"/>
          <w:szCs w:val="22"/>
        </w:rPr>
      </w:pPr>
      <w:r w:rsidRPr="00AB5867">
        <w:rPr>
          <w:b/>
          <w:bCs/>
          <w:color w:val="0D0D0D" w:themeColor="text1" w:themeTint="F2"/>
        </w:rPr>
        <w:br w:type="page"/>
      </w:r>
    </w:p>
    <w:p w14:paraId="113D19D4" w14:textId="5EAA2D41" w:rsidR="00D273DD" w:rsidRPr="002D6D05" w:rsidRDefault="00D273DD" w:rsidP="007E0A69">
      <w:pPr>
        <w:jc w:val="center"/>
        <w:rPr>
          <w:color w:val="0D0D0D" w:themeColor="text1" w:themeTint="F2"/>
          <w:sz w:val="22"/>
          <w:szCs w:val="22"/>
        </w:rPr>
      </w:pPr>
    </w:p>
    <w:p w14:paraId="6E2A2984" w14:textId="77777777" w:rsidR="006001F6" w:rsidRPr="00E712B6" w:rsidRDefault="006001F6" w:rsidP="007E0A69">
      <w:pPr>
        <w:jc w:val="center"/>
        <w:rPr>
          <w:color w:val="0D0D0D" w:themeColor="text1" w:themeTint="F2"/>
          <w:sz w:val="22"/>
          <w:szCs w:val="22"/>
        </w:rPr>
      </w:pPr>
    </w:p>
    <w:p w14:paraId="70148506" w14:textId="77777777" w:rsidR="006001F6" w:rsidRPr="00E712B6" w:rsidRDefault="006001F6" w:rsidP="007E0A69">
      <w:pPr>
        <w:jc w:val="center"/>
        <w:rPr>
          <w:color w:val="0D0D0D" w:themeColor="text1" w:themeTint="F2"/>
          <w:sz w:val="22"/>
          <w:szCs w:val="22"/>
        </w:rPr>
      </w:pPr>
    </w:p>
    <w:p w14:paraId="5E401B0F" w14:textId="77777777" w:rsidR="006001F6" w:rsidRPr="00E712B6" w:rsidRDefault="006001F6" w:rsidP="007E0A69">
      <w:pPr>
        <w:jc w:val="center"/>
        <w:rPr>
          <w:color w:val="0D0D0D" w:themeColor="text1" w:themeTint="F2"/>
          <w:sz w:val="22"/>
          <w:szCs w:val="22"/>
        </w:rPr>
      </w:pPr>
    </w:p>
    <w:p w14:paraId="5C5AED3B" w14:textId="00D64E35" w:rsidR="006001F6" w:rsidRPr="00E712B6" w:rsidRDefault="006001F6" w:rsidP="007E0A69">
      <w:pPr>
        <w:jc w:val="center"/>
        <w:rPr>
          <w:color w:val="0D0D0D" w:themeColor="text1" w:themeTint="F2"/>
          <w:sz w:val="22"/>
          <w:szCs w:val="22"/>
        </w:rPr>
      </w:pPr>
    </w:p>
    <w:p w14:paraId="3882E5FA" w14:textId="10BD6D6F" w:rsidR="004C6B7C" w:rsidRPr="00E712B6" w:rsidRDefault="004C6B7C" w:rsidP="007E0A69">
      <w:pPr>
        <w:jc w:val="center"/>
        <w:rPr>
          <w:color w:val="0D0D0D" w:themeColor="text1" w:themeTint="F2"/>
          <w:sz w:val="22"/>
          <w:szCs w:val="22"/>
        </w:rPr>
      </w:pPr>
    </w:p>
    <w:p w14:paraId="4E1BF073" w14:textId="20E43D4D" w:rsidR="004C6B7C" w:rsidRPr="00E712B6" w:rsidRDefault="004C6B7C" w:rsidP="007E0A69">
      <w:pPr>
        <w:jc w:val="center"/>
        <w:rPr>
          <w:color w:val="0D0D0D" w:themeColor="text1" w:themeTint="F2"/>
          <w:sz w:val="22"/>
          <w:szCs w:val="22"/>
        </w:rPr>
      </w:pPr>
    </w:p>
    <w:p w14:paraId="6F107E6C" w14:textId="66CEF210" w:rsidR="004C6B7C" w:rsidRPr="00E712B6" w:rsidRDefault="004C6B7C" w:rsidP="007E0A69">
      <w:pPr>
        <w:jc w:val="center"/>
        <w:rPr>
          <w:color w:val="0D0D0D" w:themeColor="text1" w:themeTint="F2"/>
          <w:sz w:val="22"/>
          <w:szCs w:val="22"/>
        </w:rPr>
      </w:pPr>
    </w:p>
    <w:p w14:paraId="2C294155" w14:textId="45BC1479" w:rsidR="004C6B7C" w:rsidRPr="00E712B6" w:rsidRDefault="004C6B7C" w:rsidP="007E0A69">
      <w:pPr>
        <w:jc w:val="center"/>
        <w:rPr>
          <w:color w:val="0D0D0D" w:themeColor="text1" w:themeTint="F2"/>
          <w:sz w:val="22"/>
          <w:szCs w:val="22"/>
        </w:rPr>
      </w:pPr>
    </w:p>
    <w:p w14:paraId="5B6A4171" w14:textId="165D83F0" w:rsidR="004C6B7C" w:rsidRPr="00E712B6" w:rsidRDefault="004C6B7C" w:rsidP="007E0A69">
      <w:pPr>
        <w:jc w:val="center"/>
        <w:rPr>
          <w:color w:val="0D0D0D" w:themeColor="text1" w:themeTint="F2"/>
          <w:sz w:val="22"/>
          <w:szCs w:val="22"/>
        </w:rPr>
      </w:pPr>
    </w:p>
    <w:p w14:paraId="1C9B59A5" w14:textId="0ECABF0C" w:rsidR="004C6B7C" w:rsidRPr="00E712B6" w:rsidRDefault="004C6B7C" w:rsidP="007E0A69">
      <w:pPr>
        <w:jc w:val="center"/>
        <w:rPr>
          <w:color w:val="0D0D0D" w:themeColor="text1" w:themeTint="F2"/>
          <w:sz w:val="22"/>
          <w:szCs w:val="22"/>
        </w:rPr>
      </w:pPr>
    </w:p>
    <w:p w14:paraId="130FFA5E" w14:textId="670494CE" w:rsidR="004C6B7C" w:rsidRPr="00E712B6" w:rsidRDefault="004C6B7C" w:rsidP="007E0A69">
      <w:pPr>
        <w:jc w:val="center"/>
        <w:rPr>
          <w:color w:val="0D0D0D" w:themeColor="text1" w:themeTint="F2"/>
          <w:sz w:val="22"/>
          <w:szCs w:val="22"/>
        </w:rPr>
      </w:pPr>
    </w:p>
    <w:p w14:paraId="35CD8691" w14:textId="77777777" w:rsidR="004C6B7C" w:rsidRPr="00E712B6" w:rsidRDefault="004C6B7C" w:rsidP="007E0A69">
      <w:pPr>
        <w:jc w:val="center"/>
        <w:rPr>
          <w:color w:val="0D0D0D" w:themeColor="text1" w:themeTint="F2"/>
          <w:sz w:val="22"/>
          <w:szCs w:val="22"/>
        </w:rPr>
      </w:pPr>
    </w:p>
    <w:p w14:paraId="274BE805" w14:textId="77777777" w:rsidR="006001F6" w:rsidRPr="00E712B6" w:rsidRDefault="006001F6" w:rsidP="007E0A69">
      <w:pPr>
        <w:jc w:val="center"/>
        <w:rPr>
          <w:color w:val="0D0D0D" w:themeColor="text1" w:themeTint="F2"/>
          <w:sz w:val="22"/>
          <w:szCs w:val="22"/>
        </w:rPr>
      </w:pPr>
    </w:p>
    <w:p w14:paraId="2610DDC3" w14:textId="77777777" w:rsidR="006001F6" w:rsidRPr="00E712B6" w:rsidRDefault="006001F6" w:rsidP="007E0A69">
      <w:pPr>
        <w:jc w:val="center"/>
        <w:rPr>
          <w:color w:val="0D0D0D" w:themeColor="text1" w:themeTint="F2"/>
          <w:sz w:val="22"/>
          <w:szCs w:val="22"/>
        </w:rPr>
      </w:pPr>
    </w:p>
    <w:p w14:paraId="7018426D" w14:textId="77777777" w:rsidR="006001F6" w:rsidRPr="00E712B6" w:rsidRDefault="006001F6" w:rsidP="007E0A69">
      <w:pPr>
        <w:jc w:val="center"/>
        <w:rPr>
          <w:color w:val="0D0D0D" w:themeColor="text1" w:themeTint="F2"/>
          <w:sz w:val="22"/>
          <w:szCs w:val="22"/>
        </w:rPr>
      </w:pPr>
    </w:p>
    <w:p w14:paraId="6DB93F77" w14:textId="28B03973" w:rsidR="006001F6" w:rsidRPr="00E712B6" w:rsidRDefault="006001F6" w:rsidP="007E0A69">
      <w:pPr>
        <w:jc w:val="center"/>
        <w:rPr>
          <w:color w:val="0D0D0D" w:themeColor="text1" w:themeTint="F2"/>
          <w:sz w:val="22"/>
          <w:szCs w:val="22"/>
        </w:rPr>
      </w:pPr>
    </w:p>
    <w:p w14:paraId="0B98C347" w14:textId="7E882DBE" w:rsidR="004C6B7C" w:rsidRPr="00E712B6" w:rsidRDefault="004C6B7C" w:rsidP="007E0A69">
      <w:pPr>
        <w:jc w:val="center"/>
        <w:rPr>
          <w:color w:val="0D0D0D" w:themeColor="text1" w:themeTint="F2"/>
          <w:sz w:val="22"/>
          <w:szCs w:val="22"/>
        </w:rPr>
      </w:pPr>
    </w:p>
    <w:p w14:paraId="494FBFA5" w14:textId="77777777" w:rsidR="004C6B7C" w:rsidRPr="00E712B6" w:rsidRDefault="004C6B7C" w:rsidP="007E0A69">
      <w:pPr>
        <w:jc w:val="center"/>
        <w:rPr>
          <w:color w:val="0D0D0D" w:themeColor="text1" w:themeTint="F2"/>
          <w:sz w:val="22"/>
          <w:szCs w:val="22"/>
        </w:rPr>
      </w:pPr>
    </w:p>
    <w:p w14:paraId="76C49969" w14:textId="77777777" w:rsidR="006001F6" w:rsidRPr="00E712B6" w:rsidRDefault="006001F6" w:rsidP="007E0A69">
      <w:pPr>
        <w:jc w:val="center"/>
        <w:rPr>
          <w:color w:val="0D0D0D" w:themeColor="text1" w:themeTint="F2"/>
          <w:sz w:val="22"/>
          <w:szCs w:val="22"/>
        </w:rPr>
      </w:pPr>
    </w:p>
    <w:p w14:paraId="6F3E419C" w14:textId="77777777" w:rsidR="006001F6" w:rsidRPr="00E712B6" w:rsidRDefault="006001F6" w:rsidP="007E0A69">
      <w:pPr>
        <w:jc w:val="center"/>
        <w:rPr>
          <w:color w:val="0D0D0D" w:themeColor="text1" w:themeTint="F2"/>
          <w:sz w:val="22"/>
          <w:szCs w:val="22"/>
        </w:rPr>
      </w:pPr>
    </w:p>
    <w:p w14:paraId="4267F03D" w14:textId="77777777" w:rsidR="006001F6" w:rsidRPr="00E712B6" w:rsidRDefault="006001F6" w:rsidP="007E0A69">
      <w:pPr>
        <w:jc w:val="center"/>
        <w:rPr>
          <w:color w:val="0D0D0D" w:themeColor="text1" w:themeTint="F2"/>
          <w:sz w:val="22"/>
          <w:szCs w:val="22"/>
        </w:rPr>
      </w:pPr>
    </w:p>
    <w:p w14:paraId="287823A9" w14:textId="77777777" w:rsidR="006001F6" w:rsidRPr="00E712B6" w:rsidRDefault="006001F6" w:rsidP="007E0A69">
      <w:pPr>
        <w:jc w:val="center"/>
        <w:rPr>
          <w:color w:val="0D0D0D" w:themeColor="text1" w:themeTint="F2"/>
          <w:sz w:val="22"/>
          <w:szCs w:val="22"/>
        </w:rPr>
      </w:pPr>
    </w:p>
    <w:p w14:paraId="23FCD985" w14:textId="463278A8" w:rsidR="006001F6" w:rsidRPr="00E712B6" w:rsidRDefault="006001F6" w:rsidP="007E0A69">
      <w:pPr>
        <w:jc w:val="center"/>
        <w:rPr>
          <w:b/>
          <w:color w:val="0D0D0D" w:themeColor="text1" w:themeTint="F2"/>
          <w:sz w:val="22"/>
          <w:szCs w:val="22"/>
        </w:rPr>
      </w:pPr>
      <w:r w:rsidRPr="00E712B6">
        <w:rPr>
          <w:b/>
          <w:color w:val="0D0D0D" w:themeColor="text1" w:themeTint="F2"/>
          <w:sz w:val="22"/>
          <w:szCs w:val="22"/>
        </w:rPr>
        <w:t>VEDLEGG II</w:t>
      </w:r>
    </w:p>
    <w:p w14:paraId="363195F7" w14:textId="77777777" w:rsidR="006001F6" w:rsidRPr="00E712B6" w:rsidRDefault="006001F6" w:rsidP="007E0A69">
      <w:pPr>
        <w:ind w:left="1701" w:hanging="1701"/>
        <w:rPr>
          <w:color w:val="0D0D0D" w:themeColor="text1" w:themeTint="F2"/>
          <w:sz w:val="22"/>
          <w:szCs w:val="22"/>
        </w:rPr>
      </w:pPr>
    </w:p>
    <w:p w14:paraId="2752E59F" w14:textId="77777777" w:rsidR="006001F6" w:rsidRPr="00E712B6" w:rsidRDefault="006001F6" w:rsidP="007E0A69">
      <w:pPr>
        <w:ind w:left="567" w:hanging="567"/>
        <w:rPr>
          <w:b/>
          <w:color w:val="0D0D0D" w:themeColor="text1" w:themeTint="F2"/>
          <w:sz w:val="22"/>
          <w:szCs w:val="22"/>
        </w:rPr>
      </w:pPr>
      <w:r w:rsidRPr="00E712B6">
        <w:rPr>
          <w:b/>
          <w:color w:val="0D0D0D" w:themeColor="text1" w:themeTint="F2"/>
          <w:sz w:val="22"/>
          <w:szCs w:val="22"/>
        </w:rPr>
        <w:t>A.</w:t>
      </w:r>
      <w:r w:rsidRPr="00E712B6">
        <w:rPr>
          <w:b/>
          <w:color w:val="0D0D0D" w:themeColor="text1" w:themeTint="F2"/>
          <w:sz w:val="22"/>
          <w:szCs w:val="22"/>
        </w:rPr>
        <w:tab/>
        <w:t>TILVIRKER ANSVARLIG FOR BATCH RELEASE</w:t>
      </w:r>
    </w:p>
    <w:p w14:paraId="323FC3C7" w14:textId="77777777" w:rsidR="006001F6" w:rsidRPr="00E712B6" w:rsidRDefault="006001F6" w:rsidP="007E0A69">
      <w:pPr>
        <w:suppressAutoHyphens/>
        <w:ind w:left="567" w:hanging="567"/>
        <w:rPr>
          <w:b/>
          <w:color w:val="0D0D0D" w:themeColor="text1" w:themeTint="F2"/>
          <w:sz w:val="22"/>
          <w:szCs w:val="22"/>
        </w:rPr>
      </w:pPr>
    </w:p>
    <w:p w14:paraId="534679EA" w14:textId="77777777" w:rsidR="006001F6" w:rsidRPr="00E712B6" w:rsidRDefault="006001F6" w:rsidP="007E0A69">
      <w:pPr>
        <w:ind w:left="567" w:hanging="567"/>
        <w:rPr>
          <w:b/>
          <w:color w:val="0D0D0D" w:themeColor="text1" w:themeTint="F2"/>
          <w:sz w:val="22"/>
          <w:szCs w:val="22"/>
        </w:rPr>
      </w:pPr>
      <w:r w:rsidRPr="00E712B6">
        <w:rPr>
          <w:b/>
          <w:color w:val="0D0D0D" w:themeColor="text1" w:themeTint="F2"/>
          <w:sz w:val="22"/>
          <w:szCs w:val="22"/>
        </w:rPr>
        <w:t>B.</w:t>
      </w:r>
      <w:r w:rsidRPr="00E712B6">
        <w:rPr>
          <w:b/>
          <w:color w:val="0D0D0D" w:themeColor="text1" w:themeTint="F2"/>
          <w:sz w:val="22"/>
          <w:szCs w:val="22"/>
        </w:rPr>
        <w:tab/>
        <w:t>VILKÅR ELLER RESTRIKSJONER VEDRØRENDE LEVERANSE OG BRUK</w:t>
      </w:r>
    </w:p>
    <w:p w14:paraId="51BFF0EE" w14:textId="77777777" w:rsidR="006001F6" w:rsidRPr="00E712B6" w:rsidRDefault="006001F6" w:rsidP="007E0A69">
      <w:pPr>
        <w:ind w:left="567" w:hanging="567"/>
        <w:rPr>
          <w:b/>
          <w:color w:val="0D0D0D" w:themeColor="text1" w:themeTint="F2"/>
          <w:sz w:val="22"/>
          <w:szCs w:val="22"/>
        </w:rPr>
      </w:pPr>
    </w:p>
    <w:p w14:paraId="4B8ABC04" w14:textId="77777777" w:rsidR="006001F6" w:rsidRPr="00E712B6" w:rsidRDefault="006001F6" w:rsidP="007E0A69">
      <w:pPr>
        <w:ind w:left="567" w:hanging="567"/>
        <w:rPr>
          <w:b/>
          <w:color w:val="0D0D0D" w:themeColor="text1" w:themeTint="F2"/>
          <w:sz w:val="22"/>
          <w:szCs w:val="22"/>
        </w:rPr>
      </w:pPr>
      <w:r w:rsidRPr="00E712B6">
        <w:rPr>
          <w:b/>
          <w:color w:val="0D0D0D" w:themeColor="text1" w:themeTint="F2"/>
          <w:sz w:val="22"/>
          <w:szCs w:val="22"/>
        </w:rPr>
        <w:t>C.</w:t>
      </w:r>
      <w:r w:rsidRPr="00E712B6">
        <w:rPr>
          <w:b/>
          <w:color w:val="0D0D0D" w:themeColor="text1" w:themeTint="F2"/>
          <w:sz w:val="22"/>
          <w:szCs w:val="22"/>
        </w:rPr>
        <w:tab/>
        <w:t>ANDRE VILKÅR OG KRAV TIL MARKEDSFØRINGSTILLATELSEN</w:t>
      </w:r>
    </w:p>
    <w:p w14:paraId="245BD253" w14:textId="77777777" w:rsidR="006001F6" w:rsidRPr="00E712B6" w:rsidRDefault="006001F6" w:rsidP="007E0A69">
      <w:pPr>
        <w:ind w:left="567" w:hanging="567"/>
        <w:rPr>
          <w:b/>
          <w:color w:val="0D0D0D" w:themeColor="text1" w:themeTint="F2"/>
          <w:sz w:val="22"/>
          <w:szCs w:val="22"/>
        </w:rPr>
      </w:pPr>
    </w:p>
    <w:p w14:paraId="71A09111" w14:textId="77777777" w:rsidR="006001F6" w:rsidRPr="00E712B6" w:rsidRDefault="006001F6" w:rsidP="007E0A69">
      <w:pPr>
        <w:ind w:left="567" w:hanging="567"/>
        <w:rPr>
          <w:b/>
          <w:color w:val="0D0D0D" w:themeColor="text1" w:themeTint="F2"/>
          <w:sz w:val="22"/>
          <w:szCs w:val="22"/>
        </w:rPr>
      </w:pPr>
      <w:r w:rsidRPr="00E712B6">
        <w:rPr>
          <w:b/>
          <w:color w:val="0D0D0D" w:themeColor="text1" w:themeTint="F2"/>
          <w:sz w:val="22"/>
          <w:szCs w:val="22"/>
        </w:rPr>
        <w:t>D.</w:t>
      </w:r>
      <w:r w:rsidRPr="00E712B6">
        <w:rPr>
          <w:b/>
          <w:color w:val="0D0D0D" w:themeColor="text1" w:themeTint="F2"/>
          <w:sz w:val="22"/>
          <w:szCs w:val="22"/>
        </w:rPr>
        <w:tab/>
        <w:t>VILKÅR ELLER RESTRIKSJONER VEDRØRENDE SIKKER OG EFFEKTIV BRUK AV LEGEMIDLET</w:t>
      </w:r>
    </w:p>
    <w:p w14:paraId="37EA2DFD" w14:textId="77777777" w:rsidR="006001F6" w:rsidRPr="00E712B6" w:rsidRDefault="006001F6" w:rsidP="007E0A69">
      <w:pPr>
        <w:ind w:left="1701" w:hanging="1701"/>
        <w:rPr>
          <w:b/>
          <w:color w:val="0D0D0D" w:themeColor="text1" w:themeTint="F2"/>
          <w:sz w:val="22"/>
          <w:szCs w:val="22"/>
        </w:rPr>
      </w:pPr>
    </w:p>
    <w:p w14:paraId="2DF323A5" w14:textId="77777777" w:rsidR="006001F6" w:rsidRPr="00E712B6" w:rsidRDefault="006001F6" w:rsidP="007E0A69">
      <w:pPr>
        <w:ind w:left="1701" w:hanging="1701"/>
        <w:rPr>
          <w:b/>
          <w:color w:val="0D0D0D" w:themeColor="text1" w:themeTint="F2"/>
          <w:sz w:val="22"/>
          <w:szCs w:val="22"/>
        </w:rPr>
      </w:pPr>
    </w:p>
    <w:p w14:paraId="63AB3786" w14:textId="77777777" w:rsidR="006001F6" w:rsidRPr="00E712B6" w:rsidRDefault="006001F6" w:rsidP="007E0A69">
      <w:pPr>
        <w:ind w:left="1701" w:hanging="1701"/>
        <w:rPr>
          <w:b/>
          <w:color w:val="0D0D0D" w:themeColor="text1" w:themeTint="F2"/>
          <w:sz w:val="22"/>
          <w:szCs w:val="22"/>
        </w:rPr>
      </w:pPr>
    </w:p>
    <w:p w14:paraId="3A7DED91" w14:textId="77777777" w:rsidR="006001F6" w:rsidRPr="00E712B6" w:rsidRDefault="006001F6" w:rsidP="007E0A69">
      <w:pPr>
        <w:pStyle w:val="Zhlav"/>
        <w:rPr>
          <w:color w:val="0D0D0D" w:themeColor="text1" w:themeTint="F2"/>
          <w:sz w:val="22"/>
          <w:szCs w:val="22"/>
        </w:rPr>
      </w:pPr>
      <w:r w:rsidRPr="00E712B6">
        <w:rPr>
          <w:color w:val="0D0D0D" w:themeColor="text1" w:themeTint="F2"/>
          <w:sz w:val="22"/>
          <w:szCs w:val="22"/>
        </w:rPr>
        <w:br w:type="page"/>
      </w:r>
    </w:p>
    <w:p w14:paraId="0C0F9E02" w14:textId="77777777" w:rsidR="006001F6" w:rsidRPr="00E712B6" w:rsidRDefault="006001F6" w:rsidP="007E0A69">
      <w:pPr>
        <w:pStyle w:val="BookmarkA"/>
        <w:tabs>
          <w:tab w:val="clear" w:pos="142"/>
        </w:tabs>
        <w:ind w:left="567" w:hanging="567"/>
        <w:jc w:val="left"/>
        <w:rPr>
          <w:color w:val="0D0D0D" w:themeColor="text1" w:themeTint="F2"/>
          <w:spacing w:val="0"/>
        </w:rPr>
      </w:pPr>
      <w:r w:rsidRPr="00E712B6">
        <w:rPr>
          <w:color w:val="0D0D0D" w:themeColor="text1" w:themeTint="F2"/>
          <w:spacing w:val="0"/>
        </w:rPr>
        <w:lastRenderedPageBreak/>
        <w:t>A.</w:t>
      </w:r>
      <w:r w:rsidRPr="00E712B6">
        <w:rPr>
          <w:color w:val="0D0D0D" w:themeColor="text1" w:themeTint="F2"/>
          <w:spacing w:val="0"/>
        </w:rPr>
        <w:tab/>
        <w:t>TILVIRKER ANSVARLIG FOR BATCH RELEASE</w:t>
      </w:r>
    </w:p>
    <w:p w14:paraId="4E2D6D65" w14:textId="77777777" w:rsidR="006001F6" w:rsidRPr="00E712B6" w:rsidRDefault="006001F6" w:rsidP="007E0A69">
      <w:pPr>
        <w:rPr>
          <w:color w:val="0D0D0D" w:themeColor="text1" w:themeTint="F2"/>
          <w:sz w:val="22"/>
          <w:szCs w:val="22"/>
        </w:rPr>
      </w:pPr>
    </w:p>
    <w:p w14:paraId="3FCA9E26" w14:textId="77777777" w:rsidR="006001F6" w:rsidRPr="00E712B6" w:rsidRDefault="006001F6" w:rsidP="007E0A69">
      <w:pPr>
        <w:rPr>
          <w:color w:val="0D0D0D" w:themeColor="text1" w:themeTint="F2"/>
          <w:sz w:val="22"/>
          <w:szCs w:val="22"/>
          <w:u w:val="single"/>
        </w:rPr>
      </w:pPr>
      <w:r w:rsidRPr="00E712B6">
        <w:rPr>
          <w:color w:val="0D0D0D" w:themeColor="text1" w:themeTint="F2"/>
          <w:sz w:val="22"/>
          <w:szCs w:val="22"/>
          <w:u w:val="single"/>
        </w:rPr>
        <w:t>Navn og adresse til tilvirker(e) ansvarlig for batch release</w:t>
      </w:r>
    </w:p>
    <w:p w14:paraId="36A94676" w14:textId="77777777" w:rsidR="008F2D02" w:rsidRPr="00CC14EE" w:rsidRDefault="008F2D02" w:rsidP="008F2D02">
      <w:pPr>
        <w:rPr>
          <w:color w:val="0D0D0D" w:themeColor="text1" w:themeTint="F2"/>
          <w:sz w:val="22"/>
          <w:szCs w:val="22"/>
        </w:rPr>
      </w:pPr>
      <w:r w:rsidRPr="00CC14EE">
        <w:rPr>
          <w:color w:val="0D0D0D" w:themeColor="text1" w:themeTint="F2"/>
          <w:sz w:val="22"/>
          <w:szCs w:val="22"/>
        </w:rPr>
        <w:t>S.C. Zentiva S.A.</w:t>
      </w:r>
    </w:p>
    <w:p w14:paraId="1700DD02" w14:textId="77777777" w:rsidR="008F2D02" w:rsidRPr="00CC14EE" w:rsidRDefault="008F2D02" w:rsidP="008F2D02">
      <w:pPr>
        <w:rPr>
          <w:color w:val="0D0D0D" w:themeColor="text1" w:themeTint="F2"/>
          <w:sz w:val="22"/>
          <w:szCs w:val="22"/>
        </w:rPr>
      </w:pPr>
      <w:r w:rsidRPr="00CC14EE">
        <w:rPr>
          <w:color w:val="0D0D0D" w:themeColor="text1" w:themeTint="F2"/>
          <w:sz w:val="22"/>
          <w:szCs w:val="22"/>
        </w:rPr>
        <w:t>B-dul Theodor Pallady nr.50, sector 3,</w:t>
      </w:r>
    </w:p>
    <w:p w14:paraId="3E62EE15" w14:textId="4188B37F" w:rsidR="006001F6" w:rsidRPr="00CC14EE" w:rsidRDefault="008F2D02" w:rsidP="008F2D02">
      <w:pPr>
        <w:rPr>
          <w:color w:val="0D0D0D" w:themeColor="text1" w:themeTint="F2"/>
          <w:sz w:val="22"/>
          <w:szCs w:val="22"/>
        </w:rPr>
      </w:pPr>
      <w:r w:rsidRPr="00CC14EE">
        <w:rPr>
          <w:color w:val="0D0D0D" w:themeColor="text1" w:themeTint="F2"/>
          <w:sz w:val="22"/>
          <w:szCs w:val="22"/>
        </w:rPr>
        <w:t>Bucureşti, cod 032266</w:t>
      </w:r>
      <w:r w:rsidR="006001F6" w:rsidRPr="00CC14EE">
        <w:rPr>
          <w:color w:val="0D0D0D" w:themeColor="text1" w:themeTint="F2"/>
          <w:sz w:val="22"/>
          <w:szCs w:val="22"/>
        </w:rPr>
        <w:br/>
        <w:t>Romania</w:t>
      </w:r>
    </w:p>
    <w:p w14:paraId="74546E92" w14:textId="30C3C4B3" w:rsidR="006001F6" w:rsidRPr="00CC14EE" w:rsidRDefault="006001F6" w:rsidP="007E0A69">
      <w:pPr>
        <w:rPr>
          <w:color w:val="0D0D0D" w:themeColor="text1" w:themeTint="F2"/>
          <w:sz w:val="22"/>
          <w:szCs w:val="22"/>
        </w:rPr>
      </w:pPr>
    </w:p>
    <w:p w14:paraId="558057D8" w14:textId="58790B42" w:rsidR="009134F4" w:rsidRPr="009134F4" w:rsidRDefault="009134F4" w:rsidP="009134F4">
      <w:pPr>
        <w:rPr>
          <w:color w:val="0D0D0D" w:themeColor="text1" w:themeTint="F2"/>
          <w:sz w:val="22"/>
          <w:szCs w:val="22"/>
          <w:lang w:val="it-IT"/>
        </w:rPr>
      </w:pPr>
      <w:r w:rsidRPr="009134F4">
        <w:rPr>
          <w:color w:val="0D0D0D" w:themeColor="text1" w:themeTint="F2"/>
          <w:sz w:val="22"/>
          <w:szCs w:val="22"/>
          <w:lang w:val="it-IT"/>
        </w:rPr>
        <w:t>LAMP SAN PROSPERO SPA</w:t>
      </w:r>
    </w:p>
    <w:p w14:paraId="37B6EB10" w14:textId="77777777" w:rsidR="009134F4" w:rsidRPr="009134F4" w:rsidRDefault="009134F4" w:rsidP="009134F4">
      <w:pPr>
        <w:rPr>
          <w:color w:val="0D0D0D" w:themeColor="text1" w:themeTint="F2"/>
          <w:sz w:val="22"/>
          <w:szCs w:val="22"/>
          <w:lang w:val="it-IT"/>
        </w:rPr>
      </w:pPr>
      <w:r w:rsidRPr="009134F4">
        <w:rPr>
          <w:color w:val="0D0D0D" w:themeColor="text1" w:themeTint="F2"/>
          <w:sz w:val="22"/>
          <w:szCs w:val="22"/>
          <w:lang w:val="it-IT"/>
        </w:rPr>
        <w:t>VIA DELLA PACE 25/A</w:t>
      </w:r>
    </w:p>
    <w:p w14:paraId="7F64865F" w14:textId="77777777" w:rsidR="009134F4" w:rsidRPr="00CC14EE" w:rsidRDefault="009134F4" w:rsidP="009134F4">
      <w:pPr>
        <w:rPr>
          <w:color w:val="0D0D0D" w:themeColor="text1" w:themeTint="F2"/>
          <w:sz w:val="22"/>
          <w:szCs w:val="22"/>
        </w:rPr>
      </w:pPr>
      <w:r w:rsidRPr="00CC14EE">
        <w:rPr>
          <w:color w:val="0D0D0D" w:themeColor="text1" w:themeTint="F2"/>
          <w:sz w:val="22"/>
          <w:szCs w:val="22"/>
        </w:rPr>
        <w:t>SAN PROSPERO (MO)</w:t>
      </w:r>
    </w:p>
    <w:p w14:paraId="4E83E83E" w14:textId="77777777" w:rsidR="009134F4" w:rsidRPr="00CC14EE" w:rsidRDefault="009134F4" w:rsidP="009134F4">
      <w:pPr>
        <w:rPr>
          <w:color w:val="0D0D0D" w:themeColor="text1" w:themeTint="F2"/>
          <w:sz w:val="22"/>
          <w:szCs w:val="22"/>
        </w:rPr>
      </w:pPr>
      <w:r w:rsidRPr="00CC14EE">
        <w:rPr>
          <w:color w:val="0D0D0D" w:themeColor="text1" w:themeTint="F2"/>
          <w:sz w:val="22"/>
          <w:szCs w:val="22"/>
        </w:rPr>
        <w:t>41030</w:t>
      </w:r>
    </w:p>
    <w:p w14:paraId="615DE2AA" w14:textId="35716492" w:rsidR="009134F4" w:rsidRPr="00CC14EE" w:rsidRDefault="009134F4" w:rsidP="009134F4">
      <w:pPr>
        <w:rPr>
          <w:color w:val="0D0D0D" w:themeColor="text1" w:themeTint="F2"/>
          <w:sz w:val="22"/>
          <w:szCs w:val="22"/>
        </w:rPr>
      </w:pPr>
      <w:r w:rsidRPr="00CC14EE">
        <w:rPr>
          <w:color w:val="0D0D0D" w:themeColor="text1" w:themeTint="F2"/>
          <w:sz w:val="22"/>
          <w:szCs w:val="22"/>
        </w:rPr>
        <w:t>Italia</w:t>
      </w:r>
    </w:p>
    <w:p w14:paraId="6622DA29" w14:textId="77777777" w:rsidR="006001F6" w:rsidRPr="00CC14EE" w:rsidRDefault="006001F6" w:rsidP="007E0A69">
      <w:pPr>
        <w:rPr>
          <w:color w:val="0D0D0D" w:themeColor="text1" w:themeTint="F2"/>
          <w:sz w:val="22"/>
          <w:szCs w:val="22"/>
        </w:rPr>
      </w:pPr>
    </w:p>
    <w:p w14:paraId="6218524D" w14:textId="77777777" w:rsidR="006001F6" w:rsidRPr="00E712B6" w:rsidRDefault="006001F6" w:rsidP="007E0A69">
      <w:pPr>
        <w:pStyle w:val="BookmarkA"/>
        <w:tabs>
          <w:tab w:val="clear" w:pos="142"/>
        </w:tabs>
        <w:ind w:left="567" w:hanging="567"/>
        <w:jc w:val="left"/>
        <w:rPr>
          <w:color w:val="0D0D0D" w:themeColor="text1" w:themeTint="F2"/>
          <w:spacing w:val="0"/>
        </w:rPr>
      </w:pPr>
      <w:r w:rsidRPr="00E712B6">
        <w:rPr>
          <w:color w:val="0D0D0D" w:themeColor="text1" w:themeTint="F2"/>
          <w:spacing w:val="0"/>
        </w:rPr>
        <w:t>B.</w:t>
      </w:r>
      <w:r w:rsidRPr="00E712B6">
        <w:rPr>
          <w:color w:val="0D0D0D" w:themeColor="text1" w:themeTint="F2"/>
          <w:spacing w:val="0"/>
        </w:rPr>
        <w:tab/>
        <w:t>VILKÅR ELLER RESTRIKSJONER VEDRØRENDE LEVERANSE OG BRUK</w:t>
      </w:r>
    </w:p>
    <w:p w14:paraId="5A1A3408" w14:textId="77777777" w:rsidR="006001F6" w:rsidRPr="00E712B6" w:rsidRDefault="006001F6" w:rsidP="007E0A69">
      <w:pPr>
        <w:rPr>
          <w:color w:val="0D0D0D" w:themeColor="text1" w:themeTint="F2"/>
          <w:sz w:val="22"/>
          <w:szCs w:val="22"/>
        </w:rPr>
      </w:pPr>
    </w:p>
    <w:p w14:paraId="3A4AEB80" w14:textId="77777777" w:rsidR="006001F6" w:rsidRPr="00E712B6" w:rsidRDefault="006001F6" w:rsidP="007E0A69">
      <w:pPr>
        <w:rPr>
          <w:color w:val="0D0D0D" w:themeColor="text1" w:themeTint="F2"/>
          <w:sz w:val="22"/>
          <w:szCs w:val="22"/>
        </w:rPr>
      </w:pPr>
      <w:r w:rsidRPr="00E712B6">
        <w:rPr>
          <w:color w:val="0D0D0D" w:themeColor="text1" w:themeTint="F2"/>
          <w:sz w:val="22"/>
          <w:szCs w:val="22"/>
        </w:rPr>
        <w:t>Legemiddel underlagt reseptplikt.</w:t>
      </w:r>
    </w:p>
    <w:p w14:paraId="67396A1C" w14:textId="77777777" w:rsidR="006001F6" w:rsidRPr="00E712B6" w:rsidRDefault="006001F6" w:rsidP="007E0A69">
      <w:pPr>
        <w:rPr>
          <w:b/>
          <w:color w:val="0D0D0D" w:themeColor="text1" w:themeTint="F2"/>
          <w:sz w:val="22"/>
          <w:szCs w:val="22"/>
        </w:rPr>
      </w:pPr>
    </w:p>
    <w:p w14:paraId="00483924" w14:textId="77777777" w:rsidR="006001F6" w:rsidRPr="00E712B6" w:rsidRDefault="006001F6" w:rsidP="007E0A69">
      <w:pPr>
        <w:rPr>
          <w:b/>
          <w:color w:val="0D0D0D" w:themeColor="text1" w:themeTint="F2"/>
          <w:sz w:val="22"/>
          <w:szCs w:val="22"/>
        </w:rPr>
      </w:pPr>
    </w:p>
    <w:p w14:paraId="6DC4CFCD" w14:textId="77777777" w:rsidR="006001F6" w:rsidRPr="00E712B6" w:rsidRDefault="00523316" w:rsidP="007E0A69">
      <w:pPr>
        <w:pStyle w:val="BookmarkA"/>
        <w:tabs>
          <w:tab w:val="clear" w:pos="142"/>
        </w:tabs>
        <w:ind w:left="567" w:hanging="567"/>
        <w:jc w:val="left"/>
        <w:rPr>
          <w:color w:val="0D0D0D" w:themeColor="text1" w:themeTint="F2"/>
          <w:spacing w:val="0"/>
        </w:rPr>
      </w:pPr>
      <w:r w:rsidRPr="00E712B6">
        <w:rPr>
          <w:color w:val="0D0D0D" w:themeColor="text1" w:themeTint="F2"/>
          <w:spacing w:val="0"/>
        </w:rPr>
        <w:t>C.</w:t>
      </w:r>
      <w:r w:rsidRPr="00E712B6">
        <w:rPr>
          <w:color w:val="0D0D0D" w:themeColor="text1" w:themeTint="F2"/>
          <w:spacing w:val="0"/>
        </w:rPr>
        <w:tab/>
      </w:r>
      <w:r w:rsidR="006001F6" w:rsidRPr="00E712B6">
        <w:rPr>
          <w:color w:val="0D0D0D" w:themeColor="text1" w:themeTint="F2"/>
          <w:spacing w:val="0"/>
        </w:rPr>
        <w:t>ANDRE VILKÅR OG KRAV TIL MARKEDSFØRINGSTILLATELSEN</w:t>
      </w:r>
    </w:p>
    <w:p w14:paraId="3264CE61" w14:textId="77777777" w:rsidR="006001F6" w:rsidRPr="00E712B6" w:rsidRDefault="006001F6" w:rsidP="007E0A69">
      <w:pPr>
        <w:rPr>
          <w:b/>
          <w:color w:val="0D0D0D" w:themeColor="text1" w:themeTint="F2"/>
          <w:sz w:val="22"/>
          <w:szCs w:val="22"/>
        </w:rPr>
      </w:pPr>
    </w:p>
    <w:p w14:paraId="604E3E78" w14:textId="271B48AA" w:rsidR="006001F6" w:rsidRPr="00E712B6" w:rsidRDefault="006001F6" w:rsidP="007E0A69">
      <w:pPr>
        <w:widowControl/>
        <w:numPr>
          <w:ilvl w:val="0"/>
          <w:numId w:val="11"/>
        </w:numPr>
        <w:suppressLineNumbers/>
        <w:tabs>
          <w:tab w:val="left" w:pos="567"/>
        </w:tabs>
        <w:autoSpaceDE/>
        <w:autoSpaceDN/>
        <w:adjustRightInd/>
        <w:spacing w:line="260" w:lineRule="exact"/>
        <w:ind w:hanging="720"/>
        <w:rPr>
          <w:b/>
          <w:color w:val="0D0D0D" w:themeColor="text1" w:themeTint="F2"/>
          <w:sz w:val="22"/>
          <w:szCs w:val="22"/>
        </w:rPr>
      </w:pPr>
      <w:r w:rsidRPr="00E712B6">
        <w:rPr>
          <w:b/>
          <w:color w:val="0D0D0D" w:themeColor="text1" w:themeTint="F2"/>
          <w:sz w:val="22"/>
          <w:szCs w:val="22"/>
        </w:rPr>
        <w:t>Periodiske sikkerhetsoppdateringsrapporter (PSUR</w:t>
      </w:r>
      <w:r w:rsidR="0071782E">
        <w:rPr>
          <w:b/>
          <w:color w:val="0D0D0D" w:themeColor="text1" w:themeTint="F2"/>
          <w:sz w:val="22"/>
          <w:szCs w:val="22"/>
        </w:rPr>
        <w:t>-er</w:t>
      </w:r>
      <w:r w:rsidRPr="00E712B6">
        <w:rPr>
          <w:b/>
          <w:color w:val="0D0D0D" w:themeColor="text1" w:themeTint="F2"/>
          <w:sz w:val="22"/>
          <w:szCs w:val="22"/>
        </w:rPr>
        <w:t>)</w:t>
      </w:r>
    </w:p>
    <w:p w14:paraId="34BF7CA1" w14:textId="77777777" w:rsidR="006001F6" w:rsidRPr="00E712B6" w:rsidRDefault="006001F6" w:rsidP="007E0A69">
      <w:pPr>
        <w:suppressLineNumbers/>
        <w:tabs>
          <w:tab w:val="left" w:pos="0"/>
        </w:tabs>
        <w:rPr>
          <w:color w:val="0D0D0D" w:themeColor="text1" w:themeTint="F2"/>
          <w:sz w:val="22"/>
          <w:szCs w:val="22"/>
        </w:rPr>
      </w:pPr>
    </w:p>
    <w:p w14:paraId="311CE9B5" w14:textId="39C0C97A" w:rsidR="006001F6" w:rsidRPr="00E712B6" w:rsidRDefault="004D5C5F" w:rsidP="007E0A69">
      <w:pPr>
        <w:suppressLineNumbers/>
        <w:rPr>
          <w:iCs/>
          <w:noProof/>
          <w:color w:val="0D0D0D" w:themeColor="text1" w:themeTint="F2"/>
          <w:sz w:val="22"/>
          <w:szCs w:val="22"/>
        </w:rPr>
      </w:pPr>
      <w:r w:rsidRPr="00E712B6">
        <w:rPr>
          <w:iCs/>
          <w:noProof/>
          <w:color w:val="0D0D0D" w:themeColor="text1" w:themeTint="F2"/>
          <w:sz w:val="22"/>
          <w:szCs w:val="22"/>
        </w:rPr>
        <w:t xml:space="preserve">Kravene for innsendelse av periodiske sikkerhetsoppdateringsrapporter </w:t>
      </w:r>
      <w:r w:rsidR="0071782E" w:rsidRPr="0071782E">
        <w:rPr>
          <w:iCs/>
          <w:noProof/>
          <w:color w:val="0D0D0D" w:themeColor="text1" w:themeTint="F2"/>
          <w:sz w:val="22"/>
          <w:szCs w:val="22"/>
        </w:rPr>
        <w:t>(PSUR-er)</w:t>
      </w:r>
      <w:r w:rsidR="0071782E">
        <w:rPr>
          <w:iCs/>
          <w:noProof/>
          <w:color w:val="0D0D0D" w:themeColor="text1" w:themeTint="F2"/>
          <w:sz w:val="22"/>
          <w:szCs w:val="22"/>
        </w:rPr>
        <w:t xml:space="preserve"> </w:t>
      </w:r>
      <w:r w:rsidRPr="00E712B6">
        <w:rPr>
          <w:iCs/>
          <w:noProof/>
          <w:color w:val="0D0D0D" w:themeColor="text1" w:themeTint="F2"/>
          <w:sz w:val="22"/>
          <w:szCs w:val="22"/>
        </w:rPr>
        <w:t>for dette legemidlet er angitt i EURD-listen (European Union Reference Date list), som gjort rede for i Artikkel 107c(7) av direktiv 2001/83/EF og i enhver oppdatering av EURD-listen som publiseres på nettstedet til Det europeiske legemiddelkontoret (The European Medicines Agency).</w:t>
      </w:r>
    </w:p>
    <w:p w14:paraId="3D3E8797" w14:textId="11E7FE20" w:rsidR="006001F6" w:rsidRPr="00E712B6" w:rsidRDefault="006001F6" w:rsidP="007E0A69">
      <w:pPr>
        <w:suppressLineNumbers/>
        <w:rPr>
          <w:iCs/>
          <w:noProof/>
          <w:color w:val="0D0D0D" w:themeColor="text1" w:themeTint="F2"/>
          <w:sz w:val="22"/>
          <w:szCs w:val="22"/>
          <w:u w:val="single"/>
        </w:rPr>
      </w:pPr>
    </w:p>
    <w:p w14:paraId="0C0CD164" w14:textId="77777777" w:rsidR="00B142BB" w:rsidRPr="00E712B6" w:rsidRDefault="00B142BB" w:rsidP="007E0A69">
      <w:pPr>
        <w:suppressLineNumbers/>
        <w:rPr>
          <w:iCs/>
          <w:noProof/>
          <w:color w:val="0D0D0D" w:themeColor="text1" w:themeTint="F2"/>
          <w:sz w:val="22"/>
          <w:szCs w:val="22"/>
          <w:u w:val="single"/>
        </w:rPr>
      </w:pPr>
    </w:p>
    <w:p w14:paraId="22E48699" w14:textId="77777777" w:rsidR="006001F6" w:rsidRPr="00E712B6" w:rsidRDefault="006001F6" w:rsidP="007E0A69">
      <w:pPr>
        <w:pStyle w:val="BookmarkA"/>
        <w:tabs>
          <w:tab w:val="clear" w:pos="142"/>
        </w:tabs>
        <w:ind w:left="567" w:hanging="567"/>
        <w:jc w:val="left"/>
        <w:rPr>
          <w:color w:val="0D0D0D" w:themeColor="text1" w:themeTint="F2"/>
          <w:spacing w:val="0"/>
        </w:rPr>
      </w:pPr>
      <w:r w:rsidRPr="00E712B6">
        <w:rPr>
          <w:color w:val="0D0D0D" w:themeColor="text1" w:themeTint="F2"/>
          <w:spacing w:val="0"/>
        </w:rPr>
        <w:t>D.</w:t>
      </w:r>
      <w:r w:rsidRPr="00E712B6">
        <w:rPr>
          <w:color w:val="0D0D0D" w:themeColor="text1" w:themeTint="F2"/>
          <w:spacing w:val="0"/>
        </w:rPr>
        <w:tab/>
        <w:t xml:space="preserve">VILKÅR ELLER RESTRIKSJONER VEDRØRENDE SIKKER </w:t>
      </w:r>
      <w:r w:rsidR="00523316" w:rsidRPr="00E712B6">
        <w:rPr>
          <w:color w:val="0D0D0D" w:themeColor="text1" w:themeTint="F2"/>
          <w:spacing w:val="0"/>
        </w:rPr>
        <w:t>OG EFFEKTIV BRUK AV LEGEMIDLET</w:t>
      </w:r>
    </w:p>
    <w:p w14:paraId="340C4DC9" w14:textId="77777777" w:rsidR="006001F6" w:rsidRPr="00E712B6" w:rsidRDefault="006001F6" w:rsidP="007E0A69">
      <w:pPr>
        <w:suppressLineNumbers/>
        <w:rPr>
          <w:iCs/>
          <w:noProof/>
          <w:color w:val="0D0D0D" w:themeColor="text1" w:themeTint="F2"/>
          <w:sz w:val="22"/>
          <w:szCs w:val="22"/>
          <w:u w:val="single"/>
        </w:rPr>
      </w:pPr>
    </w:p>
    <w:p w14:paraId="5710E652" w14:textId="77777777" w:rsidR="006001F6" w:rsidRPr="00E712B6" w:rsidRDefault="006001F6" w:rsidP="007E0A69">
      <w:pPr>
        <w:widowControl/>
        <w:numPr>
          <w:ilvl w:val="0"/>
          <w:numId w:val="11"/>
        </w:numPr>
        <w:suppressLineNumbers/>
        <w:tabs>
          <w:tab w:val="left" w:pos="567"/>
        </w:tabs>
        <w:autoSpaceDE/>
        <w:autoSpaceDN/>
        <w:adjustRightInd/>
        <w:spacing w:line="260" w:lineRule="exact"/>
        <w:ind w:hanging="720"/>
        <w:rPr>
          <w:b/>
          <w:color w:val="0D0D0D" w:themeColor="text1" w:themeTint="F2"/>
          <w:sz w:val="22"/>
          <w:szCs w:val="22"/>
        </w:rPr>
      </w:pPr>
      <w:r w:rsidRPr="00E712B6">
        <w:rPr>
          <w:b/>
          <w:iCs/>
          <w:noProof/>
          <w:color w:val="0D0D0D" w:themeColor="text1" w:themeTint="F2"/>
          <w:sz w:val="22"/>
          <w:szCs w:val="22"/>
        </w:rPr>
        <w:t>Risikohåndteringsplan (RMP)</w:t>
      </w:r>
    </w:p>
    <w:p w14:paraId="3E60AA83" w14:textId="77777777" w:rsidR="006001F6" w:rsidRPr="00E712B6" w:rsidRDefault="006001F6" w:rsidP="007E0A69">
      <w:pPr>
        <w:suppressLineNumbers/>
        <w:ind w:left="720"/>
        <w:rPr>
          <w:b/>
          <w:color w:val="0D0D0D" w:themeColor="text1" w:themeTint="F2"/>
          <w:sz w:val="22"/>
          <w:szCs w:val="22"/>
        </w:rPr>
      </w:pPr>
    </w:p>
    <w:p w14:paraId="1D7A2B73" w14:textId="77777777" w:rsidR="006001F6" w:rsidRPr="00E712B6" w:rsidRDefault="006001F6" w:rsidP="007E0A69">
      <w:pPr>
        <w:rPr>
          <w:color w:val="0D0D0D" w:themeColor="text1" w:themeTint="F2"/>
          <w:sz w:val="22"/>
          <w:szCs w:val="22"/>
        </w:rPr>
      </w:pPr>
      <w:r w:rsidRPr="00E712B6">
        <w:rPr>
          <w:color w:val="0D0D0D" w:themeColor="text1" w:themeTint="F2"/>
          <w:sz w:val="22"/>
          <w:szCs w:val="22"/>
        </w:rPr>
        <w:t>Innehaver av markedsføringstillatelsen skal gjennomføre de nødvendige aktiviteter og intervensjoner vedrørende legemiddelovervåkning spesifisert i godkjent RMP</w:t>
      </w:r>
      <w:r w:rsidRPr="00E712B6">
        <w:rPr>
          <w:noProof/>
          <w:color w:val="0D0D0D" w:themeColor="text1" w:themeTint="F2"/>
          <w:sz w:val="22"/>
          <w:szCs w:val="22"/>
        </w:rPr>
        <w:t xml:space="preserve"> </w:t>
      </w:r>
      <w:r w:rsidRPr="00E712B6">
        <w:rPr>
          <w:color w:val="0D0D0D" w:themeColor="text1" w:themeTint="F2"/>
          <w:sz w:val="22"/>
          <w:szCs w:val="22"/>
        </w:rPr>
        <w:t>presentert i Modul 1.8.2 i markedsføringstillatelsen samt enhver godkjent påfølgende oppdatering av RMP.</w:t>
      </w:r>
    </w:p>
    <w:p w14:paraId="72E195AB" w14:textId="77777777" w:rsidR="006001F6" w:rsidRPr="00E712B6" w:rsidRDefault="006001F6" w:rsidP="007E0A69">
      <w:pPr>
        <w:rPr>
          <w:color w:val="0D0D0D" w:themeColor="text1" w:themeTint="F2"/>
          <w:sz w:val="22"/>
          <w:szCs w:val="22"/>
        </w:rPr>
      </w:pPr>
    </w:p>
    <w:p w14:paraId="5337B87B" w14:textId="77777777" w:rsidR="006001F6" w:rsidRPr="00E712B6" w:rsidRDefault="006001F6" w:rsidP="007E0A69">
      <w:pPr>
        <w:rPr>
          <w:iCs/>
          <w:noProof/>
          <w:color w:val="0D0D0D" w:themeColor="text1" w:themeTint="F2"/>
          <w:sz w:val="22"/>
          <w:szCs w:val="22"/>
        </w:rPr>
      </w:pPr>
      <w:r w:rsidRPr="00E712B6">
        <w:rPr>
          <w:color w:val="0D0D0D" w:themeColor="text1" w:themeTint="F2"/>
          <w:sz w:val="22"/>
          <w:szCs w:val="22"/>
        </w:rPr>
        <w:t>En oppdatert RMP skal sendes inn:</w:t>
      </w:r>
    </w:p>
    <w:p w14:paraId="1BAD2E29" w14:textId="77777777" w:rsidR="006001F6" w:rsidRPr="00E712B6" w:rsidRDefault="006001F6" w:rsidP="001909E1">
      <w:pPr>
        <w:widowControl/>
        <w:numPr>
          <w:ilvl w:val="0"/>
          <w:numId w:val="10"/>
        </w:numPr>
        <w:tabs>
          <w:tab w:val="clear" w:pos="720"/>
        </w:tabs>
        <w:autoSpaceDE/>
        <w:autoSpaceDN/>
        <w:adjustRightInd/>
        <w:ind w:left="1134" w:hanging="567"/>
        <w:rPr>
          <w:iCs/>
          <w:noProof/>
          <w:color w:val="0D0D0D" w:themeColor="text1" w:themeTint="F2"/>
          <w:sz w:val="22"/>
          <w:szCs w:val="22"/>
        </w:rPr>
      </w:pPr>
      <w:r w:rsidRPr="00E712B6">
        <w:rPr>
          <w:iCs/>
          <w:noProof/>
          <w:color w:val="0D0D0D" w:themeColor="text1" w:themeTint="F2"/>
          <w:sz w:val="22"/>
          <w:szCs w:val="22"/>
        </w:rPr>
        <w:t xml:space="preserve">på forespørsel fra </w:t>
      </w:r>
      <w:r w:rsidRPr="00E712B6">
        <w:rPr>
          <w:rFonts w:eastAsia="SimSun"/>
          <w:color w:val="0D0D0D" w:themeColor="text1" w:themeTint="F2"/>
          <w:sz w:val="22"/>
          <w:szCs w:val="22"/>
          <w:lang w:eastAsia="zh-CN"/>
        </w:rPr>
        <w:t xml:space="preserve">Det europeiske legemiddelkontoret </w:t>
      </w:r>
      <w:r w:rsidRPr="00E712B6">
        <w:rPr>
          <w:color w:val="0D0D0D" w:themeColor="text1" w:themeTint="F2"/>
          <w:sz w:val="22"/>
          <w:szCs w:val="22"/>
        </w:rPr>
        <w:t>(The European Medicines Agency)</w:t>
      </w:r>
      <w:r w:rsidRPr="00E712B6">
        <w:rPr>
          <w:rFonts w:eastAsia="SimSun"/>
          <w:color w:val="0D0D0D" w:themeColor="text1" w:themeTint="F2"/>
          <w:sz w:val="22"/>
          <w:szCs w:val="22"/>
          <w:lang w:eastAsia="zh-CN"/>
        </w:rPr>
        <w:t>;</w:t>
      </w:r>
    </w:p>
    <w:p w14:paraId="5DD0AED0" w14:textId="77777777" w:rsidR="006001F6" w:rsidRPr="00E712B6" w:rsidRDefault="006001F6" w:rsidP="001909E1">
      <w:pPr>
        <w:widowControl/>
        <w:numPr>
          <w:ilvl w:val="0"/>
          <w:numId w:val="10"/>
        </w:numPr>
        <w:tabs>
          <w:tab w:val="clear" w:pos="720"/>
        </w:tabs>
        <w:autoSpaceDE/>
        <w:autoSpaceDN/>
        <w:adjustRightInd/>
        <w:ind w:left="1134" w:hanging="567"/>
        <w:rPr>
          <w:iCs/>
          <w:noProof/>
          <w:color w:val="0D0D0D" w:themeColor="text1" w:themeTint="F2"/>
          <w:sz w:val="22"/>
          <w:szCs w:val="22"/>
        </w:rPr>
      </w:pPr>
      <w:r w:rsidRPr="00E712B6">
        <w:rPr>
          <w:iCs/>
          <w:noProof/>
          <w:color w:val="0D0D0D" w:themeColor="text1" w:themeTint="F2"/>
          <w:sz w:val="22"/>
          <w:szCs w:val="22"/>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29CF4C30" w14:textId="77777777" w:rsidR="006001F6" w:rsidRPr="00E712B6" w:rsidRDefault="006001F6" w:rsidP="007E0A69">
      <w:pPr>
        <w:rPr>
          <w:iCs/>
          <w:noProof/>
          <w:color w:val="0D0D0D" w:themeColor="text1" w:themeTint="F2"/>
          <w:sz w:val="22"/>
          <w:szCs w:val="22"/>
        </w:rPr>
      </w:pPr>
    </w:p>
    <w:p w14:paraId="10AA9320" w14:textId="77777777" w:rsidR="006001F6" w:rsidRPr="00E712B6" w:rsidRDefault="006001F6" w:rsidP="007E0A69">
      <w:pPr>
        <w:tabs>
          <w:tab w:val="left" w:pos="567"/>
        </w:tabs>
        <w:rPr>
          <w:iCs/>
          <w:noProof/>
          <w:color w:val="0D0D0D" w:themeColor="text1" w:themeTint="F2"/>
          <w:sz w:val="22"/>
          <w:szCs w:val="22"/>
        </w:rPr>
      </w:pPr>
    </w:p>
    <w:p w14:paraId="7ADAE340" w14:textId="77777777" w:rsidR="00F52B0D" w:rsidRPr="00E712B6" w:rsidRDefault="006001F6" w:rsidP="007E0A69">
      <w:pPr>
        <w:tabs>
          <w:tab w:val="left" w:pos="3857"/>
        </w:tabs>
        <w:kinsoku w:val="0"/>
        <w:overflowPunct w:val="0"/>
        <w:spacing w:before="72"/>
        <w:ind w:left="3587"/>
        <w:rPr>
          <w:color w:val="0D0D0D" w:themeColor="text1" w:themeTint="F2"/>
          <w:sz w:val="22"/>
          <w:szCs w:val="22"/>
        </w:rPr>
      </w:pPr>
      <w:r w:rsidRPr="00E712B6">
        <w:rPr>
          <w:color w:val="0D0D0D" w:themeColor="text1" w:themeTint="F2"/>
          <w:sz w:val="22"/>
          <w:szCs w:val="22"/>
        </w:rPr>
        <w:br w:type="page"/>
      </w:r>
    </w:p>
    <w:p w14:paraId="3A4D0A08" w14:textId="77777777" w:rsidR="00F52B0D" w:rsidRPr="00E712B6" w:rsidRDefault="00F52B0D" w:rsidP="007E0A69">
      <w:pPr>
        <w:tabs>
          <w:tab w:val="left" w:pos="3857"/>
        </w:tabs>
        <w:kinsoku w:val="0"/>
        <w:overflowPunct w:val="0"/>
        <w:spacing w:before="72"/>
        <w:ind w:left="3587"/>
        <w:rPr>
          <w:color w:val="0D0D0D" w:themeColor="text1" w:themeTint="F2"/>
          <w:sz w:val="22"/>
          <w:szCs w:val="22"/>
        </w:rPr>
      </w:pPr>
    </w:p>
    <w:p w14:paraId="3886B172" w14:textId="77777777" w:rsidR="00F52B0D" w:rsidRPr="00E712B6" w:rsidRDefault="00F52B0D" w:rsidP="007E0A69">
      <w:pPr>
        <w:tabs>
          <w:tab w:val="left" w:pos="3857"/>
        </w:tabs>
        <w:kinsoku w:val="0"/>
        <w:overflowPunct w:val="0"/>
        <w:spacing w:before="72"/>
        <w:ind w:left="3587"/>
        <w:rPr>
          <w:color w:val="0D0D0D" w:themeColor="text1" w:themeTint="F2"/>
          <w:sz w:val="22"/>
          <w:szCs w:val="22"/>
        </w:rPr>
      </w:pPr>
    </w:p>
    <w:p w14:paraId="22522268" w14:textId="77777777" w:rsidR="00F52B0D" w:rsidRPr="00E712B6" w:rsidRDefault="00F52B0D" w:rsidP="007E0A69">
      <w:pPr>
        <w:tabs>
          <w:tab w:val="left" w:pos="3857"/>
        </w:tabs>
        <w:kinsoku w:val="0"/>
        <w:overflowPunct w:val="0"/>
        <w:spacing w:before="72"/>
        <w:ind w:left="3587"/>
        <w:rPr>
          <w:color w:val="0D0D0D" w:themeColor="text1" w:themeTint="F2"/>
          <w:sz w:val="22"/>
          <w:szCs w:val="22"/>
        </w:rPr>
      </w:pPr>
    </w:p>
    <w:p w14:paraId="43FEA7E7" w14:textId="77777777" w:rsidR="0033477C" w:rsidRPr="00E712B6" w:rsidRDefault="0033477C" w:rsidP="007E0A69">
      <w:pPr>
        <w:tabs>
          <w:tab w:val="left" w:pos="3857"/>
        </w:tabs>
        <w:kinsoku w:val="0"/>
        <w:overflowPunct w:val="0"/>
        <w:spacing w:before="72"/>
        <w:ind w:left="3587"/>
        <w:rPr>
          <w:color w:val="0D0D0D" w:themeColor="text1" w:themeTint="F2"/>
          <w:sz w:val="22"/>
          <w:szCs w:val="22"/>
        </w:rPr>
      </w:pPr>
    </w:p>
    <w:p w14:paraId="1B7C24A2" w14:textId="77777777" w:rsidR="0033477C" w:rsidRPr="00E712B6" w:rsidRDefault="0033477C" w:rsidP="007E0A69">
      <w:pPr>
        <w:tabs>
          <w:tab w:val="left" w:pos="3857"/>
        </w:tabs>
        <w:kinsoku w:val="0"/>
        <w:overflowPunct w:val="0"/>
        <w:spacing w:before="72"/>
        <w:ind w:left="3587"/>
        <w:rPr>
          <w:color w:val="0D0D0D" w:themeColor="text1" w:themeTint="F2"/>
          <w:sz w:val="22"/>
          <w:szCs w:val="22"/>
        </w:rPr>
      </w:pPr>
    </w:p>
    <w:p w14:paraId="04961AEB" w14:textId="77777777" w:rsidR="0033477C" w:rsidRPr="00E712B6" w:rsidRDefault="0033477C" w:rsidP="007E0A69">
      <w:pPr>
        <w:tabs>
          <w:tab w:val="left" w:pos="3857"/>
        </w:tabs>
        <w:kinsoku w:val="0"/>
        <w:overflowPunct w:val="0"/>
        <w:spacing w:before="72"/>
        <w:ind w:left="3587"/>
        <w:rPr>
          <w:color w:val="0D0D0D" w:themeColor="text1" w:themeTint="F2"/>
          <w:sz w:val="22"/>
          <w:szCs w:val="22"/>
        </w:rPr>
      </w:pPr>
    </w:p>
    <w:p w14:paraId="0D936877" w14:textId="77777777" w:rsidR="0033477C" w:rsidRPr="00E712B6" w:rsidRDefault="0033477C" w:rsidP="007E0A69">
      <w:pPr>
        <w:tabs>
          <w:tab w:val="left" w:pos="3857"/>
        </w:tabs>
        <w:kinsoku w:val="0"/>
        <w:overflowPunct w:val="0"/>
        <w:spacing w:before="72"/>
        <w:ind w:left="3587"/>
        <w:rPr>
          <w:color w:val="0D0D0D" w:themeColor="text1" w:themeTint="F2"/>
          <w:sz w:val="22"/>
          <w:szCs w:val="22"/>
        </w:rPr>
      </w:pPr>
    </w:p>
    <w:p w14:paraId="6B1B4E75" w14:textId="77777777" w:rsidR="0033477C" w:rsidRPr="00E712B6" w:rsidRDefault="0033477C" w:rsidP="007E0A69">
      <w:pPr>
        <w:tabs>
          <w:tab w:val="left" w:pos="3857"/>
        </w:tabs>
        <w:kinsoku w:val="0"/>
        <w:overflowPunct w:val="0"/>
        <w:spacing w:before="72"/>
        <w:ind w:left="3587"/>
        <w:rPr>
          <w:color w:val="0D0D0D" w:themeColor="text1" w:themeTint="F2"/>
          <w:sz w:val="22"/>
          <w:szCs w:val="22"/>
        </w:rPr>
      </w:pPr>
    </w:p>
    <w:p w14:paraId="119DC54F" w14:textId="77777777" w:rsidR="0033477C" w:rsidRPr="00E712B6" w:rsidRDefault="0033477C" w:rsidP="007E0A69">
      <w:pPr>
        <w:tabs>
          <w:tab w:val="left" w:pos="3857"/>
        </w:tabs>
        <w:kinsoku w:val="0"/>
        <w:overflowPunct w:val="0"/>
        <w:spacing w:before="72"/>
        <w:ind w:left="3587"/>
        <w:rPr>
          <w:color w:val="0D0D0D" w:themeColor="text1" w:themeTint="F2"/>
          <w:sz w:val="22"/>
          <w:szCs w:val="22"/>
        </w:rPr>
      </w:pPr>
    </w:p>
    <w:p w14:paraId="6CA72344" w14:textId="77777777" w:rsidR="0033477C" w:rsidRPr="00E712B6" w:rsidRDefault="0033477C" w:rsidP="007E0A69">
      <w:pPr>
        <w:tabs>
          <w:tab w:val="left" w:pos="3857"/>
        </w:tabs>
        <w:kinsoku w:val="0"/>
        <w:overflowPunct w:val="0"/>
        <w:spacing w:before="72"/>
        <w:ind w:left="3587"/>
        <w:rPr>
          <w:color w:val="0D0D0D" w:themeColor="text1" w:themeTint="F2"/>
          <w:sz w:val="22"/>
          <w:szCs w:val="22"/>
        </w:rPr>
      </w:pPr>
    </w:p>
    <w:p w14:paraId="6300D10D" w14:textId="77777777" w:rsidR="0033477C" w:rsidRPr="00E712B6" w:rsidRDefault="0033477C" w:rsidP="007E0A69">
      <w:pPr>
        <w:tabs>
          <w:tab w:val="left" w:pos="3857"/>
        </w:tabs>
        <w:kinsoku w:val="0"/>
        <w:overflowPunct w:val="0"/>
        <w:spacing w:before="72"/>
        <w:ind w:left="3587"/>
        <w:rPr>
          <w:color w:val="0D0D0D" w:themeColor="text1" w:themeTint="F2"/>
          <w:sz w:val="22"/>
          <w:szCs w:val="22"/>
        </w:rPr>
      </w:pPr>
    </w:p>
    <w:p w14:paraId="3160C88C" w14:textId="77777777" w:rsidR="0033477C" w:rsidRPr="00E712B6" w:rsidRDefault="0033477C" w:rsidP="007E0A69">
      <w:pPr>
        <w:tabs>
          <w:tab w:val="left" w:pos="3857"/>
        </w:tabs>
        <w:kinsoku w:val="0"/>
        <w:overflowPunct w:val="0"/>
        <w:spacing w:before="72"/>
        <w:ind w:left="3587"/>
        <w:rPr>
          <w:color w:val="0D0D0D" w:themeColor="text1" w:themeTint="F2"/>
          <w:sz w:val="22"/>
          <w:szCs w:val="22"/>
        </w:rPr>
      </w:pPr>
    </w:p>
    <w:p w14:paraId="68FA811E" w14:textId="77777777" w:rsidR="0033477C" w:rsidRPr="00E712B6" w:rsidRDefault="0033477C" w:rsidP="007E0A69">
      <w:pPr>
        <w:tabs>
          <w:tab w:val="left" w:pos="3857"/>
        </w:tabs>
        <w:kinsoku w:val="0"/>
        <w:overflowPunct w:val="0"/>
        <w:spacing w:before="72"/>
        <w:ind w:left="3587"/>
        <w:rPr>
          <w:color w:val="0D0D0D" w:themeColor="text1" w:themeTint="F2"/>
          <w:sz w:val="22"/>
          <w:szCs w:val="22"/>
        </w:rPr>
      </w:pPr>
    </w:p>
    <w:p w14:paraId="6D384911" w14:textId="77777777" w:rsidR="0033477C" w:rsidRPr="00E712B6" w:rsidRDefault="0033477C" w:rsidP="007E0A69">
      <w:pPr>
        <w:tabs>
          <w:tab w:val="left" w:pos="3857"/>
        </w:tabs>
        <w:kinsoku w:val="0"/>
        <w:overflowPunct w:val="0"/>
        <w:spacing w:before="72"/>
        <w:ind w:left="3587"/>
        <w:rPr>
          <w:color w:val="0D0D0D" w:themeColor="text1" w:themeTint="F2"/>
          <w:sz w:val="22"/>
          <w:szCs w:val="22"/>
        </w:rPr>
      </w:pPr>
    </w:p>
    <w:p w14:paraId="235803F8" w14:textId="77777777" w:rsidR="00F52B0D" w:rsidRPr="00E712B6" w:rsidRDefault="00F52B0D" w:rsidP="007E0A69">
      <w:pPr>
        <w:jc w:val="center"/>
        <w:rPr>
          <w:b/>
          <w:color w:val="0D0D0D" w:themeColor="text1" w:themeTint="F2"/>
          <w:sz w:val="22"/>
          <w:szCs w:val="22"/>
        </w:rPr>
      </w:pPr>
      <w:r w:rsidRPr="00E712B6">
        <w:rPr>
          <w:b/>
          <w:color w:val="0D0D0D" w:themeColor="text1" w:themeTint="F2"/>
          <w:sz w:val="22"/>
          <w:szCs w:val="22"/>
        </w:rPr>
        <w:t>VEDLEGG II</w:t>
      </w:r>
      <w:r w:rsidR="002D7984" w:rsidRPr="00E712B6">
        <w:rPr>
          <w:b/>
          <w:color w:val="0D0D0D" w:themeColor="text1" w:themeTint="F2"/>
          <w:sz w:val="22"/>
          <w:szCs w:val="22"/>
        </w:rPr>
        <w:t>I</w:t>
      </w:r>
    </w:p>
    <w:p w14:paraId="029CFF10" w14:textId="77777777" w:rsidR="00F52B0D" w:rsidRPr="00E712B6" w:rsidRDefault="00F52B0D" w:rsidP="007E0A69">
      <w:pPr>
        <w:tabs>
          <w:tab w:val="left" w:pos="3857"/>
        </w:tabs>
        <w:kinsoku w:val="0"/>
        <w:overflowPunct w:val="0"/>
        <w:spacing w:before="72"/>
        <w:ind w:left="3587"/>
        <w:rPr>
          <w:color w:val="0D0D0D" w:themeColor="text1" w:themeTint="F2"/>
          <w:sz w:val="22"/>
          <w:szCs w:val="22"/>
        </w:rPr>
      </w:pPr>
    </w:p>
    <w:p w14:paraId="5BF1C49B" w14:textId="77777777" w:rsidR="00F52B0D" w:rsidRPr="00E712B6" w:rsidRDefault="00F52B0D" w:rsidP="007E0A69">
      <w:pPr>
        <w:jc w:val="center"/>
        <w:rPr>
          <w:b/>
          <w:color w:val="0D0D0D" w:themeColor="text1" w:themeTint="F2"/>
          <w:sz w:val="22"/>
          <w:szCs w:val="22"/>
        </w:rPr>
      </w:pPr>
      <w:r w:rsidRPr="00E712B6">
        <w:rPr>
          <w:b/>
          <w:color w:val="0D0D0D" w:themeColor="text1" w:themeTint="F2"/>
          <w:sz w:val="22"/>
          <w:szCs w:val="22"/>
        </w:rPr>
        <w:t>MERKING OG PAKNINGSVEDLEGG</w:t>
      </w:r>
    </w:p>
    <w:p w14:paraId="65104633" w14:textId="77777777" w:rsidR="001E5FEE" w:rsidRPr="00E712B6" w:rsidRDefault="00F52B0D" w:rsidP="007E0A69">
      <w:pPr>
        <w:tabs>
          <w:tab w:val="left" w:pos="3857"/>
        </w:tabs>
        <w:kinsoku w:val="0"/>
        <w:overflowPunct w:val="0"/>
        <w:spacing w:before="72"/>
        <w:ind w:left="3856"/>
        <w:rPr>
          <w:color w:val="0D0D0D" w:themeColor="text1" w:themeTint="F2"/>
          <w:sz w:val="22"/>
          <w:szCs w:val="22"/>
        </w:rPr>
      </w:pPr>
      <w:r w:rsidRPr="00E712B6">
        <w:rPr>
          <w:color w:val="0D0D0D" w:themeColor="text1" w:themeTint="F2"/>
          <w:sz w:val="22"/>
          <w:szCs w:val="22"/>
        </w:rPr>
        <w:br w:type="page"/>
      </w:r>
    </w:p>
    <w:p w14:paraId="3C6205D8" w14:textId="77777777" w:rsidR="001E5FEE" w:rsidRPr="00E712B6" w:rsidRDefault="001E5FEE" w:rsidP="001909E1">
      <w:pPr>
        <w:tabs>
          <w:tab w:val="left" w:pos="3857"/>
        </w:tabs>
        <w:kinsoku w:val="0"/>
        <w:overflowPunct w:val="0"/>
        <w:ind w:left="3856"/>
        <w:rPr>
          <w:color w:val="0D0D0D" w:themeColor="text1" w:themeTint="F2"/>
          <w:sz w:val="22"/>
          <w:szCs w:val="22"/>
        </w:rPr>
      </w:pPr>
    </w:p>
    <w:p w14:paraId="1786F7DA" w14:textId="77777777" w:rsidR="001E5FEE" w:rsidRPr="00E712B6" w:rsidRDefault="001E5FEE" w:rsidP="001909E1">
      <w:pPr>
        <w:tabs>
          <w:tab w:val="left" w:pos="3857"/>
        </w:tabs>
        <w:kinsoku w:val="0"/>
        <w:overflowPunct w:val="0"/>
        <w:ind w:left="3856"/>
        <w:rPr>
          <w:color w:val="0D0D0D" w:themeColor="text1" w:themeTint="F2"/>
          <w:sz w:val="22"/>
          <w:szCs w:val="22"/>
        </w:rPr>
      </w:pPr>
    </w:p>
    <w:p w14:paraId="2FDF2B81" w14:textId="77777777" w:rsidR="001E5FEE" w:rsidRPr="00E712B6" w:rsidRDefault="001E5FEE" w:rsidP="001909E1">
      <w:pPr>
        <w:tabs>
          <w:tab w:val="left" w:pos="3857"/>
        </w:tabs>
        <w:kinsoku w:val="0"/>
        <w:overflowPunct w:val="0"/>
        <w:ind w:left="3856"/>
        <w:rPr>
          <w:color w:val="0D0D0D" w:themeColor="text1" w:themeTint="F2"/>
          <w:sz w:val="22"/>
          <w:szCs w:val="22"/>
        </w:rPr>
      </w:pPr>
    </w:p>
    <w:p w14:paraId="1F94CE61" w14:textId="77777777" w:rsidR="001E5FEE" w:rsidRPr="00E712B6" w:rsidRDefault="001E5FEE" w:rsidP="001909E1">
      <w:pPr>
        <w:tabs>
          <w:tab w:val="left" w:pos="3857"/>
        </w:tabs>
        <w:kinsoku w:val="0"/>
        <w:overflowPunct w:val="0"/>
        <w:ind w:left="3856"/>
        <w:rPr>
          <w:color w:val="0D0D0D" w:themeColor="text1" w:themeTint="F2"/>
          <w:sz w:val="22"/>
          <w:szCs w:val="22"/>
        </w:rPr>
      </w:pPr>
    </w:p>
    <w:p w14:paraId="2ABE22E6" w14:textId="77777777" w:rsidR="001E5FEE" w:rsidRPr="00E712B6" w:rsidRDefault="001E5FEE" w:rsidP="001909E1">
      <w:pPr>
        <w:tabs>
          <w:tab w:val="left" w:pos="3857"/>
        </w:tabs>
        <w:kinsoku w:val="0"/>
        <w:overflowPunct w:val="0"/>
        <w:ind w:left="3856"/>
        <w:rPr>
          <w:color w:val="0D0D0D" w:themeColor="text1" w:themeTint="F2"/>
          <w:sz w:val="22"/>
          <w:szCs w:val="22"/>
        </w:rPr>
      </w:pPr>
    </w:p>
    <w:p w14:paraId="5B4DAC37" w14:textId="77777777" w:rsidR="001E5FEE" w:rsidRPr="00E712B6" w:rsidRDefault="001E5FEE" w:rsidP="001909E1">
      <w:pPr>
        <w:tabs>
          <w:tab w:val="left" w:pos="3857"/>
        </w:tabs>
        <w:kinsoku w:val="0"/>
        <w:overflowPunct w:val="0"/>
        <w:ind w:left="3856"/>
        <w:rPr>
          <w:color w:val="0D0D0D" w:themeColor="text1" w:themeTint="F2"/>
          <w:sz w:val="22"/>
          <w:szCs w:val="22"/>
        </w:rPr>
      </w:pPr>
    </w:p>
    <w:p w14:paraId="4DD4B1F1" w14:textId="77777777" w:rsidR="001E5FEE" w:rsidRPr="00E712B6" w:rsidRDefault="001E5FEE" w:rsidP="001909E1">
      <w:pPr>
        <w:tabs>
          <w:tab w:val="left" w:pos="3857"/>
        </w:tabs>
        <w:kinsoku w:val="0"/>
        <w:overflowPunct w:val="0"/>
        <w:ind w:left="3856"/>
        <w:rPr>
          <w:color w:val="0D0D0D" w:themeColor="text1" w:themeTint="F2"/>
          <w:sz w:val="22"/>
          <w:szCs w:val="22"/>
        </w:rPr>
      </w:pPr>
    </w:p>
    <w:p w14:paraId="73BB3CF8" w14:textId="77777777" w:rsidR="001E5FEE" w:rsidRPr="00E712B6" w:rsidRDefault="001E5FEE" w:rsidP="001909E1">
      <w:pPr>
        <w:tabs>
          <w:tab w:val="left" w:pos="3857"/>
        </w:tabs>
        <w:kinsoku w:val="0"/>
        <w:overflowPunct w:val="0"/>
        <w:ind w:left="3856"/>
        <w:rPr>
          <w:color w:val="0D0D0D" w:themeColor="text1" w:themeTint="F2"/>
          <w:sz w:val="22"/>
          <w:szCs w:val="22"/>
        </w:rPr>
      </w:pPr>
    </w:p>
    <w:p w14:paraId="711EEECD" w14:textId="77777777" w:rsidR="001E5FEE" w:rsidRPr="00E712B6" w:rsidRDefault="001E5FEE" w:rsidP="001909E1">
      <w:pPr>
        <w:tabs>
          <w:tab w:val="left" w:pos="3857"/>
        </w:tabs>
        <w:kinsoku w:val="0"/>
        <w:overflowPunct w:val="0"/>
        <w:ind w:left="3856"/>
        <w:rPr>
          <w:color w:val="0D0D0D" w:themeColor="text1" w:themeTint="F2"/>
          <w:sz w:val="22"/>
          <w:szCs w:val="22"/>
        </w:rPr>
      </w:pPr>
    </w:p>
    <w:p w14:paraId="4ABC204A" w14:textId="77777777" w:rsidR="001E5FEE" w:rsidRPr="00E712B6" w:rsidRDefault="001E5FEE" w:rsidP="001909E1">
      <w:pPr>
        <w:tabs>
          <w:tab w:val="left" w:pos="3857"/>
        </w:tabs>
        <w:kinsoku w:val="0"/>
        <w:overflowPunct w:val="0"/>
        <w:ind w:left="3856"/>
        <w:rPr>
          <w:color w:val="0D0D0D" w:themeColor="text1" w:themeTint="F2"/>
          <w:sz w:val="22"/>
          <w:szCs w:val="22"/>
        </w:rPr>
      </w:pPr>
    </w:p>
    <w:p w14:paraId="2E2F8D6D" w14:textId="35CF0814" w:rsidR="001E5FEE" w:rsidRDefault="001E5FEE" w:rsidP="001909E1">
      <w:pPr>
        <w:tabs>
          <w:tab w:val="left" w:pos="3857"/>
        </w:tabs>
        <w:kinsoku w:val="0"/>
        <w:overflowPunct w:val="0"/>
        <w:ind w:left="3856"/>
        <w:rPr>
          <w:color w:val="0D0D0D" w:themeColor="text1" w:themeTint="F2"/>
          <w:sz w:val="22"/>
          <w:szCs w:val="22"/>
        </w:rPr>
      </w:pPr>
    </w:p>
    <w:p w14:paraId="6275C526" w14:textId="5B19337F" w:rsidR="00D273DD" w:rsidRDefault="00D273DD" w:rsidP="001909E1">
      <w:pPr>
        <w:tabs>
          <w:tab w:val="left" w:pos="3857"/>
        </w:tabs>
        <w:kinsoku w:val="0"/>
        <w:overflowPunct w:val="0"/>
        <w:ind w:left="3856"/>
        <w:rPr>
          <w:color w:val="0D0D0D" w:themeColor="text1" w:themeTint="F2"/>
          <w:sz w:val="22"/>
          <w:szCs w:val="22"/>
        </w:rPr>
      </w:pPr>
    </w:p>
    <w:p w14:paraId="70D9702B" w14:textId="60B10413" w:rsidR="00D273DD" w:rsidRDefault="00D273DD" w:rsidP="001909E1">
      <w:pPr>
        <w:tabs>
          <w:tab w:val="left" w:pos="3857"/>
        </w:tabs>
        <w:kinsoku w:val="0"/>
        <w:overflowPunct w:val="0"/>
        <w:ind w:left="3856"/>
        <w:rPr>
          <w:color w:val="0D0D0D" w:themeColor="text1" w:themeTint="F2"/>
          <w:sz w:val="22"/>
          <w:szCs w:val="22"/>
        </w:rPr>
      </w:pPr>
    </w:p>
    <w:p w14:paraId="01F640D2" w14:textId="5F216BB0" w:rsidR="00D273DD" w:rsidRDefault="00D273DD" w:rsidP="001909E1">
      <w:pPr>
        <w:tabs>
          <w:tab w:val="left" w:pos="3857"/>
        </w:tabs>
        <w:kinsoku w:val="0"/>
        <w:overflowPunct w:val="0"/>
        <w:ind w:left="3856"/>
        <w:rPr>
          <w:color w:val="0D0D0D" w:themeColor="text1" w:themeTint="F2"/>
          <w:sz w:val="22"/>
          <w:szCs w:val="22"/>
        </w:rPr>
      </w:pPr>
    </w:p>
    <w:p w14:paraId="202D3002" w14:textId="77777777" w:rsidR="00D273DD" w:rsidRPr="00E712B6" w:rsidRDefault="00D273DD" w:rsidP="001909E1">
      <w:pPr>
        <w:tabs>
          <w:tab w:val="left" w:pos="3857"/>
        </w:tabs>
        <w:kinsoku w:val="0"/>
        <w:overflowPunct w:val="0"/>
        <w:ind w:left="3856"/>
        <w:rPr>
          <w:color w:val="0D0D0D" w:themeColor="text1" w:themeTint="F2"/>
          <w:sz w:val="22"/>
          <w:szCs w:val="22"/>
        </w:rPr>
      </w:pPr>
    </w:p>
    <w:p w14:paraId="71516091" w14:textId="00978AE2" w:rsidR="001E5FEE" w:rsidRDefault="001E5FEE" w:rsidP="00D273DD">
      <w:pPr>
        <w:tabs>
          <w:tab w:val="left" w:pos="3857"/>
        </w:tabs>
        <w:kinsoku w:val="0"/>
        <w:overflowPunct w:val="0"/>
        <w:ind w:left="3856"/>
        <w:rPr>
          <w:color w:val="0D0D0D" w:themeColor="text1" w:themeTint="F2"/>
          <w:sz w:val="22"/>
          <w:szCs w:val="22"/>
        </w:rPr>
      </w:pPr>
    </w:p>
    <w:p w14:paraId="50B79E86" w14:textId="2F494AC8" w:rsidR="00D273DD" w:rsidRDefault="00D273DD" w:rsidP="00D273DD">
      <w:pPr>
        <w:tabs>
          <w:tab w:val="left" w:pos="3857"/>
        </w:tabs>
        <w:kinsoku w:val="0"/>
        <w:overflowPunct w:val="0"/>
        <w:ind w:left="3856"/>
        <w:rPr>
          <w:color w:val="0D0D0D" w:themeColor="text1" w:themeTint="F2"/>
          <w:sz w:val="22"/>
          <w:szCs w:val="22"/>
        </w:rPr>
      </w:pPr>
    </w:p>
    <w:p w14:paraId="29C6A044" w14:textId="43FF20BA" w:rsidR="00D273DD" w:rsidRDefault="00D273DD" w:rsidP="00D273DD">
      <w:pPr>
        <w:tabs>
          <w:tab w:val="left" w:pos="3857"/>
        </w:tabs>
        <w:kinsoku w:val="0"/>
        <w:overflowPunct w:val="0"/>
        <w:ind w:left="3856"/>
        <w:rPr>
          <w:color w:val="0D0D0D" w:themeColor="text1" w:themeTint="F2"/>
          <w:sz w:val="22"/>
          <w:szCs w:val="22"/>
        </w:rPr>
      </w:pPr>
    </w:p>
    <w:p w14:paraId="2D97591C" w14:textId="22426356" w:rsidR="00D273DD" w:rsidRDefault="00D273DD" w:rsidP="00D273DD">
      <w:pPr>
        <w:tabs>
          <w:tab w:val="left" w:pos="3857"/>
        </w:tabs>
        <w:kinsoku w:val="0"/>
        <w:overflowPunct w:val="0"/>
        <w:ind w:left="3856"/>
        <w:rPr>
          <w:color w:val="0D0D0D" w:themeColor="text1" w:themeTint="F2"/>
          <w:sz w:val="22"/>
          <w:szCs w:val="22"/>
        </w:rPr>
      </w:pPr>
    </w:p>
    <w:p w14:paraId="67E99DC0" w14:textId="0855C1D8" w:rsidR="00D273DD" w:rsidRDefault="00D273DD" w:rsidP="00D273DD">
      <w:pPr>
        <w:tabs>
          <w:tab w:val="left" w:pos="3857"/>
        </w:tabs>
        <w:kinsoku w:val="0"/>
        <w:overflowPunct w:val="0"/>
        <w:ind w:left="3856"/>
        <w:rPr>
          <w:color w:val="0D0D0D" w:themeColor="text1" w:themeTint="F2"/>
          <w:sz w:val="22"/>
          <w:szCs w:val="22"/>
        </w:rPr>
      </w:pPr>
    </w:p>
    <w:p w14:paraId="5CFA2EF1" w14:textId="04E7CB97" w:rsidR="00D273DD" w:rsidRDefault="00D273DD" w:rsidP="00D273DD">
      <w:pPr>
        <w:tabs>
          <w:tab w:val="left" w:pos="3857"/>
        </w:tabs>
        <w:kinsoku w:val="0"/>
        <w:overflowPunct w:val="0"/>
        <w:ind w:left="3856"/>
        <w:rPr>
          <w:color w:val="0D0D0D" w:themeColor="text1" w:themeTint="F2"/>
          <w:sz w:val="22"/>
          <w:szCs w:val="22"/>
        </w:rPr>
      </w:pPr>
    </w:p>
    <w:p w14:paraId="4B7A12E2" w14:textId="77777777" w:rsidR="00D273DD" w:rsidRPr="00E712B6" w:rsidRDefault="00D273DD" w:rsidP="001909E1">
      <w:pPr>
        <w:tabs>
          <w:tab w:val="left" w:pos="3857"/>
        </w:tabs>
        <w:kinsoku w:val="0"/>
        <w:overflowPunct w:val="0"/>
        <w:ind w:left="3856"/>
        <w:rPr>
          <w:color w:val="0D0D0D" w:themeColor="text1" w:themeTint="F2"/>
          <w:sz w:val="22"/>
          <w:szCs w:val="22"/>
        </w:rPr>
      </w:pPr>
    </w:p>
    <w:p w14:paraId="59F28FF0" w14:textId="410FA056" w:rsidR="006001F6" w:rsidRPr="00E712B6" w:rsidRDefault="006001F6" w:rsidP="007E0A69">
      <w:pPr>
        <w:pStyle w:val="BookmarkA"/>
        <w:numPr>
          <w:ilvl w:val="0"/>
          <w:numId w:val="57"/>
        </w:numPr>
        <w:ind w:left="851" w:hanging="491"/>
        <w:rPr>
          <w:color w:val="0D0D0D" w:themeColor="text1" w:themeTint="F2"/>
          <w:spacing w:val="0"/>
        </w:rPr>
      </w:pPr>
      <w:r w:rsidRPr="00E712B6">
        <w:rPr>
          <w:color w:val="0D0D0D" w:themeColor="text1" w:themeTint="F2"/>
          <w:spacing w:val="0"/>
        </w:rPr>
        <w:t>MERKING</w:t>
      </w:r>
    </w:p>
    <w:p w14:paraId="4988CE5E" w14:textId="77777777" w:rsidR="00F94715" w:rsidRPr="00E712B6" w:rsidRDefault="006001F6" w:rsidP="007E0A69">
      <w:pPr>
        <w:suppressAutoHyphens/>
        <w:rPr>
          <w:color w:val="0D0D0D" w:themeColor="text1" w:themeTint="F2"/>
          <w:sz w:val="22"/>
          <w:szCs w:val="22"/>
          <w:lang w:eastAsia="en-US"/>
        </w:rPr>
      </w:pPr>
      <w:r w:rsidRPr="00E712B6">
        <w:rPr>
          <w:color w:val="0D0D0D" w:themeColor="text1" w:themeTint="F2"/>
          <w:sz w:val="22"/>
          <w:szCs w:val="22"/>
        </w:rPr>
        <w:br w:type="page"/>
      </w:r>
    </w:p>
    <w:p w14:paraId="688D7B14" w14:textId="72B42CF5" w:rsidR="001237B1" w:rsidRPr="00E712B6" w:rsidRDefault="001237B1" w:rsidP="007E0A69">
      <w:pPr>
        <w:widowControl/>
        <w:pBdr>
          <w:top w:val="single" w:sz="4" w:space="1" w:color="auto"/>
          <w:left w:val="single" w:sz="4" w:space="4" w:color="auto"/>
          <w:bottom w:val="single" w:sz="4" w:space="1" w:color="auto"/>
          <w:right w:val="single" w:sz="4" w:space="4" w:color="auto"/>
        </w:pBdr>
        <w:suppressAutoHyphens/>
        <w:kinsoku w:val="0"/>
        <w:overflowPunct w:val="0"/>
        <w:autoSpaceDE/>
        <w:autoSpaceDN/>
        <w:adjustRightInd/>
        <w:spacing w:before="17"/>
        <w:rPr>
          <w:b/>
          <w:color w:val="0D0D0D" w:themeColor="text1" w:themeTint="F2"/>
          <w:sz w:val="22"/>
          <w:szCs w:val="22"/>
          <w:lang w:eastAsia="en-US"/>
        </w:rPr>
      </w:pPr>
      <w:r w:rsidRPr="00E712B6">
        <w:rPr>
          <w:b/>
          <w:bCs/>
          <w:color w:val="0D0D0D" w:themeColor="text1" w:themeTint="F2"/>
          <w:sz w:val="22"/>
          <w:szCs w:val="22"/>
          <w:lang w:eastAsia="en-US"/>
        </w:rPr>
        <w:lastRenderedPageBreak/>
        <w:t>OPPLYSNINGER SOM SKAL ANGIS PÅ YTRE EMBALLASJE</w:t>
      </w:r>
    </w:p>
    <w:p w14:paraId="16B79ED0" w14:textId="77777777" w:rsidR="001237B1" w:rsidRPr="00E712B6" w:rsidRDefault="001237B1" w:rsidP="007E0A69">
      <w:pPr>
        <w:widowControl/>
        <w:pBdr>
          <w:top w:val="single" w:sz="4" w:space="1" w:color="auto"/>
          <w:left w:val="single" w:sz="4" w:space="4" w:color="auto"/>
          <w:bottom w:val="single" w:sz="4" w:space="1" w:color="auto"/>
          <w:right w:val="single" w:sz="4" w:space="4" w:color="auto"/>
        </w:pBdr>
        <w:suppressAutoHyphens/>
        <w:kinsoku w:val="0"/>
        <w:overflowPunct w:val="0"/>
        <w:autoSpaceDE/>
        <w:autoSpaceDN/>
        <w:adjustRightInd/>
        <w:spacing w:before="3"/>
        <w:rPr>
          <w:b/>
          <w:bCs/>
          <w:color w:val="0D0D0D" w:themeColor="text1" w:themeTint="F2"/>
          <w:sz w:val="22"/>
          <w:szCs w:val="22"/>
          <w:lang w:eastAsia="en-US"/>
        </w:rPr>
      </w:pPr>
    </w:p>
    <w:p w14:paraId="6BD0A492" w14:textId="1D543E4C" w:rsidR="00F94715" w:rsidRPr="00E712B6" w:rsidRDefault="001237B1" w:rsidP="007E0A69">
      <w:pPr>
        <w:widowControl/>
        <w:pBdr>
          <w:top w:val="single" w:sz="4" w:space="1" w:color="auto"/>
          <w:left w:val="single" w:sz="4" w:space="4" w:color="auto"/>
          <w:bottom w:val="single" w:sz="4" w:space="1" w:color="auto"/>
          <w:right w:val="single" w:sz="4" w:space="4" w:color="auto"/>
        </w:pBdr>
        <w:suppressAutoHyphens/>
        <w:autoSpaceDE/>
        <w:autoSpaceDN/>
        <w:adjustRightInd/>
        <w:rPr>
          <w:color w:val="0D0D0D" w:themeColor="text1" w:themeTint="F2"/>
          <w:sz w:val="22"/>
          <w:szCs w:val="22"/>
          <w:lang w:eastAsia="en-US"/>
        </w:rPr>
      </w:pPr>
      <w:r w:rsidRPr="00E712B6">
        <w:rPr>
          <w:b/>
          <w:bCs/>
          <w:color w:val="0D0D0D" w:themeColor="text1" w:themeTint="F2"/>
          <w:sz w:val="22"/>
          <w:szCs w:val="22"/>
          <w:lang w:eastAsia="en-US"/>
        </w:rPr>
        <w:t>YTTERKARTONG</w:t>
      </w:r>
    </w:p>
    <w:p w14:paraId="3E46723F" w14:textId="51057043" w:rsidR="00F94715" w:rsidRPr="00E712B6" w:rsidRDefault="00F94715" w:rsidP="007E0A69">
      <w:pPr>
        <w:widowControl/>
        <w:suppressAutoHyphens/>
        <w:autoSpaceDE/>
        <w:autoSpaceDN/>
        <w:adjustRightInd/>
        <w:rPr>
          <w:color w:val="0D0D0D" w:themeColor="text1" w:themeTint="F2"/>
          <w:sz w:val="22"/>
          <w:szCs w:val="22"/>
          <w:lang w:eastAsia="en-US"/>
        </w:rPr>
      </w:pPr>
    </w:p>
    <w:p w14:paraId="58B09CB8" w14:textId="59237C07" w:rsidR="001237B1" w:rsidRPr="00E712B6" w:rsidRDefault="001237B1" w:rsidP="007E0A69">
      <w:pPr>
        <w:widowControl/>
        <w:suppressAutoHyphens/>
        <w:autoSpaceDE/>
        <w:autoSpaceDN/>
        <w:adjustRightInd/>
        <w:rPr>
          <w:color w:val="0D0D0D" w:themeColor="text1" w:themeTint="F2"/>
          <w:sz w:val="22"/>
          <w:szCs w:val="22"/>
          <w:lang w:eastAsia="en-US"/>
        </w:rPr>
      </w:pPr>
    </w:p>
    <w:p w14:paraId="415A0856" w14:textId="35FEA562" w:rsidR="001237B1" w:rsidRPr="00E712B6" w:rsidRDefault="001237B1" w:rsidP="007E0A69">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rPr>
          <w:color w:val="0D0D0D" w:themeColor="text1" w:themeTint="F2"/>
          <w:sz w:val="22"/>
          <w:szCs w:val="22"/>
          <w:lang w:eastAsia="en-US"/>
        </w:rPr>
      </w:pPr>
      <w:r w:rsidRPr="00E712B6">
        <w:rPr>
          <w:b/>
          <w:color w:val="0D0D0D" w:themeColor="text1" w:themeTint="F2"/>
          <w:sz w:val="22"/>
          <w:szCs w:val="22"/>
          <w:lang w:eastAsia="en-US"/>
        </w:rPr>
        <w:t>1.</w:t>
      </w:r>
      <w:r w:rsidRPr="00E712B6">
        <w:rPr>
          <w:b/>
          <w:color w:val="0D0D0D" w:themeColor="text1" w:themeTint="F2"/>
          <w:sz w:val="22"/>
          <w:szCs w:val="22"/>
          <w:lang w:eastAsia="en-US"/>
        </w:rPr>
        <w:tab/>
        <w:t>LEGEMIDLETS NAVN</w:t>
      </w:r>
    </w:p>
    <w:p w14:paraId="0D99D798"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61F0A1C2" w14:textId="4B06899E" w:rsidR="00F94715" w:rsidRPr="00E712B6" w:rsidRDefault="00F94715" w:rsidP="007E0A69">
      <w:pPr>
        <w:kinsoku w:val="0"/>
        <w:overflowPunct w:val="0"/>
        <w:rPr>
          <w:color w:val="0D0D0D" w:themeColor="text1" w:themeTint="F2"/>
          <w:sz w:val="22"/>
          <w:szCs w:val="22"/>
        </w:rPr>
      </w:pPr>
      <w:r w:rsidRPr="00E712B6">
        <w:rPr>
          <w:color w:val="0D0D0D" w:themeColor="text1" w:themeTint="F2"/>
          <w:sz w:val="22"/>
          <w:szCs w:val="22"/>
        </w:rPr>
        <w:t>Aripiprazole Zentiva 5</w:t>
      </w:r>
      <w:r w:rsidR="00B142BB" w:rsidRPr="00E712B6">
        <w:rPr>
          <w:color w:val="0D0D0D" w:themeColor="text1" w:themeTint="F2"/>
          <w:sz w:val="22"/>
          <w:szCs w:val="22"/>
        </w:rPr>
        <w:t> </w:t>
      </w:r>
      <w:r w:rsidRPr="00E712B6">
        <w:rPr>
          <w:color w:val="0D0D0D" w:themeColor="text1" w:themeTint="F2"/>
          <w:sz w:val="22"/>
          <w:szCs w:val="22"/>
        </w:rPr>
        <w:t>mg tabletter</w:t>
      </w:r>
    </w:p>
    <w:p w14:paraId="677A6A83" w14:textId="77777777" w:rsidR="00F94715" w:rsidRPr="001909E1" w:rsidRDefault="00F94715" w:rsidP="007E0A69">
      <w:pPr>
        <w:kinsoku w:val="0"/>
        <w:overflowPunct w:val="0"/>
        <w:rPr>
          <w:color w:val="0D0D0D" w:themeColor="text1" w:themeTint="F2"/>
          <w:sz w:val="22"/>
          <w:szCs w:val="22"/>
        </w:rPr>
      </w:pPr>
      <w:r w:rsidRPr="001909E1">
        <w:rPr>
          <w:color w:val="0D0D0D" w:themeColor="text1" w:themeTint="F2"/>
          <w:sz w:val="22"/>
          <w:szCs w:val="22"/>
        </w:rPr>
        <w:t>aripiprazol</w:t>
      </w:r>
    </w:p>
    <w:p w14:paraId="5E551807"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0187A8BA" w14:textId="1F866156" w:rsidR="00F94715" w:rsidRPr="00E712B6" w:rsidRDefault="00F94715" w:rsidP="007E0A69">
      <w:pPr>
        <w:widowControl/>
        <w:suppressAutoHyphens/>
        <w:autoSpaceDE/>
        <w:autoSpaceDN/>
        <w:adjustRightInd/>
        <w:rPr>
          <w:color w:val="0D0D0D" w:themeColor="text1" w:themeTint="F2"/>
          <w:sz w:val="22"/>
          <w:szCs w:val="22"/>
          <w:lang w:eastAsia="en-US"/>
        </w:rPr>
      </w:pPr>
    </w:p>
    <w:p w14:paraId="0150D3B9" w14:textId="1C6D6A4A" w:rsidR="001237B1" w:rsidRPr="00E712B6" w:rsidRDefault="001237B1" w:rsidP="007E0A69">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rPr>
          <w:color w:val="0D0D0D" w:themeColor="text1" w:themeTint="F2"/>
          <w:sz w:val="22"/>
          <w:szCs w:val="22"/>
          <w:lang w:eastAsia="en-US"/>
        </w:rPr>
      </w:pPr>
      <w:r w:rsidRPr="00E712B6">
        <w:rPr>
          <w:b/>
          <w:color w:val="0D0D0D" w:themeColor="text1" w:themeTint="F2"/>
          <w:sz w:val="22"/>
          <w:szCs w:val="22"/>
          <w:lang w:eastAsia="en-US"/>
        </w:rPr>
        <w:t>2.</w:t>
      </w:r>
      <w:r w:rsidRPr="00E712B6">
        <w:rPr>
          <w:b/>
          <w:color w:val="0D0D0D" w:themeColor="text1" w:themeTint="F2"/>
          <w:sz w:val="22"/>
          <w:szCs w:val="22"/>
          <w:lang w:eastAsia="en-US"/>
        </w:rPr>
        <w:tab/>
        <w:t>DEKLARASJON AV VIRKESTOFF(ER)</w:t>
      </w:r>
    </w:p>
    <w:p w14:paraId="3B792AF6"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3271EFD7" w14:textId="241EF5DB" w:rsidR="00F94715" w:rsidRPr="00E712B6" w:rsidRDefault="00F94715" w:rsidP="007E0A69">
      <w:pPr>
        <w:kinsoku w:val="0"/>
        <w:overflowPunct w:val="0"/>
        <w:spacing w:before="72"/>
        <w:contextualSpacing/>
        <w:rPr>
          <w:color w:val="0D0D0D" w:themeColor="text1" w:themeTint="F2"/>
          <w:sz w:val="22"/>
          <w:szCs w:val="22"/>
        </w:rPr>
      </w:pPr>
      <w:r w:rsidRPr="00E712B6">
        <w:rPr>
          <w:color w:val="0D0D0D" w:themeColor="text1" w:themeTint="F2"/>
          <w:sz w:val="22"/>
          <w:szCs w:val="22"/>
        </w:rPr>
        <w:t>Hver tablett inneholder 5</w:t>
      </w:r>
      <w:r w:rsidR="00B142BB" w:rsidRPr="00E712B6">
        <w:rPr>
          <w:color w:val="0D0D0D" w:themeColor="text1" w:themeTint="F2"/>
          <w:sz w:val="22"/>
          <w:szCs w:val="22"/>
        </w:rPr>
        <w:t> </w:t>
      </w:r>
      <w:r w:rsidRPr="00E712B6">
        <w:rPr>
          <w:color w:val="0D0D0D" w:themeColor="text1" w:themeTint="F2"/>
          <w:sz w:val="22"/>
          <w:szCs w:val="22"/>
        </w:rPr>
        <w:t>mg aripiprazol.</w:t>
      </w:r>
    </w:p>
    <w:p w14:paraId="580AE817" w14:textId="77777777" w:rsidR="00F94715" w:rsidRPr="00E712B6" w:rsidRDefault="00F94715" w:rsidP="007E0A69">
      <w:pPr>
        <w:widowControl/>
        <w:autoSpaceDE/>
        <w:autoSpaceDN/>
        <w:adjustRightInd/>
        <w:rPr>
          <w:noProof/>
          <w:color w:val="0D0D0D" w:themeColor="text1" w:themeTint="F2"/>
          <w:sz w:val="22"/>
          <w:szCs w:val="22"/>
          <w:lang w:eastAsia="en-US"/>
        </w:rPr>
      </w:pPr>
    </w:p>
    <w:p w14:paraId="2384584B" w14:textId="79DFDE94" w:rsidR="00F94715" w:rsidRPr="00E712B6" w:rsidRDefault="00F94715" w:rsidP="007E0A69">
      <w:pPr>
        <w:widowControl/>
        <w:suppressAutoHyphens/>
        <w:autoSpaceDE/>
        <w:autoSpaceDN/>
        <w:adjustRightInd/>
        <w:rPr>
          <w:color w:val="0D0D0D" w:themeColor="text1" w:themeTint="F2"/>
          <w:sz w:val="22"/>
          <w:szCs w:val="22"/>
          <w:lang w:eastAsia="en-US"/>
        </w:rPr>
      </w:pPr>
    </w:p>
    <w:p w14:paraId="1C6ADAB7" w14:textId="51717F2D" w:rsidR="001237B1" w:rsidRPr="00E712B6" w:rsidRDefault="001237B1" w:rsidP="007E0A69">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rPr>
          <w:color w:val="0D0D0D" w:themeColor="text1" w:themeTint="F2"/>
          <w:sz w:val="22"/>
          <w:szCs w:val="22"/>
          <w:lang w:eastAsia="en-US"/>
        </w:rPr>
      </w:pPr>
      <w:r w:rsidRPr="00E712B6">
        <w:rPr>
          <w:b/>
          <w:color w:val="0D0D0D" w:themeColor="text1" w:themeTint="F2"/>
          <w:sz w:val="22"/>
          <w:szCs w:val="22"/>
          <w:lang w:eastAsia="en-US"/>
        </w:rPr>
        <w:t>3.</w:t>
      </w:r>
      <w:r w:rsidRPr="00E712B6">
        <w:rPr>
          <w:b/>
          <w:color w:val="0D0D0D" w:themeColor="text1" w:themeTint="F2"/>
          <w:sz w:val="22"/>
          <w:szCs w:val="22"/>
          <w:lang w:eastAsia="en-US"/>
        </w:rPr>
        <w:tab/>
        <w:t>LISTE OVER HJELPESTOFFER</w:t>
      </w:r>
    </w:p>
    <w:p w14:paraId="4ED69B1D"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10134223" w14:textId="052DA19A" w:rsidR="00C81E36" w:rsidRPr="00E712B6" w:rsidRDefault="00F94715" w:rsidP="001909E1">
      <w:pPr>
        <w:kinsoku w:val="0"/>
        <w:overflowPunct w:val="0"/>
        <w:rPr>
          <w:color w:val="0D0D0D" w:themeColor="text1" w:themeTint="F2"/>
          <w:sz w:val="22"/>
          <w:szCs w:val="22"/>
        </w:rPr>
      </w:pPr>
      <w:r w:rsidRPr="00E712B6">
        <w:rPr>
          <w:color w:val="0D0D0D" w:themeColor="text1" w:themeTint="F2"/>
          <w:sz w:val="22"/>
          <w:szCs w:val="22"/>
        </w:rPr>
        <w:t>Inneholder laktosemonohydrat</w:t>
      </w:r>
      <w:r w:rsidR="00C81E36" w:rsidRPr="00E712B6">
        <w:rPr>
          <w:color w:val="0D0D0D" w:themeColor="text1" w:themeTint="F2"/>
          <w:sz w:val="22"/>
          <w:szCs w:val="22"/>
        </w:rPr>
        <w:t>. Se hefte for mer informasjon.</w:t>
      </w:r>
    </w:p>
    <w:p w14:paraId="1A098A5E" w14:textId="09B7D3FF" w:rsidR="00F94715" w:rsidRPr="00E712B6" w:rsidRDefault="00F94715" w:rsidP="001909E1">
      <w:pPr>
        <w:kinsoku w:val="0"/>
        <w:overflowPunct w:val="0"/>
        <w:rPr>
          <w:color w:val="0D0D0D" w:themeColor="text1" w:themeTint="F2"/>
          <w:sz w:val="22"/>
          <w:szCs w:val="22"/>
        </w:rPr>
      </w:pPr>
    </w:p>
    <w:p w14:paraId="7B0E0206" w14:textId="31CF8F7F" w:rsidR="00F94715" w:rsidRPr="00E712B6" w:rsidRDefault="00F94715" w:rsidP="007E0A69">
      <w:pPr>
        <w:widowControl/>
        <w:suppressAutoHyphens/>
        <w:autoSpaceDE/>
        <w:autoSpaceDN/>
        <w:adjustRightInd/>
        <w:rPr>
          <w:color w:val="0D0D0D" w:themeColor="text1" w:themeTint="F2"/>
          <w:sz w:val="22"/>
          <w:szCs w:val="22"/>
          <w:lang w:eastAsia="en-US"/>
        </w:rPr>
      </w:pPr>
    </w:p>
    <w:p w14:paraId="02C0BC7A" w14:textId="06E4B3C0" w:rsidR="001237B1" w:rsidRPr="00E712B6" w:rsidRDefault="001237B1" w:rsidP="007E0A69">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rPr>
          <w:color w:val="0D0D0D" w:themeColor="text1" w:themeTint="F2"/>
          <w:sz w:val="22"/>
          <w:szCs w:val="22"/>
          <w:lang w:eastAsia="en-US"/>
        </w:rPr>
      </w:pPr>
      <w:r w:rsidRPr="00E712B6">
        <w:rPr>
          <w:b/>
          <w:color w:val="0D0D0D" w:themeColor="text1" w:themeTint="F2"/>
          <w:sz w:val="22"/>
          <w:szCs w:val="22"/>
          <w:lang w:eastAsia="en-US"/>
        </w:rPr>
        <w:t>4.</w:t>
      </w:r>
      <w:r w:rsidRPr="00E712B6">
        <w:rPr>
          <w:b/>
          <w:color w:val="0D0D0D" w:themeColor="text1" w:themeTint="F2"/>
          <w:sz w:val="22"/>
          <w:szCs w:val="22"/>
          <w:lang w:eastAsia="en-US"/>
        </w:rPr>
        <w:tab/>
        <w:t>LEGEMIDDELFORM OG INNHOLD (PAKNINGSSTØRRELSE)</w:t>
      </w:r>
    </w:p>
    <w:p w14:paraId="2C8C6239" w14:textId="77777777" w:rsidR="00F94715" w:rsidRPr="00E712B6" w:rsidRDefault="00F94715" w:rsidP="007E0A69">
      <w:pPr>
        <w:kinsoku w:val="0"/>
        <w:overflowPunct w:val="0"/>
        <w:spacing w:line="252" w:lineRule="exact"/>
        <w:rPr>
          <w:color w:val="0D0D0D" w:themeColor="text1" w:themeTint="F2"/>
          <w:sz w:val="22"/>
          <w:szCs w:val="22"/>
        </w:rPr>
      </w:pPr>
    </w:p>
    <w:p w14:paraId="20A1018C" w14:textId="307B9C2F" w:rsidR="00F94715" w:rsidRPr="00E712B6" w:rsidRDefault="00F94715" w:rsidP="007E0A69">
      <w:pPr>
        <w:kinsoku w:val="0"/>
        <w:overflowPunct w:val="0"/>
        <w:spacing w:line="252" w:lineRule="exact"/>
        <w:rPr>
          <w:color w:val="0D0D0D" w:themeColor="text1" w:themeTint="F2"/>
          <w:sz w:val="22"/>
          <w:szCs w:val="22"/>
        </w:rPr>
      </w:pPr>
      <w:r w:rsidRPr="00E712B6">
        <w:rPr>
          <w:color w:val="0D0D0D" w:themeColor="text1" w:themeTint="F2"/>
          <w:sz w:val="22"/>
          <w:szCs w:val="22"/>
        </w:rPr>
        <w:t>Tablett</w:t>
      </w:r>
    </w:p>
    <w:p w14:paraId="11238F31" w14:textId="77777777" w:rsidR="00B142BB" w:rsidRPr="00E712B6" w:rsidRDefault="00B142BB" w:rsidP="007E0A69">
      <w:pPr>
        <w:kinsoku w:val="0"/>
        <w:overflowPunct w:val="0"/>
        <w:spacing w:line="252" w:lineRule="exact"/>
        <w:rPr>
          <w:color w:val="0D0D0D" w:themeColor="text1" w:themeTint="F2"/>
          <w:sz w:val="22"/>
          <w:szCs w:val="22"/>
        </w:rPr>
      </w:pPr>
    </w:p>
    <w:p w14:paraId="5BC50D5B" w14:textId="77777777" w:rsidR="00F94715" w:rsidRPr="00E712B6" w:rsidRDefault="00F94715" w:rsidP="007E0A69">
      <w:pPr>
        <w:kinsoku w:val="0"/>
        <w:overflowPunct w:val="0"/>
        <w:spacing w:line="252" w:lineRule="exact"/>
        <w:rPr>
          <w:color w:val="0D0D0D" w:themeColor="text1" w:themeTint="F2"/>
          <w:sz w:val="22"/>
          <w:szCs w:val="22"/>
        </w:rPr>
      </w:pPr>
      <w:r w:rsidRPr="00E712B6">
        <w:rPr>
          <w:color w:val="0D0D0D" w:themeColor="text1" w:themeTint="F2"/>
          <w:sz w:val="22"/>
          <w:szCs w:val="22"/>
        </w:rPr>
        <w:t>14 tabletter</w:t>
      </w:r>
    </w:p>
    <w:p w14:paraId="319E506C" w14:textId="77777777" w:rsidR="00F94715" w:rsidRPr="00E712B6" w:rsidRDefault="00F94715" w:rsidP="007E0A69">
      <w:pPr>
        <w:kinsoku w:val="0"/>
        <w:overflowPunct w:val="0"/>
        <w:spacing w:line="252" w:lineRule="exact"/>
        <w:rPr>
          <w:color w:val="0D0D0D" w:themeColor="text1" w:themeTint="F2"/>
          <w:sz w:val="22"/>
          <w:szCs w:val="22"/>
          <w:highlight w:val="lightGray"/>
        </w:rPr>
      </w:pPr>
      <w:r w:rsidRPr="00E712B6">
        <w:rPr>
          <w:color w:val="0D0D0D" w:themeColor="text1" w:themeTint="F2"/>
          <w:sz w:val="22"/>
          <w:szCs w:val="22"/>
          <w:highlight w:val="lightGray"/>
        </w:rPr>
        <w:t>28 tabletter</w:t>
      </w:r>
    </w:p>
    <w:p w14:paraId="21801C73" w14:textId="77777777" w:rsidR="00F94715" w:rsidRPr="00E712B6" w:rsidRDefault="00F94715" w:rsidP="007E0A69">
      <w:pPr>
        <w:kinsoku w:val="0"/>
        <w:overflowPunct w:val="0"/>
        <w:spacing w:line="252" w:lineRule="exact"/>
        <w:rPr>
          <w:color w:val="0D0D0D" w:themeColor="text1" w:themeTint="F2"/>
          <w:sz w:val="22"/>
          <w:szCs w:val="22"/>
          <w:highlight w:val="lightGray"/>
        </w:rPr>
      </w:pPr>
      <w:r w:rsidRPr="00E712B6">
        <w:rPr>
          <w:color w:val="0D0D0D" w:themeColor="text1" w:themeTint="F2"/>
          <w:sz w:val="22"/>
          <w:szCs w:val="22"/>
          <w:highlight w:val="lightGray"/>
        </w:rPr>
        <w:t>49 tabletter</w:t>
      </w:r>
    </w:p>
    <w:p w14:paraId="4AD019C1" w14:textId="77777777" w:rsidR="00F94715" w:rsidRPr="00E712B6" w:rsidRDefault="00F94715" w:rsidP="007E0A69">
      <w:pPr>
        <w:kinsoku w:val="0"/>
        <w:overflowPunct w:val="0"/>
        <w:spacing w:line="252" w:lineRule="exact"/>
        <w:rPr>
          <w:color w:val="0D0D0D" w:themeColor="text1" w:themeTint="F2"/>
          <w:sz w:val="22"/>
          <w:szCs w:val="22"/>
          <w:highlight w:val="lightGray"/>
        </w:rPr>
      </w:pPr>
      <w:r w:rsidRPr="00E712B6">
        <w:rPr>
          <w:color w:val="0D0D0D" w:themeColor="text1" w:themeTint="F2"/>
          <w:sz w:val="22"/>
          <w:szCs w:val="22"/>
          <w:highlight w:val="lightGray"/>
        </w:rPr>
        <w:t>56 tabletter</w:t>
      </w:r>
    </w:p>
    <w:p w14:paraId="2C78E0E0" w14:textId="77777777" w:rsidR="00F94715" w:rsidRPr="00E712B6" w:rsidRDefault="00F94715" w:rsidP="007E0A69">
      <w:pPr>
        <w:kinsoku w:val="0"/>
        <w:overflowPunct w:val="0"/>
        <w:spacing w:before="1"/>
        <w:rPr>
          <w:color w:val="0D0D0D" w:themeColor="text1" w:themeTint="F2"/>
          <w:sz w:val="22"/>
          <w:szCs w:val="22"/>
        </w:rPr>
      </w:pPr>
      <w:r w:rsidRPr="00E712B6">
        <w:rPr>
          <w:color w:val="0D0D0D" w:themeColor="text1" w:themeTint="F2"/>
          <w:sz w:val="22"/>
          <w:szCs w:val="22"/>
          <w:highlight w:val="lightGray"/>
        </w:rPr>
        <w:t>98 tabletter</w:t>
      </w:r>
    </w:p>
    <w:p w14:paraId="3457AA19"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222547D1" w14:textId="7A9332EB" w:rsidR="00F94715" w:rsidRPr="00E712B6" w:rsidRDefault="00F94715" w:rsidP="007E0A69">
      <w:pPr>
        <w:widowControl/>
        <w:suppressAutoHyphens/>
        <w:autoSpaceDE/>
        <w:autoSpaceDN/>
        <w:adjustRightInd/>
        <w:rPr>
          <w:color w:val="0D0D0D" w:themeColor="text1" w:themeTint="F2"/>
          <w:sz w:val="22"/>
          <w:szCs w:val="22"/>
          <w:lang w:eastAsia="en-US"/>
        </w:rPr>
      </w:pPr>
    </w:p>
    <w:p w14:paraId="7C156C49" w14:textId="618FB0AD" w:rsidR="001237B1" w:rsidRPr="00E712B6" w:rsidRDefault="001237B1" w:rsidP="007E0A69">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rPr>
          <w:color w:val="0D0D0D" w:themeColor="text1" w:themeTint="F2"/>
          <w:sz w:val="22"/>
          <w:szCs w:val="22"/>
          <w:lang w:eastAsia="en-US"/>
        </w:rPr>
      </w:pPr>
      <w:r w:rsidRPr="00E712B6">
        <w:rPr>
          <w:b/>
          <w:color w:val="0D0D0D" w:themeColor="text1" w:themeTint="F2"/>
          <w:sz w:val="22"/>
          <w:szCs w:val="22"/>
          <w:lang w:eastAsia="en-US"/>
        </w:rPr>
        <w:t>5.</w:t>
      </w:r>
      <w:r w:rsidRPr="00E712B6">
        <w:rPr>
          <w:b/>
          <w:color w:val="0D0D0D" w:themeColor="text1" w:themeTint="F2"/>
          <w:sz w:val="22"/>
          <w:szCs w:val="22"/>
          <w:lang w:eastAsia="en-US"/>
        </w:rPr>
        <w:tab/>
        <w:t>ADMINISTRASJONSMÅTE OG ADMINISTRASJONSVEI(ER)</w:t>
      </w:r>
    </w:p>
    <w:p w14:paraId="67707E81"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61B1F646" w14:textId="77777777" w:rsidR="00F94715" w:rsidRPr="00E712B6" w:rsidRDefault="00F94715" w:rsidP="007E0A69">
      <w:pPr>
        <w:kinsoku w:val="0"/>
        <w:overflowPunct w:val="0"/>
        <w:spacing w:before="72"/>
        <w:contextualSpacing/>
        <w:rPr>
          <w:color w:val="0D0D0D" w:themeColor="text1" w:themeTint="F2"/>
          <w:sz w:val="22"/>
          <w:szCs w:val="22"/>
        </w:rPr>
      </w:pPr>
      <w:r w:rsidRPr="00E712B6">
        <w:rPr>
          <w:color w:val="0D0D0D" w:themeColor="text1" w:themeTint="F2"/>
          <w:sz w:val="22"/>
          <w:szCs w:val="22"/>
        </w:rPr>
        <w:t xml:space="preserve">Les pakningsvedlegget før bruk. </w:t>
      </w:r>
    </w:p>
    <w:p w14:paraId="0341CC5A" w14:textId="77777777" w:rsidR="00F94715" w:rsidRPr="00E712B6" w:rsidRDefault="00F94715" w:rsidP="007E0A69">
      <w:pPr>
        <w:kinsoku w:val="0"/>
        <w:overflowPunct w:val="0"/>
        <w:spacing w:before="72"/>
        <w:contextualSpacing/>
        <w:rPr>
          <w:color w:val="0D0D0D" w:themeColor="text1" w:themeTint="F2"/>
          <w:sz w:val="22"/>
          <w:szCs w:val="22"/>
        </w:rPr>
      </w:pPr>
      <w:r w:rsidRPr="00E712B6">
        <w:rPr>
          <w:color w:val="0D0D0D" w:themeColor="text1" w:themeTint="F2"/>
          <w:sz w:val="22"/>
          <w:szCs w:val="22"/>
        </w:rPr>
        <w:t>Oral bruk.</w:t>
      </w:r>
    </w:p>
    <w:p w14:paraId="0E4941E9"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2B723761" w14:textId="4E6938F5" w:rsidR="00F94715" w:rsidRPr="00E712B6" w:rsidRDefault="00F94715" w:rsidP="007E0A69">
      <w:pPr>
        <w:widowControl/>
        <w:suppressAutoHyphens/>
        <w:autoSpaceDE/>
        <w:autoSpaceDN/>
        <w:adjustRightInd/>
        <w:rPr>
          <w:color w:val="0D0D0D" w:themeColor="text1" w:themeTint="F2"/>
          <w:sz w:val="22"/>
          <w:szCs w:val="22"/>
          <w:lang w:eastAsia="en-US"/>
        </w:rPr>
      </w:pPr>
    </w:p>
    <w:p w14:paraId="35BADBF5" w14:textId="70AF1D1D" w:rsidR="001237B1" w:rsidRPr="00E712B6" w:rsidRDefault="001237B1" w:rsidP="007E0A69">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rPr>
          <w:color w:val="0D0D0D" w:themeColor="text1" w:themeTint="F2"/>
          <w:sz w:val="22"/>
          <w:szCs w:val="22"/>
          <w:lang w:eastAsia="en-US"/>
        </w:rPr>
      </w:pPr>
      <w:r w:rsidRPr="00E712B6">
        <w:rPr>
          <w:b/>
          <w:color w:val="0D0D0D" w:themeColor="text1" w:themeTint="F2"/>
          <w:sz w:val="22"/>
          <w:szCs w:val="22"/>
          <w:lang w:eastAsia="en-US"/>
        </w:rPr>
        <w:t>6.</w:t>
      </w:r>
      <w:r w:rsidRPr="00E712B6">
        <w:rPr>
          <w:b/>
          <w:color w:val="0D0D0D" w:themeColor="text1" w:themeTint="F2"/>
          <w:sz w:val="22"/>
          <w:szCs w:val="22"/>
          <w:lang w:eastAsia="en-US"/>
        </w:rPr>
        <w:tab/>
        <w:t>ADVARSEL OM AT LEGEMIDLET SKAL OPPBEVARES UTILGJENGELIG FOR BARN</w:t>
      </w:r>
    </w:p>
    <w:p w14:paraId="35AEED80"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12DA29E2" w14:textId="77777777" w:rsidR="00F94715" w:rsidRPr="00E712B6" w:rsidRDefault="00F94715" w:rsidP="007E0A69">
      <w:pPr>
        <w:widowControl/>
        <w:suppressAutoHyphens/>
        <w:autoSpaceDE/>
        <w:autoSpaceDN/>
        <w:adjustRightInd/>
        <w:rPr>
          <w:color w:val="0D0D0D" w:themeColor="text1" w:themeTint="F2"/>
          <w:sz w:val="22"/>
          <w:szCs w:val="22"/>
          <w:lang w:eastAsia="en-US"/>
        </w:rPr>
      </w:pPr>
      <w:r w:rsidRPr="00E712B6">
        <w:rPr>
          <w:color w:val="0D0D0D" w:themeColor="text1" w:themeTint="F2"/>
          <w:sz w:val="22"/>
          <w:szCs w:val="22"/>
          <w:lang w:eastAsia="en-US"/>
        </w:rPr>
        <w:t>Oppbevares utilgjengelig for barn.</w:t>
      </w:r>
    </w:p>
    <w:p w14:paraId="56858988"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5BFA1CB7" w14:textId="41F54823" w:rsidR="00F94715" w:rsidRPr="00E712B6" w:rsidRDefault="00F94715" w:rsidP="007E0A69">
      <w:pPr>
        <w:widowControl/>
        <w:suppressAutoHyphens/>
        <w:autoSpaceDE/>
        <w:autoSpaceDN/>
        <w:adjustRightInd/>
        <w:rPr>
          <w:color w:val="0D0D0D" w:themeColor="text1" w:themeTint="F2"/>
          <w:sz w:val="22"/>
          <w:szCs w:val="22"/>
          <w:lang w:eastAsia="en-US"/>
        </w:rPr>
      </w:pPr>
    </w:p>
    <w:p w14:paraId="79DD3802" w14:textId="36BAA800" w:rsidR="001237B1" w:rsidRPr="00E712B6" w:rsidRDefault="001237B1" w:rsidP="007E0A69">
      <w:pPr>
        <w:widowControl/>
        <w:pBdr>
          <w:top w:val="single" w:sz="4" w:space="1" w:color="auto"/>
          <w:left w:val="single" w:sz="4" w:space="4" w:color="auto"/>
          <w:bottom w:val="single" w:sz="4" w:space="1" w:color="auto"/>
          <w:right w:val="single" w:sz="4" w:space="4" w:color="auto"/>
        </w:pBdr>
        <w:suppressAutoHyphens/>
        <w:autoSpaceDE/>
        <w:autoSpaceDN/>
        <w:adjustRightInd/>
        <w:rPr>
          <w:color w:val="0D0D0D" w:themeColor="text1" w:themeTint="F2"/>
          <w:sz w:val="22"/>
          <w:szCs w:val="22"/>
          <w:lang w:eastAsia="en-US"/>
        </w:rPr>
      </w:pPr>
      <w:r w:rsidRPr="00E712B6">
        <w:rPr>
          <w:b/>
          <w:color w:val="0D0D0D" w:themeColor="text1" w:themeTint="F2"/>
          <w:sz w:val="22"/>
          <w:szCs w:val="22"/>
          <w:lang w:eastAsia="en-US"/>
        </w:rPr>
        <w:t>7.</w:t>
      </w:r>
      <w:r w:rsidRPr="00E712B6">
        <w:rPr>
          <w:b/>
          <w:color w:val="0D0D0D" w:themeColor="text1" w:themeTint="F2"/>
          <w:sz w:val="22"/>
          <w:szCs w:val="22"/>
          <w:lang w:eastAsia="en-US"/>
        </w:rPr>
        <w:tab/>
        <w:t>EVENTUELLE ANDRE SPESIELLE ADVARSLER</w:t>
      </w:r>
    </w:p>
    <w:p w14:paraId="7F7481E1"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3D99C3DA" w14:textId="4DC88AFF" w:rsidR="00F94715" w:rsidRPr="00E712B6" w:rsidRDefault="00F94715" w:rsidP="007E0A69">
      <w:pPr>
        <w:widowControl/>
        <w:suppressAutoHyphens/>
        <w:autoSpaceDE/>
        <w:autoSpaceDN/>
        <w:adjustRightInd/>
        <w:rPr>
          <w:color w:val="0D0D0D" w:themeColor="text1" w:themeTint="F2"/>
          <w:sz w:val="22"/>
          <w:szCs w:val="22"/>
          <w:lang w:eastAsia="en-US"/>
        </w:rPr>
      </w:pPr>
    </w:p>
    <w:p w14:paraId="21893806" w14:textId="33227FBA" w:rsidR="001237B1" w:rsidRPr="00E712B6" w:rsidRDefault="001237B1" w:rsidP="007E0A69">
      <w:pPr>
        <w:widowControl/>
        <w:pBdr>
          <w:top w:val="single" w:sz="4" w:space="1" w:color="auto"/>
          <w:left w:val="single" w:sz="4" w:space="4" w:color="auto"/>
          <w:bottom w:val="single" w:sz="4" w:space="1" w:color="auto"/>
          <w:right w:val="single" w:sz="4" w:space="4" w:color="auto"/>
        </w:pBdr>
        <w:suppressAutoHyphens/>
        <w:autoSpaceDE/>
        <w:autoSpaceDN/>
        <w:adjustRightInd/>
        <w:rPr>
          <w:color w:val="0D0D0D" w:themeColor="text1" w:themeTint="F2"/>
          <w:sz w:val="22"/>
          <w:szCs w:val="22"/>
          <w:lang w:eastAsia="en-US"/>
        </w:rPr>
      </w:pPr>
      <w:r w:rsidRPr="0062444A">
        <w:rPr>
          <w:b/>
          <w:color w:val="0D0D0D" w:themeColor="text1" w:themeTint="F2"/>
          <w:sz w:val="22"/>
          <w:szCs w:val="22"/>
          <w:lang w:eastAsia="en-US"/>
        </w:rPr>
        <w:t>8.</w:t>
      </w:r>
      <w:r w:rsidRPr="0062444A">
        <w:rPr>
          <w:b/>
          <w:color w:val="0D0D0D" w:themeColor="text1" w:themeTint="F2"/>
          <w:sz w:val="22"/>
          <w:szCs w:val="22"/>
          <w:lang w:eastAsia="en-US"/>
        </w:rPr>
        <w:tab/>
        <w:t>UTLØPSDATO</w:t>
      </w:r>
    </w:p>
    <w:p w14:paraId="1A927F6D" w14:textId="77777777" w:rsidR="00F94715" w:rsidRPr="00E712B6" w:rsidRDefault="00F94715" w:rsidP="007E0A69">
      <w:pPr>
        <w:kinsoku w:val="0"/>
        <w:overflowPunct w:val="0"/>
        <w:spacing w:before="72"/>
        <w:rPr>
          <w:color w:val="0D0D0D" w:themeColor="text1" w:themeTint="F2"/>
          <w:sz w:val="22"/>
          <w:szCs w:val="22"/>
        </w:rPr>
      </w:pPr>
    </w:p>
    <w:p w14:paraId="012F3777" w14:textId="77777777" w:rsidR="00F94715" w:rsidRPr="00E712B6" w:rsidRDefault="00F94715" w:rsidP="007E0A69">
      <w:pPr>
        <w:kinsoku w:val="0"/>
        <w:overflowPunct w:val="0"/>
        <w:spacing w:before="72"/>
        <w:rPr>
          <w:color w:val="0D0D0D" w:themeColor="text1" w:themeTint="F2"/>
          <w:sz w:val="22"/>
          <w:szCs w:val="22"/>
        </w:rPr>
      </w:pPr>
      <w:r w:rsidRPr="00E712B6">
        <w:rPr>
          <w:color w:val="0D0D0D" w:themeColor="text1" w:themeTint="F2"/>
          <w:sz w:val="22"/>
          <w:szCs w:val="22"/>
        </w:rPr>
        <w:t>EXP</w:t>
      </w:r>
    </w:p>
    <w:p w14:paraId="0B6F92EC" w14:textId="5A3A0050" w:rsidR="00F94715" w:rsidRPr="0062444A" w:rsidRDefault="00F94715" w:rsidP="007E0A69">
      <w:pPr>
        <w:widowControl/>
        <w:suppressAutoHyphens/>
        <w:autoSpaceDE/>
        <w:autoSpaceDN/>
        <w:adjustRightInd/>
        <w:rPr>
          <w:color w:val="0D0D0D" w:themeColor="text1" w:themeTint="F2"/>
          <w:sz w:val="22"/>
          <w:szCs w:val="22"/>
          <w:lang w:eastAsia="en-US"/>
        </w:rPr>
      </w:pPr>
    </w:p>
    <w:p w14:paraId="7E2AF060" w14:textId="77777777" w:rsidR="009D5479" w:rsidRPr="0062444A" w:rsidRDefault="009D5479" w:rsidP="007E0A69">
      <w:pPr>
        <w:widowControl/>
        <w:suppressAutoHyphens/>
        <w:autoSpaceDE/>
        <w:autoSpaceDN/>
        <w:adjustRightInd/>
        <w:rPr>
          <w:color w:val="0D0D0D" w:themeColor="text1" w:themeTint="F2"/>
          <w:sz w:val="22"/>
          <w:szCs w:val="22"/>
          <w:lang w:eastAsia="en-US"/>
        </w:rPr>
      </w:pPr>
    </w:p>
    <w:p w14:paraId="680CACF5" w14:textId="00B6EC47" w:rsidR="009D5479" w:rsidRPr="0062444A" w:rsidRDefault="009D5479" w:rsidP="007E0A69">
      <w:pPr>
        <w:keepNext/>
        <w:widowControl/>
        <w:pBdr>
          <w:top w:val="single" w:sz="4" w:space="1" w:color="auto"/>
          <w:left w:val="single" w:sz="4" w:space="4" w:color="auto"/>
          <w:bottom w:val="single" w:sz="4" w:space="1" w:color="auto"/>
          <w:right w:val="single" w:sz="4" w:space="4" w:color="auto"/>
        </w:pBdr>
        <w:suppressAutoHyphens/>
        <w:autoSpaceDE/>
        <w:autoSpaceDN/>
        <w:adjustRightInd/>
        <w:rPr>
          <w:color w:val="0D0D0D" w:themeColor="text1" w:themeTint="F2"/>
          <w:sz w:val="22"/>
          <w:szCs w:val="22"/>
          <w:lang w:eastAsia="en-US"/>
        </w:rPr>
      </w:pPr>
      <w:r w:rsidRPr="00E712B6">
        <w:rPr>
          <w:b/>
          <w:color w:val="0D0D0D" w:themeColor="text1" w:themeTint="F2"/>
          <w:sz w:val="22"/>
          <w:szCs w:val="22"/>
          <w:lang w:eastAsia="en-US"/>
        </w:rPr>
        <w:lastRenderedPageBreak/>
        <w:t>9.</w:t>
      </w:r>
      <w:r w:rsidRPr="00E712B6">
        <w:rPr>
          <w:b/>
          <w:color w:val="0D0D0D" w:themeColor="text1" w:themeTint="F2"/>
          <w:sz w:val="22"/>
          <w:szCs w:val="22"/>
          <w:lang w:eastAsia="en-US"/>
        </w:rPr>
        <w:tab/>
        <w:t>OPPBEVARINGSBETINGELSER</w:t>
      </w:r>
    </w:p>
    <w:p w14:paraId="57AC0B68" w14:textId="77777777" w:rsidR="00F94715" w:rsidRPr="0062444A" w:rsidRDefault="00F94715" w:rsidP="007E0A69">
      <w:pPr>
        <w:keepNext/>
        <w:widowControl/>
        <w:suppressAutoHyphens/>
        <w:autoSpaceDE/>
        <w:autoSpaceDN/>
        <w:adjustRightInd/>
        <w:rPr>
          <w:color w:val="0D0D0D" w:themeColor="text1" w:themeTint="F2"/>
          <w:sz w:val="22"/>
          <w:szCs w:val="22"/>
          <w:lang w:eastAsia="en-US"/>
        </w:rPr>
      </w:pPr>
    </w:p>
    <w:p w14:paraId="7E3E7EA7" w14:textId="54ACD533" w:rsidR="00F94715" w:rsidRPr="0062444A" w:rsidRDefault="00F94715" w:rsidP="007E0A69">
      <w:pPr>
        <w:keepNext/>
        <w:widowControl/>
        <w:suppressAutoHyphens/>
        <w:autoSpaceDE/>
        <w:autoSpaceDN/>
        <w:adjustRightInd/>
        <w:rPr>
          <w:color w:val="0D0D0D" w:themeColor="text1" w:themeTint="F2"/>
          <w:sz w:val="22"/>
          <w:szCs w:val="22"/>
          <w:lang w:eastAsia="en-US"/>
        </w:rPr>
      </w:pPr>
    </w:p>
    <w:p w14:paraId="057BE5F7" w14:textId="0AB922FB" w:rsidR="009D5479" w:rsidRPr="0062444A" w:rsidRDefault="009D5479" w:rsidP="007E0A69">
      <w:pPr>
        <w:keepNext/>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rPr>
          <w:color w:val="0D0D0D" w:themeColor="text1" w:themeTint="F2"/>
          <w:sz w:val="22"/>
          <w:szCs w:val="22"/>
          <w:lang w:eastAsia="en-US"/>
        </w:rPr>
      </w:pPr>
      <w:r w:rsidRPr="00E712B6">
        <w:rPr>
          <w:b/>
          <w:color w:val="0D0D0D" w:themeColor="text1" w:themeTint="F2"/>
          <w:sz w:val="22"/>
          <w:szCs w:val="22"/>
          <w:lang w:eastAsia="en-US"/>
        </w:rPr>
        <w:t>10.</w:t>
      </w:r>
      <w:r w:rsidRPr="00E712B6">
        <w:rPr>
          <w:b/>
          <w:color w:val="0D0D0D" w:themeColor="text1" w:themeTint="F2"/>
          <w:sz w:val="22"/>
          <w:szCs w:val="22"/>
          <w:lang w:eastAsia="en-US"/>
        </w:rPr>
        <w:tab/>
        <w:t>EVENTUELLE SPESIELLE FORHOLDSREGLER VED DESTRUKSJON AV UBRUKTE LEGEMIDLER ELLER AVFALL</w:t>
      </w:r>
    </w:p>
    <w:p w14:paraId="76A9A818"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65A2A078" w14:textId="1A0E5697" w:rsidR="00F94715" w:rsidRPr="00E712B6" w:rsidRDefault="00F94715" w:rsidP="007E0A69">
      <w:pPr>
        <w:widowControl/>
        <w:suppressAutoHyphens/>
        <w:autoSpaceDE/>
        <w:autoSpaceDN/>
        <w:adjustRightInd/>
        <w:rPr>
          <w:color w:val="0D0D0D" w:themeColor="text1" w:themeTint="F2"/>
          <w:sz w:val="22"/>
          <w:szCs w:val="22"/>
          <w:lang w:eastAsia="en-US"/>
        </w:rPr>
      </w:pPr>
    </w:p>
    <w:p w14:paraId="331CA48A" w14:textId="111FDA38" w:rsidR="009D5479" w:rsidRPr="00E712B6" w:rsidRDefault="009D5479" w:rsidP="007E0A69">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rPr>
          <w:color w:val="0D0D0D" w:themeColor="text1" w:themeTint="F2"/>
          <w:sz w:val="22"/>
          <w:szCs w:val="22"/>
          <w:lang w:eastAsia="en-US"/>
        </w:rPr>
      </w:pPr>
      <w:r w:rsidRPr="00E712B6">
        <w:rPr>
          <w:b/>
          <w:color w:val="0D0D0D" w:themeColor="text1" w:themeTint="F2"/>
          <w:sz w:val="22"/>
          <w:szCs w:val="22"/>
          <w:lang w:eastAsia="en-US"/>
        </w:rPr>
        <w:t>11.</w:t>
      </w:r>
      <w:r w:rsidRPr="00E712B6">
        <w:rPr>
          <w:b/>
          <w:color w:val="0D0D0D" w:themeColor="text1" w:themeTint="F2"/>
          <w:sz w:val="22"/>
          <w:szCs w:val="22"/>
          <w:lang w:eastAsia="en-US"/>
        </w:rPr>
        <w:tab/>
        <w:t>NAVN OG ADRESSE PÅ INNEHAVEREN AV MARKEDSFØRINGSTILLATELSEN</w:t>
      </w:r>
    </w:p>
    <w:p w14:paraId="6D1348E2" w14:textId="77777777" w:rsidR="00F94715" w:rsidRPr="00E712B6" w:rsidRDefault="00F94715" w:rsidP="007E0A69">
      <w:pPr>
        <w:widowControl/>
        <w:autoSpaceDE/>
        <w:autoSpaceDN/>
        <w:adjustRightInd/>
        <w:rPr>
          <w:color w:val="0D0D0D" w:themeColor="text1" w:themeTint="F2"/>
          <w:sz w:val="22"/>
          <w:szCs w:val="22"/>
          <w:lang w:eastAsia="en-US"/>
        </w:rPr>
      </w:pPr>
    </w:p>
    <w:p w14:paraId="17DFE75C" w14:textId="77777777" w:rsidR="00F94715" w:rsidRPr="008C703E" w:rsidRDefault="00F94715" w:rsidP="007E0A69">
      <w:pPr>
        <w:kinsoku w:val="0"/>
        <w:overflowPunct w:val="0"/>
        <w:rPr>
          <w:color w:val="0D0D0D" w:themeColor="text1" w:themeTint="F2"/>
          <w:sz w:val="22"/>
          <w:szCs w:val="22"/>
        </w:rPr>
      </w:pPr>
      <w:r w:rsidRPr="008C703E">
        <w:rPr>
          <w:color w:val="0D0D0D" w:themeColor="text1" w:themeTint="F2"/>
          <w:sz w:val="22"/>
          <w:szCs w:val="22"/>
        </w:rPr>
        <w:t>Zentiva, k.s.</w:t>
      </w:r>
    </w:p>
    <w:p w14:paraId="03BB8593" w14:textId="77777777" w:rsidR="00F94715" w:rsidRPr="008C703E" w:rsidRDefault="00F94715" w:rsidP="007E0A69">
      <w:pPr>
        <w:kinsoku w:val="0"/>
        <w:overflowPunct w:val="0"/>
        <w:rPr>
          <w:color w:val="0D0D0D" w:themeColor="text1" w:themeTint="F2"/>
          <w:sz w:val="22"/>
          <w:szCs w:val="22"/>
        </w:rPr>
      </w:pPr>
      <w:r w:rsidRPr="008C703E">
        <w:rPr>
          <w:color w:val="0D0D0D" w:themeColor="text1" w:themeTint="F2"/>
          <w:sz w:val="22"/>
          <w:szCs w:val="22"/>
        </w:rPr>
        <w:t>U Kabelovny 130</w:t>
      </w:r>
    </w:p>
    <w:p w14:paraId="4C000103" w14:textId="77777777" w:rsidR="00F94715" w:rsidRPr="00E712B6" w:rsidRDefault="00F94715" w:rsidP="007E0A69">
      <w:pPr>
        <w:kinsoku w:val="0"/>
        <w:overflowPunct w:val="0"/>
        <w:rPr>
          <w:color w:val="0D0D0D" w:themeColor="text1" w:themeTint="F2"/>
          <w:sz w:val="22"/>
          <w:szCs w:val="22"/>
        </w:rPr>
      </w:pPr>
      <w:r w:rsidRPr="00E712B6">
        <w:rPr>
          <w:color w:val="0D0D0D" w:themeColor="text1" w:themeTint="F2"/>
          <w:sz w:val="22"/>
          <w:szCs w:val="22"/>
        </w:rPr>
        <w:t>102 37 Praha 10</w:t>
      </w:r>
    </w:p>
    <w:p w14:paraId="3733BB2A" w14:textId="77777777" w:rsidR="00F94715" w:rsidRPr="00E712B6" w:rsidRDefault="00F94715" w:rsidP="007E0A69">
      <w:pPr>
        <w:widowControl/>
        <w:suppressAutoHyphens/>
        <w:autoSpaceDE/>
        <w:autoSpaceDN/>
        <w:adjustRightInd/>
        <w:rPr>
          <w:color w:val="0D0D0D" w:themeColor="text1" w:themeTint="F2"/>
          <w:sz w:val="22"/>
          <w:szCs w:val="22"/>
        </w:rPr>
      </w:pPr>
      <w:r w:rsidRPr="00E712B6">
        <w:rPr>
          <w:color w:val="0D0D0D" w:themeColor="text1" w:themeTint="F2"/>
          <w:sz w:val="22"/>
          <w:szCs w:val="22"/>
        </w:rPr>
        <w:t>Tsjekkia</w:t>
      </w:r>
    </w:p>
    <w:p w14:paraId="56A00363"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53AED198" w14:textId="5963FC07" w:rsidR="00F94715" w:rsidRPr="00E712B6" w:rsidRDefault="00F94715" w:rsidP="007E0A69">
      <w:pPr>
        <w:widowControl/>
        <w:suppressAutoHyphens/>
        <w:autoSpaceDE/>
        <w:autoSpaceDN/>
        <w:adjustRightInd/>
        <w:rPr>
          <w:color w:val="0D0D0D" w:themeColor="text1" w:themeTint="F2"/>
          <w:sz w:val="22"/>
          <w:szCs w:val="22"/>
          <w:lang w:eastAsia="en-US"/>
        </w:rPr>
      </w:pPr>
    </w:p>
    <w:p w14:paraId="6BC87441" w14:textId="4991B125" w:rsidR="009D5479" w:rsidRPr="00E712B6" w:rsidRDefault="009D5479" w:rsidP="007E0A69">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rPr>
          <w:color w:val="0D0D0D" w:themeColor="text1" w:themeTint="F2"/>
          <w:sz w:val="22"/>
          <w:szCs w:val="22"/>
          <w:lang w:eastAsia="en-US"/>
        </w:rPr>
      </w:pPr>
      <w:r w:rsidRPr="00E712B6">
        <w:rPr>
          <w:b/>
          <w:color w:val="0D0D0D" w:themeColor="text1" w:themeTint="F2"/>
          <w:sz w:val="22"/>
          <w:szCs w:val="22"/>
          <w:lang w:eastAsia="en-US"/>
        </w:rPr>
        <w:t>12.</w:t>
      </w:r>
      <w:r w:rsidRPr="00E712B6">
        <w:rPr>
          <w:b/>
          <w:color w:val="0D0D0D" w:themeColor="text1" w:themeTint="F2"/>
          <w:sz w:val="22"/>
          <w:szCs w:val="22"/>
          <w:lang w:eastAsia="en-US"/>
        </w:rPr>
        <w:tab/>
        <w:t>MARKEDSFØRINGSTILLATELSESNUMMER (NUMRE)</w:t>
      </w:r>
    </w:p>
    <w:p w14:paraId="629F2AE5"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0F3D83F6" w14:textId="77777777" w:rsidR="00F94715" w:rsidRPr="00E712B6" w:rsidRDefault="00F94715" w:rsidP="007E0A69">
      <w:pPr>
        <w:kinsoku w:val="0"/>
        <w:overflowPunct w:val="0"/>
        <w:spacing w:before="1"/>
        <w:rPr>
          <w:noProof/>
          <w:color w:val="0D0D0D" w:themeColor="text1" w:themeTint="F2"/>
          <w:sz w:val="22"/>
          <w:szCs w:val="22"/>
          <w:highlight w:val="lightGray"/>
          <w:lang w:eastAsia="en-US"/>
        </w:rPr>
      </w:pPr>
      <w:r w:rsidRPr="00E712B6">
        <w:rPr>
          <w:noProof/>
          <w:color w:val="0D0D0D" w:themeColor="text1" w:themeTint="F2"/>
          <w:sz w:val="22"/>
          <w:szCs w:val="22"/>
          <w:lang w:eastAsia="en-US"/>
        </w:rPr>
        <w:t>EU/1/15/1009/001</w:t>
      </w:r>
    </w:p>
    <w:p w14:paraId="45FC3601" w14:textId="77777777" w:rsidR="00F94715" w:rsidRPr="00E712B6" w:rsidRDefault="00F94715" w:rsidP="007E0A69">
      <w:pPr>
        <w:kinsoku w:val="0"/>
        <w:overflowPunct w:val="0"/>
        <w:spacing w:before="1"/>
        <w:rPr>
          <w:noProof/>
          <w:color w:val="0D0D0D" w:themeColor="text1" w:themeTint="F2"/>
          <w:sz w:val="22"/>
          <w:szCs w:val="22"/>
          <w:highlight w:val="lightGray"/>
          <w:lang w:eastAsia="en-US"/>
        </w:rPr>
      </w:pPr>
      <w:r w:rsidRPr="00E712B6">
        <w:rPr>
          <w:noProof/>
          <w:color w:val="0D0D0D" w:themeColor="text1" w:themeTint="F2"/>
          <w:sz w:val="22"/>
          <w:szCs w:val="22"/>
          <w:highlight w:val="lightGray"/>
          <w:lang w:eastAsia="en-US"/>
        </w:rPr>
        <w:t>EU/1/15/1009/002</w:t>
      </w:r>
    </w:p>
    <w:p w14:paraId="77B0A2B2" w14:textId="77777777" w:rsidR="00F94715" w:rsidRPr="00E712B6" w:rsidRDefault="00F94715" w:rsidP="007E0A69">
      <w:pPr>
        <w:kinsoku w:val="0"/>
        <w:overflowPunct w:val="0"/>
        <w:spacing w:before="1"/>
        <w:rPr>
          <w:noProof/>
          <w:color w:val="0D0D0D" w:themeColor="text1" w:themeTint="F2"/>
          <w:sz w:val="22"/>
          <w:szCs w:val="22"/>
          <w:highlight w:val="lightGray"/>
          <w:lang w:eastAsia="en-US"/>
        </w:rPr>
      </w:pPr>
      <w:r w:rsidRPr="00E712B6">
        <w:rPr>
          <w:noProof/>
          <w:color w:val="0D0D0D" w:themeColor="text1" w:themeTint="F2"/>
          <w:sz w:val="22"/>
          <w:szCs w:val="22"/>
          <w:highlight w:val="lightGray"/>
          <w:lang w:eastAsia="en-US"/>
        </w:rPr>
        <w:t>EU/1/15/1009/003</w:t>
      </w:r>
    </w:p>
    <w:p w14:paraId="4E5E7ACD" w14:textId="77777777" w:rsidR="00F94715" w:rsidRPr="00E712B6" w:rsidRDefault="00F94715" w:rsidP="007E0A69">
      <w:pPr>
        <w:kinsoku w:val="0"/>
        <w:overflowPunct w:val="0"/>
        <w:spacing w:before="1"/>
        <w:rPr>
          <w:noProof/>
          <w:color w:val="0D0D0D" w:themeColor="text1" w:themeTint="F2"/>
          <w:sz w:val="22"/>
          <w:szCs w:val="22"/>
          <w:highlight w:val="lightGray"/>
          <w:lang w:eastAsia="en-US"/>
        </w:rPr>
      </w:pPr>
      <w:r w:rsidRPr="00E712B6">
        <w:rPr>
          <w:noProof/>
          <w:color w:val="0D0D0D" w:themeColor="text1" w:themeTint="F2"/>
          <w:sz w:val="22"/>
          <w:szCs w:val="22"/>
          <w:highlight w:val="lightGray"/>
          <w:lang w:eastAsia="en-US"/>
        </w:rPr>
        <w:t>EU/1/15/1009/004</w:t>
      </w:r>
    </w:p>
    <w:p w14:paraId="1999F94B" w14:textId="77777777" w:rsidR="00F94715" w:rsidRPr="00E712B6" w:rsidRDefault="00F94715" w:rsidP="007E0A69">
      <w:pPr>
        <w:kinsoku w:val="0"/>
        <w:overflowPunct w:val="0"/>
        <w:spacing w:before="1"/>
        <w:rPr>
          <w:noProof/>
          <w:color w:val="0D0D0D" w:themeColor="text1" w:themeTint="F2"/>
          <w:sz w:val="22"/>
          <w:szCs w:val="22"/>
          <w:highlight w:val="lightGray"/>
          <w:lang w:eastAsia="en-US"/>
        </w:rPr>
      </w:pPr>
      <w:r w:rsidRPr="00E712B6">
        <w:rPr>
          <w:noProof/>
          <w:color w:val="0D0D0D" w:themeColor="text1" w:themeTint="F2"/>
          <w:sz w:val="22"/>
          <w:szCs w:val="22"/>
          <w:highlight w:val="lightGray"/>
          <w:lang w:eastAsia="en-US"/>
        </w:rPr>
        <w:t>EU/1/15/1009/005</w:t>
      </w:r>
    </w:p>
    <w:p w14:paraId="42FD7E86" w14:textId="77777777" w:rsidR="00F94715" w:rsidRPr="00E712B6" w:rsidRDefault="00F94715" w:rsidP="007E0A69">
      <w:pPr>
        <w:widowControl/>
        <w:autoSpaceDE/>
        <w:autoSpaceDN/>
        <w:adjustRightInd/>
        <w:rPr>
          <w:color w:val="0D0D0D" w:themeColor="text1" w:themeTint="F2"/>
          <w:sz w:val="22"/>
          <w:szCs w:val="22"/>
          <w:lang w:eastAsia="en-US"/>
        </w:rPr>
      </w:pPr>
    </w:p>
    <w:p w14:paraId="11EBB113" w14:textId="1D253B9E" w:rsidR="00F94715" w:rsidRPr="00E712B6" w:rsidRDefault="00F94715" w:rsidP="007E0A69">
      <w:pPr>
        <w:widowControl/>
        <w:autoSpaceDE/>
        <w:autoSpaceDN/>
        <w:adjustRightInd/>
        <w:rPr>
          <w:color w:val="0D0D0D" w:themeColor="text1" w:themeTint="F2"/>
          <w:sz w:val="22"/>
          <w:szCs w:val="22"/>
          <w:lang w:eastAsia="en-US"/>
        </w:rPr>
      </w:pPr>
    </w:p>
    <w:p w14:paraId="386CE2C2" w14:textId="4443F575" w:rsidR="009D5479" w:rsidRPr="00E712B6" w:rsidRDefault="009D5479" w:rsidP="007E0A69">
      <w:pPr>
        <w:widowControl/>
        <w:pBdr>
          <w:top w:val="single" w:sz="4" w:space="1" w:color="auto"/>
          <w:left w:val="single" w:sz="4" w:space="4" w:color="auto"/>
          <w:bottom w:val="single" w:sz="4" w:space="1" w:color="auto"/>
          <w:right w:val="single" w:sz="4" w:space="4" w:color="auto"/>
        </w:pBdr>
        <w:autoSpaceDE/>
        <w:autoSpaceDN/>
        <w:adjustRightInd/>
        <w:ind w:left="567" w:hanging="567"/>
        <w:rPr>
          <w:color w:val="0D0D0D" w:themeColor="text1" w:themeTint="F2"/>
          <w:sz w:val="22"/>
          <w:szCs w:val="22"/>
          <w:lang w:eastAsia="en-US"/>
        </w:rPr>
      </w:pPr>
      <w:r w:rsidRPr="00E712B6">
        <w:rPr>
          <w:b/>
          <w:color w:val="0D0D0D" w:themeColor="text1" w:themeTint="F2"/>
          <w:sz w:val="22"/>
          <w:szCs w:val="22"/>
          <w:lang w:eastAsia="en-US"/>
        </w:rPr>
        <w:t>13.</w:t>
      </w:r>
      <w:r w:rsidRPr="00E712B6">
        <w:rPr>
          <w:b/>
          <w:color w:val="0D0D0D" w:themeColor="text1" w:themeTint="F2"/>
          <w:sz w:val="22"/>
          <w:szCs w:val="22"/>
          <w:lang w:eastAsia="en-US"/>
        </w:rPr>
        <w:tab/>
        <w:t>PRODUKSJONSNUMMER</w:t>
      </w:r>
    </w:p>
    <w:p w14:paraId="42B840DF" w14:textId="77777777" w:rsidR="00F94715" w:rsidRPr="00E712B6" w:rsidRDefault="00F94715" w:rsidP="007E0A69">
      <w:pPr>
        <w:kinsoku w:val="0"/>
        <w:overflowPunct w:val="0"/>
        <w:rPr>
          <w:color w:val="0D0D0D" w:themeColor="text1" w:themeTint="F2"/>
          <w:sz w:val="22"/>
          <w:szCs w:val="22"/>
        </w:rPr>
      </w:pPr>
    </w:p>
    <w:p w14:paraId="319D7F4F" w14:textId="77777777" w:rsidR="00F94715" w:rsidRPr="00E712B6" w:rsidRDefault="00F94715" w:rsidP="007E0A69">
      <w:pPr>
        <w:kinsoku w:val="0"/>
        <w:overflowPunct w:val="0"/>
        <w:rPr>
          <w:color w:val="0D0D0D" w:themeColor="text1" w:themeTint="F2"/>
          <w:sz w:val="22"/>
          <w:szCs w:val="22"/>
        </w:rPr>
      </w:pPr>
      <w:r w:rsidRPr="00E712B6">
        <w:rPr>
          <w:color w:val="0D0D0D" w:themeColor="text1" w:themeTint="F2"/>
          <w:sz w:val="22"/>
          <w:szCs w:val="22"/>
        </w:rPr>
        <w:t>Lot</w:t>
      </w:r>
    </w:p>
    <w:p w14:paraId="0229BA71" w14:textId="77777777" w:rsidR="00F94715" w:rsidRPr="0062444A" w:rsidRDefault="00F94715" w:rsidP="007E0A69">
      <w:pPr>
        <w:widowControl/>
        <w:autoSpaceDE/>
        <w:autoSpaceDN/>
        <w:adjustRightInd/>
        <w:rPr>
          <w:color w:val="0D0D0D" w:themeColor="text1" w:themeTint="F2"/>
          <w:sz w:val="22"/>
          <w:szCs w:val="22"/>
          <w:lang w:eastAsia="en-US"/>
        </w:rPr>
      </w:pPr>
    </w:p>
    <w:p w14:paraId="15E23222" w14:textId="6679D7F7" w:rsidR="00F94715" w:rsidRPr="0062444A" w:rsidRDefault="00F94715" w:rsidP="007E0A69">
      <w:pPr>
        <w:widowControl/>
        <w:autoSpaceDE/>
        <w:autoSpaceDN/>
        <w:adjustRightInd/>
        <w:rPr>
          <w:color w:val="0D0D0D" w:themeColor="text1" w:themeTint="F2"/>
          <w:sz w:val="22"/>
          <w:szCs w:val="22"/>
          <w:lang w:eastAsia="en-US"/>
        </w:rPr>
      </w:pPr>
    </w:p>
    <w:p w14:paraId="6B5F11D1" w14:textId="586CCBDB" w:rsidR="009D5479" w:rsidRPr="0062444A" w:rsidRDefault="009D5479" w:rsidP="007E0A69">
      <w:pPr>
        <w:widowControl/>
        <w:pBdr>
          <w:top w:val="single" w:sz="4" w:space="1" w:color="auto"/>
          <w:left w:val="single" w:sz="4" w:space="4" w:color="auto"/>
          <w:bottom w:val="single" w:sz="4" w:space="1" w:color="auto"/>
          <w:right w:val="single" w:sz="4" w:space="4" w:color="auto"/>
        </w:pBdr>
        <w:autoSpaceDE/>
        <w:autoSpaceDN/>
        <w:adjustRightInd/>
        <w:ind w:left="567" w:hanging="567"/>
        <w:rPr>
          <w:color w:val="0D0D0D" w:themeColor="text1" w:themeTint="F2"/>
          <w:sz w:val="22"/>
          <w:szCs w:val="22"/>
          <w:lang w:eastAsia="en-US"/>
        </w:rPr>
      </w:pPr>
      <w:r w:rsidRPr="00E712B6">
        <w:rPr>
          <w:b/>
          <w:color w:val="0D0D0D" w:themeColor="text1" w:themeTint="F2"/>
          <w:sz w:val="22"/>
          <w:szCs w:val="22"/>
          <w:lang w:eastAsia="en-US"/>
        </w:rPr>
        <w:t>14.</w:t>
      </w:r>
      <w:r w:rsidRPr="00E712B6">
        <w:rPr>
          <w:b/>
          <w:color w:val="0D0D0D" w:themeColor="text1" w:themeTint="F2"/>
          <w:sz w:val="22"/>
          <w:szCs w:val="22"/>
          <w:lang w:eastAsia="en-US"/>
        </w:rPr>
        <w:tab/>
        <w:t>GENERELL KLASSIFIKASJON FOR UTLEVERING</w:t>
      </w:r>
    </w:p>
    <w:p w14:paraId="20D78B3B" w14:textId="77777777" w:rsidR="00F94715" w:rsidRPr="00E712B6" w:rsidRDefault="00F94715" w:rsidP="007E0A69">
      <w:pPr>
        <w:widowControl/>
        <w:suppressAutoHyphens/>
        <w:autoSpaceDE/>
        <w:autoSpaceDN/>
        <w:adjustRightInd/>
        <w:ind w:left="720" w:hanging="720"/>
        <w:rPr>
          <w:color w:val="0D0D0D" w:themeColor="text1" w:themeTint="F2"/>
          <w:sz w:val="22"/>
          <w:szCs w:val="22"/>
          <w:lang w:eastAsia="en-US"/>
        </w:rPr>
      </w:pPr>
    </w:p>
    <w:p w14:paraId="08051AC6" w14:textId="23E822FA" w:rsidR="00F94715" w:rsidRPr="00E712B6" w:rsidRDefault="00F94715" w:rsidP="007E0A69">
      <w:pPr>
        <w:widowControl/>
        <w:suppressAutoHyphens/>
        <w:autoSpaceDE/>
        <w:autoSpaceDN/>
        <w:adjustRightInd/>
        <w:ind w:left="720" w:hanging="720"/>
        <w:rPr>
          <w:color w:val="0D0D0D" w:themeColor="text1" w:themeTint="F2"/>
          <w:sz w:val="22"/>
          <w:szCs w:val="22"/>
          <w:lang w:eastAsia="en-US"/>
        </w:rPr>
      </w:pPr>
    </w:p>
    <w:p w14:paraId="1B92A21F" w14:textId="1146E580" w:rsidR="009D5479" w:rsidRPr="00E712B6" w:rsidRDefault="009D5479" w:rsidP="007E0A69">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rPr>
          <w:color w:val="0D0D0D" w:themeColor="text1" w:themeTint="F2"/>
          <w:sz w:val="22"/>
          <w:szCs w:val="22"/>
          <w:lang w:eastAsia="en-US"/>
        </w:rPr>
      </w:pPr>
      <w:r w:rsidRPr="00E712B6">
        <w:rPr>
          <w:b/>
          <w:color w:val="0D0D0D" w:themeColor="text1" w:themeTint="F2"/>
          <w:sz w:val="22"/>
          <w:szCs w:val="22"/>
          <w:lang w:eastAsia="en-US"/>
        </w:rPr>
        <w:t>15.</w:t>
      </w:r>
      <w:r w:rsidRPr="00E712B6">
        <w:rPr>
          <w:b/>
          <w:color w:val="0D0D0D" w:themeColor="text1" w:themeTint="F2"/>
          <w:sz w:val="22"/>
          <w:szCs w:val="22"/>
          <w:lang w:eastAsia="en-US"/>
        </w:rPr>
        <w:tab/>
        <w:t>BRUKSANVISNING</w:t>
      </w:r>
    </w:p>
    <w:p w14:paraId="6B21F2C5" w14:textId="77777777" w:rsidR="00F94715" w:rsidRPr="00E712B6" w:rsidRDefault="00F94715" w:rsidP="007E0A69">
      <w:pPr>
        <w:widowControl/>
        <w:autoSpaceDE/>
        <w:autoSpaceDN/>
        <w:adjustRightInd/>
        <w:rPr>
          <w:color w:val="0D0D0D" w:themeColor="text1" w:themeTint="F2"/>
          <w:sz w:val="22"/>
          <w:szCs w:val="22"/>
          <w:u w:val="single"/>
          <w:lang w:eastAsia="en-US"/>
        </w:rPr>
      </w:pPr>
    </w:p>
    <w:p w14:paraId="106B6EF3" w14:textId="77777777" w:rsidR="00F94715" w:rsidRPr="00E712B6" w:rsidRDefault="00F94715" w:rsidP="007E0A69">
      <w:pPr>
        <w:widowControl/>
        <w:autoSpaceDE/>
        <w:autoSpaceDN/>
        <w:adjustRightInd/>
        <w:rPr>
          <w:color w:val="0D0D0D" w:themeColor="text1" w:themeTint="F2"/>
          <w:sz w:val="22"/>
          <w:szCs w:val="22"/>
          <w:u w:val="single"/>
          <w:lang w:eastAsia="en-US"/>
        </w:rPr>
      </w:pPr>
    </w:p>
    <w:p w14:paraId="048C0BAA" w14:textId="77777777" w:rsidR="00F94715" w:rsidRPr="00E712B6" w:rsidRDefault="00F94715" w:rsidP="007E0A69">
      <w:pPr>
        <w:widowControl/>
        <w:pBdr>
          <w:top w:val="single" w:sz="4" w:space="1" w:color="auto"/>
          <w:left w:val="single" w:sz="4" w:space="4" w:color="auto"/>
          <w:bottom w:val="single" w:sz="4" w:space="1" w:color="auto"/>
          <w:right w:val="single" w:sz="4" w:space="4" w:color="auto"/>
        </w:pBdr>
        <w:autoSpaceDE/>
        <w:autoSpaceDN/>
        <w:adjustRightInd/>
        <w:ind w:left="567" w:hanging="567"/>
        <w:rPr>
          <w:b/>
          <w:color w:val="0D0D0D" w:themeColor="text1" w:themeTint="F2"/>
          <w:sz w:val="22"/>
          <w:szCs w:val="22"/>
          <w:u w:val="single"/>
          <w:lang w:eastAsia="en-US"/>
        </w:rPr>
      </w:pPr>
      <w:r w:rsidRPr="00E712B6">
        <w:rPr>
          <w:b/>
          <w:color w:val="0D0D0D" w:themeColor="text1" w:themeTint="F2"/>
          <w:sz w:val="22"/>
          <w:szCs w:val="22"/>
          <w:lang w:eastAsia="en-US"/>
        </w:rPr>
        <w:t>16.</w:t>
      </w:r>
      <w:r w:rsidRPr="00E712B6">
        <w:rPr>
          <w:b/>
          <w:color w:val="0D0D0D" w:themeColor="text1" w:themeTint="F2"/>
          <w:sz w:val="22"/>
          <w:szCs w:val="22"/>
          <w:lang w:eastAsia="en-US"/>
        </w:rPr>
        <w:tab/>
        <w:t>INFORMASJON PÅ BLINDESKRIFT</w:t>
      </w:r>
    </w:p>
    <w:p w14:paraId="0BA832C1" w14:textId="77777777" w:rsidR="00F94715" w:rsidRPr="00E712B6" w:rsidRDefault="00F94715" w:rsidP="007E0A69">
      <w:pPr>
        <w:widowControl/>
        <w:autoSpaceDE/>
        <w:autoSpaceDN/>
        <w:adjustRightInd/>
        <w:rPr>
          <w:color w:val="0D0D0D" w:themeColor="text1" w:themeTint="F2"/>
          <w:sz w:val="22"/>
          <w:szCs w:val="22"/>
          <w:u w:val="single"/>
          <w:lang w:eastAsia="en-US"/>
        </w:rPr>
      </w:pPr>
    </w:p>
    <w:p w14:paraId="4EAFE037" w14:textId="4EBC89B5" w:rsidR="00F94715" w:rsidRPr="00E712B6" w:rsidRDefault="00F94715" w:rsidP="007E0A69">
      <w:pPr>
        <w:kinsoku w:val="0"/>
        <w:overflowPunct w:val="0"/>
        <w:rPr>
          <w:color w:val="0D0D0D" w:themeColor="text1" w:themeTint="F2"/>
          <w:sz w:val="22"/>
          <w:szCs w:val="22"/>
        </w:rPr>
      </w:pPr>
      <w:r w:rsidRPr="00E712B6">
        <w:rPr>
          <w:color w:val="0D0D0D" w:themeColor="text1" w:themeTint="F2"/>
          <w:sz w:val="22"/>
          <w:szCs w:val="22"/>
        </w:rPr>
        <w:t>Aripiprazole Zentiva 5</w:t>
      </w:r>
      <w:r w:rsidR="00B142BB" w:rsidRPr="00E712B6">
        <w:rPr>
          <w:color w:val="0D0D0D" w:themeColor="text1" w:themeTint="F2"/>
          <w:sz w:val="22"/>
          <w:szCs w:val="22"/>
        </w:rPr>
        <w:t> </w:t>
      </w:r>
      <w:r w:rsidRPr="00E712B6">
        <w:rPr>
          <w:color w:val="0D0D0D" w:themeColor="text1" w:themeTint="F2"/>
          <w:sz w:val="22"/>
          <w:szCs w:val="22"/>
        </w:rPr>
        <w:t>mg tabletter</w:t>
      </w:r>
    </w:p>
    <w:p w14:paraId="0BF396B7" w14:textId="77777777" w:rsidR="00FE2482" w:rsidRPr="00E712B6" w:rsidRDefault="00FE2482" w:rsidP="007E0A69">
      <w:pPr>
        <w:kinsoku w:val="0"/>
        <w:overflowPunct w:val="0"/>
        <w:rPr>
          <w:color w:val="0D0D0D" w:themeColor="text1" w:themeTint="F2"/>
          <w:sz w:val="22"/>
          <w:szCs w:val="22"/>
        </w:rPr>
      </w:pPr>
    </w:p>
    <w:p w14:paraId="117439A0" w14:textId="77777777" w:rsidR="00FE2482" w:rsidRPr="00E712B6" w:rsidRDefault="00FE2482" w:rsidP="007E0A69">
      <w:pPr>
        <w:rPr>
          <w:color w:val="0D0D0D" w:themeColor="text1" w:themeTint="F2"/>
          <w:sz w:val="22"/>
          <w:szCs w:val="22"/>
        </w:rPr>
      </w:pPr>
    </w:p>
    <w:p w14:paraId="32D362E7" w14:textId="77777777" w:rsidR="00FE2482" w:rsidRPr="00E712B6" w:rsidRDefault="00FE2482" w:rsidP="007E0A69">
      <w:pPr>
        <w:pBdr>
          <w:top w:val="single" w:sz="4" w:space="1" w:color="auto"/>
          <w:left w:val="single" w:sz="4" w:space="4" w:color="auto"/>
          <w:bottom w:val="single" w:sz="4" w:space="1" w:color="auto"/>
          <w:right w:val="single" w:sz="4" w:space="4" w:color="auto"/>
        </w:pBdr>
        <w:ind w:left="567" w:hanging="567"/>
        <w:rPr>
          <w:b/>
          <w:color w:val="0D0D0D" w:themeColor="text1" w:themeTint="F2"/>
          <w:sz w:val="22"/>
          <w:szCs w:val="22"/>
          <w:u w:val="single"/>
        </w:rPr>
      </w:pPr>
      <w:r w:rsidRPr="00E712B6">
        <w:rPr>
          <w:b/>
          <w:color w:val="0D0D0D" w:themeColor="text1" w:themeTint="F2"/>
          <w:sz w:val="22"/>
          <w:szCs w:val="22"/>
        </w:rPr>
        <w:t>17.</w:t>
      </w:r>
      <w:r w:rsidRPr="00E712B6">
        <w:rPr>
          <w:b/>
          <w:color w:val="0D0D0D" w:themeColor="text1" w:themeTint="F2"/>
          <w:sz w:val="22"/>
          <w:szCs w:val="22"/>
        </w:rPr>
        <w:tab/>
        <w:t>SIKKERHETSANORDNING (UNIK IDENTITET) – TODIMENSJONAL STREKKODE</w:t>
      </w:r>
    </w:p>
    <w:p w14:paraId="7285FF19" w14:textId="77777777" w:rsidR="00FE2482" w:rsidRPr="00E712B6" w:rsidRDefault="00FE2482" w:rsidP="007E0A69">
      <w:pPr>
        <w:rPr>
          <w:color w:val="0D0D0D" w:themeColor="text1" w:themeTint="F2"/>
          <w:sz w:val="22"/>
          <w:szCs w:val="22"/>
        </w:rPr>
      </w:pPr>
    </w:p>
    <w:p w14:paraId="1998515A" w14:textId="77777777" w:rsidR="00FE2482" w:rsidRPr="00E712B6" w:rsidRDefault="00FE2482" w:rsidP="007E0A69">
      <w:pPr>
        <w:rPr>
          <w:color w:val="0D0D0D" w:themeColor="text1" w:themeTint="F2"/>
          <w:sz w:val="22"/>
          <w:szCs w:val="22"/>
          <w:highlight w:val="lightGray"/>
        </w:rPr>
      </w:pPr>
      <w:r w:rsidRPr="00E712B6">
        <w:rPr>
          <w:color w:val="0D0D0D" w:themeColor="text1" w:themeTint="F2"/>
          <w:sz w:val="22"/>
          <w:szCs w:val="22"/>
          <w:highlight w:val="lightGray"/>
        </w:rPr>
        <w:t>Todimensjonal strekkode, inkludert unik identitet [kun på ytre emballasje]</w:t>
      </w:r>
    </w:p>
    <w:p w14:paraId="0375B97F" w14:textId="77777777" w:rsidR="00FE2482" w:rsidRPr="00E712B6" w:rsidRDefault="00FE2482" w:rsidP="007E0A69">
      <w:pPr>
        <w:rPr>
          <w:color w:val="0D0D0D" w:themeColor="text1" w:themeTint="F2"/>
          <w:sz w:val="22"/>
          <w:szCs w:val="22"/>
          <w:highlight w:val="lightGray"/>
        </w:rPr>
      </w:pPr>
    </w:p>
    <w:p w14:paraId="5602CB17" w14:textId="77777777" w:rsidR="00FE2482" w:rsidRPr="00E712B6" w:rsidRDefault="00FE2482" w:rsidP="007E0A69">
      <w:pPr>
        <w:rPr>
          <w:color w:val="0D0D0D" w:themeColor="text1" w:themeTint="F2"/>
          <w:sz w:val="22"/>
          <w:szCs w:val="22"/>
        </w:rPr>
      </w:pPr>
    </w:p>
    <w:p w14:paraId="44361A1B" w14:textId="504DDA18" w:rsidR="00FE2482" w:rsidRPr="00E712B6" w:rsidRDefault="00FE2482" w:rsidP="007E0A69">
      <w:pPr>
        <w:pBdr>
          <w:top w:val="single" w:sz="4" w:space="1" w:color="auto"/>
          <w:left w:val="single" w:sz="4" w:space="4" w:color="auto"/>
          <w:bottom w:val="single" w:sz="4" w:space="1" w:color="auto"/>
          <w:right w:val="single" w:sz="4" w:space="4" w:color="auto"/>
        </w:pBdr>
        <w:ind w:left="567" w:hanging="567"/>
        <w:rPr>
          <w:b/>
          <w:color w:val="0D0D0D" w:themeColor="text1" w:themeTint="F2"/>
          <w:sz w:val="22"/>
          <w:szCs w:val="22"/>
          <w:u w:val="single"/>
        </w:rPr>
      </w:pPr>
      <w:r w:rsidRPr="00E712B6">
        <w:rPr>
          <w:b/>
          <w:color w:val="0D0D0D" w:themeColor="text1" w:themeTint="F2"/>
          <w:sz w:val="22"/>
          <w:szCs w:val="22"/>
        </w:rPr>
        <w:t>18.</w:t>
      </w:r>
      <w:r w:rsidRPr="00E712B6">
        <w:rPr>
          <w:b/>
          <w:color w:val="0D0D0D" w:themeColor="text1" w:themeTint="F2"/>
          <w:sz w:val="22"/>
          <w:szCs w:val="22"/>
        </w:rPr>
        <w:tab/>
        <w:t>SIKKERHETSANORDNING (UNIK IDENTITET) – I ET FORMAT LESBART FOR MENNESKER</w:t>
      </w:r>
    </w:p>
    <w:p w14:paraId="6A945519" w14:textId="77777777" w:rsidR="00FE2482" w:rsidRPr="00E712B6" w:rsidRDefault="00FE2482" w:rsidP="007E0A69">
      <w:pPr>
        <w:rPr>
          <w:color w:val="0D0D0D" w:themeColor="text1" w:themeTint="F2"/>
          <w:sz w:val="22"/>
          <w:szCs w:val="22"/>
        </w:rPr>
      </w:pPr>
    </w:p>
    <w:p w14:paraId="5791915F" w14:textId="4DB483FC" w:rsidR="00FE2482" w:rsidRPr="00E712B6" w:rsidRDefault="00FE2482" w:rsidP="007E0A69">
      <w:pPr>
        <w:rPr>
          <w:color w:val="0D0D0D" w:themeColor="text1" w:themeTint="F2"/>
          <w:sz w:val="22"/>
          <w:szCs w:val="22"/>
        </w:rPr>
      </w:pPr>
      <w:r w:rsidRPr="00E712B6">
        <w:rPr>
          <w:color w:val="0D0D0D" w:themeColor="text1" w:themeTint="F2"/>
          <w:sz w:val="22"/>
          <w:szCs w:val="22"/>
        </w:rPr>
        <w:t>PC</w:t>
      </w:r>
    </w:p>
    <w:p w14:paraId="0682DBEE" w14:textId="29613420" w:rsidR="00FE2482" w:rsidRPr="00E712B6" w:rsidRDefault="00FE2482" w:rsidP="007E0A69">
      <w:pPr>
        <w:rPr>
          <w:color w:val="0D0D0D" w:themeColor="text1" w:themeTint="F2"/>
          <w:sz w:val="22"/>
          <w:szCs w:val="22"/>
        </w:rPr>
      </w:pPr>
      <w:r w:rsidRPr="00E712B6">
        <w:rPr>
          <w:color w:val="0D0D0D" w:themeColor="text1" w:themeTint="F2"/>
          <w:sz w:val="22"/>
          <w:szCs w:val="22"/>
        </w:rPr>
        <w:t>SN</w:t>
      </w:r>
    </w:p>
    <w:p w14:paraId="653BFAF2" w14:textId="1A233E45" w:rsidR="00FE2482" w:rsidRPr="00E712B6" w:rsidRDefault="00FE2482" w:rsidP="007E0A69">
      <w:pPr>
        <w:rPr>
          <w:color w:val="0D0D0D" w:themeColor="text1" w:themeTint="F2"/>
          <w:sz w:val="22"/>
          <w:szCs w:val="22"/>
        </w:rPr>
      </w:pPr>
      <w:r w:rsidRPr="00E712B6">
        <w:rPr>
          <w:color w:val="0D0D0D" w:themeColor="text1" w:themeTint="F2"/>
          <w:sz w:val="22"/>
          <w:szCs w:val="22"/>
        </w:rPr>
        <w:t>NN</w:t>
      </w:r>
    </w:p>
    <w:p w14:paraId="1AE9ABE5" w14:textId="5A198A04" w:rsidR="0020790E" w:rsidRPr="00E712B6" w:rsidRDefault="0020790E" w:rsidP="007E0A69">
      <w:pPr>
        <w:widowControl/>
        <w:autoSpaceDE/>
        <w:autoSpaceDN/>
        <w:adjustRightInd/>
        <w:rPr>
          <w:color w:val="0D0D0D" w:themeColor="text1" w:themeTint="F2"/>
          <w:sz w:val="22"/>
          <w:szCs w:val="22"/>
        </w:rPr>
      </w:pPr>
      <w:r w:rsidRPr="00E712B6">
        <w:rPr>
          <w:color w:val="0D0D0D" w:themeColor="text1" w:themeTint="F2"/>
          <w:sz w:val="22"/>
          <w:szCs w:val="22"/>
        </w:rPr>
        <w:br w:type="page"/>
      </w:r>
    </w:p>
    <w:p w14:paraId="191FEA87" w14:textId="2BD26622" w:rsidR="009D5479" w:rsidRPr="00E712B6" w:rsidRDefault="009D5479" w:rsidP="00E726A1">
      <w:pPr>
        <w:widowControl/>
        <w:pBdr>
          <w:top w:val="single" w:sz="4" w:space="1" w:color="auto"/>
          <w:left w:val="single" w:sz="4" w:space="4" w:color="auto"/>
          <w:bottom w:val="single" w:sz="4" w:space="1" w:color="auto"/>
          <w:right w:val="single" w:sz="4" w:space="4" w:color="auto"/>
        </w:pBdr>
        <w:autoSpaceDE/>
        <w:autoSpaceDN/>
        <w:adjustRightInd/>
        <w:rPr>
          <w:color w:val="0D0D0D" w:themeColor="text1" w:themeTint="F2"/>
          <w:sz w:val="22"/>
          <w:szCs w:val="22"/>
          <w:lang w:eastAsia="en-US"/>
        </w:rPr>
      </w:pPr>
      <w:r w:rsidRPr="00E712B6">
        <w:rPr>
          <w:b/>
          <w:color w:val="0D0D0D" w:themeColor="text1" w:themeTint="F2"/>
          <w:sz w:val="22"/>
          <w:szCs w:val="22"/>
          <w:lang w:eastAsia="en-US"/>
        </w:rPr>
        <w:lastRenderedPageBreak/>
        <w:t xml:space="preserve">MINSTEKRAV TIL OPPLYSNINGER SOM SKAL ANGIS PÅ </w:t>
      </w:r>
      <w:r w:rsidR="00E726A1" w:rsidRPr="001909E1">
        <w:rPr>
          <w:b/>
          <w:sz w:val="22"/>
          <w:szCs w:val="20"/>
        </w:rPr>
        <w:t xml:space="preserve">BLISTER ELLER STRIP </w:t>
      </w:r>
    </w:p>
    <w:p w14:paraId="148F4E93" w14:textId="7874F280" w:rsidR="00F94715" w:rsidRPr="00E712B6" w:rsidRDefault="009D5479" w:rsidP="007E0A69">
      <w:pPr>
        <w:widowControl/>
        <w:pBdr>
          <w:top w:val="single" w:sz="4" w:space="1" w:color="auto"/>
          <w:left w:val="single" w:sz="4" w:space="4" w:color="auto"/>
          <w:bottom w:val="single" w:sz="4" w:space="1" w:color="auto"/>
          <w:right w:val="single" w:sz="4" w:space="4" w:color="auto"/>
        </w:pBdr>
        <w:autoSpaceDE/>
        <w:autoSpaceDN/>
        <w:adjustRightInd/>
        <w:ind w:left="567" w:hanging="567"/>
        <w:rPr>
          <w:b/>
          <w:color w:val="0D0D0D" w:themeColor="text1" w:themeTint="F2"/>
          <w:sz w:val="22"/>
          <w:szCs w:val="22"/>
          <w:lang w:eastAsia="en-US"/>
        </w:rPr>
      </w:pPr>
      <w:r w:rsidRPr="00E712B6">
        <w:rPr>
          <w:b/>
          <w:bCs/>
          <w:color w:val="0D0D0D" w:themeColor="text1" w:themeTint="F2"/>
          <w:sz w:val="22"/>
          <w:szCs w:val="22"/>
          <w:lang w:eastAsia="en-US"/>
        </w:rPr>
        <w:t>BLISTERPAKNING</w:t>
      </w:r>
    </w:p>
    <w:p w14:paraId="58C60B7B" w14:textId="4DDA6798" w:rsidR="00F94715" w:rsidRPr="00E712B6" w:rsidRDefault="00F94715" w:rsidP="007E0A69">
      <w:pPr>
        <w:widowControl/>
        <w:autoSpaceDE/>
        <w:autoSpaceDN/>
        <w:adjustRightInd/>
        <w:ind w:left="567" w:hanging="567"/>
        <w:rPr>
          <w:b/>
          <w:color w:val="0D0D0D" w:themeColor="text1" w:themeTint="F2"/>
          <w:sz w:val="22"/>
          <w:szCs w:val="22"/>
          <w:lang w:eastAsia="en-US"/>
        </w:rPr>
      </w:pPr>
    </w:p>
    <w:p w14:paraId="4EC517E5" w14:textId="77777777" w:rsidR="009D5479" w:rsidRPr="00E712B6" w:rsidRDefault="009D5479" w:rsidP="007E0A69">
      <w:pPr>
        <w:widowControl/>
        <w:autoSpaceDE/>
        <w:autoSpaceDN/>
        <w:adjustRightInd/>
        <w:ind w:left="567" w:hanging="567"/>
        <w:rPr>
          <w:b/>
          <w:color w:val="0D0D0D" w:themeColor="text1" w:themeTint="F2"/>
          <w:sz w:val="22"/>
          <w:szCs w:val="22"/>
          <w:lang w:eastAsia="en-US"/>
        </w:rPr>
      </w:pPr>
    </w:p>
    <w:p w14:paraId="5737C965" w14:textId="7A17A291" w:rsidR="00F94715" w:rsidRPr="00E712B6" w:rsidRDefault="009D5479" w:rsidP="007E0A69">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rPr>
          <w:color w:val="0D0D0D" w:themeColor="text1" w:themeTint="F2"/>
          <w:sz w:val="22"/>
          <w:szCs w:val="22"/>
          <w:lang w:eastAsia="en-US"/>
        </w:rPr>
      </w:pPr>
      <w:r w:rsidRPr="00E712B6">
        <w:rPr>
          <w:b/>
          <w:color w:val="0D0D0D" w:themeColor="text1" w:themeTint="F2"/>
          <w:sz w:val="22"/>
          <w:szCs w:val="22"/>
          <w:lang w:eastAsia="en-US"/>
        </w:rPr>
        <w:t>1.</w:t>
      </w:r>
      <w:r w:rsidRPr="00E712B6">
        <w:rPr>
          <w:b/>
          <w:color w:val="0D0D0D" w:themeColor="text1" w:themeTint="F2"/>
          <w:sz w:val="22"/>
          <w:szCs w:val="22"/>
          <w:lang w:eastAsia="en-US"/>
        </w:rPr>
        <w:tab/>
        <w:t>LEGEMIDLETS NAVN</w:t>
      </w:r>
    </w:p>
    <w:p w14:paraId="3EEF1BFA" w14:textId="77777777" w:rsidR="009D5479" w:rsidRPr="00E712B6" w:rsidRDefault="009D5479" w:rsidP="007E0A69">
      <w:pPr>
        <w:kinsoku w:val="0"/>
        <w:overflowPunct w:val="0"/>
        <w:rPr>
          <w:color w:val="0D0D0D" w:themeColor="text1" w:themeTint="F2"/>
          <w:sz w:val="22"/>
          <w:szCs w:val="22"/>
        </w:rPr>
      </w:pPr>
    </w:p>
    <w:p w14:paraId="12360AD3" w14:textId="1BE8F6B4" w:rsidR="00F94715" w:rsidRPr="00E712B6" w:rsidRDefault="00F94715" w:rsidP="007E0A69">
      <w:pPr>
        <w:kinsoku w:val="0"/>
        <w:overflowPunct w:val="0"/>
        <w:rPr>
          <w:color w:val="0D0D0D" w:themeColor="text1" w:themeTint="F2"/>
          <w:sz w:val="22"/>
          <w:szCs w:val="22"/>
        </w:rPr>
      </w:pPr>
      <w:r w:rsidRPr="00E712B6">
        <w:rPr>
          <w:color w:val="0D0D0D" w:themeColor="text1" w:themeTint="F2"/>
          <w:sz w:val="22"/>
          <w:szCs w:val="22"/>
        </w:rPr>
        <w:t>Aripiprazole Zentiva 5</w:t>
      </w:r>
      <w:r w:rsidR="00B142BB" w:rsidRPr="00E712B6">
        <w:rPr>
          <w:color w:val="0D0D0D" w:themeColor="text1" w:themeTint="F2"/>
          <w:sz w:val="22"/>
          <w:szCs w:val="22"/>
        </w:rPr>
        <w:t> </w:t>
      </w:r>
      <w:r w:rsidRPr="00E712B6">
        <w:rPr>
          <w:color w:val="0D0D0D" w:themeColor="text1" w:themeTint="F2"/>
          <w:sz w:val="22"/>
          <w:szCs w:val="22"/>
        </w:rPr>
        <w:t>mg tabletter</w:t>
      </w:r>
    </w:p>
    <w:p w14:paraId="3E4A000B" w14:textId="77777777" w:rsidR="00F94715" w:rsidRPr="00E712B6" w:rsidRDefault="00F94715" w:rsidP="007E0A69">
      <w:pPr>
        <w:kinsoku w:val="0"/>
        <w:overflowPunct w:val="0"/>
        <w:rPr>
          <w:color w:val="0D0D0D" w:themeColor="text1" w:themeTint="F2"/>
          <w:sz w:val="22"/>
          <w:szCs w:val="22"/>
        </w:rPr>
      </w:pPr>
      <w:r w:rsidRPr="00E712B6">
        <w:rPr>
          <w:color w:val="0D0D0D" w:themeColor="text1" w:themeTint="F2"/>
          <w:sz w:val="22"/>
          <w:szCs w:val="22"/>
        </w:rPr>
        <w:t>aripiprazol</w:t>
      </w:r>
    </w:p>
    <w:p w14:paraId="37F07319"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1E7C5C67"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23F1987D" w14:textId="55679790" w:rsidR="00F94715" w:rsidRPr="00E712B6" w:rsidRDefault="009D5479" w:rsidP="007E0A69">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rPr>
          <w:color w:val="0D0D0D" w:themeColor="text1" w:themeTint="F2"/>
          <w:sz w:val="22"/>
          <w:szCs w:val="22"/>
          <w:lang w:eastAsia="en-US"/>
        </w:rPr>
      </w:pPr>
      <w:r w:rsidRPr="00E712B6">
        <w:rPr>
          <w:b/>
          <w:color w:val="0D0D0D" w:themeColor="text1" w:themeTint="F2"/>
          <w:sz w:val="22"/>
          <w:szCs w:val="22"/>
          <w:lang w:eastAsia="en-US"/>
        </w:rPr>
        <w:t>2.</w:t>
      </w:r>
      <w:r w:rsidRPr="00E712B6">
        <w:rPr>
          <w:b/>
          <w:color w:val="0D0D0D" w:themeColor="text1" w:themeTint="F2"/>
          <w:sz w:val="22"/>
          <w:szCs w:val="22"/>
          <w:lang w:eastAsia="en-US"/>
        </w:rPr>
        <w:tab/>
        <w:t>NAVN PÅ INNEHAVEREN AV MARKEDSFØRINGSTILLATELSEN</w:t>
      </w:r>
    </w:p>
    <w:p w14:paraId="6A6F0806"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4093C9E3" w14:textId="77777777" w:rsidR="00F94715" w:rsidRPr="00E712B6" w:rsidRDefault="00F94715" w:rsidP="007E0A69">
      <w:pPr>
        <w:kinsoku w:val="0"/>
        <w:overflowPunct w:val="0"/>
        <w:rPr>
          <w:color w:val="0D0D0D" w:themeColor="text1" w:themeTint="F2"/>
          <w:sz w:val="22"/>
          <w:szCs w:val="22"/>
        </w:rPr>
      </w:pPr>
      <w:r w:rsidRPr="00E712B6">
        <w:rPr>
          <w:color w:val="0D0D0D" w:themeColor="text1" w:themeTint="F2"/>
          <w:sz w:val="22"/>
          <w:szCs w:val="22"/>
        </w:rPr>
        <w:t>Zentiva-logo</w:t>
      </w:r>
    </w:p>
    <w:p w14:paraId="00B4DF0A"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35DD2061" w14:textId="3E996868" w:rsidR="00F94715" w:rsidRPr="00E712B6" w:rsidRDefault="00F94715" w:rsidP="007E0A69">
      <w:pPr>
        <w:widowControl/>
        <w:suppressAutoHyphens/>
        <w:autoSpaceDE/>
        <w:autoSpaceDN/>
        <w:adjustRightInd/>
        <w:rPr>
          <w:color w:val="0D0D0D" w:themeColor="text1" w:themeTint="F2"/>
          <w:sz w:val="22"/>
          <w:szCs w:val="22"/>
          <w:lang w:eastAsia="en-US"/>
        </w:rPr>
      </w:pPr>
    </w:p>
    <w:p w14:paraId="1E473D64" w14:textId="4D354ACA" w:rsidR="009D5479" w:rsidRPr="00E712B6" w:rsidRDefault="009D5479" w:rsidP="007E0A69">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rPr>
          <w:color w:val="0D0D0D" w:themeColor="text1" w:themeTint="F2"/>
          <w:sz w:val="22"/>
          <w:szCs w:val="22"/>
          <w:lang w:eastAsia="en-US"/>
        </w:rPr>
      </w:pPr>
      <w:r w:rsidRPr="00E712B6">
        <w:rPr>
          <w:b/>
          <w:color w:val="0D0D0D" w:themeColor="text1" w:themeTint="F2"/>
          <w:sz w:val="22"/>
          <w:szCs w:val="22"/>
          <w:lang w:eastAsia="en-US"/>
        </w:rPr>
        <w:t>3.</w:t>
      </w:r>
      <w:r w:rsidRPr="00E712B6">
        <w:rPr>
          <w:b/>
          <w:color w:val="0D0D0D" w:themeColor="text1" w:themeTint="F2"/>
          <w:sz w:val="22"/>
          <w:szCs w:val="22"/>
          <w:lang w:eastAsia="en-US"/>
        </w:rPr>
        <w:tab/>
        <w:t>UTLØPSDATO</w:t>
      </w:r>
    </w:p>
    <w:p w14:paraId="641E1B8E" w14:textId="77777777" w:rsidR="00F94715" w:rsidRPr="00E712B6" w:rsidRDefault="00F94715" w:rsidP="007E0A69">
      <w:pPr>
        <w:kinsoku w:val="0"/>
        <w:overflowPunct w:val="0"/>
        <w:rPr>
          <w:color w:val="0D0D0D" w:themeColor="text1" w:themeTint="F2"/>
          <w:sz w:val="22"/>
          <w:szCs w:val="22"/>
        </w:rPr>
      </w:pPr>
    </w:p>
    <w:p w14:paraId="72140FE4" w14:textId="77777777" w:rsidR="00F94715" w:rsidRPr="00E712B6" w:rsidRDefault="00F94715" w:rsidP="007E0A69">
      <w:pPr>
        <w:kinsoku w:val="0"/>
        <w:overflowPunct w:val="0"/>
        <w:rPr>
          <w:color w:val="0D0D0D" w:themeColor="text1" w:themeTint="F2"/>
          <w:sz w:val="22"/>
          <w:szCs w:val="22"/>
        </w:rPr>
      </w:pPr>
      <w:r w:rsidRPr="00E712B6">
        <w:rPr>
          <w:color w:val="0D0D0D" w:themeColor="text1" w:themeTint="F2"/>
          <w:sz w:val="22"/>
          <w:szCs w:val="22"/>
        </w:rPr>
        <w:t>EXP</w:t>
      </w:r>
    </w:p>
    <w:p w14:paraId="06B2A0F5" w14:textId="2F77A061" w:rsidR="00F94715" w:rsidRPr="0062444A" w:rsidRDefault="00F94715" w:rsidP="007E0A69">
      <w:pPr>
        <w:widowControl/>
        <w:suppressAutoHyphens/>
        <w:autoSpaceDE/>
        <w:autoSpaceDN/>
        <w:adjustRightInd/>
        <w:jc w:val="both"/>
        <w:rPr>
          <w:color w:val="0D0D0D" w:themeColor="text1" w:themeTint="F2"/>
          <w:sz w:val="22"/>
          <w:szCs w:val="22"/>
          <w:lang w:eastAsia="en-US"/>
        </w:rPr>
      </w:pPr>
    </w:p>
    <w:p w14:paraId="1B50870D" w14:textId="77777777" w:rsidR="009D5479" w:rsidRPr="0062444A" w:rsidRDefault="009D5479" w:rsidP="007E0A69">
      <w:pPr>
        <w:widowControl/>
        <w:suppressAutoHyphens/>
        <w:autoSpaceDE/>
        <w:autoSpaceDN/>
        <w:adjustRightInd/>
        <w:jc w:val="both"/>
        <w:rPr>
          <w:color w:val="0D0D0D" w:themeColor="text1" w:themeTint="F2"/>
          <w:sz w:val="22"/>
          <w:szCs w:val="22"/>
          <w:lang w:eastAsia="en-US"/>
        </w:rPr>
      </w:pPr>
    </w:p>
    <w:p w14:paraId="0DD585B0" w14:textId="4A470975" w:rsidR="00F94715" w:rsidRPr="0062444A" w:rsidRDefault="009D5479" w:rsidP="007E0A69">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jc w:val="both"/>
        <w:rPr>
          <w:color w:val="0D0D0D" w:themeColor="text1" w:themeTint="F2"/>
          <w:sz w:val="22"/>
          <w:szCs w:val="22"/>
          <w:lang w:eastAsia="en-US"/>
        </w:rPr>
      </w:pPr>
      <w:r w:rsidRPr="0062444A">
        <w:rPr>
          <w:b/>
          <w:color w:val="0D0D0D" w:themeColor="text1" w:themeTint="F2"/>
          <w:sz w:val="22"/>
          <w:szCs w:val="22"/>
          <w:lang w:eastAsia="en-US"/>
        </w:rPr>
        <w:t>4.</w:t>
      </w:r>
      <w:r w:rsidRPr="0062444A">
        <w:rPr>
          <w:b/>
          <w:color w:val="0D0D0D" w:themeColor="text1" w:themeTint="F2"/>
          <w:sz w:val="22"/>
          <w:szCs w:val="22"/>
          <w:lang w:eastAsia="en-US"/>
        </w:rPr>
        <w:tab/>
        <w:t>PRODUKSJONSNUMMER</w:t>
      </w:r>
    </w:p>
    <w:p w14:paraId="03D5FB08" w14:textId="77777777" w:rsidR="00F94715" w:rsidRPr="0062444A" w:rsidRDefault="00F94715" w:rsidP="007E0A69">
      <w:pPr>
        <w:widowControl/>
        <w:suppressAutoHyphens/>
        <w:autoSpaceDE/>
        <w:autoSpaceDN/>
        <w:adjustRightInd/>
        <w:jc w:val="both"/>
        <w:rPr>
          <w:color w:val="0D0D0D" w:themeColor="text1" w:themeTint="F2"/>
          <w:sz w:val="22"/>
          <w:szCs w:val="22"/>
          <w:lang w:eastAsia="en-US"/>
        </w:rPr>
      </w:pPr>
    </w:p>
    <w:p w14:paraId="430C0280" w14:textId="77777777" w:rsidR="00F94715" w:rsidRPr="00E712B6" w:rsidRDefault="00F94715" w:rsidP="007E0A69">
      <w:pPr>
        <w:kinsoku w:val="0"/>
        <w:overflowPunct w:val="0"/>
        <w:spacing w:before="72"/>
        <w:rPr>
          <w:color w:val="0D0D0D" w:themeColor="text1" w:themeTint="F2"/>
          <w:sz w:val="22"/>
          <w:szCs w:val="22"/>
        </w:rPr>
      </w:pPr>
      <w:r w:rsidRPr="00E712B6">
        <w:rPr>
          <w:color w:val="0D0D0D" w:themeColor="text1" w:themeTint="F2"/>
          <w:sz w:val="22"/>
          <w:szCs w:val="22"/>
        </w:rPr>
        <w:t>Lot</w:t>
      </w:r>
    </w:p>
    <w:p w14:paraId="3EC8CE5C" w14:textId="77777777" w:rsidR="00F94715" w:rsidRPr="0062444A" w:rsidRDefault="00F94715" w:rsidP="007E0A69">
      <w:pPr>
        <w:widowControl/>
        <w:suppressAutoHyphens/>
        <w:autoSpaceDE/>
        <w:autoSpaceDN/>
        <w:adjustRightInd/>
        <w:jc w:val="both"/>
        <w:rPr>
          <w:color w:val="0D0D0D" w:themeColor="text1" w:themeTint="F2"/>
          <w:sz w:val="22"/>
          <w:szCs w:val="22"/>
          <w:lang w:eastAsia="en-US"/>
        </w:rPr>
      </w:pPr>
    </w:p>
    <w:p w14:paraId="38A1828E" w14:textId="77777777" w:rsidR="00F94715" w:rsidRPr="00E712B6" w:rsidRDefault="00F94715" w:rsidP="007E0A69">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jc w:val="both"/>
        <w:rPr>
          <w:color w:val="0D0D0D" w:themeColor="text1" w:themeTint="F2"/>
          <w:sz w:val="22"/>
          <w:szCs w:val="22"/>
          <w:lang w:eastAsia="en-US"/>
        </w:rPr>
      </w:pPr>
      <w:r w:rsidRPr="00E712B6">
        <w:rPr>
          <w:b/>
          <w:color w:val="0D0D0D" w:themeColor="text1" w:themeTint="F2"/>
          <w:sz w:val="22"/>
          <w:szCs w:val="22"/>
          <w:lang w:eastAsia="en-US"/>
        </w:rPr>
        <w:t>5.</w:t>
      </w:r>
      <w:r w:rsidRPr="00E712B6">
        <w:rPr>
          <w:b/>
          <w:color w:val="0D0D0D" w:themeColor="text1" w:themeTint="F2"/>
          <w:sz w:val="22"/>
          <w:szCs w:val="22"/>
          <w:lang w:eastAsia="en-US"/>
        </w:rPr>
        <w:tab/>
        <w:t>ANNET</w:t>
      </w:r>
    </w:p>
    <w:p w14:paraId="271A40FA" w14:textId="77777777" w:rsidR="00F94715" w:rsidRPr="00E712B6" w:rsidRDefault="00F94715" w:rsidP="007E0A69">
      <w:pPr>
        <w:widowControl/>
        <w:suppressAutoHyphens/>
        <w:autoSpaceDE/>
        <w:autoSpaceDN/>
        <w:adjustRightInd/>
        <w:jc w:val="both"/>
        <w:rPr>
          <w:color w:val="0D0D0D" w:themeColor="text1" w:themeTint="F2"/>
          <w:sz w:val="22"/>
          <w:szCs w:val="22"/>
          <w:lang w:eastAsia="en-US"/>
        </w:rPr>
      </w:pPr>
    </w:p>
    <w:p w14:paraId="353B83EC"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4740CB0D" w14:textId="77777777" w:rsidR="00F94715" w:rsidRPr="00E712B6" w:rsidRDefault="00F94715" w:rsidP="007E0A69">
      <w:pPr>
        <w:widowControl/>
        <w:autoSpaceDE/>
        <w:autoSpaceDN/>
        <w:adjustRightInd/>
        <w:rPr>
          <w:color w:val="0D0D0D" w:themeColor="text1" w:themeTint="F2"/>
          <w:sz w:val="22"/>
          <w:szCs w:val="22"/>
          <w:lang w:eastAsia="en-US"/>
        </w:rPr>
      </w:pPr>
      <w:r w:rsidRPr="00E712B6">
        <w:rPr>
          <w:color w:val="0D0D0D" w:themeColor="text1" w:themeTint="F2"/>
          <w:sz w:val="22"/>
          <w:szCs w:val="22"/>
          <w:lang w:eastAsia="en-US"/>
        </w:rPr>
        <w:br w:type="page"/>
      </w:r>
    </w:p>
    <w:p w14:paraId="6FD5C967" w14:textId="41A4F374" w:rsidR="006C2B52" w:rsidRPr="00E712B6" w:rsidRDefault="006C2B52" w:rsidP="007E0A69">
      <w:pPr>
        <w:widowControl/>
        <w:pBdr>
          <w:top w:val="single" w:sz="4" w:space="1" w:color="auto"/>
          <w:left w:val="single" w:sz="4" w:space="4" w:color="auto"/>
          <w:bottom w:val="single" w:sz="4" w:space="1" w:color="auto"/>
          <w:right w:val="single" w:sz="4" w:space="4" w:color="auto"/>
        </w:pBdr>
        <w:suppressAutoHyphens/>
        <w:kinsoku w:val="0"/>
        <w:overflowPunct w:val="0"/>
        <w:autoSpaceDE/>
        <w:autoSpaceDN/>
        <w:adjustRightInd/>
        <w:spacing w:before="17"/>
        <w:rPr>
          <w:b/>
          <w:color w:val="0D0D0D" w:themeColor="text1" w:themeTint="F2"/>
          <w:sz w:val="22"/>
          <w:szCs w:val="22"/>
          <w:lang w:eastAsia="en-US"/>
        </w:rPr>
      </w:pPr>
      <w:r w:rsidRPr="00E712B6">
        <w:rPr>
          <w:b/>
          <w:bCs/>
          <w:color w:val="0D0D0D" w:themeColor="text1" w:themeTint="F2"/>
          <w:sz w:val="22"/>
          <w:szCs w:val="22"/>
          <w:lang w:eastAsia="en-US"/>
        </w:rPr>
        <w:lastRenderedPageBreak/>
        <w:t>OPPLYSNINGER SOM SKAL ANGIS PÅ YTRE EMBALLASJE</w:t>
      </w:r>
    </w:p>
    <w:p w14:paraId="779C5632" w14:textId="77777777" w:rsidR="006C2B52" w:rsidRPr="00E712B6" w:rsidRDefault="006C2B52" w:rsidP="007E0A69">
      <w:pPr>
        <w:widowControl/>
        <w:pBdr>
          <w:top w:val="single" w:sz="4" w:space="1" w:color="auto"/>
          <w:left w:val="single" w:sz="4" w:space="4" w:color="auto"/>
          <w:bottom w:val="single" w:sz="4" w:space="1" w:color="auto"/>
          <w:right w:val="single" w:sz="4" w:space="4" w:color="auto"/>
        </w:pBdr>
        <w:suppressAutoHyphens/>
        <w:kinsoku w:val="0"/>
        <w:overflowPunct w:val="0"/>
        <w:autoSpaceDE/>
        <w:autoSpaceDN/>
        <w:adjustRightInd/>
        <w:spacing w:before="3"/>
        <w:rPr>
          <w:b/>
          <w:bCs/>
          <w:color w:val="0D0D0D" w:themeColor="text1" w:themeTint="F2"/>
          <w:sz w:val="22"/>
          <w:szCs w:val="22"/>
          <w:lang w:eastAsia="en-US"/>
        </w:rPr>
      </w:pPr>
    </w:p>
    <w:p w14:paraId="268E5D58" w14:textId="43A3BE04" w:rsidR="00F94715" w:rsidRPr="00E712B6" w:rsidRDefault="006C2B52" w:rsidP="007E0A69">
      <w:pPr>
        <w:widowControl/>
        <w:pBdr>
          <w:top w:val="single" w:sz="4" w:space="1" w:color="auto"/>
          <w:left w:val="single" w:sz="4" w:space="4" w:color="auto"/>
          <w:bottom w:val="single" w:sz="4" w:space="1" w:color="auto"/>
          <w:right w:val="single" w:sz="4" w:space="4" w:color="auto"/>
        </w:pBdr>
        <w:suppressAutoHyphens/>
        <w:autoSpaceDE/>
        <w:autoSpaceDN/>
        <w:adjustRightInd/>
        <w:rPr>
          <w:color w:val="0D0D0D" w:themeColor="text1" w:themeTint="F2"/>
          <w:sz w:val="22"/>
          <w:szCs w:val="22"/>
          <w:lang w:eastAsia="en-US"/>
        </w:rPr>
      </w:pPr>
      <w:r w:rsidRPr="00E712B6">
        <w:rPr>
          <w:b/>
          <w:bCs/>
          <w:color w:val="0D0D0D" w:themeColor="text1" w:themeTint="F2"/>
          <w:sz w:val="22"/>
          <w:szCs w:val="22"/>
          <w:lang w:eastAsia="en-US"/>
        </w:rPr>
        <w:t>YTTERKARTONG</w:t>
      </w:r>
    </w:p>
    <w:p w14:paraId="3E9FBD14" w14:textId="613ABB15" w:rsidR="00F94715" w:rsidRPr="00E712B6" w:rsidRDefault="00F94715" w:rsidP="007E0A69">
      <w:pPr>
        <w:widowControl/>
        <w:suppressAutoHyphens/>
        <w:autoSpaceDE/>
        <w:autoSpaceDN/>
        <w:adjustRightInd/>
        <w:rPr>
          <w:color w:val="0D0D0D" w:themeColor="text1" w:themeTint="F2"/>
          <w:sz w:val="22"/>
          <w:szCs w:val="22"/>
          <w:lang w:eastAsia="en-US"/>
        </w:rPr>
      </w:pPr>
    </w:p>
    <w:p w14:paraId="252810B6" w14:textId="77777777" w:rsidR="006C2B52" w:rsidRPr="00E712B6" w:rsidRDefault="006C2B52" w:rsidP="007E0A69">
      <w:pPr>
        <w:widowControl/>
        <w:suppressAutoHyphens/>
        <w:autoSpaceDE/>
        <w:autoSpaceDN/>
        <w:adjustRightInd/>
        <w:rPr>
          <w:color w:val="0D0D0D" w:themeColor="text1" w:themeTint="F2"/>
          <w:sz w:val="22"/>
          <w:szCs w:val="22"/>
          <w:lang w:eastAsia="en-US"/>
        </w:rPr>
      </w:pPr>
    </w:p>
    <w:p w14:paraId="242836D8" w14:textId="0ED2C614" w:rsidR="00F94715" w:rsidRPr="00E712B6" w:rsidRDefault="006C2B52" w:rsidP="007E0A69">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rPr>
          <w:color w:val="0D0D0D" w:themeColor="text1" w:themeTint="F2"/>
          <w:sz w:val="22"/>
          <w:szCs w:val="22"/>
          <w:lang w:eastAsia="en-US"/>
        </w:rPr>
      </w:pPr>
      <w:r w:rsidRPr="00E712B6">
        <w:rPr>
          <w:b/>
          <w:color w:val="0D0D0D" w:themeColor="text1" w:themeTint="F2"/>
          <w:sz w:val="22"/>
          <w:szCs w:val="22"/>
          <w:lang w:eastAsia="en-US"/>
        </w:rPr>
        <w:t>1.</w:t>
      </w:r>
      <w:r w:rsidRPr="00E712B6">
        <w:rPr>
          <w:b/>
          <w:color w:val="0D0D0D" w:themeColor="text1" w:themeTint="F2"/>
          <w:sz w:val="22"/>
          <w:szCs w:val="22"/>
          <w:lang w:eastAsia="en-US"/>
        </w:rPr>
        <w:tab/>
        <w:t>LEGEMIDLETS NAVN</w:t>
      </w:r>
    </w:p>
    <w:p w14:paraId="572DB4A8" w14:textId="77777777" w:rsidR="006C2B52" w:rsidRPr="00E712B6" w:rsidRDefault="006C2B52" w:rsidP="007E0A69">
      <w:pPr>
        <w:kinsoku w:val="0"/>
        <w:overflowPunct w:val="0"/>
        <w:rPr>
          <w:color w:val="0D0D0D" w:themeColor="text1" w:themeTint="F2"/>
          <w:sz w:val="22"/>
          <w:szCs w:val="22"/>
        </w:rPr>
      </w:pPr>
    </w:p>
    <w:p w14:paraId="35CCB9B0" w14:textId="19927E3F" w:rsidR="00F94715" w:rsidRPr="00E712B6" w:rsidRDefault="00F94715" w:rsidP="007E0A69">
      <w:pPr>
        <w:kinsoku w:val="0"/>
        <w:overflowPunct w:val="0"/>
        <w:rPr>
          <w:color w:val="0D0D0D" w:themeColor="text1" w:themeTint="F2"/>
          <w:sz w:val="22"/>
          <w:szCs w:val="22"/>
        </w:rPr>
      </w:pPr>
      <w:r w:rsidRPr="00E712B6">
        <w:rPr>
          <w:color w:val="0D0D0D" w:themeColor="text1" w:themeTint="F2"/>
          <w:sz w:val="22"/>
          <w:szCs w:val="22"/>
        </w:rPr>
        <w:t>Aripiprazole Zentiva 10</w:t>
      </w:r>
      <w:r w:rsidR="00B142BB" w:rsidRPr="00E712B6">
        <w:rPr>
          <w:color w:val="0D0D0D" w:themeColor="text1" w:themeTint="F2"/>
          <w:sz w:val="22"/>
          <w:szCs w:val="22"/>
        </w:rPr>
        <w:t> </w:t>
      </w:r>
      <w:r w:rsidRPr="00E712B6">
        <w:rPr>
          <w:color w:val="0D0D0D" w:themeColor="text1" w:themeTint="F2"/>
          <w:sz w:val="22"/>
          <w:szCs w:val="22"/>
        </w:rPr>
        <w:t>mg tabletter</w:t>
      </w:r>
    </w:p>
    <w:p w14:paraId="09FC57C7" w14:textId="77777777" w:rsidR="00F94715" w:rsidRPr="0062444A" w:rsidRDefault="00F94715" w:rsidP="007E0A69">
      <w:pPr>
        <w:kinsoku w:val="0"/>
        <w:overflowPunct w:val="0"/>
        <w:rPr>
          <w:color w:val="0D0D0D" w:themeColor="text1" w:themeTint="F2"/>
          <w:sz w:val="22"/>
          <w:szCs w:val="22"/>
        </w:rPr>
      </w:pPr>
      <w:r w:rsidRPr="0062444A">
        <w:rPr>
          <w:color w:val="0D0D0D" w:themeColor="text1" w:themeTint="F2"/>
          <w:sz w:val="22"/>
          <w:szCs w:val="22"/>
        </w:rPr>
        <w:t>aripiprazol</w:t>
      </w:r>
    </w:p>
    <w:p w14:paraId="30C021AB"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55D875AF" w14:textId="0D7F95AD" w:rsidR="00F94715" w:rsidRPr="00E712B6" w:rsidRDefault="00F94715" w:rsidP="007E0A69">
      <w:pPr>
        <w:widowControl/>
        <w:suppressAutoHyphens/>
        <w:autoSpaceDE/>
        <w:autoSpaceDN/>
        <w:adjustRightInd/>
        <w:rPr>
          <w:color w:val="0D0D0D" w:themeColor="text1" w:themeTint="F2"/>
          <w:sz w:val="22"/>
          <w:szCs w:val="22"/>
          <w:lang w:eastAsia="en-US"/>
        </w:rPr>
      </w:pPr>
    </w:p>
    <w:p w14:paraId="729DD540" w14:textId="2C0AFC6D" w:rsidR="006C2B52" w:rsidRPr="00E712B6" w:rsidRDefault="006C2B52" w:rsidP="007E0A69">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rPr>
          <w:color w:val="0D0D0D" w:themeColor="text1" w:themeTint="F2"/>
          <w:sz w:val="22"/>
          <w:szCs w:val="22"/>
          <w:lang w:eastAsia="en-US"/>
        </w:rPr>
      </w:pPr>
      <w:r w:rsidRPr="00E712B6">
        <w:rPr>
          <w:b/>
          <w:color w:val="0D0D0D" w:themeColor="text1" w:themeTint="F2"/>
          <w:sz w:val="22"/>
          <w:szCs w:val="22"/>
          <w:lang w:eastAsia="en-US"/>
        </w:rPr>
        <w:t>2.</w:t>
      </w:r>
      <w:r w:rsidRPr="00E712B6">
        <w:rPr>
          <w:b/>
          <w:color w:val="0D0D0D" w:themeColor="text1" w:themeTint="F2"/>
          <w:sz w:val="22"/>
          <w:szCs w:val="22"/>
          <w:lang w:eastAsia="en-US"/>
        </w:rPr>
        <w:tab/>
        <w:t>DEKLARASJON AV VIRKESTOFF(ER)</w:t>
      </w:r>
    </w:p>
    <w:p w14:paraId="7D086AF4"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46FC1A43" w14:textId="37C1552C" w:rsidR="00F94715" w:rsidRPr="00E712B6" w:rsidRDefault="00F94715" w:rsidP="007E0A69">
      <w:pPr>
        <w:kinsoku w:val="0"/>
        <w:overflowPunct w:val="0"/>
        <w:contextualSpacing/>
        <w:rPr>
          <w:color w:val="0D0D0D" w:themeColor="text1" w:themeTint="F2"/>
          <w:sz w:val="22"/>
          <w:szCs w:val="22"/>
        </w:rPr>
      </w:pPr>
      <w:r w:rsidRPr="00E712B6">
        <w:rPr>
          <w:color w:val="0D0D0D" w:themeColor="text1" w:themeTint="F2"/>
          <w:sz w:val="22"/>
          <w:szCs w:val="22"/>
        </w:rPr>
        <w:t>Hver tablett inneholder 10</w:t>
      </w:r>
      <w:r w:rsidR="00B142BB" w:rsidRPr="00E712B6">
        <w:rPr>
          <w:color w:val="0D0D0D" w:themeColor="text1" w:themeTint="F2"/>
          <w:sz w:val="22"/>
          <w:szCs w:val="22"/>
        </w:rPr>
        <w:t> </w:t>
      </w:r>
      <w:r w:rsidRPr="00E712B6">
        <w:rPr>
          <w:color w:val="0D0D0D" w:themeColor="text1" w:themeTint="F2"/>
          <w:sz w:val="22"/>
          <w:szCs w:val="22"/>
        </w:rPr>
        <w:t>mg aripiprazol.</w:t>
      </w:r>
    </w:p>
    <w:p w14:paraId="50884D7D" w14:textId="77777777" w:rsidR="00F94715" w:rsidRPr="00E712B6" w:rsidRDefault="00F94715" w:rsidP="007E0A69">
      <w:pPr>
        <w:widowControl/>
        <w:autoSpaceDE/>
        <w:autoSpaceDN/>
        <w:adjustRightInd/>
        <w:rPr>
          <w:noProof/>
          <w:color w:val="0D0D0D" w:themeColor="text1" w:themeTint="F2"/>
          <w:sz w:val="22"/>
          <w:szCs w:val="22"/>
          <w:lang w:eastAsia="en-US"/>
        </w:rPr>
      </w:pPr>
    </w:p>
    <w:p w14:paraId="18118363" w14:textId="2F09879A" w:rsidR="00F94715" w:rsidRPr="00E712B6" w:rsidRDefault="00F94715" w:rsidP="007E0A69">
      <w:pPr>
        <w:widowControl/>
        <w:suppressAutoHyphens/>
        <w:autoSpaceDE/>
        <w:autoSpaceDN/>
        <w:adjustRightInd/>
        <w:rPr>
          <w:color w:val="0D0D0D" w:themeColor="text1" w:themeTint="F2"/>
          <w:sz w:val="22"/>
          <w:szCs w:val="22"/>
          <w:lang w:eastAsia="en-US"/>
        </w:rPr>
      </w:pPr>
    </w:p>
    <w:p w14:paraId="1BA3DCC4" w14:textId="7858F90E" w:rsidR="006C2B52" w:rsidRPr="00E712B6" w:rsidRDefault="006C2B52" w:rsidP="007E0A69">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rPr>
          <w:color w:val="0D0D0D" w:themeColor="text1" w:themeTint="F2"/>
          <w:sz w:val="22"/>
          <w:szCs w:val="22"/>
          <w:lang w:eastAsia="en-US"/>
        </w:rPr>
      </w:pPr>
      <w:r w:rsidRPr="00E712B6">
        <w:rPr>
          <w:b/>
          <w:color w:val="0D0D0D" w:themeColor="text1" w:themeTint="F2"/>
          <w:sz w:val="22"/>
          <w:szCs w:val="22"/>
          <w:lang w:eastAsia="en-US"/>
        </w:rPr>
        <w:t>3.</w:t>
      </w:r>
      <w:r w:rsidRPr="00E712B6">
        <w:rPr>
          <w:b/>
          <w:color w:val="0D0D0D" w:themeColor="text1" w:themeTint="F2"/>
          <w:sz w:val="22"/>
          <w:szCs w:val="22"/>
          <w:lang w:eastAsia="en-US"/>
        </w:rPr>
        <w:tab/>
        <w:t>LISTE OVER HJELPESTOFFER</w:t>
      </w:r>
    </w:p>
    <w:p w14:paraId="662D9572"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284895E4" w14:textId="701C7F75" w:rsidR="00C81E36" w:rsidRPr="00E712B6" w:rsidRDefault="00C81E36" w:rsidP="007E0A69">
      <w:pPr>
        <w:kinsoku w:val="0"/>
        <w:overflowPunct w:val="0"/>
        <w:rPr>
          <w:color w:val="0D0D0D" w:themeColor="text1" w:themeTint="F2"/>
          <w:sz w:val="22"/>
          <w:szCs w:val="22"/>
        </w:rPr>
      </w:pPr>
      <w:r w:rsidRPr="00E712B6">
        <w:rPr>
          <w:color w:val="0D0D0D" w:themeColor="text1" w:themeTint="F2"/>
          <w:sz w:val="22"/>
          <w:szCs w:val="22"/>
        </w:rPr>
        <w:t>Inneholder laktosemonohydrat. Se hefte for mer informasjon.</w:t>
      </w:r>
    </w:p>
    <w:p w14:paraId="03AB0527" w14:textId="77777777" w:rsidR="00C81E36" w:rsidRPr="00E712B6" w:rsidRDefault="00C81E36" w:rsidP="007E0A69">
      <w:pPr>
        <w:widowControl/>
        <w:suppressAutoHyphens/>
        <w:autoSpaceDE/>
        <w:autoSpaceDN/>
        <w:adjustRightInd/>
        <w:rPr>
          <w:color w:val="0D0D0D" w:themeColor="text1" w:themeTint="F2"/>
          <w:sz w:val="22"/>
          <w:szCs w:val="22"/>
        </w:rPr>
      </w:pPr>
    </w:p>
    <w:p w14:paraId="7DCB3471" w14:textId="51538C9A" w:rsidR="00F94715" w:rsidRPr="00E712B6" w:rsidRDefault="00F94715" w:rsidP="007E0A69">
      <w:pPr>
        <w:widowControl/>
        <w:suppressAutoHyphens/>
        <w:autoSpaceDE/>
        <w:autoSpaceDN/>
        <w:adjustRightInd/>
        <w:rPr>
          <w:color w:val="0D0D0D" w:themeColor="text1" w:themeTint="F2"/>
          <w:sz w:val="22"/>
          <w:szCs w:val="22"/>
        </w:rPr>
      </w:pPr>
    </w:p>
    <w:p w14:paraId="77A7C0D1" w14:textId="0D45D0AE" w:rsidR="00F94715" w:rsidRPr="00E712B6" w:rsidRDefault="006C2B52" w:rsidP="007E0A69">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rPr>
          <w:color w:val="0D0D0D" w:themeColor="text1" w:themeTint="F2"/>
          <w:sz w:val="22"/>
          <w:szCs w:val="22"/>
          <w:lang w:eastAsia="en-US"/>
        </w:rPr>
      </w:pPr>
      <w:r w:rsidRPr="00E712B6">
        <w:rPr>
          <w:b/>
          <w:color w:val="0D0D0D" w:themeColor="text1" w:themeTint="F2"/>
          <w:sz w:val="22"/>
          <w:szCs w:val="22"/>
          <w:lang w:eastAsia="en-US"/>
        </w:rPr>
        <w:t>4.</w:t>
      </w:r>
      <w:r w:rsidRPr="00E712B6">
        <w:rPr>
          <w:b/>
          <w:color w:val="0D0D0D" w:themeColor="text1" w:themeTint="F2"/>
          <w:sz w:val="22"/>
          <w:szCs w:val="22"/>
          <w:lang w:eastAsia="en-US"/>
        </w:rPr>
        <w:tab/>
        <w:t>LEGEMIDDELFORM OG INNHOLD (PAKNINGSSTØRRELSE)</w:t>
      </w:r>
    </w:p>
    <w:p w14:paraId="37065BD4" w14:textId="77777777" w:rsidR="00F94715" w:rsidRPr="00E712B6" w:rsidRDefault="00F94715" w:rsidP="007E0A69">
      <w:pPr>
        <w:kinsoku w:val="0"/>
        <w:overflowPunct w:val="0"/>
        <w:spacing w:line="252" w:lineRule="exact"/>
        <w:rPr>
          <w:color w:val="0D0D0D" w:themeColor="text1" w:themeTint="F2"/>
          <w:sz w:val="22"/>
          <w:szCs w:val="22"/>
        </w:rPr>
      </w:pPr>
    </w:p>
    <w:p w14:paraId="09FD92F6" w14:textId="38482E8B" w:rsidR="00F94715" w:rsidRPr="00E712B6" w:rsidRDefault="00F94715" w:rsidP="007E0A69">
      <w:pPr>
        <w:kinsoku w:val="0"/>
        <w:overflowPunct w:val="0"/>
        <w:spacing w:line="252" w:lineRule="exact"/>
        <w:rPr>
          <w:color w:val="0D0D0D" w:themeColor="text1" w:themeTint="F2"/>
          <w:sz w:val="22"/>
          <w:szCs w:val="22"/>
        </w:rPr>
      </w:pPr>
      <w:r w:rsidRPr="00E712B6">
        <w:rPr>
          <w:color w:val="0D0D0D" w:themeColor="text1" w:themeTint="F2"/>
          <w:sz w:val="22"/>
          <w:szCs w:val="22"/>
        </w:rPr>
        <w:t>Tablett</w:t>
      </w:r>
    </w:p>
    <w:p w14:paraId="442E4E15" w14:textId="77777777" w:rsidR="00B142BB" w:rsidRPr="00E712B6" w:rsidRDefault="00B142BB" w:rsidP="007E0A69">
      <w:pPr>
        <w:kinsoku w:val="0"/>
        <w:overflowPunct w:val="0"/>
        <w:spacing w:line="252" w:lineRule="exact"/>
        <w:rPr>
          <w:color w:val="0D0D0D" w:themeColor="text1" w:themeTint="F2"/>
          <w:sz w:val="22"/>
          <w:szCs w:val="22"/>
        </w:rPr>
      </w:pPr>
    </w:p>
    <w:p w14:paraId="5FFB8AA8" w14:textId="77777777" w:rsidR="00F94715" w:rsidRPr="00E712B6" w:rsidRDefault="00F94715" w:rsidP="007E0A69">
      <w:pPr>
        <w:kinsoku w:val="0"/>
        <w:overflowPunct w:val="0"/>
        <w:spacing w:line="252" w:lineRule="exact"/>
        <w:rPr>
          <w:color w:val="0D0D0D" w:themeColor="text1" w:themeTint="F2"/>
          <w:sz w:val="22"/>
          <w:szCs w:val="22"/>
        </w:rPr>
      </w:pPr>
      <w:r w:rsidRPr="00E712B6">
        <w:rPr>
          <w:color w:val="0D0D0D" w:themeColor="text1" w:themeTint="F2"/>
          <w:sz w:val="22"/>
          <w:szCs w:val="22"/>
        </w:rPr>
        <w:t>14 tabletter</w:t>
      </w:r>
    </w:p>
    <w:p w14:paraId="50033E13" w14:textId="77777777" w:rsidR="00F94715" w:rsidRPr="00E712B6" w:rsidRDefault="00F94715" w:rsidP="007E0A69">
      <w:pPr>
        <w:kinsoku w:val="0"/>
        <w:overflowPunct w:val="0"/>
        <w:spacing w:line="252" w:lineRule="exact"/>
        <w:rPr>
          <w:color w:val="0D0D0D" w:themeColor="text1" w:themeTint="F2"/>
          <w:sz w:val="22"/>
          <w:szCs w:val="22"/>
          <w:highlight w:val="lightGray"/>
        </w:rPr>
      </w:pPr>
      <w:r w:rsidRPr="00E712B6">
        <w:rPr>
          <w:color w:val="0D0D0D" w:themeColor="text1" w:themeTint="F2"/>
          <w:sz w:val="22"/>
          <w:szCs w:val="22"/>
          <w:highlight w:val="lightGray"/>
        </w:rPr>
        <w:t>28 tabletter</w:t>
      </w:r>
    </w:p>
    <w:p w14:paraId="27714016" w14:textId="77777777" w:rsidR="00F94715" w:rsidRPr="00E712B6" w:rsidRDefault="00F94715" w:rsidP="007E0A69">
      <w:pPr>
        <w:kinsoku w:val="0"/>
        <w:overflowPunct w:val="0"/>
        <w:spacing w:line="252" w:lineRule="exact"/>
        <w:rPr>
          <w:color w:val="0D0D0D" w:themeColor="text1" w:themeTint="F2"/>
          <w:sz w:val="22"/>
          <w:szCs w:val="22"/>
          <w:highlight w:val="lightGray"/>
        </w:rPr>
      </w:pPr>
      <w:r w:rsidRPr="00E712B6">
        <w:rPr>
          <w:color w:val="0D0D0D" w:themeColor="text1" w:themeTint="F2"/>
          <w:sz w:val="22"/>
          <w:szCs w:val="22"/>
          <w:highlight w:val="lightGray"/>
        </w:rPr>
        <w:t>49 tabletter</w:t>
      </w:r>
    </w:p>
    <w:p w14:paraId="3EB45606" w14:textId="77777777" w:rsidR="00F94715" w:rsidRPr="00E712B6" w:rsidRDefault="00F94715" w:rsidP="007E0A69">
      <w:pPr>
        <w:kinsoku w:val="0"/>
        <w:overflowPunct w:val="0"/>
        <w:spacing w:line="252" w:lineRule="exact"/>
        <w:rPr>
          <w:color w:val="0D0D0D" w:themeColor="text1" w:themeTint="F2"/>
          <w:sz w:val="22"/>
          <w:szCs w:val="22"/>
          <w:highlight w:val="lightGray"/>
        </w:rPr>
      </w:pPr>
      <w:r w:rsidRPr="00E712B6">
        <w:rPr>
          <w:color w:val="0D0D0D" w:themeColor="text1" w:themeTint="F2"/>
          <w:sz w:val="22"/>
          <w:szCs w:val="22"/>
          <w:highlight w:val="lightGray"/>
        </w:rPr>
        <w:t>56 tabletter</w:t>
      </w:r>
    </w:p>
    <w:p w14:paraId="2754E957" w14:textId="77777777" w:rsidR="00F94715" w:rsidRPr="00E712B6" w:rsidRDefault="00F94715" w:rsidP="007E0A69">
      <w:pPr>
        <w:kinsoku w:val="0"/>
        <w:overflowPunct w:val="0"/>
        <w:rPr>
          <w:color w:val="0D0D0D" w:themeColor="text1" w:themeTint="F2"/>
          <w:sz w:val="22"/>
          <w:szCs w:val="22"/>
        </w:rPr>
      </w:pPr>
      <w:r w:rsidRPr="00E712B6">
        <w:rPr>
          <w:color w:val="0D0D0D" w:themeColor="text1" w:themeTint="F2"/>
          <w:sz w:val="22"/>
          <w:szCs w:val="22"/>
          <w:highlight w:val="lightGray"/>
        </w:rPr>
        <w:t>98 tabletter</w:t>
      </w:r>
    </w:p>
    <w:p w14:paraId="7F887B2E"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31EA85FA" w14:textId="61EF71E0" w:rsidR="00F94715" w:rsidRPr="00E712B6" w:rsidRDefault="00F94715" w:rsidP="007E0A69">
      <w:pPr>
        <w:widowControl/>
        <w:suppressAutoHyphens/>
        <w:autoSpaceDE/>
        <w:autoSpaceDN/>
        <w:adjustRightInd/>
        <w:rPr>
          <w:color w:val="0D0D0D" w:themeColor="text1" w:themeTint="F2"/>
          <w:sz w:val="22"/>
          <w:szCs w:val="22"/>
          <w:lang w:eastAsia="en-US"/>
        </w:rPr>
      </w:pPr>
    </w:p>
    <w:p w14:paraId="39F09463" w14:textId="5D797706" w:rsidR="006C2B52" w:rsidRPr="00E712B6" w:rsidRDefault="006C2B52" w:rsidP="007E0A69">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rPr>
          <w:color w:val="0D0D0D" w:themeColor="text1" w:themeTint="F2"/>
          <w:sz w:val="22"/>
          <w:szCs w:val="22"/>
          <w:lang w:eastAsia="en-US"/>
        </w:rPr>
      </w:pPr>
      <w:r w:rsidRPr="00E712B6">
        <w:rPr>
          <w:b/>
          <w:color w:val="0D0D0D" w:themeColor="text1" w:themeTint="F2"/>
          <w:sz w:val="22"/>
          <w:szCs w:val="22"/>
          <w:lang w:eastAsia="en-US"/>
        </w:rPr>
        <w:t>5.</w:t>
      </w:r>
      <w:r w:rsidRPr="00E712B6">
        <w:rPr>
          <w:b/>
          <w:color w:val="0D0D0D" w:themeColor="text1" w:themeTint="F2"/>
          <w:sz w:val="22"/>
          <w:szCs w:val="22"/>
          <w:lang w:eastAsia="en-US"/>
        </w:rPr>
        <w:tab/>
        <w:t>ADMINISTRASJONSMÅTE OG ADMINISTRASJONSVEI(ER)</w:t>
      </w:r>
    </w:p>
    <w:p w14:paraId="7E031358"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570A0C4E" w14:textId="77777777" w:rsidR="00F94715" w:rsidRPr="00E712B6" w:rsidRDefault="00F94715" w:rsidP="007E0A69">
      <w:pPr>
        <w:kinsoku w:val="0"/>
        <w:overflowPunct w:val="0"/>
        <w:contextualSpacing/>
        <w:rPr>
          <w:color w:val="0D0D0D" w:themeColor="text1" w:themeTint="F2"/>
          <w:sz w:val="22"/>
          <w:szCs w:val="22"/>
        </w:rPr>
      </w:pPr>
      <w:r w:rsidRPr="00E712B6">
        <w:rPr>
          <w:color w:val="0D0D0D" w:themeColor="text1" w:themeTint="F2"/>
          <w:sz w:val="22"/>
          <w:szCs w:val="22"/>
        </w:rPr>
        <w:t xml:space="preserve">Les pakningsvedlegget før bruk. </w:t>
      </w:r>
    </w:p>
    <w:p w14:paraId="3786F78F" w14:textId="77777777" w:rsidR="00F94715" w:rsidRPr="00E712B6" w:rsidRDefault="00F94715" w:rsidP="007E0A69">
      <w:pPr>
        <w:kinsoku w:val="0"/>
        <w:overflowPunct w:val="0"/>
        <w:contextualSpacing/>
        <w:rPr>
          <w:color w:val="0D0D0D" w:themeColor="text1" w:themeTint="F2"/>
          <w:sz w:val="22"/>
          <w:szCs w:val="22"/>
        </w:rPr>
      </w:pPr>
      <w:r w:rsidRPr="00E712B6">
        <w:rPr>
          <w:color w:val="0D0D0D" w:themeColor="text1" w:themeTint="F2"/>
          <w:sz w:val="22"/>
          <w:szCs w:val="22"/>
        </w:rPr>
        <w:t>Oral bruk.</w:t>
      </w:r>
    </w:p>
    <w:p w14:paraId="4FD40004"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131175D8" w14:textId="33E9DF37" w:rsidR="00F94715" w:rsidRPr="00E712B6" w:rsidRDefault="00F94715" w:rsidP="007E0A69">
      <w:pPr>
        <w:widowControl/>
        <w:suppressAutoHyphens/>
        <w:autoSpaceDE/>
        <w:autoSpaceDN/>
        <w:adjustRightInd/>
        <w:rPr>
          <w:color w:val="0D0D0D" w:themeColor="text1" w:themeTint="F2"/>
          <w:sz w:val="22"/>
          <w:szCs w:val="22"/>
          <w:lang w:eastAsia="en-US"/>
        </w:rPr>
      </w:pPr>
    </w:p>
    <w:p w14:paraId="2E250E88" w14:textId="70154FD7" w:rsidR="006C2B52" w:rsidRPr="00E712B6" w:rsidRDefault="006C2B52" w:rsidP="007E0A69">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rPr>
          <w:color w:val="0D0D0D" w:themeColor="text1" w:themeTint="F2"/>
          <w:sz w:val="22"/>
          <w:szCs w:val="22"/>
          <w:lang w:eastAsia="en-US"/>
        </w:rPr>
      </w:pPr>
      <w:r w:rsidRPr="00E712B6">
        <w:rPr>
          <w:b/>
          <w:color w:val="0D0D0D" w:themeColor="text1" w:themeTint="F2"/>
          <w:sz w:val="22"/>
          <w:szCs w:val="22"/>
          <w:lang w:eastAsia="en-US"/>
        </w:rPr>
        <w:t>6.</w:t>
      </w:r>
      <w:r w:rsidRPr="00E712B6">
        <w:rPr>
          <w:b/>
          <w:color w:val="0D0D0D" w:themeColor="text1" w:themeTint="F2"/>
          <w:sz w:val="22"/>
          <w:szCs w:val="22"/>
          <w:lang w:eastAsia="en-US"/>
        </w:rPr>
        <w:tab/>
        <w:t>ADVARSEL OM AT LEGEMIDLET SKAL OPPBEVARES UTILGJENGELIG FOR BARN</w:t>
      </w:r>
    </w:p>
    <w:p w14:paraId="528ABAF5"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2F33367A" w14:textId="77777777" w:rsidR="00F94715" w:rsidRPr="00E712B6" w:rsidRDefault="00F94715" w:rsidP="007E0A69">
      <w:pPr>
        <w:widowControl/>
        <w:suppressAutoHyphens/>
        <w:autoSpaceDE/>
        <w:autoSpaceDN/>
        <w:adjustRightInd/>
        <w:rPr>
          <w:color w:val="0D0D0D" w:themeColor="text1" w:themeTint="F2"/>
          <w:sz w:val="22"/>
          <w:szCs w:val="22"/>
          <w:lang w:eastAsia="en-US"/>
        </w:rPr>
      </w:pPr>
      <w:r w:rsidRPr="00E712B6">
        <w:rPr>
          <w:color w:val="0D0D0D" w:themeColor="text1" w:themeTint="F2"/>
          <w:sz w:val="22"/>
          <w:szCs w:val="22"/>
          <w:lang w:eastAsia="en-US"/>
        </w:rPr>
        <w:t>Oppbevares utilgjengelig for barn.</w:t>
      </w:r>
    </w:p>
    <w:p w14:paraId="5ABDA842"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38ECBFD2" w14:textId="04421F67" w:rsidR="00F94715" w:rsidRPr="00E712B6" w:rsidRDefault="00F94715" w:rsidP="007E0A69">
      <w:pPr>
        <w:widowControl/>
        <w:suppressAutoHyphens/>
        <w:autoSpaceDE/>
        <w:autoSpaceDN/>
        <w:adjustRightInd/>
        <w:rPr>
          <w:color w:val="0D0D0D" w:themeColor="text1" w:themeTint="F2"/>
          <w:sz w:val="22"/>
          <w:szCs w:val="22"/>
          <w:lang w:eastAsia="en-US"/>
        </w:rPr>
      </w:pPr>
    </w:p>
    <w:p w14:paraId="77BB62AB" w14:textId="6AC5396C" w:rsidR="00C90716" w:rsidRPr="00E712B6" w:rsidRDefault="00C90716" w:rsidP="007E0A69">
      <w:pPr>
        <w:widowControl/>
        <w:pBdr>
          <w:top w:val="single" w:sz="4" w:space="1" w:color="auto"/>
          <w:left w:val="single" w:sz="4" w:space="4" w:color="auto"/>
          <w:bottom w:val="single" w:sz="4" w:space="1" w:color="auto"/>
          <w:right w:val="single" w:sz="4" w:space="4" w:color="auto"/>
        </w:pBdr>
        <w:suppressAutoHyphens/>
        <w:autoSpaceDE/>
        <w:autoSpaceDN/>
        <w:adjustRightInd/>
        <w:rPr>
          <w:color w:val="0D0D0D" w:themeColor="text1" w:themeTint="F2"/>
          <w:sz w:val="22"/>
          <w:szCs w:val="22"/>
          <w:lang w:eastAsia="en-US"/>
        </w:rPr>
      </w:pPr>
      <w:r w:rsidRPr="00E712B6">
        <w:rPr>
          <w:b/>
          <w:color w:val="0D0D0D" w:themeColor="text1" w:themeTint="F2"/>
          <w:sz w:val="22"/>
          <w:szCs w:val="22"/>
          <w:lang w:eastAsia="en-US"/>
        </w:rPr>
        <w:t>7.</w:t>
      </w:r>
      <w:r w:rsidRPr="00E712B6">
        <w:rPr>
          <w:b/>
          <w:color w:val="0D0D0D" w:themeColor="text1" w:themeTint="F2"/>
          <w:sz w:val="22"/>
          <w:szCs w:val="22"/>
          <w:lang w:eastAsia="en-US"/>
        </w:rPr>
        <w:tab/>
        <w:t>EVENTUELLE ANDRE SPESIELLE ADVARSLER</w:t>
      </w:r>
    </w:p>
    <w:p w14:paraId="3CC25089"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453414DE" w14:textId="6A2D32CA" w:rsidR="00F94715" w:rsidRPr="00E712B6" w:rsidRDefault="00F94715" w:rsidP="007E0A69">
      <w:pPr>
        <w:widowControl/>
        <w:suppressAutoHyphens/>
        <w:autoSpaceDE/>
        <w:autoSpaceDN/>
        <w:adjustRightInd/>
        <w:rPr>
          <w:color w:val="0D0D0D" w:themeColor="text1" w:themeTint="F2"/>
          <w:sz w:val="22"/>
          <w:szCs w:val="22"/>
          <w:lang w:eastAsia="en-US"/>
        </w:rPr>
      </w:pPr>
    </w:p>
    <w:p w14:paraId="630271C2" w14:textId="6FD2FB69" w:rsidR="00C90716" w:rsidRPr="00E712B6" w:rsidRDefault="00C90716" w:rsidP="007E0A69">
      <w:pPr>
        <w:widowControl/>
        <w:pBdr>
          <w:top w:val="single" w:sz="4" w:space="1" w:color="auto"/>
          <w:left w:val="single" w:sz="4" w:space="4" w:color="auto"/>
          <w:bottom w:val="single" w:sz="4" w:space="1" w:color="auto"/>
          <w:right w:val="single" w:sz="4" w:space="4" w:color="auto"/>
        </w:pBdr>
        <w:suppressAutoHyphens/>
        <w:autoSpaceDE/>
        <w:autoSpaceDN/>
        <w:adjustRightInd/>
        <w:rPr>
          <w:color w:val="0D0D0D" w:themeColor="text1" w:themeTint="F2"/>
          <w:sz w:val="22"/>
          <w:szCs w:val="22"/>
          <w:lang w:eastAsia="en-US"/>
        </w:rPr>
      </w:pPr>
      <w:r w:rsidRPr="0062444A">
        <w:rPr>
          <w:b/>
          <w:color w:val="0D0D0D" w:themeColor="text1" w:themeTint="F2"/>
          <w:sz w:val="22"/>
          <w:szCs w:val="22"/>
          <w:lang w:eastAsia="en-US"/>
        </w:rPr>
        <w:t>8.</w:t>
      </w:r>
      <w:r w:rsidRPr="0062444A">
        <w:rPr>
          <w:b/>
          <w:color w:val="0D0D0D" w:themeColor="text1" w:themeTint="F2"/>
          <w:sz w:val="22"/>
          <w:szCs w:val="22"/>
          <w:lang w:eastAsia="en-US"/>
        </w:rPr>
        <w:tab/>
        <w:t>UTLØPSDATO</w:t>
      </w:r>
    </w:p>
    <w:p w14:paraId="41E2F805" w14:textId="77777777" w:rsidR="00F94715" w:rsidRPr="00E712B6" w:rsidRDefault="00F94715" w:rsidP="007E0A69">
      <w:pPr>
        <w:kinsoku w:val="0"/>
        <w:overflowPunct w:val="0"/>
        <w:rPr>
          <w:color w:val="0D0D0D" w:themeColor="text1" w:themeTint="F2"/>
          <w:sz w:val="22"/>
          <w:szCs w:val="22"/>
        </w:rPr>
      </w:pPr>
    </w:p>
    <w:p w14:paraId="3B51BDB8" w14:textId="77777777" w:rsidR="00F94715" w:rsidRPr="00E712B6" w:rsidRDefault="00F94715" w:rsidP="007E0A69">
      <w:pPr>
        <w:kinsoku w:val="0"/>
        <w:overflowPunct w:val="0"/>
        <w:rPr>
          <w:color w:val="0D0D0D" w:themeColor="text1" w:themeTint="F2"/>
          <w:sz w:val="22"/>
          <w:szCs w:val="22"/>
        </w:rPr>
      </w:pPr>
      <w:r w:rsidRPr="00E712B6">
        <w:rPr>
          <w:color w:val="0D0D0D" w:themeColor="text1" w:themeTint="F2"/>
          <w:sz w:val="22"/>
          <w:szCs w:val="22"/>
        </w:rPr>
        <w:t>EXP</w:t>
      </w:r>
    </w:p>
    <w:p w14:paraId="49E816E2" w14:textId="2442F01C" w:rsidR="00F94715" w:rsidRPr="0062444A" w:rsidRDefault="00F94715" w:rsidP="007E0A69">
      <w:pPr>
        <w:widowControl/>
        <w:suppressAutoHyphens/>
        <w:autoSpaceDE/>
        <w:autoSpaceDN/>
        <w:adjustRightInd/>
        <w:rPr>
          <w:color w:val="0D0D0D" w:themeColor="text1" w:themeTint="F2"/>
          <w:sz w:val="22"/>
          <w:szCs w:val="22"/>
          <w:lang w:eastAsia="en-US"/>
        </w:rPr>
      </w:pPr>
    </w:p>
    <w:p w14:paraId="37022FE0" w14:textId="77777777" w:rsidR="00C90716" w:rsidRPr="0062444A" w:rsidRDefault="00C90716" w:rsidP="007E0A69">
      <w:pPr>
        <w:widowControl/>
        <w:suppressAutoHyphens/>
        <w:autoSpaceDE/>
        <w:autoSpaceDN/>
        <w:adjustRightInd/>
        <w:rPr>
          <w:color w:val="0D0D0D" w:themeColor="text1" w:themeTint="F2"/>
          <w:sz w:val="22"/>
          <w:szCs w:val="22"/>
          <w:lang w:eastAsia="en-US"/>
        </w:rPr>
      </w:pPr>
    </w:p>
    <w:p w14:paraId="72A87F1A" w14:textId="45210E1F" w:rsidR="00C90716" w:rsidRPr="0062444A" w:rsidRDefault="00C90716" w:rsidP="007E0A69">
      <w:pPr>
        <w:keepNext/>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rPr>
          <w:color w:val="0D0D0D" w:themeColor="text1" w:themeTint="F2"/>
          <w:sz w:val="22"/>
          <w:szCs w:val="22"/>
          <w:lang w:eastAsia="en-US"/>
        </w:rPr>
      </w:pPr>
      <w:r w:rsidRPr="00E712B6">
        <w:rPr>
          <w:b/>
          <w:color w:val="0D0D0D" w:themeColor="text1" w:themeTint="F2"/>
          <w:sz w:val="22"/>
          <w:szCs w:val="22"/>
          <w:lang w:eastAsia="en-US"/>
        </w:rPr>
        <w:lastRenderedPageBreak/>
        <w:t>9.</w:t>
      </w:r>
      <w:r w:rsidRPr="00E712B6">
        <w:rPr>
          <w:b/>
          <w:color w:val="0D0D0D" w:themeColor="text1" w:themeTint="F2"/>
          <w:sz w:val="22"/>
          <w:szCs w:val="22"/>
          <w:lang w:eastAsia="en-US"/>
        </w:rPr>
        <w:tab/>
        <w:t>OPPBEVARINGSBETINGELSER</w:t>
      </w:r>
    </w:p>
    <w:p w14:paraId="60A86343" w14:textId="77777777" w:rsidR="00F94715" w:rsidRPr="0062444A" w:rsidRDefault="00F94715" w:rsidP="007E0A69">
      <w:pPr>
        <w:keepNext/>
        <w:widowControl/>
        <w:suppressAutoHyphens/>
        <w:autoSpaceDE/>
        <w:autoSpaceDN/>
        <w:adjustRightInd/>
        <w:rPr>
          <w:color w:val="0D0D0D" w:themeColor="text1" w:themeTint="F2"/>
          <w:sz w:val="22"/>
          <w:szCs w:val="22"/>
          <w:lang w:eastAsia="en-US"/>
        </w:rPr>
      </w:pPr>
    </w:p>
    <w:p w14:paraId="36F4E179" w14:textId="77777777" w:rsidR="00F94715" w:rsidRPr="0062444A" w:rsidRDefault="00F94715" w:rsidP="007E0A69">
      <w:pPr>
        <w:keepNext/>
        <w:widowControl/>
        <w:suppressAutoHyphens/>
        <w:autoSpaceDE/>
        <w:autoSpaceDN/>
        <w:adjustRightInd/>
        <w:rPr>
          <w:color w:val="0D0D0D" w:themeColor="text1" w:themeTint="F2"/>
          <w:sz w:val="22"/>
          <w:szCs w:val="22"/>
          <w:lang w:eastAsia="en-US"/>
        </w:rPr>
      </w:pPr>
    </w:p>
    <w:p w14:paraId="1825C49C" w14:textId="26E57C73" w:rsidR="00F94715" w:rsidRPr="00E712B6" w:rsidRDefault="00C90716" w:rsidP="007E0A69">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rPr>
          <w:color w:val="0D0D0D" w:themeColor="text1" w:themeTint="F2"/>
          <w:sz w:val="22"/>
          <w:szCs w:val="22"/>
          <w:lang w:eastAsia="en-US"/>
        </w:rPr>
      </w:pPr>
      <w:r w:rsidRPr="00E712B6">
        <w:rPr>
          <w:b/>
          <w:color w:val="0D0D0D" w:themeColor="text1" w:themeTint="F2"/>
          <w:sz w:val="22"/>
          <w:szCs w:val="22"/>
          <w:lang w:eastAsia="en-US"/>
        </w:rPr>
        <w:t>10.</w:t>
      </w:r>
      <w:r w:rsidRPr="00E712B6">
        <w:rPr>
          <w:b/>
          <w:color w:val="0D0D0D" w:themeColor="text1" w:themeTint="F2"/>
          <w:sz w:val="22"/>
          <w:szCs w:val="22"/>
          <w:lang w:eastAsia="en-US"/>
        </w:rPr>
        <w:tab/>
        <w:t>EVENTUELLE SPESIELLE FORHOLDSREGLER VED DESTRUKSJON AV UBRUKTE LEGEMIDLER ELLER AVFALL</w:t>
      </w:r>
    </w:p>
    <w:p w14:paraId="7BF44C1E" w14:textId="41320566" w:rsidR="00F94715" w:rsidRPr="00E712B6" w:rsidRDefault="00F94715" w:rsidP="007E0A69">
      <w:pPr>
        <w:widowControl/>
        <w:suppressAutoHyphens/>
        <w:autoSpaceDE/>
        <w:autoSpaceDN/>
        <w:adjustRightInd/>
        <w:rPr>
          <w:color w:val="0D0D0D" w:themeColor="text1" w:themeTint="F2"/>
          <w:sz w:val="22"/>
          <w:szCs w:val="22"/>
          <w:lang w:eastAsia="en-US"/>
        </w:rPr>
      </w:pPr>
    </w:p>
    <w:p w14:paraId="3705E5BC" w14:textId="4A141C11" w:rsidR="00C90716" w:rsidRPr="00E712B6" w:rsidRDefault="00C90716" w:rsidP="007E0A69">
      <w:pPr>
        <w:widowControl/>
        <w:suppressAutoHyphens/>
        <w:autoSpaceDE/>
        <w:autoSpaceDN/>
        <w:adjustRightInd/>
        <w:rPr>
          <w:color w:val="0D0D0D" w:themeColor="text1" w:themeTint="F2"/>
          <w:sz w:val="22"/>
          <w:szCs w:val="22"/>
          <w:lang w:eastAsia="en-US"/>
        </w:rPr>
      </w:pPr>
    </w:p>
    <w:p w14:paraId="008584E8" w14:textId="5D13008F" w:rsidR="00C90716" w:rsidRPr="00E712B6" w:rsidRDefault="00C90716" w:rsidP="007E0A69">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rPr>
          <w:color w:val="0D0D0D" w:themeColor="text1" w:themeTint="F2"/>
          <w:sz w:val="22"/>
          <w:szCs w:val="22"/>
          <w:lang w:eastAsia="en-US"/>
        </w:rPr>
      </w:pPr>
      <w:r w:rsidRPr="00E712B6">
        <w:rPr>
          <w:b/>
          <w:color w:val="0D0D0D" w:themeColor="text1" w:themeTint="F2"/>
          <w:sz w:val="22"/>
          <w:szCs w:val="22"/>
          <w:lang w:eastAsia="en-US"/>
        </w:rPr>
        <w:t>11.</w:t>
      </w:r>
      <w:r w:rsidRPr="00E712B6">
        <w:rPr>
          <w:b/>
          <w:color w:val="0D0D0D" w:themeColor="text1" w:themeTint="F2"/>
          <w:sz w:val="22"/>
          <w:szCs w:val="22"/>
          <w:lang w:eastAsia="en-US"/>
        </w:rPr>
        <w:tab/>
        <w:t>NAVN OG ADRESSE PÅ INNEHAVEREN AV MARKEDSFØRINGSTILLATELSEN</w:t>
      </w:r>
    </w:p>
    <w:p w14:paraId="0871CEF7" w14:textId="77777777" w:rsidR="00F94715" w:rsidRPr="00E712B6" w:rsidRDefault="00F94715" w:rsidP="007E0A69">
      <w:pPr>
        <w:widowControl/>
        <w:autoSpaceDE/>
        <w:autoSpaceDN/>
        <w:adjustRightInd/>
        <w:rPr>
          <w:color w:val="0D0D0D" w:themeColor="text1" w:themeTint="F2"/>
          <w:sz w:val="22"/>
          <w:szCs w:val="22"/>
          <w:lang w:eastAsia="en-US"/>
        </w:rPr>
      </w:pPr>
    </w:p>
    <w:p w14:paraId="111D802C" w14:textId="77777777" w:rsidR="00F94715" w:rsidRPr="008C703E" w:rsidRDefault="00F94715" w:rsidP="007E0A69">
      <w:pPr>
        <w:kinsoku w:val="0"/>
        <w:overflowPunct w:val="0"/>
        <w:rPr>
          <w:color w:val="0D0D0D" w:themeColor="text1" w:themeTint="F2"/>
          <w:sz w:val="22"/>
          <w:szCs w:val="22"/>
        </w:rPr>
      </w:pPr>
      <w:r w:rsidRPr="008C703E">
        <w:rPr>
          <w:color w:val="0D0D0D" w:themeColor="text1" w:themeTint="F2"/>
          <w:sz w:val="22"/>
          <w:szCs w:val="22"/>
        </w:rPr>
        <w:t>Zentiva, k.s.</w:t>
      </w:r>
    </w:p>
    <w:p w14:paraId="33CAD26E" w14:textId="77777777" w:rsidR="00F94715" w:rsidRPr="008C703E" w:rsidRDefault="00F94715" w:rsidP="007E0A69">
      <w:pPr>
        <w:kinsoku w:val="0"/>
        <w:overflowPunct w:val="0"/>
        <w:rPr>
          <w:color w:val="0D0D0D" w:themeColor="text1" w:themeTint="F2"/>
          <w:sz w:val="22"/>
          <w:szCs w:val="22"/>
        </w:rPr>
      </w:pPr>
      <w:r w:rsidRPr="008C703E">
        <w:rPr>
          <w:color w:val="0D0D0D" w:themeColor="text1" w:themeTint="F2"/>
          <w:sz w:val="22"/>
          <w:szCs w:val="22"/>
        </w:rPr>
        <w:t>U Kabelovny 130</w:t>
      </w:r>
    </w:p>
    <w:p w14:paraId="06F79384" w14:textId="77777777" w:rsidR="00F94715" w:rsidRPr="00E712B6" w:rsidRDefault="00F94715" w:rsidP="007E0A69">
      <w:pPr>
        <w:kinsoku w:val="0"/>
        <w:overflowPunct w:val="0"/>
        <w:rPr>
          <w:color w:val="0D0D0D" w:themeColor="text1" w:themeTint="F2"/>
          <w:sz w:val="22"/>
          <w:szCs w:val="22"/>
        </w:rPr>
      </w:pPr>
      <w:r w:rsidRPr="00E712B6">
        <w:rPr>
          <w:color w:val="0D0D0D" w:themeColor="text1" w:themeTint="F2"/>
          <w:sz w:val="22"/>
          <w:szCs w:val="22"/>
        </w:rPr>
        <w:t>102 37 Praha 10</w:t>
      </w:r>
    </w:p>
    <w:p w14:paraId="62E2E25A" w14:textId="77777777" w:rsidR="00F94715" w:rsidRPr="00E712B6" w:rsidRDefault="00F94715" w:rsidP="007E0A69">
      <w:pPr>
        <w:widowControl/>
        <w:suppressAutoHyphens/>
        <w:autoSpaceDE/>
        <w:autoSpaceDN/>
        <w:adjustRightInd/>
        <w:rPr>
          <w:color w:val="0D0D0D" w:themeColor="text1" w:themeTint="F2"/>
          <w:sz w:val="22"/>
          <w:szCs w:val="22"/>
        </w:rPr>
      </w:pPr>
      <w:r w:rsidRPr="00E712B6">
        <w:rPr>
          <w:color w:val="0D0D0D" w:themeColor="text1" w:themeTint="F2"/>
          <w:sz w:val="22"/>
          <w:szCs w:val="22"/>
        </w:rPr>
        <w:t>Tsjekkia</w:t>
      </w:r>
    </w:p>
    <w:p w14:paraId="351287C3"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22EF215A" w14:textId="08713E0A" w:rsidR="00F94715" w:rsidRPr="00E712B6" w:rsidRDefault="00F94715" w:rsidP="007E0A69">
      <w:pPr>
        <w:widowControl/>
        <w:suppressAutoHyphens/>
        <w:autoSpaceDE/>
        <w:autoSpaceDN/>
        <w:adjustRightInd/>
        <w:rPr>
          <w:color w:val="0D0D0D" w:themeColor="text1" w:themeTint="F2"/>
          <w:sz w:val="22"/>
          <w:szCs w:val="22"/>
          <w:lang w:eastAsia="en-US"/>
        </w:rPr>
      </w:pPr>
    </w:p>
    <w:p w14:paraId="7B65CC96" w14:textId="5A521E48" w:rsidR="00C90716" w:rsidRPr="00E712B6" w:rsidRDefault="00C90716" w:rsidP="007E0A69">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rPr>
          <w:color w:val="0D0D0D" w:themeColor="text1" w:themeTint="F2"/>
          <w:sz w:val="22"/>
          <w:szCs w:val="22"/>
          <w:lang w:eastAsia="en-US"/>
        </w:rPr>
      </w:pPr>
      <w:r w:rsidRPr="00E712B6">
        <w:rPr>
          <w:b/>
          <w:color w:val="0D0D0D" w:themeColor="text1" w:themeTint="F2"/>
          <w:sz w:val="22"/>
          <w:szCs w:val="22"/>
          <w:lang w:eastAsia="en-US"/>
        </w:rPr>
        <w:t>12.</w:t>
      </w:r>
      <w:r w:rsidRPr="00E712B6">
        <w:rPr>
          <w:b/>
          <w:color w:val="0D0D0D" w:themeColor="text1" w:themeTint="F2"/>
          <w:sz w:val="22"/>
          <w:szCs w:val="22"/>
          <w:lang w:eastAsia="en-US"/>
        </w:rPr>
        <w:tab/>
        <w:t>MARKEDSFØRINGSTILLATELSESNUMMER (NUMRE)</w:t>
      </w:r>
    </w:p>
    <w:p w14:paraId="140E19F0"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7C05C4E8" w14:textId="77777777" w:rsidR="00F94715" w:rsidRPr="00E712B6" w:rsidRDefault="00F94715" w:rsidP="007E0A69">
      <w:pPr>
        <w:kinsoku w:val="0"/>
        <w:overflowPunct w:val="0"/>
        <w:spacing w:before="1"/>
        <w:rPr>
          <w:color w:val="0D0D0D" w:themeColor="text1" w:themeTint="F2"/>
          <w:sz w:val="22"/>
          <w:szCs w:val="22"/>
        </w:rPr>
      </w:pPr>
      <w:r w:rsidRPr="00E712B6">
        <w:rPr>
          <w:color w:val="0D0D0D" w:themeColor="text1" w:themeTint="F2"/>
          <w:sz w:val="22"/>
          <w:szCs w:val="22"/>
        </w:rPr>
        <w:t>EU/1/15/1009/006</w:t>
      </w:r>
    </w:p>
    <w:p w14:paraId="045FE561" w14:textId="77777777" w:rsidR="00F94715" w:rsidRPr="00E712B6" w:rsidRDefault="00F94715" w:rsidP="007E0A69">
      <w:pPr>
        <w:kinsoku w:val="0"/>
        <w:overflowPunct w:val="0"/>
        <w:spacing w:before="1"/>
        <w:rPr>
          <w:color w:val="0D0D0D" w:themeColor="text1" w:themeTint="F2"/>
          <w:sz w:val="22"/>
          <w:szCs w:val="22"/>
          <w:highlight w:val="lightGray"/>
        </w:rPr>
      </w:pPr>
      <w:r w:rsidRPr="00E712B6">
        <w:rPr>
          <w:color w:val="0D0D0D" w:themeColor="text1" w:themeTint="F2"/>
          <w:sz w:val="22"/>
          <w:szCs w:val="22"/>
          <w:highlight w:val="lightGray"/>
        </w:rPr>
        <w:t>EU/1/15/1009/007</w:t>
      </w:r>
    </w:p>
    <w:p w14:paraId="6DEF7FB2" w14:textId="77777777" w:rsidR="00F94715" w:rsidRPr="00E712B6" w:rsidRDefault="00F94715" w:rsidP="007E0A69">
      <w:pPr>
        <w:kinsoku w:val="0"/>
        <w:overflowPunct w:val="0"/>
        <w:spacing w:before="1"/>
        <w:rPr>
          <w:color w:val="0D0D0D" w:themeColor="text1" w:themeTint="F2"/>
          <w:sz w:val="22"/>
          <w:szCs w:val="22"/>
          <w:highlight w:val="lightGray"/>
        </w:rPr>
      </w:pPr>
      <w:r w:rsidRPr="00E712B6">
        <w:rPr>
          <w:color w:val="0D0D0D" w:themeColor="text1" w:themeTint="F2"/>
          <w:sz w:val="22"/>
          <w:szCs w:val="22"/>
          <w:highlight w:val="lightGray"/>
        </w:rPr>
        <w:t>EU/1/15/1009/008</w:t>
      </w:r>
    </w:p>
    <w:p w14:paraId="1802B81E" w14:textId="77777777" w:rsidR="00F94715" w:rsidRPr="00E712B6" w:rsidRDefault="00F94715" w:rsidP="007E0A69">
      <w:pPr>
        <w:kinsoku w:val="0"/>
        <w:overflowPunct w:val="0"/>
        <w:spacing w:before="1"/>
        <w:rPr>
          <w:color w:val="0D0D0D" w:themeColor="text1" w:themeTint="F2"/>
          <w:sz w:val="22"/>
          <w:szCs w:val="22"/>
          <w:highlight w:val="lightGray"/>
        </w:rPr>
      </w:pPr>
      <w:r w:rsidRPr="00E712B6">
        <w:rPr>
          <w:color w:val="0D0D0D" w:themeColor="text1" w:themeTint="F2"/>
          <w:sz w:val="22"/>
          <w:szCs w:val="22"/>
          <w:highlight w:val="lightGray"/>
        </w:rPr>
        <w:t>EU/1/15/1009/009</w:t>
      </w:r>
    </w:p>
    <w:p w14:paraId="3B5E1278" w14:textId="77777777" w:rsidR="00F94715" w:rsidRPr="0062444A" w:rsidRDefault="00F94715" w:rsidP="007E0A69">
      <w:pPr>
        <w:kinsoku w:val="0"/>
        <w:overflowPunct w:val="0"/>
        <w:spacing w:before="1"/>
        <w:rPr>
          <w:color w:val="0D0D0D" w:themeColor="text1" w:themeTint="F2"/>
          <w:sz w:val="22"/>
          <w:szCs w:val="22"/>
        </w:rPr>
      </w:pPr>
      <w:r w:rsidRPr="0062444A">
        <w:rPr>
          <w:color w:val="0D0D0D" w:themeColor="text1" w:themeTint="F2"/>
          <w:sz w:val="22"/>
          <w:szCs w:val="22"/>
          <w:highlight w:val="lightGray"/>
        </w:rPr>
        <w:t>EU/1/15/1009/010</w:t>
      </w:r>
    </w:p>
    <w:p w14:paraId="22F74895" w14:textId="77777777" w:rsidR="00F94715" w:rsidRPr="0062444A" w:rsidRDefault="00F94715" w:rsidP="007E0A69">
      <w:pPr>
        <w:widowControl/>
        <w:autoSpaceDE/>
        <w:autoSpaceDN/>
        <w:adjustRightInd/>
        <w:rPr>
          <w:color w:val="0D0D0D" w:themeColor="text1" w:themeTint="F2"/>
          <w:sz w:val="22"/>
          <w:szCs w:val="22"/>
          <w:lang w:eastAsia="en-US"/>
        </w:rPr>
      </w:pPr>
    </w:p>
    <w:p w14:paraId="03A83E72" w14:textId="2101BEF2" w:rsidR="00F94715" w:rsidRPr="0062444A" w:rsidRDefault="00F94715" w:rsidP="007E0A69">
      <w:pPr>
        <w:widowControl/>
        <w:autoSpaceDE/>
        <w:autoSpaceDN/>
        <w:adjustRightInd/>
        <w:rPr>
          <w:color w:val="0D0D0D" w:themeColor="text1" w:themeTint="F2"/>
          <w:sz w:val="22"/>
          <w:szCs w:val="22"/>
          <w:lang w:eastAsia="en-US"/>
        </w:rPr>
      </w:pPr>
    </w:p>
    <w:p w14:paraId="5B0713B8" w14:textId="097F8613" w:rsidR="00C90716" w:rsidRPr="0062444A" w:rsidRDefault="00C90716" w:rsidP="007E0A69">
      <w:pPr>
        <w:widowControl/>
        <w:pBdr>
          <w:top w:val="single" w:sz="4" w:space="1" w:color="auto"/>
          <w:left w:val="single" w:sz="4" w:space="4" w:color="auto"/>
          <w:bottom w:val="single" w:sz="4" w:space="1" w:color="auto"/>
          <w:right w:val="single" w:sz="4" w:space="4" w:color="auto"/>
        </w:pBdr>
        <w:autoSpaceDE/>
        <w:autoSpaceDN/>
        <w:adjustRightInd/>
        <w:ind w:left="567" w:hanging="567"/>
        <w:rPr>
          <w:color w:val="0D0D0D" w:themeColor="text1" w:themeTint="F2"/>
          <w:sz w:val="22"/>
          <w:szCs w:val="22"/>
          <w:lang w:eastAsia="en-US"/>
        </w:rPr>
      </w:pPr>
      <w:r w:rsidRPr="0062444A">
        <w:rPr>
          <w:b/>
          <w:color w:val="0D0D0D" w:themeColor="text1" w:themeTint="F2"/>
          <w:sz w:val="22"/>
          <w:szCs w:val="22"/>
          <w:lang w:eastAsia="en-US"/>
        </w:rPr>
        <w:t>13.</w:t>
      </w:r>
      <w:r w:rsidRPr="0062444A">
        <w:rPr>
          <w:b/>
          <w:color w:val="0D0D0D" w:themeColor="text1" w:themeTint="F2"/>
          <w:sz w:val="22"/>
          <w:szCs w:val="22"/>
          <w:lang w:eastAsia="en-US"/>
        </w:rPr>
        <w:tab/>
        <w:t>PRODUKSJONSNUMMER</w:t>
      </w:r>
    </w:p>
    <w:p w14:paraId="5B6E49C6" w14:textId="77777777" w:rsidR="00F94715" w:rsidRPr="0062444A" w:rsidRDefault="00F94715" w:rsidP="007E0A69">
      <w:pPr>
        <w:kinsoku w:val="0"/>
        <w:overflowPunct w:val="0"/>
        <w:rPr>
          <w:color w:val="0D0D0D" w:themeColor="text1" w:themeTint="F2"/>
          <w:sz w:val="22"/>
          <w:szCs w:val="22"/>
        </w:rPr>
      </w:pPr>
    </w:p>
    <w:p w14:paraId="31111C4E" w14:textId="77777777" w:rsidR="00F94715" w:rsidRPr="0062444A" w:rsidRDefault="00F94715" w:rsidP="007E0A69">
      <w:pPr>
        <w:kinsoku w:val="0"/>
        <w:overflowPunct w:val="0"/>
        <w:rPr>
          <w:color w:val="0D0D0D" w:themeColor="text1" w:themeTint="F2"/>
          <w:sz w:val="22"/>
          <w:szCs w:val="22"/>
        </w:rPr>
      </w:pPr>
      <w:r w:rsidRPr="0062444A">
        <w:rPr>
          <w:color w:val="0D0D0D" w:themeColor="text1" w:themeTint="F2"/>
          <w:sz w:val="22"/>
          <w:szCs w:val="22"/>
        </w:rPr>
        <w:t>Lot</w:t>
      </w:r>
    </w:p>
    <w:p w14:paraId="78779AF9" w14:textId="77777777" w:rsidR="00F94715" w:rsidRPr="0062444A" w:rsidRDefault="00F94715" w:rsidP="007E0A69">
      <w:pPr>
        <w:widowControl/>
        <w:autoSpaceDE/>
        <w:autoSpaceDN/>
        <w:adjustRightInd/>
        <w:rPr>
          <w:color w:val="0D0D0D" w:themeColor="text1" w:themeTint="F2"/>
          <w:sz w:val="22"/>
          <w:szCs w:val="22"/>
          <w:lang w:eastAsia="en-US"/>
        </w:rPr>
      </w:pPr>
    </w:p>
    <w:p w14:paraId="1F813CF8" w14:textId="4EA6CC56" w:rsidR="00F94715" w:rsidRPr="0062444A" w:rsidRDefault="00F94715" w:rsidP="007E0A69">
      <w:pPr>
        <w:widowControl/>
        <w:autoSpaceDE/>
        <w:autoSpaceDN/>
        <w:adjustRightInd/>
        <w:rPr>
          <w:color w:val="0D0D0D" w:themeColor="text1" w:themeTint="F2"/>
          <w:sz w:val="22"/>
          <w:szCs w:val="22"/>
          <w:lang w:eastAsia="en-US"/>
        </w:rPr>
      </w:pPr>
    </w:p>
    <w:p w14:paraId="6FF9D6E8" w14:textId="171A95BA" w:rsidR="00C90716" w:rsidRPr="0062444A" w:rsidRDefault="00C90716" w:rsidP="007E0A69">
      <w:pPr>
        <w:widowControl/>
        <w:pBdr>
          <w:top w:val="single" w:sz="4" w:space="1" w:color="auto"/>
          <w:left w:val="single" w:sz="4" w:space="4" w:color="auto"/>
          <w:bottom w:val="single" w:sz="4" w:space="1" w:color="auto"/>
          <w:right w:val="single" w:sz="4" w:space="4" w:color="auto"/>
        </w:pBdr>
        <w:autoSpaceDE/>
        <w:autoSpaceDN/>
        <w:adjustRightInd/>
        <w:ind w:left="567" w:hanging="567"/>
        <w:rPr>
          <w:color w:val="0D0D0D" w:themeColor="text1" w:themeTint="F2"/>
          <w:sz w:val="22"/>
          <w:szCs w:val="22"/>
          <w:lang w:eastAsia="en-US"/>
        </w:rPr>
      </w:pPr>
      <w:r w:rsidRPr="0062444A">
        <w:rPr>
          <w:b/>
          <w:color w:val="0D0D0D" w:themeColor="text1" w:themeTint="F2"/>
          <w:sz w:val="22"/>
          <w:szCs w:val="22"/>
          <w:lang w:eastAsia="en-US"/>
        </w:rPr>
        <w:t>14.</w:t>
      </w:r>
      <w:r w:rsidRPr="0062444A">
        <w:rPr>
          <w:b/>
          <w:color w:val="0D0D0D" w:themeColor="text1" w:themeTint="F2"/>
          <w:sz w:val="22"/>
          <w:szCs w:val="22"/>
          <w:lang w:eastAsia="en-US"/>
        </w:rPr>
        <w:tab/>
        <w:t>GENERELL KLASSIFIKASJON FOR UTLEVERING</w:t>
      </w:r>
    </w:p>
    <w:p w14:paraId="40B12B62" w14:textId="77777777" w:rsidR="00F94715" w:rsidRPr="0062444A" w:rsidRDefault="00F94715" w:rsidP="007E0A69">
      <w:pPr>
        <w:widowControl/>
        <w:autoSpaceDE/>
        <w:autoSpaceDN/>
        <w:adjustRightInd/>
        <w:rPr>
          <w:color w:val="0D0D0D" w:themeColor="text1" w:themeTint="F2"/>
          <w:sz w:val="22"/>
          <w:szCs w:val="22"/>
          <w:lang w:eastAsia="en-US"/>
        </w:rPr>
      </w:pPr>
    </w:p>
    <w:p w14:paraId="51A611EB" w14:textId="0DE59032" w:rsidR="00F94715" w:rsidRPr="0062444A" w:rsidRDefault="00F94715" w:rsidP="007E0A69">
      <w:pPr>
        <w:widowControl/>
        <w:suppressAutoHyphens/>
        <w:autoSpaceDE/>
        <w:autoSpaceDN/>
        <w:adjustRightInd/>
        <w:ind w:left="720" w:hanging="720"/>
        <w:rPr>
          <w:color w:val="0D0D0D" w:themeColor="text1" w:themeTint="F2"/>
          <w:sz w:val="22"/>
          <w:szCs w:val="22"/>
          <w:lang w:eastAsia="en-US"/>
        </w:rPr>
      </w:pPr>
    </w:p>
    <w:p w14:paraId="3AD992B9" w14:textId="47DEA4C3" w:rsidR="00C90716" w:rsidRPr="0062444A" w:rsidRDefault="00C90716" w:rsidP="007E0A69">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rPr>
          <w:color w:val="0D0D0D" w:themeColor="text1" w:themeTint="F2"/>
          <w:sz w:val="22"/>
          <w:szCs w:val="22"/>
          <w:lang w:eastAsia="en-US"/>
        </w:rPr>
      </w:pPr>
      <w:r w:rsidRPr="0062444A">
        <w:rPr>
          <w:b/>
          <w:color w:val="0D0D0D" w:themeColor="text1" w:themeTint="F2"/>
          <w:sz w:val="22"/>
          <w:szCs w:val="22"/>
          <w:lang w:eastAsia="en-US"/>
        </w:rPr>
        <w:t>15.</w:t>
      </w:r>
      <w:r w:rsidRPr="0062444A">
        <w:rPr>
          <w:b/>
          <w:color w:val="0D0D0D" w:themeColor="text1" w:themeTint="F2"/>
          <w:sz w:val="22"/>
          <w:szCs w:val="22"/>
          <w:lang w:eastAsia="en-US"/>
        </w:rPr>
        <w:tab/>
        <w:t>BRUKSANVISNING</w:t>
      </w:r>
    </w:p>
    <w:p w14:paraId="3FEF6ADD" w14:textId="77777777" w:rsidR="00F94715" w:rsidRPr="0062444A" w:rsidRDefault="00F94715" w:rsidP="007E0A69">
      <w:pPr>
        <w:widowControl/>
        <w:autoSpaceDE/>
        <w:autoSpaceDN/>
        <w:adjustRightInd/>
        <w:rPr>
          <w:color w:val="0D0D0D" w:themeColor="text1" w:themeTint="F2"/>
          <w:sz w:val="22"/>
          <w:szCs w:val="22"/>
          <w:u w:val="single"/>
          <w:lang w:eastAsia="en-US"/>
        </w:rPr>
      </w:pPr>
    </w:p>
    <w:p w14:paraId="5EE36D2A" w14:textId="77777777" w:rsidR="00F94715" w:rsidRPr="0062444A" w:rsidRDefault="00F94715" w:rsidP="007E0A69">
      <w:pPr>
        <w:widowControl/>
        <w:autoSpaceDE/>
        <w:autoSpaceDN/>
        <w:adjustRightInd/>
        <w:rPr>
          <w:color w:val="0D0D0D" w:themeColor="text1" w:themeTint="F2"/>
          <w:sz w:val="22"/>
          <w:szCs w:val="22"/>
          <w:u w:val="single"/>
          <w:lang w:eastAsia="en-US"/>
        </w:rPr>
      </w:pPr>
    </w:p>
    <w:p w14:paraId="55DFBCAC" w14:textId="77777777" w:rsidR="00F94715" w:rsidRPr="0062444A" w:rsidRDefault="00F94715" w:rsidP="007E0A69">
      <w:pPr>
        <w:widowControl/>
        <w:pBdr>
          <w:top w:val="single" w:sz="4" w:space="1" w:color="auto"/>
          <w:left w:val="single" w:sz="4" w:space="4" w:color="auto"/>
          <w:bottom w:val="single" w:sz="4" w:space="1" w:color="auto"/>
          <w:right w:val="single" w:sz="4" w:space="4" w:color="auto"/>
        </w:pBdr>
        <w:autoSpaceDE/>
        <w:autoSpaceDN/>
        <w:adjustRightInd/>
        <w:ind w:left="567" w:hanging="567"/>
        <w:rPr>
          <w:b/>
          <w:color w:val="0D0D0D" w:themeColor="text1" w:themeTint="F2"/>
          <w:sz w:val="22"/>
          <w:szCs w:val="22"/>
          <w:u w:val="single"/>
          <w:lang w:eastAsia="en-US"/>
        </w:rPr>
      </w:pPr>
      <w:r w:rsidRPr="0062444A">
        <w:rPr>
          <w:b/>
          <w:color w:val="0D0D0D" w:themeColor="text1" w:themeTint="F2"/>
          <w:sz w:val="22"/>
          <w:szCs w:val="22"/>
          <w:lang w:eastAsia="en-US"/>
        </w:rPr>
        <w:t>16.</w:t>
      </w:r>
      <w:r w:rsidRPr="0062444A">
        <w:rPr>
          <w:b/>
          <w:color w:val="0D0D0D" w:themeColor="text1" w:themeTint="F2"/>
          <w:sz w:val="22"/>
          <w:szCs w:val="22"/>
          <w:lang w:eastAsia="en-US"/>
        </w:rPr>
        <w:tab/>
        <w:t>INFORMASJON PÅ BLINDESKRIFT</w:t>
      </w:r>
    </w:p>
    <w:p w14:paraId="0355F937" w14:textId="77777777" w:rsidR="00F94715" w:rsidRPr="0062444A" w:rsidRDefault="00F94715" w:rsidP="007E0A69">
      <w:pPr>
        <w:widowControl/>
        <w:autoSpaceDE/>
        <w:autoSpaceDN/>
        <w:adjustRightInd/>
        <w:rPr>
          <w:color w:val="0D0D0D" w:themeColor="text1" w:themeTint="F2"/>
          <w:sz w:val="22"/>
          <w:szCs w:val="22"/>
          <w:u w:val="single"/>
          <w:lang w:eastAsia="en-US"/>
        </w:rPr>
      </w:pPr>
    </w:p>
    <w:p w14:paraId="14466795" w14:textId="67B9D598" w:rsidR="00F94715" w:rsidRPr="0062444A" w:rsidRDefault="00F94715" w:rsidP="007E0A69">
      <w:pPr>
        <w:kinsoku w:val="0"/>
        <w:overflowPunct w:val="0"/>
        <w:rPr>
          <w:color w:val="0D0D0D" w:themeColor="text1" w:themeTint="F2"/>
          <w:sz w:val="22"/>
          <w:szCs w:val="22"/>
        </w:rPr>
      </w:pPr>
      <w:r w:rsidRPr="0062444A">
        <w:rPr>
          <w:color w:val="0D0D0D" w:themeColor="text1" w:themeTint="F2"/>
          <w:sz w:val="22"/>
          <w:szCs w:val="22"/>
        </w:rPr>
        <w:t>Aripiprazole Zentiva 10</w:t>
      </w:r>
      <w:r w:rsidR="00B142BB" w:rsidRPr="0062444A">
        <w:rPr>
          <w:color w:val="0D0D0D" w:themeColor="text1" w:themeTint="F2"/>
          <w:sz w:val="22"/>
          <w:szCs w:val="22"/>
        </w:rPr>
        <w:t> </w:t>
      </w:r>
      <w:r w:rsidRPr="0062444A">
        <w:rPr>
          <w:color w:val="0D0D0D" w:themeColor="text1" w:themeTint="F2"/>
          <w:sz w:val="22"/>
          <w:szCs w:val="22"/>
        </w:rPr>
        <w:t>mg tabletter</w:t>
      </w:r>
    </w:p>
    <w:p w14:paraId="6C00863C" w14:textId="77777777" w:rsidR="00F94715" w:rsidRPr="0062444A" w:rsidRDefault="00F94715" w:rsidP="007E0A69">
      <w:pPr>
        <w:kinsoku w:val="0"/>
        <w:overflowPunct w:val="0"/>
        <w:rPr>
          <w:color w:val="0D0D0D" w:themeColor="text1" w:themeTint="F2"/>
          <w:sz w:val="22"/>
          <w:szCs w:val="22"/>
        </w:rPr>
      </w:pPr>
    </w:p>
    <w:p w14:paraId="75A96EB2" w14:textId="4A6369CB" w:rsidR="00FE2482" w:rsidRPr="0062444A" w:rsidRDefault="00FE2482" w:rsidP="007E0A69">
      <w:pPr>
        <w:rPr>
          <w:color w:val="0D0D0D" w:themeColor="text1" w:themeTint="F2"/>
          <w:sz w:val="22"/>
          <w:szCs w:val="22"/>
        </w:rPr>
      </w:pPr>
    </w:p>
    <w:p w14:paraId="00088892" w14:textId="77777777" w:rsidR="00FE2482" w:rsidRPr="0062444A" w:rsidRDefault="00FE2482" w:rsidP="007E0A69">
      <w:pPr>
        <w:pBdr>
          <w:top w:val="single" w:sz="4" w:space="1" w:color="auto"/>
          <w:left w:val="single" w:sz="4" w:space="4" w:color="auto"/>
          <w:bottom w:val="single" w:sz="4" w:space="1" w:color="auto"/>
          <w:right w:val="single" w:sz="4" w:space="4" w:color="auto"/>
        </w:pBdr>
        <w:ind w:left="567" w:hanging="567"/>
        <w:rPr>
          <w:b/>
          <w:color w:val="0D0D0D" w:themeColor="text1" w:themeTint="F2"/>
          <w:sz w:val="22"/>
          <w:szCs w:val="22"/>
          <w:u w:val="single"/>
        </w:rPr>
      </w:pPr>
      <w:r w:rsidRPr="0062444A">
        <w:rPr>
          <w:b/>
          <w:color w:val="0D0D0D" w:themeColor="text1" w:themeTint="F2"/>
          <w:sz w:val="22"/>
          <w:szCs w:val="22"/>
        </w:rPr>
        <w:t>17.</w:t>
      </w:r>
      <w:r w:rsidRPr="0062444A">
        <w:rPr>
          <w:b/>
          <w:color w:val="0D0D0D" w:themeColor="text1" w:themeTint="F2"/>
          <w:sz w:val="22"/>
          <w:szCs w:val="22"/>
        </w:rPr>
        <w:tab/>
        <w:t>SIKKERHETSANORDNING (UNIK IDENTITET) – TODIMENSJONAL STREKKODE</w:t>
      </w:r>
    </w:p>
    <w:p w14:paraId="626BFDB6" w14:textId="77777777" w:rsidR="00FE2482" w:rsidRPr="0062444A" w:rsidRDefault="00FE2482" w:rsidP="007E0A69">
      <w:pPr>
        <w:rPr>
          <w:color w:val="0D0D0D" w:themeColor="text1" w:themeTint="F2"/>
          <w:sz w:val="22"/>
          <w:szCs w:val="22"/>
        </w:rPr>
      </w:pPr>
    </w:p>
    <w:p w14:paraId="63F1238E" w14:textId="77777777" w:rsidR="00FE2482" w:rsidRPr="0062444A" w:rsidRDefault="00FE2482" w:rsidP="007E0A69">
      <w:pPr>
        <w:rPr>
          <w:color w:val="0D0D0D" w:themeColor="text1" w:themeTint="F2"/>
          <w:sz w:val="22"/>
          <w:szCs w:val="22"/>
          <w:highlight w:val="lightGray"/>
        </w:rPr>
      </w:pPr>
      <w:r w:rsidRPr="0062444A">
        <w:rPr>
          <w:color w:val="0D0D0D" w:themeColor="text1" w:themeTint="F2"/>
          <w:sz w:val="22"/>
          <w:szCs w:val="22"/>
          <w:highlight w:val="lightGray"/>
        </w:rPr>
        <w:t>Todimensjonal strekkode, inkludert unik identitet [kun på ytre emballasje]</w:t>
      </w:r>
    </w:p>
    <w:p w14:paraId="34EDF067" w14:textId="77777777" w:rsidR="00FE2482" w:rsidRPr="0062444A" w:rsidRDefault="00FE2482" w:rsidP="007E0A69">
      <w:pPr>
        <w:rPr>
          <w:color w:val="0D0D0D" w:themeColor="text1" w:themeTint="F2"/>
          <w:sz w:val="22"/>
          <w:szCs w:val="22"/>
          <w:highlight w:val="lightGray"/>
        </w:rPr>
      </w:pPr>
    </w:p>
    <w:p w14:paraId="6FB35077" w14:textId="77777777" w:rsidR="00FE2482" w:rsidRPr="0062444A" w:rsidRDefault="00FE2482" w:rsidP="007E0A69">
      <w:pPr>
        <w:rPr>
          <w:color w:val="0D0D0D" w:themeColor="text1" w:themeTint="F2"/>
          <w:sz w:val="22"/>
          <w:szCs w:val="22"/>
        </w:rPr>
      </w:pPr>
    </w:p>
    <w:p w14:paraId="4D22DE9D" w14:textId="1BE6F4D7" w:rsidR="00FE2482" w:rsidRPr="0062444A" w:rsidRDefault="00FE2482" w:rsidP="007E0A69">
      <w:pPr>
        <w:pBdr>
          <w:top w:val="single" w:sz="4" w:space="1" w:color="auto"/>
          <w:left w:val="single" w:sz="4" w:space="4" w:color="auto"/>
          <w:bottom w:val="single" w:sz="4" w:space="1" w:color="auto"/>
          <w:right w:val="single" w:sz="4" w:space="4" w:color="auto"/>
        </w:pBdr>
        <w:ind w:left="567" w:hanging="567"/>
        <w:rPr>
          <w:b/>
          <w:color w:val="0D0D0D" w:themeColor="text1" w:themeTint="F2"/>
          <w:sz w:val="22"/>
          <w:szCs w:val="22"/>
          <w:u w:val="single"/>
        </w:rPr>
      </w:pPr>
      <w:r w:rsidRPr="0062444A">
        <w:rPr>
          <w:b/>
          <w:color w:val="0D0D0D" w:themeColor="text1" w:themeTint="F2"/>
          <w:sz w:val="22"/>
          <w:szCs w:val="22"/>
        </w:rPr>
        <w:t>18.</w:t>
      </w:r>
      <w:r w:rsidRPr="0062444A">
        <w:rPr>
          <w:b/>
          <w:color w:val="0D0D0D" w:themeColor="text1" w:themeTint="F2"/>
          <w:sz w:val="22"/>
          <w:szCs w:val="22"/>
        </w:rPr>
        <w:tab/>
        <w:t>SIKKERHETSANORDNING (UNIK IDENTITET) – I ET FORMAT LESBART FOR MENNESKER</w:t>
      </w:r>
    </w:p>
    <w:p w14:paraId="4DC310C4" w14:textId="77777777" w:rsidR="00FE2482" w:rsidRPr="0062444A" w:rsidRDefault="00FE2482" w:rsidP="007E0A69">
      <w:pPr>
        <w:rPr>
          <w:color w:val="0D0D0D" w:themeColor="text1" w:themeTint="F2"/>
          <w:sz w:val="22"/>
          <w:szCs w:val="22"/>
        </w:rPr>
      </w:pPr>
    </w:p>
    <w:p w14:paraId="4F66FFFA" w14:textId="6AF108D7" w:rsidR="00FE2482" w:rsidRPr="0062444A" w:rsidRDefault="00FE2482" w:rsidP="007E0A69">
      <w:pPr>
        <w:rPr>
          <w:color w:val="0D0D0D" w:themeColor="text1" w:themeTint="F2"/>
          <w:sz w:val="22"/>
          <w:szCs w:val="22"/>
        </w:rPr>
      </w:pPr>
      <w:r w:rsidRPr="0062444A">
        <w:rPr>
          <w:color w:val="0D0D0D" w:themeColor="text1" w:themeTint="F2"/>
          <w:sz w:val="22"/>
          <w:szCs w:val="22"/>
        </w:rPr>
        <w:t>PC</w:t>
      </w:r>
    </w:p>
    <w:p w14:paraId="3D76EC51" w14:textId="474332BD" w:rsidR="00FE2482" w:rsidRPr="00E712B6" w:rsidRDefault="00FE2482" w:rsidP="007E0A69">
      <w:pPr>
        <w:rPr>
          <w:color w:val="0D0D0D" w:themeColor="text1" w:themeTint="F2"/>
          <w:sz w:val="22"/>
          <w:szCs w:val="22"/>
        </w:rPr>
      </w:pPr>
      <w:r w:rsidRPr="00E712B6">
        <w:rPr>
          <w:color w:val="0D0D0D" w:themeColor="text1" w:themeTint="F2"/>
          <w:sz w:val="22"/>
          <w:szCs w:val="22"/>
        </w:rPr>
        <w:t>SN</w:t>
      </w:r>
    </w:p>
    <w:p w14:paraId="1654B8BE" w14:textId="7212CC23" w:rsidR="00FE2482" w:rsidRPr="00E712B6" w:rsidRDefault="00FE2482" w:rsidP="007E0A69">
      <w:pPr>
        <w:rPr>
          <w:color w:val="0D0D0D" w:themeColor="text1" w:themeTint="F2"/>
          <w:sz w:val="22"/>
          <w:szCs w:val="22"/>
        </w:rPr>
      </w:pPr>
      <w:r w:rsidRPr="00E712B6">
        <w:rPr>
          <w:color w:val="0D0D0D" w:themeColor="text1" w:themeTint="F2"/>
          <w:sz w:val="22"/>
          <w:szCs w:val="22"/>
        </w:rPr>
        <w:t>NN</w:t>
      </w:r>
    </w:p>
    <w:p w14:paraId="5B8056ED" w14:textId="6A135019" w:rsidR="0020790E" w:rsidRPr="00E712B6" w:rsidRDefault="0020790E" w:rsidP="007E0A69">
      <w:pPr>
        <w:widowControl/>
        <w:autoSpaceDE/>
        <w:autoSpaceDN/>
        <w:adjustRightInd/>
        <w:rPr>
          <w:b/>
          <w:color w:val="0D0D0D" w:themeColor="text1" w:themeTint="F2"/>
          <w:sz w:val="22"/>
          <w:szCs w:val="22"/>
          <w:lang w:eastAsia="en-US"/>
        </w:rPr>
      </w:pPr>
      <w:r w:rsidRPr="00E712B6">
        <w:rPr>
          <w:b/>
          <w:color w:val="0D0D0D" w:themeColor="text1" w:themeTint="F2"/>
          <w:sz w:val="22"/>
          <w:szCs w:val="22"/>
          <w:lang w:eastAsia="en-US"/>
        </w:rPr>
        <w:br w:type="page"/>
      </w:r>
    </w:p>
    <w:p w14:paraId="6A9D2B1F" w14:textId="562E4B55" w:rsidR="00C90716" w:rsidRPr="00E712B6" w:rsidRDefault="00C90716" w:rsidP="007E0A69">
      <w:pPr>
        <w:widowControl/>
        <w:pBdr>
          <w:top w:val="single" w:sz="4" w:space="1" w:color="auto"/>
          <w:left w:val="single" w:sz="4" w:space="4" w:color="auto"/>
          <w:bottom w:val="single" w:sz="4" w:space="1" w:color="auto"/>
          <w:right w:val="single" w:sz="4" w:space="4" w:color="auto"/>
        </w:pBdr>
        <w:autoSpaceDE/>
        <w:autoSpaceDN/>
        <w:adjustRightInd/>
        <w:rPr>
          <w:b/>
          <w:color w:val="0D0D0D" w:themeColor="text1" w:themeTint="F2"/>
          <w:sz w:val="22"/>
          <w:szCs w:val="22"/>
          <w:lang w:eastAsia="en-US"/>
        </w:rPr>
      </w:pPr>
      <w:r w:rsidRPr="00E712B6">
        <w:rPr>
          <w:b/>
          <w:color w:val="0D0D0D" w:themeColor="text1" w:themeTint="F2"/>
          <w:sz w:val="22"/>
          <w:szCs w:val="22"/>
          <w:lang w:eastAsia="en-US"/>
        </w:rPr>
        <w:lastRenderedPageBreak/>
        <w:t xml:space="preserve">MINSTEKRAV TIL OPPLYSNINGER SOM SKAL ANGIS PÅ </w:t>
      </w:r>
      <w:r w:rsidR="00E726A1" w:rsidRPr="001909E1">
        <w:rPr>
          <w:b/>
          <w:sz w:val="22"/>
          <w:szCs w:val="20"/>
        </w:rPr>
        <w:t xml:space="preserve">BLISTER ELLER STRIP </w:t>
      </w:r>
    </w:p>
    <w:p w14:paraId="2A8C21B3" w14:textId="77777777" w:rsidR="00C90716" w:rsidRPr="00E712B6" w:rsidRDefault="00C90716" w:rsidP="007E0A69">
      <w:pPr>
        <w:widowControl/>
        <w:pBdr>
          <w:top w:val="single" w:sz="4" w:space="1" w:color="auto"/>
          <w:left w:val="single" w:sz="4" w:space="4" w:color="auto"/>
          <w:bottom w:val="single" w:sz="4" w:space="1" w:color="auto"/>
          <w:right w:val="single" w:sz="4" w:space="4" w:color="auto"/>
        </w:pBdr>
        <w:shd w:val="clear" w:color="auto" w:fill="FFFFFF"/>
        <w:autoSpaceDE/>
        <w:autoSpaceDN/>
        <w:adjustRightInd/>
        <w:rPr>
          <w:color w:val="0D0D0D" w:themeColor="text1" w:themeTint="F2"/>
          <w:sz w:val="22"/>
          <w:szCs w:val="22"/>
          <w:lang w:eastAsia="en-US"/>
        </w:rPr>
      </w:pPr>
    </w:p>
    <w:p w14:paraId="01F4B67D" w14:textId="5CF596E8" w:rsidR="00F94715" w:rsidRPr="00E712B6" w:rsidRDefault="00C90716" w:rsidP="007E0A69">
      <w:pPr>
        <w:widowControl/>
        <w:pBdr>
          <w:top w:val="single" w:sz="4" w:space="1" w:color="auto"/>
          <w:left w:val="single" w:sz="4" w:space="4" w:color="auto"/>
          <w:bottom w:val="single" w:sz="4" w:space="1" w:color="auto"/>
          <w:right w:val="single" w:sz="4" w:space="4" w:color="auto"/>
        </w:pBdr>
        <w:autoSpaceDE/>
        <w:autoSpaceDN/>
        <w:adjustRightInd/>
        <w:rPr>
          <w:b/>
          <w:color w:val="0D0D0D" w:themeColor="text1" w:themeTint="F2"/>
          <w:sz w:val="22"/>
          <w:szCs w:val="22"/>
          <w:lang w:eastAsia="en-US"/>
        </w:rPr>
      </w:pPr>
      <w:r w:rsidRPr="00E712B6">
        <w:rPr>
          <w:b/>
          <w:bCs/>
          <w:color w:val="0D0D0D" w:themeColor="text1" w:themeTint="F2"/>
          <w:sz w:val="22"/>
          <w:szCs w:val="22"/>
          <w:lang w:eastAsia="en-US"/>
        </w:rPr>
        <w:t>BLISTERPAKNING</w:t>
      </w:r>
    </w:p>
    <w:p w14:paraId="52861A4A" w14:textId="77777777" w:rsidR="00F94715" w:rsidRPr="00E712B6" w:rsidRDefault="00F94715" w:rsidP="007E0A69">
      <w:pPr>
        <w:widowControl/>
        <w:autoSpaceDE/>
        <w:autoSpaceDN/>
        <w:adjustRightInd/>
        <w:ind w:left="567" w:hanging="567"/>
        <w:rPr>
          <w:color w:val="0D0D0D" w:themeColor="text1" w:themeTint="F2"/>
          <w:sz w:val="22"/>
          <w:szCs w:val="22"/>
          <w:lang w:eastAsia="en-US"/>
        </w:rPr>
      </w:pPr>
    </w:p>
    <w:p w14:paraId="7DAB5B9A" w14:textId="5F2299E2" w:rsidR="00F94715" w:rsidRPr="00E712B6" w:rsidRDefault="00F94715" w:rsidP="007E0A69">
      <w:pPr>
        <w:widowControl/>
        <w:autoSpaceDE/>
        <w:autoSpaceDN/>
        <w:adjustRightInd/>
        <w:ind w:left="567" w:hanging="567"/>
        <w:rPr>
          <w:color w:val="0D0D0D" w:themeColor="text1" w:themeTint="F2"/>
          <w:sz w:val="22"/>
          <w:szCs w:val="22"/>
          <w:lang w:eastAsia="en-US"/>
        </w:rPr>
      </w:pPr>
    </w:p>
    <w:p w14:paraId="4D766691" w14:textId="1973BFCA" w:rsidR="00C90716" w:rsidRPr="00E712B6" w:rsidRDefault="00C90716" w:rsidP="007E0A69">
      <w:pPr>
        <w:widowControl/>
        <w:pBdr>
          <w:top w:val="single" w:sz="4" w:space="1" w:color="auto"/>
          <w:left w:val="single" w:sz="4" w:space="4" w:color="auto"/>
          <w:bottom w:val="single" w:sz="4" w:space="1" w:color="auto"/>
          <w:right w:val="single" w:sz="4" w:space="4" w:color="auto"/>
        </w:pBdr>
        <w:autoSpaceDE/>
        <w:autoSpaceDN/>
        <w:adjustRightInd/>
        <w:ind w:left="567" w:hanging="567"/>
        <w:rPr>
          <w:b/>
          <w:color w:val="0D0D0D" w:themeColor="text1" w:themeTint="F2"/>
          <w:sz w:val="22"/>
          <w:szCs w:val="22"/>
          <w:lang w:eastAsia="en-US"/>
        </w:rPr>
      </w:pPr>
      <w:r w:rsidRPr="00E712B6">
        <w:rPr>
          <w:b/>
          <w:color w:val="0D0D0D" w:themeColor="text1" w:themeTint="F2"/>
          <w:sz w:val="22"/>
          <w:szCs w:val="22"/>
          <w:lang w:eastAsia="en-US"/>
        </w:rPr>
        <w:t>1.</w:t>
      </w:r>
      <w:r w:rsidRPr="00E712B6">
        <w:rPr>
          <w:b/>
          <w:color w:val="0D0D0D" w:themeColor="text1" w:themeTint="F2"/>
          <w:sz w:val="22"/>
          <w:szCs w:val="22"/>
          <w:lang w:eastAsia="en-US"/>
        </w:rPr>
        <w:tab/>
        <w:t>LEGEMIDLETS NAVN</w:t>
      </w:r>
    </w:p>
    <w:p w14:paraId="00D2CDD3"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322ED492" w14:textId="7E092E0E" w:rsidR="00F94715" w:rsidRPr="00E712B6" w:rsidRDefault="00F94715" w:rsidP="007E0A69">
      <w:pPr>
        <w:kinsoku w:val="0"/>
        <w:overflowPunct w:val="0"/>
        <w:rPr>
          <w:color w:val="0D0D0D" w:themeColor="text1" w:themeTint="F2"/>
          <w:sz w:val="22"/>
          <w:szCs w:val="22"/>
        </w:rPr>
      </w:pPr>
      <w:r w:rsidRPr="00E712B6">
        <w:rPr>
          <w:color w:val="0D0D0D" w:themeColor="text1" w:themeTint="F2"/>
          <w:sz w:val="22"/>
          <w:szCs w:val="22"/>
        </w:rPr>
        <w:t>Aripiprazole Zentiva 10</w:t>
      </w:r>
      <w:r w:rsidR="00B142BB" w:rsidRPr="00E712B6">
        <w:rPr>
          <w:color w:val="0D0D0D" w:themeColor="text1" w:themeTint="F2"/>
          <w:sz w:val="22"/>
          <w:szCs w:val="22"/>
        </w:rPr>
        <w:t> </w:t>
      </w:r>
      <w:r w:rsidRPr="00E712B6">
        <w:rPr>
          <w:color w:val="0D0D0D" w:themeColor="text1" w:themeTint="F2"/>
          <w:sz w:val="22"/>
          <w:szCs w:val="22"/>
        </w:rPr>
        <w:t>mg tabletter</w:t>
      </w:r>
    </w:p>
    <w:p w14:paraId="499DB25E" w14:textId="77777777" w:rsidR="00F94715" w:rsidRPr="00E712B6" w:rsidRDefault="00F94715" w:rsidP="007E0A69">
      <w:pPr>
        <w:kinsoku w:val="0"/>
        <w:overflowPunct w:val="0"/>
        <w:rPr>
          <w:color w:val="0D0D0D" w:themeColor="text1" w:themeTint="F2"/>
          <w:sz w:val="22"/>
          <w:szCs w:val="22"/>
        </w:rPr>
      </w:pPr>
      <w:r w:rsidRPr="00E712B6">
        <w:rPr>
          <w:color w:val="0D0D0D" w:themeColor="text1" w:themeTint="F2"/>
          <w:sz w:val="22"/>
          <w:szCs w:val="22"/>
        </w:rPr>
        <w:t>aripiprazol</w:t>
      </w:r>
    </w:p>
    <w:p w14:paraId="41D09082"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7944B0FA" w14:textId="5D130CB6" w:rsidR="00F94715" w:rsidRPr="00E712B6" w:rsidRDefault="00F94715" w:rsidP="007E0A69">
      <w:pPr>
        <w:widowControl/>
        <w:suppressAutoHyphens/>
        <w:autoSpaceDE/>
        <w:autoSpaceDN/>
        <w:adjustRightInd/>
        <w:rPr>
          <w:color w:val="0D0D0D" w:themeColor="text1" w:themeTint="F2"/>
          <w:sz w:val="22"/>
          <w:szCs w:val="22"/>
          <w:lang w:eastAsia="en-US"/>
        </w:rPr>
      </w:pPr>
    </w:p>
    <w:p w14:paraId="3EDB9CC6" w14:textId="105D8954" w:rsidR="00C90716" w:rsidRPr="00E712B6" w:rsidRDefault="00C90716" w:rsidP="007E0A69">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rPr>
          <w:color w:val="0D0D0D" w:themeColor="text1" w:themeTint="F2"/>
          <w:sz w:val="22"/>
          <w:szCs w:val="22"/>
          <w:lang w:eastAsia="en-US"/>
        </w:rPr>
      </w:pPr>
      <w:r w:rsidRPr="00E712B6">
        <w:rPr>
          <w:b/>
          <w:color w:val="0D0D0D" w:themeColor="text1" w:themeTint="F2"/>
          <w:sz w:val="22"/>
          <w:szCs w:val="22"/>
          <w:lang w:eastAsia="en-US"/>
        </w:rPr>
        <w:t>2.</w:t>
      </w:r>
      <w:r w:rsidRPr="00E712B6">
        <w:rPr>
          <w:b/>
          <w:color w:val="0D0D0D" w:themeColor="text1" w:themeTint="F2"/>
          <w:sz w:val="22"/>
          <w:szCs w:val="22"/>
          <w:lang w:eastAsia="en-US"/>
        </w:rPr>
        <w:tab/>
        <w:t>NAVN PÅ INNEHAVEREN AV MARKEDSFØRINGSTILLATELSEN</w:t>
      </w:r>
    </w:p>
    <w:p w14:paraId="3AE56D0B"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0E951624" w14:textId="77777777" w:rsidR="00F94715" w:rsidRPr="00E712B6" w:rsidRDefault="00F94715" w:rsidP="007E0A69">
      <w:pPr>
        <w:kinsoku w:val="0"/>
        <w:overflowPunct w:val="0"/>
        <w:rPr>
          <w:color w:val="0D0D0D" w:themeColor="text1" w:themeTint="F2"/>
          <w:sz w:val="22"/>
          <w:szCs w:val="22"/>
        </w:rPr>
      </w:pPr>
      <w:r w:rsidRPr="00E712B6">
        <w:rPr>
          <w:color w:val="0D0D0D" w:themeColor="text1" w:themeTint="F2"/>
          <w:sz w:val="22"/>
          <w:szCs w:val="22"/>
        </w:rPr>
        <w:t>Zentiva-logo</w:t>
      </w:r>
    </w:p>
    <w:p w14:paraId="087F2013"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0FFE26D6" w14:textId="047F8760" w:rsidR="00F94715" w:rsidRPr="00E712B6" w:rsidRDefault="00F94715" w:rsidP="007E0A69">
      <w:pPr>
        <w:widowControl/>
        <w:suppressAutoHyphens/>
        <w:autoSpaceDE/>
        <w:autoSpaceDN/>
        <w:adjustRightInd/>
        <w:rPr>
          <w:color w:val="0D0D0D" w:themeColor="text1" w:themeTint="F2"/>
          <w:sz w:val="22"/>
          <w:szCs w:val="22"/>
          <w:lang w:eastAsia="en-US"/>
        </w:rPr>
      </w:pPr>
    </w:p>
    <w:p w14:paraId="2B792E64" w14:textId="62F574DD" w:rsidR="00C90716" w:rsidRPr="00E712B6" w:rsidRDefault="00C90716" w:rsidP="007E0A69">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rPr>
          <w:color w:val="0D0D0D" w:themeColor="text1" w:themeTint="F2"/>
          <w:sz w:val="22"/>
          <w:szCs w:val="22"/>
          <w:lang w:eastAsia="en-US"/>
        </w:rPr>
      </w:pPr>
      <w:r w:rsidRPr="00E712B6">
        <w:rPr>
          <w:b/>
          <w:color w:val="0D0D0D" w:themeColor="text1" w:themeTint="F2"/>
          <w:sz w:val="22"/>
          <w:szCs w:val="22"/>
          <w:lang w:eastAsia="en-US"/>
        </w:rPr>
        <w:t>3.</w:t>
      </w:r>
      <w:r w:rsidRPr="00E712B6">
        <w:rPr>
          <w:b/>
          <w:color w:val="0D0D0D" w:themeColor="text1" w:themeTint="F2"/>
          <w:sz w:val="22"/>
          <w:szCs w:val="22"/>
          <w:lang w:eastAsia="en-US"/>
        </w:rPr>
        <w:tab/>
        <w:t>UTLØPSDATO</w:t>
      </w:r>
    </w:p>
    <w:p w14:paraId="64B3B27D" w14:textId="77777777" w:rsidR="00F94715" w:rsidRPr="00E712B6" w:rsidRDefault="00F94715" w:rsidP="007E0A69">
      <w:pPr>
        <w:kinsoku w:val="0"/>
        <w:overflowPunct w:val="0"/>
        <w:rPr>
          <w:color w:val="0D0D0D" w:themeColor="text1" w:themeTint="F2"/>
          <w:sz w:val="22"/>
          <w:szCs w:val="22"/>
        </w:rPr>
      </w:pPr>
    </w:p>
    <w:p w14:paraId="5CD34F95" w14:textId="77777777" w:rsidR="00F94715" w:rsidRPr="00E712B6" w:rsidRDefault="00F94715" w:rsidP="007E0A69">
      <w:pPr>
        <w:kinsoku w:val="0"/>
        <w:overflowPunct w:val="0"/>
        <w:rPr>
          <w:color w:val="0D0D0D" w:themeColor="text1" w:themeTint="F2"/>
          <w:sz w:val="22"/>
          <w:szCs w:val="22"/>
        </w:rPr>
      </w:pPr>
      <w:r w:rsidRPr="00E712B6">
        <w:rPr>
          <w:color w:val="0D0D0D" w:themeColor="text1" w:themeTint="F2"/>
          <w:sz w:val="22"/>
          <w:szCs w:val="22"/>
        </w:rPr>
        <w:t>EXP</w:t>
      </w:r>
    </w:p>
    <w:p w14:paraId="31A0EFBB" w14:textId="77777777" w:rsidR="00F94715" w:rsidRPr="0062444A" w:rsidRDefault="00F94715" w:rsidP="007E0A69">
      <w:pPr>
        <w:widowControl/>
        <w:suppressAutoHyphens/>
        <w:autoSpaceDE/>
        <w:autoSpaceDN/>
        <w:adjustRightInd/>
        <w:jc w:val="both"/>
        <w:rPr>
          <w:color w:val="0D0D0D" w:themeColor="text1" w:themeTint="F2"/>
          <w:sz w:val="22"/>
          <w:szCs w:val="22"/>
          <w:lang w:eastAsia="en-US"/>
        </w:rPr>
      </w:pPr>
    </w:p>
    <w:p w14:paraId="0619A24B" w14:textId="6776A390" w:rsidR="00F94715" w:rsidRPr="0062444A" w:rsidRDefault="00F94715" w:rsidP="007E0A69">
      <w:pPr>
        <w:widowControl/>
        <w:suppressAutoHyphens/>
        <w:autoSpaceDE/>
        <w:autoSpaceDN/>
        <w:adjustRightInd/>
        <w:jc w:val="both"/>
        <w:rPr>
          <w:color w:val="0D0D0D" w:themeColor="text1" w:themeTint="F2"/>
          <w:sz w:val="22"/>
          <w:szCs w:val="22"/>
          <w:lang w:eastAsia="en-US"/>
        </w:rPr>
      </w:pPr>
    </w:p>
    <w:p w14:paraId="4D6DBD5A" w14:textId="4CD8E071" w:rsidR="00C90716" w:rsidRPr="0062444A" w:rsidRDefault="00C90716" w:rsidP="007E0A69">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jc w:val="both"/>
        <w:rPr>
          <w:color w:val="0D0D0D" w:themeColor="text1" w:themeTint="F2"/>
          <w:sz w:val="22"/>
          <w:szCs w:val="22"/>
          <w:lang w:eastAsia="en-US"/>
        </w:rPr>
      </w:pPr>
      <w:r w:rsidRPr="0062444A">
        <w:rPr>
          <w:b/>
          <w:color w:val="0D0D0D" w:themeColor="text1" w:themeTint="F2"/>
          <w:sz w:val="22"/>
          <w:szCs w:val="22"/>
          <w:lang w:eastAsia="en-US"/>
        </w:rPr>
        <w:t>4.</w:t>
      </w:r>
      <w:r w:rsidRPr="0062444A">
        <w:rPr>
          <w:b/>
          <w:color w:val="0D0D0D" w:themeColor="text1" w:themeTint="F2"/>
          <w:sz w:val="22"/>
          <w:szCs w:val="22"/>
          <w:lang w:eastAsia="en-US"/>
        </w:rPr>
        <w:tab/>
        <w:t>PRODUKSJONSNUMMER</w:t>
      </w:r>
    </w:p>
    <w:p w14:paraId="53F57CDC" w14:textId="77777777" w:rsidR="00F94715" w:rsidRPr="0062444A" w:rsidRDefault="00F94715" w:rsidP="007E0A69">
      <w:pPr>
        <w:widowControl/>
        <w:suppressAutoHyphens/>
        <w:autoSpaceDE/>
        <w:autoSpaceDN/>
        <w:adjustRightInd/>
        <w:jc w:val="both"/>
        <w:rPr>
          <w:color w:val="0D0D0D" w:themeColor="text1" w:themeTint="F2"/>
          <w:sz w:val="22"/>
          <w:szCs w:val="22"/>
          <w:lang w:eastAsia="en-US"/>
        </w:rPr>
      </w:pPr>
    </w:p>
    <w:p w14:paraId="0BC3D72C" w14:textId="77777777" w:rsidR="00F94715" w:rsidRPr="00E712B6" w:rsidRDefault="00F94715" w:rsidP="007E0A69">
      <w:pPr>
        <w:kinsoku w:val="0"/>
        <w:overflowPunct w:val="0"/>
        <w:rPr>
          <w:color w:val="0D0D0D" w:themeColor="text1" w:themeTint="F2"/>
          <w:sz w:val="22"/>
          <w:szCs w:val="22"/>
        </w:rPr>
      </w:pPr>
      <w:r w:rsidRPr="00E712B6">
        <w:rPr>
          <w:color w:val="0D0D0D" w:themeColor="text1" w:themeTint="F2"/>
          <w:sz w:val="22"/>
          <w:szCs w:val="22"/>
        </w:rPr>
        <w:t>Lot</w:t>
      </w:r>
    </w:p>
    <w:p w14:paraId="73225EE4" w14:textId="727B7332" w:rsidR="00F94715" w:rsidRPr="0062444A" w:rsidRDefault="00F94715" w:rsidP="007E0A69">
      <w:pPr>
        <w:widowControl/>
        <w:suppressAutoHyphens/>
        <w:autoSpaceDE/>
        <w:autoSpaceDN/>
        <w:adjustRightInd/>
        <w:jc w:val="both"/>
        <w:rPr>
          <w:color w:val="0D0D0D" w:themeColor="text1" w:themeTint="F2"/>
          <w:sz w:val="22"/>
          <w:szCs w:val="22"/>
          <w:lang w:eastAsia="en-US"/>
        </w:rPr>
      </w:pPr>
    </w:p>
    <w:p w14:paraId="04FF2800" w14:textId="77777777" w:rsidR="00C90716" w:rsidRPr="0062444A" w:rsidRDefault="00C90716" w:rsidP="007E0A69">
      <w:pPr>
        <w:widowControl/>
        <w:suppressAutoHyphens/>
        <w:autoSpaceDE/>
        <w:autoSpaceDN/>
        <w:adjustRightInd/>
        <w:jc w:val="both"/>
        <w:rPr>
          <w:color w:val="0D0D0D" w:themeColor="text1" w:themeTint="F2"/>
          <w:sz w:val="22"/>
          <w:szCs w:val="22"/>
          <w:lang w:eastAsia="en-US"/>
        </w:rPr>
      </w:pPr>
    </w:p>
    <w:p w14:paraId="089F3B9B" w14:textId="77777777" w:rsidR="00F94715" w:rsidRPr="00E712B6" w:rsidRDefault="00F94715" w:rsidP="007E0A69">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jc w:val="both"/>
        <w:rPr>
          <w:color w:val="0D0D0D" w:themeColor="text1" w:themeTint="F2"/>
          <w:sz w:val="22"/>
          <w:szCs w:val="22"/>
          <w:lang w:eastAsia="en-US"/>
        </w:rPr>
      </w:pPr>
      <w:r w:rsidRPr="00E712B6">
        <w:rPr>
          <w:b/>
          <w:color w:val="0D0D0D" w:themeColor="text1" w:themeTint="F2"/>
          <w:sz w:val="22"/>
          <w:szCs w:val="22"/>
          <w:lang w:eastAsia="en-US"/>
        </w:rPr>
        <w:t>5.</w:t>
      </w:r>
      <w:r w:rsidRPr="00E712B6">
        <w:rPr>
          <w:b/>
          <w:color w:val="0D0D0D" w:themeColor="text1" w:themeTint="F2"/>
          <w:sz w:val="22"/>
          <w:szCs w:val="22"/>
          <w:lang w:eastAsia="en-US"/>
        </w:rPr>
        <w:tab/>
        <w:t>ANNET</w:t>
      </w:r>
    </w:p>
    <w:p w14:paraId="5FBE56A3" w14:textId="77777777" w:rsidR="00F94715" w:rsidRPr="00E712B6" w:rsidRDefault="00F94715" w:rsidP="007E0A69">
      <w:pPr>
        <w:widowControl/>
        <w:suppressAutoHyphens/>
        <w:autoSpaceDE/>
        <w:autoSpaceDN/>
        <w:adjustRightInd/>
        <w:jc w:val="both"/>
        <w:rPr>
          <w:color w:val="0D0D0D" w:themeColor="text1" w:themeTint="F2"/>
          <w:sz w:val="22"/>
          <w:szCs w:val="22"/>
          <w:lang w:eastAsia="en-US"/>
        </w:rPr>
      </w:pPr>
    </w:p>
    <w:p w14:paraId="240EA74C" w14:textId="6F86E0CE" w:rsidR="00C81E36" w:rsidRPr="00E712B6" w:rsidRDefault="00C81E36" w:rsidP="007E0A69">
      <w:pPr>
        <w:widowControl/>
        <w:autoSpaceDE/>
        <w:autoSpaceDN/>
        <w:adjustRightInd/>
        <w:rPr>
          <w:color w:val="0D0D0D" w:themeColor="text1" w:themeTint="F2"/>
          <w:sz w:val="22"/>
          <w:szCs w:val="22"/>
          <w:lang w:eastAsia="en-US"/>
        </w:rPr>
      </w:pPr>
      <w:r w:rsidRPr="00E712B6">
        <w:rPr>
          <w:color w:val="0D0D0D" w:themeColor="text1" w:themeTint="F2"/>
          <w:sz w:val="22"/>
          <w:szCs w:val="22"/>
          <w:lang w:eastAsia="en-US"/>
        </w:rPr>
        <w:br w:type="page"/>
      </w:r>
    </w:p>
    <w:p w14:paraId="00CF75E3" w14:textId="490CD604" w:rsidR="00F526E1" w:rsidRPr="00E712B6" w:rsidRDefault="00F526E1" w:rsidP="007E0A69">
      <w:pPr>
        <w:widowControl/>
        <w:pBdr>
          <w:top w:val="single" w:sz="4" w:space="1" w:color="auto"/>
          <w:left w:val="single" w:sz="4" w:space="4" w:color="auto"/>
          <w:bottom w:val="single" w:sz="4" w:space="1" w:color="auto"/>
          <w:right w:val="single" w:sz="4" w:space="4" w:color="auto"/>
        </w:pBdr>
        <w:suppressAutoHyphens/>
        <w:kinsoku w:val="0"/>
        <w:overflowPunct w:val="0"/>
        <w:autoSpaceDE/>
        <w:autoSpaceDN/>
        <w:adjustRightInd/>
        <w:spacing w:before="17"/>
        <w:rPr>
          <w:b/>
          <w:color w:val="0D0D0D" w:themeColor="text1" w:themeTint="F2"/>
          <w:sz w:val="22"/>
          <w:szCs w:val="22"/>
          <w:lang w:eastAsia="en-US"/>
        </w:rPr>
      </w:pPr>
      <w:r w:rsidRPr="00E712B6">
        <w:rPr>
          <w:b/>
          <w:bCs/>
          <w:color w:val="0D0D0D" w:themeColor="text1" w:themeTint="F2"/>
          <w:sz w:val="22"/>
          <w:szCs w:val="22"/>
          <w:lang w:eastAsia="en-US"/>
        </w:rPr>
        <w:lastRenderedPageBreak/>
        <w:t>OPPLYSNINGER SOM SKAL ANGIS PÅ YTRE EMBALLASJE</w:t>
      </w:r>
    </w:p>
    <w:p w14:paraId="31EA34F8" w14:textId="77777777" w:rsidR="00F526E1" w:rsidRPr="00E712B6" w:rsidRDefault="00F526E1" w:rsidP="007E0A69">
      <w:pPr>
        <w:widowControl/>
        <w:pBdr>
          <w:top w:val="single" w:sz="4" w:space="1" w:color="auto"/>
          <w:left w:val="single" w:sz="4" w:space="4" w:color="auto"/>
          <w:bottom w:val="single" w:sz="4" w:space="1" w:color="auto"/>
          <w:right w:val="single" w:sz="4" w:space="4" w:color="auto"/>
        </w:pBdr>
        <w:suppressAutoHyphens/>
        <w:kinsoku w:val="0"/>
        <w:overflowPunct w:val="0"/>
        <w:autoSpaceDE/>
        <w:autoSpaceDN/>
        <w:adjustRightInd/>
        <w:spacing w:before="3"/>
        <w:rPr>
          <w:b/>
          <w:bCs/>
          <w:color w:val="0D0D0D" w:themeColor="text1" w:themeTint="F2"/>
          <w:sz w:val="22"/>
          <w:szCs w:val="22"/>
          <w:lang w:eastAsia="en-US"/>
        </w:rPr>
      </w:pPr>
    </w:p>
    <w:p w14:paraId="246B28B6" w14:textId="00FEEE15" w:rsidR="00F94715" w:rsidRPr="00E712B6" w:rsidRDefault="00F526E1" w:rsidP="007E0A69">
      <w:pPr>
        <w:widowControl/>
        <w:pBdr>
          <w:top w:val="single" w:sz="4" w:space="1" w:color="auto"/>
          <w:left w:val="single" w:sz="4" w:space="4" w:color="auto"/>
          <w:bottom w:val="single" w:sz="4" w:space="1" w:color="auto"/>
          <w:right w:val="single" w:sz="4" w:space="4" w:color="auto"/>
        </w:pBdr>
        <w:shd w:val="clear" w:color="auto" w:fill="FFFFFF"/>
        <w:autoSpaceDE/>
        <w:autoSpaceDN/>
        <w:adjustRightInd/>
        <w:rPr>
          <w:color w:val="0D0D0D" w:themeColor="text1" w:themeTint="F2"/>
          <w:sz w:val="22"/>
          <w:szCs w:val="22"/>
          <w:lang w:eastAsia="en-US"/>
        </w:rPr>
      </w:pPr>
      <w:r w:rsidRPr="00E712B6">
        <w:rPr>
          <w:b/>
          <w:bCs/>
          <w:color w:val="0D0D0D" w:themeColor="text1" w:themeTint="F2"/>
          <w:sz w:val="22"/>
          <w:szCs w:val="22"/>
          <w:lang w:eastAsia="en-US"/>
        </w:rPr>
        <w:t>YTTERKARTONG</w:t>
      </w:r>
    </w:p>
    <w:p w14:paraId="2494DB36"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7DAA6D32" w14:textId="42DFAD21" w:rsidR="00F94715" w:rsidRPr="00E712B6" w:rsidRDefault="00F94715" w:rsidP="007E0A69">
      <w:pPr>
        <w:widowControl/>
        <w:suppressAutoHyphens/>
        <w:autoSpaceDE/>
        <w:autoSpaceDN/>
        <w:adjustRightInd/>
        <w:rPr>
          <w:color w:val="0D0D0D" w:themeColor="text1" w:themeTint="F2"/>
          <w:sz w:val="22"/>
          <w:szCs w:val="22"/>
          <w:lang w:eastAsia="en-US"/>
        </w:rPr>
      </w:pPr>
    </w:p>
    <w:p w14:paraId="1A019CF6" w14:textId="4AEF5844" w:rsidR="00F526E1" w:rsidRPr="00E712B6" w:rsidRDefault="00F526E1" w:rsidP="007E0A69">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rPr>
          <w:color w:val="0D0D0D" w:themeColor="text1" w:themeTint="F2"/>
          <w:sz w:val="22"/>
          <w:szCs w:val="22"/>
          <w:lang w:eastAsia="en-US"/>
        </w:rPr>
      </w:pPr>
      <w:r w:rsidRPr="00E712B6">
        <w:rPr>
          <w:b/>
          <w:color w:val="0D0D0D" w:themeColor="text1" w:themeTint="F2"/>
          <w:sz w:val="22"/>
          <w:szCs w:val="22"/>
          <w:lang w:eastAsia="en-US"/>
        </w:rPr>
        <w:t>1.</w:t>
      </w:r>
      <w:r w:rsidRPr="00E712B6">
        <w:rPr>
          <w:b/>
          <w:color w:val="0D0D0D" w:themeColor="text1" w:themeTint="F2"/>
          <w:sz w:val="22"/>
          <w:szCs w:val="22"/>
          <w:lang w:eastAsia="en-US"/>
        </w:rPr>
        <w:tab/>
        <w:t>LEGEMIDLETS NAVN</w:t>
      </w:r>
    </w:p>
    <w:p w14:paraId="0BB281A6"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5A247546" w14:textId="2CAA8E9F" w:rsidR="00F94715" w:rsidRPr="00E712B6" w:rsidRDefault="00F94715" w:rsidP="007E0A69">
      <w:pPr>
        <w:kinsoku w:val="0"/>
        <w:overflowPunct w:val="0"/>
        <w:rPr>
          <w:color w:val="0D0D0D" w:themeColor="text1" w:themeTint="F2"/>
          <w:sz w:val="22"/>
          <w:szCs w:val="22"/>
        </w:rPr>
      </w:pPr>
      <w:r w:rsidRPr="00E712B6">
        <w:rPr>
          <w:color w:val="0D0D0D" w:themeColor="text1" w:themeTint="F2"/>
          <w:sz w:val="22"/>
          <w:szCs w:val="22"/>
        </w:rPr>
        <w:t>Aripiprazole Zentiva 15</w:t>
      </w:r>
      <w:r w:rsidR="00B142BB" w:rsidRPr="00E712B6">
        <w:rPr>
          <w:color w:val="0D0D0D" w:themeColor="text1" w:themeTint="F2"/>
          <w:sz w:val="22"/>
          <w:szCs w:val="22"/>
        </w:rPr>
        <w:t> </w:t>
      </w:r>
      <w:r w:rsidRPr="00E712B6">
        <w:rPr>
          <w:color w:val="0D0D0D" w:themeColor="text1" w:themeTint="F2"/>
          <w:sz w:val="22"/>
          <w:szCs w:val="22"/>
        </w:rPr>
        <w:t>mg tabletter aripiprazol</w:t>
      </w:r>
    </w:p>
    <w:p w14:paraId="43B3F292"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696D9358" w14:textId="629FCD6E" w:rsidR="00F94715" w:rsidRPr="00E712B6" w:rsidRDefault="00F94715" w:rsidP="007E0A69">
      <w:pPr>
        <w:widowControl/>
        <w:suppressAutoHyphens/>
        <w:autoSpaceDE/>
        <w:autoSpaceDN/>
        <w:adjustRightInd/>
        <w:rPr>
          <w:color w:val="0D0D0D" w:themeColor="text1" w:themeTint="F2"/>
          <w:sz w:val="22"/>
          <w:szCs w:val="22"/>
          <w:lang w:eastAsia="en-US"/>
        </w:rPr>
      </w:pPr>
    </w:p>
    <w:p w14:paraId="2798DA57" w14:textId="2DFD0C3B" w:rsidR="00F526E1" w:rsidRPr="00E712B6" w:rsidRDefault="00F526E1" w:rsidP="007E0A69">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rPr>
          <w:color w:val="0D0D0D" w:themeColor="text1" w:themeTint="F2"/>
          <w:sz w:val="22"/>
          <w:szCs w:val="22"/>
          <w:lang w:eastAsia="en-US"/>
        </w:rPr>
      </w:pPr>
      <w:r w:rsidRPr="00E712B6">
        <w:rPr>
          <w:b/>
          <w:color w:val="0D0D0D" w:themeColor="text1" w:themeTint="F2"/>
          <w:sz w:val="22"/>
          <w:szCs w:val="22"/>
          <w:lang w:eastAsia="en-US"/>
        </w:rPr>
        <w:t>2.</w:t>
      </w:r>
      <w:r w:rsidRPr="00E712B6">
        <w:rPr>
          <w:b/>
          <w:color w:val="0D0D0D" w:themeColor="text1" w:themeTint="F2"/>
          <w:sz w:val="22"/>
          <w:szCs w:val="22"/>
          <w:lang w:eastAsia="en-US"/>
        </w:rPr>
        <w:tab/>
        <w:t>DEKLARASJON AV VIRKESTOFF(ER)</w:t>
      </w:r>
    </w:p>
    <w:p w14:paraId="7BD2EC8B"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65C9950B" w14:textId="000F3352" w:rsidR="00F94715" w:rsidRPr="00E712B6" w:rsidRDefault="00F94715" w:rsidP="007E0A69">
      <w:pPr>
        <w:kinsoku w:val="0"/>
        <w:overflowPunct w:val="0"/>
        <w:spacing w:before="72"/>
        <w:contextualSpacing/>
        <w:rPr>
          <w:color w:val="0D0D0D" w:themeColor="text1" w:themeTint="F2"/>
          <w:sz w:val="22"/>
          <w:szCs w:val="22"/>
        </w:rPr>
      </w:pPr>
      <w:r w:rsidRPr="00E712B6">
        <w:rPr>
          <w:color w:val="0D0D0D" w:themeColor="text1" w:themeTint="F2"/>
          <w:sz w:val="22"/>
          <w:szCs w:val="22"/>
        </w:rPr>
        <w:t>Hver tablett inneholder 15</w:t>
      </w:r>
      <w:r w:rsidR="00B142BB" w:rsidRPr="00E712B6">
        <w:rPr>
          <w:color w:val="0D0D0D" w:themeColor="text1" w:themeTint="F2"/>
          <w:sz w:val="22"/>
          <w:szCs w:val="22"/>
        </w:rPr>
        <w:t> </w:t>
      </w:r>
      <w:r w:rsidRPr="00E712B6">
        <w:rPr>
          <w:color w:val="0D0D0D" w:themeColor="text1" w:themeTint="F2"/>
          <w:sz w:val="22"/>
          <w:szCs w:val="22"/>
        </w:rPr>
        <w:t>mg aripiprazol.</w:t>
      </w:r>
    </w:p>
    <w:p w14:paraId="0167AD47"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016F2DF3" w14:textId="54D8203E" w:rsidR="00F94715" w:rsidRPr="00E712B6" w:rsidRDefault="00F94715" w:rsidP="007E0A69">
      <w:pPr>
        <w:widowControl/>
        <w:suppressAutoHyphens/>
        <w:autoSpaceDE/>
        <w:autoSpaceDN/>
        <w:adjustRightInd/>
        <w:rPr>
          <w:color w:val="0D0D0D" w:themeColor="text1" w:themeTint="F2"/>
          <w:sz w:val="22"/>
          <w:szCs w:val="22"/>
          <w:lang w:eastAsia="en-US"/>
        </w:rPr>
      </w:pPr>
    </w:p>
    <w:p w14:paraId="0259C950" w14:textId="498CACEC" w:rsidR="00F526E1" w:rsidRPr="00E712B6" w:rsidRDefault="00F526E1" w:rsidP="007E0A69">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rPr>
          <w:color w:val="0D0D0D" w:themeColor="text1" w:themeTint="F2"/>
          <w:sz w:val="22"/>
          <w:szCs w:val="22"/>
          <w:lang w:eastAsia="en-US"/>
        </w:rPr>
      </w:pPr>
      <w:r w:rsidRPr="00E712B6">
        <w:rPr>
          <w:b/>
          <w:color w:val="0D0D0D" w:themeColor="text1" w:themeTint="F2"/>
          <w:sz w:val="22"/>
          <w:szCs w:val="22"/>
          <w:lang w:eastAsia="en-US"/>
        </w:rPr>
        <w:t>3.</w:t>
      </w:r>
      <w:r w:rsidRPr="00E712B6">
        <w:rPr>
          <w:b/>
          <w:color w:val="0D0D0D" w:themeColor="text1" w:themeTint="F2"/>
          <w:sz w:val="22"/>
          <w:szCs w:val="22"/>
          <w:lang w:eastAsia="en-US"/>
        </w:rPr>
        <w:tab/>
        <w:t>LISTE OVER HJELPESTOFFER</w:t>
      </w:r>
    </w:p>
    <w:p w14:paraId="5B6983CE"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3A53FAEB" w14:textId="0C7B4500" w:rsidR="00C81E36" w:rsidRPr="00E712B6" w:rsidRDefault="00C81E36" w:rsidP="007E0A69">
      <w:pPr>
        <w:kinsoku w:val="0"/>
        <w:overflowPunct w:val="0"/>
        <w:spacing w:before="72"/>
        <w:rPr>
          <w:color w:val="0D0D0D" w:themeColor="text1" w:themeTint="F2"/>
          <w:sz w:val="22"/>
          <w:szCs w:val="22"/>
        </w:rPr>
      </w:pPr>
      <w:r w:rsidRPr="00E712B6">
        <w:rPr>
          <w:color w:val="0D0D0D" w:themeColor="text1" w:themeTint="F2"/>
          <w:sz w:val="22"/>
          <w:szCs w:val="22"/>
        </w:rPr>
        <w:t>Inneholder laktosemonohydrat. Se hefte for mer informasjon.</w:t>
      </w:r>
    </w:p>
    <w:p w14:paraId="42CDE2E9" w14:textId="77777777" w:rsidR="00C81E36" w:rsidRPr="00E712B6" w:rsidRDefault="00C81E36" w:rsidP="007E0A69">
      <w:pPr>
        <w:widowControl/>
        <w:suppressAutoHyphens/>
        <w:autoSpaceDE/>
        <w:autoSpaceDN/>
        <w:adjustRightInd/>
        <w:rPr>
          <w:color w:val="0D0D0D" w:themeColor="text1" w:themeTint="F2"/>
          <w:sz w:val="22"/>
          <w:szCs w:val="22"/>
        </w:rPr>
      </w:pPr>
    </w:p>
    <w:p w14:paraId="79F26B82" w14:textId="0A47072F" w:rsidR="00F94715" w:rsidRPr="00E712B6" w:rsidRDefault="00F94715" w:rsidP="007E0A69">
      <w:pPr>
        <w:widowControl/>
        <w:suppressAutoHyphens/>
        <w:autoSpaceDE/>
        <w:autoSpaceDN/>
        <w:adjustRightInd/>
        <w:rPr>
          <w:color w:val="0D0D0D" w:themeColor="text1" w:themeTint="F2"/>
          <w:sz w:val="22"/>
          <w:szCs w:val="22"/>
        </w:rPr>
      </w:pPr>
    </w:p>
    <w:p w14:paraId="64135183" w14:textId="61EB50BE" w:rsidR="00F94715" w:rsidRPr="00E712B6" w:rsidRDefault="00F526E1" w:rsidP="007E0A69">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rPr>
          <w:color w:val="0D0D0D" w:themeColor="text1" w:themeTint="F2"/>
          <w:sz w:val="22"/>
          <w:szCs w:val="22"/>
          <w:lang w:eastAsia="en-US"/>
        </w:rPr>
      </w:pPr>
      <w:r w:rsidRPr="00E712B6">
        <w:rPr>
          <w:b/>
          <w:color w:val="0D0D0D" w:themeColor="text1" w:themeTint="F2"/>
          <w:sz w:val="22"/>
          <w:szCs w:val="22"/>
          <w:lang w:eastAsia="en-US"/>
        </w:rPr>
        <w:t>4.</w:t>
      </w:r>
      <w:r w:rsidRPr="00E712B6">
        <w:rPr>
          <w:b/>
          <w:color w:val="0D0D0D" w:themeColor="text1" w:themeTint="F2"/>
          <w:sz w:val="22"/>
          <w:szCs w:val="22"/>
          <w:lang w:eastAsia="en-US"/>
        </w:rPr>
        <w:tab/>
        <w:t>LEGEMIDDELFORM OG INNHOLD (PAKNINGSSTØRRELSE)</w:t>
      </w:r>
    </w:p>
    <w:p w14:paraId="1164A79F" w14:textId="77777777" w:rsidR="00F94715" w:rsidRPr="00E712B6" w:rsidRDefault="00F94715" w:rsidP="007E0A69">
      <w:pPr>
        <w:kinsoku w:val="0"/>
        <w:overflowPunct w:val="0"/>
        <w:spacing w:line="252" w:lineRule="exact"/>
        <w:rPr>
          <w:color w:val="0D0D0D" w:themeColor="text1" w:themeTint="F2"/>
          <w:sz w:val="22"/>
          <w:szCs w:val="22"/>
        </w:rPr>
      </w:pPr>
    </w:p>
    <w:p w14:paraId="5D7F4797" w14:textId="6BB53E31" w:rsidR="00F94715" w:rsidRPr="00E712B6" w:rsidRDefault="00F94715" w:rsidP="007E0A69">
      <w:pPr>
        <w:kinsoku w:val="0"/>
        <w:overflowPunct w:val="0"/>
        <w:spacing w:line="252" w:lineRule="exact"/>
        <w:rPr>
          <w:color w:val="0D0D0D" w:themeColor="text1" w:themeTint="F2"/>
          <w:sz w:val="22"/>
          <w:szCs w:val="22"/>
        </w:rPr>
      </w:pPr>
      <w:r w:rsidRPr="00E712B6">
        <w:rPr>
          <w:color w:val="0D0D0D" w:themeColor="text1" w:themeTint="F2"/>
          <w:sz w:val="22"/>
          <w:szCs w:val="22"/>
        </w:rPr>
        <w:t>Tablett</w:t>
      </w:r>
    </w:p>
    <w:p w14:paraId="231FDD1B" w14:textId="77777777" w:rsidR="00B142BB" w:rsidRPr="00E712B6" w:rsidRDefault="00B142BB" w:rsidP="007E0A69">
      <w:pPr>
        <w:kinsoku w:val="0"/>
        <w:overflowPunct w:val="0"/>
        <w:spacing w:line="252" w:lineRule="exact"/>
        <w:rPr>
          <w:color w:val="0D0D0D" w:themeColor="text1" w:themeTint="F2"/>
          <w:sz w:val="22"/>
          <w:szCs w:val="22"/>
        </w:rPr>
      </w:pPr>
    </w:p>
    <w:p w14:paraId="76EA5AF9" w14:textId="77777777" w:rsidR="00F94715" w:rsidRPr="00E712B6" w:rsidRDefault="00F94715" w:rsidP="007E0A69">
      <w:pPr>
        <w:kinsoku w:val="0"/>
        <w:overflowPunct w:val="0"/>
        <w:spacing w:line="252" w:lineRule="exact"/>
        <w:rPr>
          <w:color w:val="0D0D0D" w:themeColor="text1" w:themeTint="F2"/>
          <w:sz w:val="22"/>
          <w:szCs w:val="22"/>
        </w:rPr>
      </w:pPr>
      <w:r w:rsidRPr="00E712B6">
        <w:rPr>
          <w:color w:val="0D0D0D" w:themeColor="text1" w:themeTint="F2"/>
          <w:sz w:val="22"/>
          <w:szCs w:val="22"/>
        </w:rPr>
        <w:t>14 tabletter</w:t>
      </w:r>
    </w:p>
    <w:p w14:paraId="17B0EA9C" w14:textId="77777777" w:rsidR="00F94715" w:rsidRPr="00E712B6" w:rsidRDefault="00F94715" w:rsidP="007E0A69">
      <w:pPr>
        <w:kinsoku w:val="0"/>
        <w:overflowPunct w:val="0"/>
        <w:spacing w:line="252" w:lineRule="exact"/>
        <w:rPr>
          <w:color w:val="0D0D0D" w:themeColor="text1" w:themeTint="F2"/>
          <w:sz w:val="22"/>
          <w:szCs w:val="22"/>
          <w:highlight w:val="lightGray"/>
        </w:rPr>
      </w:pPr>
      <w:r w:rsidRPr="00E712B6">
        <w:rPr>
          <w:color w:val="0D0D0D" w:themeColor="text1" w:themeTint="F2"/>
          <w:sz w:val="22"/>
          <w:szCs w:val="22"/>
          <w:highlight w:val="lightGray"/>
        </w:rPr>
        <w:t>28 tabletter</w:t>
      </w:r>
    </w:p>
    <w:p w14:paraId="792528BA" w14:textId="77777777" w:rsidR="00F94715" w:rsidRPr="00E712B6" w:rsidRDefault="00F94715" w:rsidP="007E0A69">
      <w:pPr>
        <w:kinsoku w:val="0"/>
        <w:overflowPunct w:val="0"/>
        <w:spacing w:line="252" w:lineRule="exact"/>
        <w:rPr>
          <w:color w:val="0D0D0D" w:themeColor="text1" w:themeTint="F2"/>
          <w:sz w:val="22"/>
          <w:szCs w:val="22"/>
          <w:highlight w:val="lightGray"/>
        </w:rPr>
      </w:pPr>
      <w:r w:rsidRPr="00E712B6">
        <w:rPr>
          <w:color w:val="0D0D0D" w:themeColor="text1" w:themeTint="F2"/>
          <w:sz w:val="22"/>
          <w:szCs w:val="22"/>
          <w:highlight w:val="lightGray"/>
        </w:rPr>
        <w:t>49 tabletter</w:t>
      </w:r>
    </w:p>
    <w:p w14:paraId="21986168" w14:textId="77777777" w:rsidR="00F94715" w:rsidRPr="00E712B6" w:rsidRDefault="00F94715" w:rsidP="007E0A69">
      <w:pPr>
        <w:kinsoku w:val="0"/>
        <w:overflowPunct w:val="0"/>
        <w:spacing w:line="252" w:lineRule="exact"/>
        <w:rPr>
          <w:color w:val="0D0D0D" w:themeColor="text1" w:themeTint="F2"/>
          <w:sz w:val="22"/>
          <w:szCs w:val="22"/>
          <w:highlight w:val="lightGray"/>
        </w:rPr>
      </w:pPr>
      <w:r w:rsidRPr="00E712B6">
        <w:rPr>
          <w:color w:val="0D0D0D" w:themeColor="text1" w:themeTint="F2"/>
          <w:sz w:val="22"/>
          <w:szCs w:val="22"/>
          <w:highlight w:val="lightGray"/>
        </w:rPr>
        <w:t>56 tabletter</w:t>
      </w:r>
    </w:p>
    <w:p w14:paraId="6DDD93BE" w14:textId="77777777" w:rsidR="00F94715" w:rsidRPr="00E712B6" w:rsidRDefault="00F94715" w:rsidP="007E0A69">
      <w:pPr>
        <w:kinsoku w:val="0"/>
        <w:overflowPunct w:val="0"/>
        <w:spacing w:before="1"/>
        <w:rPr>
          <w:color w:val="0D0D0D" w:themeColor="text1" w:themeTint="F2"/>
          <w:sz w:val="22"/>
          <w:szCs w:val="22"/>
        </w:rPr>
      </w:pPr>
      <w:r w:rsidRPr="00E712B6">
        <w:rPr>
          <w:color w:val="0D0D0D" w:themeColor="text1" w:themeTint="F2"/>
          <w:sz w:val="22"/>
          <w:szCs w:val="22"/>
          <w:highlight w:val="lightGray"/>
        </w:rPr>
        <w:t>98 tabletter</w:t>
      </w:r>
    </w:p>
    <w:p w14:paraId="6879CC5E"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23A2252A" w14:textId="3CB85AF7" w:rsidR="00F94715" w:rsidRPr="00E712B6" w:rsidRDefault="00F94715" w:rsidP="007E0A69">
      <w:pPr>
        <w:widowControl/>
        <w:suppressAutoHyphens/>
        <w:autoSpaceDE/>
        <w:autoSpaceDN/>
        <w:adjustRightInd/>
        <w:rPr>
          <w:color w:val="0D0D0D" w:themeColor="text1" w:themeTint="F2"/>
          <w:sz w:val="22"/>
          <w:szCs w:val="22"/>
          <w:lang w:eastAsia="en-US"/>
        </w:rPr>
      </w:pPr>
    </w:p>
    <w:p w14:paraId="078691E5" w14:textId="5097C1B3" w:rsidR="00F526E1" w:rsidRPr="00E712B6" w:rsidRDefault="00F526E1" w:rsidP="007E0A69">
      <w:pPr>
        <w:widowControl/>
        <w:pBdr>
          <w:top w:val="single" w:sz="4" w:space="1" w:color="auto"/>
          <w:left w:val="single" w:sz="4" w:space="1" w:color="auto"/>
          <w:bottom w:val="single" w:sz="4" w:space="1" w:color="auto"/>
          <w:right w:val="single" w:sz="4" w:space="1" w:color="auto"/>
        </w:pBdr>
        <w:suppressAutoHyphens/>
        <w:autoSpaceDE/>
        <w:autoSpaceDN/>
        <w:adjustRightInd/>
        <w:ind w:left="567" w:hanging="567"/>
        <w:rPr>
          <w:color w:val="0D0D0D" w:themeColor="text1" w:themeTint="F2"/>
          <w:sz w:val="22"/>
          <w:szCs w:val="22"/>
          <w:lang w:eastAsia="en-US"/>
        </w:rPr>
      </w:pPr>
      <w:r w:rsidRPr="00E712B6">
        <w:rPr>
          <w:b/>
          <w:color w:val="0D0D0D" w:themeColor="text1" w:themeTint="F2"/>
          <w:sz w:val="22"/>
          <w:szCs w:val="22"/>
          <w:lang w:eastAsia="en-US"/>
        </w:rPr>
        <w:t>5.</w:t>
      </w:r>
      <w:r w:rsidRPr="00E712B6">
        <w:rPr>
          <w:b/>
          <w:color w:val="0D0D0D" w:themeColor="text1" w:themeTint="F2"/>
          <w:sz w:val="22"/>
          <w:szCs w:val="22"/>
          <w:lang w:eastAsia="en-US"/>
        </w:rPr>
        <w:tab/>
        <w:t>ADMINISTRASJONSMÅTE OG ADMINISTRASJONSVEI(ER)</w:t>
      </w:r>
    </w:p>
    <w:p w14:paraId="336563AC"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53AD8F3B" w14:textId="77777777" w:rsidR="00F94715" w:rsidRPr="00E712B6" w:rsidRDefault="00F94715" w:rsidP="007E0A69">
      <w:pPr>
        <w:kinsoku w:val="0"/>
        <w:overflowPunct w:val="0"/>
        <w:spacing w:before="72"/>
        <w:contextualSpacing/>
        <w:rPr>
          <w:color w:val="0D0D0D" w:themeColor="text1" w:themeTint="F2"/>
          <w:sz w:val="22"/>
          <w:szCs w:val="22"/>
        </w:rPr>
      </w:pPr>
      <w:r w:rsidRPr="00E712B6">
        <w:rPr>
          <w:color w:val="0D0D0D" w:themeColor="text1" w:themeTint="F2"/>
          <w:sz w:val="22"/>
          <w:szCs w:val="22"/>
        </w:rPr>
        <w:t xml:space="preserve">Les pakningsvedlegget før bruk. </w:t>
      </w:r>
    </w:p>
    <w:p w14:paraId="445CAACB" w14:textId="77777777" w:rsidR="00F94715" w:rsidRPr="00E712B6" w:rsidRDefault="00F94715" w:rsidP="007E0A69">
      <w:pPr>
        <w:kinsoku w:val="0"/>
        <w:overflowPunct w:val="0"/>
        <w:spacing w:before="72"/>
        <w:contextualSpacing/>
        <w:rPr>
          <w:color w:val="0D0D0D" w:themeColor="text1" w:themeTint="F2"/>
          <w:sz w:val="22"/>
          <w:szCs w:val="22"/>
        </w:rPr>
      </w:pPr>
      <w:r w:rsidRPr="00E712B6">
        <w:rPr>
          <w:color w:val="0D0D0D" w:themeColor="text1" w:themeTint="F2"/>
          <w:sz w:val="22"/>
          <w:szCs w:val="22"/>
        </w:rPr>
        <w:t>Oral bruk.</w:t>
      </w:r>
    </w:p>
    <w:p w14:paraId="3210F7DA"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50013252" w14:textId="695543FC" w:rsidR="00F94715" w:rsidRPr="00E712B6" w:rsidRDefault="00F94715" w:rsidP="007E0A69">
      <w:pPr>
        <w:widowControl/>
        <w:suppressAutoHyphens/>
        <w:autoSpaceDE/>
        <w:autoSpaceDN/>
        <w:adjustRightInd/>
        <w:rPr>
          <w:color w:val="0D0D0D" w:themeColor="text1" w:themeTint="F2"/>
          <w:sz w:val="22"/>
          <w:szCs w:val="22"/>
          <w:lang w:eastAsia="en-US"/>
        </w:rPr>
      </w:pPr>
    </w:p>
    <w:p w14:paraId="071E07CC" w14:textId="261DCA25" w:rsidR="00F526E1" w:rsidRPr="00E712B6" w:rsidRDefault="00F526E1" w:rsidP="007E0A69">
      <w:pPr>
        <w:widowControl/>
        <w:pBdr>
          <w:top w:val="single" w:sz="4" w:space="1" w:color="auto"/>
          <w:left w:val="single" w:sz="4" w:space="1" w:color="auto"/>
          <w:bottom w:val="single" w:sz="4" w:space="1" w:color="auto"/>
          <w:right w:val="single" w:sz="4" w:space="1" w:color="auto"/>
        </w:pBdr>
        <w:suppressAutoHyphens/>
        <w:autoSpaceDE/>
        <w:autoSpaceDN/>
        <w:adjustRightInd/>
        <w:ind w:left="567" w:hanging="567"/>
        <w:rPr>
          <w:color w:val="0D0D0D" w:themeColor="text1" w:themeTint="F2"/>
          <w:sz w:val="22"/>
          <w:szCs w:val="22"/>
          <w:lang w:eastAsia="en-US"/>
        </w:rPr>
      </w:pPr>
      <w:r w:rsidRPr="00E712B6">
        <w:rPr>
          <w:b/>
          <w:color w:val="0D0D0D" w:themeColor="text1" w:themeTint="F2"/>
          <w:sz w:val="22"/>
          <w:szCs w:val="22"/>
          <w:lang w:eastAsia="en-US"/>
        </w:rPr>
        <w:t>6.</w:t>
      </w:r>
      <w:r w:rsidRPr="00E712B6">
        <w:rPr>
          <w:b/>
          <w:color w:val="0D0D0D" w:themeColor="text1" w:themeTint="F2"/>
          <w:sz w:val="22"/>
          <w:szCs w:val="22"/>
          <w:lang w:eastAsia="en-US"/>
        </w:rPr>
        <w:tab/>
        <w:t>ADVARSEL OM AT LEGEMIDLET SKAL OPPBEVARES UTILGJENGELIG FOR BARN</w:t>
      </w:r>
    </w:p>
    <w:p w14:paraId="38182EAC"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12C34086" w14:textId="77777777" w:rsidR="00F94715" w:rsidRPr="00E712B6" w:rsidRDefault="00F94715" w:rsidP="007E0A69">
      <w:pPr>
        <w:widowControl/>
        <w:suppressAutoHyphens/>
        <w:autoSpaceDE/>
        <w:autoSpaceDN/>
        <w:adjustRightInd/>
        <w:rPr>
          <w:color w:val="0D0D0D" w:themeColor="text1" w:themeTint="F2"/>
          <w:sz w:val="22"/>
          <w:szCs w:val="22"/>
          <w:lang w:eastAsia="en-US"/>
        </w:rPr>
      </w:pPr>
      <w:r w:rsidRPr="00E712B6">
        <w:rPr>
          <w:color w:val="0D0D0D" w:themeColor="text1" w:themeTint="F2"/>
          <w:sz w:val="22"/>
          <w:szCs w:val="22"/>
          <w:lang w:eastAsia="en-US"/>
        </w:rPr>
        <w:t>Oppbevares utilgjengelig for barn.</w:t>
      </w:r>
    </w:p>
    <w:p w14:paraId="678F0575"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74D13CDB" w14:textId="5E493E6B" w:rsidR="00F94715" w:rsidRPr="00E712B6" w:rsidRDefault="00F94715" w:rsidP="007E0A69">
      <w:pPr>
        <w:widowControl/>
        <w:suppressAutoHyphens/>
        <w:autoSpaceDE/>
        <w:autoSpaceDN/>
        <w:adjustRightInd/>
        <w:rPr>
          <w:color w:val="0D0D0D" w:themeColor="text1" w:themeTint="F2"/>
          <w:sz w:val="22"/>
          <w:szCs w:val="22"/>
          <w:lang w:eastAsia="en-US"/>
        </w:rPr>
      </w:pPr>
    </w:p>
    <w:p w14:paraId="3AEC83AF" w14:textId="1E84B13C" w:rsidR="00F526E1" w:rsidRPr="00E712B6" w:rsidRDefault="00F526E1" w:rsidP="007E0A69">
      <w:pPr>
        <w:widowControl/>
        <w:pBdr>
          <w:top w:val="single" w:sz="4" w:space="1" w:color="auto"/>
          <w:left w:val="single" w:sz="4" w:space="1" w:color="auto"/>
          <w:bottom w:val="single" w:sz="4" w:space="1" w:color="auto"/>
          <w:right w:val="single" w:sz="4" w:space="1" w:color="auto"/>
        </w:pBdr>
        <w:suppressAutoHyphens/>
        <w:autoSpaceDE/>
        <w:autoSpaceDN/>
        <w:adjustRightInd/>
        <w:ind w:left="567" w:hanging="567"/>
        <w:rPr>
          <w:color w:val="0D0D0D" w:themeColor="text1" w:themeTint="F2"/>
          <w:sz w:val="22"/>
          <w:szCs w:val="22"/>
          <w:lang w:eastAsia="en-US"/>
        </w:rPr>
      </w:pPr>
      <w:r w:rsidRPr="00E712B6">
        <w:rPr>
          <w:b/>
          <w:color w:val="0D0D0D" w:themeColor="text1" w:themeTint="F2"/>
          <w:sz w:val="22"/>
          <w:szCs w:val="22"/>
          <w:lang w:eastAsia="en-US"/>
        </w:rPr>
        <w:t>7.</w:t>
      </w:r>
      <w:r w:rsidRPr="00E712B6">
        <w:rPr>
          <w:b/>
          <w:color w:val="0D0D0D" w:themeColor="text1" w:themeTint="F2"/>
          <w:sz w:val="22"/>
          <w:szCs w:val="22"/>
          <w:lang w:eastAsia="en-US"/>
        </w:rPr>
        <w:tab/>
        <w:t>EVENTUELLE ANDRE SPESIELLE ADVARSLER</w:t>
      </w:r>
    </w:p>
    <w:p w14:paraId="22C6A5F1"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50949ECB" w14:textId="578557C3" w:rsidR="00F94715" w:rsidRPr="00E712B6" w:rsidRDefault="00F94715" w:rsidP="007E0A69">
      <w:pPr>
        <w:widowControl/>
        <w:suppressAutoHyphens/>
        <w:autoSpaceDE/>
        <w:autoSpaceDN/>
        <w:adjustRightInd/>
        <w:rPr>
          <w:color w:val="0D0D0D" w:themeColor="text1" w:themeTint="F2"/>
          <w:sz w:val="22"/>
          <w:szCs w:val="22"/>
          <w:lang w:eastAsia="en-US"/>
        </w:rPr>
      </w:pPr>
    </w:p>
    <w:p w14:paraId="3184BCD1" w14:textId="4C4C63C2" w:rsidR="00F526E1" w:rsidRPr="00E712B6" w:rsidRDefault="00F526E1" w:rsidP="007E0A69">
      <w:pPr>
        <w:widowControl/>
        <w:pBdr>
          <w:top w:val="single" w:sz="4" w:space="1" w:color="auto"/>
          <w:left w:val="single" w:sz="4" w:space="1" w:color="auto"/>
          <w:bottom w:val="single" w:sz="4" w:space="1" w:color="auto"/>
          <w:right w:val="single" w:sz="4" w:space="1" w:color="auto"/>
        </w:pBdr>
        <w:suppressAutoHyphens/>
        <w:autoSpaceDE/>
        <w:autoSpaceDN/>
        <w:adjustRightInd/>
        <w:ind w:left="567" w:hanging="567"/>
        <w:rPr>
          <w:color w:val="0D0D0D" w:themeColor="text1" w:themeTint="F2"/>
          <w:sz w:val="22"/>
          <w:szCs w:val="22"/>
          <w:lang w:eastAsia="en-US"/>
        </w:rPr>
      </w:pPr>
      <w:r w:rsidRPr="0062444A">
        <w:rPr>
          <w:b/>
          <w:color w:val="0D0D0D" w:themeColor="text1" w:themeTint="F2"/>
          <w:sz w:val="22"/>
          <w:szCs w:val="22"/>
          <w:lang w:eastAsia="en-US"/>
        </w:rPr>
        <w:t>8.</w:t>
      </w:r>
      <w:r w:rsidRPr="0062444A">
        <w:rPr>
          <w:b/>
          <w:color w:val="0D0D0D" w:themeColor="text1" w:themeTint="F2"/>
          <w:sz w:val="22"/>
          <w:szCs w:val="22"/>
          <w:lang w:eastAsia="en-US"/>
        </w:rPr>
        <w:tab/>
        <w:t>UTLØPSDATO</w:t>
      </w:r>
    </w:p>
    <w:p w14:paraId="7BB10F3E" w14:textId="77777777" w:rsidR="00F94715" w:rsidRPr="00E712B6" w:rsidRDefault="00F94715" w:rsidP="007E0A69">
      <w:pPr>
        <w:kinsoku w:val="0"/>
        <w:overflowPunct w:val="0"/>
        <w:rPr>
          <w:color w:val="0D0D0D" w:themeColor="text1" w:themeTint="F2"/>
          <w:sz w:val="22"/>
          <w:szCs w:val="22"/>
        </w:rPr>
      </w:pPr>
    </w:p>
    <w:p w14:paraId="52A2C3F2" w14:textId="77777777" w:rsidR="00F94715" w:rsidRPr="00E712B6" w:rsidRDefault="00F94715" w:rsidP="007E0A69">
      <w:pPr>
        <w:kinsoku w:val="0"/>
        <w:overflowPunct w:val="0"/>
        <w:rPr>
          <w:color w:val="0D0D0D" w:themeColor="text1" w:themeTint="F2"/>
          <w:sz w:val="22"/>
          <w:szCs w:val="22"/>
        </w:rPr>
      </w:pPr>
      <w:r w:rsidRPr="00E712B6">
        <w:rPr>
          <w:color w:val="0D0D0D" w:themeColor="text1" w:themeTint="F2"/>
          <w:sz w:val="22"/>
          <w:szCs w:val="22"/>
        </w:rPr>
        <w:t>EXP</w:t>
      </w:r>
    </w:p>
    <w:p w14:paraId="4943EFA8" w14:textId="1D37FB51" w:rsidR="00F94715" w:rsidRPr="0062444A" w:rsidRDefault="00F94715" w:rsidP="007E0A69">
      <w:pPr>
        <w:widowControl/>
        <w:suppressAutoHyphens/>
        <w:autoSpaceDE/>
        <w:autoSpaceDN/>
        <w:adjustRightInd/>
        <w:rPr>
          <w:color w:val="0D0D0D" w:themeColor="text1" w:themeTint="F2"/>
          <w:sz w:val="22"/>
          <w:szCs w:val="22"/>
          <w:lang w:eastAsia="en-US"/>
        </w:rPr>
      </w:pPr>
    </w:p>
    <w:p w14:paraId="07B1133E" w14:textId="2ECCD714" w:rsidR="00F526E1" w:rsidRPr="0062444A" w:rsidRDefault="00F526E1" w:rsidP="007E0A69">
      <w:pPr>
        <w:widowControl/>
        <w:suppressAutoHyphens/>
        <w:autoSpaceDE/>
        <w:autoSpaceDN/>
        <w:adjustRightInd/>
        <w:rPr>
          <w:color w:val="0D0D0D" w:themeColor="text1" w:themeTint="F2"/>
          <w:sz w:val="22"/>
          <w:szCs w:val="22"/>
          <w:lang w:eastAsia="en-US"/>
        </w:rPr>
      </w:pPr>
    </w:p>
    <w:p w14:paraId="0363DBC2" w14:textId="3E89F9F0" w:rsidR="00F526E1" w:rsidRPr="0062444A" w:rsidRDefault="00F526E1" w:rsidP="007E0A69">
      <w:pPr>
        <w:keepNext/>
        <w:widowControl/>
        <w:pBdr>
          <w:top w:val="single" w:sz="4" w:space="1" w:color="auto"/>
          <w:left w:val="single" w:sz="4" w:space="1" w:color="auto"/>
          <w:bottom w:val="single" w:sz="4" w:space="1" w:color="auto"/>
          <w:right w:val="single" w:sz="4" w:space="1" w:color="auto"/>
        </w:pBdr>
        <w:suppressAutoHyphens/>
        <w:autoSpaceDE/>
        <w:autoSpaceDN/>
        <w:adjustRightInd/>
        <w:ind w:left="567" w:hanging="567"/>
        <w:rPr>
          <w:color w:val="0D0D0D" w:themeColor="text1" w:themeTint="F2"/>
          <w:sz w:val="22"/>
          <w:szCs w:val="22"/>
          <w:lang w:eastAsia="en-US"/>
        </w:rPr>
      </w:pPr>
      <w:r w:rsidRPr="00E712B6">
        <w:rPr>
          <w:b/>
          <w:color w:val="0D0D0D" w:themeColor="text1" w:themeTint="F2"/>
          <w:sz w:val="22"/>
          <w:szCs w:val="22"/>
          <w:lang w:eastAsia="en-US"/>
        </w:rPr>
        <w:lastRenderedPageBreak/>
        <w:t>9.</w:t>
      </w:r>
      <w:r w:rsidRPr="00E712B6">
        <w:rPr>
          <w:b/>
          <w:color w:val="0D0D0D" w:themeColor="text1" w:themeTint="F2"/>
          <w:sz w:val="22"/>
          <w:szCs w:val="22"/>
          <w:lang w:eastAsia="en-US"/>
        </w:rPr>
        <w:tab/>
        <w:t>OPPBEVARINGSBETINGELSER</w:t>
      </w:r>
    </w:p>
    <w:p w14:paraId="42857D95" w14:textId="77777777" w:rsidR="00F94715" w:rsidRPr="0062444A" w:rsidRDefault="00F94715" w:rsidP="007E0A69">
      <w:pPr>
        <w:keepNext/>
        <w:widowControl/>
        <w:suppressAutoHyphens/>
        <w:autoSpaceDE/>
        <w:autoSpaceDN/>
        <w:adjustRightInd/>
        <w:rPr>
          <w:color w:val="0D0D0D" w:themeColor="text1" w:themeTint="F2"/>
          <w:sz w:val="22"/>
          <w:szCs w:val="22"/>
          <w:lang w:eastAsia="en-US"/>
        </w:rPr>
      </w:pPr>
    </w:p>
    <w:p w14:paraId="162F922D" w14:textId="77777777" w:rsidR="00F94715" w:rsidRPr="0062444A" w:rsidRDefault="00F94715" w:rsidP="007E0A69">
      <w:pPr>
        <w:keepNext/>
        <w:widowControl/>
        <w:suppressAutoHyphens/>
        <w:autoSpaceDE/>
        <w:autoSpaceDN/>
        <w:adjustRightInd/>
        <w:rPr>
          <w:color w:val="0D0D0D" w:themeColor="text1" w:themeTint="F2"/>
          <w:sz w:val="22"/>
          <w:szCs w:val="22"/>
          <w:lang w:eastAsia="en-US"/>
        </w:rPr>
      </w:pPr>
    </w:p>
    <w:p w14:paraId="2E60E178" w14:textId="644E59D1" w:rsidR="00F94715" w:rsidRPr="00E712B6" w:rsidRDefault="00F526E1" w:rsidP="007E0A69">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rPr>
          <w:color w:val="0D0D0D" w:themeColor="text1" w:themeTint="F2"/>
          <w:sz w:val="22"/>
          <w:szCs w:val="22"/>
          <w:lang w:eastAsia="en-US"/>
        </w:rPr>
      </w:pPr>
      <w:r w:rsidRPr="00E712B6">
        <w:rPr>
          <w:b/>
          <w:color w:val="0D0D0D" w:themeColor="text1" w:themeTint="F2"/>
          <w:sz w:val="22"/>
          <w:szCs w:val="22"/>
          <w:lang w:eastAsia="en-US"/>
        </w:rPr>
        <w:t>10.</w:t>
      </w:r>
      <w:r w:rsidRPr="00E712B6">
        <w:rPr>
          <w:b/>
          <w:color w:val="0D0D0D" w:themeColor="text1" w:themeTint="F2"/>
          <w:sz w:val="22"/>
          <w:szCs w:val="22"/>
          <w:lang w:eastAsia="en-US"/>
        </w:rPr>
        <w:tab/>
        <w:t>EVENTUELLE SPESIELLE FORHOLDSREGLER VED DESTRUKSJON AV UBRUKTE LEGEMIDLER ELLER AVFALL</w:t>
      </w:r>
    </w:p>
    <w:p w14:paraId="55B67F8D" w14:textId="5A4A81D1" w:rsidR="00F94715" w:rsidRPr="00E712B6" w:rsidRDefault="00F94715" w:rsidP="007E0A69">
      <w:pPr>
        <w:widowControl/>
        <w:suppressAutoHyphens/>
        <w:autoSpaceDE/>
        <w:autoSpaceDN/>
        <w:adjustRightInd/>
        <w:rPr>
          <w:color w:val="0D0D0D" w:themeColor="text1" w:themeTint="F2"/>
          <w:sz w:val="22"/>
          <w:szCs w:val="22"/>
          <w:lang w:eastAsia="en-US"/>
        </w:rPr>
      </w:pPr>
    </w:p>
    <w:p w14:paraId="77631D98" w14:textId="6769CB2C" w:rsidR="00F526E1" w:rsidRPr="00E712B6" w:rsidRDefault="00F526E1" w:rsidP="007E0A69">
      <w:pPr>
        <w:widowControl/>
        <w:suppressAutoHyphens/>
        <w:autoSpaceDE/>
        <w:autoSpaceDN/>
        <w:adjustRightInd/>
        <w:rPr>
          <w:color w:val="0D0D0D" w:themeColor="text1" w:themeTint="F2"/>
          <w:sz w:val="22"/>
          <w:szCs w:val="22"/>
          <w:lang w:eastAsia="en-US"/>
        </w:rPr>
      </w:pPr>
    </w:p>
    <w:p w14:paraId="60A453AA" w14:textId="1B2A8431" w:rsidR="00F526E1" w:rsidRPr="00E712B6" w:rsidRDefault="00F526E1" w:rsidP="007E0A69">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rPr>
          <w:color w:val="0D0D0D" w:themeColor="text1" w:themeTint="F2"/>
          <w:sz w:val="22"/>
          <w:szCs w:val="22"/>
          <w:lang w:eastAsia="en-US"/>
        </w:rPr>
      </w:pPr>
      <w:r w:rsidRPr="00E712B6">
        <w:rPr>
          <w:b/>
          <w:color w:val="0D0D0D" w:themeColor="text1" w:themeTint="F2"/>
          <w:sz w:val="22"/>
          <w:szCs w:val="22"/>
          <w:lang w:eastAsia="en-US"/>
        </w:rPr>
        <w:t>11.</w:t>
      </w:r>
      <w:r w:rsidRPr="00E712B6">
        <w:rPr>
          <w:b/>
          <w:color w:val="0D0D0D" w:themeColor="text1" w:themeTint="F2"/>
          <w:sz w:val="22"/>
          <w:szCs w:val="22"/>
          <w:lang w:eastAsia="en-US"/>
        </w:rPr>
        <w:tab/>
        <w:t>NAVN OG ADRESSE PÅ INNEHAVEREN AV MARKEDSFØRINGSTILLATELSEN</w:t>
      </w:r>
    </w:p>
    <w:p w14:paraId="4B82DCAC" w14:textId="77777777" w:rsidR="00F94715" w:rsidRPr="00E712B6" w:rsidRDefault="00F94715" w:rsidP="007E0A69">
      <w:pPr>
        <w:widowControl/>
        <w:autoSpaceDE/>
        <w:autoSpaceDN/>
        <w:adjustRightInd/>
        <w:rPr>
          <w:color w:val="0D0D0D" w:themeColor="text1" w:themeTint="F2"/>
          <w:sz w:val="22"/>
          <w:szCs w:val="22"/>
          <w:lang w:eastAsia="en-US"/>
        </w:rPr>
      </w:pPr>
    </w:p>
    <w:p w14:paraId="76588354" w14:textId="77777777" w:rsidR="00F94715" w:rsidRPr="008C703E" w:rsidRDefault="00F94715" w:rsidP="007E0A69">
      <w:pPr>
        <w:kinsoku w:val="0"/>
        <w:overflowPunct w:val="0"/>
        <w:rPr>
          <w:color w:val="0D0D0D" w:themeColor="text1" w:themeTint="F2"/>
          <w:sz w:val="22"/>
          <w:szCs w:val="22"/>
        </w:rPr>
      </w:pPr>
      <w:r w:rsidRPr="008C703E">
        <w:rPr>
          <w:color w:val="0D0D0D" w:themeColor="text1" w:themeTint="F2"/>
          <w:sz w:val="22"/>
          <w:szCs w:val="22"/>
        </w:rPr>
        <w:t>Zentiva, k.s.</w:t>
      </w:r>
    </w:p>
    <w:p w14:paraId="3CB32D58" w14:textId="77777777" w:rsidR="00F94715" w:rsidRPr="008C703E" w:rsidRDefault="00F94715" w:rsidP="007E0A69">
      <w:pPr>
        <w:kinsoku w:val="0"/>
        <w:overflowPunct w:val="0"/>
        <w:rPr>
          <w:color w:val="0D0D0D" w:themeColor="text1" w:themeTint="F2"/>
          <w:sz w:val="22"/>
          <w:szCs w:val="22"/>
        </w:rPr>
      </w:pPr>
      <w:r w:rsidRPr="008C703E">
        <w:rPr>
          <w:color w:val="0D0D0D" w:themeColor="text1" w:themeTint="F2"/>
          <w:sz w:val="22"/>
          <w:szCs w:val="22"/>
        </w:rPr>
        <w:t>U Kabelovny 130</w:t>
      </w:r>
    </w:p>
    <w:p w14:paraId="40DF5E50" w14:textId="77777777" w:rsidR="00F94715" w:rsidRPr="00E712B6" w:rsidRDefault="00F94715" w:rsidP="007E0A69">
      <w:pPr>
        <w:kinsoku w:val="0"/>
        <w:overflowPunct w:val="0"/>
        <w:rPr>
          <w:color w:val="0D0D0D" w:themeColor="text1" w:themeTint="F2"/>
          <w:sz w:val="22"/>
          <w:szCs w:val="22"/>
        </w:rPr>
      </w:pPr>
      <w:r w:rsidRPr="00E712B6">
        <w:rPr>
          <w:color w:val="0D0D0D" w:themeColor="text1" w:themeTint="F2"/>
          <w:sz w:val="22"/>
          <w:szCs w:val="22"/>
        </w:rPr>
        <w:t>102 37 Praha 10</w:t>
      </w:r>
    </w:p>
    <w:p w14:paraId="5431F8A1" w14:textId="77777777" w:rsidR="00F94715" w:rsidRPr="00E712B6" w:rsidRDefault="00F94715" w:rsidP="007E0A69">
      <w:pPr>
        <w:widowControl/>
        <w:suppressAutoHyphens/>
        <w:autoSpaceDE/>
        <w:autoSpaceDN/>
        <w:adjustRightInd/>
        <w:rPr>
          <w:color w:val="0D0D0D" w:themeColor="text1" w:themeTint="F2"/>
          <w:sz w:val="22"/>
          <w:szCs w:val="22"/>
        </w:rPr>
      </w:pPr>
      <w:r w:rsidRPr="00E712B6">
        <w:rPr>
          <w:color w:val="0D0D0D" w:themeColor="text1" w:themeTint="F2"/>
          <w:sz w:val="22"/>
          <w:szCs w:val="22"/>
        </w:rPr>
        <w:t>Tsjekkia</w:t>
      </w:r>
    </w:p>
    <w:p w14:paraId="1C1C22F7"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7E761579" w14:textId="455E13DC" w:rsidR="00F94715" w:rsidRPr="00E712B6" w:rsidRDefault="00F94715" w:rsidP="007E0A69">
      <w:pPr>
        <w:widowControl/>
        <w:suppressAutoHyphens/>
        <w:autoSpaceDE/>
        <w:autoSpaceDN/>
        <w:adjustRightInd/>
        <w:rPr>
          <w:color w:val="0D0D0D" w:themeColor="text1" w:themeTint="F2"/>
          <w:sz w:val="22"/>
          <w:szCs w:val="22"/>
          <w:lang w:eastAsia="en-US"/>
        </w:rPr>
      </w:pPr>
    </w:p>
    <w:p w14:paraId="452CB58A" w14:textId="5F3D4812" w:rsidR="00F526E1" w:rsidRPr="00E712B6" w:rsidRDefault="00F526E1" w:rsidP="007E0A69">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rPr>
          <w:color w:val="0D0D0D" w:themeColor="text1" w:themeTint="F2"/>
          <w:sz w:val="22"/>
          <w:szCs w:val="22"/>
          <w:lang w:eastAsia="en-US"/>
        </w:rPr>
      </w:pPr>
      <w:r w:rsidRPr="00E712B6">
        <w:rPr>
          <w:b/>
          <w:color w:val="0D0D0D" w:themeColor="text1" w:themeTint="F2"/>
          <w:sz w:val="22"/>
          <w:szCs w:val="22"/>
          <w:lang w:eastAsia="en-US"/>
        </w:rPr>
        <w:t>12.</w:t>
      </w:r>
      <w:r w:rsidRPr="00E712B6">
        <w:rPr>
          <w:b/>
          <w:color w:val="0D0D0D" w:themeColor="text1" w:themeTint="F2"/>
          <w:sz w:val="22"/>
          <w:szCs w:val="22"/>
          <w:lang w:eastAsia="en-US"/>
        </w:rPr>
        <w:tab/>
        <w:t>MARKEDSFØRINGSTILLATELSESNUMMER (NUMRE)</w:t>
      </w:r>
    </w:p>
    <w:p w14:paraId="729CB510"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00DB0BE5" w14:textId="77777777" w:rsidR="00F94715" w:rsidRPr="00E712B6" w:rsidRDefault="00F94715" w:rsidP="007E0A69">
      <w:pPr>
        <w:kinsoku w:val="0"/>
        <w:overflowPunct w:val="0"/>
        <w:spacing w:before="1"/>
        <w:rPr>
          <w:color w:val="0D0D0D" w:themeColor="text1" w:themeTint="F2"/>
          <w:sz w:val="22"/>
          <w:szCs w:val="22"/>
        </w:rPr>
      </w:pPr>
      <w:r w:rsidRPr="00E712B6">
        <w:rPr>
          <w:color w:val="0D0D0D" w:themeColor="text1" w:themeTint="F2"/>
          <w:sz w:val="22"/>
          <w:szCs w:val="22"/>
        </w:rPr>
        <w:t>EU/1/15/1009/011</w:t>
      </w:r>
    </w:p>
    <w:p w14:paraId="6E640503" w14:textId="77777777" w:rsidR="00F94715" w:rsidRPr="00E712B6" w:rsidRDefault="00F94715" w:rsidP="007E0A69">
      <w:pPr>
        <w:kinsoku w:val="0"/>
        <w:overflowPunct w:val="0"/>
        <w:spacing w:before="1"/>
        <w:rPr>
          <w:color w:val="0D0D0D" w:themeColor="text1" w:themeTint="F2"/>
          <w:sz w:val="22"/>
          <w:szCs w:val="22"/>
          <w:highlight w:val="lightGray"/>
        </w:rPr>
      </w:pPr>
      <w:r w:rsidRPr="00E712B6">
        <w:rPr>
          <w:color w:val="0D0D0D" w:themeColor="text1" w:themeTint="F2"/>
          <w:sz w:val="22"/>
          <w:szCs w:val="22"/>
          <w:highlight w:val="lightGray"/>
        </w:rPr>
        <w:t>EU/1/15/1009/012</w:t>
      </w:r>
    </w:p>
    <w:p w14:paraId="0E214678" w14:textId="77777777" w:rsidR="00F94715" w:rsidRPr="00E712B6" w:rsidRDefault="00F94715" w:rsidP="007E0A69">
      <w:pPr>
        <w:kinsoku w:val="0"/>
        <w:overflowPunct w:val="0"/>
        <w:spacing w:before="1"/>
        <w:rPr>
          <w:color w:val="0D0D0D" w:themeColor="text1" w:themeTint="F2"/>
          <w:sz w:val="22"/>
          <w:szCs w:val="22"/>
          <w:highlight w:val="lightGray"/>
        </w:rPr>
      </w:pPr>
      <w:r w:rsidRPr="00E712B6">
        <w:rPr>
          <w:color w:val="0D0D0D" w:themeColor="text1" w:themeTint="F2"/>
          <w:sz w:val="22"/>
          <w:szCs w:val="22"/>
          <w:highlight w:val="lightGray"/>
        </w:rPr>
        <w:t>EU/1/15/1009/013</w:t>
      </w:r>
    </w:p>
    <w:p w14:paraId="2D992AB5" w14:textId="77777777" w:rsidR="00F94715" w:rsidRPr="00E712B6" w:rsidRDefault="00F94715" w:rsidP="007E0A69">
      <w:pPr>
        <w:kinsoku w:val="0"/>
        <w:overflowPunct w:val="0"/>
        <w:spacing w:before="1"/>
        <w:rPr>
          <w:color w:val="0D0D0D" w:themeColor="text1" w:themeTint="F2"/>
          <w:sz w:val="22"/>
          <w:szCs w:val="22"/>
          <w:highlight w:val="lightGray"/>
        </w:rPr>
      </w:pPr>
      <w:r w:rsidRPr="00E712B6">
        <w:rPr>
          <w:color w:val="0D0D0D" w:themeColor="text1" w:themeTint="F2"/>
          <w:sz w:val="22"/>
          <w:szCs w:val="22"/>
          <w:highlight w:val="lightGray"/>
        </w:rPr>
        <w:t>EU/1/15/1009/014</w:t>
      </w:r>
    </w:p>
    <w:p w14:paraId="680835AC" w14:textId="77777777" w:rsidR="00F94715" w:rsidRPr="0062444A" w:rsidRDefault="00F94715" w:rsidP="007E0A69">
      <w:pPr>
        <w:kinsoku w:val="0"/>
        <w:overflowPunct w:val="0"/>
        <w:spacing w:before="1"/>
        <w:rPr>
          <w:color w:val="0D0D0D" w:themeColor="text1" w:themeTint="F2"/>
          <w:sz w:val="22"/>
          <w:szCs w:val="22"/>
        </w:rPr>
      </w:pPr>
      <w:r w:rsidRPr="0062444A">
        <w:rPr>
          <w:color w:val="0D0D0D" w:themeColor="text1" w:themeTint="F2"/>
          <w:sz w:val="22"/>
          <w:szCs w:val="22"/>
          <w:highlight w:val="lightGray"/>
        </w:rPr>
        <w:t>EU/1/15/1009/015</w:t>
      </w:r>
    </w:p>
    <w:p w14:paraId="1DFFF21C" w14:textId="77777777" w:rsidR="00F94715" w:rsidRPr="0062444A" w:rsidRDefault="00F94715" w:rsidP="007E0A69">
      <w:pPr>
        <w:widowControl/>
        <w:autoSpaceDE/>
        <w:autoSpaceDN/>
        <w:adjustRightInd/>
        <w:rPr>
          <w:color w:val="0D0D0D" w:themeColor="text1" w:themeTint="F2"/>
          <w:sz w:val="22"/>
          <w:szCs w:val="22"/>
          <w:lang w:eastAsia="en-US"/>
        </w:rPr>
      </w:pPr>
    </w:p>
    <w:p w14:paraId="7EF7E1DA" w14:textId="2136AC73" w:rsidR="00F94715" w:rsidRPr="0062444A" w:rsidRDefault="00F94715" w:rsidP="007E0A69">
      <w:pPr>
        <w:widowControl/>
        <w:autoSpaceDE/>
        <w:autoSpaceDN/>
        <w:adjustRightInd/>
        <w:rPr>
          <w:color w:val="0D0D0D" w:themeColor="text1" w:themeTint="F2"/>
          <w:sz w:val="22"/>
          <w:szCs w:val="22"/>
          <w:lang w:eastAsia="en-US"/>
        </w:rPr>
      </w:pPr>
    </w:p>
    <w:p w14:paraId="49827020" w14:textId="2C1445E1" w:rsidR="00F526E1" w:rsidRPr="0062444A" w:rsidRDefault="00F526E1" w:rsidP="007E0A69">
      <w:pPr>
        <w:widowControl/>
        <w:pBdr>
          <w:top w:val="single" w:sz="4" w:space="1" w:color="auto"/>
          <w:left w:val="single" w:sz="4" w:space="4" w:color="auto"/>
          <w:bottom w:val="single" w:sz="4" w:space="1" w:color="auto"/>
          <w:right w:val="single" w:sz="4" w:space="4" w:color="auto"/>
        </w:pBdr>
        <w:autoSpaceDE/>
        <w:autoSpaceDN/>
        <w:adjustRightInd/>
        <w:ind w:left="567" w:hanging="567"/>
        <w:rPr>
          <w:color w:val="0D0D0D" w:themeColor="text1" w:themeTint="F2"/>
          <w:sz w:val="22"/>
          <w:szCs w:val="22"/>
          <w:lang w:eastAsia="en-US"/>
        </w:rPr>
      </w:pPr>
      <w:r w:rsidRPr="0062444A">
        <w:rPr>
          <w:b/>
          <w:color w:val="0D0D0D" w:themeColor="text1" w:themeTint="F2"/>
          <w:sz w:val="22"/>
          <w:szCs w:val="22"/>
          <w:lang w:eastAsia="en-US"/>
        </w:rPr>
        <w:t>13.</w:t>
      </w:r>
      <w:r w:rsidRPr="0062444A">
        <w:rPr>
          <w:b/>
          <w:color w:val="0D0D0D" w:themeColor="text1" w:themeTint="F2"/>
          <w:sz w:val="22"/>
          <w:szCs w:val="22"/>
          <w:lang w:eastAsia="en-US"/>
        </w:rPr>
        <w:tab/>
        <w:t>PRODUKSJONSNUMMER</w:t>
      </w:r>
    </w:p>
    <w:p w14:paraId="7A82FAFB" w14:textId="77777777" w:rsidR="00F94715" w:rsidRPr="0062444A" w:rsidRDefault="00F94715" w:rsidP="007E0A69">
      <w:pPr>
        <w:kinsoku w:val="0"/>
        <w:overflowPunct w:val="0"/>
        <w:rPr>
          <w:color w:val="0D0D0D" w:themeColor="text1" w:themeTint="F2"/>
          <w:sz w:val="22"/>
          <w:szCs w:val="22"/>
        </w:rPr>
      </w:pPr>
    </w:p>
    <w:p w14:paraId="0DE377C8" w14:textId="77777777" w:rsidR="00F94715" w:rsidRPr="0062444A" w:rsidRDefault="00F94715" w:rsidP="007E0A69">
      <w:pPr>
        <w:kinsoku w:val="0"/>
        <w:overflowPunct w:val="0"/>
        <w:rPr>
          <w:color w:val="0D0D0D" w:themeColor="text1" w:themeTint="F2"/>
          <w:sz w:val="22"/>
          <w:szCs w:val="22"/>
        </w:rPr>
      </w:pPr>
      <w:r w:rsidRPr="0062444A">
        <w:rPr>
          <w:color w:val="0D0D0D" w:themeColor="text1" w:themeTint="F2"/>
          <w:sz w:val="22"/>
          <w:szCs w:val="22"/>
        </w:rPr>
        <w:t>Lot</w:t>
      </w:r>
    </w:p>
    <w:p w14:paraId="6A76EC3A" w14:textId="77777777" w:rsidR="00F94715" w:rsidRPr="0062444A" w:rsidRDefault="00F94715" w:rsidP="007E0A69">
      <w:pPr>
        <w:widowControl/>
        <w:autoSpaceDE/>
        <w:autoSpaceDN/>
        <w:adjustRightInd/>
        <w:rPr>
          <w:color w:val="0D0D0D" w:themeColor="text1" w:themeTint="F2"/>
          <w:sz w:val="22"/>
          <w:szCs w:val="22"/>
          <w:lang w:eastAsia="en-US"/>
        </w:rPr>
      </w:pPr>
    </w:p>
    <w:p w14:paraId="6F514C3A" w14:textId="32B0450F" w:rsidR="00F94715" w:rsidRPr="0062444A" w:rsidRDefault="00F94715" w:rsidP="007E0A69">
      <w:pPr>
        <w:widowControl/>
        <w:autoSpaceDE/>
        <w:autoSpaceDN/>
        <w:adjustRightInd/>
        <w:rPr>
          <w:color w:val="0D0D0D" w:themeColor="text1" w:themeTint="F2"/>
          <w:sz w:val="22"/>
          <w:szCs w:val="22"/>
          <w:lang w:eastAsia="en-US"/>
        </w:rPr>
      </w:pPr>
    </w:p>
    <w:p w14:paraId="2F561430" w14:textId="145130B5" w:rsidR="00F526E1" w:rsidRPr="0062444A" w:rsidRDefault="00F526E1" w:rsidP="007E0A69">
      <w:pPr>
        <w:widowControl/>
        <w:pBdr>
          <w:top w:val="single" w:sz="4" w:space="1" w:color="auto"/>
          <w:left w:val="single" w:sz="4" w:space="4" w:color="auto"/>
          <w:bottom w:val="single" w:sz="4" w:space="1" w:color="auto"/>
          <w:right w:val="single" w:sz="4" w:space="4" w:color="auto"/>
        </w:pBdr>
        <w:autoSpaceDE/>
        <w:autoSpaceDN/>
        <w:adjustRightInd/>
        <w:ind w:left="567" w:hanging="567"/>
        <w:rPr>
          <w:color w:val="0D0D0D" w:themeColor="text1" w:themeTint="F2"/>
          <w:sz w:val="22"/>
          <w:szCs w:val="22"/>
          <w:lang w:eastAsia="en-US"/>
        </w:rPr>
      </w:pPr>
      <w:r w:rsidRPr="0062444A">
        <w:rPr>
          <w:b/>
          <w:color w:val="0D0D0D" w:themeColor="text1" w:themeTint="F2"/>
          <w:sz w:val="22"/>
          <w:szCs w:val="22"/>
          <w:lang w:eastAsia="en-US"/>
        </w:rPr>
        <w:t>14.</w:t>
      </w:r>
      <w:r w:rsidRPr="0062444A">
        <w:rPr>
          <w:b/>
          <w:color w:val="0D0D0D" w:themeColor="text1" w:themeTint="F2"/>
          <w:sz w:val="22"/>
          <w:szCs w:val="22"/>
          <w:lang w:eastAsia="en-US"/>
        </w:rPr>
        <w:tab/>
        <w:t>GENERELL KLASSIFIKASJON FOR UTLEVERING</w:t>
      </w:r>
    </w:p>
    <w:p w14:paraId="4A61C46B" w14:textId="77777777" w:rsidR="00F94715" w:rsidRPr="0062444A" w:rsidRDefault="00F94715" w:rsidP="007E0A69">
      <w:pPr>
        <w:widowControl/>
        <w:autoSpaceDE/>
        <w:autoSpaceDN/>
        <w:adjustRightInd/>
        <w:rPr>
          <w:color w:val="0D0D0D" w:themeColor="text1" w:themeTint="F2"/>
          <w:sz w:val="22"/>
          <w:szCs w:val="22"/>
          <w:lang w:eastAsia="en-US"/>
        </w:rPr>
      </w:pPr>
    </w:p>
    <w:p w14:paraId="40CF6756" w14:textId="1497B297" w:rsidR="00F94715" w:rsidRPr="0062444A" w:rsidRDefault="00F94715" w:rsidP="001909E1">
      <w:pPr>
        <w:widowControl/>
        <w:suppressAutoHyphens/>
        <w:autoSpaceDE/>
        <w:autoSpaceDN/>
        <w:adjustRightInd/>
        <w:rPr>
          <w:color w:val="0D0D0D" w:themeColor="text1" w:themeTint="F2"/>
          <w:sz w:val="22"/>
          <w:szCs w:val="22"/>
          <w:lang w:eastAsia="en-US"/>
        </w:rPr>
      </w:pPr>
    </w:p>
    <w:p w14:paraId="1AAB18B5" w14:textId="658D81B0" w:rsidR="00F526E1" w:rsidRPr="0062444A" w:rsidRDefault="00F526E1" w:rsidP="007E0A69">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rPr>
          <w:color w:val="0D0D0D" w:themeColor="text1" w:themeTint="F2"/>
          <w:sz w:val="22"/>
          <w:szCs w:val="22"/>
          <w:lang w:eastAsia="en-US"/>
        </w:rPr>
      </w:pPr>
      <w:r w:rsidRPr="0062444A">
        <w:rPr>
          <w:b/>
          <w:color w:val="0D0D0D" w:themeColor="text1" w:themeTint="F2"/>
          <w:sz w:val="22"/>
          <w:szCs w:val="22"/>
          <w:lang w:eastAsia="en-US"/>
        </w:rPr>
        <w:t>15.</w:t>
      </w:r>
      <w:r w:rsidRPr="0062444A">
        <w:rPr>
          <w:b/>
          <w:color w:val="0D0D0D" w:themeColor="text1" w:themeTint="F2"/>
          <w:sz w:val="22"/>
          <w:szCs w:val="22"/>
          <w:lang w:eastAsia="en-US"/>
        </w:rPr>
        <w:tab/>
        <w:t>BRUKSANVISNING</w:t>
      </w:r>
    </w:p>
    <w:p w14:paraId="23B0AF33" w14:textId="77777777" w:rsidR="00F94715" w:rsidRPr="0062444A" w:rsidRDefault="00F94715" w:rsidP="007E0A69">
      <w:pPr>
        <w:widowControl/>
        <w:autoSpaceDE/>
        <w:autoSpaceDN/>
        <w:adjustRightInd/>
        <w:rPr>
          <w:b/>
          <w:color w:val="0D0D0D" w:themeColor="text1" w:themeTint="F2"/>
          <w:sz w:val="22"/>
          <w:szCs w:val="22"/>
          <w:u w:val="single"/>
          <w:lang w:eastAsia="en-US"/>
        </w:rPr>
      </w:pPr>
    </w:p>
    <w:p w14:paraId="4C3E0082" w14:textId="77777777" w:rsidR="00F94715" w:rsidRPr="0062444A" w:rsidRDefault="00F94715" w:rsidP="007E0A69">
      <w:pPr>
        <w:widowControl/>
        <w:autoSpaceDE/>
        <w:autoSpaceDN/>
        <w:adjustRightInd/>
        <w:rPr>
          <w:b/>
          <w:color w:val="0D0D0D" w:themeColor="text1" w:themeTint="F2"/>
          <w:sz w:val="22"/>
          <w:szCs w:val="22"/>
          <w:u w:val="single"/>
          <w:lang w:eastAsia="en-US"/>
        </w:rPr>
      </w:pPr>
    </w:p>
    <w:p w14:paraId="01A651EC" w14:textId="77777777" w:rsidR="00F94715" w:rsidRPr="0062444A" w:rsidRDefault="00F94715" w:rsidP="007E0A69">
      <w:pPr>
        <w:widowControl/>
        <w:pBdr>
          <w:top w:val="single" w:sz="4" w:space="1" w:color="auto"/>
          <w:left w:val="single" w:sz="4" w:space="4" w:color="auto"/>
          <w:bottom w:val="single" w:sz="4" w:space="1" w:color="auto"/>
          <w:right w:val="single" w:sz="4" w:space="4" w:color="auto"/>
        </w:pBdr>
        <w:autoSpaceDE/>
        <w:autoSpaceDN/>
        <w:adjustRightInd/>
        <w:ind w:left="567" w:hanging="567"/>
        <w:rPr>
          <w:b/>
          <w:color w:val="0D0D0D" w:themeColor="text1" w:themeTint="F2"/>
          <w:sz w:val="22"/>
          <w:szCs w:val="22"/>
          <w:u w:val="single"/>
          <w:lang w:eastAsia="en-US"/>
        </w:rPr>
      </w:pPr>
      <w:r w:rsidRPr="0062444A">
        <w:rPr>
          <w:b/>
          <w:color w:val="0D0D0D" w:themeColor="text1" w:themeTint="F2"/>
          <w:sz w:val="22"/>
          <w:szCs w:val="22"/>
          <w:lang w:eastAsia="en-US"/>
        </w:rPr>
        <w:t>16.</w:t>
      </w:r>
      <w:r w:rsidRPr="0062444A">
        <w:rPr>
          <w:b/>
          <w:color w:val="0D0D0D" w:themeColor="text1" w:themeTint="F2"/>
          <w:sz w:val="22"/>
          <w:szCs w:val="22"/>
          <w:lang w:eastAsia="en-US"/>
        </w:rPr>
        <w:tab/>
        <w:t>INFORMASJON PÅ BLINDESKRIFT</w:t>
      </w:r>
    </w:p>
    <w:p w14:paraId="64A18447" w14:textId="77777777" w:rsidR="00F94715" w:rsidRPr="0062444A" w:rsidRDefault="00F94715" w:rsidP="007E0A69">
      <w:pPr>
        <w:widowControl/>
        <w:autoSpaceDE/>
        <w:autoSpaceDN/>
        <w:adjustRightInd/>
        <w:rPr>
          <w:b/>
          <w:color w:val="0D0D0D" w:themeColor="text1" w:themeTint="F2"/>
          <w:sz w:val="22"/>
          <w:szCs w:val="22"/>
          <w:u w:val="single"/>
          <w:lang w:eastAsia="en-US"/>
        </w:rPr>
      </w:pPr>
    </w:p>
    <w:p w14:paraId="235C84D1" w14:textId="784144D3" w:rsidR="00F94715" w:rsidRPr="0062444A" w:rsidRDefault="00F94715" w:rsidP="007E0A69">
      <w:pPr>
        <w:kinsoku w:val="0"/>
        <w:overflowPunct w:val="0"/>
        <w:rPr>
          <w:color w:val="0D0D0D" w:themeColor="text1" w:themeTint="F2"/>
          <w:sz w:val="22"/>
          <w:szCs w:val="22"/>
        </w:rPr>
      </w:pPr>
      <w:r w:rsidRPr="0062444A">
        <w:rPr>
          <w:color w:val="0D0D0D" w:themeColor="text1" w:themeTint="F2"/>
          <w:sz w:val="22"/>
          <w:szCs w:val="22"/>
        </w:rPr>
        <w:t>Aripiprazole Zentiva 15</w:t>
      </w:r>
      <w:r w:rsidR="00B142BB" w:rsidRPr="0062444A">
        <w:rPr>
          <w:color w:val="0D0D0D" w:themeColor="text1" w:themeTint="F2"/>
          <w:sz w:val="22"/>
          <w:szCs w:val="22"/>
        </w:rPr>
        <w:t> </w:t>
      </w:r>
      <w:r w:rsidRPr="0062444A">
        <w:rPr>
          <w:color w:val="0D0D0D" w:themeColor="text1" w:themeTint="F2"/>
          <w:sz w:val="22"/>
          <w:szCs w:val="22"/>
        </w:rPr>
        <w:t>mg tabletter</w:t>
      </w:r>
    </w:p>
    <w:p w14:paraId="2F600FE2" w14:textId="77777777" w:rsidR="00F94715" w:rsidRPr="0062444A" w:rsidRDefault="00F94715" w:rsidP="007E0A69">
      <w:pPr>
        <w:widowControl/>
        <w:autoSpaceDE/>
        <w:autoSpaceDN/>
        <w:adjustRightInd/>
        <w:rPr>
          <w:b/>
          <w:color w:val="0D0D0D" w:themeColor="text1" w:themeTint="F2"/>
          <w:sz w:val="22"/>
          <w:szCs w:val="22"/>
          <w:u w:val="single"/>
          <w:lang w:eastAsia="en-US"/>
        </w:rPr>
      </w:pPr>
    </w:p>
    <w:p w14:paraId="4301A064" w14:textId="77777777" w:rsidR="0020790E" w:rsidRPr="0062444A" w:rsidRDefault="0020790E" w:rsidP="007E0A69">
      <w:pPr>
        <w:rPr>
          <w:color w:val="0D0D0D" w:themeColor="text1" w:themeTint="F2"/>
          <w:sz w:val="22"/>
          <w:szCs w:val="22"/>
        </w:rPr>
      </w:pPr>
    </w:p>
    <w:p w14:paraId="3072F45F" w14:textId="77777777" w:rsidR="0020790E" w:rsidRPr="0062444A" w:rsidRDefault="0020790E" w:rsidP="007E0A69">
      <w:pPr>
        <w:pBdr>
          <w:top w:val="single" w:sz="4" w:space="1" w:color="auto"/>
          <w:left w:val="single" w:sz="4" w:space="4" w:color="auto"/>
          <w:bottom w:val="single" w:sz="4" w:space="1" w:color="auto"/>
          <w:right w:val="single" w:sz="4" w:space="4" w:color="auto"/>
        </w:pBdr>
        <w:ind w:left="567" w:hanging="567"/>
        <w:rPr>
          <w:b/>
          <w:color w:val="0D0D0D" w:themeColor="text1" w:themeTint="F2"/>
          <w:sz w:val="22"/>
          <w:szCs w:val="22"/>
          <w:u w:val="single"/>
        </w:rPr>
      </w:pPr>
      <w:r w:rsidRPr="0062444A">
        <w:rPr>
          <w:b/>
          <w:color w:val="0D0D0D" w:themeColor="text1" w:themeTint="F2"/>
          <w:sz w:val="22"/>
          <w:szCs w:val="22"/>
        </w:rPr>
        <w:t>17.</w:t>
      </w:r>
      <w:r w:rsidRPr="0062444A">
        <w:rPr>
          <w:b/>
          <w:color w:val="0D0D0D" w:themeColor="text1" w:themeTint="F2"/>
          <w:sz w:val="22"/>
          <w:szCs w:val="22"/>
        </w:rPr>
        <w:tab/>
        <w:t>SIKKERHETSANORDNING (UNIK IDENTITET) – TODIMENSJONAL STREKKODE</w:t>
      </w:r>
    </w:p>
    <w:p w14:paraId="4515A466" w14:textId="77777777" w:rsidR="0020790E" w:rsidRPr="0062444A" w:rsidRDefault="0020790E" w:rsidP="007E0A69">
      <w:pPr>
        <w:rPr>
          <w:color w:val="0D0D0D" w:themeColor="text1" w:themeTint="F2"/>
          <w:sz w:val="22"/>
          <w:szCs w:val="22"/>
        </w:rPr>
      </w:pPr>
    </w:p>
    <w:p w14:paraId="6A50A642" w14:textId="77777777" w:rsidR="0020790E" w:rsidRPr="0062444A" w:rsidRDefault="0020790E" w:rsidP="007E0A69">
      <w:pPr>
        <w:rPr>
          <w:color w:val="0D0D0D" w:themeColor="text1" w:themeTint="F2"/>
          <w:sz w:val="22"/>
          <w:szCs w:val="22"/>
          <w:highlight w:val="lightGray"/>
        </w:rPr>
      </w:pPr>
      <w:r w:rsidRPr="0062444A">
        <w:rPr>
          <w:color w:val="0D0D0D" w:themeColor="text1" w:themeTint="F2"/>
          <w:sz w:val="22"/>
          <w:szCs w:val="22"/>
          <w:highlight w:val="lightGray"/>
        </w:rPr>
        <w:t>Todimensjonal strekkode, inkludert unik identitet [kun på ytre emballasje]</w:t>
      </w:r>
    </w:p>
    <w:p w14:paraId="33071D93" w14:textId="77777777" w:rsidR="0020790E" w:rsidRPr="0062444A" w:rsidRDefault="0020790E" w:rsidP="007E0A69">
      <w:pPr>
        <w:rPr>
          <w:color w:val="0D0D0D" w:themeColor="text1" w:themeTint="F2"/>
          <w:sz w:val="22"/>
          <w:szCs w:val="22"/>
          <w:highlight w:val="lightGray"/>
        </w:rPr>
      </w:pPr>
    </w:p>
    <w:p w14:paraId="17352910" w14:textId="77777777" w:rsidR="0020790E" w:rsidRPr="0062444A" w:rsidRDefault="0020790E" w:rsidP="007E0A69">
      <w:pPr>
        <w:rPr>
          <w:color w:val="0D0D0D" w:themeColor="text1" w:themeTint="F2"/>
          <w:sz w:val="22"/>
          <w:szCs w:val="22"/>
        </w:rPr>
      </w:pPr>
    </w:p>
    <w:p w14:paraId="6D74FEBC" w14:textId="2E2430B5" w:rsidR="0020790E" w:rsidRPr="0062444A" w:rsidRDefault="0020790E" w:rsidP="007E0A69">
      <w:pPr>
        <w:pBdr>
          <w:top w:val="single" w:sz="4" w:space="1" w:color="auto"/>
          <w:left w:val="single" w:sz="4" w:space="4" w:color="auto"/>
          <w:bottom w:val="single" w:sz="4" w:space="1" w:color="auto"/>
          <w:right w:val="single" w:sz="4" w:space="4" w:color="auto"/>
        </w:pBdr>
        <w:ind w:left="567" w:hanging="567"/>
        <w:rPr>
          <w:b/>
          <w:color w:val="0D0D0D" w:themeColor="text1" w:themeTint="F2"/>
          <w:sz w:val="22"/>
          <w:szCs w:val="22"/>
          <w:u w:val="single"/>
        </w:rPr>
      </w:pPr>
      <w:r w:rsidRPr="0062444A">
        <w:rPr>
          <w:b/>
          <w:color w:val="0D0D0D" w:themeColor="text1" w:themeTint="F2"/>
          <w:sz w:val="22"/>
          <w:szCs w:val="22"/>
        </w:rPr>
        <w:t>18.</w:t>
      </w:r>
      <w:r w:rsidRPr="0062444A">
        <w:rPr>
          <w:b/>
          <w:color w:val="0D0D0D" w:themeColor="text1" w:themeTint="F2"/>
          <w:sz w:val="22"/>
          <w:szCs w:val="22"/>
        </w:rPr>
        <w:tab/>
        <w:t>SIKKERHETSANORDNING (UNIK IDENTITET) – I ET FORMAT LESBART FOR MENNESKER</w:t>
      </w:r>
    </w:p>
    <w:p w14:paraId="3C5D6DC7" w14:textId="77777777" w:rsidR="0020790E" w:rsidRPr="0062444A" w:rsidRDefault="0020790E" w:rsidP="007E0A69">
      <w:pPr>
        <w:rPr>
          <w:color w:val="0D0D0D" w:themeColor="text1" w:themeTint="F2"/>
          <w:sz w:val="22"/>
          <w:szCs w:val="22"/>
        </w:rPr>
      </w:pPr>
    </w:p>
    <w:p w14:paraId="67495251" w14:textId="5B4F2F64" w:rsidR="0020790E" w:rsidRPr="0062444A" w:rsidRDefault="0020790E" w:rsidP="007E0A69">
      <w:pPr>
        <w:rPr>
          <w:color w:val="0D0D0D" w:themeColor="text1" w:themeTint="F2"/>
          <w:sz w:val="22"/>
          <w:szCs w:val="22"/>
        </w:rPr>
      </w:pPr>
      <w:r w:rsidRPr="0062444A">
        <w:rPr>
          <w:color w:val="0D0D0D" w:themeColor="text1" w:themeTint="F2"/>
          <w:sz w:val="22"/>
          <w:szCs w:val="22"/>
        </w:rPr>
        <w:t>PC</w:t>
      </w:r>
    </w:p>
    <w:p w14:paraId="02E7E444" w14:textId="4E303131" w:rsidR="0020790E" w:rsidRPr="00E712B6" w:rsidRDefault="0020790E" w:rsidP="007E0A69">
      <w:pPr>
        <w:rPr>
          <w:color w:val="0D0D0D" w:themeColor="text1" w:themeTint="F2"/>
          <w:sz w:val="22"/>
          <w:szCs w:val="22"/>
        </w:rPr>
      </w:pPr>
      <w:r w:rsidRPr="00E712B6">
        <w:rPr>
          <w:color w:val="0D0D0D" w:themeColor="text1" w:themeTint="F2"/>
          <w:sz w:val="22"/>
          <w:szCs w:val="22"/>
        </w:rPr>
        <w:t>SN</w:t>
      </w:r>
    </w:p>
    <w:p w14:paraId="152CBB54" w14:textId="789F216B" w:rsidR="0020790E" w:rsidRPr="00E712B6" w:rsidRDefault="0020790E" w:rsidP="007E0A69">
      <w:pPr>
        <w:rPr>
          <w:color w:val="0D0D0D" w:themeColor="text1" w:themeTint="F2"/>
          <w:sz w:val="22"/>
          <w:szCs w:val="22"/>
        </w:rPr>
      </w:pPr>
      <w:r w:rsidRPr="00E712B6">
        <w:rPr>
          <w:color w:val="0D0D0D" w:themeColor="text1" w:themeTint="F2"/>
          <w:sz w:val="22"/>
          <w:szCs w:val="22"/>
        </w:rPr>
        <w:t>NN</w:t>
      </w:r>
    </w:p>
    <w:p w14:paraId="701B48F3" w14:textId="77777777" w:rsidR="0020790E" w:rsidRPr="00E712B6" w:rsidRDefault="0020790E" w:rsidP="007E0A69">
      <w:pPr>
        <w:widowControl/>
        <w:autoSpaceDE/>
        <w:autoSpaceDN/>
        <w:adjustRightInd/>
        <w:rPr>
          <w:b/>
          <w:color w:val="0D0D0D" w:themeColor="text1" w:themeTint="F2"/>
          <w:sz w:val="22"/>
          <w:szCs w:val="22"/>
          <w:lang w:eastAsia="en-US"/>
        </w:rPr>
      </w:pPr>
      <w:r w:rsidRPr="00E712B6">
        <w:rPr>
          <w:b/>
          <w:color w:val="0D0D0D" w:themeColor="text1" w:themeTint="F2"/>
          <w:sz w:val="22"/>
          <w:szCs w:val="22"/>
          <w:lang w:eastAsia="en-US"/>
        </w:rPr>
        <w:br w:type="page"/>
      </w:r>
    </w:p>
    <w:p w14:paraId="2903783A" w14:textId="0BD1FF55" w:rsidR="000E0DF1" w:rsidRPr="00E712B6" w:rsidRDefault="000E0DF1" w:rsidP="007E0A69">
      <w:pPr>
        <w:widowControl/>
        <w:pBdr>
          <w:top w:val="single" w:sz="4" w:space="1" w:color="auto"/>
          <w:left w:val="single" w:sz="4" w:space="4" w:color="auto"/>
          <w:bottom w:val="single" w:sz="4" w:space="1" w:color="auto"/>
          <w:right w:val="single" w:sz="4" w:space="4" w:color="auto"/>
        </w:pBdr>
        <w:autoSpaceDE/>
        <w:autoSpaceDN/>
        <w:adjustRightInd/>
        <w:rPr>
          <w:b/>
          <w:color w:val="0D0D0D" w:themeColor="text1" w:themeTint="F2"/>
          <w:sz w:val="22"/>
          <w:szCs w:val="22"/>
          <w:lang w:eastAsia="en-US"/>
        </w:rPr>
      </w:pPr>
      <w:r w:rsidRPr="00E712B6">
        <w:rPr>
          <w:b/>
          <w:color w:val="0D0D0D" w:themeColor="text1" w:themeTint="F2"/>
          <w:sz w:val="22"/>
          <w:szCs w:val="22"/>
          <w:lang w:eastAsia="en-US"/>
        </w:rPr>
        <w:lastRenderedPageBreak/>
        <w:t xml:space="preserve">MINSTEKRAV TIL OPPLYSNINGER SOM SKAL ANGIS PÅ </w:t>
      </w:r>
      <w:r w:rsidR="00E726A1" w:rsidRPr="00E726A1">
        <w:rPr>
          <w:b/>
          <w:color w:val="0D0D0D" w:themeColor="text1" w:themeTint="F2"/>
          <w:sz w:val="22"/>
          <w:szCs w:val="22"/>
          <w:lang w:eastAsia="en-US"/>
        </w:rPr>
        <w:t>BLISTER ELLER STRIP</w:t>
      </w:r>
      <w:r w:rsidR="00E726A1">
        <w:rPr>
          <w:b/>
          <w:color w:val="0D0D0D" w:themeColor="text1" w:themeTint="F2"/>
          <w:sz w:val="22"/>
          <w:szCs w:val="22"/>
          <w:lang w:eastAsia="en-US"/>
        </w:rPr>
        <w:t xml:space="preserve"> </w:t>
      </w:r>
    </w:p>
    <w:p w14:paraId="052804CB" w14:textId="77777777" w:rsidR="000E0DF1" w:rsidRPr="00E712B6" w:rsidRDefault="000E0DF1" w:rsidP="007E0A69">
      <w:pPr>
        <w:widowControl/>
        <w:pBdr>
          <w:top w:val="single" w:sz="4" w:space="1" w:color="auto"/>
          <w:left w:val="single" w:sz="4" w:space="4" w:color="auto"/>
          <w:bottom w:val="single" w:sz="4" w:space="1" w:color="auto"/>
          <w:right w:val="single" w:sz="4" w:space="4" w:color="auto"/>
        </w:pBdr>
        <w:shd w:val="clear" w:color="auto" w:fill="FFFFFF"/>
        <w:autoSpaceDE/>
        <w:autoSpaceDN/>
        <w:adjustRightInd/>
        <w:rPr>
          <w:color w:val="0D0D0D" w:themeColor="text1" w:themeTint="F2"/>
          <w:sz w:val="22"/>
          <w:szCs w:val="22"/>
          <w:lang w:eastAsia="en-US"/>
        </w:rPr>
      </w:pPr>
    </w:p>
    <w:p w14:paraId="29AD2183" w14:textId="6B4C8A4E" w:rsidR="00F94715" w:rsidRPr="00E712B6" w:rsidRDefault="000E0DF1" w:rsidP="007E0A69">
      <w:pPr>
        <w:widowControl/>
        <w:pBdr>
          <w:top w:val="single" w:sz="4" w:space="1" w:color="auto"/>
          <w:left w:val="single" w:sz="4" w:space="4" w:color="auto"/>
          <w:bottom w:val="single" w:sz="4" w:space="1" w:color="auto"/>
          <w:right w:val="single" w:sz="4" w:space="4" w:color="auto"/>
        </w:pBdr>
        <w:autoSpaceDE/>
        <w:autoSpaceDN/>
        <w:adjustRightInd/>
        <w:ind w:left="567" w:hanging="567"/>
        <w:rPr>
          <w:b/>
          <w:color w:val="0D0D0D" w:themeColor="text1" w:themeTint="F2"/>
          <w:sz w:val="22"/>
          <w:szCs w:val="22"/>
          <w:lang w:eastAsia="en-US"/>
        </w:rPr>
      </w:pPr>
      <w:r w:rsidRPr="00E712B6">
        <w:rPr>
          <w:b/>
          <w:bCs/>
          <w:color w:val="0D0D0D" w:themeColor="text1" w:themeTint="F2"/>
          <w:sz w:val="22"/>
          <w:szCs w:val="22"/>
          <w:lang w:eastAsia="en-US"/>
        </w:rPr>
        <w:t>BLISTERPAKNING</w:t>
      </w:r>
    </w:p>
    <w:p w14:paraId="71EB7AAD" w14:textId="1FC04DE2" w:rsidR="00F94715" w:rsidRPr="00E712B6" w:rsidRDefault="00F94715" w:rsidP="007E0A69">
      <w:pPr>
        <w:widowControl/>
        <w:autoSpaceDE/>
        <w:autoSpaceDN/>
        <w:adjustRightInd/>
        <w:ind w:left="567" w:hanging="567"/>
        <w:rPr>
          <w:color w:val="0D0D0D" w:themeColor="text1" w:themeTint="F2"/>
          <w:sz w:val="22"/>
          <w:szCs w:val="22"/>
          <w:lang w:eastAsia="en-US"/>
        </w:rPr>
      </w:pPr>
    </w:p>
    <w:p w14:paraId="2F789764" w14:textId="3AA03B35" w:rsidR="000E0DF1" w:rsidRPr="00E712B6" w:rsidRDefault="000E0DF1" w:rsidP="007E0A69">
      <w:pPr>
        <w:widowControl/>
        <w:autoSpaceDE/>
        <w:autoSpaceDN/>
        <w:adjustRightInd/>
        <w:ind w:left="567" w:hanging="567"/>
        <w:rPr>
          <w:color w:val="0D0D0D" w:themeColor="text1" w:themeTint="F2"/>
          <w:sz w:val="22"/>
          <w:szCs w:val="22"/>
          <w:lang w:eastAsia="en-US"/>
        </w:rPr>
      </w:pPr>
    </w:p>
    <w:p w14:paraId="300C2EEF" w14:textId="06DC99B3" w:rsidR="000E0DF1" w:rsidRPr="00E712B6" w:rsidRDefault="000E0DF1" w:rsidP="007E0A69">
      <w:pPr>
        <w:widowControl/>
        <w:pBdr>
          <w:top w:val="single" w:sz="4" w:space="1" w:color="auto"/>
          <w:left w:val="single" w:sz="4" w:space="4" w:color="auto"/>
          <w:bottom w:val="single" w:sz="4" w:space="1" w:color="auto"/>
          <w:right w:val="single" w:sz="4" w:space="4" w:color="auto"/>
        </w:pBdr>
        <w:autoSpaceDE/>
        <w:autoSpaceDN/>
        <w:adjustRightInd/>
        <w:ind w:left="567" w:hanging="567"/>
        <w:rPr>
          <w:color w:val="0D0D0D" w:themeColor="text1" w:themeTint="F2"/>
          <w:sz w:val="22"/>
          <w:szCs w:val="22"/>
          <w:lang w:eastAsia="en-US"/>
        </w:rPr>
      </w:pPr>
      <w:r w:rsidRPr="00E712B6">
        <w:rPr>
          <w:b/>
          <w:color w:val="0D0D0D" w:themeColor="text1" w:themeTint="F2"/>
          <w:sz w:val="22"/>
          <w:szCs w:val="22"/>
          <w:lang w:eastAsia="en-US"/>
        </w:rPr>
        <w:t>1.</w:t>
      </w:r>
      <w:r w:rsidRPr="00E712B6">
        <w:rPr>
          <w:b/>
          <w:color w:val="0D0D0D" w:themeColor="text1" w:themeTint="F2"/>
          <w:sz w:val="22"/>
          <w:szCs w:val="22"/>
          <w:lang w:eastAsia="en-US"/>
        </w:rPr>
        <w:tab/>
        <w:t>LEGEMIDLETS NAVN</w:t>
      </w:r>
    </w:p>
    <w:p w14:paraId="5377EBE8"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3AA1FF72" w14:textId="7DD3B808" w:rsidR="00F94715" w:rsidRPr="00E712B6" w:rsidRDefault="00F94715" w:rsidP="007E0A69">
      <w:pPr>
        <w:kinsoku w:val="0"/>
        <w:overflowPunct w:val="0"/>
        <w:rPr>
          <w:color w:val="0D0D0D" w:themeColor="text1" w:themeTint="F2"/>
          <w:sz w:val="22"/>
          <w:szCs w:val="22"/>
        </w:rPr>
      </w:pPr>
      <w:r w:rsidRPr="00E712B6">
        <w:rPr>
          <w:color w:val="0D0D0D" w:themeColor="text1" w:themeTint="F2"/>
          <w:sz w:val="22"/>
          <w:szCs w:val="22"/>
        </w:rPr>
        <w:t>Aripiprazole Zentiva 15</w:t>
      </w:r>
      <w:r w:rsidR="00B142BB" w:rsidRPr="00E712B6">
        <w:rPr>
          <w:color w:val="0D0D0D" w:themeColor="text1" w:themeTint="F2"/>
          <w:sz w:val="22"/>
          <w:szCs w:val="22"/>
        </w:rPr>
        <w:t> </w:t>
      </w:r>
      <w:r w:rsidRPr="00E712B6">
        <w:rPr>
          <w:color w:val="0D0D0D" w:themeColor="text1" w:themeTint="F2"/>
          <w:sz w:val="22"/>
          <w:szCs w:val="22"/>
        </w:rPr>
        <w:t>mg tabletter</w:t>
      </w:r>
    </w:p>
    <w:p w14:paraId="73D17BEC" w14:textId="77777777" w:rsidR="00F94715" w:rsidRPr="00E712B6" w:rsidRDefault="00F94715" w:rsidP="007E0A69">
      <w:pPr>
        <w:kinsoku w:val="0"/>
        <w:overflowPunct w:val="0"/>
        <w:rPr>
          <w:color w:val="0D0D0D" w:themeColor="text1" w:themeTint="F2"/>
          <w:sz w:val="22"/>
          <w:szCs w:val="22"/>
        </w:rPr>
      </w:pPr>
      <w:r w:rsidRPr="00E712B6">
        <w:rPr>
          <w:color w:val="0D0D0D" w:themeColor="text1" w:themeTint="F2"/>
          <w:sz w:val="22"/>
          <w:szCs w:val="22"/>
        </w:rPr>
        <w:t>aripiprazol</w:t>
      </w:r>
    </w:p>
    <w:p w14:paraId="468BFFD3"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03E21B7F" w14:textId="668408C1" w:rsidR="00F94715" w:rsidRPr="00E712B6" w:rsidRDefault="00F94715" w:rsidP="007E0A69">
      <w:pPr>
        <w:widowControl/>
        <w:suppressAutoHyphens/>
        <w:autoSpaceDE/>
        <w:autoSpaceDN/>
        <w:adjustRightInd/>
        <w:rPr>
          <w:color w:val="0D0D0D" w:themeColor="text1" w:themeTint="F2"/>
          <w:sz w:val="22"/>
          <w:szCs w:val="22"/>
          <w:lang w:eastAsia="en-US"/>
        </w:rPr>
      </w:pPr>
    </w:p>
    <w:p w14:paraId="5509E5EC" w14:textId="77777777" w:rsidR="000E0DF1" w:rsidRPr="00E712B6" w:rsidRDefault="000E0DF1" w:rsidP="007E0A69">
      <w:pPr>
        <w:widowControl/>
        <w:pBdr>
          <w:top w:val="single" w:sz="4" w:space="1" w:color="auto"/>
          <w:left w:val="single" w:sz="4" w:space="4" w:color="auto"/>
          <w:bottom w:val="single" w:sz="4" w:space="1" w:color="auto"/>
          <w:right w:val="single" w:sz="4" w:space="4" w:color="auto"/>
        </w:pBdr>
        <w:autoSpaceDE/>
        <w:autoSpaceDN/>
        <w:adjustRightInd/>
        <w:ind w:left="567" w:hanging="567"/>
        <w:rPr>
          <w:b/>
          <w:color w:val="0D0D0D" w:themeColor="text1" w:themeTint="F2"/>
          <w:sz w:val="22"/>
          <w:szCs w:val="22"/>
          <w:lang w:eastAsia="en-US"/>
        </w:rPr>
      </w:pPr>
      <w:r w:rsidRPr="00E712B6">
        <w:rPr>
          <w:b/>
          <w:color w:val="0D0D0D" w:themeColor="text1" w:themeTint="F2"/>
          <w:sz w:val="22"/>
          <w:szCs w:val="22"/>
          <w:lang w:eastAsia="en-US"/>
        </w:rPr>
        <w:t>2.</w:t>
      </w:r>
      <w:r w:rsidRPr="00E712B6">
        <w:rPr>
          <w:b/>
          <w:color w:val="0D0D0D" w:themeColor="text1" w:themeTint="F2"/>
          <w:sz w:val="22"/>
          <w:szCs w:val="22"/>
          <w:lang w:eastAsia="en-US"/>
        </w:rPr>
        <w:tab/>
        <w:t>NAVN PÅ INNEHAVEREN AV MARKEDSFØRINGSTILLATELSEN</w:t>
      </w:r>
    </w:p>
    <w:p w14:paraId="1FEC3510"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43BC7291" w14:textId="77777777" w:rsidR="00F94715" w:rsidRPr="00E712B6" w:rsidRDefault="00F94715" w:rsidP="007E0A69">
      <w:pPr>
        <w:kinsoku w:val="0"/>
        <w:overflowPunct w:val="0"/>
        <w:rPr>
          <w:color w:val="0D0D0D" w:themeColor="text1" w:themeTint="F2"/>
          <w:sz w:val="22"/>
          <w:szCs w:val="22"/>
        </w:rPr>
      </w:pPr>
      <w:r w:rsidRPr="00E712B6">
        <w:rPr>
          <w:color w:val="0D0D0D" w:themeColor="text1" w:themeTint="F2"/>
          <w:sz w:val="22"/>
          <w:szCs w:val="22"/>
        </w:rPr>
        <w:t>Zentiva-logo</w:t>
      </w:r>
    </w:p>
    <w:p w14:paraId="2F83F0A8"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73B4178C" w14:textId="36B3B6AE" w:rsidR="00F94715" w:rsidRPr="00E712B6" w:rsidRDefault="00F94715" w:rsidP="007E0A69">
      <w:pPr>
        <w:widowControl/>
        <w:suppressAutoHyphens/>
        <w:autoSpaceDE/>
        <w:autoSpaceDN/>
        <w:adjustRightInd/>
        <w:rPr>
          <w:color w:val="0D0D0D" w:themeColor="text1" w:themeTint="F2"/>
          <w:sz w:val="22"/>
          <w:szCs w:val="22"/>
          <w:lang w:eastAsia="en-US"/>
        </w:rPr>
      </w:pPr>
    </w:p>
    <w:p w14:paraId="2773F074" w14:textId="3B078DF6" w:rsidR="000E0DF1" w:rsidRPr="00E712B6" w:rsidRDefault="000E0DF1" w:rsidP="007E0A69">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rPr>
          <w:color w:val="0D0D0D" w:themeColor="text1" w:themeTint="F2"/>
          <w:sz w:val="22"/>
          <w:szCs w:val="22"/>
          <w:lang w:eastAsia="en-US"/>
        </w:rPr>
      </w:pPr>
      <w:r w:rsidRPr="00E712B6">
        <w:rPr>
          <w:b/>
          <w:color w:val="0D0D0D" w:themeColor="text1" w:themeTint="F2"/>
          <w:sz w:val="22"/>
          <w:szCs w:val="22"/>
          <w:lang w:eastAsia="en-US"/>
        </w:rPr>
        <w:t>3.</w:t>
      </w:r>
      <w:r w:rsidRPr="00E712B6">
        <w:rPr>
          <w:b/>
          <w:color w:val="0D0D0D" w:themeColor="text1" w:themeTint="F2"/>
          <w:sz w:val="22"/>
          <w:szCs w:val="22"/>
          <w:lang w:eastAsia="en-US"/>
        </w:rPr>
        <w:tab/>
        <w:t>UTLØPSDATO</w:t>
      </w:r>
    </w:p>
    <w:p w14:paraId="2EC29133" w14:textId="77777777" w:rsidR="00F94715" w:rsidRPr="00E712B6" w:rsidRDefault="00F94715" w:rsidP="007E0A69">
      <w:pPr>
        <w:kinsoku w:val="0"/>
        <w:overflowPunct w:val="0"/>
        <w:rPr>
          <w:color w:val="0D0D0D" w:themeColor="text1" w:themeTint="F2"/>
          <w:sz w:val="22"/>
          <w:szCs w:val="22"/>
        </w:rPr>
      </w:pPr>
    </w:p>
    <w:p w14:paraId="79492BAA" w14:textId="77777777" w:rsidR="00F94715" w:rsidRPr="00E712B6" w:rsidRDefault="00F94715" w:rsidP="007E0A69">
      <w:pPr>
        <w:kinsoku w:val="0"/>
        <w:overflowPunct w:val="0"/>
        <w:rPr>
          <w:color w:val="0D0D0D" w:themeColor="text1" w:themeTint="F2"/>
          <w:sz w:val="22"/>
          <w:szCs w:val="22"/>
        </w:rPr>
      </w:pPr>
      <w:r w:rsidRPr="00E712B6">
        <w:rPr>
          <w:color w:val="0D0D0D" w:themeColor="text1" w:themeTint="F2"/>
          <w:sz w:val="22"/>
          <w:szCs w:val="22"/>
        </w:rPr>
        <w:t>EXP</w:t>
      </w:r>
    </w:p>
    <w:p w14:paraId="071D064F" w14:textId="77777777" w:rsidR="00F94715" w:rsidRPr="0062444A" w:rsidRDefault="00F94715" w:rsidP="007E0A69">
      <w:pPr>
        <w:widowControl/>
        <w:suppressAutoHyphens/>
        <w:autoSpaceDE/>
        <w:autoSpaceDN/>
        <w:adjustRightInd/>
        <w:jc w:val="both"/>
        <w:rPr>
          <w:color w:val="0D0D0D" w:themeColor="text1" w:themeTint="F2"/>
          <w:sz w:val="22"/>
          <w:szCs w:val="22"/>
          <w:lang w:eastAsia="en-US"/>
        </w:rPr>
      </w:pPr>
    </w:p>
    <w:p w14:paraId="7F87A763" w14:textId="3F911A95" w:rsidR="00F94715" w:rsidRPr="0062444A" w:rsidRDefault="00F94715" w:rsidP="007E0A69">
      <w:pPr>
        <w:widowControl/>
        <w:suppressAutoHyphens/>
        <w:autoSpaceDE/>
        <w:autoSpaceDN/>
        <w:adjustRightInd/>
        <w:jc w:val="both"/>
        <w:rPr>
          <w:color w:val="0D0D0D" w:themeColor="text1" w:themeTint="F2"/>
          <w:sz w:val="22"/>
          <w:szCs w:val="22"/>
          <w:lang w:eastAsia="en-US"/>
        </w:rPr>
      </w:pPr>
    </w:p>
    <w:p w14:paraId="3CB59C4C" w14:textId="1E39E51B" w:rsidR="000E0DF1" w:rsidRPr="0062444A" w:rsidRDefault="000E0DF1" w:rsidP="007E0A69">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jc w:val="both"/>
        <w:rPr>
          <w:color w:val="0D0D0D" w:themeColor="text1" w:themeTint="F2"/>
          <w:sz w:val="22"/>
          <w:szCs w:val="22"/>
          <w:lang w:eastAsia="en-US"/>
        </w:rPr>
      </w:pPr>
      <w:r w:rsidRPr="0062444A">
        <w:rPr>
          <w:b/>
          <w:color w:val="0D0D0D" w:themeColor="text1" w:themeTint="F2"/>
          <w:sz w:val="22"/>
          <w:szCs w:val="22"/>
          <w:lang w:eastAsia="en-US"/>
        </w:rPr>
        <w:t>4.</w:t>
      </w:r>
      <w:r w:rsidRPr="0062444A">
        <w:rPr>
          <w:b/>
          <w:color w:val="0D0D0D" w:themeColor="text1" w:themeTint="F2"/>
          <w:sz w:val="22"/>
          <w:szCs w:val="22"/>
          <w:lang w:eastAsia="en-US"/>
        </w:rPr>
        <w:tab/>
        <w:t>PRODUKSJONSNUMMER</w:t>
      </w:r>
    </w:p>
    <w:p w14:paraId="620D8ECD" w14:textId="77777777" w:rsidR="00F94715" w:rsidRPr="0062444A" w:rsidRDefault="00F94715" w:rsidP="007E0A69">
      <w:pPr>
        <w:widowControl/>
        <w:suppressAutoHyphens/>
        <w:autoSpaceDE/>
        <w:autoSpaceDN/>
        <w:adjustRightInd/>
        <w:jc w:val="both"/>
        <w:rPr>
          <w:color w:val="0D0D0D" w:themeColor="text1" w:themeTint="F2"/>
          <w:sz w:val="22"/>
          <w:szCs w:val="22"/>
          <w:lang w:eastAsia="en-US"/>
        </w:rPr>
      </w:pPr>
    </w:p>
    <w:p w14:paraId="3D2C27B6" w14:textId="77777777" w:rsidR="00F94715" w:rsidRPr="00E712B6" w:rsidRDefault="00F94715" w:rsidP="007E0A69">
      <w:pPr>
        <w:kinsoku w:val="0"/>
        <w:overflowPunct w:val="0"/>
        <w:rPr>
          <w:color w:val="0D0D0D" w:themeColor="text1" w:themeTint="F2"/>
          <w:sz w:val="22"/>
          <w:szCs w:val="22"/>
        </w:rPr>
      </w:pPr>
      <w:r w:rsidRPr="00E712B6">
        <w:rPr>
          <w:color w:val="0D0D0D" w:themeColor="text1" w:themeTint="F2"/>
          <w:sz w:val="22"/>
          <w:szCs w:val="22"/>
        </w:rPr>
        <w:t>Lot</w:t>
      </w:r>
    </w:p>
    <w:p w14:paraId="61FC57C4" w14:textId="1A4457D0" w:rsidR="00F94715" w:rsidRDefault="00F94715" w:rsidP="007E0A69">
      <w:pPr>
        <w:widowControl/>
        <w:suppressAutoHyphens/>
        <w:autoSpaceDE/>
        <w:autoSpaceDN/>
        <w:adjustRightInd/>
        <w:jc w:val="both"/>
        <w:rPr>
          <w:color w:val="0D0D0D" w:themeColor="text1" w:themeTint="F2"/>
          <w:sz w:val="22"/>
          <w:szCs w:val="22"/>
          <w:lang w:eastAsia="en-US"/>
        </w:rPr>
      </w:pPr>
    </w:p>
    <w:p w14:paraId="4AE981AE" w14:textId="77777777" w:rsidR="0062444A" w:rsidRPr="0062444A" w:rsidRDefault="0062444A" w:rsidP="007E0A69">
      <w:pPr>
        <w:widowControl/>
        <w:suppressAutoHyphens/>
        <w:autoSpaceDE/>
        <w:autoSpaceDN/>
        <w:adjustRightInd/>
        <w:jc w:val="both"/>
        <w:rPr>
          <w:color w:val="0D0D0D" w:themeColor="text1" w:themeTint="F2"/>
          <w:sz w:val="22"/>
          <w:szCs w:val="22"/>
          <w:lang w:eastAsia="en-US"/>
        </w:rPr>
      </w:pPr>
    </w:p>
    <w:p w14:paraId="28BFF490" w14:textId="77777777" w:rsidR="00F94715" w:rsidRPr="00E712B6" w:rsidRDefault="00F94715" w:rsidP="007E0A69">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jc w:val="both"/>
        <w:rPr>
          <w:color w:val="0D0D0D" w:themeColor="text1" w:themeTint="F2"/>
          <w:sz w:val="22"/>
          <w:szCs w:val="22"/>
          <w:lang w:eastAsia="en-US"/>
        </w:rPr>
      </w:pPr>
      <w:r w:rsidRPr="00E712B6">
        <w:rPr>
          <w:b/>
          <w:color w:val="0D0D0D" w:themeColor="text1" w:themeTint="F2"/>
          <w:sz w:val="22"/>
          <w:szCs w:val="22"/>
          <w:lang w:eastAsia="en-US"/>
        </w:rPr>
        <w:t>5.</w:t>
      </w:r>
      <w:r w:rsidRPr="00E712B6">
        <w:rPr>
          <w:b/>
          <w:color w:val="0D0D0D" w:themeColor="text1" w:themeTint="F2"/>
          <w:sz w:val="22"/>
          <w:szCs w:val="22"/>
          <w:lang w:eastAsia="en-US"/>
        </w:rPr>
        <w:tab/>
        <w:t>ANNET</w:t>
      </w:r>
    </w:p>
    <w:p w14:paraId="6716038A" w14:textId="77777777" w:rsidR="00F94715" w:rsidRPr="00E712B6" w:rsidRDefault="00F94715" w:rsidP="007E0A69">
      <w:pPr>
        <w:widowControl/>
        <w:suppressAutoHyphens/>
        <w:autoSpaceDE/>
        <w:autoSpaceDN/>
        <w:adjustRightInd/>
        <w:jc w:val="both"/>
        <w:rPr>
          <w:color w:val="0D0D0D" w:themeColor="text1" w:themeTint="F2"/>
          <w:sz w:val="22"/>
          <w:szCs w:val="22"/>
          <w:lang w:eastAsia="en-US"/>
        </w:rPr>
      </w:pPr>
    </w:p>
    <w:p w14:paraId="5292AD0F" w14:textId="3E059AEB" w:rsidR="00C81E36" w:rsidRPr="00E712B6" w:rsidRDefault="00C81E36" w:rsidP="007E0A69">
      <w:pPr>
        <w:widowControl/>
        <w:autoSpaceDE/>
        <w:autoSpaceDN/>
        <w:adjustRightInd/>
        <w:rPr>
          <w:color w:val="0D0D0D" w:themeColor="text1" w:themeTint="F2"/>
          <w:sz w:val="22"/>
          <w:szCs w:val="22"/>
          <w:lang w:eastAsia="en-US"/>
        </w:rPr>
      </w:pPr>
      <w:r w:rsidRPr="00E712B6">
        <w:rPr>
          <w:color w:val="0D0D0D" w:themeColor="text1" w:themeTint="F2"/>
          <w:sz w:val="22"/>
          <w:szCs w:val="22"/>
          <w:lang w:eastAsia="en-US"/>
        </w:rPr>
        <w:br w:type="page"/>
      </w:r>
    </w:p>
    <w:p w14:paraId="0CC17EF3" w14:textId="123D244B" w:rsidR="00F42CB6" w:rsidRPr="00E712B6" w:rsidRDefault="00F42CB6" w:rsidP="007E0A69">
      <w:pPr>
        <w:widowControl/>
        <w:pBdr>
          <w:top w:val="single" w:sz="4" w:space="1" w:color="auto"/>
          <w:left w:val="single" w:sz="4" w:space="4" w:color="auto"/>
          <w:bottom w:val="single" w:sz="4" w:space="1" w:color="auto"/>
          <w:right w:val="single" w:sz="4" w:space="4" w:color="auto"/>
        </w:pBdr>
        <w:suppressAutoHyphens/>
        <w:kinsoku w:val="0"/>
        <w:overflowPunct w:val="0"/>
        <w:autoSpaceDE/>
        <w:autoSpaceDN/>
        <w:adjustRightInd/>
        <w:spacing w:before="17"/>
        <w:rPr>
          <w:b/>
          <w:color w:val="0D0D0D" w:themeColor="text1" w:themeTint="F2"/>
          <w:sz w:val="22"/>
          <w:szCs w:val="22"/>
          <w:lang w:eastAsia="en-US"/>
        </w:rPr>
      </w:pPr>
      <w:r w:rsidRPr="00E712B6">
        <w:rPr>
          <w:b/>
          <w:bCs/>
          <w:color w:val="0D0D0D" w:themeColor="text1" w:themeTint="F2"/>
          <w:sz w:val="22"/>
          <w:szCs w:val="22"/>
          <w:lang w:eastAsia="en-US"/>
        </w:rPr>
        <w:lastRenderedPageBreak/>
        <w:t>OPPLYSNINGER SOM SKAL ANGIS PÅ YTRE EMBALLASJE</w:t>
      </w:r>
    </w:p>
    <w:p w14:paraId="762FD969" w14:textId="77777777" w:rsidR="00F42CB6" w:rsidRPr="00E712B6" w:rsidRDefault="00F42CB6" w:rsidP="007E0A69">
      <w:pPr>
        <w:widowControl/>
        <w:pBdr>
          <w:top w:val="single" w:sz="4" w:space="1" w:color="auto"/>
          <w:left w:val="single" w:sz="4" w:space="4" w:color="auto"/>
          <w:bottom w:val="single" w:sz="4" w:space="1" w:color="auto"/>
          <w:right w:val="single" w:sz="4" w:space="4" w:color="auto"/>
        </w:pBdr>
        <w:suppressAutoHyphens/>
        <w:kinsoku w:val="0"/>
        <w:overflowPunct w:val="0"/>
        <w:autoSpaceDE/>
        <w:autoSpaceDN/>
        <w:adjustRightInd/>
        <w:spacing w:before="3"/>
        <w:rPr>
          <w:b/>
          <w:bCs/>
          <w:color w:val="0D0D0D" w:themeColor="text1" w:themeTint="F2"/>
          <w:sz w:val="22"/>
          <w:szCs w:val="22"/>
          <w:lang w:eastAsia="en-US"/>
        </w:rPr>
      </w:pPr>
    </w:p>
    <w:p w14:paraId="78150A2D" w14:textId="24B486A2" w:rsidR="00F94715" w:rsidRPr="00E712B6" w:rsidRDefault="00F42CB6" w:rsidP="007E0A69">
      <w:pPr>
        <w:widowControl/>
        <w:pBdr>
          <w:top w:val="single" w:sz="4" w:space="1" w:color="auto"/>
          <w:left w:val="single" w:sz="4" w:space="4" w:color="auto"/>
          <w:bottom w:val="single" w:sz="4" w:space="1" w:color="auto"/>
          <w:right w:val="single" w:sz="4" w:space="4" w:color="auto"/>
        </w:pBdr>
        <w:shd w:val="clear" w:color="auto" w:fill="FFFFFF"/>
        <w:autoSpaceDE/>
        <w:autoSpaceDN/>
        <w:adjustRightInd/>
        <w:rPr>
          <w:color w:val="0D0D0D" w:themeColor="text1" w:themeTint="F2"/>
          <w:sz w:val="22"/>
          <w:szCs w:val="22"/>
          <w:lang w:eastAsia="en-US"/>
        </w:rPr>
      </w:pPr>
      <w:r w:rsidRPr="00E712B6">
        <w:rPr>
          <w:b/>
          <w:bCs/>
          <w:color w:val="0D0D0D" w:themeColor="text1" w:themeTint="F2"/>
          <w:sz w:val="22"/>
          <w:szCs w:val="22"/>
          <w:lang w:eastAsia="en-US"/>
        </w:rPr>
        <w:t>YTTERKARTONG</w:t>
      </w:r>
    </w:p>
    <w:p w14:paraId="6D2F1FEF"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43E8FB9A" w14:textId="46689DD9" w:rsidR="00F94715" w:rsidRPr="00E712B6" w:rsidRDefault="00F94715" w:rsidP="007E0A69">
      <w:pPr>
        <w:widowControl/>
        <w:suppressAutoHyphens/>
        <w:autoSpaceDE/>
        <w:autoSpaceDN/>
        <w:adjustRightInd/>
        <w:rPr>
          <w:color w:val="0D0D0D" w:themeColor="text1" w:themeTint="F2"/>
          <w:sz w:val="22"/>
          <w:szCs w:val="22"/>
          <w:lang w:eastAsia="en-US"/>
        </w:rPr>
      </w:pPr>
    </w:p>
    <w:p w14:paraId="367C6580" w14:textId="5D4EA6E8" w:rsidR="00F42CB6" w:rsidRPr="00E712B6" w:rsidRDefault="00F42CB6" w:rsidP="007E0A69">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rPr>
          <w:color w:val="0D0D0D" w:themeColor="text1" w:themeTint="F2"/>
          <w:sz w:val="22"/>
          <w:szCs w:val="22"/>
          <w:lang w:eastAsia="en-US"/>
        </w:rPr>
      </w:pPr>
      <w:r w:rsidRPr="00E712B6">
        <w:rPr>
          <w:b/>
          <w:color w:val="0D0D0D" w:themeColor="text1" w:themeTint="F2"/>
          <w:sz w:val="22"/>
          <w:szCs w:val="22"/>
          <w:lang w:eastAsia="en-US"/>
        </w:rPr>
        <w:t>1.</w:t>
      </w:r>
      <w:r w:rsidRPr="00E712B6">
        <w:rPr>
          <w:b/>
          <w:color w:val="0D0D0D" w:themeColor="text1" w:themeTint="F2"/>
          <w:sz w:val="22"/>
          <w:szCs w:val="22"/>
          <w:lang w:eastAsia="en-US"/>
        </w:rPr>
        <w:tab/>
        <w:t>LEGEMIDLETS NAVN</w:t>
      </w:r>
    </w:p>
    <w:p w14:paraId="523D5F86"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17868753" w14:textId="20D35C9C" w:rsidR="00F94715" w:rsidRPr="00E712B6" w:rsidRDefault="00F94715" w:rsidP="007E0A69">
      <w:pPr>
        <w:kinsoku w:val="0"/>
        <w:overflowPunct w:val="0"/>
        <w:rPr>
          <w:color w:val="0D0D0D" w:themeColor="text1" w:themeTint="F2"/>
          <w:sz w:val="22"/>
          <w:szCs w:val="22"/>
        </w:rPr>
      </w:pPr>
      <w:r w:rsidRPr="00E712B6">
        <w:rPr>
          <w:color w:val="0D0D0D" w:themeColor="text1" w:themeTint="F2"/>
          <w:sz w:val="22"/>
          <w:szCs w:val="22"/>
        </w:rPr>
        <w:t>Aripiprazole Zentiva 30</w:t>
      </w:r>
      <w:r w:rsidR="00B142BB" w:rsidRPr="00E712B6">
        <w:rPr>
          <w:color w:val="0D0D0D" w:themeColor="text1" w:themeTint="F2"/>
          <w:sz w:val="22"/>
          <w:szCs w:val="22"/>
        </w:rPr>
        <w:t> </w:t>
      </w:r>
      <w:r w:rsidRPr="00E712B6">
        <w:rPr>
          <w:color w:val="0D0D0D" w:themeColor="text1" w:themeTint="F2"/>
          <w:sz w:val="22"/>
          <w:szCs w:val="22"/>
        </w:rPr>
        <w:t>mg tabletter</w:t>
      </w:r>
    </w:p>
    <w:p w14:paraId="1F02475B" w14:textId="77777777" w:rsidR="00F94715" w:rsidRPr="00E712B6" w:rsidRDefault="00F94715" w:rsidP="007E0A69">
      <w:pPr>
        <w:widowControl/>
        <w:suppressAutoHyphens/>
        <w:autoSpaceDE/>
        <w:autoSpaceDN/>
        <w:adjustRightInd/>
        <w:rPr>
          <w:color w:val="0D0D0D" w:themeColor="text1" w:themeTint="F2"/>
          <w:sz w:val="22"/>
          <w:szCs w:val="22"/>
          <w:lang w:eastAsia="en-US"/>
        </w:rPr>
      </w:pPr>
      <w:r w:rsidRPr="0062444A">
        <w:rPr>
          <w:color w:val="0D0D0D" w:themeColor="text1" w:themeTint="F2"/>
          <w:sz w:val="22"/>
          <w:szCs w:val="22"/>
        </w:rPr>
        <w:t>aripiprazol</w:t>
      </w:r>
    </w:p>
    <w:p w14:paraId="35783D7C" w14:textId="53243943" w:rsidR="00F94715" w:rsidRPr="00E712B6" w:rsidRDefault="00F94715" w:rsidP="007E0A69">
      <w:pPr>
        <w:widowControl/>
        <w:suppressAutoHyphens/>
        <w:autoSpaceDE/>
        <w:autoSpaceDN/>
        <w:adjustRightInd/>
        <w:rPr>
          <w:color w:val="0D0D0D" w:themeColor="text1" w:themeTint="F2"/>
          <w:sz w:val="22"/>
          <w:szCs w:val="22"/>
          <w:lang w:eastAsia="en-US"/>
        </w:rPr>
      </w:pPr>
    </w:p>
    <w:p w14:paraId="2FB5A804" w14:textId="77777777" w:rsidR="00F42CB6" w:rsidRPr="00E712B6" w:rsidRDefault="00F42CB6" w:rsidP="007E0A69">
      <w:pPr>
        <w:widowControl/>
        <w:suppressAutoHyphens/>
        <w:autoSpaceDE/>
        <w:autoSpaceDN/>
        <w:adjustRightInd/>
        <w:rPr>
          <w:color w:val="0D0D0D" w:themeColor="text1" w:themeTint="F2"/>
          <w:sz w:val="22"/>
          <w:szCs w:val="22"/>
          <w:lang w:eastAsia="en-US"/>
        </w:rPr>
      </w:pPr>
    </w:p>
    <w:p w14:paraId="53C8A7C4" w14:textId="21E740A7" w:rsidR="00F42CB6" w:rsidRPr="00E712B6" w:rsidRDefault="00F42CB6" w:rsidP="007E0A69">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rPr>
          <w:color w:val="0D0D0D" w:themeColor="text1" w:themeTint="F2"/>
          <w:sz w:val="22"/>
          <w:szCs w:val="22"/>
          <w:lang w:eastAsia="en-US"/>
        </w:rPr>
      </w:pPr>
      <w:r w:rsidRPr="00E712B6">
        <w:rPr>
          <w:b/>
          <w:color w:val="0D0D0D" w:themeColor="text1" w:themeTint="F2"/>
          <w:sz w:val="22"/>
          <w:szCs w:val="22"/>
          <w:lang w:eastAsia="en-US"/>
        </w:rPr>
        <w:t>2.</w:t>
      </w:r>
      <w:r w:rsidRPr="00E712B6">
        <w:rPr>
          <w:b/>
          <w:color w:val="0D0D0D" w:themeColor="text1" w:themeTint="F2"/>
          <w:sz w:val="22"/>
          <w:szCs w:val="22"/>
          <w:lang w:eastAsia="en-US"/>
        </w:rPr>
        <w:tab/>
        <w:t>DEKLARASJON AV VIRKESTOFF(ER)</w:t>
      </w:r>
    </w:p>
    <w:p w14:paraId="19D4C6E9"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12DF9B2F" w14:textId="0627F2C0" w:rsidR="00F94715" w:rsidRPr="00E712B6" w:rsidRDefault="00F94715" w:rsidP="007E0A69">
      <w:pPr>
        <w:kinsoku w:val="0"/>
        <w:overflowPunct w:val="0"/>
        <w:contextualSpacing/>
        <w:rPr>
          <w:color w:val="0D0D0D" w:themeColor="text1" w:themeTint="F2"/>
          <w:sz w:val="22"/>
          <w:szCs w:val="22"/>
        </w:rPr>
      </w:pPr>
      <w:r w:rsidRPr="00E712B6">
        <w:rPr>
          <w:color w:val="0D0D0D" w:themeColor="text1" w:themeTint="F2"/>
          <w:sz w:val="22"/>
          <w:szCs w:val="22"/>
        </w:rPr>
        <w:t>Hver tablett inneholder 30</w:t>
      </w:r>
      <w:r w:rsidR="00B142BB" w:rsidRPr="00E712B6">
        <w:rPr>
          <w:color w:val="0D0D0D" w:themeColor="text1" w:themeTint="F2"/>
          <w:sz w:val="22"/>
          <w:szCs w:val="22"/>
        </w:rPr>
        <w:t> </w:t>
      </w:r>
      <w:r w:rsidRPr="00E712B6">
        <w:rPr>
          <w:color w:val="0D0D0D" w:themeColor="text1" w:themeTint="F2"/>
          <w:sz w:val="22"/>
          <w:szCs w:val="22"/>
        </w:rPr>
        <w:t>mg aripiprazol.</w:t>
      </w:r>
    </w:p>
    <w:p w14:paraId="275118F1" w14:textId="77777777" w:rsidR="00F94715" w:rsidRPr="00E712B6" w:rsidRDefault="00F94715" w:rsidP="007E0A69">
      <w:pPr>
        <w:widowControl/>
        <w:autoSpaceDE/>
        <w:autoSpaceDN/>
        <w:adjustRightInd/>
        <w:rPr>
          <w:noProof/>
          <w:color w:val="0D0D0D" w:themeColor="text1" w:themeTint="F2"/>
          <w:sz w:val="22"/>
          <w:szCs w:val="22"/>
          <w:lang w:eastAsia="en-US"/>
        </w:rPr>
      </w:pPr>
    </w:p>
    <w:p w14:paraId="6D36983C" w14:textId="09198BF0" w:rsidR="00F94715" w:rsidRPr="00E712B6" w:rsidRDefault="00F94715" w:rsidP="007E0A69">
      <w:pPr>
        <w:widowControl/>
        <w:suppressAutoHyphens/>
        <w:autoSpaceDE/>
        <w:autoSpaceDN/>
        <w:adjustRightInd/>
        <w:rPr>
          <w:color w:val="0D0D0D" w:themeColor="text1" w:themeTint="F2"/>
          <w:sz w:val="22"/>
          <w:szCs w:val="22"/>
          <w:lang w:eastAsia="en-US"/>
        </w:rPr>
      </w:pPr>
    </w:p>
    <w:p w14:paraId="341A1C2D" w14:textId="68B7C7B5" w:rsidR="00F42CB6" w:rsidRPr="00E712B6" w:rsidRDefault="00F42CB6" w:rsidP="007E0A69">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rPr>
          <w:color w:val="0D0D0D" w:themeColor="text1" w:themeTint="F2"/>
          <w:sz w:val="22"/>
          <w:szCs w:val="22"/>
          <w:lang w:eastAsia="en-US"/>
        </w:rPr>
      </w:pPr>
      <w:r w:rsidRPr="00E712B6">
        <w:rPr>
          <w:b/>
          <w:color w:val="0D0D0D" w:themeColor="text1" w:themeTint="F2"/>
          <w:sz w:val="22"/>
          <w:szCs w:val="22"/>
          <w:lang w:eastAsia="en-US"/>
        </w:rPr>
        <w:t>3.</w:t>
      </w:r>
      <w:r w:rsidRPr="00E712B6">
        <w:rPr>
          <w:b/>
          <w:color w:val="0D0D0D" w:themeColor="text1" w:themeTint="F2"/>
          <w:sz w:val="22"/>
          <w:szCs w:val="22"/>
          <w:lang w:eastAsia="en-US"/>
        </w:rPr>
        <w:tab/>
        <w:t>LISTE OVER HJELPESTOFFER</w:t>
      </w:r>
    </w:p>
    <w:p w14:paraId="7596D9C4"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063B4EFF" w14:textId="4EA5FE81" w:rsidR="00C81E36" w:rsidRPr="00E712B6" w:rsidRDefault="00C81E36" w:rsidP="007E0A69">
      <w:pPr>
        <w:kinsoku w:val="0"/>
        <w:overflowPunct w:val="0"/>
        <w:rPr>
          <w:color w:val="0D0D0D" w:themeColor="text1" w:themeTint="F2"/>
          <w:sz w:val="22"/>
          <w:szCs w:val="22"/>
        </w:rPr>
      </w:pPr>
      <w:r w:rsidRPr="00E712B6">
        <w:rPr>
          <w:color w:val="0D0D0D" w:themeColor="text1" w:themeTint="F2"/>
          <w:sz w:val="22"/>
          <w:szCs w:val="22"/>
        </w:rPr>
        <w:t>Inneholder laktosemonohydrat. Se hefte for mer informasjon.</w:t>
      </w:r>
    </w:p>
    <w:p w14:paraId="2C523493" w14:textId="77777777" w:rsidR="00C81E36" w:rsidRPr="00E712B6" w:rsidRDefault="00C81E36" w:rsidP="007E0A69">
      <w:pPr>
        <w:widowControl/>
        <w:suppressAutoHyphens/>
        <w:autoSpaceDE/>
        <w:autoSpaceDN/>
        <w:adjustRightInd/>
        <w:rPr>
          <w:color w:val="0D0D0D" w:themeColor="text1" w:themeTint="F2"/>
          <w:sz w:val="22"/>
          <w:szCs w:val="22"/>
        </w:rPr>
      </w:pPr>
    </w:p>
    <w:p w14:paraId="372D3036" w14:textId="1B856B7B" w:rsidR="00F94715" w:rsidRPr="00E712B6" w:rsidRDefault="00F94715" w:rsidP="007E0A69">
      <w:pPr>
        <w:widowControl/>
        <w:suppressAutoHyphens/>
        <w:autoSpaceDE/>
        <w:autoSpaceDN/>
        <w:adjustRightInd/>
        <w:rPr>
          <w:color w:val="0D0D0D" w:themeColor="text1" w:themeTint="F2"/>
          <w:sz w:val="22"/>
          <w:szCs w:val="22"/>
        </w:rPr>
      </w:pPr>
    </w:p>
    <w:p w14:paraId="5B9F52C5" w14:textId="68791B15" w:rsidR="00F94715" w:rsidRPr="00E712B6" w:rsidRDefault="00F42CB6" w:rsidP="007E0A69">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rPr>
          <w:color w:val="0D0D0D" w:themeColor="text1" w:themeTint="F2"/>
          <w:sz w:val="22"/>
          <w:szCs w:val="22"/>
          <w:lang w:eastAsia="en-US"/>
        </w:rPr>
      </w:pPr>
      <w:r w:rsidRPr="00E712B6">
        <w:rPr>
          <w:b/>
          <w:color w:val="0D0D0D" w:themeColor="text1" w:themeTint="F2"/>
          <w:sz w:val="22"/>
          <w:szCs w:val="22"/>
          <w:lang w:eastAsia="en-US"/>
        </w:rPr>
        <w:t>4.</w:t>
      </w:r>
      <w:r w:rsidRPr="00E712B6">
        <w:rPr>
          <w:b/>
          <w:color w:val="0D0D0D" w:themeColor="text1" w:themeTint="F2"/>
          <w:sz w:val="22"/>
          <w:szCs w:val="22"/>
          <w:lang w:eastAsia="en-US"/>
        </w:rPr>
        <w:tab/>
        <w:t>LEGEMIDDELFORM OG INNHOLD (PAKNINGSSTØRRELSE)</w:t>
      </w:r>
    </w:p>
    <w:p w14:paraId="6D6F2324" w14:textId="77777777" w:rsidR="00F94715" w:rsidRPr="00E712B6" w:rsidRDefault="00F94715" w:rsidP="007E0A69">
      <w:pPr>
        <w:kinsoku w:val="0"/>
        <w:overflowPunct w:val="0"/>
        <w:spacing w:line="252" w:lineRule="exact"/>
        <w:rPr>
          <w:color w:val="0D0D0D" w:themeColor="text1" w:themeTint="F2"/>
          <w:sz w:val="22"/>
          <w:szCs w:val="22"/>
        </w:rPr>
      </w:pPr>
    </w:p>
    <w:p w14:paraId="5BA40DE5" w14:textId="41A34767" w:rsidR="00F94715" w:rsidRPr="00E712B6" w:rsidRDefault="00F94715" w:rsidP="007E0A69">
      <w:pPr>
        <w:kinsoku w:val="0"/>
        <w:overflowPunct w:val="0"/>
        <w:spacing w:line="252" w:lineRule="exact"/>
        <w:rPr>
          <w:color w:val="0D0D0D" w:themeColor="text1" w:themeTint="F2"/>
          <w:sz w:val="22"/>
          <w:szCs w:val="22"/>
        </w:rPr>
      </w:pPr>
      <w:r w:rsidRPr="00E712B6">
        <w:rPr>
          <w:color w:val="0D0D0D" w:themeColor="text1" w:themeTint="F2"/>
          <w:sz w:val="22"/>
          <w:szCs w:val="22"/>
        </w:rPr>
        <w:t>Tablett</w:t>
      </w:r>
    </w:p>
    <w:p w14:paraId="2FF709C5" w14:textId="77777777" w:rsidR="00B142BB" w:rsidRPr="00E712B6" w:rsidRDefault="00B142BB" w:rsidP="007E0A69">
      <w:pPr>
        <w:kinsoku w:val="0"/>
        <w:overflowPunct w:val="0"/>
        <w:spacing w:line="252" w:lineRule="exact"/>
        <w:rPr>
          <w:color w:val="0D0D0D" w:themeColor="text1" w:themeTint="F2"/>
          <w:sz w:val="22"/>
          <w:szCs w:val="22"/>
        </w:rPr>
      </w:pPr>
    </w:p>
    <w:p w14:paraId="3FB5F7A9" w14:textId="77777777" w:rsidR="00F94715" w:rsidRPr="00E712B6" w:rsidRDefault="00F94715" w:rsidP="007E0A69">
      <w:pPr>
        <w:kinsoku w:val="0"/>
        <w:overflowPunct w:val="0"/>
        <w:spacing w:line="252" w:lineRule="exact"/>
        <w:rPr>
          <w:color w:val="0D0D0D" w:themeColor="text1" w:themeTint="F2"/>
          <w:sz w:val="22"/>
          <w:szCs w:val="22"/>
        </w:rPr>
      </w:pPr>
      <w:r w:rsidRPr="00E712B6">
        <w:rPr>
          <w:color w:val="0D0D0D" w:themeColor="text1" w:themeTint="F2"/>
          <w:sz w:val="22"/>
          <w:szCs w:val="22"/>
        </w:rPr>
        <w:t>14 tabletter</w:t>
      </w:r>
    </w:p>
    <w:p w14:paraId="42EAF6B2" w14:textId="77777777" w:rsidR="00F94715" w:rsidRPr="00E712B6" w:rsidRDefault="00F94715" w:rsidP="007E0A69">
      <w:pPr>
        <w:kinsoku w:val="0"/>
        <w:overflowPunct w:val="0"/>
        <w:spacing w:line="252" w:lineRule="exact"/>
        <w:rPr>
          <w:color w:val="0D0D0D" w:themeColor="text1" w:themeTint="F2"/>
          <w:sz w:val="22"/>
          <w:szCs w:val="22"/>
          <w:highlight w:val="lightGray"/>
        </w:rPr>
      </w:pPr>
      <w:r w:rsidRPr="00E712B6">
        <w:rPr>
          <w:color w:val="0D0D0D" w:themeColor="text1" w:themeTint="F2"/>
          <w:sz w:val="22"/>
          <w:szCs w:val="22"/>
          <w:highlight w:val="lightGray"/>
        </w:rPr>
        <w:t>28 tabletter</w:t>
      </w:r>
    </w:p>
    <w:p w14:paraId="4B06DE82" w14:textId="77777777" w:rsidR="00F94715" w:rsidRPr="00E712B6" w:rsidRDefault="00F94715" w:rsidP="007E0A69">
      <w:pPr>
        <w:kinsoku w:val="0"/>
        <w:overflowPunct w:val="0"/>
        <w:spacing w:line="252" w:lineRule="exact"/>
        <w:rPr>
          <w:color w:val="0D0D0D" w:themeColor="text1" w:themeTint="F2"/>
          <w:sz w:val="22"/>
          <w:szCs w:val="22"/>
          <w:highlight w:val="lightGray"/>
        </w:rPr>
      </w:pPr>
      <w:r w:rsidRPr="00E712B6">
        <w:rPr>
          <w:color w:val="0D0D0D" w:themeColor="text1" w:themeTint="F2"/>
          <w:sz w:val="22"/>
          <w:szCs w:val="22"/>
          <w:highlight w:val="lightGray"/>
        </w:rPr>
        <w:t>49 tabletter</w:t>
      </w:r>
    </w:p>
    <w:p w14:paraId="619304E1" w14:textId="77777777" w:rsidR="00F94715" w:rsidRPr="00E712B6" w:rsidRDefault="00F94715" w:rsidP="007E0A69">
      <w:pPr>
        <w:kinsoku w:val="0"/>
        <w:overflowPunct w:val="0"/>
        <w:spacing w:line="252" w:lineRule="exact"/>
        <w:rPr>
          <w:color w:val="0D0D0D" w:themeColor="text1" w:themeTint="F2"/>
          <w:sz w:val="22"/>
          <w:szCs w:val="22"/>
          <w:highlight w:val="lightGray"/>
        </w:rPr>
      </w:pPr>
      <w:r w:rsidRPr="00E712B6">
        <w:rPr>
          <w:color w:val="0D0D0D" w:themeColor="text1" w:themeTint="F2"/>
          <w:sz w:val="22"/>
          <w:szCs w:val="22"/>
          <w:highlight w:val="lightGray"/>
        </w:rPr>
        <w:t>56 tabletter</w:t>
      </w:r>
    </w:p>
    <w:p w14:paraId="602F1BE7" w14:textId="77777777" w:rsidR="00F94715" w:rsidRPr="00E712B6" w:rsidRDefault="00F94715" w:rsidP="007E0A69">
      <w:pPr>
        <w:kinsoku w:val="0"/>
        <w:overflowPunct w:val="0"/>
        <w:rPr>
          <w:color w:val="0D0D0D" w:themeColor="text1" w:themeTint="F2"/>
          <w:sz w:val="22"/>
          <w:szCs w:val="22"/>
        </w:rPr>
      </w:pPr>
      <w:r w:rsidRPr="00E712B6">
        <w:rPr>
          <w:color w:val="0D0D0D" w:themeColor="text1" w:themeTint="F2"/>
          <w:sz w:val="22"/>
          <w:szCs w:val="22"/>
          <w:highlight w:val="lightGray"/>
        </w:rPr>
        <w:t>98 tabletter</w:t>
      </w:r>
    </w:p>
    <w:p w14:paraId="0A4E69E7"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7D41757E" w14:textId="7C73C4FD" w:rsidR="00F94715" w:rsidRPr="00E712B6" w:rsidRDefault="00F94715" w:rsidP="007E0A69">
      <w:pPr>
        <w:widowControl/>
        <w:suppressAutoHyphens/>
        <w:autoSpaceDE/>
        <w:autoSpaceDN/>
        <w:adjustRightInd/>
        <w:rPr>
          <w:color w:val="0D0D0D" w:themeColor="text1" w:themeTint="F2"/>
          <w:sz w:val="22"/>
          <w:szCs w:val="22"/>
          <w:lang w:eastAsia="en-US"/>
        </w:rPr>
      </w:pPr>
    </w:p>
    <w:p w14:paraId="00591234" w14:textId="18F2B851" w:rsidR="00F42CB6" w:rsidRPr="00E712B6" w:rsidRDefault="00F42CB6" w:rsidP="007E0A69">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rPr>
          <w:color w:val="0D0D0D" w:themeColor="text1" w:themeTint="F2"/>
          <w:sz w:val="22"/>
          <w:szCs w:val="22"/>
          <w:lang w:eastAsia="en-US"/>
        </w:rPr>
      </w:pPr>
      <w:r w:rsidRPr="00E712B6">
        <w:rPr>
          <w:b/>
          <w:color w:val="0D0D0D" w:themeColor="text1" w:themeTint="F2"/>
          <w:sz w:val="22"/>
          <w:szCs w:val="22"/>
          <w:lang w:eastAsia="en-US"/>
        </w:rPr>
        <w:t>5.</w:t>
      </w:r>
      <w:r w:rsidRPr="00E712B6">
        <w:rPr>
          <w:b/>
          <w:color w:val="0D0D0D" w:themeColor="text1" w:themeTint="F2"/>
          <w:sz w:val="22"/>
          <w:szCs w:val="22"/>
          <w:lang w:eastAsia="en-US"/>
        </w:rPr>
        <w:tab/>
        <w:t>ADMINISTRASJONSMÅTE OG ADMINISTRASJONSVEI(ER)</w:t>
      </w:r>
    </w:p>
    <w:p w14:paraId="16A470E2"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3D8B5582" w14:textId="77777777" w:rsidR="00F94715" w:rsidRPr="00E712B6" w:rsidRDefault="00F94715" w:rsidP="007E0A69">
      <w:pPr>
        <w:kinsoku w:val="0"/>
        <w:overflowPunct w:val="0"/>
        <w:spacing w:before="72"/>
        <w:contextualSpacing/>
        <w:rPr>
          <w:color w:val="0D0D0D" w:themeColor="text1" w:themeTint="F2"/>
          <w:sz w:val="22"/>
          <w:szCs w:val="22"/>
        </w:rPr>
      </w:pPr>
      <w:r w:rsidRPr="00E712B6">
        <w:rPr>
          <w:color w:val="0D0D0D" w:themeColor="text1" w:themeTint="F2"/>
          <w:sz w:val="22"/>
          <w:szCs w:val="22"/>
        </w:rPr>
        <w:t xml:space="preserve">Les pakningsvedlegget før bruk. </w:t>
      </w:r>
    </w:p>
    <w:p w14:paraId="255C3A0A" w14:textId="77777777" w:rsidR="00F94715" w:rsidRPr="00E712B6" w:rsidRDefault="00F94715" w:rsidP="007E0A69">
      <w:pPr>
        <w:kinsoku w:val="0"/>
        <w:overflowPunct w:val="0"/>
        <w:spacing w:before="72"/>
        <w:contextualSpacing/>
        <w:rPr>
          <w:color w:val="0D0D0D" w:themeColor="text1" w:themeTint="F2"/>
          <w:sz w:val="22"/>
          <w:szCs w:val="22"/>
        </w:rPr>
      </w:pPr>
      <w:r w:rsidRPr="00E712B6">
        <w:rPr>
          <w:color w:val="0D0D0D" w:themeColor="text1" w:themeTint="F2"/>
          <w:sz w:val="22"/>
          <w:szCs w:val="22"/>
        </w:rPr>
        <w:t>Oral bruk.</w:t>
      </w:r>
    </w:p>
    <w:p w14:paraId="5E2B54FE"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3F68796D" w14:textId="3DB80CEB" w:rsidR="00F94715" w:rsidRPr="00E712B6" w:rsidRDefault="00F94715" w:rsidP="007E0A69">
      <w:pPr>
        <w:widowControl/>
        <w:suppressAutoHyphens/>
        <w:autoSpaceDE/>
        <w:autoSpaceDN/>
        <w:adjustRightInd/>
        <w:rPr>
          <w:color w:val="0D0D0D" w:themeColor="text1" w:themeTint="F2"/>
          <w:sz w:val="22"/>
          <w:szCs w:val="22"/>
          <w:lang w:eastAsia="en-US"/>
        </w:rPr>
      </w:pPr>
    </w:p>
    <w:p w14:paraId="58D4705B" w14:textId="0830D678" w:rsidR="00F42CB6" w:rsidRPr="00E712B6" w:rsidRDefault="00F42CB6" w:rsidP="007E0A69">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rPr>
          <w:color w:val="0D0D0D" w:themeColor="text1" w:themeTint="F2"/>
          <w:sz w:val="22"/>
          <w:szCs w:val="22"/>
          <w:lang w:eastAsia="en-US"/>
        </w:rPr>
      </w:pPr>
      <w:r w:rsidRPr="00E712B6">
        <w:rPr>
          <w:b/>
          <w:color w:val="0D0D0D" w:themeColor="text1" w:themeTint="F2"/>
          <w:sz w:val="22"/>
          <w:szCs w:val="22"/>
          <w:lang w:eastAsia="en-US"/>
        </w:rPr>
        <w:t>6.</w:t>
      </w:r>
      <w:r w:rsidRPr="00E712B6">
        <w:rPr>
          <w:b/>
          <w:color w:val="0D0D0D" w:themeColor="text1" w:themeTint="F2"/>
          <w:sz w:val="22"/>
          <w:szCs w:val="22"/>
          <w:lang w:eastAsia="en-US"/>
        </w:rPr>
        <w:tab/>
        <w:t>ADVARSEL OM AT LEGEMIDLET SKAL OPPBEVARES UTILGJENGELIG FOR BARN</w:t>
      </w:r>
    </w:p>
    <w:p w14:paraId="392858C9"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5BE2E82A" w14:textId="77777777" w:rsidR="00F94715" w:rsidRPr="00E712B6" w:rsidRDefault="00F94715" w:rsidP="007E0A69">
      <w:pPr>
        <w:widowControl/>
        <w:suppressAutoHyphens/>
        <w:autoSpaceDE/>
        <w:autoSpaceDN/>
        <w:adjustRightInd/>
        <w:rPr>
          <w:color w:val="0D0D0D" w:themeColor="text1" w:themeTint="F2"/>
          <w:sz w:val="22"/>
          <w:szCs w:val="22"/>
          <w:lang w:eastAsia="en-US"/>
        </w:rPr>
      </w:pPr>
      <w:r w:rsidRPr="00E712B6">
        <w:rPr>
          <w:color w:val="0D0D0D" w:themeColor="text1" w:themeTint="F2"/>
          <w:sz w:val="22"/>
          <w:szCs w:val="22"/>
          <w:lang w:eastAsia="en-US"/>
        </w:rPr>
        <w:t>Oppbevares utilgjengelig for barn.</w:t>
      </w:r>
    </w:p>
    <w:p w14:paraId="2AF18899"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0F121A4B" w14:textId="4E3208B7" w:rsidR="00F94715" w:rsidRPr="00E712B6" w:rsidRDefault="00F94715" w:rsidP="007E0A69">
      <w:pPr>
        <w:widowControl/>
        <w:suppressAutoHyphens/>
        <w:autoSpaceDE/>
        <w:autoSpaceDN/>
        <w:adjustRightInd/>
        <w:rPr>
          <w:color w:val="0D0D0D" w:themeColor="text1" w:themeTint="F2"/>
          <w:sz w:val="22"/>
          <w:szCs w:val="22"/>
          <w:lang w:eastAsia="en-US"/>
        </w:rPr>
      </w:pPr>
    </w:p>
    <w:p w14:paraId="7085337D" w14:textId="04107848" w:rsidR="00F42CB6" w:rsidRPr="00E712B6" w:rsidRDefault="00F42CB6" w:rsidP="007E0A69">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rPr>
          <w:color w:val="0D0D0D" w:themeColor="text1" w:themeTint="F2"/>
          <w:sz w:val="22"/>
          <w:szCs w:val="22"/>
          <w:lang w:eastAsia="en-US"/>
        </w:rPr>
      </w:pPr>
      <w:r w:rsidRPr="00E712B6">
        <w:rPr>
          <w:b/>
          <w:color w:val="0D0D0D" w:themeColor="text1" w:themeTint="F2"/>
          <w:sz w:val="22"/>
          <w:szCs w:val="22"/>
          <w:lang w:eastAsia="en-US"/>
        </w:rPr>
        <w:t>7.</w:t>
      </w:r>
      <w:r w:rsidRPr="00E712B6">
        <w:rPr>
          <w:b/>
          <w:color w:val="0D0D0D" w:themeColor="text1" w:themeTint="F2"/>
          <w:sz w:val="22"/>
          <w:szCs w:val="22"/>
          <w:lang w:eastAsia="en-US"/>
        </w:rPr>
        <w:tab/>
        <w:t>EVENTUELLE ANDRE SPESIELLE ADVARSLER</w:t>
      </w:r>
    </w:p>
    <w:p w14:paraId="5A882F87"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35943BD0"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12C77860" w14:textId="75F73055" w:rsidR="00F94715" w:rsidRPr="00E712B6" w:rsidRDefault="00F42CB6" w:rsidP="007E0A69">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rPr>
          <w:color w:val="0D0D0D" w:themeColor="text1" w:themeTint="F2"/>
          <w:sz w:val="22"/>
          <w:szCs w:val="22"/>
          <w:lang w:eastAsia="en-US"/>
        </w:rPr>
      </w:pPr>
      <w:r w:rsidRPr="0062444A">
        <w:rPr>
          <w:b/>
          <w:color w:val="0D0D0D" w:themeColor="text1" w:themeTint="F2"/>
          <w:sz w:val="22"/>
          <w:szCs w:val="22"/>
          <w:lang w:eastAsia="en-US"/>
        </w:rPr>
        <w:t>8.</w:t>
      </w:r>
      <w:r w:rsidRPr="0062444A">
        <w:rPr>
          <w:b/>
          <w:color w:val="0D0D0D" w:themeColor="text1" w:themeTint="F2"/>
          <w:sz w:val="22"/>
          <w:szCs w:val="22"/>
          <w:lang w:eastAsia="en-US"/>
        </w:rPr>
        <w:tab/>
        <w:t>UTLØPSDATO</w:t>
      </w:r>
    </w:p>
    <w:p w14:paraId="7AB4945B" w14:textId="77777777" w:rsidR="00F94715" w:rsidRPr="00E712B6" w:rsidRDefault="00F94715" w:rsidP="007E0A69">
      <w:pPr>
        <w:kinsoku w:val="0"/>
        <w:overflowPunct w:val="0"/>
        <w:rPr>
          <w:color w:val="0D0D0D" w:themeColor="text1" w:themeTint="F2"/>
          <w:sz w:val="22"/>
          <w:szCs w:val="22"/>
        </w:rPr>
      </w:pPr>
    </w:p>
    <w:p w14:paraId="7CAC5E57" w14:textId="77777777" w:rsidR="00F94715" w:rsidRPr="00E712B6" w:rsidRDefault="00F94715" w:rsidP="007E0A69">
      <w:pPr>
        <w:kinsoku w:val="0"/>
        <w:overflowPunct w:val="0"/>
        <w:rPr>
          <w:color w:val="0D0D0D" w:themeColor="text1" w:themeTint="F2"/>
          <w:sz w:val="22"/>
          <w:szCs w:val="22"/>
        </w:rPr>
      </w:pPr>
      <w:r w:rsidRPr="00E712B6">
        <w:rPr>
          <w:color w:val="0D0D0D" w:themeColor="text1" w:themeTint="F2"/>
          <w:sz w:val="22"/>
          <w:szCs w:val="22"/>
        </w:rPr>
        <w:t>EXP</w:t>
      </w:r>
    </w:p>
    <w:p w14:paraId="7BAC3666" w14:textId="04874C81" w:rsidR="00F94715" w:rsidRPr="0062444A" w:rsidRDefault="00F94715" w:rsidP="007E0A69">
      <w:pPr>
        <w:widowControl/>
        <w:suppressAutoHyphens/>
        <w:autoSpaceDE/>
        <w:autoSpaceDN/>
        <w:adjustRightInd/>
        <w:rPr>
          <w:color w:val="0D0D0D" w:themeColor="text1" w:themeTint="F2"/>
          <w:sz w:val="22"/>
          <w:szCs w:val="22"/>
          <w:lang w:eastAsia="en-US"/>
        </w:rPr>
      </w:pPr>
    </w:p>
    <w:p w14:paraId="558E94E7" w14:textId="77777777" w:rsidR="00F42CB6" w:rsidRPr="0062444A" w:rsidRDefault="00F42CB6" w:rsidP="007E0A69">
      <w:pPr>
        <w:widowControl/>
        <w:suppressAutoHyphens/>
        <w:autoSpaceDE/>
        <w:autoSpaceDN/>
        <w:adjustRightInd/>
        <w:rPr>
          <w:color w:val="0D0D0D" w:themeColor="text1" w:themeTint="F2"/>
          <w:sz w:val="22"/>
          <w:szCs w:val="22"/>
          <w:lang w:eastAsia="en-US"/>
        </w:rPr>
      </w:pPr>
    </w:p>
    <w:p w14:paraId="77A67069" w14:textId="473354BF" w:rsidR="00F42CB6" w:rsidRPr="0062444A" w:rsidRDefault="00F42CB6" w:rsidP="007E0A69">
      <w:pPr>
        <w:keepNext/>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rPr>
          <w:color w:val="0D0D0D" w:themeColor="text1" w:themeTint="F2"/>
          <w:sz w:val="22"/>
          <w:szCs w:val="22"/>
          <w:lang w:eastAsia="en-US"/>
        </w:rPr>
      </w:pPr>
      <w:r w:rsidRPr="00E712B6">
        <w:rPr>
          <w:b/>
          <w:color w:val="0D0D0D" w:themeColor="text1" w:themeTint="F2"/>
          <w:sz w:val="22"/>
          <w:szCs w:val="22"/>
          <w:lang w:eastAsia="en-US"/>
        </w:rPr>
        <w:lastRenderedPageBreak/>
        <w:t>9.</w:t>
      </w:r>
      <w:r w:rsidRPr="00E712B6">
        <w:rPr>
          <w:b/>
          <w:color w:val="0D0D0D" w:themeColor="text1" w:themeTint="F2"/>
          <w:sz w:val="22"/>
          <w:szCs w:val="22"/>
          <w:lang w:eastAsia="en-US"/>
        </w:rPr>
        <w:tab/>
        <w:t>OPPBEVARINGSBETINGELSER</w:t>
      </w:r>
    </w:p>
    <w:p w14:paraId="7205BE3F" w14:textId="77777777" w:rsidR="00F94715" w:rsidRPr="0062444A" w:rsidRDefault="00F94715" w:rsidP="007E0A69">
      <w:pPr>
        <w:keepNext/>
        <w:widowControl/>
        <w:suppressAutoHyphens/>
        <w:autoSpaceDE/>
        <w:autoSpaceDN/>
        <w:adjustRightInd/>
        <w:rPr>
          <w:color w:val="0D0D0D" w:themeColor="text1" w:themeTint="F2"/>
          <w:sz w:val="22"/>
          <w:szCs w:val="22"/>
          <w:lang w:eastAsia="en-US"/>
        </w:rPr>
      </w:pPr>
    </w:p>
    <w:p w14:paraId="61606242" w14:textId="77777777" w:rsidR="00F94715" w:rsidRPr="0062444A" w:rsidRDefault="00F94715" w:rsidP="007E0A69">
      <w:pPr>
        <w:keepNext/>
        <w:widowControl/>
        <w:suppressAutoHyphens/>
        <w:autoSpaceDE/>
        <w:autoSpaceDN/>
        <w:adjustRightInd/>
        <w:rPr>
          <w:color w:val="0D0D0D" w:themeColor="text1" w:themeTint="F2"/>
          <w:sz w:val="22"/>
          <w:szCs w:val="22"/>
          <w:lang w:eastAsia="en-US"/>
        </w:rPr>
      </w:pPr>
    </w:p>
    <w:p w14:paraId="2F75D893" w14:textId="6A6E0C37" w:rsidR="00F94715" w:rsidRPr="00E712B6" w:rsidRDefault="00F42CB6" w:rsidP="007E0A69">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rPr>
          <w:color w:val="0D0D0D" w:themeColor="text1" w:themeTint="F2"/>
          <w:sz w:val="22"/>
          <w:szCs w:val="22"/>
          <w:lang w:eastAsia="en-US"/>
        </w:rPr>
      </w:pPr>
      <w:r w:rsidRPr="00E712B6">
        <w:rPr>
          <w:b/>
          <w:color w:val="0D0D0D" w:themeColor="text1" w:themeTint="F2"/>
          <w:sz w:val="22"/>
          <w:szCs w:val="22"/>
          <w:lang w:eastAsia="en-US"/>
        </w:rPr>
        <w:t>10.</w:t>
      </w:r>
      <w:r w:rsidRPr="00E712B6">
        <w:rPr>
          <w:b/>
          <w:color w:val="0D0D0D" w:themeColor="text1" w:themeTint="F2"/>
          <w:sz w:val="22"/>
          <w:szCs w:val="22"/>
          <w:lang w:eastAsia="en-US"/>
        </w:rPr>
        <w:tab/>
        <w:t>EVENTUELLE SPESIELLE FORHOLDSREGLER VED DESTRUKSJON AV UBRUKTE LEGEMIDLER ELLER AVFALL</w:t>
      </w:r>
    </w:p>
    <w:p w14:paraId="57023919" w14:textId="6D654C07" w:rsidR="00F94715" w:rsidRPr="00E712B6" w:rsidRDefault="00F94715" w:rsidP="007E0A69">
      <w:pPr>
        <w:widowControl/>
        <w:suppressAutoHyphens/>
        <w:autoSpaceDE/>
        <w:autoSpaceDN/>
        <w:adjustRightInd/>
        <w:rPr>
          <w:color w:val="0D0D0D" w:themeColor="text1" w:themeTint="F2"/>
          <w:sz w:val="22"/>
          <w:szCs w:val="22"/>
          <w:lang w:eastAsia="en-US"/>
        </w:rPr>
      </w:pPr>
    </w:p>
    <w:p w14:paraId="622287ED" w14:textId="4A16D059" w:rsidR="00F42CB6" w:rsidRPr="00E712B6" w:rsidRDefault="00F42CB6" w:rsidP="007E0A69">
      <w:pPr>
        <w:widowControl/>
        <w:suppressAutoHyphens/>
        <w:autoSpaceDE/>
        <w:autoSpaceDN/>
        <w:adjustRightInd/>
        <w:rPr>
          <w:color w:val="0D0D0D" w:themeColor="text1" w:themeTint="F2"/>
          <w:sz w:val="22"/>
          <w:szCs w:val="22"/>
          <w:lang w:eastAsia="en-US"/>
        </w:rPr>
      </w:pPr>
    </w:p>
    <w:p w14:paraId="6843CCAF" w14:textId="0C103410" w:rsidR="00F42CB6" w:rsidRPr="00E712B6" w:rsidRDefault="00F42CB6" w:rsidP="007E0A69">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rPr>
          <w:color w:val="0D0D0D" w:themeColor="text1" w:themeTint="F2"/>
          <w:sz w:val="22"/>
          <w:szCs w:val="22"/>
          <w:lang w:eastAsia="en-US"/>
        </w:rPr>
      </w:pPr>
      <w:r w:rsidRPr="00E712B6">
        <w:rPr>
          <w:b/>
          <w:color w:val="0D0D0D" w:themeColor="text1" w:themeTint="F2"/>
          <w:sz w:val="22"/>
          <w:szCs w:val="22"/>
          <w:lang w:eastAsia="en-US"/>
        </w:rPr>
        <w:t>11.</w:t>
      </w:r>
      <w:r w:rsidRPr="00E712B6">
        <w:rPr>
          <w:b/>
          <w:color w:val="0D0D0D" w:themeColor="text1" w:themeTint="F2"/>
          <w:sz w:val="22"/>
          <w:szCs w:val="22"/>
          <w:lang w:eastAsia="en-US"/>
        </w:rPr>
        <w:tab/>
        <w:t>NAVN OG ADRESSE PÅ INNEHAVEREN AV MARKEDSFØRINGSTILLATELSEN</w:t>
      </w:r>
    </w:p>
    <w:p w14:paraId="4E2902D3" w14:textId="77777777" w:rsidR="00F94715" w:rsidRPr="00E712B6" w:rsidRDefault="00F94715" w:rsidP="007E0A69">
      <w:pPr>
        <w:widowControl/>
        <w:autoSpaceDE/>
        <w:autoSpaceDN/>
        <w:adjustRightInd/>
        <w:rPr>
          <w:color w:val="0D0D0D" w:themeColor="text1" w:themeTint="F2"/>
          <w:sz w:val="22"/>
          <w:szCs w:val="22"/>
          <w:lang w:eastAsia="en-US"/>
        </w:rPr>
      </w:pPr>
    </w:p>
    <w:p w14:paraId="165E3305" w14:textId="77777777" w:rsidR="00F94715" w:rsidRPr="008C703E" w:rsidRDefault="00F94715" w:rsidP="007E0A69">
      <w:pPr>
        <w:kinsoku w:val="0"/>
        <w:overflowPunct w:val="0"/>
        <w:rPr>
          <w:color w:val="0D0D0D" w:themeColor="text1" w:themeTint="F2"/>
          <w:sz w:val="22"/>
          <w:szCs w:val="22"/>
        </w:rPr>
      </w:pPr>
      <w:r w:rsidRPr="008C703E">
        <w:rPr>
          <w:color w:val="0D0D0D" w:themeColor="text1" w:themeTint="F2"/>
          <w:sz w:val="22"/>
          <w:szCs w:val="22"/>
        </w:rPr>
        <w:t>Zentiva, k.s.</w:t>
      </w:r>
    </w:p>
    <w:p w14:paraId="36D7FC8A" w14:textId="77777777" w:rsidR="00F94715" w:rsidRPr="008C703E" w:rsidRDefault="00F94715" w:rsidP="007E0A69">
      <w:pPr>
        <w:kinsoku w:val="0"/>
        <w:overflowPunct w:val="0"/>
        <w:rPr>
          <w:color w:val="0D0D0D" w:themeColor="text1" w:themeTint="F2"/>
          <w:sz w:val="22"/>
          <w:szCs w:val="22"/>
        </w:rPr>
      </w:pPr>
      <w:r w:rsidRPr="008C703E">
        <w:rPr>
          <w:color w:val="0D0D0D" w:themeColor="text1" w:themeTint="F2"/>
          <w:sz w:val="22"/>
          <w:szCs w:val="22"/>
        </w:rPr>
        <w:t>U Kabelovny 130</w:t>
      </w:r>
    </w:p>
    <w:p w14:paraId="17001D0A" w14:textId="77777777" w:rsidR="00F94715" w:rsidRPr="00E712B6" w:rsidRDefault="00F94715" w:rsidP="007E0A69">
      <w:pPr>
        <w:kinsoku w:val="0"/>
        <w:overflowPunct w:val="0"/>
        <w:rPr>
          <w:color w:val="0D0D0D" w:themeColor="text1" w:themeTint="F2"/>
          <w:sz w:val="22"/>
          <w:szCs w:val="22"/>
        </w:rPr>
      </w:pPr>
      <w:r w:rsidRPr="00E712B6">
        <w:rPr>
          <w:color w:val="0D0D0D" w:themeColor="text1" w:themeTint="F2"/>
          <w:sz w:val="22"/>
          <w:szCs w:val="22"/>
        </w:rPr>
        <w:t>102 37 Praha 10</w:t>
      </w:r>
    </w:p>
    <w:p w14:paraId="7A66D97A" w14:textId="77777777" w:rsidR="00F94715" w:rsidRPr="00E712B6" w:rsidRDefault="00F94715" w:rsidP="007E0A69">
      <w:pPr>
        <w:widowControl/>
        <w:suppressAutoHyphens/>
        <w:autoSpaceDE/>
        <w:autoSpaceDN/>
        <w:adjustRightInd/>
        <w:rPr>
          <w:color w:val="0D0D0D" w:themeColor="text1" w:themeTint="F2"/>
          <w:sz w:val="22"/>
          <w:szCs w:val="22"/>
        </w:rPr>
      </w:pPr>
      <w:r w:rsidRPr="00E712B6">
        <w:rPr>
          <w:color w:val="0D0D0D" w:themeColor="text1" w:themeTint="F2"/>
          <w:sz w:val="22"/>
          <w:szCs w:val="22"/>
        </w:rPr>
        <w:t>Tsjekkia</w:t>
      </w:r>
    </w:p>
    <w:p w14:paraId="56B21D26"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0A151027" w14:textId="169D397B" w:rsidR="00F94715" w:rsidRPr="00E712B6" w:rsidRDefault="00F94715" w:rsidP="007E0A69">
      <w:pPr>
        <w:widowControl/>
        <w:suppressAutoHyphens/>
        <w:autoSpaceDE/>
        <w:autoSpaceDN/>
        <w:adjustRightInd/>
        <w:rPr>
          <w:color w:val="0D0D0D" w:themeColor="text1" w:themeTint="F2"/>
          <w:sz w:val="22"/>
          <w:szCs w:val="22"/>
          <w:lang w:eastAsia="en-US"/>
        </w:rPr>
      </w:pPr>
    </w:p>
    <w:p w14:paraId="28B2E493" w14:textId="71F79A6A" w:rsidR="00F42CB6" w:rsidRPr="00E712B6" w:rsidRDefault="00F42CB6" w:rsidP="007E0A69">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rPr>
          <w:color w:val="0D0D0D" w:themeColor="text1" w:themeTint="F2"/>
          <w:sz w:val="22"/>
          <w:szCs w:val="22"/>
          <w:lang w:eastAsia="en-US"/>
        </w:rPr>
      </w:pPr>
      <w:r w:rsidRPr="00E712B6">
        <w:rPr>
          <w:b/>
          <w:color w:val="0D0D0D" w:themeColor="text1" w:themeTint="F2"/>
          <w:sz w:val="22"/>
          <w:szCs w:val="22"/>
          <w:lang w:eastAsia="en-US"/>
        </w:rPr>
        <w:t>12.</w:t>
      </w:r>
      <w:r w:rsidRPr="00E712B6">
        <w:rPr>
          <w:b/>
          <w:color w:val="0D0D0D" w:themeColor="text1" w:themeTint="F2"/>
          <w:sz w:val="22"/>
          <w:szCs w:val="22"/>
          <w:lang w:eastAsia="en-US"/>
        </w:rPr>
        <w:tab/>
        <w:t>MARKEDSFØRINGSTILLATELSESNUMMER (NUMRE)</w:t>
      </w:r>
    </w:p>
    <w:p w14:paraId="7AD3BEA7"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28461244" w14:textId="77777777" w:rsidR="00F94715" w:rsidRPr="00E712B6" w:rsidRDefault="00F94715" w:rsidP="007E0A69">
      <w:pPr>
        <w:kinsoku w:val="0"/>
        <w:overflowPunct w:val="0"/>
        <w:spacing w:before="1"/>
        <w:rPr>
          <w:color w:val="0D0D0D" w:themeColor="text1" w:themeTint="F2"/>
          <w:sz w:val="22"/>
          <w:szCs w:val="22"/>
        </w:rPr>
      </w:pPr>
      <w:r w:rsidRPr="00E712B6">
        <w:rPr>
          <w:color w:val="0D0D0D" w:themeColor="text1" w:themeTint="F2"/>
          <w:sz w:val="22"/>
          <w:szCs w:val="22"/>
        </w:rPr>
        <w:t>EU/1/15/1009/016</w:t>
      </w:r>
    </w:p>
    <w:p w14:paraId="23378F73" w14:textId="77777777" w:rsidR="00F94715" w:rsidRPr="00E712B6" w:rsidRDefault="00F94715" w:rsidP="007E0A69">
      <w:pPr>
        <w:kinsoku w:val="0"/>
        <w:overflowPunct w:val="0"/>
        <w:spacing w:before="1"/>
        <w:rPr>
          <w:color w:val="0D0D0D" w:themeColor="text1" w:themeTint="F2"/>
          <w:sz w:val="22"/>
          <w:szCs w:val="22"/>
          <w:highlight w:val="lightGray"/>
        </w:rPr>
      </w:pPr>
      <w:r w:rsidRPr="00E712B6">
        <w:rPr>
          <w:color w:val="0D0D0D" w:themeColor="text1" w:themeTint="F2"/>
          <w:sz w:val="22"/>
          <w:szCs w:val="22"/>
          <w:highlight w:val="lightGray"/>
        </w:rPr>
        <w:t>EU/1/15/1009/017</w:t>
      </w:r>
    </w:p>
    <w:p w14:paraId="2586F2F7" w14:textId="77777777" w:rsidR="00F94715" w:rsidRPr="00E712B6" w:rsidRDefault="00F94715" w:rsidP="007E0A69">
      <w:pPr>
        <w:kinsoku w:val="0"/>
        <w:overflowPunct w:val="0"/>
        <w:spacing w:before="1"/>
        <w:rPr>
          <w:color w:val="0D0D0D" w:themeColor="text1" w:themeTint="F2"/>
          <w:sz w:val="22"/>
          <w:szCs w:val="22"/>
          <w:highlight w:val="lightGray"/>
        </w:rPr>
      </w:pPr>
      <w:r w:rsidRPr="00E712B6">
        <w:rPr>
          <w:color w:val="0D0D0D" w:themeColor="text1" w:themeTint="F2"/>
          <w:sz w:val="22"/>
          <w:szCs w:val="22"/>
          <w:highlight w:val="lightGray"/>
        </w:rPr>
        <w:t>EU/1/15/1009/018</w:t>
      </w:r>
    </w:p>
    <w:p w14:paraId="4523AC72" w14:textId="77777777" w:rsidR="00F94715" w:rsidRPr="00E712B6" w:rsidRDefault="00F94715" w:rsidP="007E0A69">
      <w:pPr>
        <w:kinsoku w:val="0"/>
        <w:overflowPunct w:val="0"/>
        <w:spacing w:before="1"/>
        <w:rPr>
          <w:color w:val="0D0D0D" w:themeColor="text1" w:themeTint="F2"/>
          <w:sz w:val="22"/>
          <w:szCs w:val="22"/>
          <w:highlight w:val="lightGray"/>
        </w:rPr>
      </w:pPr>
      <w:r w:rsidRPr="00E712B6">
        <w:rPr>
          <w:color w:val="0D0D0D" w:themeColor="text1" w:themeTint="F2"/>
          <w:sz w:val="22"/>
          <w:szCs w:val="22"/>
          <w:highlight w:val="lightGray"/>
        </w:rPr>
        <w:t>EU/1/15/1009/019</w:t>
      </w:r>
    </w:p>
    <w:p w14:paraId="049B6C88" w14:textId="77777777" w:rsidR="00F94715" w:rsidRPr="0062444A" w:rsidRDefault="00F94715" w:rsidP="007E0A69">
      <w:pPr>
        <w:kinsoku w:val="0"/>
        <w:overflowPunct w:val="0"/>
        <w:spacing w:before="1"/>
        <w:rPr>
          <w:color w:val="0D0D0D" w:themeColor="text1" w:themeTint="F2"/>
          <w:sz w:val="22"/>
          <w:szCs w:val="22"/>
        </w:rPr>
      </w:pPr>
      <w:r w:rsidRPr="0062444A">
        <w:rPr>
          <w:color w:val="0D0D0D" w:themeColor="text1" w:themeTint="F2"/>
          <w:sz w:val="22"/>
          <w:szCs w:val="22"/>
          <w:highlight w:val="lightGray"/>
        </w:rPr>
        <w:t>EU/1/15/1009/020</w:t>
      </w:r>
    </w:p>
    <w:p w14:paraId="599F4C16" w14:textId="77777777" w:rsidR="00F94715" w:rsidRPr="0062444A" w:rsidRDefault="00F94715" w:rsidP="007E0A69">
      <w:pPr>
        <w:kinsoku w:val="0"/>
        <w:overflowPunct w:val="0"/>
        <w:spacing w:before="1"/>
        <w:rPr>
          <w:color w:val="0D0D0D" w:themeColor="text1" w:themeTint="F2"/>
          <w:sz w:val="22"/>
          <w:szCs w:val="22"/>
        </w:rPr>
      </w:pPr>
    </w:p>
    <w:p w14:paraId="4F36C80D" w14:textId="77777777" w:rsidR="00F94715" w:rsidRPr="0062444A" w:rsidRDefault="00F94715" w:rsidP="007E0A69">
      <w:pPr>
        <w:widowControl/>
        <w:autoSpaceDE/>
        <w:autoSpaceDN/>
        <w:adjustRightInd/>
        <w:rPr>
          <w:color w:val="0D0D0D" w:themeColor="text1" w:themeTint="F2"/>
          <w:sz w:val="22"/>
          <w:szCs w:val="22"/>
          <w:lang w:eastAsia="en-US"/>
        </w:rPr>
      </w:pPr>
    </w:p>
    <w:p w14:paraId="0BEB4BFB" w14:textId="5CCE90EF" w:rsidR="00F42CB6" w:rsidRPr="0062444A" w:rsidRDefault="00F42CB6" w:rsidP="007E0A69">
      <w:pPr>
        <w:widowControl/>
        <w:pBdr>
          <w:top w:val="single" w:sz="4" w:space="1" w:color="auto"/>
          <w:left w:val="single" w:sz="4" w:space="4" w:color="auto"/>
          <w:bottom w:val="single" w:sz="4" w:space="1" w:color="auto"/>
          <w:right w:val="single" w:sz="4" w:space="4" w:color="auto"/>
        </w:pBdr>
        <w:autoSpaceDE/>
        <w:autoSpaceDN/>
        <w:adjustRightInd/>
        <w:ind w:left="567" w:hanging="567"/>
        <w:rPr>
          <w:color w:val="0D0D0D" w:themeColor="text1" w:themeTint="F2"/>
          <w:sz w:val="22"/>
          <w:szCs w:val="22"/>
          <w:lang w:eastAsia="en-US"/>
        </w:rPr>
      </w:pPr>
      <w:r w:rsidRPr="0062444A">
        <w:rPr>
          <w:b/>
          <w:color w:val="0D0D0D" w:themeColor="text1" w:themeTint="F2"/>
          <w:sz w:val="22"/>
          <w:szCs w:val="22"/>
          <w:lang w:eastAsia="en-US"/>
        </w:rPr>
        <w:t>13.</w:t>
      </w:r>
      <w:r w:rsidRPr="0062444A">
        <w:rPr>
          <w:b/>
          <w:color w:val="0D0D0D" w:themeColor="text1" w:themeTint="F2"/>
          <w:sz w:val="22"/>
          <w:szCs w:val="22"/>
          <w:lang w:eastAsia="en-US"/>
        </w:rPr>
        <w:tab/>
        <w:t>PRODUKSJONSNUMMER</w:t>
      </w:r>
    </w:p>
    <w:p w14:paraId="174B144C" w14:textId="77777777" w:rsidR="00F94715" w:rsidRPr="0062444A" w:rsidRDefault="00F94715" w:rsidP="007E0A69">
      <w:pPr>
        <w:kinsoku w:val="0"/>
        <w:overflowPunct w:val="0"/>
        <w:spacing w:before="72"/>
        <w:rPr>
          <w:color w:val="0D0D0D" w:themeColor="text1" w:themeTint="F2"/>
          <w:sz w:val="22"/>
          <w:szCs w:val="22"/>
        </w:rPr>
      </w:pPr>
    </w:p>
    <w:p w14:paraId="36566461" w14:textId="77777777" w:rsidR="00F94715" w:rsidRPr="0062444A" w:rsidRDefault="00F94715" w:rsidP="007E0A69">
      <w:pPr>
        <w:kinsoku w:val="0"/>
        <w:overflowPunct w:val="0"/>
        <w:spacing w:before="72"/>
        <w:rPr>
          <w:color w:val="0D0D0D" w:themeColor="text1" w:themeTint="F2"/>
          <w:sz w:val="22"/>
          <w:szCs w:val="22"/>
        </w:rPr>
      </w:pPr>
      <w:r w:rsidRPr="0062444A">
        <w:rPr>
          <w:color w:val="0D0D0D" w:themeColor="text1" w:themeTint="F2"/>
          <w:sz w:val="22"/>
          <w:szCs w:val="22"/>
        </w:rPr>
        <w:t>Lot</w:t>
      </w:r>
    </w:p>
    <w:p w14:paraId="2B559CA1" w14:textId="77777777" w:rsidR="00F94715" w:rsidRPr="0062444A" w:rsidRDefault="00F94715" w:rsidP="007E0A69">
      <w:pPr>
        <w:widowControl/>
        <w:autoSpaceDE/>
        <w:autoSpaceDN/>
        <w:adjustRightInd/>
        <w:rPr>
          <w:color w:val="0D0D0D" w:themeColor="text1" w:themeTint="F2"/>
          <w:sz w:val="22"/>
          <w:szCs w:val="22"/>
          <w:lang w:eastAsia="en-US"/>
        </w:rPr>
      </w:pPr>
    </w:p>
    <w:p w14:paraId="0E669998" w14:textId="1B36DD24" w:rsidR="00F94715" w:rsidRPr="0062444A" w:rsidRDefault="00F94715" w:rsidP="007E0A69">
      <w:pPr>
        <w:widowControl/>
        <w:autoSpaceDE/>
        <w:autoSpaceDN/>
        <w:adjustRightInd/>
        <w:rPr>
          <w:color w:val="0D0D0D" w:themeColor="text1" w:themeTint="F2"/>
          <w:sz w:val="22"/>
          <w:szCs w:val="22"/>
          <w:lang w:eastAsia="en-US"/>
        </w:rPr>
      </w:pPr>
    </w:p>
    <w:p w14:paraId="22CE641B" w14:textId="62E311DC" w:rsidR="00F42CB6" w:rsidRPr="0062444A" w:rsidRDefault="00F42CB6" w:rsidP="007E0A69">
      <w:pPr>
        <w:widowControl/>
        <w:pBdr>
          <w:top w:val="single" w:sz="4" w:space="1" w:color="auto"/>
          <w:left w:val="single" w:sz="4" w:space="4" w:color="auto"/>
          <w:bottom w:val="single" w:sz="4" w:space="1" w:color="auto"/>
          <w:right w:val="single" w:sz="4" w:space="4" w:color="auto"/>
        </w:pBdr>
        <w:autoSpaceDE/>
        <w:autoSpaceDN/>
        <w:adjustRightInd/>
        <w:ind w:left="567" w:hanging="567"/>
        <w:rPr>
          <w:color w:val="0D0D0D" w:themeColor="text1" w:themeTint="F2"/>
          <w:sz w:val="22"/>
          <w:szCs w:val="22"/>
          <w:lang w:eastAsia="en-US"/>
        </w:rPr>
      </w:pPr>
      <w:r w:rsidRPr="0062444A">
        <w:rPr>
          <w:b/>
          <w:color w:val="0D0D0D" w:themeColor="text1" w:themeTint="F2"/>
          <w:sz w:val="22"/>
          <w:szCs w:val="22"/>
          <w:lang w:eastAsia="en-US"/>
        </w:rPr>
        <w:t>14.</w:t>
      </w:r>
      <w:r w:rsidRPr="0062444A">
        <w:rPr>
          <w:b/>
          <w:color w:val="0D0D0D" w:themeColor="text1" w:themeTint="F2"/>
          <w:sz w:val="22"/>
          <w:szCs w:val="22"/>
          <w:lang w:eastAsia="en-US"/>
        </w:rPr>
        <w:tab/>
        <w:t>GENERELL KLASSIFIKASJON FOR UTLEVERING</w:t>
      </w:r>
    </w:p>
    <w:p w14:paraId="26AED8C6" w14:textId="77777777" w:rsidR="00F94715" w:rsidRPr="0062444A" w:rsidRDefault="00F94715" w:rsidP="007E0A69">
      <w:pPr>
        <w:widowControl/>
        <w:autoSpaceDE/>
        <w:autoSpaceDN/>
        <w:adjustRightInd/>
        <w:rPr>
          <w:color w:val="0D0D0D" w:themeColor="text1" w:themeTint="F2"/>
          <w:sz w:val="22"/>
          <w:szCs w:val="22"/>
          <w:lang w:eastAsia="en-US"/>
        </w:rPr>
      </w:pPr>
    </w:p>
    <w:p w14:paraId="7566BFF8" w14:textId="096EDAC1" w:rsidR="00F94715" w:rsidRPr="0062444A" w:rsidRDefault="00F94715" w:rsidP="007E0A69">
      <w:pPr>
        <w:widowControl/>
        <w:suppressAutoHyphens/>
        <w:autoSpaceDE/>
        <w:autoSpaceDN/>
        <w:adjustRightInd/>
        <w:ind w:left="720" w:hanging="720"/>
        <w:rPr>
          <w:color w:val="0D0D0D" w:themeColor="text1" w:themeTint="F2"/>
          <w:sz w:val="22"/>
          <w:szCs w:val="22"/>
          <w:lang w:eastAsia="en-US"/>
        </w:rPr>
      </w:pPr>
    </w:p>
    <w:p w14:paraId="7CCAC140" w14:textId="0964BBB9" w:rsidR="00F42CB6" w:rsidRPr="0062444A" w:rsidRDefault="00F42CB6" w:rsidP="007E0A69">
      <w:pPr>
        <w:widowControl/>
        <w:pBdr>
          <w:top w:val="single" w:sz="4" w:space="1" w:color="auto"/>
          <w:left w:val="single" w:sz="4" w:space="4" w:color="auto"/>
          <w:bottom w:val="single" w:sz="4" w:space="1" w:color="auto"/>
          <w:right w:val="single" w:sz="4" w:space="4" w:color="auto"/>
        </w:pBdr>
        <w:suppressAutoHyphens/>
        <w:autoSpaceDE/>
        <w:autoSpaceDN/>
        <w:adjustRightInd/>
        <w:ind w:left="720" w:hanging="720"/>
        <w:rPr>
          <w:color w:val="0D0D0D" w:themeColor="text1" w:themeTint="F2"/>
          <w:sz w:val="22"/>
          <w:szCs w:val="22"/>
          <w:lang w:eastAsia="en-US"/>
        </w:rPr>
      </w:pPr>
      <w:r w:rsidRPr="0062444A">
        <w:rPr>
          <w:b/>
          <w:color w:val="0D0D0D" w:themeColor="text1" w:themeTint="F2"/>
          <w:sz w:val="22"/>
          <w:szCs w:val="22"/>
          <w:lang w:eastAsia="en-US"/>
        </w:rPr>
        <w:t>15.</w:t>
      </w:r>
      <w:r w:rsidRPr="0062444A">
        <w:rPr>
          <w:b/>
          <w:color w:val="0D0D0D" w:themeColor="text1" w:themeTint="F2"/>
          <w:sz w:val="22"/>
          <w:szCs w:val="22"/>
          <w:lang w:eastAsia="en-US"/>
        </w:rPr>
        <w:tab/>
        <w:t>BRUKSANVISNING</w:t>
      </w:r>
    </w:p>
    <w:p w14:paraId="027228B1" w14:textId="77777777" w:rsidR="00F94715" w:rsidRPr="0062444A" w:rsidRDefault="00F94715" w:rsidP="007E0A69">
      <w:pPr>
        <w:widowControl/>
        <w:autoSpaceDE/>
        <w:autoSpaceDN/>
        <w:adjustRightInd/>
        <w:rPr>
          <w:color w:val="0D0D0D" w:themeColor="text1" w:themeTint="F2"/>
          <w:sz w:val="22"/>
          <w:szCs w:val="22"/>
          <w:u w:val="single"/>
          <w:lang w:eastAsia="en-US"/>
        </w:rPr>
      </w:pPr>
    </w:p>
    <w:p w14:paraId="708FBBA1" w14:textId="77777777" w:rsidR="00F94715" w:rsidRPr="0062444A" w:rsidRDefault="00F94715" w:rsidP="007E0A69">
      <w:pPr>
        <w:widowControl/>
        <w:autoSpaceDE/>
        <w:autoSpaceDN/>
        <w:adjustRightInd/>
        <w:rPr>
          <w:color w:val="0D0D0D" w:themeColor="text1" w:themeTint="F2"/>
          <w:sz w:val="22"/>
          <w:szCs w:val="22"/>
          <w:u w:val="single"/>
          <w:lang w:eastAsia="en-US"/>
        </w:rPr>
      </w:pPr>
    </w:p>
    <w:p w14:paraId="551E0B92" w14:textId="77777777" w:rsidR="00F94715" w:rsidRPr="0062444A" w:rsidRDefault="00F94715" w:rsidP="007E0A69">
      <w:pPr>
        <w:widowControl/>
        <w:pBdr>
          <w:top w:val="single" w:sz="4" w:space="1" w:color="auto"/>
          <w:left w:val="single" w:sz="4" w:space="4" w:color="auto"/>
          <w:bottom w:val="single" w:sz="4" w:space="1" w:color="auto"/>
          <w:right w:val="single" w:sz="4" w:space="4" w:color="auto"/>
        </w:pBdr>
        <w:autoSpaceDE/>
        <w:autoSpaceDN/>
        <w:adjustRightInd/>
        <w:rPr>
          <w:b/>
          <w:color w:val="0D0D0D" w:themeColor="text1" w:themeTint="F2"/>
          <w:sz w:val="22"/>
          <w:szCs w:val="22"/>
          <w:u w:val="single"/>
          <w:lang w:eastAsia="en-US"/>
        </w:rPr>
      </w:pPr>
      <w:r w:rsidRPr="0062444A">
        <w:rPr>
          <w:b/>
          <w:color w:val="0D0D0D" w:themeColor="text1" w:themeTint="F2"/>
          <w:sz w:val="22"/>
          <w:szCs w:val="22"/>
          <w:lang w:eastAsia="en-US"/>
        </w:rPr>
        <w:t>16.</w:t>
      </w:r>
      <w:r w:rsidRPr="0062444A">
        <w:rPr>
          <w:b/>
          <w:color w:val="0D0D0D" w:themeColor="text1" w:themeTint="F2"/>
          <w:sz w:val="22"/>
          <w:szCs w:val="22"/>
          <w:lang w:eastAsia="en-US"/>
        </w:rPr>
        <w:tab/>
        <w:t>INFORMASJON PÅ BLINDESKRIFT</w:t>
      </w:r>
    </w:p>
    <w:p w14:paraId="58682407" w14:textId="77777777" w:rsidR="00F94715" w:rsidRPr="0062444A" w:rsidRDefault="00F94715" w:rsidP="007E0A69">
      <w:pPr>
        <w:kinsoku w:val="0"/>
        <w:overflowPunct w:val="0"/>
        <w:rPr>
          <w:color w:val="0D0D0D" w:themeColor="text1" w:themeTint="F2"/>
          <w:sz w:val="22"/>
          <w:szCs w:val="22"/>
        </w:rPr>
      </w:pPr>
    </w:p>
    <w:p w14:paraId="2E3AFD61" w14:textId="7734DC41" w:rsidR="00F94715" w:rsidRPr="0062444A" w:rsidRDefault="00F94715" w:rsidP="007E0A69">
      <w:pPr>
        <w:kinsoku w:val="0"/>
        <w:overflowPunct w:val="0"/>
        <w:rPr>
          <w:color w:val="0D0D0D" w:themeColor="text1" w:themeTint="F2"/>
          <w:sz w:val="22"/>
          <w:szCs w:val="22"/>
        </w:rPr>
      </w:pPr>
      <w:r w:rsidRPr="0062444A">
        <w:rPr>
          <w:color w:val="0D0D0D" w:themeColor="text1" w:themeTint="F2"/>
          <w:sz w:val="22"/>
          <w:szCs w:val="22"/>
        </w:rPr>
        <w:t>Aripiprazole Zentiva 30</w:t>
      </w:r>
      <w:r w:rsidR="00B142BB" w:rsidRPr="0062444A">
        <w:rPr>
          <w:color w:val="0D0D0D" w:themeColor="text1" w:themeTint="F2"/>
          <w:sz w:val="22"/>
          <w:szCs w:val="22"/>
        </w:rPr>
        <w:t> </w:t>
      </w:r>
      <w:r w:rsidRPr="0062444A">
        <w:rPr>
          <w:color w:val="0D0D0D" w:themeColor="text1" w:themeTint="F2"/>
          <w:sz w:val="22"/>
          <w:szCs w:val="22"/>
        </w:rPr>
        <w:t>mg tabletter</w:t>
      </w:r>
    </w:p>
    <w:p w14:paraId="28174E1A" w14:textId="77777777" w:rsidR="00F94715" w:rsidRPr="0062444A" w:rsidRDefault="00F94715" w:rsidP="007E0A69">
      <w:pPr>
        <w:widowControl/>
        <w:autoSpaceDE/>
        <w:autoSpaceDN/>
        <w:adjustRightInd/>
        <w:rPr>
          <w:color w:val="0D0D0D" w:themeColor="text1" w:themeTint="F2"/>
          <w:sz w:val="22"/>
          <w:szCs w:val="22"/>
          <w:u w:val="single"/>
          <w:lang w:eastAsia="en-US"/>
        </w:rPr>
      </w:pPr>
    </w:p>
    <w:p w14:paraId="33D26576" w14:textId="77777777" w:rsidR="0020790E" w:rsidRPr="0062444A" w:rsidRDefault="0020790E" w:rsidP="007E0A69">
      <w:pPr>
        <w:rPr>
          <w:color w:val="0D0D0D" w:themeColor="text1" w:themeTint="F2"/>
          <w:sz w:val="22"/>
          <w:szCs w:val="22"/>
        </w:rPr>
      </w:pPr>
    </w:p>
    <w:p w14:paraId="298B3FED" w14:textId="77777777" w:rsidR="0020790E" w:rsidRPr="0062444A" w:rsidRDefault="0020790E" w:rsidP="007E0A69">
      <w:pPr>
        <w:pBdr>
          <w:top w:val="single" w:sz="4" w:space="1" w:color="auto"/>
          <w:left w:val="single" w:sz="4" w:space="4" w:color="auto"/>
          <w:bottom w:val="single" w:sz="4" w:space="1" w:color="auto"/>
          <w:right w:val="single" w:sz="4" w:space="4" w:color="auto"/>
        </w:pBdr>
        <w:ind w:left="567" w:hanging="567"/>
        <w:rPr>
          <w:b/>
          <w:color w:val="0D0D0D" w:themeColor="text1" w:themeTint="F2"/>
          <w:sz w:val="22"/>
          <w:szCs w:val="22"/>
          <w:u w:val="single"/>
        </w:rPr>
      </w:pPr>
      <w:r w:rsidRPr="0062444A">
        <w:rPr>
          <w:b/>
          <w:color w:val="0D0D0D" w:themeColor="text1" w:themeTint="F2"/>
          <w:sz w:val="22"/>
          <w:szCs w:val="22"/>
        </w:rPr>
        <w:t>17.</w:t>
      </w:r>
      <w:r w:rsidRPr="0062444A">
        <w:rPr>
          <w:b/>
          <w:color w:val="0D0D0D" w:themeColor="text1" w:themeTint="F2"/>
          <w:sz w:val="22"/>
          <w:szCs w:val="22"/>
        </w:rPr>
        <w:tab/>
        <w:t>SIKKERHETSANORDNING (UNIK IDENTITET) – TODIMENSJONAL STREKKODE</w:t>
      </w:r>
    </w:p>
    <w:p w14:paraId="5E203BB1" w14:textId="77777777" w:rsidR="0020790E" w:rsidRPr="0062444A" w:rsidRDefault="0020790E" w:rsidP="007E0A69">
      <w:pPr>
        <w:rPr>
          <w:color w:val="0D0D0D" w:themeColor="text1" w:themeTint="F2"/>
          <w:sz w:val="22"/>
          <w:szCs w:val="22"/>
        </w:rPr>
      </w:pPr>
    </w:p>
    <w:p w14:paraId="159ED1EA" w14:textId="77777777" w:rsidR="0020790E" w:rsidRPr="0062444A" w:rsidRDefault="0020790E" w:rsidP="007E0A69">
      <w:pPr>
        <w:rPr>
          <w:color w:val="0D0D0D" w:themeColor="text1" w:themeTint="F2"/>
          <w:sz w:val="22"/>
          <w:szCs w:val="22"/>
          <w:highlight w:val="lightGray"/>
        </w:rPr>
      </w:pPr>
      <w:r w:rsidRPr="0062444A">
        <w:rPr>
          <w:color w:val="0D0D0D" w:themeColor="text1" w:themeTint="F2"/>
          <w:sz w:val="22"/>
          <w:szCs w:val="22"/>
          <w:highlight w:val="lightGray"/>
        </w:rPr>
        <w:t>Todimensjonal strekkode, inkludert unik identitet [kun på ytre emballasje]</w:t>
      </w:r>
    </w:p>
    <w:p w14:paraId="08E7C4F8" w14:textId="77777777" w:rsidR="0020790E" w:rsidRPr="0062444A" w:rsidRDefault="0020790E" w:rsidP="007E0A69">
      <w:pPr>
        <w:rPr>
          <w:color w:val="0D0D0D" w:themeColor="text1" w:themeTint="F2"/>
          <w:sz w:val="22"/>
          <w:szCs w:val="22"/>
          <w:highlight w:val="lightGray"/>
        </w:rPr>
      </w:pPr>
    </w:p>
    <w:p w14:paraId="38CEFECE" w14:textId="77777777" w:rsidR="0020790E" w:rsidRPr="0062444A" w:rsidRDefault="0020790E" w:rsidP="007E0A69">
      <w:pPr>
        <w:rPr>
          <w:color w:val="0D0D0D" w:themeColor="text1" w:themeTint="F2"/>
          <w:sz w:val="22"/>
          <w:szCs w:val="22"/>
        </w:rPr>
      </w:pPr>
    </w:p>
    <w:p w14:paraId="781207BD" w14:textId="743D1169" w:rsidR="0020790E" w:rsidRPr="0062444A" w:rsidRDefault="0020790E" w:rsidP="007E0A69">
      <w:pPr>
        <w:pBdr>
          <w:top w:val="single" w:sz="4" w:space="1" w:color="auto"/>
          <w:left w:val="single" w:sz="4" w:space="4" w:color="auto"/>
          <w:bottom w:val="single" w:sz="4" w:space="1" w:color="auto"/>
          <w:right w:val="single" w:sz="4" w:space="4" w:color="auto"/>
        </w:pBdr>
        <w:ind w:left="567" w:hanging="567"/>
        <w:rPr>
          <w:b/>
          <w:color w:val="0D0D0D" w:themeColor="text1" w:themeTint="F2"/>
          <w:sz w:val="22"/>
          <w:szCs w:val="22"/>
          <w:u w:val="single"/>
        </w:rPr>
      </w:pPr>
      <w:r w:rsidRPr="0062444A">
        <w:rPr>
          <w:b/>
          <w:color w:val="0D0D0D" w:themeColor="text1" w:themeTint="F2"/>
          <w:sz w:val="22"/>
          <w:szCs w:val="22"/>
        </w:rPr>
        <w:t>18.</w:t>
      </w:r>
      <w:r w:rsidRPr="0062444A">
        <w:rPr>
          <w:b/>
          <w:color w:val="0D0D0D" w:themeColor="text1" w:themeTint="F2"/>
          <w:sz w:val="22"/>
          <w:szCs w:val="22"/>
        </w:rPr>
        <w:tab/>
        <w:t>SIKKERHETSANORDNING (UNIK IDENTITET) – I ET FORMAT LESBART FOR MENNESKER</w:t>
      </w:r>
    </w:p>
    <w:p w14:paraId="66BFD4DE" w14:textId="77777777" w:rsidR="0020790E" w:rsidRPr="0062444A" w:rsidRDefault="0020790E" w:rsidP="007E0A69">
      <w:pPr>
        <w:rPr>
          <w:color w:val="0D0D0D" w:themeColor="text1" w:themeTint="F2"/>
          <w:sz w:val="22"/>
          <w:szCs w:val="22"/>
        </w:rPr>
      </w:pPr>
    </w:p>
    <w:p w14:paraId="6856488D" w14:textId="11D8DA63" w:rsidR="0020790E" w:rsidRPr="0062444A" w:rsidRDefault="0020790E" w:rsidP="007E0A69">
      <w:pPr>
        <w:rPr>
          <w:color w:val="0D0D0D" w:themeColor="text1" w:themeTint="F2"/>
          <w:sz w:val="22"/>
          <w:szCs w:val="22"/>
        </w:rPr>
      </w:pPr>
      <w:r w:rsidRPr="0062444A">
        <w:rPr>
          <w:color w:val="0D0D0D" w:themeColor="text1" w:themeTint="F2"/>
          <w:sz w:val="22"/>
          <w:szCs w:val="22"/>
        </w:rPr>
        <w:t>PC</w:t>
      </w:r>
    </w:p>
    <w:p w14:paraId="512A2562" w14:textId="3642817E" w:rsidR="0020790E" w:rsidRPr="00E712B6" w:rsidRDefault="0020790E" w:rsidP="007E0A69">
      <w:pPr>
        <w:rPr>
          <w:color w:val="0D0D0D" w:themeColor="text1" w:themeTint="F2"/>
          <w:sz w:val="22"/>
          <w:szCs w:val="22"/>
        </w:rPr>
      </w:pPr>
      <w:r w:rsidRPr="00E712B6">
        <w:rPr>
          <w:color w:val="0D0D0D" w:themeColor="text1" w:themeTint="F2"/>
          <w:sz w:val="22"/>
          <w:szCs w:val="22"/>
        </w:rPr>
        <w:t>SN</w:t>
      </w:r>
    </w:p>
    <w:p w14:paraId="34941A36" w14:textId="1DA2538E" w:rsidR="00320BDA" w:rsidRDefault="0020790E" w:rsidP="00320BDA">
      <w:pPr>
        <w:rPr>
          <w:color w:val="0D0D0D" w:themeColor="text1" w:themeTint="F2"/>
          <w:sz w:val="22"/>
          <w:szCs w:val="22"/>
        </w:rPr>
      </w:pPr>
      <w:r w:rsidRPr="00E712B6">
        <w:rPr>
          <w:color w:val="0D0D0D" w:themeColor="text1" w:themeTint="F2"/>
          <w:sz w:val="22"/>
          <w:szCs w:val="22"/>
        </w:rPr>
        <w:t>NN</w:t>
      </w:r>
      <w:r w:rsidR="00320BDA">
        <w:rPr>
          <w:color w:val="0D0D0D" w:themeColor="text1" w:themeTint="F2"/>
          <w:sz w:val="22"/>
          <w:szCs w:val="22"/>
        </w:rPr>
        <w:br w:type="page"/>
      </w:r>
    </w:p>
    <w:p w14:paraId="460EFC7E" w14:textId="776C2F8C" w:rsidR="00165059" w:rsidRPr="00E712B6" w:rsidRDefault="00165059" w:rsidP="00E712B6">
      <w:pPr>
        <w:widowControl/>
        <w:pBdr>
          <w:top w:val="single" w:sz="4" w:space="1" w:color="auto"/>
          <w:left w:val="single" w:sz="4" w:space="4" w:color="auto"/>
          <w:bottom w:val="single" w:sz="4" w:space="1" w:color="auto"/>
          <w:right w:val="single" w:sz="4" w:space="4" w:color="auto"/>
        </w:pBdr>
        <w:autoSpaceDE/>
        <w:autoSpaceDN/>
        <w:adjustRightInd/>
        <w:rPr>
          <w:b/>
          <w:color w:val="0D0D0D" w:themeColor="text1" w:themeTint="F2"/>
          <w:sz w:val="22"/>
          <w:szCs w:val="22"/>
          <w:lang w:eastAsia="en-US"/>
        </w:rPr>
      </w:pPr>
      <w:r w:rsidRPr="00E712B6">
        <w:rPr>
          <w:b/>
          <w:color w:val="0D0D0D" w:themeColor="text1" w:themeTint="F2"/>
          <w:sz w:val="22"/>
          <w:szCs w:val="22"/>
          <w:lang w:eastAsia="en-US"/>
        </w:rPr>
        <w:lastRenderedPageBreak/>
        <w:t xml:space="preserve">MINSTEKRAV TIL OPPLYSNINGER SOM SKAL ANGIS PÅ </w:t>
      </w:r>
      <w:r w:rsidR="00E726A1" w:rsidRPr="001909E1">
        <w:rPr>
          <w:b/>
          <w:sz w:val="22"/>
          <w:szCs w:val="20"/>
        </w:rPr>
        <w:t xml:space="preserve">BLISTER ELLER STRIP </w:t>
      </w:r>
    </w:p>
    <w:p w14:paraId="47F9381A" w14:textId="77777777" w:rsidR="00165059" w:rsidRPr="00E712B6" w:rsidRDefault="00165059" w:rsidP="00E712B6">
      <w:pPr>
        <w:widowControl/>
        <w:pBdr>
          <w:top w:val="single" w:sz="4" w:space="1" w:color="auto"/>
          <w:left w:val="single" w:sz="4" w:space="4" w:color="auto"/>
          <w:bottom w:val="single" w:sz="4" w:space="1" w:color="auto"/>
          <w:right w:val="single" w:sz="4" w:space="4" w:color="auto"/>
        </w:pBdr>
        <w:shd w:val="clear" w:color="auto" w:fill="FFFFFF"/>
        <w:autoSpaceDE/>
        <w:autoSpaceDN/>
        <w:adjustRightInd/>
        <w:rPr>
          <w:color w:val="0D0D0D" w:themeColor="text1" w:themeTint="F2"/>
          <w:sz w:val="22"/>
          <w:szCs w:val="22"/>
          <w:lang w:eastAsia="en-US"/>
        </w:rPr>
      </w:pPr>
    </w:p>
    <w:p w14:paraId="757DFA5E" w14:textId="3EEA1E7A" w:rsidR="00F94715" w:rsidRPr="00E712B6" w:rsidRDefault="00165059" w:rsidP="00E712B6">
      <w:pPr>
        <w:widowControl/>
        <w:pBdr>
          <w:top w:val="single" w:sz="4" w:space="1" w:color="auto"/>
          <w:left w:val="single" w:sz="4" w:space="4" w:color="auto"/>
          <w:bottom w:val="single" w:sz="4" w:space="1" w:color="auto"/>
          <w:right w:val="single" w:sz="4" w:space="4" w:color="auto"/>
        </w:pBdr>
        <w:autoSpaceDE/>
        <w:autoSpaceDN/>
        <w:adjustRightInd/>
        <w:ind w:left="567" w:hanging="567"/>
        <w:rPr>
          <w:b/>
          <w:color w:val="0D0D0D" w:themeColor="text1" w:themeTint="F2"/>
          <w:sz w:val="22"/>
          <w:szCs w:val="22"/>
          <w:lang w:eastAsia="en-US"/>
        </w:rPr>
      </w:pPr>
      <w:r w:rsidRPr="00E712B6">
        <w:rPr>
          <w:b/>
          <w:bCs/>
          <w:color w:val="0D0D0D" w:themeColor="text1" w:themeTint="F2"/>
          <w:sz w:val="22"/>
          <w:szCs w:val="22"/>
          <w:lang w:eastAsia="en-US"/>
        </w:rPr>
        <w:t>BLISTERPAKNING</w:t>
      </w:r>
    </w:p>
    <w:p w14:paraId="7CFAD3F8" w14:textId="6B49DE47" w:rsidR="00F94715" w:rsidRPr="00E712B6" w:rsidRDefault="00F94715" w:rsidP="007E0A69">
      <w:pPr>
        <w:widowControl/>
        <w:autoSpaceDE/>
        <w:autoSpaceDN/>
        <w:adjustRightInd/>
        <w:ind w:left="567" w:hanging="567"/>
        <w:rPr>
          <w:color w:val="0D0D0D" w:themeColor="text1" w:themeTint="F2"/>
          <w:sz w:val="22"/>
          <w:szCs w:val="22"/>
          <w:lang w:eastAsia="en-US"/>
        </w:rPr>
      </w:pPr>
    </w:p>
    <w:p w14:paraId="0BE130BF" w14:textId="6A98F79B" w:rsidR="00165059" w:rsidRPr="00E712B6" w:rsidRDefault="00165059" w:rsidP="007E0A69">
      <w:pPr>
        <w:widowControl/>
        <w:autoSpaceDE/>
        <w:autoSpaceDN/>
        <w:adjustRightInd/>
        <w:ind w:left="567" w:hanging="567"/>
        <w:rPr>
          <w:color w:val="0D0D0D" w:themeColor="text1" w:themeTint="F2"/>
          <w:sz w:val="22"/>
          <w:szCs w:val="22"/>
          <w:lang w:eastAsia="en-US"/>
        </w:rPr>
      </w:pPr>
    </w:p>
    <w:p w14:paraId="095FD54C" w14:textId="0787B596" w:rsidR="00165059" w:rsidRPr="00E712B6" w:rsidRDefault="00165059" w:rsidP="001909E1">
      <w:pPr>
        <w:widowControl/>
        <w:pBdr>
          <w:top w:val="single" w:sz="4" w:space="1" w:color="auto"/>
          <w:left w:val="single" w:sz="4" w:space="4" w:color="auto"/>
          <w:bottom w:val="single" w:sz="4" w:space="1" w:color="auto"/>
          <w:right w:val="single" w:sz="4" w:space="4" w:color="auto"/>
        </w:pBdr>
        <w:autoSpaceDE/>
        <w:autoSpaceDN/>
        <w:adjustRightInd/>
        <w:ind w:left="567" w:hanging="567"/>
        <w:rPr>
          <w:b/>
          <w:color w:val="0D0D0D" w:themeColor="text1" w:themeTint="F2"/>
          <w:sz w:val="22"/>
          <w:szCs w:val="22"/>
          <w:lang w:eastAsia="en-US"/>
        </w:rPr>
      </w:pPr>
      <w:r w:rsidRPr="00E712B6">
        <w:rPr>
          <w:b/>
          <w:color w:val="0D0D0D" w:themeColor="text1" w:themeTint="F2"/>
          <w:sz w:val="22"/>
          <w:szCs w:val="22"/>
          <w:lang w:eastAsia="en-US"/>
        </w:rPr>
        <w:t>1.</w:t>
      </w:r>
      <w:r w:rsidRPr="00E712B6">
        <w:rPr>
          <w:b/>
          <w:color w:val="0D0D0D" w:themeColor="text1" w:themeTint="F2"/>
          <w:sz w:val="22"/>
          <w:szCs w:val="22"/>
          <w:lang w:eastAsia="en-US"/>
        </w:rPr>
        <w:tab/>
        <w:t>LEGEMIDLETS NAVN</w:t>
      </w:r>
    </w:p>
    <w:p w14:paraId="4426BA83"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1CCDF9F3" w14:textId="3A8FD10B" w:rsidR="00F94715" w:rsidRPr="00E712B6" w:rsidRDefault="00F94715" w:rsidP="007E0A69">
      <w:pPr>
        <w:kinsoku w:val="0"/>
        <w:overflowPunct w:val="0"/>
        <w:rPr>
          <w:color w:val="0D0D0D" w:themeColor="text1" w:themeTint="F2"/>
          <w:sz w:val="22"/>
          <w:szCs w:val="22"/>
        </w:rPr>
      </w:pPr>
      <w:r w:rsidRPr="00E712B6">
        <w:rPr>
          <w:color w:val="0D0D0D" w:themeColor="text1" w:themeTint="F2"/>
          <w:sz w:val="22"/>
          <w:szCs w:val="22"/>
        </w:rPr>
        <w:t>Aripiprazole Zentiva 30</w:t>
      </w:r>
      <w:r w:rsidR="00B142BB" w:rsidRPr="00E712B6">
        <w:rPr>
          <w:color w:val="0D0D0D" w:themeColor="text1" w:themeTint="F2"/>
          <w:sz w:val="22"/>
          <w:szCs w:val="22"/>
        </w:rPr>
        <w:t> </w:t>
      </w:r>
      <w:r w:rsidRPr="00E712B6">
        <w:rPr>
          <w:color w:val="0D0D0D" w:themeColor="text1" w:themeTint="F2"/>
          <w:sz w:val="22"/>
          <w:szCs w:val="22"/>
        </w:rPr>
        <w:t>mg tabletter</w:t>
      </w:r>
    </w:p>
    <w:p w14:paraId="24FAA842" w14:textId="77777777" w:rsidR="00F94715" w:rsidRPr="00E712B6" w:rsidRDefault="00F94715" w:rsidP="007E0A69">
      <w:pPr>
        <w:kinsoku w:val="0"/>
        <w:overflowPunct w:val="0"/>
        <w:rPr>
          <w:color w:val="0D0D0D" w:themeColor="text1" w:themeTint="F2"/>
          <w:sz w:val="22"/>
          <w:szCs w:val="22"/>
        </w:rPr>
      </w:pPr>
      <w:r w:rsidRPr="00E712B6">
        <w:rPr>
          <w:color w:val="0D0D0D" w:themeColor="text1" w:themeTint="F2"/>
          <w:sz w:val="22"/>
          <w:szCs w:val="22"/>
        </w:rPr>
        <w:t>aripiprazol</w:t>
      </w:r>
    </w:p>
    <w:p w14:paraId="3F15C2AB"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0559CB91" w14:textId="059187C8" w:rsidR="00F94715" w:rsidRPr="00E712B6" w:rsidRDefault="00F94715" w:rsidP="007E0A69">
      <w:pPr>
        <w:widowControl/>
        <w:suppressAutoHyphens/>
        <w:autoSpaceDE/>
        <w:autoSpaceDN/>
        <w:adjustRightInd/>
        <w:rPr>
          <w:color w:val="0D0D0D" w:themeColor="text1" w:themeTint="F2"/>
          <w:sz w:val="22"/>
          <w:szCs w:val="22"/>
          <w:lang w:eastAsia="en-US"/>
        </w:rPr>
      </w:pPr>
    </w:p>
    <w:p w14:paraId="3B12ADD7" w14:textId="56A3F50F" w:rsidR="00165059" w:rsidRPr="00E712B6" w:rsidRDefault="00165059" w:rsidP="001909E1">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rPr>
          <w:color w:val="0D0D0D" w:themeColor="text1" w:themeTint="F2"/>
          <w:sz w:val="22"/>
          <w:szCs w:val="22"/>
          <w:lang w:eastAsia="en-US"/>
        </w:rPr>
      </w:pPr>
      <w:r w:rsidRPr="00E712B6">
        <w:rPr>
          <w:b/>
          <w:color w:val="0D0D0D" w:themeColor="text1" w:themeTint="F2"/>
          <w:sz w:val="22"/>
          <w:szCs w:val="22"/>
          <w:lang w:eastAsia="en-US"/>
        </w:rPr>
        <w:t>2.</w:t>
      </w:r>
      <w:r w:rsidRPr="00E712B6">
        <w:rPr>
          <w:b/>
          <w:color w:val="0D0D0D" w:themeColor="text1" w:themeTint="F2"/>
          <w:sz w:val="22"/>
          <w:szCs w:val="22"/>
          <w:lang w:eastAsia="en-US"/>
        </w:rPr>
        <w:tab/>
        <w:t>NAVN PÅ INNEHAVEREN AV MARKEDSFØRINGSTILLATELSEN</w:t>
      </w:r>
    </w:p>
    <w:p w14:paraId="6610996C" w14:textId="77777777" w:rsidR="00F94715" w:rsidRPr="00E712B6" w:rsidRDefault="00F94715" w:rsidP="007E0A69">
      <w:pPr>
        <w:widowControl/>
        <w:suppressAutoHyphens/>
        <w:autoSpaceDE/>
        <w:autoSpaceDN/>
        <w:adjustRightInd/>
        <w:rPr>
          <w:color w:val="0D0D0D" w:themeColor="text1" w:themeTint="F2"/>
          <w:sz w:val="22"/>
          <w:szCs w:val="22"/>
          <w:lang w:eastAsia="en-US"/>
        </w:rPr>
      </w:pPr>
    </w:p>
    <w:p w14:paraId="25DAA32C" w14:textId="77777777" w:rsidR="00F94715" w:rsidRPr="00E712B6" w:rsidRDefault="00F94715" w:rsidP="007E0A69">
      <w:pPr>
        <w:kinsoku w:val="0"/>
        <w:overflowPunct w:val="0"/>
        <w:rPr>
          <w:color w:val="0D0D0D" w:themeColor="text1" w:themeTint="F2"/>
          <w:sz w:val="22"/>
          <w:szCs w:val="22"/>
        </w:rPr>
      </w:pPr>
      <w:r w:rsidRPr="00E712B6">
        <w:rPr>
          <w:color w:val="0D0D0D" w:themeColor="text1" w:themeTint="F2"/>
          <w:sz w:val="22"/>
          <w:szCs w:val="22"/>
        </w:rPr>
        <w:t>Zentiva-logo</w:t>
      </w:r>
    </w:p>
    <w:p w14:paraId="4FB287C8" w14:textId="77777777" w:rsidR="00F94715" w:rsidRPr="0062444A" w:rsidRDefault="00F94715" w:rsidP="007E0A69">
      <w:pPr>
        <w:widowControl/>
        <w:suppressAutoHyphens/>
        <w:autoSpaceDE/>
        <w:autoSpaceDN/>
        <w:adjustRightInd/>
        <w:rPr>
          <w:color w:val="0D0D0D" w:themeColor="text1" w:themeTint="F2"/>
          <w:sz w:val="22"/>
          <w:szCs w:val="22"/>
          <w:lang w:eastAsia="en-US"/>
        </w:rPr>
      </w:pPr>
    </w:p>
    <w:p w14:paraId="0F0FD15C" w14:textId="3814F625" w:rsidR="00F94715" w:rsidRPr="0062444A" w:rsidRDefault="00F94715" w:rsidP="007E0A69">
      <w:pPr>
        <w:widowControl/>
        <w:suppressAutoHyphens/>
        <w:autoSpaceDE/>
        <w:autoSpaceDN/>
        <w:adjustRightInd/>
        <w:rPr>
          <w:color w:val="0D0D0D" w:themeColor="text1" w:themeTint="F2"/>
          <w:sz w:val="22"/>
          <w:szCs w:val="22"/>
          <w:lang w:eastAsia="en-US"/>
        </w:rPr>
      </w:pPr>
    </w:p>
    <w:p w14:paraId="1733C0BC" w14:textId="3775B73A" w:rsidR="00165059" w:rsidRPr="0062444A" w:rsidRDefault="00165059" w:rsidP="001909E1">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rPr>
          <w:color w:val="0D0D0D" w:themeColor="text1" w:themeTint="F2"/>
          <w:sz w:val="22"/>
          <w:szCs w:val="22"/>
          <w:lang w:eastAsia="en-US"/>
        </w:rPr>
      </w:pPr>
      <w:r w:rsidRPr="0062444A">
        <w:rPr>
          <w:b/>
          <w:color w:val="0D0D0D" w:themeColor="text1" w:themeTint="F2"/>
          <w:sz w:val="22"/>
          <w:szCs w:val="22"/>
          <w:lang w:eastAsia="en-US"/>
        </w:rPr>
        <w:t>3.</w:t>
      </w:r>
      <w:r w:rsidRPr="0062444A">
        <w:rPr>
          <w:b/>
          <w:color w:val="0D0D0D" w:themeColor="text1" w:themeTint="F2"/>
          <w:sz w:val="22"/>
          <w:szCs w:val="22"/>
          <w:lang w:eastAsia="en-US"/>
        </w:rPr>
        <w:tab/>
        <w:t>UTLØPSDATO</w:t>
      </w:r>
    </w:p>
    <w:p w14:paraId="73EA064E" w14:textId="77777777" w:rsidR="00F94715" w:rsidRPr="00E712B6" w:rsidRDefault="00F94715" w:rsidP="007E0A69">
      <w:pPr>
        <w:kinsoku w:val="0"/>
        <w:overflowPunct w:val="0"/>
        <w:rPr>
          <w:color w:val="0D0D0D" w:themeColor="text1" w:themeTint="F2"/>
          <w:sz w:val="22"/>
          <w:szCs w:val="22"/>
        </w:rPr>
      </w:pPr>
    </w:p>
    <w:p w14:paraId="7400D279" w14:textId="77777777" w:rsidR="00F94715" w:rsidRPr="00E712B6" w:rsidRDefault="00F94715" w:rsidP="007E0A69">
      <w:pPr>
        <w:kinsoku w:val="0"/>
        <w:overflowPunct w:val="0"/>
        <w:rPr>
          <w:color w:val="0D0D0D" w:themeColor="text1" w:themeTint="F2"/>
          <w:sz w:val="22"/>
          <w:szCs w:val="22"/>
        </w:rPr>
      </w:pPr>
      <w:r w:rsidRPr="00E712B6">
        <w:rPr>
          <w:color w:val="0D0D0D" w:themeColor="text1" w:themeTint="F2"/>
          <w:sz w:val="22"/>
          <w:szCs w:val="22"/>
        </w:rPr>
        <w:t>EXP</w:t>
      </w:r>
    </w:p>
    <w:p w14:paraId="5E975AC6" w14:textId="77777777" w:rsidR="00F94715" w:rsidRPr="0062444A" w:rsidRDefault="00F94715" w:rsidP="007E0A69">
      <w:pPr>
        <w:widowControl/>
        <w:suppressAutoHyphens/>
        <w:autoSpaceDE/>
        <w:autoSpaceDN/>
        <w:adjustRightInd/>
        <w:jc w:val="both"/>
        <w:rPr>
          <w:color w:val="0D0D0D" w:themeColor="text1" w:themeTint="F2"/>
          <w:sz w:val="22"/>
          <w:szCs w:val="22"/>
          <w:lang w:eastAsia="en-US"/>
        </w:rPr>
      </w:pPr>
    </w:p>
    <w:p w14:paraId="6F8250A4" w14:textId="51AD5E93" w:rsidR="00F94715" w:rsidRPr="0062444A" w:rsidRDefault="00F94715" w:rsidP="007E0A69">
      <w:pPr>
        <w:widowControl/>
        <w:suppressAutoHyphens/>
        <w:autoSpaceDE/>
        <w:autoSpaceDN/>
        <w:adjustRightInd/>
        <w:jc w:val="both"/>
        <w:rPr>
          <w:color w:val="0D0D0D" w:themeColor="text1" w:themeTint="F2"/>
          <w:sz w:val="22"/>
          <w:szCs w:val="22"/>
          <w:lang w:eastAsia="en-US"/>
        </w:rPr>
      </w:pPr>
    </w:p>
    <w:p w14:paraId="0311FBDB" w14:textId="63F7BADA" w:rsidR="00165059" w:rsidRPr="0062444A" w:rsidRDefault="00165059" w:rsidP="001909E1">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jc w:val="both"/>
        <w:rPr>
          <w:color w:val="0D0D0D" w:themeColor="text1" w:themeTint="F2"/>
          <w:sz w:val="22"/>
          <w:szCs w:val="22"/>
          <w:lang w:eastAsia="en-US"/>
        </w:rPr>
      </w:pPr>
      <w:r w:rsidRPr="0062444A">
        <w:rPr>
          <w:b/>
          <w:color w:val="0D0D0D" w:themeColor="text1" w:themeTint="F2"/>
          <w:sz w:val="22"/>
          <w:szCs w:val="22"/>
          <w:lang w:eastAsia="en-US"/>
        </w:rPr>
        <w:t>4.</w:t>
      </w:r>
      <w:r w:rsidRPr="0062444A">
        <w:rPr>
          <w:b/>
          <w:color w:val="0D0D0D" w:themeColor="text1" w:themeTint="F2"/>
          <w:sz w:val="22"/>
          <w:szCs w:val="22"/>
          <w:lang w:eastAsia="en-US"/>
        </w:rPr>
        <w:tab/>
        <w:t>PRODUKSJONSNUMMER</w:t>
      </w:r>
    </w:p>
    <w:p w14:paraId="39A6FD95" w14:textId="77777777" w:rsidR="00F94715" w:rsidRPr="0062444A" w:rsidRDefault="00F94715" w:rsidP="007E0A69">
      <w:pPr>
        <w:widowControl/>
        <w:suppressAutoHyphens/>
        <w:autoSpaceDE/>
        <w:autoSpaceDN/>
        <w:adjustRightInd/>
        <w:jc w:val="both"/>
        <w:rPr>
          <w:color w:val="0D0D0D" w:themeColor="text1" w:themeTint="F2"/>
          <w:sz w:val="22"/>
          <w:szCs w:val="22"/>
          <w:lang w:eastAsia="en-US"/>
        </w:rPr>
      </w:pPr>
    </w:p>
    <w:p w14:paraId="565B1BC3" w14:textId="77777777" w:rsidR="00F94715" w:rsidRPr="00E712B6" w:rsidRDefault="00F94715" w:rsidP="007E0A69">
      <w:pPr>
        <w:kinsoku w:val="0"/>
        <w:overflowPunct w:val="0"/>
        <w:rPr>
          <w:color w:val="0D0D0D" w:themeColor="text1" w:themeTint="F2"/>
          <w:sz w:val="22"/>
          <w:szCs w:val="22"/>
        </w:rPr>
      </w:pPr>
      <w:r w:rsidRPr="00E712B6">
        <w:rPr>
          <w:color w:val="0D0D0D" w:themeColor="text1" w:themeTint="F2"/>
          <w:sz w:val="22"/>
          <w:szCs w:val="22"/>
        </w:rPr>
        <w:t>Lot</w:t>
      </w:r>
    </w:p>
    <w:p w14:paraId="0044F17E" w14:textId="16979380" w:rsidR="00F94715" w:rsidRPr="0062444A" w:rsidRDefault="00F94715" w:rsidP="007E0A69">
      <w:pPr>
        <w:widowControl/>
        <w:suppressAutoHyphens/>
        <w:autoSpaceDE/>
        <w:autoSpaceDN/>
        <w:adjustRightInd/>
        <w:jc w:val="both"/>
        <w:rPr>
          <w:color w:val="0D0D0D" w:themeColor="text1" w:themeTint="F2"/>
          <w:sz w:val="22"/>
          <w:szCs w:val="22"/>
          <w:lang w:eastAsia="en-US"/>
        </w:rPr>
      </w:pPr>
    </w:p>
    <w:p w14:paraId="50025976" w14:textId="77777777" w:rsidR="00165059" w:rsidRPr="0062444A" w:rsidRDefault="00165059" w:rsidP="007E0A69">
      <w:pPr>
        <w:widowControl/>
        <w:suppressAutoHyphens/>
        <w:autoSpaceDE/>
        <w:autoSpaceDN/>
        <w:adjustRightInd/>
        <w:jc w:val="both"/>
        <w:rPr>
          <w:color w:val="0D0D0D" w:themeColor="text1" w:themeTint="F2"/>
          <w:sz w:val="22"/>
          <w:szCs w:val="22"/>
          <w:lang w:eastAsia="en-US"/>
        </w:rPr>
      </w:pPr>
    </w:p>
    <w:p w14:paraId="6FF12698" w14:textId="77777777" w:rsidR="00F94715" w:rsidRPr="00E712B6" w:rsidRDefault="00F94715" w:rsidP="001909E1">
      <w:pPr>
        <w:widowControl/>
        <w:pBdr>
          <w:top w:val="single" w:sz="4" w:space="1" w:color="auto"/>
          <w:left w:val="single" w:sz="4" w:space="4" w:color="auto"/>
          <w:bottom w:val="single" w:sz="4" w:space="1" w:color="auto"/>
          <w:right w:val="single" w:sz="4" w:space="4" w:color="auto"/>
        </w:pBdr>
        <w:suppressAutoHyphens/>
        <w:autoSpaceDE/>
        <w:autoSpaceDN/>
        <w:adjustRightInd/>
        <w:ind w:left="567" w:hanging="567"/>
        <w:jc w:val="both"/>
        <w:rPr>
          <w:color w:val="0D0D0D" w:themeColor="text1" w:themeTint="F2"/>
          <w:sz w:val="22"/>
          <w:szCs w:val="22"/>
          <w:lang w:eastAsia="en-US"/>
        </w:rPr>
      </w:pPr>
      <w:r w:rsidRPr="00E712B6">
        <w:rPr>
          <w:b/>
          <w:color w:val="0D0D0D" w:themeColor="text1" w:themeTint="F2"/>
          <w:sz w:val="22"/>
          <w:szCs w:val="22"/>
          <w:lang w:eastAsia="en-US"/>
        </w:rPr>
        <w:t>5.</w:t>
      </w:r>
      <w:r w:rsidRPr="00E712B6">
        <w:rPr>
          <w:b/>
          <w:color w:val="0D0D0D" w:themeColor="text1" w:themeTint="F2"/>
          <w:sz w:val="22"/>
          <w:szCs w:val="22"/>
          <w:lang w:eastAsia="en-US"/>
        </w:rPr>
        <w:tab/>
        <w:t>ANNET</w:t>
      </w:r>
    </w:p>
    <w:p w14:paraId="11627B6D" w14:textId="77777777" w:rsidR="00F94715" w:rsidRPr="00E712B6" w:rsidRDefault="00F94715" w:rsidP="007E0A69">
      <w:pPr>
        <w:widowControl/>
        <w:suppressAutoHyphens/>
        <w:autoSpaceDE/>
        <w:autoSpaceDN/>
        <w:adjustRightInd/>
        <w:jc w:val="both"/>
        <w:rPr>
          <w:color w:val="0D0D0D" w:themeColor="text1" w:themeTint="F2"/>
          <w:sz w:val="22"/>
          <w:szCs w:val="22"/>
          <w:lang w:eastAsia="en-US"/>
        </w:rPr>
      </w:pPr>
    </w:p>
    <w:p w14:paraId="0A25BD2C" w14:textId="68B7BE1F" w:rsidR="00C81E36" w:rsidRPr="00E712B6" w:rsidRDefault="00C81E36" w:rsidP="007E0A69">
      <w:pPr>
        <w:widowControl/>
        <w:autoSpaceDE/>
        <w:autoSpaceDN/>
        <w:adjustRightInd/>
        <w:rPr>
          <w:color w:val="0D0D0D" w:themeColor="text1" w:themeTint="F2"/>
          <w:sz w:val="22"/>
          <w:szCs w:val="22"/>
          <w:lang w:eastAsia="en-US"/>
        </w:rPr>
      </w:pPr>
      <w:r w:rsidRPr="00E712B6">
        <w:rPr>
          <w:color w:val="0D0D0D" w:themeColor="text1" w:themeTint="F2"/>
          <w:sz w:val="22"/>
          <w:szCs w:val="22"/>
          <w:lang w:eastAsia="en-US"/>
        </w:rPr>
        <w:br w:type="page"/>
      </w:r>
    </w:p>
    <w:p w14:paraId="507F5BD5" w14:textId="77777777" w:rsidR="001E5FEE" w:rsidRPr="00E712B6" w:rsidRDefault="001E5FEE" w:rsidP="007E0A69">
      <w:pPr>
        <w:rPr>
          <w:color w:val="0D0D0D" w:themeColor="text1" w:themeTint="F2"/>
          <w:sz w:val="22"/>
          <w:szCs w:val="22"/>
        </w:rPr>
      </w:pPr>
    </w:p>
    <w:p w14:paraId="40F2DD5C" w14:textId="77777777" w:rsidR="001E5FEE" w:rsidRPr="00E712B6" w:rsidRDefault="001E5FEE" w:rsidP="007E0A69">
      <w:pPr>
        <w:rPr>
          <w:color w:val="0D0D0D" w:themeColor="text1" w:themeTint="F2"/>
          <w:sz w:val="22"/>
          <w:szCs w:val="22"/>
        </w:rPr>
      </w:pPr>
    </w:p>
    <w:p w14:paraId="4022EA3D" w14:textId="77777777" w:rsidR="001E5FEE" w:rsidRPr="00E712B6" w:rsidRDefault="001E5FEE" w:rsidP="007E0A69">
      <w:pPr>
        <w:rPr>
          <w:color w:val="0D0D0D" w:themeColor="text1" w:themeTint="F2"/>
          <w:sz w:val="22"/>
          <w:szCs w:val="22"/>
        </w:rPr>
      </w:pPr>
    </w:p>
    <w:p w14:paraId="1680FB82" w14:textId="77777777" w:rsidR="001E5FEE" w:rsidRPr="00E712B6" w:rsidRDefault="001E5FEE" w:rsidP="007E0A69">
      <w:pPr>
        <w:rPr>
          <w:color w:val="0D0D0D" w:themeColor="text1" w:themeTint="F2"/>
          <w:sz w:val="22"/>
          <w:szCs w:val="22"/>
        </w:rPr>
      </w:pPr>
    </w:p>
    <w:p w14:paraId="6D3D596E" w14:textId="77777777" w:rsidR="001E5FEE" w:rsidRPr="00E712B6" w:rsidRDefault="001E5FEE" w:rsidP="007E0A69">
      <w:pPr>
        <w:rPr>
          <w:color w:val="0D0D0D" w:themeColor="text1" w:themeTint="F2"/>
          <w:sz w:val="22"/>
          <w:szCs w:val="22"/>
        </w:rPr>
      </w:pPr>
    </w:p>
    <w:p w14:paraId="659CBB6F" w14:textId="77777777" w:rsidR="001E5FEE" w:rsidRPr="00E712B6" w:rsidRDefault="001E5FEE" w:rsidP="007E0A69">
      <w:pPr>
        <w:rPr>
          <w:color w:val="0D0D0D" w:themeColor="text1" w:themeTint="F2"/>
          <w:sz w:val="22"/>
          <w:szCs w:val="22"/>
        </w:rPr>
      </w:pPr>
    </w:p>
    <w:p w14:paraId="48CF6F82" w14:textId="77777777" w:rsidR="001E5FEE" w:rsidRPr="00E712B6" w:rsidRDefault="001E5FEE" w:rsidP="007E0A69">
      <w:pPr>
        <w:rPr>
          <w:color w:val="0D0D0D" w:themeColor="text1" w:themeTint="F2"/>
          <w:sz w:val="22"/>
          <w:szCs w:val="22"/>
        </w:rPr>
      </w:pPr>
    </w:p>
    <w:p w14:paraId="58F5B46D" w14:textId="77777777" w:rsidR="001E5FEE" w:rsidRPr="00E712B6" w:rsidRDefault="001E5FEE" w:rsidP="007E0A69">
      <w:pPr>
        <w:rPr>
          <w:color w:val="0D0D0D" w:themeColor="text1" w:themeTint="F2"/>
          <w:sz w:val="22"/>
          <w:szCs w:val="22"/>
        </w:rPr>
      </w:pPr>
    </w:p>
    <w:p w14:paraId="6517B082" w14:textId="77777777" w:rsidR="001E5FEE" w:rsidRPr="00E712B6" w:rsidRDefault="001E5FEE" w:rsidP="007E0A69">
      <w:pPr>
        <w:rPr>
          <w:color w:val="0D0D0D" w:themeColor="text1" w:themeTint="F2"/>
          <w:sz w:val="22"/>
          <w:szCs w:val="22"/>
        </w:rPr>
      </w:pPr>
    </w:p>
    <w:p w14:paraId="58DB4F2E" w14:textId="77777777" w:rsidR="001E5FEE" w:rsidRPr="00E712B6" w:rsidRDefault="001E5FEE" w:rsidP="007E0A69">
      <w:pPr>
        <w:rPr>
          <w:color w:val="0D0D0D" w:themeColor="text1" w:themeTint="F2"/>
          <w:sz w:val="22"/>
          <w:szCs w:val="22"/>
        </w:rPr>
      </w:pPr>
    </w:p>
    <w:p w14:paraId="70797D63" w14:textId="77777777" w:rsidR="0033477C" w:rsidRPr="00E712B6" w:rsidRDefault="0033477C" w:rsidP="007E0A69">
      <w:pPr>
        <w:rPr>
          <w:color w:val="0D0D0D" w:themeColor="text1" w:themeTint="F2"/>
          <w:sz w:val="22"/>
          <w:szCs w:val="22"/>
        </w:rPr>
      </w:pPr>
    </w:p>
    <w:p w14:paraId="7FCC2B75" w14:textId="77777777" w:rsidR="0033477C" w:rsidRPr="00E712B6" w:rsidRDefault="0033477C" w:rsidP="007E0A69">
      <w:pPr>
        <w:rPr>
          <w:color w:val="0D0D0D" w:themeColor="text1" w:themeTint="F2"/>
          <w:sz w:val="22"/>
          <w:szCs w:val="22"/>
        </w:rPr>
      </w:pPr>
    </w:p>
    <w:p w14:paraId="56AC284E" w14:textId="404A037F" w:rsidR="0033477C" w:rsidRDefault="0033477C" w:rsidP="007E0A69">
      <w:pPr>
        <w:rPr>
          <w:color w:val="0D0D0D" w:themeColor="text1" w:themeTint="F2"/>
          <w:sz w:val="22"/>
          <w:szCs w:val="22"/>
        </w:rPr>
      </w:pPr>
    </w:p>
    <w:p w14:paraId="7274F0F5" w14:textId="0B4CCE55" w:rsidR="00E712B6" w:rsidRDefault="00E712B6" w:rsidP="007E0A69">
      <w:pPr>
        <w:rPr>
          <w:color w:val="0D0D0D" w:themeColor="text1" w:themeTint="F2"/>
          <w:sz w:val="22"/>
          <w:szCs w:val="22"/>
        </w:rPr>
      </w:pPr>
    </w:p>
    <w:p w14:paraId="1C9458F0" w14:textId="0224C2A9" w:rsidR="00E712B6" w:rsidRDefault="00E712B6" w:rsidP="007E0A69">
      <w:pPr>
        <w:rPr>
          <w:color w:val="0D0D0D" w:themeColor="text1" w:themeTint="F2"/>
          <w:sz w:val="22"/>
          <w:szCs w:val="22"/>
        </w:rPr>
      </w:pPr>
    </w:p>
    <w:p w14:paraId="574C8E35" w14:textId="2EF865AB" w:rsidR="00E712B6" w:rsidRDefault="00E712B6" w:rsidP="007E0A69">
      <w:pPr>
        <w:rPr>
          <w:color w:val="0D0D0D" w:themeColor="text1" w:themeTint="F2"/>
          <w:sz w:val="22"/>
          <w:szCs w:val="22"/>
        </w:rPr>
      </w:pPr>
    </w:p>
    <w:p w14:paraId="0A611682" w14:textId="77777777" w:rsidR="00E712B6" w:rsidRPr="00E712B6" w:rsidRDefault="00E712B6" w:rsidP="007E0A69">
      <w:pPr>
        <w:rPr>
          <w:color w:val="0D0D0D" w:themeColor="text1" w:themeTint="F2"/>
          <w:sz w:val="22"/>
          <w:szCs w:val="22"/>
        </w:rPr>
      </w:pPr>
    </w:p>
    <w:p w14:paraId="25931B78" w14:textId="77777777" w:rsidR="001E5FEE" w:rsidRPr="00E712B6" w:rsidRDefault="001E5FEE" w:rsidP="007E0A69">
      <w:pPr>
        <w:rPr>
          <w:color w:val="0D0D0D" w:themeColor="text1" w:themeTint="F2"/>
          <w:sz w:val="22"/>
          <w:szCs w:val="22"/>
        </w:rPr>
      </w:pPr>
    </w:p>
    <w:p w14:paraId="179189FC" w14:textId="77777777" w:rsidR="001E5FEE" w:rsidRPr="00E712B6" w:rsidRDefault="001E5FEE" w:rsidP="007E0A69">
      <w:pPr>
        <w:rPr>
          <w:color w:val="0D0D0D" w:themeColor="text1" w:themeTint="F2"/>
          <w:sz w:val="22"/>
          <w:szCs w:val="22"/>
        </w:rPr>
      </w:pPr>
    </w:p>
    <w:p w14:paraId="456755A6" w14:textId="77777777" w:rsidR="001E5FEE" w:rsidRPr="00E712B6" w:rsidRDefault="001E5FEE" w:rsidP="007E0A69">
      <w:pPr>
        <w:rPr>
          <w:color w:val="0D0D0D" w:themeColor="text1" w:themeTint="F2"/>
          <w:sz w:val="22"/>
          <w:szCs w:val="22"/>
        </w:rPr>
      </w:pPr>
    </w:p>
    <w:p w14:paraId="284D97A0" w14:textId="77777777" w:rsidR="001E5FEE" w:rsidRPr="00E712B6" w:rsidRDefault="001E5FEE" w:rsidP="007E0A69">
      <w:pPr>
        <w:pStyle w:val="BookmarkA"/>
        <w:rPr>
          <w:color w:val="0D0D0D" w:themeColor="text1" w:themeTint="F2"/>
          <w:spacing w:val="0"/>
        </w:rPr>
      </w:pPr>
      <w:r w:rsidRPr="00E712B6">
        <w:rPr>
          <w:color w:val="0D0D0D" w:themeColor="text1" w:themeTint="F2"/>
          <w:spacing w:val="0"/>
        </w:rPr>
        <w:t>B. PAKNINGSVEDLEGG</w:t>
      </w:r>
    </w:p>
    <w:p w14:paraId="43BE9231" w14:textId="77777777" w:rsidR="001E5FEE" w:rsidRPr="00E712B6" w:rsidRDefault="001E5FEE" w:rsidP="007E0A69">
      <w:pPr>
        <w:rPr>
          <w:color w:val="0D0D0D" w:themeColor="text1" w:themeTint="F2"/>
          <w:sz w:val="22"/>
          <w:szCs w:val="22"/>
        </w:rPr>
      </w:pPr>
    </w:p>
    <w:p w14:paraId="00FB3D11" w14:textId="77777777" w:rsidR="00E962EC" w:rsidRPr="00E712B6" w:rsidRDefault="001E5FEE" w:rsidP="007E0A69">
      <w:pPr>
        <w:jc w:val="center"/>
        <w:rPr>
          <w:b/>
          <w:bCs/>
          <w:color w:val="0D0D0D" w:themeColor="text1" w:themeTint="F2"/>
          <w:sz w:val="22"/>
          <w:szCs w:val="22"/>
        </w:rPr>
      </w:pPr>
      <w:r w:rsidRPr="00E712B6">
        <w:rPr>
          <w:color w:val="0D0D0D" w:themeColor="text1" w:themeTint="F2"/>
          <w:sz w:val="22"/>
          <w:szCs w:val="22"/>
        </w:rPr>
        <w:br w:type="page"/>
      </w:r>
      <w:r w:rsidR="00E962EC" w:rsidRPr="00E712B6">
        <w:rPr>
          <w:b/>
          <w:bCs/>
          <w:color w:val="0D0D0D" w:themeColor="text1" w:themeTint="F2"/>
          <w:sz w:val="22"/>
          <w:szCs w:val="22"/>
        </w:rPr>
        <w:lastRenderedPageBreak/>
        <w:t>Pakningsvedlegg: Informasjon til brukeren</w:t>
      </w:r>
    </w:p>
    <w:p w14:paraId="416271CB" w14:textId="77777777" w:rsidR="00E962EC" w:rsidRPr="00E712B6" w:rsidRDefault="00E962EC" w:rsidP="007E0A69">
      <w:pPr>
        <w:kinsoku w:val="0"/>
        <w:overflowPunct w:val="0"/>
        <w:jc w:val="center"/>
        <w:rPr>
          <w:b/>
          <w:bCs/>
          <w:color w:val="0D0D0D" w:themeColor="text1" w:themeTint="F2"/>
          <w:sz w:val="22"/>
          <w:szCs w:val="22"/>
        </w:rPr>
      </w:pPr>
    </w:p>
    <w:p w14:paraId="78B4508F" w14:textId="77777777" w:rsidR="00E962EC" w:rsidRPr="00E712B6" w:rsidRDefault="00E962EC" w:rsidP="007E0A69">
      <w:pPr>
        <w:jc w:val="center"/>
        <w:rPr>
          <w:rFonts w:eastAsia="MS Mincho"/>
          <w:b/>
          <w:color w:val="0D0D0D" w:themeColor="text1" w:themeTint="F2"/>
          <w:sz w:val="22"/>
          <w:szCs w:val="22"/>
          <w:lang w:eastAsia="fr-FR"/>
        </w:rPr>
      </w:pPr>
      <w:r w:rsidRPr="00E712B6">
        <w:rPr>
          <w:rFonts w:eastAsia="MS Mincho"/>
          <w:b/>
          <w:color w:val="0D0D0D" w:themeColor="text1" w:themeTint="F2"/>
          <w:sz w:val="22"/>
          <w:szCs w:val="22"/>
          <w:lang w:eastAsia="fr-FR"/>
        </w:rPr>
        <w:t>Aripiprazole Zentiva 5 mg tabletter</w:t>
      </w:r>
    </w:p>
    <w:p w14:paraId="3883851F" w14:textId="77777777" w:rsidR="002B62BC" w:rsidRPr="00E712B6" w:rsidRDefault="002B62BC" w:rsidP="007E0A69">
      <w:pPr>
        <w:jc w:val="center"/>
        <w:rPr>
          <w:rFonts w:eastAsia="MS Mincho"/>
          <w:b/>
          <w:color w:val="0D0D0D" w:themeColor="text1" w:themeTint="F2"/>
          <w:sz w:val="22"/>
          <w:szCs w:val="22"/>
          <w:lang w:eastAsia="fr-FR"/>
        </w:rPr>
      </w:pPr>
      <w:r w:rsidRPr="00E712B6">
        <w:rPr>
          <w:rFonts w:eastAsia="MS Mincho"/>
          <w:b/>
          <w:color w:val="0D0D0D" w:themeColor="text1" w:themeTint="F2"/>
          <w:sz w:val="22"/>
          <w:szCs w:val="22"/>
          <w:lang w:eastAsia="fr-FR"/>
        </w:rPr>
        <w:t>Aripiprazole Zentiva 10 mg tabletter</w:t>
      </w:r>
    </w:p>
    <w:p w14:paraId="2896C3D0" w14:textId="77777777" w:rsidR="002B62BC" w:rsidRPr="00E712B6" w:rsidRDefault="002B62BC" w:rsidP="007E0A69">
      <w:pPr>
        <w:jc w:val="center"/>
        <w:rPr>
          <w:rFonts w:eastAsia="MS Mincho"/>
          <w:b/>
          <w:color w:val="0D0D0D" w:themeColor="text1" w:themeTint="F2"/>
          <w:sz w:val="22"/>
          <w:szCs w:val="22"/>
          <w:lang w:eastAsia="fr-FR"/>
        </w:rPr>
      </w:pPr>
      <w:r w:rsidRPr="00E712B6">
        <w:rPr>
          <w:rFonts w:eastAsia="MS Mincho"/>
          <w:b/>
          <w:color w:val="0D0D0D" w:themeColor="text1" w:themeTint="F2"/>
          <w:sz w:val="22"/>
          <w:szCs w:val="22"/>
          <w:lang w:eastAsia="fr-FR"/>
        </w:rPr>
        <w:t>Aripiprazole Zentiva 15 mg tabletter</w:t>
      </w:r>
    </w:p>
    <w:p w14:paraId="3AE2DC54" w14:textId="77777777" w:rsidR="002B62BC" w:rsidRPr="00E712B6" w:rsidRDefault="002B62BC" w:rsidP="007E0A69">
      <w:pPr>
        <w:jc w:val="center"/>
        <w:rPr>
          <w:rFonts w:eastAsia="MS Mincho"/>
          <w:b/>
          <w:color w:val="0D0D0D" w:themeColor="text1" w:themeTint="F2"/>
          <w:sz w:val="22"/>
          <w:szCs w:val="22"/>
          <w:lang w:eastAsia="fr-FR"/>
        </w:rPr>
      </w:pPr>
      <w:r w:rsidRPr="00E712B6">
        <w:rPr>
          <w:rFonts w:eastAsia="MS Mincho"/>
          <w:b/>
          <w:color w:val="0D0D0D" w:themeColor="text1" w:themeTint="F2"/>
          <w:sz w:val="22"/>
          <w:szCs w:val="22"/>
          <w:lang w:eastAsia="fr-FR"/>
        </w:rPr>
        <w:t>Aripiprazole Zentiva 30 mg tabletter</w:t>
      </w:r>
    </w:p>
    <w:p w14:paraId="2C2B4D38" w14:textId="77777777" w:rsidR="00E962EC" w:rsidRPr="00E712B6" w:rsidRDefault="00E962EC" w:rsidP="007E0A69">
      <w:pPr>
        <w:kinsoku w:val="0"/>
        <w:overflowPunct w:val="0"/>
        <w:spacing w:before="5"/>
        <w:jc w:val="center"/>
        <w:rPr>
          <w:color w:val="0D0D0D" w:themeColor="text1" w:themeTint="F2"/>
          <w:sz w:val="22"/>
          <w:szCs w:val="22"/>
        </w:rPr>
      </w:pPr>
      <w:r w:rsidRPr="00E712B6">
        <w:rPr>
          <w:color w:val="0D0D0D" w:themeColor="text1" w:themeTint="F2"/>
          <w:sz w:val="22"/>
          <w:szCs w:val="22"/>
        </w:rPr>
        <w:t>aripiprazol</w:t>
      </w:r>
    </w:p>
    <w:p w14:paraId="143E3ADB" w14:textId="77777777" w:rsidR="00E962EC" w:rsidRPr="00E712B6" w:rsidRDefault="00E962EC" w:rsidP="007E0A69">
      <w:pPr>
        <w:kinsoku w:val="0"/>
        <w:overflowPunct w:val="0"/>
        <w:spacing w:before="5"/>
        <w:jc w:val="center"/>
        <w:rPr>
          <w:color w:val="0D0D0D" w:themeColor="text1" w:themeTint="F2"/>
          <w:sz w:val="22"/>
          <w:szCs w:val="22"/>
        </w:rPr>
      </w:pPr>
    </w:p>
    <w:p w14:paraId="3264B169" w14:textId="77777777" w:rsidR="00E962EC" w:rsidRPr="00E712B6" w:rsidRDefault="00E962EC" w:rsidP="007E0A69">
      <w:pPr>
        <w:rPr>
          <w:b/>
          <w:bCs/>
          <w:color w:val="0D0D0D" w:themeColor="text1" w:themeTint="F2"/>
          <w:sz w:val="22"/>
          <w:szCs w:val="22"/>
        </w:rPr>
      </w:pPr>
      <w:r w:rsidRPr="00E712B6">
        <w:rPr>
          <w:b/>
          <w:bCs/>
          <w:color w:val="0D0D0D" w:themeColor="text1" w:themeTint="F2"/>
          <w:sz w:val="22"/>
          <w:szCs w:val="22"/>
        </w:rPr>
        <w:t>Les nøye gjennom dette pakningsvedlegget før du begynner å bruke dette legemidlet. Det inneholder informasjon som er viktig for deg.</w:t>
      </w:r>
    </w:p>
    <w:p w14:paraId="5BF6D86B" w14:textId="77777777" w:rsidR="00E962EC" w:rsidRPr="00E712B6" w:rsidRDefault="00E962EC" w:rsidP="007E0A69">
      <w:pPr>
        <w:numPr>
          <w:ilvl w:val="0"/>
          <w:numId w:val="17"/>
        </w:numPr>
        <w:kinsoku w:val="0"/>
        <w:overflowPunct w:val="0"/>
        <w:spacing w:line="247" w:lineRule="exact"/>
        <w:ind w:left="567"/>
        <w:rPr>
          <w:color w:val="0D0D0D" w:themeColor="text1" w:themeTint="F2"/>
          <w:sz w:val="22"/>
          <w:szCs w:val="22"/>
        </w:rPr>
      </w:pPr>
      <w:r w:rsidRPr="00E712B6">
        <w:rPr>
          <w:color w:val="0D0D0D" w:themeColor="text1" w:themeTint="F2"/>
          <w:sz w:val="22"/>
          <w:szCs w:val="22"/>
        </w:rPr>
        <w:t>Ta vare på dette pakningsvedlegget. Du kan få behov for å lese det igjen.</w:t>
      </w:r>
    </w:p>
    <w:p w14:paraId="27D96175" w14:textId="0FDEA505" w:rsidR="00E962EC" w:rsidRPr="00E712B6" w:rsidRDefault="006E5416" w:rsidP="007E0A69">
      <w:pPr>
        <w:numPr>
          <w:ilvl w:val="0"/>
          <w:numId w:val="17"/>
        </w:numPr>
        <w:kinsoku w:val="0"/>
        <w:overflowPunct w:val="0"/>
        <w:spacing w:before="1" w:line="252" w:lineRule="exact"/>
        <w:ind w:left="567"/>
        <w:rPr>
          <w:color w:val="0D0D0D" w:themeColor="text1" w:themeTint="F2"/>
          <w:sz w:val="22"/>
          <w:szCs w:val="22"/>
        </w:rPr>
      </w:pPr>
      <w:r w:rsidRPr="00E712B6">
        <w:rPr>
          <w:color w:val="0D0D0D" w:themeColor="text1" w:themeTint="F2"/>
          <w:sz w:val="22"/>
          <w:szCs w:val="22"/>
        </w:rPr>
        <w:t>Spør</w:t>
      </w:r>
      <w:r w:rsidR="00E962EC" w:rsidRPr="00E712B6">
        <w:rPr>
          <w:color w:val="0D0D0D" w:themeColor="text1" w:themeTint="F2"/>
          <w:sz w:val="22"/>
          <w:szCs w:val="22"/>
        </w:rPr>
        <w:t xml:space="preserve"> lege eller apotek</w:t>
      </w:r>
      <w:r w:rsidRPr="00E712B6">
        <w:rPr>
          <w:color w:val="0D0D0D" w:themeColor="text1" w:themeTint="F2"/>
          <w:sz w:val="22"/>
          <w:szCs w:val="22"/>
        </w:rPr>
        <w:t xml:space="preserve"> hvis du har flere spørsmål eller trenger mer</w:t>
      </w:r>
      <w:r w:rsidRPr="00E712B6">
        <w:rPr>
          <w:color w:val="0D0D0D" w:themeColor="text1" w:themeTint="F2"/>
          <w:spacing w:val="-17"/>
          <w:sz w:val="22"/>
          <w:szCs w:val="22"/>
        </w:rPr>
        <w:t xml:space="preserve"> </w:t>
      </w:r>
      <w:r w:rsidRPr="00E712B6">
        <w:rPr>
          <w:color w:val="0D0D0D" w:themeColor="text1" w:themeTint="F2"/>
          <w:sz w:val="22"/>
          <w:szCs w:val="22"/>
        </w:rPr>
        <w:t>informasjon</w:t>
      </w:r>
      <w:r w:rsidR="00E962EC" w:rsidRPr="00E712B6">
        <w:rPr>
          <w:color w:val="0D0D0D" w:themeColor="text1" w:themeTint="F2"/>
          <w:sz w:val="22"/>
          <w:szCs w:val="22"/>
        </w:rPr>
        <w:t>.</w:t>
      </w:r>
    </w:p>
    <w:p w14:paraId="597C7E26" w14:textId="77777777" w:rsidR="00E962EC" w:rsidRPr="00E712B6" w:rsidRDefault="00E962EC" w:rsidP="007E0A69">
      <w:pPr>
        <w:numPr>
          <w:ilvl w:val="0"/>
          <w:numId w:val="17"/>
        </w:numPr>
        <w:kinsoku w:val="0"/>
        <w:overflowPunct w:val="0"/>
        <w:ind w:left="567"/>
        <w:rPr>
          <w:color w:val="0D0D0D" w:themeColor="text1" w:themeTint="F2"/>
          <w:sz w:val="22"/>
          <w:szCs w:val="22"/>
        </w:rPr>
      </w:pPr>
      <w:r w:rsidRPr="00E712B6">
        <w:rPr>
          <w:color w:val="0D0D0D" w:themeColor="text1" w:themeTint="F2"/>
          <w:sz w:val="22"/>
          <w:szCs w:val="22"/>
        </w:rPr>
        <w:t>Dette legemidlet er skrevet ut kun til deg. Ikke gi det videre til andre. Det kan skade dem, selv om de har symptomer på sykdom som ligner dine.</w:t>
      </w:r>
    </w:p>
    <w:p w14:paraId="18005DEF" w14:textId="77777777" w:rsidR="00E962EC" w:rsidRPr="00E712B6" w:rsidRDefault="00E962EC" w:rsidP="007E0A69">
      <w:pPr>
        <w:numPr>
          <w:ilvl w:val="0"/>
          <w:numId w:val="17"/>
        </w:numPr>
        <w:kinsoku w:val="0"/>
        <w:overflowPunct w:val="0"/>
        <w:ind w:left="567"/>
        <w:rPr>
          <w:color w:val="0D0D0D" w:themeColor="text1" w:themeTint="F2"/>
          <w:sz w:val="22"/>
          <w:szCs w:val="22"/>
        </w:rPr>
      </w:pPr>
      <w:r w:rsidRPr="00E712B6">
        <w:rPr>
          <w:color w:val="0D0D0D" w:themeColor="text1" w:themeTint="F2"/>
          <w:sz w:val="22"/>
          <w:szCs w:val="22"/>
        </w:rPr>
        <w:t>Kontakt lege eller apotek dersom du opplever bivirkninger, inkludert mulige bivirkninger som ikke er nevnt i dette pakningsvedlegget. Se avsnitt 4.</w:t>
      </w:r>
    </w:p>
    <w:p w14:paraId="61206367" w14:textId="77777777" w:rsidR="00E962EC" w:rsidRPr="00E712B6" w:rsidRDefault="00E962EC" w:rsidP="007E0A69">
      <w:pPr>
        <w:kinsoku w:val="0"/>
        <w:overflowPunct w:val="0"/>
        <w:spacing w:before="5"/>
        <w:rPr>
          <w:color w:val="0D0D0D" w:themeColor="text1" w:themeTint="F2"/>
          <w:sz w:val="22"/>
          <w:szCs w:val="22"/>
        </w:rPr>
      </w:pPr>
    </w:p>
    <w:p w14:paraId="32924E7F" w14:textId="49A93458" w:rsidR="00E962EC" w:rsidRDefault="00E962EC" w:rsidP="007E0A69">
      <w:pPr>
        <w:rPr>
          <w:b/>
          <w:bCs/>
          <w:color w:val="0D0D0D" w:themeColor="text1" w:themeTint="F2"/>
          <w:sz w:val="22"/>
          <w:szCs w:val="22"/>
        </w:rPr>
      </w:pPr>
      <w:r w:rsidRPr="00E712B6">
        <w:rPr>
          <w:b/>
          <w:bCs/>
          <w:color w:val="0D0D0D" w:themeColor="text1" w:themeTint="F2"/>
          <w:sz w:val="22"/>
          <w:szCs w:val="22"/>
        </w:rPr>
        <w:t>I dette pakningsvedlegget finner du informasjon om:</w:t>
      </w:r>
    </w:p>
    <w:p w14:paraId="7B49F9DE" w14:textId="77777777" w:rsidR="00E712B6" w:rsidRPr="00E712B6" w:rsidRDefault="00E712B6" w:rsidP="007E0A69">
      <w:pPr>
        <w:rPr>
          <w:b/>
          <w:bCs/>
          <w:color w:val="0D0D0D" w:themeColor="text1" w:themeTint="F2"/>
          <w:sz w:val="22"/>
          <w:szCs w:val="22"/>
        </w:rPr>
      </w:pPr>
    </w:p>
    <w:p w14:paraId="31DA1D14" w14:textId="77777777" w:rsidR="00E962EC" w:rsidRPr="00E712B6" w:rsidRDefault="00E962EC" w:rsidP="007E0A69">
      <w:pPr>
        <w:numPr>
          <w:ilvl w:val="0"/>
          <w:numId w:val="15"/>
        </w:numPr>
        <w:tabs>
          <w:tab w:val="left" w:pos="567"/>
        </w:tabs>
        <w:kinsoku w:val="0"/>
        <w:overflowPunct w:val="0"/>
        <w:spacing w:line="252" w:lineRule="exact"/>
        <w:ind w:left="0" w:firstLine="0"/>
        <w:rPr>
          <w:color w:val="0D0D0D" w:themeColor="text1" w:themeTint="F2"/>
          <w:sz w:val="22"/>
          <w:szCs w:val="22"/>
        </w:rPr>
      </w:pPr>
      <w:r w:rsidRPr="00E712B6">
        <w:rPr>
          <w:color w:val="0D0D0D" w:themeColor="text1" w:themeTint="F2"/>
          <w:sz w:val="22"/>
          <w:szCs w:val="22"/>
        </w:rPr>
        <w:t>Hva Aripiprazole Zentiva er og hva de brukes mot</w:t>
      </w:r>
    </w:p>
    <w:p w14:paraId="179A51EC" w14:textId="77777777" w:rsidR="00E962EC" w:rsidRPr="00E712B6" w:rsidRDefault="00E962EC" w:rsidP="007E0A69">
      <w:pPr>
        <w:numPr>
          <w:ilvl w:val="0"/>
          <w:numId w:val="15"/>
        </w:numPr>
        <w:tabs>
          <w:tab w:val="left" w:pos="567"/>
        </w:tabs>
        <w:kinsoku w:val="0"/>
        <w:overflowPunct w:val="0"/>
        <w:spacing w:line="252" w:lineRule="exact"/>
        <w:ind w:left="0" w:firstLine="0"/>
        <w:rPr>
          <w:color w:val="0D0D0D" w:themeColor="text1" w:themeTint="F2"/>
          <w:sz w:val="22"/>
          <w:szCs w:val="22"/>
        </w:rPr>
      </w:pPr>
      <w:r w:rsidRPr="00E712B6">
        <w:rPr>
          <w:color w:val="0D0D0D" w:themeColor="text1" w:themeTint="F2"/>
          <w:sz w:val="22"/>
          <w:szCs w:val="22"/>
        </w:rPr>
        <w:t xml:space="preserve">Hva du må vite før du bruker Aripiprazole </w:t>
      </w:r>
      <w:r w:rsidR="003D382B" w:rsidRPr="00E712B6">
        <w:rPr>
          <w:color w:val="0D0D0D" w:themeColor="text1" w:themeTint="F2"/>
          <w:sz w:val="22"/>
          <w:szCs w:val="22"/>
        </w:rPr>
        <w:t>Zentiva</w:t>
      </w:r>
    </w:p>
    <w:p w14:paraId="1645936B" w14:textId="77777777" w:rsidR="00E962EC" w:rsidRPr="00E712B6" w:rsidRDefault="00E962EC" w:rsidP="007E0A69">
      <w:pPr>
        <w:numPr>
          <w:ilvl w:val="0"/>
          <w:numId w:val="15"/>
        </w:numPr>
        <w:tabs>
          <w:tab w:val="left" w:pos="567"/>
        </w:tabs>
        <w:kinsoku w:val="0"/>
        <w:overflowPunct w:val="0"/>
        <w:spacing w:before="1" w:line="252" w:lineRule="exact"/>
        <w:ind w:left="0" w:firstLine="0"/>
        <w:rPr>
          <w:color w:val="0D0D0D" w:themeColor="text1" w:themeTint="F2"/>
          <w:sz w:val="22"/>
          <w:szCs w:val="22"/>
        </w:rPr>
      </w:pPr>
      <w:r w:rsidRPr="00E712B6">
        <w:rPr>
          <w:color w:val="0D0D0D" w:themeColor="text1" w:themeTint="F2"/>
          <w:sz w:val="22"/>
          <w:szCs w:val="22"/>
        </w:rPr>
        <w:t xml:space="preserve">Hvordan du bruker Aripiprazole </w:t>
      </w:r>
      <w:r w:rsidR="003D382B" w:rsidRPr="00E712B6">
        <w:rPr>
          <w:color w:val="0D0D0D" w:themeColor="text1" w:themeTint="F2"/>
          <w:sz w:val="22"/>
          <w:szCs w:val="22"/>
        </w:rPr>
        <w:t>Zentiva</w:t>
      </w:r>
    </w:p>
    <w:p w14:paraId="06352AB2" w14:textId="77777777" w:rsidR="00E962EC" w:rsidRPr="00E712B6" w:rsidRDefault="00E962EC" w:rsidP="007E0A69">
      <w:pPr>
        <w:numPr>
          <w:ilvl w:val="0"/>
          <w:numId w:val="15"/>
        </w:numPr>
        <w:tabs>
          <w:tab w:val="left" w:pos="567"/>
        </w:tabs>
        <w:kinsoku w:val="0"/>
        <w:overflowPunct w:val="0"/>
        <w:spacing w:line="252" w:lineRule="exact"/>
        <w:ind w:left="0" w:firstLine="0"/>
        <w:rPr>
          <w:color w:val="0D0D0D" w:themeColor="text1" w:themeTint="F2"/>
          <w:sz w:val="22"/>
          <w:szCs w:val="22"/>
        </w:rPr>
      </w:pPr>
      <w:r w:rsidRPr="00E712B6">
        <w:rPr>
          <w:color w:val="0D0D0D" w:themeColor="text1" w:themeTint="F2"/>
          <w:sz w:val="22"/>
          <w:szCs w:val="22"/>
        </w:rPr>
        <w:t>Mulige bivirkninger</w:t>
      </w:r>
    </w:p>
    <w:p w14:paraId="40B39255" w14:textId="77777777" w:rsidR="00E962EC" w:rsidRPr="00E712B6" w:rsidRDefault="00E962EC" w:rsidP="007E0A69">
      <w:pPr>
        <w:numPr>
          <w:ilvl w:val="0"/>
          <w:numId w:val="15"/>
        </w:numPr>
        <w:tabs>
          <w:tab w:val="left" w:pos="567"/>
        </w:tabs>
        <w:kinsoku w:val="0"/>
        <w:overflowPunct w:val="0"/>
        <w:spacing w:before="1" w:line="252" w:lineRule="exact"/>
        <w:ind w:left="0" w:firstLine="0"/>
        <w:rPr>
          <w:color w:val="0D0D0D" w:themeColor="text1" w:themeTint="F2"/>
          <w:sz w:val="22"/>
          <w:szCs w:val="22"/>
        </w:rPr>
      </w:pPr>
      <w:r w:rsidRPr="00E712B6">
        <w:rPr>
          <w:color w:val="0D0D0D" w:themeColor="text1" w:themeTint="F2"/>
          <w:sz w:val="22"/>
          <w:szCs w:val="22"/>
        </w:rPr>
        <w:t xml:space="preserve">Hvordan du oppbevarer Aripiprazole </w:t>
      </w:r>
      <w:r w:rsidR="003D382B" w:rsidRPr="00E712B6">
        <w:rPr>
          <w:color w:val="0D0D0D" w:themeColor="text1" w:themeTint="F2"/>
          <w:sz w:val="22"/>
          <w:szCs w:val="22"/>
        </w:rPr>
        <w:t>Zentiva</w:t>
      </w:r>
    </w:p>
    <w:p w14:paraId="44018C0A" w14:textId="77777777" w:rsidR="00E962EC" w:rsidRPr="00E712B6" w:rsidRDefault="00E962EC" w:rsidP="007E0A69">
      <w:pPr>
        <w:numPr>
          <w:ilvl w:val="0"/>
          <w:numId w:val="15"/>
        </w:numPr>
        <w:tabs>
          <w:tab w:val="left" w:pos="567"/>
        </w:tabs>
        <w:kinsoku w:val="0"/>
        <w:overflowPunct w:val="0"/>
        <w:spacing w:line="252" w:lineRule="exact"/>
        <w:ind w:left="0" w:firstLine="0"/>
        <w:rPr>
          <w:color w:val="0D0D0D" w:themeColor="text1" w:themeTint="F2"/>
          <w:sz w:val="22"/>
          <w:szCs w:val="22"/>
        </w:rPr>
      </w:pPr>
      <w:r w:rsidRPr="00E712B6">
        <w:rPr>
          <w:color w:val="0D0D0D" w:themeColor="text1" w:themeTint="F2"/>
          <w:sz w:val="22"/>
          <w:szCs w:val="22"/>
        </w:rPr>
        <w:t>Innholdet i pakningen og ytterligere informasjon</w:t>
      </w:r>
    </w:p>
    <w:p w14:paraId="0A662837" w14:textId="77777777" w:rsidR="00E962EC" w:rsidRPr="00E712B6" w:rsidRDefault="00E962EC" w:rsidP="007E0A69">
      <w:pPr>
        <w:kinsoku w:val="0"/>
        <w:overflowPunct w:val="0"/>
        <w:rPr>
          <w:color w:val="0D0D0D" w:themeColor="text1" w:themeTint="F2"/>
          <w:sz w:val="22"/>
          <w:szCs w:val="22"/>
        </w:rPr>
      </w:pPr>
    </w:p>
    <w:p w14:paraId="0C216B86" w14:textId="77777777" w:rsidR="00E962EC" w:rsidRPr="00E712B6" w:rsidRDefault="00E962EC" w:rsidP="007E0A69">
      <w:pPr>
        <w:kinsoku w:val="0"/>
        <w:overflowPunct w:val="0"/>
        <w:spacing w:before="4"/>
        <w:rPr>
          <w:color w:val="0D0D0D" w:themeColor="text1" w:themeTint="F2"/>
          <w:sz w:val="22"/>
          <w:szCs w:val="22"/>
        </w:rPr>
      </w:pPr>
    </w:p>
    <w:p w14:paraId="7926A73A" w14:textId="77777777" w:rsidR="00E962EC" w:rsidRPr="00E712B6" w:rsidRDefault="00E962EC" w:rsidP="007E0A69">
      <w:pPr>
        <w:numPr>
          <w:ilvl w:val="0"/>
          <w:numId w:val="49"/>
        </w:numPr>
        <w:ind w:left="567" w:hanging="567"/>
        <w:rPr>
          <w:b/>
          <w:bCs/>
          <w:color w:val="0D0D0D" w:themeColor="text1" w:themeTint="F2"/>
          <w:sz w:val="22"/>
          <w:szCs w:val="22"/>
        </w:rPr>
      </w:pPr>
      <w:r w:rsidRPr="00E712B6">
        <w:rPr>
          <w:b/>
          <w:bCs/>
          <w:color w:val="0D0D0D" w:themeColor="text1" w:themeTint="F2"/>
          <w:sz w:val="22"/>
          <w:szCs w:val="22"/>
        </w:rPr>
        <w:t xml:space="preserve">Hva Aripiprazole </w:t>
      </w:r>
      <w:r w:rsidR="003D382B" w:rsidRPr="00E712B6">
        <w:rPr>
          <w:b/>
          <w:bCs/>
          <w:color w:val="0D0D0D" w:themeColor="text1" w:themeTint="F2"/>
          <w:sz w:val="22"/>
          <w:szCs w:val="22"/>
        </w:rPr>
        <w:t>Zentiva tabletter</w:t>
      </w:r>
      <w:r w:rsidRPr="00E712B6">
        <w:rPr>
          <w:b/>
          <w:bCs/>
          <w:color w:val="0D0D0D" w:themeColor="text1" w:themeTint="F2"/>
          <w:sz w:val="22"/>
          <w:szCs w:val="22"/>
        </w:rPr>
        <w:t xml:space="preserve"> er og hva de brukes mot</w:t>
      </w:r>
    </w:p>
    <w:p w14:paraId="5AEA5B13" w14:textId="77777777" w:rsidR="00E962EC" w:rsidRPr="00E712B6" w:rsidRDefault="00E962EC" w:rsidP="007E0A69">
      <w:pPr>
        <w:kinsoku w:val="0"/>
        <w:overflowPunct w:val="0"/>
        <w:spacing w:before="7"/>
        <w:rPr>
          <w:b/>
          <w:bCs/>
          <w:color w:val="0D0D0D" w:themeColor="text1" w:themeTint="F2"/>
          <w:sz w:val="22"/>
          <w:szCs w:val="22"/>
        </w:rPr>
      </w:pPr>
    </w:p>
    <w:p w14:paraId="6BB4BD3E" w14:textId="77777777" w:rsidR="00E962EC" w:rsidRPr="00E712B6" w:rsidRDefault="00E962EC" w:rsidP="007E0A69">
      <w:pPr>
        <w:kinsoku w:val="0"/>
        <w:overflowPunct w:val="0"/>
        <w:rPr>
          <w:color w:val="0D0D0D" w:themeColor="text1" w:themeTint="F2"/>
          <w:sz w:val="22"/>
          <w:szCs w:val="22"/>
        </w:rPr>
      </w:pPr>
      <w:r w:rsidRPr="00E712B6">
        <w:rPr>
          <w:color w:val="0D0D0D" w:themeColor="text1" w:themeTint="F2"/>
          <w:sz w:val="22"/>
          <w:szCs w:val="22"/>
        </w:rPr>
        <w:t xml:space="preserve">Aripiprazole </w:t>
      </w:r>
      <w:r w:rsidR="003D382B" w:rsidRPr="00E712B6">
        <w:rPr>
          <w:color w:val="0D0D0D" w:themeColor="text1" w:themeTint="F2"/>
          <w:sz w:val="22"/>
          <w:szCs w:val="22"/>
        </w:rPr>
        <w:t xml:space="preserve">Zentiva </w:t>
      </w:r>
      <w:r w:rsidRPr="00E712B6">
        <w:rPr>
          <w:color w:val="0D0D0D" w:themeColor="text1" w:themeTint="F2"/>
          <w:sz w:val="22"/>
          <w:szCs w:val="22"/>
        </w:rPr>
        <w:t>inneholder virkestoffet aripiprazol, og hører til en gruppe legemidler som kalles antipsykotiske legemidler. Det brukes til å behandle voksne og ungdom fra 15 år og eldre som lider av en sykdom karakterisert ved symptomer som å høre, se eller oppleve ting som ikke er der, mistenksomhet, vrangforestillinger, usammenhengende tale og oppførsel samt følelsesmessig likegyldighet. Mennesker med denne tilstanden kan også føle seg deprimerte, ha skyldfølelse, angst eller være anspente.</w:t>
      </w:r>
    </w:p>
    <w:p w14:paraId="0FCCEF75" w14:textId="77777777" w:rsidR="00E962EC" w:rsidRPr="00E712B6" w:rsidRDefault="00E962EC" w:rsidP="007E0A69">
      <w:pPr>
        <w:kinsoku w:val="0"/>
        <w:overflowPunct w:val="0"/>
        <w:rPr>
          <w:color w:val="0D0D0D" w:themeColor="text1" w:themeTint="F2"/>
          <w:sz w:val="22"/>
          <w:szCs w:val="22"/>
        </w:rPr>
      </w:pPr>
    </w:p>
    <w:p w14:paraId="440B1FC3" w14:textId="77777777" w:rsidR="00E962EC" w:rsidRPr="00E712B6" w:rsidRDefault="00E962EC" w:rsidP="007E0A69">
      <w:pPr>
        <w:kinsoku w:val="0"/>
        <w:overflowPunct w:val="0"/>
        <w:rPr>
          <w:color w:val="0D0D0D" w:themeColor="text1" w:themeTint="F2"/>
          <w:sz w:val="22"/>
          <w:szCs w:val="22"/>
        </w:rPr>
      </w:pPr>
      <w:r w:rsidRPr="00E712B6">
        <w:rPr>
          <w:color w:val="0D0D0D" w:themeColor="text1" w:themeTint="F2"/>
          <w:sz w:val="22"/>
          <w:szCs w:val="22"/>
        </w:rPr>
        <w:t xml:space="preserve">Aripiprazole </w:t>
      </w:r>
      <w:r w:rsidR="003D382B" w:rsidRPr="00E712B6">
        <w:rPr>
          <w:color w:val="0D0D0D" w:themeColor="text1" w:themeTint="F2"/>
          <w:sz w:val="22"/>
          <w:szCs w:val="22"/>
        </w:rPr>
        <w:t>Zentiva</w:t>
      </w:r>
      <w:r w:rsidRPr="00E712B6">
        <w:rPr>
          <w:color w:val="0D0D0D" w:themeColor="text1" w:themeTint="F2"/>
          <w:sz w:val="22"/>
          <w:szCs w:val="22"/>
        </w:rPr>
        <w:t xml:space="preserve"> benyttes til å behandle voksne og ungdom fra 13 år og eldre som lider av en tilstand med symptomer som å føle seg “høy”, ha enorm energi, ha behov for mye mindre søvn enn vanlig, snakke veldig raskt og ha mange idéer og av og til være veldig irritabel. Hos voksne forebygger det også tilbakefall av denne tilstanden hos pasienter som har hatt nytte av behandlingen med Aripiprazole </w:t>
      </w:r>
      <w:r w:rsidR="003D382B" w:rsidRPr="00E712B6">
        <w:rPr>
          <w:color w:val="0D0D0D" w:themeColor="text1" w:themeTint="F2"/>
          <w:sz w:val="22"/>
          <w:szCs w:val="22"/>
        </w:rPr>
        <w:t>Zentiva</w:t>
      </w:r>
      <w:r w:rsidRPr="00E712B6">
        <w:rPr>
          <w:color w:val="0D0D0D" w:themeColor="text1" w:themeTint="F2"/>
          <w:sz w:val="22"/>
          <w:szCs w:val="22"/>
        </w:rPr>
        <w:t>.</w:t>
      </w:r>
    </w:p>
    <w:p w14:paraId="79CE67E2" w14:textId="77777777" w:rsidR="00E962EC" w:rsidRPr="00E712B6" w:rsidRDefault="00E962EC" w:rsidP="007E0A69">
      <w:pPr>
        <w:kinsoku w:val="0"/>
        <w:overflowPunct w:val="0"/>
        <w:rPr>
          <w:color w:val="0D0D0D" w:themeColor="text1" w:themeTint="F2"/>
          <w:sz w:val="22"/>
          <w:szCs w:val="22"/>
        </w:rPr>
      </w:pPr>
    </w:p>
    <w:p w14:paraId="7E744674" w14:textId="77777777" w:rsidR="00E962EC" w:rsidRPr="00E712B6" w:rsidRDefault="00E962EC" w:rsidP="007E0A69">
      <w:pPr>
        <w:kinsoku w:val="0"/>
        <w:overflowPunct w:val="0"/>
        <w:spacing w:before="4"/>
        <w:rPr>
          <w:color w:val="0D0D0D" w:themeColor="text1" w:themeTint="F2"/>
          <w:sz w:val="22"/>
          <w:szCs w:val="22"/>
        </w:rPr>
      </w:pPr>
    </w:p>
    <w:p w14:paraId="4DBFCBFF" w14:textId="77777777" w:rsidR="00E962EC" w:rsidRPr="00E712B6" w:rsidRDefault="00E962EC" w:rsidP="007E0A69">
      <w:pPr>
        <w:numPr>
          <w:ilvl w:val="0"/>
          <w:numId w:val="49"/>
        </w:numPr>
        <w:ind w:left="567" w:hanging="567"/>
        <w:rPr>
          <w:b/>
          <w:bCs/>
          <w:color w:val="0D0D0D" w:themeColor="text1" w:themeTint="F2"/>
          <w:sz w:val="22"/>
          <w:szCs w:val="22"/>
        </w:rPr>
      </w:pPr>
      <w:r w:rsidRPr="00E712B6">
        <w:rPr>
          <w:b/>
          <w:bCs/>
          <w:color w:val="0D0D0D" w:themeColor="text1" w:themeTint="F2"/>
          <w:sz w:val="22"/>
          <w:szCs w:val="22"/>
        </w:rPr>
        <w:t xml:space="preserve">Hva du må vite før du bruker Aripiprazole </w:t>
      </w:r>
      <w:r w:rsidR="003D382B" w:rsidRPr="00E712B6">
        <w:rPr>
          <w:b/>
          <w:bCs/>
          <w:color w:val="0D0D0D" w:themeColor="text1" w:themeTint="F2"/>
          <w:sz w:val="22"/>
          <w:szCs w:val="22"/>
        </w:rPr>
        <w:t>Zentiva</w:t>
      </w:r>
    </w:p>
    <w:p w14:paraId="5201D937" w14:textId="77777777" w:rsidR="00E962EC" w:rsidRPr="00E712B6" w:rsidRDefault="00E962EC" w:rsidP="007E0A69">
      <w:pPr>
        <w:rPr>
          <w:color w:val="0D0D0D" w:themeColor="text1" w:themeTint="F2"/>
          <w:sz w:val="22"/>
          <w:szCs w:val="22"/>
        </w:rPr>
      </w:pPr>
    </w:p>
    <w:p w14:paraId="2BF6FC2E" w14:textId="77777777" w:rsidR="00E962EC" w:rsidRPr="00E712B6" w:rsidRDefault="00E962EC" w:rsidP="007E0A69">
      <w:pPr>
        <w:rPr>
          <w:b/>
          <w:bCs/>
          <w:color w:val="0D0D0D" w:themeColor="text1" w:themeTint="F2"/>
          <w:sz w:val="22"/>
          <w:szCs w:val="22"/>
        </w:rPr>
      </w:pPr>
      <w:r w:rsidRPr="00E712B6">
        <w:rPr>
          <w:b/>
          <w:bCs/>
          <w:color w:val="0D0D0D" w:themeColor="text1" w:themeTint="F2"/>
          <w:sz w:val="22"/>
          <w:szCs w:val="22"/>
        </w:rPr>
        <w:t xml:space="preserve">Bruk ikke Aripiprazole </w:t>
      </w:r>
      <w:r w:rsidR="003D382B" w:rsidRPr="00E712B6">
        <w:rPr>
          <w:b/>
          <w:bCs/>
          <w:color w:val="0D0D0D" w:themeColor="text1" w:themeTint="F2"/>
          <w:sz w:val="22"/>
          <w:szCs w:val="22"/>
        </w:rPr>
        <w:t>Zentiva</w:t>
      </w:r>
      <w:r w:rsidRPr="00E712B6">
        <w:rPr>
          <w:b/>
          <w:bCs/>
          <w:color w:val="0D0D0D" w:themeColor="text1" w:themeTint="F2"/>
          <w:sz w:val="22"/>
          <w:szCs w:val="22"/>
        </w:rPr>
        <w:t>:</w:t>
      </w:r>
    </w:p>
    <w:p w14:paraId="3D354B73" w14:textId="77777777" w:rsidR="00E962EC" w:rsidRPr="00E712B6" w:rsidRDefault="00E962EC" w:rsidP="007E0A69">
      <w:pPr>
        <w:numPr>
          <w:ilvl w:val="0"/>
          <w:numId w:val="18"/>
        </w:numPr>
        <w:tabs>
          <w:tab w:val="left" w:pos="567"/>
        </w:tabs>
        <w:kinsoku w:val="0"/>
        <w:overflowPunct w:val="0"/>
        <w:spacing w:before="4"/>
        <w:ind w:left="567"/>
        <w:rPr>
          <w:color w:val="0D0D0D" w:themeColor="text1" w:themeTint="F2"/>
          <w:sz w:val="22"/>
          <w:szCs w:val="22"/>
        </w:rPr>
      </w:pPr>
      <w:r w:rsidRPr="00E712B6">
        <w:rPr>
          <w:color w:val="0D0D0D" w:themeColor="text1" w:themeTint="F2"/>
          <w:sz w:val="22"/>
          <w:szCs w:val="22"/>
        </w:rPr>
        <w:t>dersom du er allergisk overfor aripiprazol eller noen av de andre innholdsstoffene i dette legemidlet (listet opp i avsnitt 6).</w:t>
      </w:r>
    </w:p>
    <w:p w14:paraId="409C5358" w14:textId="77777777" w:rsidR="00E962EC" w:rsidRPr="00E712B6" w:rsidRDefault="00E962EC" w:rsidP="007E0A69">
      <w:pPr>
        <w:kinsoku w:val="0"/>
        <w:overflowPunct w:val="0"/>
        <w:spacing w:before="5"/>
        <w:rPr>
          <w:color w:val="0D0D0D" w:themeColor="text1" w:themeTint="F2"/>
          <w:sz w:val="22"/>
          <w:szCs w:val="22"/>
        </w:rPr>
      </w:pPr>
    </w:p>
    <w:p w14:paraId="48362545" w14:textId="77777777" w:rsidR="00E962EC" w:rsidRPr="00E712B6" w:rsidRDefault="00E962EC" w:rsidP="007E0A69">
      <w:pPr>
        <w:rPr>
          <w:b/>
          <w:bCs/>
          <w:color w:val="0D0D0D" w:themeColor="text1" w:themeTint="F2"/>
          <w:sz w:val="22"/>
          <w:szCs w:val="22"/>
        </w:rPr>
      </w:pPr>
      <w:r w:rsidRPr="00E712B6">
        <w:rPr>
          <w:b/>
          <w:bCs/>
          <w:color w:val="0D0D0D" w:themeColor="text1" w:themeTint="F2"/>
          <w:sz w:val="22"/>
          <w:szCs w:val="22"/>
        </w:rPr>
        <w:t>Advarsler og forsiktighetsregler</w:t>
      </w:r>
    </w:p>
    <w:p w14:paraId="60409AC9" w14:textId="6B6D7898" w:rsidR="00E962EC" w:rsidRPr="00E712B6" w:rsidRDefault="006E5416" w:rsidP="007E0A69">
      <w:pPr>
        <w:kinsoku w:val="0"/>
        <w:overflowPunct w:val="0"/>
        <w:spacing w:line="252" w:lineRule="exact"/>
        <w:rPr>
          <w:color w:val="0D0D0D" w:themeColor="text1" w:themeTint="F2"/>
          <w:sz w:val="22"/>
          <w:szCs w:val="22"/>
        </w:rPr>
      </w:pPr>
      <w:r w:rsidRPr="00E712B6">
        <w:rPr>
          <w:color w:val="0D0D0D" w:themeColor="text1" w:themeTint="F2"/>
          <w:sz w:val="22"/>
          <w:szCs w:val="22"/>
        </w:rPr>
        <w:t>Snakk</w:t>
      </w:r>
      <w:r w:rsidR="00E962EC" w:rsidRPr="00E712B6">
        <w:rPr>
          <w:color w:val="0D0D0D" w:themeColor="text1" w:themeTint="F2"/>
          <w:sz w:val="22"/>
          <w:szCs w:val="22"/>
        </w:rPr>
        <w:t xml:space="preserve"> med lege før du bruker Aripiprazole Zentiva</w:t>
      </w:r>
      <w:r w:rsidR="00CE40D1" w:rsidRPr="00E712B6">
        <w:rPr>
          <w:color w:val="0D0D0D" w:themeColor="text1" w:themeTint="F2"/>
          <w:sz w:val="22"/>
          <w:szCs w:val="22"/>
        </w:rPr>
        <w:t>.</w:t>
      </w:r>
    </w:p>
    <w:p w14:paraId="0812A86C" w14:textId="77777777" w:rsidR="00CE40D1" w:rsidRPr="00E712B6" w:rsidRDefault="00CE40D1" w:rsidP="007E0A69">
      <w:pPr>
        <w:pStyle w:val="EMEABodyText"/>
        <w:rPr>
          <w:bCs/>
          <w:iCs/>
          <w:color w:val="0D0D0D" w:themeColor="text1" w:themeTint="F2"/>
          <w:szCs w:val="22"/>
          <w:lang w:val="nb-NO"/>
        </w:rPr>
      </w:pPr>
      <w:r w:rsidRPr="00E712B6">
        <w:rPr>
          <w:bCs/>
          <w:iCs/>
          <w:color w:val="0D0D0D" w:themeColor="text1" w:themeTint="F2"/>
          <w:szCs w:val="22"/>
          <w:lang w:val="nb-NO"/>
        </w:rPr>
        <w:t>Selvmordstanker og selvmordsforsøk er rapportert under behandling med aripiprazol. Kontakt legen din umiddelbart dersom du har tanker om å ville skade deg selv.</w:t>
      </w:r>
    </w:p>
    <w:p w14:paraId="4ED3E1DE" w14:textId="77777777" w:rsidR="00CE40D1" w:rsidRPr="00E712B6" w:rsidRDefault="00CE40D1" w:rsidP="007E0A69">
      <w:pPr>
        <w:pStyle w:val="EMEABodyText"/>
        <w:rPr>
          <w:bCs/>
          <w:iCs/>
          <w:color w:val="0D0D0D" w:themeColor="text1" w:themeTint="F2"/>
          <w:szCs w:val="22"/>
          <w:lang w:val="nb-NO"/>
        </w:rPr>
      </w:pPr>
    </w:p>
    <w:p w14:paraId="318CE90D" w14:textId="77777777" w:rsidR="00CE40D1" w:rsidRPr="00E712B6" w:rsidRDefault="00CE40D1" w:rsidP="007E0A69">
      <w:pPr>
        <w:kinsoku w:val="0"/>
        <w:overflowPunct w:val="0"/>
        <w:spacing w:line="252" w:lineRule="exact"/>
        <w:rPr>
          <w:color w:val="0D0D0D" w:themeColor="text1" w:themeTint="F2"/>
          <w:sz w:val="22"/>
          <w:szCs w:val="22"/>
        </w:rPr>
      </w:pPr>
      <w:r w:rsidRPr="00E712B6">
        <w:rPr>
          <w:bCs/>
          <w:iCs/>
          <w:color w:val="0D0D0D" w:themeColor="text1" w:themeTint="F2"/>
          <w:sz w:val="22"/>
          <w:szCs w:val="22"/>
        </w:rPr>
        <w:t xml:space="preserve">Kontakt legen din før behandling med </w:t>
      </w:r>
      <w:r w:rsidRPr="00E712B6">
        <w:rPr>
          <w:color w:val="0D0D0D" w:themeColor="text1" w:themeTint="F2"/>
          <w:sz w:val="22"/>
          <w:szCs w:val="22"/>
        </w:rPr>
        <w:t>Aripiprazole Zentiva dersom</w:t>
      </w:r>
      <w:r w:rsidRPr="00E712B6">
        <w:rPr>
          <w:bCs/>
          <w:iCs/>
          <w:color w:val="0D0D0D" w:themeColor="text1" w:themeTint="F2"/>
          <w:sz w:val="22"/>
          <w:szCs w:val="22"/>
        </w:rPr>
        <w:t xml:space="preserve"> du lider av</w:t>
      </w:r>
    </w:p>
    <w:p w14:paraId="05D564AE" w14:textId="325D1B5F" w:rsidR="00E962EC" w:rsidRPr="00E712B6" w:rsidRDefault="00F0760A" w:rsidP="007E0A69">
      <w:pPr>
        <w:numPr>
          <w:ilvl w:val="0"/>
          <w:numId w:val="19"/>
        </w:numPr>
        <w:tabs>
          <w:tab w:val="left" w:pos="567"/>
        </w:tabs>
        <w:kinsoku w:val="0"/>
        <w:overflowPunct w:val="0"/>
        <w:ind w:left="567"/>
        <w:rPr>
          <w:color w:val="0D0D0D" w:themeColor="text1" w:themeTint="F2"/>
          <w:sz w:val="22"/>
          <w:szCs w:val="22"/>
        </w:rPr>
      </w:pPr>
      <w:r w:rsidRPr="00E712B6">
        <w:rPr>
          <w:color w:val="0D0D0D" w:themeColor="text1" w:themeTint="F2"/>
          <w:sz w:val="22"/>
          <w:szCs w:val="22"/>
        </w:rPr>
        <w:t xml:space="preserve">høyt </w:t>
      </w:r>
      <w:r w:rsidR="00E962EC" w:rsidRPr="00E712B6">
        <w:rPr>
          <w:color w:val="0D0D0D" w:themeColor="text1" w:themeTint="F2"/>
          <w:sz w:val="22"/>
          <w:szCs w:val="22"/>
        </w:rPr>
        <w:t>blodsukker (karakteriseres av symptomer som overdreven tørste, store mengder urin, økt appetitt og slapphet) eller forekomst av diabetes i familien</w:t>
      </w:r>
    </w:p>
    <w:p w14:paraId="6684093A" w14:textId="38EFD7B7" w:rsidR="00E962EC" w:rsidRPr="00E712B6" w:rsidRDefault="00F0760A" w:rsidP="007E0A69">
      <w:pPr>
        <w:numPr>
          <w:ilvl w:val="0"/>
          <w:numId w:val="19"/>
        </w:numPr>
        <w:tabs>
          <w:tab w:val="left" w:pos="567"/>
        </w:tabs>
        <w:kinsoku w:val="0"/>
        <w:overflowPunct w:val="0"/>
        <w:spacing w:line="252" w:lineRule="exact"/>
        <w:ind w:left="567"/>
        <w:rPr>
          <w:color w:val="0D0D0D" w:themeColor="text1" w:themeTint="F2"/>
          <w:sz w:val="22"/>
          <w:szCs w:val="22"/>
        </w:rPr>
      </w:pPr>
      <w:r w:rsidRPr="00E712B6">
        <w:rPr>
          <w:color w:val="0D0D0D" w:themeColor="text1" w:themeTint="F2"/>
          <w:sz w:val="22"/>
          <w:szCs w:val="22"/>
        </w:rPr>
        <w:lastRenderedPageBreak/>
        <w:t>anfall</w:t>
      </w:r>
      <w:r w:rsidR="00CE40D1" w:rsidRPr="00E712B6">
        <w:rPr>
          <w:color w:val="0D0D0D" w:themeColor="text1" w:themeTint="F2"/>
          <w:sz w:val="22"/>
          <w:szCs w:val="22"/>
        </w:rPr>
        <w:t>, ettersom legen kanskje ønsker tettere oppfølging</w:t>
      </w:r>
    </w:p>
    <w:p w14:paraId="7262E1BD" w14:textId="643356E7" w:rsidR="00E962EC" w:rsidRPr="00E712B6" w:rsidRDefault="00F0760A" w:rsidP="007E0A69">
      <w:pPr>
        <w:numPr>
          <w:ilvl w:val="0"/>
          <w:numId w:val="19"/>
        </w:numPr>
        <w:tabs>
          <w:tab w:val="left" w:pos="567"/>
        </w:tabs>
        <w:kinsoku w:val="0"/>
        <w:overflowPunct w:val="0"/>
        <w:spacing w:before="1" w:line="252" w:lineRule="exact"/>
        <w:ind w:left="567"/>
        <w:rPr>
          <w:color w:val="0D0D0D" w:themeColor="text1" w:themeTint="F2"/>
          <w:sz w:val="22"/>
          <w:szCs w:val="22"/>
        </w:rPr>
      </w:pPr>
      <w:r w:rsidRPr="00E712B6">
        <w:rPr>
          <w:color w:val="0D0D0D" w:themeColor="text1" w:themeTint="F2"/>
          <w:sz w:val="22"/>
          <w:szCs w:val="22"/>
        </w:rPr>
        <w:t>ufrivillige</w:t>
      </w:r>
      <w:r w:rsidR="00E962EC" w:rsidRPr="00E712B6">
        <w:rPr>
          <w:color w:val="0D0D0D" w:themeColor="text1" w:themeTint="F2"/>
          <w:sz w:val="22"/>
          <w:szCs w:val="22"/>
        </w:rPr>
        <w:t>, uregelmessige muskelbevegelser, spesielt i ansiktet</w:t>
      </w:r>
    </w:p>
    <w:p w14:paraId="567B1089" w14:textId="2099CA70" w:rsidR="00E962EC" w:rsidRPr="00E712B6" w:rsidRDefault="00F0760A" w:rsidP="007E0A69">
      <w:pPr>
        <w:numPr>
          <w:ilvl w:val="0"/>
          <w:numId w:val="19"/>
        </w:numPr>
        <w:tabs>
          <w:tab w:val="left" w:pos="567"/>
        </w:tabs>
        <w:kinsoku w:val="0"/>
        <w:overflowPunct w:val="0"/>
        <w:ind w:left="567"/>
        <w:rPr>
          <w:color w:val="0D0D0D" w:themeColor="text1" w:themeTint="F2"/>
          <w:sz w:val="22"/>
          <w:szCs w:val="22"/>
        </w:rPr>
      </w:pPr>
      <w:r w:rsidRPr="00E712B6">
        <w:rPr>
          <w:color w:val="0D0D0D" w:themeColor="text1" w:themeTint="F2"/>
          <w:sz w:val="22"/>
          <w:szCs w:val="22"/>
        </w:rPr>
        <w:t>hjerte</w:t>
      </w:r>
      <w:r w:rsidR="00E962EC" w:rsidRPr="00E712B6">
        <w:rPr>
          <w:color w:val="0D0D0D" w:themeColor="text1" w:themeTint="F2"/>
          <w:sz w:val="22"/>
          <w:szCs w:val="22"/>
        </w:rPr>
        <w:t>-karsykdommer</w:t>
      </w:r>
      <w:r w:rsidR="00CE40D1" w:rsidRPr="00E712B6">
        <w:rPr>
          <w:color w:val="0D0D0D" w:themeColor="text1" w:themeTint="F2"/>
          <w:sz w:val="22"/>
          <w:szCs w:val="22"/>
        </w:rPr>
        <w:t xml:space="preserve"> (hjerte- og sirkulasjonssykdommer)</w:t>
      </w:r>
      <w:r w:rsidR="00E962EC" w:rsidRPr="00E712B6">
        <w:rPr>
          <w:color w:val="0D0D0D" w:themeColor="text1" w:themeTint="F2"/>
          <w:sz w:val="22"/>
          <w:szCs w:val="22"/>
        </w:rPr>
        <w:t xml:space="preserve">, forekomst av hjerte-karsykdom i familien, slag eller </w:t>
      </w:r>
      <w:r w:rsidR="00CE40D1" w:rsidRPr="00E712B6">
        <w:rPr>
          <w:color w:val="0D0D0D" w:themeColor="text1" w:themeTint="F2"/>
          <w:sz w:val="22"/>
          <w:szCs w:val="22"/>
        </w:rPr>
        <w:t xml:space="preserve">drypp, </w:t>
      </w:r>
      <w:r w:rsidR="00E962EC" w:rsidRPr="00E712B6">
        <w:rPr>
          <w:color w:val="0D0D0D" w:themeColor="text1" w:themeTint="F2"/>
          <w:sz w:val="22"/>
          <w:szCs w:val="22"/>
        </w:rPr>
        <w:t>unormalt blodtrykk</w:t>
      </w:r>
    </w:p>
    <w:p w14:paraId="4A3641CB" w14:textId="46F80174" w:rsidR="00E962EC" w:rsidRPr="00E712B6" w:rsidRDefault="00F0760A" w:rsidP="007E0A69">
      <w:pPr>
        <w:numPr>
          <w:ilvl w:val="0"/>
          <w:numId w:val="19"/>
        </w:numPr>
        <w:tabs>
          <w:tab w:val="left" w:pos="567"/>
        </w:tabs>
        <w:kinsoku w:val="0"/>
        <w:overflowPunct w:val="0"/>
        <w:ind w:left="567"/>
        <w:contextualSpacing/>
        <w:rPr>
          <w:color w:val="0D0D0D" w:themeColor="text1" w:themeTint="F2"/>
          <w:sz w:val="22"/>
          <w:szCs w:val="22"/>
        </w:rPr>
      </w:pPr>
      <w:r w:rsidRPr="00E712B6">
        <w:rPr>
          <w:color w:val="0D0D0D" w:themeColor="text1" w:themeTint="F2"/>
          <w:sz w:val="22"/>
          <w:szCs w:val="22"/>
        </w:rPr>
        <w:t>blodpropp</w:t>
      </w:r>
      <w:r w:rsidR="00E962EC" w:rsidRPr="00E712B6">
        <w:rPr>
          <w:color w:val="0D0D0D" w:themeColor="text1" w:themeTint="F2"/>
          <w:sz w:val="22"/>
          <w:szCs w:val="22"/>
        </w:rPr>
        <w:t>, eller hvis noen i din familie har hatt blodpropp, siden bruk av antipsykotika er forbundet med dannelse av blodpropper</w:t>
      </w:r>
    </w:p>
    <w:p w14:paraId="1E86E369" w14:textId="3901C486" w:rsidR="00E962EC" w:rsidRPr="00E712B6" w:rsidRDefault="00F0760A" w:rsidP="007E0A69">
      <w:pPr>
        <w:numPr>
          <w:ilvl w:val="0"/>
          <w:numId w:val="19"/>
        </w:numPr>
        <w:tabs>
          <w:tab w:val="left" w:pos="567"/>
        </w:tabs>
        <w:kinsoku w:val="0"/>
        <w:overflowPunct w:val="0"/>
        <w:spacing w:before="48"/>
        <w:ind w:left="567"/>
        <w:contextualSpacing/>
        <w:rPr>
          <w:color w:val="0D0D0D" w:themeColor="text1" w:themeTint="F2"/>
          <w:sz w:val="22"/>
          <w:szCs w:val="22"/>
        </w:rPr>
      </w:pPr>
      <w:r w:rsidRPr="00E712B6">
        <w:rPr>
          <w:color w:val="0D0D0D" w:themeColor="text1" w:themeTint="F2"/>
          <w:sz w:val="22"/>
          <w:szCs w:val="22"/>
        </w:rPr>
        <w:t xml:space="preserve">tidligere </w:t>
      </w:r>
      <w:r w:rsidR="00CE40D1" w:rsidRPr="00E712B6">
        <w:rPr>
          <w:color w:val="0D0D0D" w:themeColor="text1" w:themeTint="F2"/>
          <w:sz w:val="22"/>
          <w:szCs w:val="22"/>
        </w:rPr>
        <w:t>erfaring med spilleavhengighet</w:t>
      </w:r>
      <w:r w:rsidR="006A4612">
        <w:rPr>
          <w:color w:val="0D0D0D" w:themeColor="text1" w:themeTint="F2"/>
          <w:sz w:val="22"/>
          <w:szCs w:val="22"/>
        </w:rPr>
        <w:t>.</w:t>
      </w:r>
    </w:p>
    <w:p w14:paraId="37CF04BE" w14:textId="77777777" w:rsidR="00E962EC" w:rsidRPr="00E712B6" w:rsidRDefault="00E962EC" w:rsidP="007E0A69">
      <w:pPr>
        <w:kinsoku w:val="0"/>
        <w:overflowPunct w:val="0"/>
        <w:rPr>
          <w:color w:val="0D0D0D" w:themeColor="text1" w:themeTint="F2"/>
          <w:sz w:val="22"/>
          <w:szCs w:val="22"/>
        </w:rPr>
      </w:pPr>
    </w:p>
    <w:p w14:paraId="1BF5BF72" w14:textId="77777777" w:rsidR="00E962EC" w:rsidRPr="00E712B6" w:rsidRDefault="00E962EC" w:rsidP="007E0A69">
      <w:pPr>
        <w:kinsoku w:val="0"/>
        <w:overflowPunct w:val="0"/>
        <w:rPr>
          <w:color w:val="0D0D0D" w:themeColor="text1" w:themeTint="F2"/>
          <w:sz w:val="22"/>
          <w:szCs w:val="22"/>
        </w:rPr>
      </w:pPr>
      <w:r w:rsidRPr="00E712B6">
        <w:rPr>
          <w:color w:val="0D0D0D" w:themeColor="text1" w:themeTint="F2"/>
          <w:sz w:val="22"/>
          <w:szCs w:val="22"/>
        </w:rPr>
        <w:t>Hvis du merker at du går opp i vekt, utvikler uvanlige bevegelser, opplever søvnighet som påvirker vanlig daglig aktivitet, får problemer med å svelge eller du får allergisymptomer, informer legen din.</w:t>
      </w:r>
    </w:p>
    <w:p w14:paraId="3DBE4AC3" w14:textId="77777777" w:rsidR="00E962EC" w:rsidRPr="00E712B6" w:rsidRDefault="00E962EC" w:rsidP="007E0A69">
      <w:pPr>
        <w:kinsoku w:val="0"/>
        <w:overflowPunct w:val="0"/>
        <w:rPr>
          <w:color w:val="0D0D0D" w:themeColor="text1" w:themeTint="F2"/>
          <w:sz w:val="22"/>
          <w:szCs w:val="22"/>
        </w:rPr>
      </w:pPr>
    </w:p>
    <w:p w14:paraId="4846E638" w14:textId="77777777" w:rsidR="00E962EC" w:rsidRPr="00E712B6" w:rsidRDefault="00E962EC" w:rsidP="007E0A69">
      <w:pPr>
        <w:kinsoku w:val="0"/>
        <w:overflowPunct w:val="0"/>
        <w:rPr>
          <w:color w:val="0D0D0D" w:themeColor="text1" w:themeTint="F2"/>
          <w:sz w:val="22"/>
          <w:szCs w:val="22"/>
        </w:rPr>
      </w:pPr>
      <w:r w:rsidRPr="00E712B6">
        <w:rPr>
          <w:color w:val="0D0D0D" w:themeColor="text1" w:themeTint="F2"/>
          <w:sz w:val="22"/>
          <w:szCs w:val="22"/>
        </w:rPr>
        <w:t>Dersom du er eldre og lider av demens (hukommelsestap og problemer med andre mentale funksjoner), må du eller den som passer deg informere legen dersom du noen gang har hatt slag eller "minislag".</w:t>
      </w:r>
    </w:p>
    <w:p w14:paraId="62FAC1D7" w14:textId="77777777" w:rsidR="00E962EC" w:rsidRPr="00E712B6" w:rsidRDefault="00E962EC" w:rsidP="007E0A69">
      <w:pPr>
        <w:kinsoku w:val="0"/>
        <w:overflowPunct w:val="0"/>
        <w:rPr>
          <w:color w:val="0D0D0D" w:themeColor="text1" w:themeTint="F2"/>
          <w:sz w:val="22"/>
          <w:szCs w:val="22"/>
        </w:rPr>
      </w:pPr>
    </w:p>
    <w:p w14:paraId="48EB4A98" w14:textId="77777777" w:rsidR="00E962EC" w:rsidRPr="00E712B6" w:rsidRDefault="00E962EC" w:rsidP="007E0A69">
      <w:pPr>
        <w:kinsoku w:val="0"/>
        <w:overflowPunct w:val="0"/>
        <w:rPr>
          <w:color w:val="0D0D0D" w:themeColor="text1" w:themeTint="F2"/>
          <w:sz w:val="22"/>
          <w:szCs w:val="22"/>
        </w:rPr>
      </w:pPr>
      <w:r w:rsidRPr="00E712B6">
        <w:rPr>
          <w:color w:val="0D0D0D" w:themeColor="text1" w:themeTint="F2"/>
          <w:sz w:val="22"/>
          <w:szCs w:val="22"/>
        </w:rPr>
        <w:t>Si straks ifra til legen din dersom du har tanker eller følelser for å skade deg selv. Selvmordstanker og selvmordsforsøk er rapportert under behandling med aripiprazol.</w:t>
      </w:r>
    </w:p>
    <w:p w14:paraId="05997BDE" w14:textId="77777777" w:rsidR="00E962EC" w:rsidRPr="00E712B6" w:rsidRDefault="00E962EC" w:rsidP="007E0A69">
      <w:pPr>
        <w:kinsoku w:val="0"/>
        <w:overflowPunct w:val="0"/>
        <w:spacing w:before="9"/>
        <w:rPr>
          <w:color w:val="0D0D0D" w:themeColor="text1" w:themeTint="F2"/>
          <w:sz w:val="22"/>
          <w:szCs w:val="22"/>
        </w:rPr>
      </w:pPr>
    </w:p>
    <w:p w14:paraId="6C31B489" w14:textId="77777777" w:rsidR="00E962EC" w:rsidRPr="00E712B6" w:rsidRDefault="00E962EC" w:rsidP="007E0A69">
      <w:pPr>
        <w:kinsoku w:val="0"/>
        <w:overflowPunct w:val="0"/>
        <w:rPr>
          <w:color w:val="0D0D0D" w:themeColor="text1" w:themeTint="F2"/>
          <w:sz w:val="22"/>
          <w:szCs w:val="22"/>
        </w:rPr>
      </w:pPr>
      <w:r w:rsidRPr="00E712B6">
        <w:rPr>
          <w:color w:val="0D0D0D" w:themeColor="text1" w:themeTint="F2"/>
          <w:sz w:val="22"/>
          <w:szCs w:val="22"/>
        </w:rPr>
        <w:t>Si straks ifra til legen din hvis du lider av muskelstivhet eller -infleksibilitet med høy feber, svette, endret mental status eller svært rask eller uregelmessig hjerterytme.</w:t>
      </w:r>
    </w:p>
    <w:p w14:paraId="49E7D126" w14:textId="77777777" w:rsidR="00E962EC" w:rsidRPr="00E712B6" w:rsidRDefault="00E962EC" w:rsidP="007E0A69">
      <w:pPr>
        <w:kinsoku w:val="0"/>
        <w:overflowPunct w:val="0"/>
        <w:spacing w:before="5"/>
        <w:rPr>
          <w:color w:val="0D0D0D" w:themeColor="text1" w:themeTint="F2"/>
          <w:sz w:val="22"/>
          <w:szCs w:val="22"/>
        </w:rPr>
      </w:pPr>
    </w:p>
    <w:p w14:paraId="5D4F6F80" w14:textId="77777777" w:rsidR="00CE40D1" w:rsidRPr="00E712B6" w:rsidRDefault="00CE40D1" w:rsidP="007E0A69">
      <w:pPr>
        <w:pStyle w:val="EMEABodyText"/>
        <w:rPr>
          <w:iCs/>
          <w:color w:val="0D0D0D" w:themeColor="text1" w:themeTint="F2"/>
          <w:szCs w:val="22"/>
          <w:lang w:val="nb-NO"/>
        </w:rPr>
      </w:pPr>
      <w:r w:rsidRPr="00E712B6">
        <w:rPr>
          <w:iCs/>
          <w:color w:val="0D0D0D" w:themeColor="text1" w:themeTint="F2"/>
          <w:szCs w:val="22"/>
          <w:lang w:val="nb-NO"/>
        </w:rPr>
        <w:t>Du må fortelle legen din dersom du eller din familie/omsorgsperson oppdager at du utvikler trang eller lyst til en oppførsel som er uvanlig for deg og du ikke klarer å motstå impulsen, drivkraften eller fristelsen til enkelte aktiviteter som kan skade deg eller andre. Dette kalles for impulskontrollforstyrrelser og kan omfatte spilleavhengighet, overspising eller tvangsspising, uvanlig sterk seksualdrift eller økning av seksuelle tanker og følelser.</w:t>
      </w:r>
    </w:p>
    <w:p w14:paraId="4B757364" w14:textId="77777777" w:rsidR="00CE40D1" w:rsidRPr="001909E1" w:rsidRDefault="00CE40D1" w:rsidP="007E0A69">
      <w:pPr>
        <w:kinsoku w:val="0"/>
        <w:overflowPunct w:val="0"/>
        <w:spacing w:before="5"/>
        <w:rPr>
          <w:iCs/>
          <w:color w:val="0D0D0D" w:themeColor="text1" w:themeTint="F2"/>
          <w:sz w:val="22"/>
          <w:szCs w:val="22"/>
        </w:rPr>
      </w:pPr>
      <w:r w:rsidRPr="001909E1">
        <w:rPr>
          <w:iCs/>
          <w:color w:val="0D0D0D" w:themeColor="text1" w:themeTint="F2"/>
          <w:sz w:val="22"/>
          <w:szCs w:val="22"/>
        </w:rPr>
        <w:t>Legen din må kanskje justere dosen din eller stoppe behandlingen.</w:t>
      </w:r>
    </w:p>
    <w:p w14:paraId="73D8A0C3" w14:textId="77777777" w:rsidR="00CE40D1" w:rsidRPr="00E712B6" w:rsidRDefault="00CE40D1" w:rsidP="007E0A69">
      <w:pPr>
        <w:kinsoku w:val="0"/>
        <w:overflowPunct w:val="0"/>
        <w:rPr>
          <w:color w:val="0D0D0D" w:themeColor="text1" w:themeTint="F2"/>
          <w:sz w:val="22"/>
          <w:szCs w:val="22"/>
        </w:rPr>
      </w:pPr>
    </w:p>
    <w:p w14:paraId="7E398D89" w14:textId="0459D05B" w:rsidR="00F0760A" w:rsidRPr="00E712B6" w:rsidRDefault="00344C22" w:rsidP="007E0A69">
      <w:pPr>
        <w:kinsoku w:val="0"/>
        <w:overflowPunct w:val="0"/>
        <w:spacing w:before="5"/>
        <w:rPr>
          <w:color w:val="0D0D0D" w:themeColor="text1" w:themeTint="F2"/>
          <w:sz w:val="22"/>
          <w:szCs w:val="22"/>
        </w:rPr>
      </w:pPr>
      <w:r w:rsidRPr="00E712B6">
        <w:rPr>
          <w:color w:val="0D0D0D" w:themeColor="text1" w:themeTint="F2"/>
          <w:sz w:val="22"/>
          <w:szCs w:val="22"/>
        </w:rPr>
        <w:t>Aripiprazole kan føre til søvnighet, blodtrykksfall når du reiser deg, svimmelhet og endringer i dine evner til å beveg deg og balanser, noe som kan føre til fall. Du må utvise forsiktighet, spesielt hvis du er en eldre pasient eller er fysisk svekket.</w:t>
      </w:r>
    </w:p>
    <w:p w14:paraId="00F7AEEB" w14:textId="77777777" w:rsidR="00F0760A" w:rsidRPr="00E712B6" w:rsidRDefault="00F0760A" w:rsidP="007E0A69">
      <w:pPr>
        <w:kinsoku w:val="0"/>
        <w:overflowPunct w:val="0"/>
        <w:rPr>
          <w:color w:val="0D0D0D" w:themeColor="text1" w:themeTint="F2"/>
          <w:sz w:val="22"/>
          <w:szCs w:val="22"/>
        </w:rPr>
      </w:pPr>
    </w:p>
    <w:p w14:paraId="38FE2172" w14:textId="77777777" w:rsidR="00E962EC" w:rsidRPr="00E712B6" w:rsidRDefault="00E962EC" w:rsidP="007E0A69">
      <w:pPr>
        <w:kinsoku w:val="0"/>
        <w:overflowPunct w:val="0"/>
        <w:spacing w:before="5"/>
        <w:rPr>
          <w:b/>
          <w:bCs/>
          <w:color w:val="0D0D0D" w:themeColor="text1" w:themeTint="F2"/>
          <w:sz w:val="22"/>
          <w:szCs w:val="22"/>
        </w:rPr>
      </w:pPr>
      <w:r w:rsidRPr="00E712B6">
        <w:rPr>
          <w:b/>
          <w:bCs/>
          <w:color w:val="0D0D0D" w:themeColor="text1" w:themeTint="F2"/>
          <w:sz w:val="22"/>
          <w:szCs w:val="22"/>
        </w:rPr>
        <w:t>Barn og ungdom</w:t>
      </w:r>
    </w:p>
    <w:p w14:paraId="0855F579" w14:textId="22DEE85F" w:rsidR="00E962EC" w:rsidRPr="00E712B6" w:rsidRDefault="00D45AFA" w:rsidP="007E0A69">
      <w:pPr>
        <w:kinsoku w:val="0"/>
        <w:overflowPunct w:val="0"/>
        <w:spacing w:before="5"/>
        <w:rPr>
          <w:color w:val="0D0D0D" w:themeColor="text1" w:themeTint="F2"/>
          <w:sz w:val="22"/>
          <w:szCs w:val="22"/>
        </w:rPr>
      </w:pPr>
      <w:r w:rsidRPr="00E712B6">
        <w:rPr>
          <w:color w:val="0D0D0D" w:themeColor="text1" w:themeTint="F2"/>
          <w:sz w:val="22"/>
          <w:szCs w:val="22"/>
        </w:rPr>
        <w:t>Bruk ikke dette legemidlet til barn og ungdom under 13 år. Sikkerhet og effekt er ikke kjent hos disse pasientene.</w:t>
      </w:r>
    </w:p>
    <w:p w14:paraId="64B6E6D7" w14:textId="77777777" w:rsidR="00F0760A" w:rsidRPr="00E712B6" w:rsidRDefault="00F0760A" w:rsidP="007E0A69">
      <w:pPr>
        <w:kinsoku w:val="0"/>
        <w:overflowPunct w:val="0"/>
        <w:spacing w:before="5"/>
        <w:rPr>
          <w:color w:val="0D0D0D" w:themeColor="text1" w:themeTint="F2"/>
          <w:sz w:val="22"/>
          <w:szCs w:val="22"/>
        </w:rPr>
      </w:pPr>
    </w:p>
    <w:p w14:paraId="57C2B5AC" w14:textId="77777777" w:rsidR="00E962EC" w:rsidRPr="00E712B6" w:rsidRDefault="00E962EC" w:rsidP="007E0A69">
      <w:pPr>
        <w:rPr>
          <w:b/>
          <w:bCs/>
          <w:color w:val="0D0D0D" w:themeColor="text1" w:themeTint="F2"/>
          <w:sz w:val="22"/>
          <w:szCs w:val="22"/>
        </w:rPr>
      </w:pPr>
      <w:r w:rsidRPr="00E712B6">
        <w:rPr>
          <w:b/>
          <w:bCs/>
          <w:color w:val="0D0D0D" w:themeColor="text1" w:themeTint="F2"/>
          <w:sz w:val="22"/>
          <w:szCs w:val="22"/>
        </w:rPr>
        <w:t xml:space="preserve">Andre legemidler og Aripiprazole </w:t>
      </w:r>
      <w:r w:rsidR="003D382B" w:rsidRPr="00E712B6">
        <w:rPr>
          <w:b/>
          <w:bCs/>
          <w:color w:val="0D0D0D" w:themeColor="text1" w:themeTint="F2"/>
          <w:sz w:val="22"/>
          <w:szCs w:val="22"/>
        </w:rPr>
        <w:t>Zentiva</w:t>
      </w:r>
    </w:p>
    <w:p w14:paraId="63C07314" w14:textId="61B85FDE" w:rsidR="00E962EC" w:rsidRPr="00E712B6" w:rsidRDefault="006E5416" w:rsidP="007E0A69">
      <w:pPr>
        <w:kinsoku w:val="0"/>
        <w:overflowPunct w:val="0"/>
        <w:rPr>
          <w:color w:val="0D0D0D" w:themeColor="text1" w:themeTint="F2"/>
          <w:sz w:val="22"/>
          <w:szCs w:val="22"/>
        </w:rPr>
      </w:pPr>
      <w:r w:rsidRPr="00E712B6">
        <w:rPr>
          <w:color w:val="0D0D0D" w:themeColor="text1" w:themeTint="F2"/>
          <w:sz w:val="22"/>
          <w:szCs w:val="22"/>
        </w:rPr>
        <w:t>Snakk</w:t>
      </w:r>
      <w:r w:rsidR="00E962EC" w:rsidRPr="00E712B6">
        <w:rPr>
          <w:color w:val="0D0D0D" w:themeColor="text1" w:themeTint="F2"/>
          <w:sz w:val="22"/>
          <w:szCs w:val="22"/>
        </w:rPr>
        <w:t xml:space="preserve"> med lege eller apotek før du tar dette legemidlet dersom du bruker, nylig har brukt eller planlegger å bruke andre legemidler</w:t>
      </w:r>
      <w:r w:rsidR="00F0760A" w:rsidRPr="00E712B6">
        <w:rPr>
          <w:color w:val="0D0D0D" w:themeColor="text1" w:themeTint="F2"/>
          <w:sz w:val="22"/>
          <w:szCs w:val="22"/>
        </w:rPr>
        <w:t>, inkludert legemidler uten resept.</w:t>
      </w:r>
    </w:p>
    <w:p w14:paraId="690BC02C" w14:textId="77777777" w:rsidR="00E962EC" w:rsidRPr="00E712B6" w:rsidRDefault="00E962EC" w:rsidP="007E0A69">
      <w:pPr>
        <w:kinsoku w:val="0"/>
        <w:overflowPunct w:val="0"/>
        <w:rPr>
          <w:color w:val="0D0D0D" w:themeColor="text1" w:themeTint="F2"/>
          <w:sz w:val="22"/>
          <w:szCs w:val="22"/>
        </w:rPr>
      </w:pPr>
    </w:p>
    <w:p w14:paraId="02D84622" w14:textId="77777777" w:rsidR="00E962EC" w:rsidRPr="00E712B6" w:rsidRDefault="00E962EC" w:rsidP="007E0A69">
      <w:pPr>
        <w:kinsoku w:val="0"/>
        <w:overflowPunct w:val="0"/>
        <w:rPr>
          <w:color w:val="0D0D0D" w:themeColor="text1" w:themeTint="F2"/>
          <w:sz w:val="22"/>
          <w:szCs w:val="22"/>
        </w:rPr>
      </w:pPr>
      <w:r w:rsidRPr="00E712B6">
        <w:rPr>
          <w:color w:val="0D0D0D" w:themeColor="text1" w:themeTint="F2"/>
          <w:sz w:val="22"/>
          <w:szCs w:val="22"/>
        </w:rPr>
        <w:t xml:space="preserve">Blodtrykkssenkende legemidler: Aripiprazole </w:t>
      </w:r>
      <w:r w:rsidR="003D382B" w:rsidRPr="00E712B6">
        <w:rPr>
          <w:color w:val="0D0D0D" w:themeColor="text1" w:themeTint="F2"/>
          <w:sz w:val="22"/>
          <w:szCs w:val="22"/>
        </w:rPr>
        <w:t>Zentiva</w:t>
      </w:r>
      <w:r w:rsidRPr="00E712B6">
        <w:rPr>
          <w:color w:val="0D0D0D" w:themeColor="text1" w:themeTint="F2"/>
          <w:sz w:val="22"/>
          <w:szCs w:val="22"/>
        </w:rPr>
        <w:t xml:space="preserve"> kan øke virkningen av legemidler som brukes til å senke blodtrykket. Husk å si fra til legen din dersom du tar legemidler for å holde blodtrykket under kontroll.</w:t>
      </w:r>
    </w:p>
    <w:p w14:paraId="3E073A47" w14:textId="77777777" w:rsidR="00E962EC" w:rsidRPr="00E712B6" w:rsidRDefault="00E962EC" w:rsidP="007E0A69">
      <w:pPr>
        <w:kinsoku w:val="0"/>
        <w:overflowPunct w:val="0"/>
        <w:rPr>
          <w:color w:val="0D0D0D" w:themeColor="text1" w:themeTint="F2"/>
          <w:sz w:val="22"/>
          <w:szCs w:val="22"/>
        </w:rPr>
      </w:pPr>
    </w:p>
    <w:p w14:paraId="36538AEA" w14:textId="77777777" w:rsidR="006F05E8" w:rsidRPr="00E712B6" w:rsidRDefault="006F05E8" w:rsidP="007E0A69">
      <w:pPr>
        <w:pStyle w:val="EMEABodyText"/>
        <w:widowControl w:val="0"/>
        <w:rPr>
          <w:color w:val="0D0D0D" w:themeColor="text1" w:themeTint="F2"/>
          <w:szCs w:val="22"/>
          <w:lang w:val="nb-NO"/>
        </w:rPr>
      </w:pPr>
      <w:r w:rsidRPr="00E712B6">
        <w:rPr>
          <w:rStyle w:val="Zdraznn"/>
          <w:i w:val="0"/>
          <w:iCs/>
          <w:color w:val="0D0D0D" w:themeColor="text1" w:themeTint="F2"/>
          <w:szCs w:val="22"/>
          <w:lang w:val="nb-NO"/>
        </w:rPr>
        <w:t>Bruk av Aripiprazole Zentiva sammen med andre legemidler kan innebære at legen må endre dosen av Aripiprazole Zentiva eller de andre legemidlene. Det er spesielt viktig at du forteller legen din dersom du bruker følgende legemidler:</w:t>
      </w:r>
      <w:r w:rsidR="00F0760A" w:rsidRPr="00E712B6">
        <w:rPr>
          <w:rStyle w:val="Zdraznn"/>
          <w:i w:val="0"/>
          <w:iCs/>
          <w:color w:val="0D0D0D" w:themeColor="text1" w:themeTint="F2"/>
          <w:szCs w:val="22"/>
          <w:lang w:val="nb-NO"/>
        </w:rPr>
        <w:br/>
      </w:r>
    </w:p>
    <w:p w14:paraId="3E050AAD" w14:textId="473FD3C9" w:rsidR="006F05E8" w:rsidRPr="00E712B6" w:rsidRDefault="00F0760A" w:rsidP="007E0A69">
      <w:pPr>
        <w:pStyle w:val="EMEABodyText"/>
        <w:numPr>
          <w:ilvl w:val="0"/>
          <w:numId w:val="62"/>
        </w:numPr>
        <w:ind w:left="567" w:hanging="567"/>
        <w:rPr>
          <w:iCs/>
          <w:color w:val="0D0D0D" w:themeColor="text1" w:themeTint="F2"/>
          <w:szCs w:val="22"/>
          <w:lang w:val="nb-NO"/>
        </w:rPr>
      </w:pPr>
      <w:r w:rsidRPr="00E712B6">
        <w:rPr>
          <w:iCs/>
          <w:color w:val="0D0D0D" w:themeColor="text1" w:themeTint="F2"/>
          <w:szCs w:val="22"/>
          <w:lang w:val="nb-NO"/>
        </w:rPr>
        <w:t xml:space="preserve">legemidler </w:t>
      </w:r>
      <w:r w:rsidR="006F05E8" w:rsidRPr="00E712B6">
        <w:rPr>
          <w:iCs/>
          <w:color w:val="0D0D0D" w:themeColor="text1" w:themeTint="F2"/>
          <w:szCs w:val="22"/>
          <w:lang w:val="nb-NO"/>
        </w:rPr>
        <w:t>for å korrigere hjerterytmen (f.eks. kinidin, amiodaron, flekainid)</w:t>
      </w:r>
    </w:p>
    <w:p w14:paraId="62775641" w14:textId="76AC92D1" w:rsidR="006F05E8" w:rsidRPr="00E712B6" w:rsidRDefault="00F0760A" w:rsidP="007E0A69">
      <w:pPr>
        <w:pStyle w:val="EMEABodyText"/>
        <w:numPr>
          <w:ilvl w:val="0"/>
          <w:numId w:val="62"/>
        </w:numPr>
        <w:ind w:left="567" w:hanging="567"/>
        <w:rPr>
          <w:iCs/>
          <w:color w:val="0D0D0D" w:themeColor="text1" w:themeTint="F2"/>
          <w:szCs w:val="22"/>
          <w:lang w:val="nb-NO"/>
        </w:rPr>
      </w:pPr>
      <w:r w:rsidRPr="00E712B6">
        <w:rPr>
          <w:color w:val="0D0D0D" w:themeColor="text1" w:themeTint="F2"/>
          <w:szCs w:val="22"/>
          <w:lang w:val="nb-NO"/>
        </w:rPr>
        <w:t xml:space="preserve">legemidler </w:t>
      </w:r>
      <w:r w:rsidR="006F05E8" w:rsidRPr="00E712B6">
        <w:rPr>
          <w:color w:val="0D0D0D" w:themeColor="text1" w:themeTint="F2"/>
          <w:szCs w:val="22"/>
          <w:lang w:val="nb-NO"/>
        </w:rPr>
        <w:t>mot depresjon</w:t>
      </w:r>
      <w:r w:rsidR="006F05E8" w:rsidRPr="00E712B6">
        <w:rPr>
          <w:iCs/>
          <w:color w:val="0D0D0D" w:themeColor="text1" w:themeTint="F2"/>
          <w:szCs w:val="22"/>
          <w:lang w:val="nb-NO"/>
        </w:rPr>
        <w:t xml:space="preserve"> eller plantebaserte produkter som brukes til å behandle depresjon og angst</w:t>
      </w:r>
      <w:r w:rsidR="006F05E8" w:rsidRPr="00E712B6">
        <w:rPr>
          <w:b/>
          <w:i/>
          <w:color w:val="0D0D0D" w:themeColor="text1" w:themeTint="F2"/>
          <w:szCs w:val="22"/>
          <w:lang w:val="nb-NO"/>
        </w:rPr>
        <w:t xml:space="preserve"> </w:t>
      </w:r>
      <w:r w:rsidR="006F05E8" w:rsidRPr="00E712B6">
        <w:rPr>
          <w:color w:val="0D0D0D" w:themeColor="text1" w:themeTint="F2"/>
          <w:szCs w:val="22"/>
          <w:lang w:val="nb-NO"/>
        </w:rPr>
        <w:t>(</w:t>
      </w:r>
      <w:r w:rsidR="006F05E8" w:rsidRPr="00E712B6">
        <w:rPr>
          <w:iCs/>
          <w:color w:val="0D0D0D" w:themeColor="text1" w:themeTint="F2"/>
          <w:szCs w:val="22"/>
          <w:lang w:val="nb-NO"/>
        </w:rPr>
        <w:t>f.eks. fluoksetin, paroksetin, venlafaksin, johannesurt)</w:t>
      </w:r>
    </w:p>
    <w:p w14:paraId="1734D96D" w14:textId="55896318" w:rsidR="006F05E8" w:rsidRPr="00E712B6" w:rsidRDefault="00F0760A" w:rsidP="007E0A69">
      <w:pPr>
        <w:pStyle w:val="EMEABodyText"/>
        <w:numPr>
          <w:ilvl w:val="0"/>
          <w:numId w:val="62"/>
        </w:numPr>
        <w:ind w:left="567" w:hanging="567"/>
        <w:rPr>
          <w:iCs/>
          <w:color w:val="0D0D0D" w:themeColor="text1" w:themeTint="F2"/>
          <w:szCs w:val="22"/>
          <w:lang w:val="nb-NO"/>
        </w:rPr>
      </w:pPr>
      <w:r w:rsidRPr="00E712B6">
        <w:rPr>
          <w:iCs/>
          <w:color w:val="0D0D0D" w:themeColor="text1" w:themeTint="F2"/>
          <w:szCs w:val="22"/>
          <w:lang w:val="nb-NO"/>
        </w:rPr>
        <w:t xml:space="preserve">soppmidler </w:t>
      </w:r>
      <w:r w:rsidR="006F05E8" w:rsidRPr="00E712B6">
        <w:rPr>
          <w:iCs/>
          <w:color w:val="0D0D0D" w:themeColor="text1" w:themeTint="F2"/>
          <w:szCs w:val="22"/>
          <w:lang w:val="nb-NO"/>
        </w:rPr>
        <w:t>(f.eks. ketokonazol, itrakonazol)</w:t>
      </w:r>
    </w:p>
    <w:p w14:paraId="6185EDF5" w14:textId="58E5B79D" w:rsidR="006F05E8" w:rsidRPr="00E712B6" w:rsidRDefault="00F0760A" w:rsidP="007E0A69">
      <w:pPr>
        <w:pStyle w:val="EMEABodyText"/>
        <w:numPr>
          <w:ilvl w:val="0"/>
          <w:numId w:val="62"/>
        </w:numPr>
        <w:ind w:left="567" w:hanging="567"/>
        <w:rPr>
          <w:iCs/>
          <w:color w:val="0D0D0D" w:themeColor="text1" w:themeTint="F2"/>
          <w:szCs w:val="22"/>
          <w:lang w:val="nb-NO"/>
        </w:rPr>
      </w:pPr>
      <w:r w:rsidRPr="00E712B6">
        <w:rPr>
          <w:iCs/>
          <w:color w:val="0D0D0D" w:themeColor="text1" w:themeTint="F2"/>
          <w:szCs w:val="22"/>
          <w:lang w:val="nb-NO"/>
        </w:rPr>
        <w:t xml:space="preserve">visse </w:t>
      </w:r>
      <w:r w:rsidR="006F05E8" w:rsidRPr="00E712B6">
        <w:rPr>
          <w:iCs/>
          <w:color w:val="0D0D0D" w:themeColor="text1" w:themeTint="F2"/>
          <w:szCs w:val="22"/>
          <w:lang w:val="nb-NO"/>
        </w:rPr>
        <w:t xml:space="preserve">legemidler til behandling av </w:t>
      </w:r>
      <w:r w:rsidRPr="00E712B6">
        <w:rPr>
          <w:iCs/>
          <w:color w:val="0D0D0D" w:themeColor="text1" w:themeTint="F2"/>
          <w:szCs w:val="22"/>
          <w:lang w:val="nb-NO"/>
        </w:rPr>
        <w:t>hiv</w:t>
      </w:r>
      <w:r w:rsidR="006F05E8" w:rsidRPr="00E712B6">
        <w:rPr>
          <w:iCs/>
          <w:color w:val="0D0D0D" w:themeColor="text1" w:themeTint="F2"/>
          <w:szCs w:val="22"/>
          <w:lang w:val="nb-NO"/>
        </w:rPr>
        <w:t>-infeksjon (f.eks. efavirenz, nevirapin, proteaseinhibitorer, dvs. indinavir, ritonavir)</w:t>
      </w:r>
    </w:p>
    <w:p w14:paraId="6A06B528" w14:textId="7FC1F319" w:rsidR="006F05E8" w:rsidRPr="00E712B6" w:rsidRDefault="00F0760A" w:rsidP="007E0A69">
      <w:pPr>
        <w:pStyle w:val="EMEABodyText"/>
        <w:numPr>
          <w:ilvl w:val="0"/>
          <w:numId w:val="62"/>
        </w:numPr>
        <w:ind w:left="567" w:hanging="567"/>
        <w:rPr>
          <w:b/>
          <w:i/>
          <w:iCs/>
          <w:color w:val="0D0D0D" w:themeColor="text1" w:themeTint="F2"/>
          <w:szCs w:val="22"/>
          <w:lang w:val="nb-NO"/>
        </w:rPr>
      </w:pPr>
      <w:r w:rsidRPr="00E712B6">
        <w:rPr>
          <w:iCs/>
          <w:color w:val="0D0D0D" w:themeColor="text1" w:themeTint="F2"/>
          <w:szCs w:val="22"/>
          <w:lang w:val="nb-NO"/>
        </w:rPr>
        <w:t xml:space="preserve">krampestillende </w:t>
      </w:r>
      <w:r w:rsidR="006F05E8" w:rsidRPr="00E712B6">
        <w:rPr>
          <w:iCs/>
          <w:color w:val="0D0D0D" w:themeColor="text1" w:themeTint="F2"/>
          <w:szCs w:val="22"/>
          <w:lang w:val="nb-NO"/>
        </w:rPr>
        <w:t xml:space="preserve">legemidler som brukes til å behandle epilepsi (f.eks. </w:t>
      </w:r>
      <w:r w:rsidR="006F05E8" w:rsidRPr="00E712B6">
        <w:rPr>
          <w:color w:val="0D0D0D" w:themeColor="text1" w:themeTint="F2"/>
          <w:szCs w:val="22"/>
          <w:lang w:val="nb-NO"/>
        </w:rPr>
        <w:t>karbamazepin, fenytoin,</w:t>
      </w:r>
      <w:r w:rsidR="006F05E8" w:rsidRPr="00E712B6">
        <w:rPr>
          <w:b/>
          <w:i/>
          <w:color w:val="0D0D0D" w:themeColor="text1" w:themeTint="F2"/>
          <w:szCs w:val="22"/>
          <w:lang w:val="nb-NO"/>
        </w:rPr>
        <w:t xml:space="preserve"> </w:t>
      </w:r>
      <w:r w:rsidR="006F05E8" w:rsidRPr="00E712B6">
        <w:rPr>
          <w:iCs/>
          <w:color w:val="0D0D0D" w:themeColor="text1" w:themeTint="F2"/>
          <w:szCs w:val="22"/>
          <w:lang w:val="nb-NO"/>
        </w:rPr>
        <w:t>fenobarbital)</w:t>
      </w:r>
    </w:p>
    <w:p w14:paraId="1E60A19D" w14:textId="13DD084C" w:rsidR="006F05E8" w:rsidRPr="00E712B6" w:rsidRDefault="00F0760A" w:rsidP="007E0A69">
      <w:pPr>
        <w:pStyle w:val="EMEABodyText"/>
        <w:numPr>
          <w:ilvl w:val="0"/>
          <w:numId w:val="62"/>
        </w:numPr>
        <w:ind w:left="567" w:hanging="567"/>
        <w:rPr>
          <w:b/>
          <w:i/>
          <w:iCs/>
          <w:color w:val="0D0D0D" w:themeColor="text1" w:themeTint="F2"/>
          <w:szCs w:val="22"/>
          <w:lang w:val="nb-NO"/>
        </w:rPr>
      </w:pPr>
      <w:r w:rsidRPr="00E712B6">
        <w:rPr>
          <w:iCs/>
          <w:color w:val="0D0D0D" w:themeColor="text1" w:themeTint="F2"/>
          <w:szCs w:val="22"/>
          <w:lang w:val="nb-NO"/>
        </w:rPr>
        <w:t xml:space="preserve">visse </w:t>
      </w:r>
      <w:r w:rsidR="006F05E8" w:rsidRPr="00E712B6">
        <w:rPr>
          <w:iCs/>
          <w:color w:val="0D0D0D" w:themeColor="text1" w:themeTint="F2"/>
          <w:szCs w:val="22"/>
          <w:lang w:val="nb-NO"/>
        </w:rPr>
        <w:t>antibiotika som brukes til å behandle tuberkoluse (rifabutin, rifampicin)</w:t>
      </w:r>
      <w:r w:rsidR="006A4612">
        <w:rPr>
          <w:iCs/>
          <w:color w:val="0D0D0D" w:themeColor="text1" w:themeTint="F2"/>
          <w:szCs w:val="22"/>
          <w:lang w:val="nb-NO"/>
        </w:rPr>
        <w:t>.</w:t>
      </w:r>
    </w:p>
    <w:p w14:paraId="7C24D4F4" w14:textId="77777777" w:rsidR="006F05E8" w:rsidRPr="00E712B6" w:rsidRDefault="006F05E8" w:rsidP="007E0A69">
      <w:pPr>
        <w:pStyle w:val="EMEABodyText"/>
        <w:rPr>
          <w:color w:val="0D0D0D" w:themeColor="text1" w:themeTint="F2"/>
          <w:szCs w:val="22"/>
          <w:lang w:val="nb-NO"/>
        </w:rPr>
      </w:pPr>
    </w:p>
    <w:p w14:paraId="2C0A9B70" w14:textId="77777777" w:rsidR="006F05E8" w:rsidRPr="00E712B6" w:rsidRDefault="006F05E8" w:rsidP="007E0A69">
      <w:pPr>
        <w:pStyle w:val="EMEABodyText"/>
        <w:rPr>
          <w:color w:val="0D0D0D" w:themeColor="text1" w:themeTint="F2"/>
          <w:szCs w:val="22"/>
          <w:lang w:val="nb-NO"/>
        </w:rPr>
      </w:pPr>
      <w:r w:rsidRPr="00E712B6">
        <w:rPr>
          <w:color w:val="0D0D0D" w:themeColor="text1" w:themeTint="F2"/>
          <w:szCs w:val="22"/>
          <w:lang w:val="nb-NO"/>
        </w:rPr>
        <w:t xml:space="preserve">Disse legemidlene kan øke faren for bivirkninger, eller redusere effekten av </w:t>
      </w:r>
      <w:r w:rsidRPr="00E712B6">
        <w:rPr>
          <w:rStyle w:val="Zdraznn"/>
          <w:i w:val="0"/>
          <w:iCs/>
          <w:color w:val="0D0D0D" w:themeColor="text1" w:themeTint="F2"/>
          <w:szCs w:val="22"/>
          <w:lang w:val="nb-NO"/>
        </w:rPr>
        <w:t>Aripiprazole Zentiva</w:t>
      </w:r>
      <w:r w:rsidRPr="00E712B6">
        <w:rPr>
          <w:color w:val="0D0D0D" w:themeColor="text1" w:themeTint="F2"/>
          <w:szCs w:val="22"/>
          <w:lang w:val="nb-NO"/>
        </w:rPr>
        <w:t xml:space="preserve">. Hvis du får uvanlige symptomer når du tar noen av disse legemidlene sammen med </w:t>
      </w:r>
      <w:r w:rsidRPr="00E712B6">
        <w:rPr>
          <w:rStyle w:val="Zdraznn"/>
          <w:i w:val="0"/>
          <w:iCs/>
          <w:color w:val="0D0D0D" w:themeColor="text1" w:themeTint="F2"/>
          <w:szCs w:val="22"/>
          <w:lang w:val="nb-NO"/>
        </w:rPr>
        <w:t>Aripiprazole Zentiva</w:t>
      </w:r>
      <w:r w:rsidRPr="00E712B6">
        <w:rPr>
          <w:color w:val="0D0D0D" w:themeColor="text1" w:themeTint="F2"/>
          <w:szCs w:val="22"/>
          <w:lang w:val="nb-NO"/>
        </w:rPr>
        <w:t>, skal du oppsøke lege.</w:t>
      </w:r>
    </w:p>
    <w:p w14:paraId="2DF9E8D6" w14:textId="77777777" w:rsidR="006F05E8" w:rsidRPr="00E712B6" w:rsidRDefault="006F05E8" w:rsidP="007E0A69">
      <w:pPr>
        <w:pStyle w:val="EMEABodyText"/>
        <w:rPr>
          <w:color w:val="0D0D0D" w:themeColor="text1" w:themeTint="F2"/>
          <w:szCs w:val="22"/>
          <w:lang w:val="nb-NO"/>
        </w:rPr>
      </w:pPr>
    </w:p>
    <w:p w14:paraId="5534DF8D" w14:textId="7942C334" w:rsidR="006F05E8" w:rsidRPr="00E712B6" w:rsidRDefault="006F05E8" w:rsidP="001909E1">
      <w:pPr>
        <w:pStyle w:val="EMEABodyText"/>
        <w:rPr>
          <w:color w:val="0D0D0D" w:themeColor="text1" w:themeTint="F2"/>
          <w:szCs w:val="22"/>
          <w:lang w:val="nb-NO"/>
        </w:rPr>
      </w:pPr>
      <w:r w:rsidRPr="00E712B6">
        <w:rPr>
          <w:color w:val="0D0D0D" w:themeColor="text1" w:themeTint="F2"/>
          <w:szCs w:val="22"/>
          <w:lang w:val="nb-NO"/>
        </w:rPr>
        <w:t xml:space="preserve">Legemidler som øker nivået av serotonin som vanligvis brukes for tilstander som inkluderer </w:t>
      </w:r>
      <w:r w:rsidRPr="00E712B6">
        <w:rPr>
          <w:rFonts w:eastAsia="MS Mincho"/>
          <w:color w:val="0D0D0D" w:themeColor="text1" w:themeTint="F2"/>
          <w:szCs w:val="22"/>
          <w:lang w:val="nb-NO"/>
        </w:rPr>
        <w:t>depresjon</w:t>
      </w:r>
      <w:r w:rsidRPr="00E712B6">
        <w:rPr>
          <w:color w:val="0D0D0D" w:themeColor="text1" w:themeTint="F2"/>
          <w:szCs w:val="22"/>
          <w:lang w:val="nb-NO"/>
        </w:rPr>
        <w:t xml:space="preserve">, </w:t>
      </w:r>
      <w:r w:rsidRPr="00E712B6">
        <w:rPr>
          <w:rFonts w:eastAsia="MS Mincho"/>
          <w:color w:val="0D0D0D" w:themeColor="text1" w:themeTint="F2"/>
          <w:szCs w:val="22"/>
          <w:lang w:val="nb-NO"/>
        </w:rPr>
        <w:t>generalisert angst</w:t>
      </w:r>
      <w:r w:rsidRPr="00E712B6">
        <w:rPr>
          <w:color w:val="0D0D0D" w:themeColor="text1" w:themeTint="F2"/>
          <w:szCs w:val="22"/>
          <w:lang w:val="nb-NO"/>
        </w:rPr>
        <w:t xml:space="preserve">, tvangslidelse (OCD) og </w:t>
      </w:r>
      <w:r w:rsidRPr="00E712B6">
        <w:rPr>
          <w:rFonts w:eastAsia="MS Mincho"/>
          <w:color w:val="0D0D0D" w:themeColor="text1" w:themeTint="F2"/>
          <w:szCs w:val="22"/>
          <w:lang w:val="nb-NO"/>
        </w:rPr>
        <w:t>sosial fobi</w:t>
      </w:r>
      <w:r w:rsidRPr="00E712B6">
        <w:rPr>
          <w:color w:val="0D0D0D" w:themeColor="text1" w:themeTint="F2"/>
          <w:szCs w:val="22"/>
          <w:lang w:val="nb-NO"/>
        </w:rPr>
        <w:t xml:space="preserve"> samt migrene og smerter:</w:t>
      </w:r>
      <w:r w:rsidR="00F0760A" w:rsidRPr="00E712B6">
        <w:rPr>
          <w:color w:val="0D0D0D" w:themeColor="text1" w:themeTint="F2"/>
          <w:szCs w:val="22"/>
          <w:lang w:val="nb-NO"/>
        </w:rPr>
        <w:br/>
        <w:t>triptaner</w:t>
      </w:r>
      <w:r w:rsidRPr="00E712B6">
        <w:rPr>
          <w:color w:val="0D0D0D" w:themeColor="text1" w:themeTint="F2"/>
          <w:szCs w:val="22"/>
          <w:lang w:val="nb-NO"/>
        </w:rPr>
        <w:t>, tramadol og tryptofan som brukes for tilstander som inkluderer depresjon, generalisert angst, tvangslidelse (OCD) og sosial fobi samt migrene og smerter</w:t>
      </w:r>
    </w:p>
    <w:p w14:paraId="687113B7" w14:textId="4B7EFB06" w:rsidR="006F05E8" w:rsidRPr="00E712B6" w:rsidRDefault="00F0760A" w:rsidP="007E0A69">
      <w:pPr>
        <w:pStyle w:val="EMEABodyText"/>
        <w:numPr>
          <w:ilvl w:val="0"/>
          <w:numId w:val="61"/>
        </w:numPr>
        <w:ind w:left="567" w:hanging="567"/>
        <w:rPr>
          <w:color w:val="0D0D0D" w:themeColor="text1" w:themeTint="F2"/>
          <w:szCs w:val="22"/>
          <w:lang w:val="nb-NO"/>
        </w:rPr>
      </w:pPr>
      <w:r w:rsidRPr="00E712B6">
        <w:rPr>
          <w:color w:val="0D0D0D" w:themeColor="text1" w:themeTint="F2"/>
          <w:szCs w:val="22"/>
          <w:lang w:val="nb-NO"/>
        </w:rPr>
        <w:t xml:space="preserve">selektive </w:t>
      </w:r>
      <w:r w:rsidR="006F05E8" w:rsidRPr="00E712B6">
        <w:rPr>
          <w:color w:val="0D0D0D" w:themeColor="text1" w:themeTint="F2"/>
          <w:szCs w:val="22"/>
          <w:lang w:val="nb-NO"/>
        </w:rPr>
        <w:t>serotoninreopptakshemmere</w:t>
      </w:r>
      <w:r w:rsidR="006F05E8" w:rsidRPr="00E712B6" w:rsidDel="002B6706">
        <w:rPr>
          <w:color w:val="0D0D0D" w:themeColor="text1" w:themeTint="F2"/>
          <w:szCs w:val="22"/>
          <w:lang w:val="nb-NO"/>
        </w:rPr>
        <w:t xml:space="preserve"> </w:t>
      </w:r>
      <w:r w:rsidR="004A1B85" w:rsidRPr="00E712B6">
        <w:rPr>
          <w:color w:val="0D0D0D" w:themeColor="text1" w:themeTint="F2"/>
          <w:szCs w:val="22"/>
          <w:lang w:val="nb-NO"/>
        </w:rPr>
        <w:t xml:space="preserve">(SSRI) </w:t>
      </w:r>
      <w:r w:rsidR="006F05E8" w:rsidRPr="00E712B6">
        <w:rPr>
          <w:color w:val="0D0D0D" w:themeColor="text1" w:themeTint="F2"/>
          <w:szCs w:val="22"/>
          <w:lang w:val="nb-NO"/>
        </w:rPr>
        <w:t>(f.eks. paroksetin og fluoksetin) brukt mot depresjon, OCD, panikk og angst</w:t>
      </w:r>
    </w:p>
    <w:p w14:paraId="550E381C" w14:textId="5FD4BCF6" w:rsidR="006F05E8" w:rsidRPr="00E712B6" w:rsidRDefault="00F0760A" w:rsidP="007E0A69">
      <w:pPr>
        <w:pStyle w:val="EMEABodyText"/>
        <w:numPr>
          <w:ilvl w:val="0"/>
          <w:numId w:val="61"/>
        </w:numPr>
        <w:ind w:left="567" w:hanging="567"/>
        <w:rPr>
          <w:color w:val="0D0D0D" w:themeColor="text1" w:themeTint="F2"/>
          <w:szCs w:val="22"/>
          <w:lang w:val="nb-NO"/>
        </w:rPr>
      </w:pPr>
      <w:r w:rsidRPr="00E712B6">
        <w:rPr>
          <w:color w:val="0D0D0D" w:themeColor="text1" w:themeTint="F2"/>
          <w:szCs w:val="22"/>
          <w:lang w:val="nb-NO"/>
        </w:rPr>
        <w:t xml:space="preserve">andre </w:t>
      </w:r>
      <w:r w:rsidR="006F05E8" w:rsidRPr="00E712B6">
        <w:rPr>
          <w:color w:val="0D0D0D" w:themeColor="text1" w:themeTint="F2"/>
          <w:szCs w:val="22"/>
          <w:lang w:val="nb-NO"/>
        </w:rPr>
        <w:t>legemidler mot depresjon (f.eks. venlafaksin og tryptofan) brukt ved tyngre depresjoner</w:t>
      </w:r>
    </w:p>
    <w:p w14:paraId="1D8B61D7" w14:textId="7F620860" w:rsidR="006F05E8" w:rsidRPr="00E712B6" w:rsidRDefault="00F0760A" w:rsidP="007E0A69">
      <w:pPr>
        <w:pStyle w:val="EMEABodyText"/>
        <w:numPr>
          <w:ilvl w:val="0"/>
          <w:numId w:val="61"/>
        </w:numPr>
        <w:ind w:left="567" w:hanging="567"/>
        <w:rPr>
          <w:color w:val="0D0D0D" w:themeColor="text1" w:themeTint="F2"/>
          <w:szCs w:val="22"/>
          <w:lang w:val="nb-NO"/>
        </w:rPr>
      </w:pPr>
      <w:r w:rsidRPr="00E712B6">
        <w:rPr>
          <w:color w:val="0D0D0D" w:themeColor="text1" w:themeTint="F2"/>
          <w:szCs w:val="22"/>
          <w:lang w:val="nb-NO"/>
        </w:rPr>
        <w:t xml:space="preserve">trisykliske </w:t>
      </w:r>
      <w:r w:rsidR="006F05E8" w:rsidRPr="00E712B6">
        <w:rPr>
          <w:color w:val="0D0D0D" w:themeColor="text1" w:themeTint="F2"/>
          <w:szCs w:val="22"/>
          <w:lang w:val="nb-NO"/>
        </w:rPr>
        <w:t>antidepressiva (f.eks. klomipramin og amitriptylin) brukt ved depresjoner</w:t>
      </w:r>
    </w:p>
    <w:p w14:paraId="07353C84" w14:textId="6EE83C77" w:rsidR="006F05E8" w:rsidRPr="00E712B6" w:rsidRDefault="00F0760A" w:rsidP="007E0A69">
      <w:pPr>
        <w:pStyle w:val="EMEABodyText"/>
        <w:numPr>
          <w:ilvl w:val="0"/>
          <w:numId w:val="60"/>
        </w:numPr>
        <w:ind w:left="567" w:hanging="567"/>
        <w:rPr>
          <w:color w:val="0D0D0D" w:themeColor="text1" w:themeTint="F2"/>
          <w:szCs w:val="22"/>
          <w:lang w:val="nb-NO"/>
        </w:rPr>
      </w:pPr>
      <w:r w:rsidRPr="00E712B6">
        <w:rPr>
          <w:color w:val="0D0D0D" w:themeColor="text1" w:themeTint="F2"/>
          <w:szCs w:val="22"/>
          <w:lang w:val="nb-NO"/>
        </w:rPr>
        <w:t xml:space="preserve">johannesurt </w:t>
      </w:r>
      <w:r w:rsidR="006F05E8" w:rsidRPr="00E712B6">
        <w:rPr>
          <w:i/>
          <w:color w:val="0D0D0D" w:themeColor="text1" w:themeTint="F2"/>
          <w:szCs w:val="22"/>
          <w:lang w:val="nb-NO"/>
        </w:rPr>
        <w:t xml:space="preserve">(Hypericum perforatum) </w:t>
      </w:r>
      <w:r w:rsidR="006F05E8" w:rsidRPr="00E712B6">
        <w:rPr>
          <w:color w:val="0D0D0D" w:themeColor="text1" w:themeTint="F2"/>
          <w:szCs w:val="22"/>
          <w:lang w:val="nb-NO"/>
        </w:rPr>
        <w:t>et naturlegemiddel som brukes ved milde depresjoner</w:t>
      </w:r>
    </w:p>
    <w:p w14:paraId="205F4B67" w14:textId="5E648928" w:rsidR="006F05E8" w:rsidRPr="00E712B6" w:rsidRDefault="00F0760A" w:rsidP="007E0A69">
      <w:pPr>
        <w:pStyle w:val="EMEABodyText"/>
        <w:numPr>
          <w:ilvl w:val="0"/>
          <w:numId w:val="60"/>
        </w:numPr>
        <w:ind w:left="567" w:hanging="567"/>
        <w:rPr>
          <w:color w:val="0D0D0D" w:themeColor="text1" w:themeTint="F2"/>
          <w:szCs w:val="22"/>
          <w:lang w:val="nb-NO"/>
        </w:rPr>
      </w:pPr>
      <w:r w:rsidRPr="00E712B6">
        <w:rPr>
          <w:color w:val="0D0D0D" w:themeColor="text1" w:themeTint="F2"/>
          <w:szCs w:val="22"/>
          <w:lang w:val="nb-NO"/>
        </w:rPr>
        <w:t xml:space="preserve">smertestillende </w:t>
      </w:r>
      <w:r w:rsidR="006F05E8" w:rsidRPr="00E712B6">
        <w:rPr>
          <w:color w:val="0D0D0D" w:themeColor="text1" w:themeTint="F2"/>
          <w:szCs w:val="22"/>
          <w:lang w:val="nb-NO"/>
        </w:rPr>
        <w:t>(f.eks. tramadol og petidin) bruk til smertelindring</w:t>
      </w:r>
    </w:p>
    <w:p w14:paraId="02DC71C8" w14:textId="51EE9AF9" w:rsidR="006F05E8" w:rsidRPr="00E712B6" w:rsidRDefault="00F0760A" w:rsidP="007E0A69">
      <w:pPr>
        <w:pStyle w:val="EMEABodyText"/>
        <w:numPr>
          <w:ilvl w:val="0"/>
          <w:numId w:val="60"/>
        </w:numPr>
        <w:ind w:left="567" w:hanging="567"/>
        <w:rPr>
          <w:color w:val="0D0D0D" w:themeColor="text1" w:themeTint="F2"/>
          <w:szCs w:val="22"/>
          <w:lang w:val="nb-NO"/>
        </w:rPr>
      </w:pPr>
      <w:r w:rsidRPr="00E712B6">
        <w:rPr>
          <w:color w:val="0D0D0D" w:themeColor="text1" w:themeTint="F2"/>
          <w:szCs w:val="22"/>
          <w:lang w:val="nb-NO"/>
        </w:rPr>
        <w:t xml:space="preserve">triptaner </w:t>
      </w:r>
      <w:r w:rsidR="006F05E8" w:rsidRPr="00E712B6">
        <w:rPr>
          <w:color w:val="0D0D0D" w:themeColor="text1" w:themeTint="F2"/>
          <w:szCs w:val="22"/>
          <w:lang w:val="nb-NO"/>
        </w:rPr>
        <w:t>(f.eks. sumatriptan og zolmitripitan) bruk til behandling av migrene</w:t>
      </w:r>
    </w:p>
    <w:p w14:paraId="5E05C472" w14:textId="77777777" w:rsidR="006F05E8" w:rsidRPr="00E712B6" w:rsidRDefault="006F05E8" w:rsidP="007E0A69">
      <w:pPr>
        <w:pStyle w:val="EMEABodyText"/>
        <w:rPr>
          <w:b/>
          <w:iCs/>
          <w:color w:val="0D0D0D" w:themeColor="text1" w:themeTint="F2"/>
          <w:szCs w:val="22"/>
          <w:lang w:val="nb-NO"/>
        </w:rPr>
      </w:pPr>
    </w:p>
    <w:p w14:paraId="1E4E2B80" w14:textId="77777777" w:rsidR="00E962EC" w:rsidRPr="00E712B6" w:rsidRDefault="006F05E8" w:rsidP="007E0A69">
      <w:pPr>
        <w:kinsoku w:val="0"/>
        <w:overflowPunct w:val="0"/>
        <w:rPr>
          <w:color w:val="0D0D0D" w:themeColor="text1" w:themeTint="F2"/>
          <w:sz w:val="22"/>
          <w:szCs w:val="22"/>
        </w:rPr>
      </w:pPr>
      <w:r w:rsidRPr="00E712B6">
        <w:rPr>
          <w:iCs/>
          <w:color w:val="0D0D0D" w:themeColor="text1" w:themeTint="F2"/>
          <w:sz w:val="22"/>
          <w:szCs w:val="22"/>
        </w:rPr>
        <w:t xml:space="preserve">Disse legemidlene kan øke faren for bivirkninger. Hvis du får uvanlige symptomer når du tar noen av disse legemidlene sammen med </w:t>
      </w:r>
      <w:r w:rsidRPr="00E712B6">
        <w:rPr>
          <w:rStyle w:val="Zdraznn"/>
          <w:i w:val="0"/>
          <w:iCs/>
          <w:color w:val="0D0D0D" w:themeColor="text1" w:themeTint="F2"/>
          <w:sz w:val="22"/>
          <w:szCs w:val="22"/>
        </w:rPr>
        <w:t>Aripiprazole Zentiva</w:t>
      </w:r>
      <w:r w:rsidRPr="00E712B6">
        <w:rPr>
          <w:iCs/>
          <w:color w:val="0D0D0D" w:themeColor="text1" w:themeTint="F2"/>
          <w:sz w:val="22"/>
          <w:szCs w:val="22"/>
        </w:rPr>
        <w:t>, skal du oppsøke lege.</w:t>
      </w:r>
    </w:p>
    <w:p w14:paraId="37E78F10" w14:textId="77777777" w:rsidR="00E962EC" w:rsidRPr="00E712B6" w:rsidRDefault="00E962EC" w:rsidP="007E0A69">
      <w:pPr>
        <w:kinsoku w:val="0"/>
        <w:overflowPunct w:val="0"/>
        <w:spacing w:before="5"/>
        <w:rPr>
          <w:color w:val="0D0D0D" w:themeColor="text1" w:themeTint="F2"/>
          <w:sz w:val="22"/>
          <w:szCs w:val="22"/>
        </w:rPr>
      </w:pPr>
    </w:p>
    <w:p w14:paraId="4968302E" w14:textId="77777777" w:rsidR="00E962EC" w:rsidRPr="00E712B6" w:rsidRDefault="00E962EC" w:rsidP="007E0A69">
      <w:pPr>
        <w:rPr>
          <w:b/>
          <w:bCs/>
          <w:color w:val="0D0D0D" w:themeColor="text1" w:themeTint="F2"/>
          <w:sz w:val="22"/>
          <w:szCs w:val="22"/>
        </w:rPr>
      </w:pPr>
      <w:r w:rsidRPr="00E712B6">
        <w:rPr>
          <w:b/>
          <w:bCs/>
          <w:color w:val="0D0D0D" w:themeColor="text1" w:themeTint="F2"/>
          <w:sz w:val="22"/>
          <w:szCs w:val="22"/>
        </w:rPr>
        <w:t xml:space="preserve">Inntak av Aripiprazole </w:t>
      </w:r>
      <w:r w:rsidR="003D382B" w:rsidRPr="00E712B6">
        <w:rPr>
          <w:b/>
          <w:bCs/>
          <w:color w:val="0D0D0D" w:themeColor="text1" w:themeTint="F2"/>
          <w:sz w:val="22"/>
          <w:szCs w:val="22"/>
        </w:rPr>
        <w:t xml:space="preserve">Zentiva </w:t>
      </w:r>
      <w:r w:rsidRPr="00E712B6">
        <w:rPr>
          <w:b/>
          <w:bCs/>
          <w:color w:val="0D0D0D" w:themeColor="text1" w:themeTint="F2"/>
          <w:sz w:val="22"/>
          <w:szCs w:val="22"/>
        </w:rPr>
        <w:t>sammen med mat, drikke og alkohol</w:t>
      </w:r>
    </w:p>
    <w:p w14:paraId="3D0D269C" w14:textId="13D27E8B" w:rsidR="006F05E8" w:rsidRPr="00E712B6" w:rsidRDefault="006F05E8" w:rsidP="007E0A69">
      <w:pPr>
        <w:kinsoku w:val="0"/>
        <w:overflowPunct w:val="0"/>
        <w:rPr>
          <w:color w:val="0D0D0D" w:themeColor="text1" w:themeTint="F2"/>
          <w:sz w:val="22"/>
          <w:szCs w:val="22"/>
        </w:rPr>
      </w:pPr>
      <w:r w:rsidRPr="00E712B6">
        <w:rPr>
          <w:color w:val="0D0D0D" w:themeColor="text1" w:themeTint="F2"/>
          <w:sz w:val="22"/>
          <w:szCs w:val="22"/>
        </w:rPr>
        <w:t>Dette legemidlet</w:t>
      </w:r>
      <w:r w:rsidR="00E962EC" w:rsidRPr="00E712B6">
        <w:rPr>
          <w:color w:val="0D0D0D" w:themeColor="text1" w:themeTint="F2"/>
          <w:sz w:val="22"/>
          <w:szCs w:val="22"/>
        </w:rPr>
        <w:t xml:space="preserve"> kan tas uavhengig av måltider.</w:t>
      </w:r>
    </w:p>
    <w:p w14:paraId="3C8EF69B" w14:textId="49BC1B52" w:rsidR="00E962EC" w:rsidRPr="00E712B6" w:rsidRDefault="00E962EC" w:rsidP="007E0A69">
      <w:pPr>
        <w:kinsoku w:val="0"/>
        <w:overflowPunct w:val="0"/>
        <w:rPr>
          <w:color w:val="0D0D0D" w:themeColor="text1" w:themeTint="F2"/>
          <w:sz w:val="22"/>
          <w:szCs w:val="22"/>
        </w:rPr>
      </w:pPr>
      <w:r w:rsidRPr="00E712B6">
        <w:rPr>
          <w:color w:val="0D0D0D" w:themeColor="text1" w:themeTint="F2"/>
          <w:sz w:val="22"/>
          <w:szCs w:val="22"/>
        </w:rPr>
        <w:t xml:space="preserve">Alkohol </w:t>
      </w:r>
      <w:r w:rsidR="00F0760A" w:rsidRPr="00E712B6">
        <w:rPr>
          <w:color w:val="0D0D0D" w:themeColor="text1" w:themeTint="F2"/>
          <w:sz w:val="22"/>
          <w:szCs w:val="22"/>
        </w:rPr>
        <w:t xml:space="preserve">bør </w:t>
      </w:r>
      <w:r w:rsidRPr="00E712B6">
        <w:rPr>
          <w:color w:val="0D0D0D" w:themeColor="text1" w:themeTint="F2"/>
          <w:sz w:val="22"/>
          <w:szCs w:val="22"/>
        </w:rPr>
        <w:t>unngås</w:t>
      </w:r>
      <w:r w:rsidR="00D45AFA" w:rsidRPr="00E712B6">
        <w:rPr>
          <w:color w:val="0D0D0D" w:themeColor="text1" w:themeTint="F2"/>
          <w:sz w:val="22"/>
          <w:szCs w:val="22"/>
        </w:rPr>
        <w:t>.</w:t>
      </w:r>
    </w:p>
    <w:p w14:paraId="53975A2B" w14:textId="77777777" w:rsidR="00E962EC" w:rsidRPr="00E712B6" w:rsidRDefault="00E962EC" w:rsidP="007E0A69">
      <w:pPr>
        <w:kinsoku w:val="0"/>
        <w:overflowPunct w:val="0"/>
        <w:spacing w:before="5"/>
        <w:rPr>
          <w:color w:val="0D0D0D" w:themeColor="text1" w:themeTint="F2"/>
          <w:sz w:val="22"/>
          <w:szCs w:val="22"/>
        </w:rPr>
      </w:pPr>
    </w:p>
    <w:p w14:paraId="706B16DC" w14:textId="77777777" w:rsidR="00E962EC" w:rsidRPr="00E712B6" w:rsidRDefault="00E962EC" w:rsidP="007E0A69">
      <w:pPr>
        <w:rPr>
          <w:b/>
          <w:bCs/>
          <w:color w:val="0D0D0D" w:themeColor="text1" w:themeTint="F2"/>
          <w:sz w:val="22"/>
          <w:szCs w:val="22"/>
        </w:rPr>
      </w:pPr>
      <w:r w:rsidRPr="00E712B6">
        <w:rPr>
          <w:b/>
          <w:bCs/>
          <w:color w:val="0D0D0D" w:themeColor="text1" w:themeTint="F2"/>
          <w:sz w:val="22"/>
          <w:szCs w:val="22"/>
        </w:rPr>
        <w:t>Graviditet</w:t>
      </w:r>
      <w:r w:rsidR="006F05E8" w:rsidRPr="00E712B6">
        <w:rPr>
          <w:b/>
          <w:bCs/>
          <w:color w:val="0D0D0D" w:themeColor="text1" w:themeTint="F2"/>
          <w:sz w:val="22"/>
          <w:szCs w:val="22"/>
        </w:rPr>
        <w:t>,</w:t>
      </w:r>
      <w:r w:rsidRPr="00E712B6">
        <w:rPr>
          <w:b/>
          <w:bCs/>
          <w:color w:val="0D0D0D" w:themeColor="text1" w:themeTint="F2"/>
          <w:sz w:val="22"/>
          <w:szCs w:val="22"/>
        </w:rPr>
        <w:t xml:space="preserve"> amming</w:t>
      </w:r>
      <w:r w:rsidR="006F05E8" w:rsidRPr="00E712B6">
        <w:rPr>
          <w:b/>
          <w:bCs/>
          <w:color w:val="0D0D0D" w:themeColor="text1" w:themeTint="F2"/>
          <w:sz w:val="22"/>
          <w:szCs w:val="22"/>
        </w:rPr>
        <w:t xml:space="preserve"> og fertilitet</w:t>
      </w:r>
    </w:p>
    <w:p w14:paraId="5758DDB2" w14:textId="11478FE3" w:rsidR="00E962EC" w:rsidRPr="00E712B6" w:rsidRDefault="006E5416" w:rsidP="007E0A69">
      <w:pPr>
        <w:kinsoku w:val="0"/>
        <w:overflowPunct w:val="0"/>
        <w:rPr>
          <w:color w:val="0D0D0D" w:themeColor="text1" w:themeTint="F2"/>
          <w:sz w:val="22"/>
          <w:szCs w:val="22"/>
        </w:rPr>
      </w:pPr>
      <w:r w:rsidRPr="00E712B6">
        <w:rPr>
          <w:color w:val="0D0D0D" w:themeColor="text1" w:themeTint="F2"/>
          <w:sz w:val="22"/>
          <w:szCs w:val="22"/>
        </w:rPr>
        <w:t>Snakk</w:t>
      </w:r>
      <w:r w:rsidR="00E962EC" w:rsidRPr="00E712B6">
        <w:rPr>
          <w:color w:val="0D0D0D" w:themeColor="text1" w:themeTint="F2"/>
          <w:sz w:val="22"/>
          <w:szCs w:val="22"/>
        </w:rPr>
        <w:t xml:space="preserve"> med lege før du tar dette legemidlet dersom du er gravid eller ammer, tror at du kan være gravid eller planlegger å bli gravid. Følgende symptomer kan forekomme hos nyfødte barn av mødre som har brukt Aripiprazole </w:t>
      </w:r>
      <w:r w:rsidR="003D382B" w:rsidRPr="00E712B6">
        <w:rPr>
          <w:color w:val="0D0D0D" w:themeColor="text1" w:themeTint="F2"/>
          <w:sz w:val="22"/>
          <w:szCs w:val="22"/>
        </w:rPr>
        <w:t xml:space="preserve">Zentiva </w:t>
      </w:r>
      <w:r w:rsidR="00E962EC" w:rsidRPr="00E712B6">
        <w:rPr>
          <w:color w:val="0D0D0D" w:themeColor="text1" w:themeTint="F2"/>
          <w:sz w:val="22"/>
          <w:szCs w:val="22"/>
        </w:rPr>
        <w:t>i siste trimester (tre siste månede</w:t>
      </w:r>
      <w:r w:rsidR="00F0760A" w:rsidRPr="00E712B6">
        <w:rPr>
          <w:color w:val="0D0D0D" w:themeColor="text1" w:themeTint="F2"/>
          <w:sz w:val="22"/>
          <w:szCs w:val="22"/>
        </w:rPr>
        <w:t>ne</w:t>
      </w:r>
      <w:r w:rsidR="00E962EC" w:rsidRPr="00E712B6">
        <w:rPr>
          <w:color w:val="0D0D0D" w:themeColor="text1" w:themeTint="F2"/>
          <w:sz w:val="22"/>
          <w:szCs w:val="22"/>
        </w:rPr>
        <w:t xml:space="preserve"> av svangerskapet): skjelving, muskelstivhet og/eller svakhet, søvnighet, agitasjon, pusteproblemer og vanskeligheter med mating. Hvis babyen din utvikler noen av disse symptomene må du kanskje kontakte legen din.</w:t>
      </w:r>
    </w:p>
    <w:p w14:paraId="6C9B7383" w14:textId="77777777" w:rsidR="00E962EC" w:rsidRPr="00E712B6" w:rsidRDefault="006F05E8" w:rsidP="007E0A69">
      <w:pPr>
        <w:kinsoku w:val="0"/>
        <w:overflowPunct w:val="0"/>
        <w:spacing w:before="48"/>
        <w:contextualSpacing/>
        <w:rPr>
          <w:color w:val="0D0D0D" w:themeColor="text1" w:themeTint="F2"/>
          <w:sz w:val="22"/>
          <w:szCs w:val="22"/>
        </w:rPr>
      </w:pPr>
      <w:r w:rsidRPr="00E712B6">
        <w:rPr>
          <w:color w:val="0D0D0D" w:themeColor="text1" w:themeTint="F2"/>
          <w:sz w:val="22"/>
          <w:szCs w:val="22"/>
        </w:rPr>
        <w:t>Hvis du bruker Aripiprazole Zentiva, vil legen diskutere med deg om du skal amme ved å vurdere fordelene av behandling og fordelene av amming for barnet ditt. Du må ikke gjøre begge deler. Rådfør deg med legen din om hvordan du skal mate barnet ditt hvis du bruker dette legemidlet.</w:t>
      </w:r>
    </w:p>
    <w:p w14:paraId="22AB5204" w14:textId="77777777" w:rsidR="00E962EC" w:rsidRPr="00E712B6" w:rsidRDefault="00E962EC" w:rsidP="007E0A69">
      <w:pPr>
        <w:kinsoku w:val="0"/>
        <w:overflowPunct w:val="0"/>
        <w:spacing w:before="5"/>
        <w:rPr>
          <w:color w:val="0D0D0D" w:themeColor="text1" w:themeTint="F2"/>
          <w:sz w:val="22"/>
          <w:szCs w:val="22"/>
        </w:rPr>
      </w:pPr>
    </w:p>
    <w:p w14:paraId="21762CCF" w14:textId="77777777" w:rsidR="00E962EC" w:rsidRPr="00E712B6" w:rsidRDefault="00E962EC" w:rsidP="007E0A69">
      <w:pPr>
        <w:rPr>
          <w:b/>
          <w:bCs/>
          <w:color w:val="0D0D0D" w:themeColor="text1" w:themeTint="F2"/>
          <w:sz w:val="22"/>
          <w:szCs w:val="22"/>
        </w:rPr>
      </w:pPr>
      <w:r w:rsidRPr="00E712B6">
        <w:rPr>
          <w:b/>
          <w:bCs/>
          <w:color w:val="0D0D0D" w:themeColor="text1" w:themeTint="F2"/>
          <w:sz w:val="22"/>
          <w:szCs w:val="22"/>
        </w:rPr>
        <w:t>Kjøring og bruk av maskiner</w:t>
      </w:r>
    </w:p>
    <w:p w14:paraId="4DA1D45E" w14:textId="77777777" w:rsidR="00E962EC" w:rsidRPr="00E712B6" w:rsidRDefault="006F05E8" w:rsidP="007E0A69">
      <w:pPr>
        <w:kinsoku w:val="0"/>
        <w:overflowPunct w:val="0"/>
        <w:rPr>
          <w:color w:val="0D0D0D" w:themeColor="text1" w:themeTint="F2"/>
          <w:sz w:val="22"/>
          <w:szCs w:val="22"/>
        </w:rPr>
      </w:pPr>
      <w:r w:rsidRPr="00E712B6">
        <w:rPr>
          <w:iCs/>
          <w:color w:val="0D0D0D" w:themeColor="text1" w:themeTint="F2"/>
          <w:sz w:val="22"/>
          <w:szCs w:val="22"/>
        </w:rPr>
        <w:t>Svimmelhet og synsproblemer kan forekomme under behandling med dette legemidlet (se avsnitt 4). Dette skal tas hensyn til i tilfeller hvor høy oppmerksomhet kreves, f.eks. ved kjøring av bil eller håndtering av maskiner.</w:t>
      </w:r>
    </w:p>
    <w:p w14:paraId="545D0BD0" w14:textId="77777777" w:rsidR="00E962EC" w:rsidRPr="00E712B6" w:rsidRDefault="00E962EC" w:rsidP="007E0A69">
      <w:pPr>
        <w:kinsoku w:val="0"/>
        <w:overflowPunct w:val="0"/>
        <w:spacing w:before="5"/>
        <w:rPr>
          <w:color w:val="0D0D0D" w:themeColor="text1" w:themeTint="F2"/>
          <w:sz w:val="22"/>
          <w:szCs w:val="22"/>
        </w:rPr>
      </w:pPr>
    </w:p>
    <w:p w14:paraId="109B1976" w14:textId="77777777" w:rsidR="00E962EC" w:rsidRPr="00E712B6" w:rsidRDefault="00E962EC" w:rsidP="007E0A69">
      <w:pPr>
        <w:rPr>
          <w:b/>
          <w:bCs/>
          <w:color w:val="0D0D0D" w:themeColor="text1" w:themeTint="F2"/>
          <w:sz w:val="22"/>
          <w:szCs w:val="22"/>
        </w:rPr>
      </w:pPr>
      <w:r w:rsidRPr="00E712B6">
        <w:rPr>
          <w:b/>
          <w:bCs/>
          <w:color w:val="0D0D0D" w:themeColor="text1" w:themeTint="F2"/>
          <w:sz w:val="22"/>
          <w:szCs w:val="22"/>
        </w:rPr>
        <w:t xml:space="preserve">Aripiprazole </w:t>
      </w:r>
      <w:r w:rsidR="003D382B" w:rsidRPr="00E712B6">
        <w:rPr>
          <w:b/>
          <w:bCs/>
          <w:color w:val="0D0D0D" w:themeColor="text1" w:themeTint="F2"/>
          <w:sz w:val="22"/>
          <w:szCs w:val="22"/>
        </w:rPr>
        <w:t>Zentiva</w:t>
      </w:r>
      <w:r w:rsidRPr="00E712B6">
        <w:rPr>
          <w:b/>
          <w:bCs/>
          <w:color w:val="0D0D0D" w:themeColor="text1" w:themeTint="F2"/>
          <w:sz w:val="22"/>
          <w:szCs w:val="22"/>
        </w:rPr>
        <w:t xml:space="preserve"> inneholder laktose</w:t>
      </w:r>
    </w:p>
    <w:p w14:paraId="292C70C0" w14:textId="64041E06" w:rsidR="00E962EC" w:rsidRPr="00E712B6" w:rsidRDefault="00E962EC" w:rsidP="007E0A69">
      <w:pPr>
        <w:kinsoku w:val="0"/>
        <w:overflowPunct w:val="0"/>
        <w:rPr>
          <w:color w:val="0D0D0D" w:themeColor="text1" w:themeTint="F2"/>
          <w:sz w:val="22"/>
          <w:szCs w:val="22"/>
        </w:rPr>
      </w:pPr>
      <w:r w:rsidRPr="00E712B6">
        <w:rPr>
          <w:color w:val="0D0D0D" w:themeColor="text1" w:themeTint="F2"/>
          <w:sz w:val="22"/>
          <w:szCs w:val="22"/>
        </w:rPr>
        <w:t xml:space="preserve">Dersom </w:t>
      </w:r>
      <w:r w:rsidR="00B5037E" w:rsidRPr="00E712B6">
        <w:rPr>
          <w:color w:val="0D0D0D" w:themeColor="text1" w:themeTint="F2"/>
          <w:sz w:val="22"/>
          <w:szCs w:val="22"/>
        </w:rPr>
        <w:t xml:space="preserve">legen din </w:t>
      </w:r>
      <w:r w:rsidRPr="00E712B6">
        <w:rPr>
          <w:color w:val="0D0D0D" w:themeColor="text1" w:themeTint="F2"/>
          <w:sz w:val="22"/>
          <w:szCs w:val="22"/>
        </w:rPr>
        <w:t xml:space="preserve">har fortalt deg at du har intoleranse </w:t>
      </w:r>
      <w:r w:rsidR="00B5037E" w:rsidRPr="00E712B6">
        <w:rPr>
          <w:color w:val="0D0D0D" w:themeColor="text1" w:themeTint="F2"/>
          <w:sz w:val="22"/>
          <w:szCs w:val="22"/>
        </w:rPr>
        <w:t xml:space="preserve">overfor noen sukkertyper, bør du </w:t>
      </w:r>
      <w:r w:rsidRPr="00E712B6">
        <w:rPr>
          <w:color w:val="0D0D0D" w:themeColor="text1" w:themeTint="F2"/>
          <w:sz w:val="22"/>
          <w:szCs w:val="22"/>
        </w:rPr>
        <w:t>kontakt</w:t>
      </w:r>
      <w:r w:rsidR="00B5037E" w:rsidRPr="00E712B6">
        <w:rPr>
          <w:color w:val="0D0D0D" w:themeColor="text1" w:themeTint="F2"/>
          <w:sz w:val="22"/>
          <w:szCs w:val="22"/>
        </w:rPr>
        <w:t>e</w:t>
      </w:r>
      <w:r w:rsidRPr="00E712B6">
        <w:rPr>
          <w:color w:val="0D0D0D" w:themeColor="text1" w:themeTint="F2"/>
          <w:sz w:val="22"/>
          <w:szCs w:val="22"/>
        </w:rPr>
        <w:t xml:space="preserve"> legen din før du tar </w:t>
      </w:r>
      <w:r w:rsidR="00B5037E" w:rsidRPr="00E712B6">
        <w:rPr>
          <w:color w:val="0D0D0D" w:themeColor="text1" w:themeTint="F2"/>
          <w:sz w:val="22"/>
          <w:szCs w:val="22"/>
        </w:rPr>
        <w:t>dette legemiddelet.</w:t>
      </w:r>
    </w:p>
    <w:p w14:paraId="28EE4806" w14:textId="77777777" w:rsidR="00E962EC" w:rsidRPr="00E712B6" w:rsidRDefault="00E962EC" w:rsidP="007E0A69">
      <w:pPr>
        <w:kinsoku w:val="0"/>
        <w:overflowPunct w:val="0"/>
        <w:rPr>
          <w:color w:val="0D0D0D" w:themeColor="text1" w:themeTint="F2"/>
          <w:sz w:val="22"/>
          <w:szCs w:val="22"/>
        </w:rPr>
      </w:pPr>
    </w:p>
    <w:p w14:paraId="09305958" w14:textId="492EF496" w:rsidR="0020790E" w:rsidRPr="00E712B6" w:rsidRDefault="0020790E" w:rsidP="007E0A69">
      <w:pPr>
        <w:suppressAutoHyphens/>
        <w:rPr>
          <w:b/>
          <w:color w:val="0D0D0D" w:themeColor="text1" w:themeTint="F2"/>
          <w:sz w:val="22"/>
          <w:szCs w:val="22"/>
        </w:rPr>
      </w:pPr>
      <w:r w:rsidRPr="00E712B6">
        <w:rPr>
          <w:b/>
          <w:bCs/>
          <w:color w:val="0D0D0D" w:themeColor="text1" w:themeTint="F2"/>
          <w:sz w:val="22"/>
          <w:szCs w:val="22"/>
        </w:rPr>
        <w:t xml:space="preserve">Aripiprazole Zentiva </w:t>
      </w:r>
      <w:r w:rsidRPr="00E712B6">
        <w:rPr>
          <w:b/>
          <w:color w:val="0D0D0D" w:themeColor="text1" w:themeTint="F2"/>
          <w:sz w:val="22"/>
          <w:szCs w:val="22"/>
        </w:rPr>
        <w:t>inneholder natrium</w:t>
      </w:r>
    </w:p>
    <w:p w14:paraId="1EE03C6B" w14:textId="6EAF14D0" w:rsidR="0020790E" w:rsidRPr="00E712B6" w:rsidRDefault="00D21164" w:rsidP="007E0A69">
      <w:pPr>
        <w:suppressAutoHyphens/>
        <w:rPr>
          <w:color w:val="0D0D0D" w:themeColor="text1" w:themeTint="F2"/>
          <w:sz w:val="22"/>
          <w:szCs w:val="22"/>
        </w:rPr>
      </w:pPr>
      <w:r w:rsidRPr="00E712B6">
        <w:rPr>
          <w:color w:val="0D0D0D" w:themeColor="text1" w:themeTint="F2"/>
          <w:sz w:val="22"/>
          <w:szCs w:val="22"/>
        </w:rPr>
        <w:t xml:space="preserve">Dette legemidlet </w:t>
      </w:r>
      <w:r w:rsidR="0020790E" w:rsidRPr="00E712B6">
        <w:rPr>
          <w:color w:val="0D0D0D" w:themeColor="text1" w:themeTint="F2"/>
          <w:sz w:val="22"/>
          <w:szCs w:val="22"/>
        </w:rPr>
        <w:t>inneholder mindre enn 1 mmol natrium</w:t>
      </w:r>
      <w:r w:rsidR="005A23F1" w:rsidRPr="00E712B6">
        <w:rPr>
          <w:color w:val="0D0D0D" w:themeColor="text1" w:themeTint="F2"/>
          <w:sz w:val="22"/>
          <w:szCs w:val="22"/>
        </w:rPr>
        <w:t xml:space="preserve"> (23 mg) </w:t>
      </w:r>
      <w:r w:rsidR="0020790E" w:rsidRPr="00E712B6">
        <w:rPr>
          <w:color w:val="0D0D0D" w:themeColor="text1" w:themeTint="F2"/>
          <w:sz w:val="22"/>
          <w:szCs w:val="22"/>
        </w:rPr>
        <w:t xml:space="preserve">per tablett, </w:t>
      </w:r>
      <w:r w:rsidRPr="00E712B6">
        <w:rPr>
          <w:color w:val="0D0D0D" w:themeColor="text1" w:themeTint="F2"/>
          <w:sz w:val="22"/>
          <w:szCs w:val="22"/>
        </w:rPr>
        <w:t>og er så godt som</w:t>
      </w:r>
      <w:r w:rsidR="00A8638E" w:rsidRPr="00E712B6">
        <w:rPr>
          <w:color w:val="0D0D0D" w:themeColor="text1" w:themeTint="F2"/>
          <w:sz w:val="22"/>
          <w:szCs w:val="22"/>
        </w:rPr>
        <w:t xml:space="preserve"> </w:t>
      </w:r>
      <w:r w:rsidRPr="00E712B6">
        <w:rPr>
          <w:color w:val="0D0D0D" w:themeColor="text1" w:themeTint="F2"/>
          <w:sz w:val="22"/>
          <w:szCs w:val="22"/>
        </w:rPr>
        <w:t>“natriumfritt”.</w:t>
      </w:r>
      <w:r w:rsidRPr="00E712B6" w:rsidDel="00D21164">
        <w:rPr>
          <w:color w:val="0D0D0D" w:themeColor="text1" w:themeTint="F2"/>
          <w:sz w:val="22"/>
          <w:szCs w:val="22"/>
        </w:rPr>
        <w:t xml:space="preserve"> </w:t>
      </w:r>
    </w:p>
    <w:p w14:paraId="584DD297" w14:textId="77777777" w:rsidR="00E962EC" w:rsidRPr="00E712B6" w:rsidRDefault="00E962EC" w:rsidP="007E0A69">
      <w:pPr>
        <w:kinsoku w:val="0"/>
        <w:overflowPunct w:val="0"/>
        <w:spacing w:before="4"/>
        <w:rPr>
          <w:color w:val="0D0D0D" w:themeColor="text1" w:themeTint="F2"/>
          <w:sz w:val="22"/>
          <w:szCs w:val="22"/>
        </w:rPr>
      </w:pPr>
    </w:p>
    <w:p w14:paraId="041AF392" w14:textId="77777777" w:rsidR="0020790E" w:rsidRPr="00E712B6" w:rsidRDefault="0020790E" w:rsidP="007E0A69">
      <w:pPr>
        <w:kinsoku w:val="0"/>
        <w:overflowPunct w:val="0"/>
        <w:spacing w:before="4"/>
        <w:rPr>
          <w:color w:val="0D0D0D" w:themeColor="text1" w:themeTint="F2"/>
          <w:sz w:val="22"/>
          <w:szCs w:val="22"/>
        </w:rPr>
      </w:pPr>
    </w:p>
    <w:p w14:paraId="3C94BE7A" w14:textId="77777777" w:rsidR="00E962EC" w:rsidRPr="00E712B6" w:rsidRDefault="00E962EC" w:rsidP="007E0A69">
      <w:pPr>
        <w:numPr>
          <w:ilvl w:val="0"/>
          <w:numId w:val="49"/>
        </w:numPr>
        <w:ind w:left="567" w:hanging="567"/>
        <w:rPr>
          <w:b/>
          <w:bCs/>
          <w:color w:val="0D0D0D" w:themeColor="text1" w:themeTint="F2"/>
          <w:sz w:val="22"/>
          <w:szCs w:val="22"/>
        </w:rPr>
      </w:pPr>
      <w:r w:rsidRPr="00E712B6">
        <w:rPr>
          <w:b/>
          <w:bCs/>
          <w:color w:val="0D0D0D" w:themeColor="text1" w:themeTint="F2"/>
          <w:sz w:val="22"/>
          <w:szCs w:val="22"/>
        </w:rPr>
        <w:t xml:space="preserve">Hvordan du bruker Aripiprazole </w:t>
      </w:r>
      <w:r w:rsidR="003D382B" w:rsidRPr="00E712B6">
        <w:rPr>
          <w:b/>
          <w:bCs/>
          <w:color w:val="0D0D0D" w:themeColor="text1" w:themeTint="F2"/>
          <w:sz w:val="22"/>
          <w:szCs w:val="22"/>
        </w:rPr>
        <w:t>Zentiva</w:t>
      </w:r>
    </w:p>
    <w:p w14:paraId="315C1D12" w14:textId="77777777" w:rsidR="00E962EC" w:rsidRPr="00E712B6" w:rsidRDefault="00E962EC" w:rsidP="007E0A69">
      <w:pPr>
        <w:kinsoku w:val="0"/>
        <w:overflowPunct w:val="0"/>
        <w:spacing w:before="7"/>
        <w:rPr>
          <w:b/>
          <w:bCs/>
          <w:color w:val="0D0D0D" w:themeColor="text1" w:themeTint="F2"/>
          <w:sz w:val="22"/>
          <w:szCs w:val="22"/>
        </w:rPr>
      </w:pPr>
    </w:p>
    <w:p w14:paraId="35D411B5" w14:textId="0167C3D2" w:rsidR="00E962EC" w:rsidRPr="00E712B6" w:rsidRDefault="00E962EC" w:rsidP="007E0A69">
      <w:pPr>
        <w:kinsoku w:val="0"/>
        <w:overflowPunct w:val="0"/>
        <w:rPr>
          <w:color w:val="0D0D0D" w:themeColor="text1" w:themeTint="F2"/>
          <w:sz w:val="22"/>
          <w:szCs w:val="22"/>
        </w:rPr>
      </w:pPr>
      <w:r w:rsidRPr="00E712B6">
        <w:rPr>
          <w:color w:val="0D0D0D" w:themeColor="text1" w:themeTint="F2"/>
          <w:sz w:val="22"/>
          <w:szCs w:val="22"/>
        </w:rPr>
        <w:t>Bruk alltid dette legemidlet nøyaktig slik legen eller apoteket har fortalt deg. Kontakt lege eller apotek hvis du er usikker.</w:t>
      </w:r>
    </w:p>
    <w:p w14:paraId="23B82240" w14:textId="77777777" w:rsidR="00E962EC" w:rsidRPr="00E712B6" w:rsidRDefault="00E962EC" w:rsidP="007E0A69">
      <w:pPr>
        <w:kinsoku w:val="0"/>
        <w:overflowPunct w:val="0"/>
        <w:spacing w:before="9"/>
        <w:rPr>
          <w:color w:val="0D0D0D" w:themeColor="text1" w:themeTint="F2"/>
          <w:sz w:val="22"/>
          <w:szCs w:val="22"/>
        </w:rPr>
      </w:pPr>
    </w:p>
    <w:p w14:paraId="6A06AE64" w14:textId="117A4A17" w:rsidR="00E962EC" w:rsidRPr="00E712B6" w:rsidRDefault="00E962EC" w:rsidP="007E0A69">
      <w:pPr>
        <w:kinsoku w:val="0"/>
        <w:overflowPunct w:val="0"/>
        <w:rPr>
          <w:color w:val="0D0D0D" w:themeColor="text1" w:themeTint="F2"/>
          <w:sz w:val="22"/>
          <w:szCs w:val="22"/>
        </w:rPr>
      </w:pPr>
      <w:r w:rsidRPr="00E712B6">
        <w:rPr>
          <w:bCs/>
          <w:color w:val="0D0D0D" w:themeColor="text1" w:themeTint="F2"/>
          <w:sz w:val="22"/>
          <w:szCs w:val="22"/>
        </w:rPr>
        <w:t>Den anbefalte dosen til voksne er 15</w:t>
      </w:r>
      <w:r w:rsidR="00BD7816" w:rsidRPr="00E712B6">
        <w:rPr>
          <w:bCs/>
          <w:color w:val="0D0D0D" w:themeColor="text1" w:themeTint="F2"/>
          <w:sz w:val="22"/>
          <w:szCs w:val="22"/>
        </w:rPr>
        <w:t> </w:t>
      </w:r>
      <w:r w:rsidRPr="00E712B6">
        <w:rPr>
          <w:bCs/>
          <w:color w:val="0D0D0D" w:themeColor="text1" w:themeTint="F2"/>
          <w:sz w:val="22"/>
          <w:szCs w:val="22"/>
        </w:rPr>
        <w:t>mg én gang daglig.</w:t>
      </w:r>
      <w:r w:rsidRPr="00E712B6">
        <w:rPr>
          <w:b/>
          <w:bCs/>
          <w:color w:val="0D0D0D" w:themeColor="text1" w:themeTint="F2"/>
          <w:sz w:val="22"/>
          <w:szCs w:val="22"/>
        </w:rPr>
        <w:t xml:space="preserve"> </w:t>
      </w:r>
      <w:r w:rsidRPr="00E712B6">
        <w:rPr>
          <w:color w:val="0D0D0D" w:themeColor="text1" w:themeTint="F2"/>
          <w:sz w:val="22"/>
          <w:szCs w:val="22"/>
        </w:rPr>
        <w:t>Legen din kan forskrive lavere eller høyere dose, til en maksimaldose på 30</w:t>
      </w:r>
      <w:r w:rsidR="00BD7816" w:rsidRPr="00E712B6">
        <w:rPr>
          <w:color w:val="0D0D0D" w:themeColor="text1" w:themeTint="F2"/>
          <w:sz w:val="22"/>
          <w:szCs w:val="22"/>
        </w:rPr>
        <w:t> </w:t>
      </w:r>
      <w:r w:rsidRPr="00E712B6">
        <w:rPr>
          <w:color w:val="0D0D0D" w:themeColor="text1" w:themeTint="F2"/>
          <w:sz w:val="22"/>
          <w:szCs w:val="22"/>
        </w:rPr>
        <w:t>mg én gang daglig.</w:t>
      </w:r>
    </w:p>
    <w:p w14:paraId="1D5D1490" w14:textId="77777777" w:rsidR="00E962EC" w:rsidRPr="00E712B6" w:rsidRDefault="00E962EC" w:rsidP="007E0A69">
      <w:pPr>
        <w:kinsoku w:val="0"/>
        <w:overflowPunct w:val="0"/>
        <w:spacing w:before="5"/>
        <w:rPr>
          <w:color w:val="0D0D0D" w:themeColor="text1" w:themeTint="F2"/>
          <w:sz w:val="22"/>
          <w:szCs w:val="22"/>
        </w:rPr>
      </w:pPr>
    </w:p>
    <w:p w14:paraId="16EA90D0" w14:textId="77777777" w:rsidR="00E962EC" w:rsidRPr="00E712B6" w:rsidRDefault="00E962EC" w:rsidP="001909E1">
      <w:pPr>
        <w:keepNext/>
        <w:rPr>
          <w:b/>
          <w:bCs/>
          <w:color w:val="0D0D0D" w:themeColor="text1" w:themeTint="F2"/>
          <w:sz w:val="22"/>
          <w:szCs w:val="22"/>
        </w:rPr>
      </w:pPr>
      <w:r w:rsidRPr="00E712B6">
        <w:rPr>
          <w:b/>
          <w:bCs/>
          <w:color w:val="0D0D0D" w:themeColor="text1" w:themeTint="F2"/>
          <w:sz w:val="22"/>
          <w:szCs w:val="22"/>
        </w:rPr>
        <w:lastRenderedPageBreak/>
        <w:t xml:space="preserve">Bruk av Aripiprazole </w:t>
      </w:r>
      <w:r w:rsidR="003D382B" w:rsidRPr="00E712B6">
        <w:rPr>
          <w:b/>
          <w:bCs/>
          <w:color w:val="0D0D0D" w:themeColor="text1" w:themeTint="F2"/>
          <w:sz w:val="22"/>
          <w:szCs w:val="22"/>
        </w:rPr>
        <w:t>Zentiva</w:t>
      </w:r>
      <w:r w:rsidRPr="00E712B6">
        <w:rPr>
          <w:b/>
          <w:bCs/>
          <w:color w:val="0D0D0D" w:themeColor="text1" w:themeTint="F2"/>
          <w:sz w:val="22"/>
          <w:szCs w:val="22"/>
        </w:rPr>
        <w:t xml:space="preserve"> hos barn og ungdom</w:t>
      </w:r>
    </w:p>
    <w:p w14:paraId="3FC22D64" w14:textId="598C286E" w:rsidR="00E962EC" w:rsidRPr="00E712B6" w:rsidRDefault="00C50705" w:rsidP="007E0A69">
      <w:pPr>
        <w:kinsoku w:val="0"/>
        <w:overflowPunct w:val="0"/>
        <w:rPr>
          <w:color w:val="0D0D0D" w:themeColor="text1" w:themeTint="F2"/>
          <w:sz w:val="22"/>
          <w:szCs w:val="22"/>
        </w:rPr>
      </w:pPr>
      <w:r w:rsidRPr="00C50705">
        <w:rPr>
          <w:color w:val="0D0D0D" w:themeColor="text1" w:themeTint="F2"/>
          <w:sz w:val="22"/>
          <w:szCs w:val="22"/>
        </w:rPr>
        <w:t>Dette legemidle</w:t>
      </w:r>
      <w:r>
        <w:rPr>
          <w:color w:val="0D0D0D" w:themeColor="text1" w:themeTint="F2"/>
          <w:sz w:val="22"/>
          <w:szCs w:val="22"/>
        </w:rPr>
        <w:t>t</w:t>
      </w:r>
      <w:r w:rsidRPr="00C50705" w:rsidDel="00C50705">
        <w:rPr>
          <w:color w:val="0D0D0D" w:themeColor="text1" w:themeTint="F2"/>
          <w:sz w:val="22"/>
          <w:szCs w:val="22"/>
        </w:rPr>
        <w:t xml:space="preserve"> </w:t>
      </w:r>
      <w:r w:rsidR="00E962EC" w:rsidRPr="00E712B6">
        <w:rPr>
          <w:color w:val="0D0D0D" w:themeColor="text1" w:themeTint="F2"/>
          <w:sz w:val="22"/>
          <w:szCs w:val="22"/>
        </w:rPr>
        <w:t xml:space="preserve">kan innledes med en lav dose av miksturen (flytende). Dosen kan økes gradvis til </w:t>
      </w:r>
      <w:r w:rsidR="00E962EC" w:rsidRPr="001909E1">
        <w:rPr>
          <w:color w:val="0D0D0D" w:themeColor="text1" w:themeTint="F2"/>
          <w:sz w:val="22"/>
          <w:szCs w:val="22"/>
        </w:rPr>
        <w:t>den anbefalte dosen til ungdom på 10</w:t>
      </w:r>
      <w:r w:rsidR="00B142BB" w:rsidRPr="001909E1">
        <w:rPr>
          <w:color w:val="0D0D0D" w:themeColor="text1" w:themeTint="F2"/>
          <w:sz w:val="22"/>
          <w:szCs w:val="22"/>
        </w:rPr>
        <w:t> </w:t>
      </w:r>
      <w:r w:rsidR="00E962EC" w:rsidRPr="001909E1">
        <w:rPr>
          <w:color w:val="0D0D0D" w:themeColor="text1" w:themeTint="F2"/>
          <w:sz w:val="22"/>
          <w:szCs w:val="22"/>
        </w:rPr>
        <w:t>mg én gang daglig.</w:t>
      </w:r>
      <w:r w:rsidR="00E962EC" w:rsidRPr="00E712B6">
        <w:rPr>
          <w:color w:val="0D0D0D" w:themeColor="text1" w:themeTint="F2"/>
          <w:sz w:val="22"/>
          <w:szCs w:val="22"/>
        </w:rPr>
        <w:t xml:space="preserve"> Legen din kan forskrive lavere eller høyere dose, til en maksimaldose på 30</w:t>
      </w:r>
      <w:r w:rsidR="00BD7816" w:rsidRPr="00E712B6">
        <w:rPr>
          <w:color w:val="0D0D0D" w:themeColor="text1" w:themeTint="F2"/>
          <w:sz w:val="22"/>
          <w:szCs w:val="22"/>
        </w:rPr>
        <w:t> </w:t>
      </w:r>
      <w:r w:rsidR="00E962EC" w:rsidRPr="00E712B6">
        <w:rPr>
          <w:color w:val="0D0D0D" w:themeColor="text1" w:themeTint="F2"/>
          <w:sz w:val="22"/>
          <w:szCs w:val="22"/>
        </w:rPr>
        <w:t>mg én gang daglig.</w:t>
      </w:r>
    </w:p>
    <w:p w14:paraId="17542727" w14:textId="77777777" w:rsidR="00E962EC" w:rsidRPr="00E712B6" w:rsidRDefault="00E962EC" w:rsidP="007E0A69">
      <w:pPr>
        <w:kinsoku w:val="0"/>
        <w:overflowPunct w:val="0"/>
        <w:rPr>
          <w:color w:val="0D0D0D" w:themeColor="text1" w:themeTint="F2"/>
          <w:sz w:val="22"/>
          <w:szCs w:val="22"/>
        </w:rPr>
      </w:pPr>
    </w:p>
    <w:p w14:paraId="126EC422" w14:textId="1A8B7FF8" w:rsidR="00E962EC" w:rsidRPr="00E712B6" w:rsidRDefault="00E962EC" w:rsidP="007E0A69">
      <w:pPr>
        <w:kinsoku w:val="0"/>
        <w:overflowPunct w:val="0"/>
        <w:rPr>
          <w:color w:val="0D0D0D" w:themeColor="text1" w:themeTint="F2"/>
          <w:sz w:val="22"/>
          <w:szCs w:val="22"/>
        </w:rPr>
      </w:pPr>
      <w:r w:rsidRPr="00E712B6">
        <w:rPr>
          <w:color w:val="0D0D0D" w:themeColor="text1" w:themeTint="F2"/>
          <w:sz w:val="22"/>
          <w:szCs w:val="22"/>
        </w:rPr>
        <w:t xml:space="preserve">Hvis du mener at virkningen av </w:t>
      </w:r>
      <w:r w:rsidR="003D382B" w:rsidRPr="00E712B6">
        <w:rPr>
          <w:color w:val="0D0D0D" w:themeColor="text1" w:themeTint="F2"/>
          <w:sz w:val="22"/>
          <w:szCs w:val="22"/>
        </w:rPr>
        <w:t xml:space="preserve">dine </w:t>
      </w:r>
      <w:r w:rsidRPr="00E712B6">
        <w:rPr>
          <w:color w:val="0D0D0D" w:themeColor="text1" w:themeTint="F2"/>
          <w:sz w:val="22"/>
          <w:szCs w:val="22"/>
        </w:rPr>
        <w:t xml:space="preserve">Aripiprazole </w:t>
      </w:r>
      <w:r w:rsidR="003D382B" w:rsidRPr="00E712B6">
        <w:rPr>
          <w:color w:val="0D0D0D" w:themeColor="text1" w:themeTint="F2"/>
          <w:sz w:val="22"/>
          <w:szCs w:val="22"/>
        </w:rPr>
        <w:t>Zentiva</w:t>
      </w:r>
      <w:r w:rsidRPr="00E712B6">
        <w:rPr>
          <w:color w:val="0D0D0D" w:themeColor="text1" w:themeTint="F2"/>
          <w:sz w:val="22"/>
          <w:szCs w:val="22"/>
        </w:rPr>
        <w:t xml:space="preserve"> er for kraftig eller for svak, bør du rådføre deg med legen eller apoteket om dette.</w:t>
      </w:r>
    </w:p>
    <w:p w14:paraId="3E671256" w14:textId="77777777" w:rsidR="00E962EC" w:rsidRPr="00E712B6" w:rsidRDefault="00E962EC" w:rsidP="007E0A69">
      <w:pPr>
        <w:kinsoku w:val="0"/>
        <w:overflowPunct w:val="0"/>
        <w:spacing w:before="9"/>
        <w:rPr>
          <w:color w:val="0D0D0D" w:themeColor="text1" w:themeTint="F2"/>
          <w:sz w:val="22"/>
          <w:szCs w:val="22"/>
        </w:rPr>
      </w:pPr>
    </w:p>
    <w:p w14:paraId="133739BF" w14:textId="39A3897A" w:rsidR="00E962EC" w:rsidRPr="00E712B6" w:rsidRDefault="00E962EC" w:rsidP="007E0A69">
      <w:pPr>
        <w:kinsoku w:val="0"/>
        <w:overflowPunct w:val="0"/>
        <w:rPr>
          <w:color w:val="0D0D0D" w:themeColor="text1" w:themeTint="F2"/>
          <w:sz w:val="22"/>
          <w:szCs w:val="22"/>
        </w:rPr>
      </w:pPr>
      <w:r w:rsidRPr="00E712B6">
        <w:rPr>
          <w:b/>
          <w:bCs/>
          <w:color w:val="0D0D0D" w:themeColor="text1" w:themeTint="F2"/>
          <w:sz w:val="22"/>
          <w:szCs w:val="22"/>
        </w:rPr>
        <w:t xml:space="preserve">Prøv å ta </w:t>
      </w:r>
      <w:r w:rsidR="0028744A" w:rsidRPr="00E712B6">
        <w:rPr>
          <w:b/>
          <w:bCs/>
          <w:color w:val="0D0D0D" w:themeColor="text1" w:themeTint="F2"/>
          <w:sz w:val="22"/>
          <w:szCs w:val="22"/>
        </w:rPr>
        <w:t xml:space="preserve">din </w:t>
      </w:r>
      <w:r w:rsidRPr="00E712B6">
        <w:rPr>
          <w:b/>
          <w:bCs/>
          <w:color w:val="0D0D0D" w:themeColor="text1" w:themeTint="F2"/>
          <w:sz w:val="22"/>
          <w:szCs w:val="22"/>
        </w:rPr>
        <w:t xml:space="preserve">Aripiprazole </w:t>
      </w:r>
      <w:r w:rsidR="003D382B" w:rsidRPr="00E712B6">
        <w:rPr>
          <w:b/>
          <w:bCs/>
          <w:color w:val="0D0D0D" w:themeColor="text1" w:themeTint="F2"/>
          <w:sz w:val="22"/>
          <w:szCs w:val="22"/>
        </w:rPr>
        <w:t>Zentiva</w:t>
      </w:r>
      <w:r w:rsidRPr="00E712B6">
        <w:rPr>
          <w:b/>
          <w:bCs/>
          <w:color w:val="0D0D0D" w:themeColor="text1" w:themeTint="F2"/>
          <w:sz w:val="22"/>
          <w:szCs w:val="22"/>
        </w:rPr>
        <w:t xml:space="preserve"> til samme tid hver dag.</w:t>
      </w:r>
      <w:r w:rsidRPr="00E712B6">
        <w:rPr>
          <w:bCs/>
          <w:color w:val="0D0D0D" w:themeColor="text1" w:themeTint="F2"/>
          <w:sz w:val="22"/>
          <w:szCs w:val="22"/>
        </w:rPr>
        <w:t xml:space="preserve"> </w:t>
      </w:r>
      <w:r w:rsidRPr="00E712B6">
        <w:rPr>
          <w:color w:val="0D0D0D" w:themeColor="text1" w:themeTint="F2"/>
          <w:sz w:val="22"/>
          <w:szCs w:val="22"/>
        </w:rPr>
        <w:t xml:space="preserve">Det spiller ingen rolle om du tar </w:t>
      </w:r>
      <w:r w:rsidR="00C20634" w:rsidRPr="00E712B6">
        <w:rPr>
          <w:color w:val="0D0D0D" w:themeColor="text1" w:themeTint="F2"/>
          <w:sz w:val="22"/>
          <w:szCs w:val="22"/>
        </w:rPr>
        <w:t xml:space="preserve">den </w:t>
      </w:r>
      <w:r w:rsidRPr="00E712B6">
        <w:rPr>
          <w:color w:val="0D0D0D" w:themeColor="text1" w:themeTint="F2"/>
          <w:sz w:val="22"/>
          <w:szCs w:val="22"/>
        </w:rPr>
        <w:t>med eller uten mat. Svelg alltid tabletten hel og sammen med vann.</w:t>
      </w:r>
    </w:p>
    <w:p w14:paraId="48AF1952" w14:textId="77777777" w:rsidR="00D45AFA" w:rsidRPr="00E712B6" w:rsidRDefault="00D45AFA" w:rsidP="007E0A69">
      <w:pPr>
        <w:rPr>
          <w:rFonts w:eastAsia="MS Mincho"/>
          <w:color w:val="0D0D0D" w:themeColor="text1" w:themeTint="F2"/>
          <w:sz w:val="22"/>
          <w:szCs w:val="22"/>
          <w:lang w:eastAsia="fr-FR"/>
        </w:rPr>
      </w:pPr>
    </w:p>
    <w:p w14:paraId="006B3CD4" w14:textId="2D6084EC" w:rsidR="00C20634" w:rsidRPr="00E712B6" w:rsidRDefault="00C20634" w:rsidP="007E0A69">
      <w:pPr>
        <w:pStyle w:val="EMEABodyText"/>
        <w:widowControl w:val="0"/>
        <w:rPr>
          <w:color w:val="0D0D0D" w:themeColor="text1" w:themeTint="F2"/>
          <w:szCs w:val="22"/>
          <w:lang w:val="nb-NO"/>
        </w:rPr>
      </w:pPr>
      <w:r w:rsidRPr="00E712B6">
        <w:rPr>
          <w:b/>
          <w:color w:val="0D0D0D" w:themeColor="text1" w:themeTint="F2"/>
          <w:szCs w:val="22"/>
          <w:lang w:val="nb-NO"/>
        </w:rPr>
        <w:t>Selv om du føler deg bedre,</w:t>
      </w:r>
      <w:r w:rsidRPr="00E712B6">
        <w:rPr>
          <w:color w:val="0D0D0D" w:themeColor="text1" w:themeTint="F2"/>
          <w:szCs w:val="22"/>
          <w:lang w:val="nb-NO"/>
        </w:rPr>
        <w:t xml:space="preserve"> må du ikke endre den daglige dosen eller slutte å ta </w:t>
      </w:r>
      <w:r w:rsidRPr="00E712B6">
        <w:rPr>
          <w:rFonts w:eastAsia="MS Mincho"/>
          <w:color w:val="0D0D0D" w:themeColor="text1" w:themeTint="F2"/>
          <w:szCs w:val="22"/>
          <w:lang w:val="nb-NO" w:eastAsia="fr-FR"/>
        </w:rPr>
        <w:t>Aripiprazole Zentiva</w:t>
      </w:r>
      <w:r w:rsidRPr="00E712B6">
        <w:rPr>
          <w:color w:val="0D0D0D" w:themeColor="text1" w:themeTint="F2"/>
          <w:szCs w:val="22"/>
          <w:lang w:val="nb-NO"/>
        </w:rPr>
        <w:t xml:space="preserve"> uten å rådføre deg med legen din først.</w:t>
      </w:r>
    </w:p>
    <w:p w14:paraId="57590A29" w14:textId="77777777" w:rsidR="003D382B" w:rsidRPr="00E712B6" w:rsidRDefault="003D382B" w:rsidP="007E0A69">
      <w:pPr>
        <w:rPr>
          <w:rFonts w:eastAsia="MS Mincho"/>
          <w:color w:val="0D0D0D" w:themeColor="text1" w:themeTint="F2"/>
          <w:sz w:val="22"/>
          <w:szCs w:val="22"/>
          <w:lang w:eastAsia="fr-FR"/>
        </w:rPr>
      </w:pPr>
    </w:p>
    <w:p w14:paraId="0DE7B59B" w14:textId="35AA3A3D" w:rsidR="00D45AFA" w:rsidRPr="00E712B6" w:rsidRDefault="00D45AFA" w:rsidP="007E0A69">
      <w:pPr>
        <w:rPr>
          <w:rFonts w:eastAsia="MS Mincho"/>
          <w:color w:val="0D0D0D" w:themeColor="text1" w:themeTint="F2"/>
          <w:sz w:val="22"/>
          <w:szCs w:val="22"/>
          <w:lang w:eastAsia="fr-FR"/>
        </w:rPr>
      </w:pPr>
      <w:r w:rsidRPr="00E712B6">
        <w:rPr>
          <w:rFonts w:eastAsia="MS Mincho"/>
          <w:color w:val="0D0D0D" w:themeColor="text1" w:themeTint="F2"/>
          <w:sz w:val="22"/>
          <w:szCs w:val="22"/>
          <w:lang w:eastAsia="fr-FR"/>
        </w:rPr>
        <w:t xml:space="preserve">Aripiprazole </w:t>
      </w:r>
      <w:r w:rsidR="003D382B" w:rsidRPr="00E712B6">
        <w:rPr>
          <w:rFonts w:eastAsia="MS Mincho"/>
          <w:color w:val="0D0D0D" w:themeColor="text1" w:themeTint="F2"/>
          <w:sz w:val="22"/>
          <w:szCs w:val="22"/>
          <w:lang w:eastAsia="fr-FR"/>
        </w:rPr>
        <w:t>Zentiva</w:t>
      </w:r>
      <w:r w:rsidRPr="00E712B6">
        <w:rPr>
          <w:rFonts w:eastAsia="MS Mincho"/>
          <w:color w:val="0D0D0D" w:themeColor="text1" w:themeTint="F2"/>
          <w:sz w:val="22"/>
          <w:szCs w:val="22"/>
          <w:lang w:eastAsia="fr-FR"/>
        </w:rPr>
        <w:t xml:space="preserve"> 10</w:t>
      </w:r>
      <w:r w:rsidR="00BD7816" w:rsidRPr="00E712B6">
        <w:rPr>
          <w:rFonts w:eastAsia="MS Mincho"/>
          <w:color w:val="0D0D0D" w:themeColor="text1" w:themeTint="F2"/>
          <w:sz w:val="22"/>
          <w:szCs w:val="22"/>
          <w:lang w:eastAsia="fr-FR"/>
        </w:rPr>
        <w:t> </w:t>
      </w:r>
      <w:r w:rsidRPr="00E712B6">
        <w:rPr>
          <w:rFonts w:eastAsia="MS Mincho"/>
          <w:color w:val="0D0D0D" w:themeColor="text1" w:themeTint="F2"/>
          <w:sz w:val="22"/>
          <w:szCs w:val="22"/>
          <w:lang w:eastAsia="fr-FR"/>
        </w:rPr>
        <w:t>mg, 30</w:t>
      </w:r>
      <w:r w:rsidR="00BD7816" w:rsidRPr="00E712B6">
        <w:rPr>
          <w:rFonts w:eastAsia="MS Mincho"/>
          <w:color w:val="0D0D0D" w:themeColor="text1" w:themeTint="F2"/>
          <w:sz w:val="22"/>
          <w:szCs w:val="22"/>
          <w:lang w:eastAsia="fr-FR"/>
        </w:rPr>
        <w:t> </w:t>
      </w:r>
      <w:r w:rsidRPr="00E712B6">
        <w:rPr>
          <w:rFonts w:eastAsia="MS Mincho"/>
          <w:color w:val="0D0D0D" w:themeColor="text1" w:themeTint="F2"/>
          <w:sz w:val="22"/>
          <w:szCs w:val="22"/>
          <w:lang w:eastAsia="fr-FR"/>
        </w:rPr>
        <w:t>mg</w:t>
      </w:r>
      <w:r w:rsidR="003D382B" w:rsidRPr="00E712B6">
        <w:rPr>
          <w:rFonts w:eastAsia="MS Mincho"/>
          <w:color w:val="0D0D0D" w:themeColor="text1" w:themeTint="F2"/>
          <w:sz w:val="22"/>
          <w:szCs w:val="22"/>
          <w:lang w:eastAsia="fr-FR"/>
        </w:rPr>
        <w:t xml:space="preserve"> tabletter</w:t>
      </w:r>
      <w:r w:rsidRPr="00E712B6">
        <w:rPr>
          <w:rFonts w:eastAsia="MS Mincho"/>
          <w:color w:val="0D0D0D" w:themeColor="text1" w:themeTint="F2"/>
          <w:sz w:val="22"/>
          <w:szCs w:val="22"/>
          <w:lang w:eastAsia="fr-FR"/>
        </w:rPr>
        <w:t>: Tabletten har delestrek men skal ikke deles.</w:t>
      </w:r>
    </w:p>
    <w:p w14:paraId="0D2EA9EB" w14:textId="77777777" w:rsidR="0070640A" w:rsidRPr="00E712B6" w:rsidRDefault="0070640A" w:rsidP="007E0A69">
      <w:pPr>
        <w:rPr>
          <w:rFonts w:eastAsia="MS Mincho"/>
          <w:color w:val="0D0D0D" w:themeColor="text1" w:themeTint="F2"/>
          <w:sz w:val="22"/>
          <w:szCs w:val="22"/>
          <w:lang w:eastAsia="fr-FR"/>
        </w:rPr>
      </w:pPr>
    </w:p>
    <w:p w14:paraId="52394F19" w14:textId="77777777" w:rsidR="00E962EC" w:rsidRPr="00E712B6" w:rsidRDefault="00E962EC" w:rsidP="007E0A69">
      <w:pPr>
        <w:rPr>
          <w:b/>
          <w:bCs/>
          <w:color w:val="0D0D0D" w:themeColor="text1" w:themeTint="F2"/>
          <w:sz w:val="22"/>
          <w:szCs w:val="22"/>
        </w:rPr>
      </w:pPr>
      <w:r w:rsidRPr="00E712B6">
        <w:rPr>
          <w:b/>
          <w:bCs/>
          <w:color w:val="0D0D0D" w:themeColor="text1" w:themeTint="F2"/>
          <w:sz w:val="22"/>
          <w:szCs w:val="22"/>
        </w:rPr>
        <w:t xml:space="preserve">Dersom du tar for mye av Aripiprazole </w:t>
      </w:r>
      <w:r w:rsidR="003D382B" w:rsidRPr="00E712B6">
        <w:rPr>
          <w:b/>
          <w:bCs/>
          <w:color w:val="0D0D0D" w:themeColor="text1" w:themeTint="F2"/>
          <w:sz w:val="22"/>
          <w:szCs w:val="22"/>
        </w:rPr>
        <w:t>Zentiva</w:t>
      </w:r>
    </w:p>
    <w:p w14:paraId="7B9C4ACB" w14:textId="77777777" w:rsidR="00E962EC" w:rsidRPr="00E712B6" w:rsidRDefault="00E962EC" w:rsidP="007E0A69">
      <w:pPr>
        <w:kinsoku w:val="0"/>
        <w:overflowPunct w:val="0"/>
        <w:rPr>
          <w:color w:val="0D0D0D" w:themeColor="text1" w:themeTint="F2"/>
          <w:sz w:val="22"/>
          <w:szCs w:val="22"/>
        </w:rPr>
      </w:pPr>
      <w:r w:rsidRPr="00E712B6">
        <w:rPr>
          <w:color w:val="0D0D0D" w:themeColor="text1" w:themeTint="F2"/>
          <w:sz w:val="22"/>
          <w:szCs w:val="22"/>
        </w:rPr>
        <w:t xml:space="preserve">Hvis du oppdager at du har tatt </w:t>
      </w:r>
      <w:r w:rsidR="009D25D5" w:rsidRPr="00E712B6">
        <w:rPr>
          <w:color w:val="0D0D0D" w:themeColor="text1" w:themeTint="F2"/>
          <w:sz w:val="22"/>
          <w:szCs w:val="22"/>
        </w:rPr>
        <w:t xml:space="preserve">mer </w:t>
      </w:r>
      <w:r w:rsidRPr="00E712B6">
        <w:rPr>
          <w:color w:val="0D0D0D" w:themeColor="text1" w:themeTint="F2"/>
          <w:sz w:val="22"/>
          <w:szCs w:val="22"/>
        </w:rPr>
        <w:t xml:space="preserve">Aripiprazole Zentiva enn legen din har anbefalt (eller hvis noen andre har tatt noe av </w:t>
      </w:r>
      <w:r w:rsidR="009D25D5" w:rsidRPr="00E712B6">
        <w:rPr>
          <w:color w:val="0D0D0D" w:themeColor="text1" w:themeTint="F2"/>
          <w:sz w:val="22"/>
          <w:szCs w:val="22"/>
        </w:rPr>
        <w:t xml:space="preserve">din </w:t>
      </w:r>
      <w:r w:rsidRPr="00E712B6">
        <w:rPr>
          <w:color w:val="0D0D0D" w:themeColor="text1" w:themeTint="F2"/>
          <w:sz w:val="22"/>
          <w:szCs w:val="22"/>
        </w:rPr>
        <w:t>Aripiprazole Zentiva), bør du kontakte lege med en gang. Ta med deg pakningen og reis til nærmeste sykehus hvis du ikke får tak i legen din.</w:t>
      </w:r>
    </w:p>
    <w:p w14:paraId="128D30E4" w14:textId="77777777" w:rsidR="009D25D5" w:rsidRPr="00E712B6" w:rsidRDefault="009D25D5" w:rsidP="007E0A69">
      <w:pPr>
        <w:pStyle w:val="EMEABodyText"/>
        <w:rPr>
          <w:iCs/>
          <w:color w:val="0D0D0D" w:themeColor="text1" w:themeTint="F2"/>
          <w:szCs w:val="22"/>
          <w:lang w:val="nb-NO"/>
        </w:rPr>
      </w:pPr>
      <w:r w:rsidRPr="00E712B6">
        <w:rPr>
          <w:iCs/>
          <w:color w:val="0D0D0D" w:themeColor="text1" w:themeTint="F2"/>
          <w:szCs w:val="22"/>
          <w:lang w:val="nb-NO"/>
        </w:rPr>
        <w:t>Pasienter som har tatt for mye aripiprazol har opplevd følgende symptomer:</w:t>
      </w:r>
    </w:p>
    <w:p w14:paraId="4D99440A" w14:textId="0CBC945F" w:rsidR="009D25D5" w:rsidRPr="00E712B6" w:rsidRDefault="00C20634" w:rsidP="007E0A69">
      <w:pPr>
        <w:pStyle w:val="EMEABodyText"/>
        <w:numPr>
          <w:ilvl w:val="0"/>
          <w:numId w:val="59"/>
        </w:numPr>
        <w:ind w:left="567" w:hanging="567"/>
        <w:rPr>
          <w:iCs/>
          <w:color w:val="0D0D0D" w:themeColor="text1" w:themeTint="F2"/>
          <w:szCs w:val="22"/>
          <w:lang w:val="nb-NO"/>
        </w:rPr>
      </w:pPr>
      <w:r w:rsidRPr="00E712B6">
        <w:rPr>
          <w:color w:val="0D0D0D" w:themeColor="text1" w:themeTint="F2"/>
          <w:szCs w:val="22"/>
          <w:lang w:val="nb-NO"/>
        </w:rPr>
        <w:t>r</w:t>
      </w:r>
      <w:r w:rsidRPr="00E712B6">
        <w:rPr>
          <w:iCs/>
          <w:color w:val="0D0D0D" w:themeColor="text1" w:themeTint="F2"/>
          <w:szCs w:val="22"/>
          <w:lang w:val="nb-NO"/>
        </w:rPr>
        <w:t xml:space="preserve">aske </w:t>
      </w:r>
      <w:r w:rsidR="009D25D5" w:rsidRPr="00E712B6">
        <w:rPr>
          <w:iCs/>
          <w:color w:val="0D0D0D" w:themeColor="text1" w:themeTint="F2"/>
          <w:szCs w:val="22"/>
          <w:lang w:val="nb-NO"/>
        </w:rPr>
        <w:t>hjerteslag, agitasjon/aggressivitet, taleproblemer.</w:t>
      </w:r>
    </w:p>
    <w:p w14:paraId="0BD409BB" w14:textId="3994B842" w:rsidR="009D25D5" w:rsidRPr="00E712B6" w:rsidRDefault="00C20634" w:rsidP="007E0A69">
      <w:pPr>
        <w:pStyle w:val="EMEABodyText"/>
        <w:numPr>
          <w:ilvl w:val="0"/>
          <w:numId w:val="59"/>
        </w:numPr>
        <w:ind w:left="567" w:hanging="567"/>
        <w:rPr>
          <w:iCs/>
          <w:color w:val="0D0D0D" w:themeColor="text1" w:themeTint="F2"/>
          <w:szCs w:val="22"/>
          <w:lang w:val="nb-NO"/>
        </w:rPr>
      </w:pPr>
      <w:r w:rsidRPr="00E712B6">
        <w:rPr>
          <w:iCs/>
          <w:color w:val="0D0D0D" w:themeColor="text1" w:themeTint="F2"/>
          <w:szCs w:val="22"/>
          <w:lang w:val="nb-NO"/>
        </w:rPr>
        <w:t xml:space="preserve">uvanlige </w:t>
      </w:r>
      <w:r w:rsidR="009D25D5" w:rsidRPr="00E712B6">
        <w:rPr>
          <w:iCs/>
          <w:color w:val="0D0D0D" w:themeColor="text1" w:themeTint="F2"/>
          <w:szCs w:val="22"/>
          <w:lang w:val="nb-NO"/>
        </w:rPr>
        <w:t>bevegelser (spesielt i ansiktet eller tungen) og redusert bevissthetsnivå.</w:t>
      </w:r>
    </w:p>
    <w:p w14:paraId="6085F318" w14:textId="77777777" w:rsidR="009D25D5" w:rsidRPr="00E712B6" w:rsidRDefault="009D25D5" w:rsidP="007E0A69">
      <w:pPr>
        <w:pStyle w:val="EMEABodyText"/>
        <w:rPr>
          <w:iCs/>
          <w:color w:val="0D0D0D" w:themeColor="text1" w:themeTint="F2"/>
          <w:szCs w:val="22"/>
          <w:lang w:val="nb-NO"/>
        </w:rPr>
      </w:pPr>
    </w:p>
    <w:p w14:paraId="0DCBC759" w14:textId="77777777" w:rsidR="009D25D5" w:rsidRPr="00E712B6" w:rsidRDefault="009D25D5" w:rsidP="007E0A69">
      <w:pPr>
        <w:pStyle w:val="EMEABodyText"/>
        <w:rPr>
          <w:iCs/>
          <w:color w:val="0D0D0D" w:themeColor="text1" w:themeTint="F2"/>
          <w:szCs w:val="22"/>
          <w:lang w:val="nb-NO"/>
        </w:rPr>
      </w:pPr>
      <w:r w:rsidRPr="00E712B6">
        <w:rPr>
          <w:iCs/>
          <w:color w:val="0D0D0D" w:themeColor="text1" w:themeTint="F2"/>
          <w:szCs w:val="22"/>
          <w:lang w:val="nb-NO"/>
        </w:rPr>
        <w:t>Andre symptomer kan inkludere:</w:t>
      </w:r>
    </w:p>
    <w:p w14:paraId="5DAB5CD3" w14:textId="196D9B37" w:rsidR="009D25D5" w:rsidRPr="00E712B6" w:rsidRDefault="00C20634" w:rsidP="007E0A69">
      <w:pPr>
        <w:pStyle w:val="EMEABodyText"/>
        <w:numPr>
          <w:ilvl w:val="0"/>
          <w:numId w:val="58"/>
        </w:numPr>
        <w:ind w:left="567" w:hanging="567"/>
        <w:rPr>
          <w:iCs/>
          <w:color w:val="0D0D0D" w:themeColor="text1" w:themeTint="F2"/>
          <w:szCs w:val="22"/>
          <w:lang w:val="nb-NO"/>
        </w:rPr>
      </w:pPr>
      <w:r w:rsidRPr="00E712B6">
        <w:rPr>
          <w:iCs/>
          <w:color w:val="0D0D0D" w:themeColor="text1" w:themeTint="F2"/>
          <w:szCs w:val="22"/>
          <w:lang w:val="nb-NO"/>
        </w:rPr>
        <w:t xml:space="preserve">akutt </w:t>
      </w:r>
      <w:r w:rsidR="009D25D5" w:rsidRPr="00E712B6">
        <w:rPr>
          <w:iCs/>
          <w:color w:val="0D0D0D" w:themeColor="text1" w:themeTint="F2"/>
          <w:szCs w:val="22"/>
          <w:lang w:val="nb-NO"/>
        </w:rPr>
        <w:t>forvirring, anfall (epilepsi), koma, en kombinasjon av feber, raskere pust, svetting,</w:t>
      </w:r>
    </w:p>
    <w:p w14:paraId="1214ED09" w14:textId="1CE83B4A" w:rsidR="009D25D5" w:rsidRPr="00E712B6" w:rsidRDefault="00C20634" w:rsidP="007E0A69">
      <w:pPr>
        <w:pStyle w:val="EMEABodyText"/>
        <w:numPr>
          <w:ilvl w:val="0"/>
          <w:numId w:val="58"/>
        </w:numPr>
        <w:ind w:left="567" w:hanging="567"/>
        <w:rPr>
          <w:iCs/>
          <w:color w:val="0D0D0D" w:themeColor="text1" w:themeTint="F2"/>
          <w:szCs w:val="22"/>
          <w:lang w:val="nb-NO"/>
        </w:rPr>
      </w:pPr>
      <w:r w:rsidRPr="00E712B6">
        <w:rPr>
          <w:iCs/>
          <w:color w:val="0D0D0D" w:themeColor="text1" w:themeTint="F2"/>
          <w:szCs w:val="22"/>
          <w:lang w:val="nb-NO"/>
        </w:rPr>
        <w:t xml:space="preserve">muskelstivhet </w:t>
      </w:r>
      <w:r w:rsidR="009D25D5" w:rsidRPr="00E712B6">
        <w:rPr>
          <w:iCs/>
          <w:color w:val="0D0D0D" w:themeColor="text1" w:themeTint="F2"/>
          <w:szCs w:val="22"/>
          <w:lang w:val="nb-NO"/>
        </w:rPr>
        <w:t>og døsighet eller tretthet; langsommere pust, kvelningsfornemmelse, høyt eller lavt blodtrykk, unormal hjerterytme.</w:t>
      </w:r>
    </w:p>
    <w:p w14:paraId="004A2158" w14:textId="77777777" w:rsidR="009D25D5" w:rsidRPr="00E712B6" w:rsidRDefault="009D25D5" w:rsidP="007E0A69">
      <w:pPr>
        <w:kinsoku w:val="0"/>
        <w:overflowPunct w:val="0"/>
        <w:spacing w:before="5"/>
        <w:rPr>
          <w:rFonts w:eastAsia="MS Mincho"/>
          <w:iCs/>
          <w:color w:val="0D0D0D" w:themeColor="text1" w:themeTint="F2"/>
          <w:sz w:val="22"/>
          <w:szCs w:val="22"/>
        </w:rPr>
      </w:pPr>
      <w:r w:rsidRPr="00E712B6">
        <w:rPr>
          <w:rFonts w:eastAsia="MS Mincho"/>
          <w:iCs/>
          <w:color w:val="0D0D0D" w:themeColor="text1" w:themeTint="F2"/>
          <w:sz w:val="22"/>
          <w:szCs w:val="22"/>
        </w:rPr>
        <w:t>Kontakt legen din eller sykehuset umiddelbart hvis du opplever noe av dette.</w:t>
      </w:r>
    </w:p>
    <w:p w14:paraId="36EDD92D" w14:textId="77777777" w:rsidR="009D25D5" w:rsidRPr="00E712B6" w:rsidRDefault="009D25D5" w:rsidP="007E0A69">
      <w:pPr>
        <w:kinsoku w:val="0"/>
        <w:overflowPunct w:val="0"/>
        <w:spacing w:before="5"/>
        <w:rPr>
          <w:color w:val="0D0D0D" w:themeColor="text1" w:themeTint="F2"/>
          <w:sz w:val="22"/>
          <w:szCs w:val="22"/>
        </w:rPr>
      </w:pPr>
    </w:p>
    <w:p w14:paraId="5DB173A1" w14:textId="77777777" w:rsidR="00E962EC" w:rsidRPr="00E712B6" w:rsidRDefault="00E962EC" w:rsidP="007E0A69">
      <w:pPr>
        <w:rPr>
          <w:b/>
          <w:bCs/>
          <w:color w:val="0D0D0D" w:themeColor="text1" w:themeTint="F2"/>
          <w:sz w:val="22"/>
          <w:szCs w:val="22"/>
        </w:rPr>
      </w:pPr>
      <w:r w:rsidRPr="00E712B6">
        <w:rPr>
          <w:b/>
          <w:bCs/>
          <w:color w:val="0D0D0D" w:themeColor="text1" w:themeTint="F2"/>
          <w:sz w:val="22"/>
          <w:szCs w:val="22"/>
        </w:rPr>
        <w:t>Dersom du har glemt å ta Aripiprazole Zentiva</w:t>
      </w:r>
    </w:p>
    <w:p w14:paraId="7BADDF5F" w14:textId="77777777" w:rsidR="00E962EC" w:rsidRPr="00E712B6" w:rsidRDefault="00E962EC" w:rsidP="007E0A69">
      <w:pPr>
        <w:kinsoku w:val="0"/>
        <w:overflowPunct w:val="0"/>
        <w:rPr>
          <w:color w:val="0D0D0D" w:themeColor="text1" w:themeTint="F2"/>
          <w:sz w:val="22"/>
          <w:szCs w:val="22"/>
        </w:rPr>
      </w:pPr>
      <w:r w:rsidRPr="00E712B6">
        <w:rPr>
          <w:color w:val="0D0D0D" w:themeColor="text1" w:themeTint="F2"/>
          <w:sz w:val="22"/>
          <w:szCs w:val="22"/>
        </w:rPr>
        <w:t>Hvis du glemmer en dose, ta den glemte dosen så snart du kommer på det, men ikke ta to doser på samme dag.</w:t>
      </w:r>
    </w:p>
    <w:p w14:paraId="585F3154" w14:textId="77777777" w:rsidR="00E962EC" w:rsidRPr="00E712B6" w:rsidRDefault="00E962EC" w:rsidP="007E0A69">
      <w:pPr>
        <w:kinsoku w:val="0"/>
        <w:overflowPunct w:val="0"/>
        <w:rPr>
          <w:color w:val="0D0D0D" w:themeColor="text1" w:themeTint="F2"/>
          <w:sz w:val="22"/>
          <w:szCs w:val="22"/>
        </w:rPr>
      </w:pPr>
    </w:p>
    <w:p w14:paraId="56F43A0F" w14:textId="7CD40F49" w:rsidR="00E962EC" w:rsidRPr="00E712B6" w:rsidRDefault="00E962EC" w:rsidP="007E0A69">
      <w:pPr>
        <w:rPr>
          <w:b/>
          <w:bCs/>
          <w:color w:val="0D0D0D" w:themeColor="text1" w:themeTint="F2"/>
          <w:sz w:val="22"/>
          <w:szCs w:val="22"/>
        </w:rPr>
      </w:pPr>
      <w:r w:rsidRPr="00E712B6">
        <w:rPr>
          <w:b/>
          <w:bCs/>
          <w:color w:val="0D0D0D" w:themeColor="text1" w:themeTint="F2"/>
          <w:sz w:val="22"/>
          <w:szCs w:val="22"/>
        </w:rPr>
        <w:t>Dersom du avbryter behandling med Aripiprazole Zentiva</w:t>
      </w:r>
    </w:p>
    <w:p w14:paraId="7264236B" w14:textId="77777777" w:rsidR="00C20634" w:rsidRPr="00E712B6" w:rsidRDefault="00D45AFA" w:rsidP="007E0A69">
      <w:pPr>
        <w:kinsoku w:val="0"/>
        <w:overflowPunct w:val="0"/>
        <w:rPr>
          <w:color w:val="0D0D0D" w:themeColor="text1" w:themeTint="F2"/>
          <w:sz w:val="22"/>
          <w:szCs w:val="22"/>
        </w:rPr>
      </w:pPr>
      <w:r w:rsidRPr="00E712B6">
        <w:rPr>
          <w:color w:val="0D0D0D" w:themeColor="text1" w:themeTint="F2"/>
          <w:sz w:val="22"/>
          <w:szCs w:val="22"/>
        </w:rPr>
        <w:t>Ikke stans behandlingen bare fordi du føler deg bedre. Det er viktig at du fortsetter å bruke Aripiprazole Zentiva så lenge som legen har gitt deg beskjed om.</w:t>
      </w:r>
    </w:p>
    <w:p w14:paraId="06AFB523" w14:textId="1437431A" w:rsidR="00E962EC" w:rsidRPr="00E712B6" w:rsidRDefault="00E962EC" w:rsidP="007E0A69">
      <w:pPr>
        <w:kinsoku w:val="0"/>
        <w:overflowPunct w:val="0"/>
        <w:rPr>
          <w:color w:val="0D0D0D" w:themeColor="text1" w:themeTint="F2"/>
          <w:sz w:val="22"/>
          <w:szCs w:val="22"/>
        </w:rPr>
      </w:pPr>
    </w:p>
    <w:p w14:paraId="1DC4BD88" w14:textId="77777777" w:rsidR="00E962EC" w:rsidRPr="00E712B6" w:rsidRDefault="00E962EC" w:rsidP="007E0A69">
      <w:pPr>
        <w:rPr>
          <w:color w:val="0D0D0D" w:themeColor="text1" w:themeTint="F2"/>
          <w:sz w:val="22"/>
          <w:szCs w:val="22"/>
        </w:rPr>
      </w:pPr>
      <w:r w:rsidRPr="00E712B6">
        <w:rPr>
          <w:color w:val="0D0D0D" w:themeColor="text1" w:themeTint="F2"/>
          <w:sz w:val="22"/>
          <w:szCs w:val="22"/>
        </w:rPr>
        <w:t>Spør lege eller apotek dersom du har noen spørsmål om bruken av dette legemidlet.</w:t>
      </w:r>
    </w:p>
    <w:p w14:paraId="1FA7DEA1" w14:textId="77777777" w:rsidR="00E962EC" w:rsidRPr="00E712B6" w:rsidRDefault="00E962EC" w:rsidP="007E0A69">
      <w:pPr>
        <w:kinsoku w:val="0"/>
        <w:overflowPunct w:val="0"/>
        <w:rPr>
          <w:color w:val="0D0D0D" w:themeColor="text1" w:themeTint="F2"/>
          <w:sz w:val="22"/>
          <w:szCs w:val="22"/>
        </w:rPr>
      </w:pPr>
    </w:p>
    <w:p w14:paraId="06148043" w14:textId="77777777" w:rsidR="00E962EC" w:rsidRPr="00E712B6" w:rsidRDefault="00E962EC" w:rsidP="007E0A69">
      <w:pPr>
        <w:kinsoku w:val="0"/>
        <w:overflowPunct w:val="0"/>
        <w:spacing w:before="4"/>
        <w:rPr>
          <w:color w:val="0D0D0D" w:themeColor="text1" w:themeTint="F2"/>
          <w:sz w:val="22"/>
          <w:szCs w:val="22"/>
        </w:rPr>
      </w:pPr>
    </w:p>
    <w:p w14:paraId="5B893F8A" w14:textId="77777777" w:rsidR="00E962EC" w:rsidRPr="00E712B6" w:rsidRDefault="00E962EC" w:rsidP="007E0A69">
      <w:pPr>
        <w:numPr>
          <w:ilvl w:val="0"/>
          <w:numId w:val="49"/>
        </w:numPr>
        <w:ind w:left="567" w:hanging="567"/>
        <w:rPr>
          <w:b/>
          <w:bCs/>
          <w:color w:val="0D0D0D" w:themeColor="text1" w:themeTint="F2"/>
          <w:sz w:val="22"/>
          <w:szCs w:val="22"/>
        </w:rPr>
      </w:pPr>
      <w:r w:rsidRPr="00E712B6">
        <w:rPr>
          <w:b/>
          <w:bCs/>
          <w:color w:val="0D0D0D" w:themeColor="text1" w:themeTint="F2"/>
          <w:sz w:val="22"/>
          <w:szCs w:val="22"/>
        </w:rPr>
        <w:t>Mulige bivirkninger</w:t>
      </w:r>
    </w:p>
    <w:p w14:paraId="3B5769A0" w14:textId="77777777" w:rsidR="00E962EC" w:rsidRPr="00E712B6" w:rsidRDefault="00E962EC" w:rsidP="007E0A69">
      <w:pPr>
        <w:kinsoku w:val="0"/>
        <w:overflowPunct w:val="0"/>
        <w:spacing w:before="7"/>
        <w:rPr>
          <w:b/>
          <w:bCs/>
          <w:color w:val="0D0D0D" w:themeColor="text1" w:themeTint="F2"/>
          <w:sz w:val="22"/>
          <w:szCs w:val="22"/>
        </w:rPr>
      </w:pPr>
    </w:p>
    <w:p w14:paraId="237BE675" w14:textId="77777777" w:rsidR="00E962EC" w:rsidRPr="00E712B6" w:rsidRDefault="00E962EC" w:rsidP="007E0A69">
      <w:pPr>
        <w:kinsoku w:val="0"/>
        <w:overflowPunct w:val="0"/>
        <w:rPr>
          <w:color w:val="0D0D0D" w:themeColor="text1" w:themeTint="F2"/>
          <w:sz w:val="22"/>
          <w:szCs w:val="22"/>
        </w:rPr>
      </w:pPr>
      <w:r w:rsidRPr="00E712B6">
        <w:rPr>
          <w:color w:val="0D0D0D" w:themeColor="text1" w:themeTint="F2"/>
          <w:sz w:val="22"/>
          <w:szCs w:val="22"/>
        </w:rPr>
        <w:t>Som alle legemidler kan dette legemidlet forårsake bivirkninger, men ikke alle får det.</w:t>
      </w:r>
    </w:p>
    <w:p w14:paraId="6344ED58" w14:textId="77777777" w:rsidR="00E962EC" w:rsidRPr="00E712B6" w:rsidRDefault="00E962EC" w:rsidP="007E0A69">
      <w:pPr>
        <w:kinsoku w:val="0"/>
        <w:overflowPunct w:val="0"/>
        <w:rPr>
          <w:color w:val="0D0D0D" w:themeColor="text1" w:themeTint="F2"/>
          <w:sz w:val="22"/>
          <w:szCs w:val="22"/>
        </w:rPr>
      </w:pPr>
    </w:p>
    <w:p w14:paraId="665236D0" w14:textId="394786BA" w:rsidR="00E962EC" w:rsidRPr="00E712B6" w:rsidRDefault="00E962EC" w:rsidP="007E0A69">
      <w:pPr>
        <w:rPr>
          <w:b/>
          <w:bCs/>
          <w:color w:val="0D0D0D" w:themeColor="text1" w:themeTint="F2"/>
          <w:sz w:val="22"/>
          <w:szCs w:val="22"/>
        </w:rPr>
      </w:pPr>
      <w:r w:rsidRPr="00E712B6">
        <w:rPr>
          <w:b/>
          <w:bCs/>
          <w:color w:val="0D0D0D" w:themeColor="text1" w:themeTint="F2"/>
          <w:sz w:val="22"/>
          <w:szCs w:val="22"/>
        </w:rPr>
        <w:t>Vanlige bivirkninger (kan påvirke opp til 1 av 10 personer):</w:t>
      </w:r>
    </w:p>
    <w:p w14:paraId="7B0DAE56" w14:textId="2715FF48" w:rsidR="002E4B69" w:rsidRPr="00E712B6" w:rsidRDefault="00C20634" w:rsidP="001909E1">
      <w:pPr>
        <w:numPr>
          <w:ilvl w:val="0"/>
          <w:numId w:val="20"/>
        </w:numPr>
        <w:kinsoku w:val="0"/>
        <w:overflowPunct w:val="0"/>
        <w:ind w:left="567" w:hanging="567"/>
        <w:rPr>
          <w:color w:val="0D0D0D" w:themeColor="text1" w:themeTint="F2"/>
          <w:sz w:val="22"/>
          <w:szCs w:val="22"/>
        </w:rPr>
      </w:pPr>
      <w:r w:rsidRPr="00E712B6">
        <w:rPr>
          <w:color w:val="0D0D0D" w:themeColor="text1" w:themeTint="F2"/>
          <w:sz w:val="22"/>
          <w:szCs w:val="22"/>
        </w:rPr>
        <w:t>D</w:t>
      </w:r>
      <w:r w:rsidR="002E4B69" w:rsidRPr="00E712B6">
        <w:rPr>
          <w:color w:val="0D0D0D" w:themeColor="text1" w:themeTint="F2"/>
          <w:sz w:val="22"/>
          <w:szCs w:val="22"/>
        </w:rPr>
        <w:t>iabetes mellitus,</w:t>
      </w:r>
    </w:p>
    <w:p w14:paraId="56E62535" w14:textId="77777777" w:rsidR="002E4B69" w:rsidRPr="00E712B6" w:rsidRDefault="002E4B69" w:rsidP="001909E1">
      <w:pPr>
        <w:numPr>
          <w:ilvl w:val="0"/>
          <w:numId w:val="20"/>
        </w:numPr>
        <w:kinsoku w:val="0"/>
        <w:overflowPunct w:val="0"/>
        <w:ind w:left="567" w:hanging="567"/>
        <w:rPr>
          <w:color w:val="0D0D0D" w:themeColor="text1" w:themeTint="F2"/>
          <w:sz w:val="22"/>
          <w:szCs w:val="22"/>
        </w:rPr>
      </w:pPr>
      <w:r w:rsidRPr="00E712B6">
        <w:rPr>
          <w:color w:val="0D0D0D" w:themeColor="text1" w:themeTint="F2"/>
          <w:sz w:val="22"/>
          <w:szCs w:val="22"/>
        </w:rPr>
        <w:t>søvnvansker,</w:t>
      </w:r>
    </w:p>
    <w:p w14:paraId="562E47C8" w14:textId="77777777" w:rsidR="002E4B69" w:rsidRPr="00E712B6" w:rsidRDefault="002E4B69" w:rsidP="001909E1">
      <w:pPr>
        <w:numPr>
          <w:ilvl w:val="0"/>
          <w:numId w:val="20"/>
        </w:numPr>
        <w:kinsoku w:val="0"/>
        <w:overflowPunct w:val="0"/>
        <w:ind w:left="567" w:hanging="567"/>
        <w:rPr>
          <w:color w:val="0D0D0D" w:themeColor="text1" w:themeTint="F2"/>
          <w:sz w:val="22"/>
          <w:szCs w:val="22"/>
        </w:rPr>
      </w:pPr>
      <w:r w:rsidRPr="00E712B6">
        <w:rPr>
          <w:color w:val="0D0D0D" w:themeColor="text1" w:themeTint="F2"/>
          <w:sz w:val="22"/>
          <w:szCs w:val="22"/>
        </w:rPr>
        <w:t>angst</w:t>
      </w:r>
      <w:r w:rsidR="00756B38" w:rsidRPr="00E712B6">
        <w:rPr>
          <w:color w:val="0D0D0D" w:themeColor="text1" w:themeTint="F2"/>
          <w:sz w:val="22"/>
          <w:szCs w:val="22"/>
        </w:rPr>
        <w:t>følelse</w:t>
      </w:r>
      <w:r w:rsidRPr="00E712B6">
        <w:rPr>
          <w:color w:val="0D0D0D" w:themeColor="text1" w:themeTint="F2"/>
          <w:sz w:val="22"/>
          <w:szCs w:val="22"/>
        </w:rPr>
        <w:t>,</w:t>
      </w:r>
    </w:p>
    <w:p w14:paraId="4884A237" w14:textId="3F3E5549" w:rsidR="002E4B69" w:rsidRDefault="00756B38" w:rsidP="001909E1">
      <w:pPr>
        <w:numPr>
          <w:ilvl w:val="0"/>
          <w:numId w:val="20"/>
        </w:numPr>
        <w:kinsoku w:val="0"/>
        <w:overflowPunct w:val="0"/>
        <w:ind w:left="567" w:hanging="567"/>
        <w:rPr>
          <w:color w:val="0D0D0D" w:themeColor="text1" w:themeTint="F2"/>
          <w:sz w:val="22"/>
          <w:szCs w:val="22"/>
        </w:rPr>
      </w:pPr>
      <w:r w:rsidRPr="00E712B6">
        <w:rPr>
          <w:color w:val="0D0D0D" w:themeColor="text1" w:themeTint="F2"/>
          <w:sz w:val="22"/>
          <w:szCs w:val="22"/>
        </w:rPr>
        <w:t xml:space="preserve">følelse av </w:t>
      </w:r>
      <w:r w:rsidR="002E4B69" w:rsidRPr="00E712B6">
        <w:rPr>
          <w:color w:val="0D0D0D" w:themeColor="text1" w:themeTint="F2"/>
          <w:sz w:val="22"/>
          <w:szCs w:val="22"/>
        </w:rPr>
        <w:t>rastløshet,</w:t>
      </w:r>
      <w:r w:rsidRPr="00E712B6">
        <w:rPr>
          <w:color w:val="0D0D0D" w:themeColor="text1" w:themeTint="F2"/>
          <w:sz w:val="22"/>
          <w:szCs w:val="22"/>
        </w:rPr>
        <w:t xml:space="preserve"> vanskelig for å sitte stille</w:t>
      </w:r>
    </w:p>
    <w:p w14:paraId="555A9AE0" w14:textId="059F9541" w:rsidR="00106605" w:rsidRPr="00E712B6" w:rsidRDefault="00D85AA1" w:rsidP="001909E1">
      <w:pPr>
        <w:numPr>
          <w:ilvl w:val="0"/>
          <w:numId w:val="20"/>
        </w:numPr>
        <w:kinsoku w:val="0"/>
        <w:overflowPunct w:val="0"/>
        <w:ind w:left="567" w:hanging="567"/>
        <w:rPr>
          <w:color w:val="0D0D0D" w:themeColor="text1" w:themeTint="F2"/>
          <w:sz w:val="22"/>
          <w:szCs w:val="22"/>
        </w:rPr>
      </w:pPr>
      <w:r w:rsidRPr="00D85AA1">
        <w:rPr>
          <w:color w:val="0D0D0D" w:themeColor="text1" w:themeTint="F2"/>
          <w:sz w:val="22"/>
          <w:szCs w:val="22"/>
        </w:rPr>
        <w:t>Akatisi (ubehagelige følelser av indre rastløshet manifestert av manglende evne til å sitte eller stå stille)</w:t>
      </w:r>
      <w:r>
        <w:rPr>
          <w:color w:val="0D0D0D" w:themeColor="text1" w:themeTint="F2"/>
          <w:sz w:val="22"/>
          <w:szCs w:val="22"/>
        </w:rPr>
        <w:t>,</w:t>
      </w:r>
    </w:p>
    <w:p w14:paraId="234FFAAA" w14:textId="514381C0" w:rsidR="00E962EC" w:rsidRPr="00E712B6" w:rsidRDefault="002E4B69" w:rsidP="001909E1">
      <w:pPr>
        <w:numPr>
          <w:ilvl w:val="0"/>
          <w:numId w:val="20"/>
        </w:numPr>
        <w:kinsoku w:val="0"/>
        <w:overflowPunct w:val="0"/>
        <w:ind w:left="567" w:hanging="567"/>
        <w:rPr>
          <w:color w:val="0D0D0D" w:themeColor="text1" w:themeTint="F2"/>
          <w:sz w:val="22"/>
          <w:szCs w:val="22"/>
        </w:rPr>
      </w:pPr>
      <w:r w:rsidRPr="00E712B6">
        <w:rPr>
          <w:color w:val="0D0D0D" w:themeColor="text1" w:themeTint="F2"/>
          <w:sz w:val="22"/>
          <w:szCs w:val="22"/>
        </w:rPr>
        <w:t>u</w:t>
      </w:r>
      <w:r w:rsidR="00756B38" w:rsidRPr="00E712B6">
        <w:rPr>
          <w:color w:val="0D0D0D" w:themeColor="text1" w:themeTint="F2"/>
          <w:sz w:val="22"/>
          <w:szCs w:val="22"/>
        </w:rPr>
        <w:t xml:space="preserve">kontrollerte trekke-, rykke- eller vridebevegelser, </w:t>
      </w:r>
    </w:p>
    <w:p w14:paraId="4E5007B3" w14:textId="77777777" w:rsidR="00756B38" w:rsidRPr="00E712B6" w:rsidRDefault="00756B38" w:rsidP="001909E1">
      <w:pPr>
        <w:numPr>
          <w:ilvl w:val="0"/>
          <w:numId w:val="20"/>
        </w:numPr>
        <w:kinsoku w:val="0"/>
        <w:overflowPunct w:val="0"/>
        <w:ind w:left="567" w:hanging="567"/>
        <w:rPr>
          <w:color w:val="0D0D0D" w:themeColor="text1" w:themeTint="F2"/>
          <w:sz w:val="22"/>
          <w:szCs w:val="22"/>
        </w:rPr>
      </w:pPr>
      <w:r w:rsidRPr="00E712B6">
        <w:rPr>
          <w:color w:val="0D0D0D" w:themeColor="text1" w:themeTint="F2"/>
          <w:sz w:val="22"/>
          <w:szCs w:val="22"/>
        </w:rPr>
        <w:t>skjelving,</w:t>
      </w:r>
    </w:p>
    <w:p w14:paraId="6F4443DA" w14:textId="77777777" w:rsidR="00E962EC" w:rsidRPr="00E712B6" w:rsidRDefault="00E962EC" w:rsidP="001909E1">
      <w:pPr>
        <w:numPr>
          <w:ilvl w:val="0"/>
          <w:numId w:val="20"/>
        </w:numPr>
        <w:kinsoku w:val="0"/>
        <w:overflowPunct w:val="0"/>
        <w:ind w:left="567" w:hanging="567"/>
        <w:rPr>
          <w:color w:val="0D0D0D" w:themeColor="text1" w:themeTint="F2"/>
          <w:sz w:val="22"/>
          <w:szCs w:val="22"/>
        </w:rPr>
      </w:pPr>
      <w:r w:rsidRPr="00E712B6">
        <w:rPr>
          <w:color w:val="0D0D0D" w:themeColor="text1" w:themeTint="F2"/>
          <w:sz w:val="22"/>
          <w:szCs w:val="22"/>
        </w:rPr>
        <w:t>hodepine,</w:t>
      </w:r>
    </w:p>
    <w:p w14:paraId="28EBFCA1" w14:textId="77777777" w:rsidR="002E4B69" w:rsidRPr="00E712B6" w:rsidRDefault="00E962EC" w:rsidP="001909E1">
      <w:pPr>
        <w:numPr>
          <w:ilvl w:val="0"/>
          <w:numId w:val="20"/>
        </w:numPr>
        <w:kinsoku w:val="0"/>
        <w:overflowPunct w:val="0"/>
        <w:ind w:left="567" w:hanging="567"/>
        <w:rPr>
          <w:color w:val="0D0D0D" w:themeColor="text1" w:themeTint="F2"/>
          <w:sz w:val="22"/>
          <w:szCs w:val="22"/>
        </w:rPr>
      </w:pPr>
      <w:r w:rsidRPr="00E712B6">
        <w:rPr>
          <w:color w:val="0D0D0D" w:themeColor="text1" w:themeTint="F2"/>
          <w:sz w:val="22"/>
          <w:szCs w:val="22"/>
        </w:rPr>
        <w:t>tretthet,</w:t>
      </w:r>
    </w:p>
    <w:p w14:paraId="00477ED7" w14:textId="77777777" w:rsidR="002E4B69" w:rsidRPr="00E712B6" w:rsidRDefault="002E4B69" w:rsidP="001909E1">
      <w:pPr>
        <w:numPr>
          <w:ilvl w:val="0"/>
          <w:numId w:val="20"/>
        </w:numPr>
        <w:kinsoku w:val="0"/>
        <w:overflowPunct w:val="0"/>
        <w:ind w:left="567" w:hanging="567"/>
        <w:rPr>
          <w:color w:val="0D0D0D" w:themeColor="text1" w:themeTint="F2"/>
          <w:sz w:val="22"/>
          <w:szCs w:val="22"/>
        </w:rPr>
      </w:pPr>
      <w:r w:rsidRPr="00E712B6">
        <w:rPr>
          <w:color w:val="0D0D0D" w:themeColor="text1" w:themeTint="F2"/>
          <w:sz w:val="22"/>
          <w:szCs w:val="22"/>
        </w:rPr>
        <w:lastRenderedPageBreak/>
        <w:t>søvnighet</w:t>
      </w:r>
    </w:p>
    <w:p w14:paraId="51D9A31F" w14:textId="77777777" w:rsidR="002E4B69" w:rsidRPr="00E712B6" w:rsidRDefault="002E4B69" w:rsidP="001909E1">
      <w:pPr>
        <w:numPr>
          <w:ilvl w:val="0"/>
          <w:numId w:val="20"/>
        </w:numPr>
        <w:kinsoku w:val="0"/>
        <w:overflowPunct w:val="0"/>
        <w:ind w:left="567" w:hanging="567"/>
        <w:rPr>
          <w:color w:val="0D0D0D" w:themeColor="text1" w:themeTint="F2"/>
          <w:sz w:val="22"/>
          <w:szCs w:val="22"/>
        </w:rPr>
      </w:pPr>
      <w:r w:rsidRPr="00E712B6">
        <w:rPr>
          <w:color w:val="0D0D0D" w:themeColor="text1" w:themeTint="F2"/>
          <w:sz w:val="22"/>
          <w:szCs w:val="22"/>
        </w:rPr>
        <w:t>ør i hodet,</w:t>
      </w:r>
    </w:p>
    <w:p w14:paraId="2553ABC4" w14:textId="77777777" w:rsidR="002E4B69" w:rsidRPr="00E712B6" w:rsidRDefault="00756B38" w:rsidP="001909E1">
      <w:pPr>
        <w:numPr>
          <w:ilvl w:val="0"/>
          <w:numId w:val="20"/>
        </w:numPr>
        <w:kinsoku w:val="0"/>
        <w:overflowPunct w:val="0"/>
        <w:ind w:left="567" w:hanging="567"/>
        <w:rPr>
          <w:color w:val="0D0D0D" w:themeColor="text1" w:themeTint="F2"/>
          <w:sz w:val="22"/>
          <w:szCs w:val="22"/>
        </w:rPr>
      </w:pPr>
      <w:r w:rsidRPr="00E712B6">
        <w:rPr>
          <w:color w:val="0D0D0D" w:themeColor="text1" w:themeTint="F2"/>
          <w:sz w:val="22"/>
          <w:szCs w:val="22"/>
        </w:rPr>
        <w:t>skjelving og tåkesyn</w:t>
      </w:r>
      <w:r w:rsidR="002E4B69" w:rsidRPr="00E712B6">
        <w:rPr>
          <w:color w:val="0D0D0D" w:themeColor="text1" w:themeTint="F2"/>
          <w:sz w:val="22"/>
          <w:szCs w:val="22"/>
        </w:rPr>
        <w:t>,</w:t>
      </w:r>
    </w:p>
    <w:p w14:paraId="15F1355A" w14:textId="11EF47E6" w:rsidR="00756B38" w:rsidRPr="00E712B6" w:rsidRDefault="00C20634" w:rsidP="001909E1">
      <w:pPr>
        <w:numPr>
          <w:ilvl w:val="0"/>
          <w:numId w:val="20"/>
        </w:numPr>
        <w:kinsoku w:val="0"/>
        <w:overflowPunct w:val="0"/>
        <w:ind w:left="567" w:hanging="567"/>
        <w:rPr>
          <w:color w:val="0D0D0D" w:themeColor="text1" w:themeTint="F2"/>
          <w:sz w:val="22"/>
          <w:szCs w:val="22"/>
        </w:rPr>
      </w:pPr>
      <w:r w:rsidRPr="00E712B6">
        <w:rPr>
          <w:color w:val="0D0D0D" w:themeColor="text1" w:themeTint="F2"/>
          <w:sz w:val="22"/>
          <w:szCs w:val="22"/>
        </w:rPr>
        <w:t xml:space="preserve">økt </w:t>
      </w:r>
      <w:r w:rsidR="00756B38" w:rsidRPr="00E712B6">
        <w:rPr>
          <w:color w:val="0D0D0D" w:themeColor="text1" w:themeTint="F2"/>
          <w:sz w:val="22"/>
          <w:szCs w:val="22"/>
        </w:rPr>
        <w:t>antall av eller vansker med tarmtømming</w:t>
      </w:r>
    </w:p>
    <w:p w14:paraId="61988B8B" w14:textId="77777777" w:rsidR="00CC5102" w:rsidRPr="00E712B6" w:rsidRDefault="00756B38" w:rsidP="001909E1">
      <w:pPr>
        <w:numPr>
          <w:ilvl w:val="0"/>
          <w:numId w:val="20"/>
        </w:numPr>
        <w:kinsoku w:val="0"/>
        <w:overflowPunct w:val="0"/>
        <w:ind w:left="567" w:hanging="567"/>
        <w:rPr>
          <w:color w:val="0D0D0D" w:themeColor="text1" w:themeTint="F2"/>
          <w:sz w:val="22"/>
          <w:szCs w:val="22"/>
        </w:rPr>
      </w:pPr>
      <w:r w:rsidRPr="00E712B6">
        <w:rPr>
          <w:color w:val="0D0D0D" w:themeColor="text1" w:themeTint="F2"/>
          <w:sz w:val="22"/>
          <w:szCs w:val="22"/>
        </w:rPr>
        <w:t>dårlig fordøyelse</w:t>
      </w:r>
      <w:r w:rsidR="00CC5102" w:rsidRPr="00E712B6">
        <w:rPr>
          <w:color w:val="0D0D0D" w:themeColor="text1" w:themeTint="F2"/>
          <w:sz w:val="22"/>
          <w:szCs w:val="22"/>
        </w:rPr>
        <w:t>,</w:t>
      </w:r>
    </w:p>
    <w:p w14:paraId="342E4922" w14:textId="77777777" w:rsidR="00CC5102" w:rsidRPr="00E712B6" w:rsidRDefault="00756B38" w:rsidP="001909E1">
      <w:pPr>
        <w:numPr>
          <w:ilvl w:val="0"/>
          <w:numId w:val="20"/>
        </w:numPr>
        <w:kinsoku w:val="0"/>
        <w:overflowPunct w:val="0"/>
        <w:ind w:left="567" w:hanging="567"/>
        <w:rPr>
          <w:color w:val="0D0D0D" w:themeColor="text1" w:themeTint="F2"/>
          <w:sz w:val="22"/>
          <w:szCs w:val="22"/>
        </w:rPr>
      </w:pPr>
      <w:r w:rsidRPr="00E712B6">
        <w:rPr>
          <w:color w:val="0D0D0D" w:themeColor="text1" w:themeTint="F2"/>
          <w:sz w:val="22"/>
          <w:szCs w:val="22"/>
        </w:rPr>
        <w:t>kvalme</w:t>
      </w:r>
      <w:r w:rsidR="00CC5102" w:rsidRPr="00E712B6">
        <w:rPr>
          <w:color w:val="0D0D0D" w:themeColor="text1" w:themeTint="F2"/>
          <w:sz w:val="22"/>
          <w:szCs w:val="22"/>
        </w:rPr>
        <w:t>,</w:t>
      </w:r>
    </w:p>
    <w:p w14:paraId="6EB87DEE" w14:textId="77777777" w:rsidR="00CC5102" w:rsidRPr="00E712B6" w:rsidRDefault="00756B38" w:rsidP="001909E1">
      <w:pPr>
        <w:numPr>
          <w:ilvl w:val="0"/>
          <w:numId w:val="20"/>
        </w:numPr>
        <w:kinsoku w:val="0"/>
        <w:overflowPunct w:val="0"/>
        <w:ind w:left="567" w:hanging="567"/>
        <w:rPr>
          <w:color w:val="0D0D0D" w:themeColor="text1" w:themeTint="F2"/>
          <w:sz w:val="22"/>
          <w:szCs w:val="22"/>
        </w:rPr>
      </w:pPr>
      <w:r w:rsidRPr="00E712B6">
        <w:rPr>
          <w:color w:val="0D0D0D" w:themeColor="text1" w:themeTint="F2"/>
          <w:sz w:val="22"/>
          <w:szCs w:val="22"/>
        </w:rPr>
        <w:t>mer spytt i munnen enn normalt</w:t>
      </w:r>
      <w:r w:rsidR="00CC5102" w:rsidRPr="00E712B6">
        <w:rPr>
          <w:color w:val="0D0D0D" w:themeColor="text1" w:themeTint="F2"/>
          <w:sz w:val="22"/>
          <w:szCs w:val="22"/>
        </w:rPr>
        <w:t>,</w:t>
      </w:r>
    </w:p>
    <w:p w14:paraId="36C418D6" w14:textId="77777777" w:rsidR="00CC5102" w:rsidRPr="00E712B6" w:rsidRDefault="00CC5102" w:rsidP="001909E1">
      <w:pPr>
        <w:numPr>
          <w:ilvl w:val="0"/>
          <w:numId w:val="20"/>
        </w:numPr>
        <w:kinsoku w:val="0"/>
        <w:overflowPunct w:val="0"/>
        <w:ind w:left="567" w:hanging="567"/>
        <w:rPr>
          <w:color w:val="0D0D0D" w:themeColor="text1" w:themeTint="F2"/>
          <w:sz w:val="22"/>
          <w:szCs w:val="22"/>
        </w:rPr>
      </w:pPr>
      <w:r w:rsidRPr="00E712B6">
        <w:rPr>
          <w:color w:val="0D0D0D" w:themeColor="text1" w:themeTint="F2"/>
          <w:sz w:val="22"/>
          <w:szCs w:val="22"/>
        </w:rPr>
        <w:t>oppkast,</w:t>
      </w:r>
    </w:p>
    <w:p w14:paraId="1BF98982" w14:textId="77777777" w:rsidR="00CC5102" w:rsidRPr="00E712B6" w:rsidRDefault="00756B38" w:rsidP="001909E1">
      <w:pPr>
        <w:numPr>
          <w:ilvl w:val="0"/>
          <w:numId w:val="20"/>
        </w:numPr>
        <w:kinsoku w:val="0"/>
        <w:overflowPunct w:val="0"/>
        <w:ind w:left="567" w:hanging="567"/>
        <w:rPr>
          <w:color w:val="0D0D0D" w:themeColor="text1" w:themeTint="F2"/>
          <w:sz w:val="22"/>
          <w:szCs w:val="22"/>
        </w:rPr>
      </w:pPr>
      <w:r w:rsidRPr="00E712B6">
        <w:rPr>
          <w:color w:val="0D0D0D" w:themeColor="text1" w:themeTint="F2"/>
          <w:sz w:val="22"/>
          <w:szCs w:val="22"/>
        </w:rPr>
        <w:t>tretthetsfølelse.</w:t>
      </w:r>
    </w:p>
    <w:p w14:paraId="4F1D09CE" w14:textId="77777777" w:rsidR="00E962EC" w:rsidRPr="00E712B6" w:rsidRDefault="00E962EC" w:rsidP="007E0A69">
      <w:pPr>
        <w:kinsoku w:val="0"/>
        <w:overflowPunct w:val="0"/>
        <w:spacing w:before="48"/>
        <w:jc w:val="both"/>
        <w:rPr>
          <w:b/>
          <w:bCs/>
          <w:color w:val="0D0D0D" w:themeColor="text1" w:themeTint="F2"/>
          <w:sz w:val="22"/>
          <w:szCs w:val="22"/>
        </w:rPr>
      </w:pPr>
    </w:p>
    <w:p w14:paraId="280E0BEA" w14:textId="0060734F" w:rsidR="00E962EC" w:rsidRPr="00E712B6" w:rsidRDefault="00E962EC" w:rsidP="007E0A69">
      <w:pPr>
        <w:rPr>
          <w:b/>
          <w:bCs/>
          <w:color w:val="0D0D0D" w:themeColor="text1" w:themeTint="F2"/>
          <w:sz w:val="22"/>
          <w:szCs w:val="22"/>
        </w:rPr>
      </w:pPr>
      <w:r w:rsidRPr="00E712B6">
        <w:rPr>
          <w:b/>
          <w:bCs/>
          <w:color w:val="0D0D0D" w:themeColor="text1" w:themeTint="F2"/>
          <w:sz w:val="22"/>
          <w:szCs w:val="22"/>
        </w:rPr>
        <w:t>Mindre vanlige bivirkninger (kan påvirke opp til 1 av 100 personer):</w:t>
      </w:r>
    </w:p>
    <w:p w14:paraId="3DEBCEF3" w14:textId="70F7E84A" w:rsidR="00CC5102" w:rsidRPr="00E712B6" w:rsidRDefault="00C50705" w:rsidP="00E712B6">
      <w:pPr>
        <w:numPr>
          <w:ilvl w:val="0"/>
          <w:numId w:val="21"/>
        </w:numPr>
        <w:tabs>
          <w:tab w:val="left" w:pos="0"/>
        </w:tabs>
        <w:kinsoku w:val="0"/>
        <w:overflowPunct w:val="0"/>
        <w:spacing w:before="1"/>
        <w:ind w:left="567" w:hanging="567"/>
        <w:jc w:val="both"/>
        <w:rPr>
          <w:color w:val="0D0D0D" w:themeColor="text1" w:themeTint="F2"/>
          <w:sz w:val="22"/>
          <w:szCs w:val="22"/>
        </w:rPr>
      </w:pPr>
      <w:r>
        <w:rPr>
          <w:color w:val="0D0D0D" w:themeColor="text1" w:themeTint="F2"/>
          <w:sz w:val="22"/>
          <w:szCs w:val="22"/>
        </w:rPr>
        <w:t xml:space="preserve">reduserte eller </w:t>
      </w:r>
      <w:r w:rsidR="00CC5102" w:rsidRPr="00E712B6">
        <w:rPr>
          <w:color w:val="0D0D0D" w:themeColor="text1" w:themeTint="F2"/>
          <w:sz w:val="22"/>
          <w:szCs w:val="22"/>
        </w:rPr>
        <w:t xml:space="preserve">økte </w:t>
      </w:r>
      <w:r w:rsidR="00C20634" w:rsidRPr="00E712B6">
        <w:rPr>
          <w:color w:val="0D0D0D" w:themeColor="text1" w:themeTint="F2"/>
          <w:sz w:val="22"/>
          <w:szCs w:val="22"/>
        </w:rPr>
        <w:t>blod</w:t>
      </w:r>
      <w:r w:rsidR="00CC5102" w:rsidRPr="00E712B6">
        <w:rPr>
          <w:color w:val="0D0D0D" w:themeColor="text1" w:themeTint="F2"/>
          <w:sz w:val="22"/>
          <w:szCs w:val="22"/>
        </w:rPr>
        <w:t>nivåe</w:t>
      </w:r>
      <w:r w:rsidR="00756B38" w:rsidRPr="00E712B6">
        <w:rPr>
          <w:color w:val="0D0D0D" w:themeColor="text1" w:themeTint="F2"/>
          <w:sz w:val="22"/>
          <w:szCs w:val="22"/>
        </w:rPr>
        <w:t>r av hormonet prolaktin</w:t>
      </w:r>
      <w:r>
        <w:rPr>
          <w:color w:val="0D0D0D" w:themeColor="text1" w:themeTint="F2"/>
          <w:sz w:val="22"/>
          <w:szCs w:val="22"/>
        </w:rPr>
        <w:t>,</w:t>
      </w:r>
    </w:p>
    <w:p w14:paraId="1A6F09EF" w14:textId="77777777" w:rsidR="00CC5102" w:rsidRPr="00E712B6" w:rsidRDefault="00CC5102" w:rsidP="001909E1">
      <w:pPr>
        <w:numPr>
          <w:ilvl w:val="0"/>
          <w:numId w:val="21"/>
        </w:numPr>
        <w:kinsoku w:val="0"/>
        <w:overflowPunct w:val="0"/>
        <w:spacing w:before="1"/>
        <w:ind w:left="567" w:hanging="567"/>
        <w:jc w:val="both"/>
        <w:rPr>
          <w:color w:val="0D0D0D" w:themeColor="text1" w:themeTint="F2"/>
          <w:sz w:val="22"/>
          <w:szCs w:val="22"/>
        </w:rPr>
      </w:pPr>
      <w:r w:rsidRPr="00E712B6">
        <w:rPr>
          <w:color w:val="0D0D0D" w:themeColor="text1" w:themeTint="F2"/>
          <w:sz w:val="22"/>
          <w:szCs w:val="22"/>
        </w:rPr>
        <w:t>for mye sukker i blodet,</w:t>
      </w:r>
    </w:p>
    <w:p w14:paraId="30DCDE82" w14:textId="77777777" w:rsidR="00CC5102" w:rsidRPr="00E712B6" w:rsidRDefault="00756B38" w:rsidP="001909E1">
      <w:pPr>
        <w:numPr>
          <w:ilvl w:val="0"/>
          <w:numId w:val="21"/>
        </w:numPr>
        <w:kinsoku w:val="0"/>
        <w:overflowPunct w:val="0"/>
        <w:spacing w:before="1"/>
        <w:ind w:left="567" w:hanging="567"/>
        <w:jc w:val="both"/>
        <w:rPr>
          <w:color w:val="0D0D0D" w:themeColor="text1" w:themeTint="F2"/>
          <w:sz w:val="22"/>
          <w:szCs w:val="22"/>
        </w:rPr>
      </w:pPr>
      <w:r w:rsidRPr="00E712B6">
        <w:rPr>
          <w:color w:val="0D0D0D" w:themeColor="text1" w:themeTint="F2"/>
          <w:sz w:val="22"/>
          <w:szCs w:val="22"/>
        </w:rPr>
        <w:t>depresjon,</w:t>
      </w:r>
    </w:p>
    <w:p w14:paraId="2450DC0C" w14:textId="77777777" w:rsidR="00CC5102" w:rsidRPr="00E712B6" w:rsidRDefault="00CC5102" w:rsidP="001909E1">
      <w:pPr>
        <w:numPr>
          <w:ilvl w:val="0"/>
          <w:numId w:val="21"/>
        </w:numPr>
        <w:kinsoku w:val="0"/>
        <w:overflowPunct w:val="0"/>
        <w:spacing w:before="1"/>
        <w:ind w:left="567" w:hanging="567"/>
        <w:jc w:val="both"/>
        <w:rPr>
          <w:color w:val="0D0D0D" w:themeColor="text1" w:themeTint="F2"/>
          <w:sz w:val="22"/>
          <w:szCs w:val="22"/>
        </w:rPr>
      </w:pPr>
      <w:r w:rsidRPr="00E712B6">
        <w:rPr>
          <w:color w:val="0D0D0D" w:themeColor="text1" w:themeTint="F2"/>
          <w:sz w:val="22"/>
          <w:szCs w:val="22"/>
        </w:rPr>
        <w:t>endret eller økt seksuell interesse</w:t>
      </w:r>
      <w:r w:rsidR="00756B38" w:rsidRPr="00E712B6">
        <w:rPr>
          <w:color w:val="0D0D0D" w:themeColor="text1" w:themeTint="F2"/>
          <w:sz w:val="22"/>
          <w:szCs w:val="22"/>
        </w:rPr>
        <w:t>,</w:t>
      </w:r>
    </w:p>
    <w:p w14:paraId="4D168263" w14:textId="77777777" w:rsidR="00CC5102" w:rsidRPr="00E712B6" w:rsidRDefault="00CC5102" w:rsidP="001909E1">
      <w:pPr>
        <w:numPr>
          <w:ilvl w:val="0"/>
          <w:numId w:val="21"/>
        </w:numPr>
        <w:kinsoku w:val="0"/>
        <w:overflowPunct w:val="0"/>
        <w:spacing w:before="1"/>
        <w:ind w:left="567" w:hanging="567"/>
        <w:jc w:val="both"/>
        <w:rPr>
          <w:color w:val="0D0D0D" w:themeColor="text1" w:themeTint="F2"/>
          <w:sz w:val="22"/>
          <w:szCs w:val="22"/>
        </w:rPr>
      </w:pPr>
      <w:r w:rsidRPr="00E712B6">
        <w:rPr>
          <w:color w:val="0D0D0D" w:themeColor="text1" w:themeTint="F2"/>
          <w:sz w:val="22"/>
          <w:szCs w:val="22"/>
        </w:rPr>
        <w:t>u</w:t>
      </w:r>
      <w:r w:rsidR="00756B38" w:rsidRPr="00E712B6">
        <w:rPr>
          <w:color w:val="0D0D0D" w:themeColor="text1" w:themeTint="F2"/>
          <w:sz w:val="22"/>
          <w:szCs w:val="22"/>
        </w:rPr>
        <w:t>kontrollerbare</w:t>
      </w:r>
      <w:r w:rsidRPr="00E712B6">
        <w:rPr>
          <w:color w:val="0D0D0D" w:themeColor="text1" w:themeTint="F2"/>
          <w:sz w:val="22"/>
          <w:szCs w:val="22"/>
        </w:rPr>
        <w:t xml:space="preserve"> bevegelser </w:t>
      </w:r>
      <w:r w:rsidR="00756B38" w:rsidRPr="00E712B6">
        <w:rPr>
          <w:color w:val="0D0D0D" w:themeColor="text1" w:themeTint="F2"/>
          <w:sz w:val="22"/>
          <w:szCs w:val="22"/>
        </w:rPr>
        <w:t>av</w:t>
      </w:r>
      <w:r w:rsidRPr="00E712B6">
        <w:rPr>
          <w:color w:val="0D0D0D" w:themeColor="text1" w:themeTint="F2"/>
          <w:sz w:val="22"/>
          <w:szCs w:val="22"/>
        </w:rPr>
        <w:t xml:space="preserve"> munn, tunge og </w:t>
      </w:r>
      <w:r w:rsidR="00756B38" w:rsidRPr="00E712B6">
        <w:rPr>
          <w:color w:val="0D0D0D" w:themeColor="text1" w:themeTint="F2"/>
          <w:sz w:val="22"/>
          <w:szCs w:val="22"/>
        </w:rPr>
        <w:t xml:space="preserve">lemmer </w:t>
      </w:r>
      <w:r w:rsidRPr="00E712B6">
        <w:rPr>
          <w:color w:val="0D0D0D" w:themeColor="text1" w:themeTint="F2"/>
          <w:sz w:val="22"/>
          <w:szCs w:val="22"/>
        </w:rPr>
        <w:t>(tardiv dyskinesi)</w:t>
      </w:r>
      <w:r w:rsidR="00756B38" w:rsidRPr="00E712B6">
        <w:rPr>
          <w:color w:val="0D0D0D" w:themeColor="text1" w:themeTint="F2"/>
          <w:sz w:val="22"/>
          <w:szCs w:val="22"/>
        </w:rPr>
        <w:t>,</w:t>
      </w:r>
    </w:p>
    <w:p w14:paraId="7394FB7C" w14:textId="023B644F" w:rsidR="00CC5102" w:rsidRDefault="00CC5102" w:rsidP="001909E1">
      <w:pPr>
        <w:numPr>
          <w:ilvl w:val="0"/>
          <w:numId w:val="21"/>
        </w:numPr>
        <w:kinsoku w:val="0"/>
        <w:overflowPunct w:val="0"/>
        <w:spacing w:before="1"/>
        <w:ind w:left="567" w:hanging="567"/>
        <w:jc w:val="both"/>
        <w:rPr>
          <w:color w:val="0D0D0D" w:themeColor="text1" w:themeTint="F2"/>
          <w:sz w:val="22"/>
          <w:szCs w:val="22"/>
        </w:rPr>
      </w:pPr>
      <w:r w:rsidRPr="00E712B6">
        <w:rPr>
          <w:color w:val="0D0D0D" w:themeColor="text1" w:themeTint="F2"/>
          <w:sz w:val="22"/>
          <w:szCs w:val="22"/>
        </w:rPr>
        <w:t>muskelforstyrrelse</w:t>
      </w:r>
      <w:r w:rsidR="00756B38" w:rsidRPr="00E712B6">
        <w:rPr>
          <w:color w:val="0D0D0D" w:themeColor="text1" w:themeTint="F2"/>
          <w:sz w:val="22"/>
          <w:szCs w:val="22"/>
        </w:rPr>
        <w:t>r</w:t>
      </w:r>
      <w:r w:rsidRPr="00E712B6">
        <w:rPr>
          <w:color w:val="0D0D0D" w:themeColor="text1" w:themeTint="F2"/>
          <w:sz w:val="22"/>
          <w:szCs w:val="22"/>
        </w:rPr>
        <w:t xml:space="preserve"> som forårsaker </w:t>
      </w:r>
      <w:r w:rsidR="00756B38" w:rsidRPr="00E712B6">
        <w:rPr>
          <w:color w:val="0D0D0D" w:themeColor="text1" w:themeTint="F2"/>
          <w:sz w:val="22"/>
          <w:szCs w:val="22"/>
        </w:rPr>
        <w:t>trekk</w:t>
      </w:r>
      <w:r w:rsidR="00C20634" w:rsidRPr="00E712B6">
        <w:rPr>
          <w:color w:val="0D0D0D" w:themeColor="text1" w:themeTint="F2"/>
          <w:sz w:val="22"/>
          <w:szCs w:val="22"/>
        </w:rPr>
        <w:t>e</w:t>
      </w:r>
      <w:r w:rsidRPr="00E712B6">
        <w:rPr>
          <w:color w:val="0D0D0D" w:themeColor="text1" w:themeTint="F2"/>
          <w:sz w:val="22"/>
          <w:szCs w:val="22"/>
        </w:rPr>
        <w:t>bevegelser (dystoni)</w:t>
      </w:r>
    </w:p>
    <w:p w14:paraId="3B83CFF0" w14:textId="6AC614D5" w:rsidR="0060713A" w:rsidRPr="00E712B6" w:rsidRDefault="0060713A" w:rsidP="001909E1">
      <w:pPr>
        <w:numPr>
          <w:ilvl w:val="0"/>
          <w:numId w:val="21"/>
        </w:numPr>
        <w:kinsoku w:val="0"/>
        <w:overflowPunct w:val="0"/>
        <w:spacing w:before="1"/>
        <w:ind w:left="567" w:hanging="567"/>
        <w:jc w:val="both"/>
        <w:rPr>
          <w:color w:val="0D0D0D" w:themeColor="text1" w:themeTint="F2"/>
          <w:sz w:val="22"/>
          <w:szCs w:val="22"/>
        </w:rPr>
      </w:pPr>
      <w:r>
        <w:rPr>
          <w:color w:val="0D0D0D" w:themeColor="text1" w:themeTint="F2"/>
          <w:sz w:val="22"/>
          <w:szCs w:val="22"/>
        </w:rPr>
        <w:t>rastløse ben,</w:t>
      </w:r>
    </w:p>
    <w:p w14:paraId="3580B6FD" w14:textId="156E9613" w:rsidR="00CC5102" w:rsidRDefault="00CC5102" w:rsidP="001909E1">
      <w:pPr>
        <w:numPr>
          <w:ilvl w:val="0"/>
          <w:numId w:val="21"/>
        </w:numPr>
        <w:kinsoku w:val="0"/>
        <w:overflowPunct w:val="0"/>
        <w:spacing w:before="1"/>
        <w:ind w:left="567" w:hanging="567"/>
        <w:jc w:val="both"/>
        <w:rPr>
          <w:color w:val="0D0D0D" w:themeColor="text1" w:themeTint="F2"/>
          <w:sz w:val="22"/>
          <w:szCs w:val="22"/>
        </w:rPr>
      </w:pPr>
      <w:r w:rsidRPr="00E712B6">
        <w:rPr>
          <w:color w:val="0D0D0D" w:themeColor="text1" w:themeTint="F2"/>
          <w:sz w:val="22"/>
          <w:szCs w:val="22"/>
        </w:rPr>
        <w:t>dobbeltsyn,</w:t>
      </w:r>
    </w:p>
    <w:p w14:paraId="4E800C1A" w14:textId="0988EF25" w:rsidR="00354277" w:rsidRPr="00E712B6" w:rsidRDefault="0092438A" w:rsidP="001909E1">
      <w:pPr>
        <w:numPr>
          <w:ilvl w:val="0"/>
          <w:numId w:val="21"/>
        </w:numPr>
        <w:kinsoku w:val="0"/>
        <w:overflowPunct w:val="0"/>
        <w:spacing w:before="1"/>
        <w:ind w:left="567" w:hanging="567"/>
        <w:jc w:val="both"/>
        <w:rPr>
          <w:color w:val="0D0D0D" w:themeColor="text1" w:themeTint="F2"/>
          <w:sz w:val="22"/>
          <w:szCs w:val="22"/>
        </w:rPr>
      </w:pPr>
      <w:r w:rsidRPr="0092438A">
        <w:rPr>
          <w:color w:val="0D0D0D" w:themeColor="text1" w:themeTint="F2"/>
          <w:sz w:val="22"/>
          <w:szCs w:val="22"/>
        </w:rPr>
        <w:t>lysømfintlig</w:t>
      </w:r>
      <w:r w:rsidR="00354277">
        <w:rPr>
          <w:color w:val="0D0D0D" w:themeColor="text1" w:themeTint="F2"/>
          <w:sz w:val="22"/>
          <w:szCs w:val="22"/>
        </w:rPr>
        <w:t>e øyne,</w:t>
      </w:r>
    </w:p>
    <w:p w14:paraId="25F8D3F7" w14:textId="77777777" w:rsidR="00CC5102" w:rsidRPr="00E712B6" w:rsidRDefault="00756B38" w:rsidP="001909E1">
      <w:pPr>
        <w:numPr>
          <w:ilvl w:val="0"/>
          <w:numId w:val="21"/>
        </w:numPr>
        <w:kinsoku w:val="0"/>
        <w:overflowPunct w:val="0"/>
        <w:spacing w:before="1"/>
        <w:ind w:left="567" w:hanging="567"/>
        <w:jc w:val="both"/>
        <w:rPr>
          <w:color w:val="0D0D0D" w:themeColor="text1" w:themeTint="F2"/>
          <w:sz w:val="22"/>
          <w:szCs w:val="22"/>
        </w:rPr>
      </w:pPr>
      <w:r w:rsidRPr="00E712B6">
        <w:rPr>
          <w:color w:val="0D0D0D" w:themeColor="text1" w:themeTint="F2"/>
          <w:sz w:val="22"/>
          <w:szCs w:val="22"/>
        </w:rPr>
        <w:t>raske hjerteslag</w:t>
      </w:r>
      <w:r w:rsidR="00CC5102" w:rsidRPr="00E712B6">
        <w:rPr>
          <w:color w:val="0D0D0D" w:themeColor="text1" w:themeTint="F2"/>
          <w:sz w:val="22"/>
          <w:szCs w:val="22"/>
        </w:rPr>
        <w:t xml:space="preserve">, </w:t>
      </w:r>
    </w:p>
    <w:p w14:paraId="55E86C37" w14:textId="23A5F4C2" w:rsidR="00E962EC" w:rsidRPr="00E712B6" w:rsidRDefault="00756B38" w:rsidP="001909E1">
      <w:pPr>
        <w:numPr>
          <w:ilvl w:val="0"/>
          <w:numId w:val="21"/>
        </w:numPr>
        <w:kinsoku w:val="0"/>
        <w:overflowPunct w:val="0"/>
        <w:spacing w:before="1"/>
        <w:ind w:left="567" w:hanging="567"/>
        <w:jc w:val="both"/>
        <w:rPr>
          <w:color w:val="0D0D0D" w:themeColor="text1" w:themeTint="F2"/>
          <w:sz w:val="22"/>
          <w:szCs w:val="22"/>
        </w:rPr>
      </w:pPr>
      <w:r w:rsidRPr="00E712B6">
        <w:rPr>
          <w:color w:val="0D0D0D" w:themeColor="text1" w:themeTint="F2"/>
          <w:sz w:val="22"/>
          <w:szCs w:val="22"/>
        </w:rPr>
        <w:t>et fall i blodtrykket ved oppreising og som forårsaker svimmelhet, følelse av lett hode eller besvimelse</w:t>
      </w:r>
      <w:r w:rsidR="00CC5102" w:rsidRPr="00E712B6">
        <w:rPr>
          <w:color w:val="0D0D0D" w:themeColor="text1" w:themeTint="F2"/>
          <w:sz w:val="22"/>
          <w:szCs w:val="22"/>
        </w:rPr>
        <w:t>,</w:t>
      </w:r>
    </w:p>
    <w:p w14:paraId="508C70BE" w14:textId="77777777" w:rsidR="00D45AFA" w:rsidRPr="00E712B6" w:rsidRDefault="00CC5102" w:rsidP="001909E1">
      <w:pPr>
        <w:numPr>
          <w:ilvl w:val="0"/>
          <w:numId w:val="21"/>
        </w:numPr>
        <w:kinsoku w:val="0"/>
        <w:overflowPunct w:val="0"/>
        <w:spacing w:before="1"/>
        <w:ind w:left="567" w:hanging="567"/>
        <w:jc w:val="both"/>
        <w:rPr>
          <w:color w:val="0D0D0D" w:themeColor="text1" w:themeTint="F2"/>
          <w:sz w:val="22"/>
          <w:szCs w:val="22"/>
        </w:rPr>
      </w:pPr>
      <w:r w:rsidRPr="00E712B6">
        <w:rPr>
          <w:color w:val="0D0D0D" w:themeColor="text1" w:themeTint="F2"/>
          <w:sz w:val="22"/>
          <w:szCs w:val="22"/>
        </w:rPr>
        <w:t>hikke.</w:t>
      </w:r>
    </w:p>
    <w:p w14:paraId="36CDFF0B" w14:textId="77777777" w:rsidR="00E962EC" w:rsidRPr="00E712B6" w:rsidRDefault="00E962EC" w:rsidP="001909E1">
      <w:pPr>
        <w:kinsoku w:val="0"/>
        <w:overflowPunct w:val="0"/>
        <w:ind w:left="567" w:hanging="567"/>
        <w:rPr>
          <w:color w:val="0D0D0D" w:themeColor="text1" w:themeTint="F2"/>
          <w:sz w:val="22"/>
          <w:szCs w:val="22"/>
        </w:rPr>
      </w:pPr>
    </w:p>
    <w:p w14:paraId="17BE108E" w14:textId="5161A2B5" w:rsidR="00E962EC" w:rsidRPr="00E712B6" w:rsidRDefault="00EE549C" w:rsidP="007E0A69">
      <w:pPr>
        <w:kinsoku w:val="0"/>
        <w:overflowPunct w:val="0"/>
        <w:rPr>
          <w:color w:val="0D0D0D" w:themeColor="text1" w:themeTint="F2"/>
          <w:sz w:val="22"/>
          <w:szCs w:val="22"/>
        </w:rPr>
      </w:pPr>
      <w:r w:rsidRPr="00E712B6">
        <w:rPr>
          <w:color w:val="0D0D0D" w:themeColor="text1" w:themeTint="F2"/>
          <w:sz w:val="22"/>
          <w:szCs w:val="22"/>
        </w:rPr>
        <w:t>De f</w:t>
      </w:r>
      <w:r w:rsidR="00E962EC" w:rsidRPr="00E712B6">
        <w:rPr>
          <w:color w:val="0D0D0D" w:themeColor="text1" w:themeTint="F2"/>
          <w:sz w:val="22"/>
          <w:szCs w:val="22"/>
        </w:rPr>
        <w:t>ølgende bivirkninge</w:t>
      </w:r>
      <w:r w:rsidRPr="00E712B6">
        <w:rPr>
          <w:color w:val="0D0D0D" w:themeColor="text1" w:themeTint="F2"/>
          <w:sz w:val="22"/>
          <w:szCs w:val="22"/>
        </w:rPr>
        <w:t>ne</w:t>
      </w:r>
      <w:r w:rsidR="00E962EC" w:rsidRPr="00E712B6">
        <w:rPr>
          <w:color w:val="0D0D0D" w:themeColor="text1" w:themeTint="F2"/>
          <w:sz w:val="22"/>
          <w:szCs w:val="22"/>
        </w:rPr>
        <w:t xml:space="preserve"> </w:t>
      </w:r>
      <w:r w:rsidRPr="00E712B6">
        <w:rPr>
          <w:color w:val="0D0D0D" w:themeColor="text1" w:themeTint="F2"/>
          <w:sz w:val="22"/>
          <w:szCs w:val="22"/>
        </w:rPr>
        <w:t xml:space="preserve">er </w:t>
      </w:r>
      <w:r w:rsidR="00E962EC" w:rsidRPr="00E712B6">
        <w:rPr>
          <w:color w:val="0D0D0D" w:themeColor="text1" w:themeTint="F2"/>
          <w:sz w:val="22"/>
          <w:szCs w:val="22"/>
        </w:rPr>
        <w:t xml:space="preserve">rapportert </w:t>
      </w:r>
      <w:r w:rsidR="00756B38" w:rsidRPr="00E712B6">
        <w:rPr>
          <w:color w:val="0D0D0D" w:themeColor="text1" w:themeTint="F2"/>
          <w:sz w:val="22"/>
          <w:szCs w:val="22"/>
        </w:rPr>
        <w:t xml:space="preserve">under bruk </w:t>
      </w:r>
      <w:r w:rsidR="00E962EC" w:rsidRPr="00E712B6">
        <w:rPr>
          <w:color w:val="0D0D0D" w:themeColor="text1" w:themeTint="F2"/>
          <w:sz w:val="22"/>
          <w:szCs w:val="22"/>
        </w:rPr>
        <w:t xml:space="preserve">etter markedsføring av </w:t>
      </w:r>
      <w:r w:rsidRPr="00E712B6">
        <w:rPr>
          <w:color w:val="0D0D0D" w:themeColor="text1" w:themeTint="F2"/>
          <w:sz w:val="22"/>
          <w:szCs w:val="22"/>
        </w:rPr>
        <w:t xml:space="preserve">oral </w:t>
      </w:r>
      <w:r w:rsidR="00E962EC" w:rsidRPr="00E712B6">
        <w:rPr>
          <w:color w:val="0D0D0D" w:themeColor="text1" w:themeTint="F2"/>
          <w:sz w:val="22"/>
          <w:szCs w:val="22"/>
        </w:rPr>
        <w:t xml:space="preserve">aripiprazol, men hyppigheten </w:t>
      </w:r>
      <w:r w:rsidR="00756B38" w:rsidRPr="00E712B6">
        <w:rPr>
          <w:color w:val="0D0D0D" w:themeColor="text1" w:themeTint="F2"/>
          <w:sz w:val="22"/>
          <w:szCs w:val="22"/>
        </w:rPr>
        <w:t>for forekomst</w:t>
      </w:r>
      <w:r w:rsidR="00E962EC" w:rsidRPr="00E712B6">
        <w:rPr>
          <w:color w:val="0D0D0D" w:themeColor="text1" w:themeTint="F2"/>
          <w:sz w:val="22"/>
          <w:szCs w:val="22"/>
        </w:rPr>
        <w:t xml:space="preserve"> er </w:t>
      </w:r>
      <w:r w:rsidR="00E962EC" w:rsidRPr="00C50705">
        <w:rPr>
          <w:b/>
          <w:bCs/>
          <w:color w:val="0D0D0D" w:themeColor="text1" w:themeTint="F2"/>
          <w:sz w:val="22"/>
          <w:szCs w:val="22"/>
        </w:rPr>
        <w:t>ikke kjent</w:t>
      </w:r>
      <w:r w:rsidR="00C50705">
        <w:rPr>
          <w:b/>
          <w:bCs/>
          <w:color w:val="0D0D0D" w:themeColor="text1" w:themeTint="F2"/>
          <w:sz w:val="22"/>
          <w:szCs w:val="22"/>
        </w:rPr>
        <w:t xml:space="preserve"> (f</w:t>
      </w:r>
      <w:r w:rsidR="00C50705" w:rsidRPr="00C50705">
        <w:rPr>
          <w:b/>
          <w:bCs/>
          <w:color w:val="0D0D0D" w:themeColor="text1" w:themeTint="F2"/>
          <w:sz w:val="22"/>
          <w:szCs w:val="22"/>
        </w:rPr>
        <w:t>rekvensen kan ikke estimeres ut fra tilgjengelige data</w:t>
      </w:r>
      <w:r w:rsidR="00C50705">
        <w:rPr>
          <w:b/>
          <w:bCs/>
          <w:color w:val="0D0D0D" w:themeColor="text1" w:themeTint="F2"/>
          <w:sz w:val="22"/>
          <w:szCs w:val="22"/>
        </w:rPr>
        <w:t>)</w:t>
      </w:r>
      <w:r w:rsidR="00E962EC" w:rsidRPr="00E712B6">
        <w:rPr>
          <w:color w:val="0D0D0D" w:themeColor="text1" w:themeTint="F2"/>
          <w:sz w:val="22"/>
          <w:szCs w:val="22"/>
        </w:rPr>
        <w:t>:</w:t>
      </w:r>
    </w:p>
    <w:p w14:paraId="718DDCF8" w14:textId="77777777" w:rsidR="001B1560" w:rsidRPr="00E712B6" w:rsidRDefault="001B1560" w:rsidP="00E712B6">
      <w:pPr>
        <w:numPr>
          <w:ilvl w:val="0"/>
          <w:numId w:val="22"/>
        </w:numPr>
        <w:tabs>
          <w:tab w:val="left" w:pos="567"/>
        </w:tabs>
        <w:kinsoku w:val="0"/>
        <w:overflowPunct w:val="0"/>
        <w:ind w:left="567" w:hanging="567"/>
        <w:rPr>
          <w:color w:val="0D0D0D" w:themeColor="text1" w:themeTint="F2"/>
          <w:sz w:val="22"/>
          <w:szCs w:val="22"/>
        </w:rPr>
      </w:pPr>
      <w:r w:rsidRPr="00E712B6">
        <w:rPr>
          <w:color w:val="0D0D0D" w:themeColor="text1" w:themeTint="F2"/>
          <w:sz w:val="22"/>
          <w:szCs w:val="22"/>
        </w:rPr>
        <w:t>lave nivåer av hvite blodceller,</w:t>
      </w:r>
    </w:p>
    <w:p w14:paraId="6A62F793" w14:textId="77777777" w:rsidR="001B1560" w:rsidRPr="00E712B6" w:rsidRDefault="001B1560" w:rsidP="00E712B6">
      <w:pPr>
        <w:numPr>
          <w:ilvl w:val="0"/>
          <w:numId w:val="22"/>
        </w:numPr>
        <w:tabs>
          <w:tab w:val="left" w:pos="567"/>
        </w:tabs>
        <w:kinsoku w:val="0"/>
        <w:overflowPunct w:val="0"/>
        <w:ind w:left="0" w:firstLine="0"/>
        <w:rPr>
          <w:color w:val="0D0D0D" w:themeColor="text1" w:themeTint="F2"/>
          <w:sz w:val="22"/>
          <w:szCs w:val="22"/>
        </w:rPr>
      </w:pPr>
      <w:r w:rsidRPr="00E712B6">
        <w:rPr>
          <w:color w:val="0D0D0D" w:themeColor="text1" w:themeTint="F2"/>
          <w:sz w:val="22"/>
          <w:szCs w:val="22"/>
        </w:rPr>
        <w:t>lave nivåer av blodplater,</w:t>
      </w:r>
    </w:p>
    <w:p w14:paraId="71C0A861" w14:textId="77777777" w:rsidR="001B1560" w:rsidRPr="00E712B6" w:rsidRDefault="001B1560" w:rsidP="001909E1">
      <w:pPr>
        <w:numPr>
          <w:ilvl w:val="0"/>
          <w:numId w:val="22"/>
        </w:numPr>
        <w:tabs>
          <w:tab w:val="left" w:pos="567"/>
        </w:tabs>
        <w:kinsoku w:val="0"/>
        <w:overflowPunct w:val="0"/>
        <w:ind w:left="0" w:firstLine="0"/>
        <w:rPr>
          <w:color w:val="0D0D0D" w:themeColor="text1" w:themeTint="F2"/>
          <w:sz w:val="22"/>
          <w:szCs w:val="22"/>
        </w:rPr>
      </w:pPr>
      <w:r w:rsidRPr="00E712B6">
        <w:rPr>
          <w:color w:val="0D0D0D" w:themeColor="text1" w:themeTint="F2"/>
          <w:sz w:val="22"/>
          <w:szCs w:val="22"/>
        </w:rPr>
        <w:t xml:space="preserve">allergisk reaksjon (f.eks. hevelse i munn, tunge, ansikt og hals, kløe, </w:t>
      </w:r>
      <w:r w:rsidR="00756B38" w:rsidRPr="00E712B6">
        <w:rPr>
          <w:color w:val="0D0D0D" w:themeColor="text1" w:themeTint="F2"/>
          <w:sz w:val="22"/>
          <w:szCs w:val="22"/>
        </w:rPr>
        <w:t>elveblest</w:t>
      </w:r>
      <w:r w:rsidRPr="00E712B6">
        <w:rPr>
          <w:color w:val="0D0D0D" w:themeColor="text1" w:themeTint="F2"/>
          <w:sz w:val="22"/>
          <w:szCs w:val="22"/>
        </w:rPr>
        <w:t>),</w:t>
      </w:r>
    </w:p>
    <w:p w14:paraId="07087340" w14:textId="77777777" w:rsidR="001B1560" w:rsidRPr="00E712B6" w:rsidRDefault="00756B38" w:rsidP="001909E1">
      <w:pPr>
        <w:numPr>
          <w:ilvl w:val="0"/>
          <w:numId w:val="22"/>
        </w:numPr>
        <w:tabs>
          <w:tab w:val="left" w:pos="567"/>
        </w:tabs>
        <w:kinsoku w:val="0"/>
        <w:overflowPunct w:val="0"/>
        <w:ind w:left="567" w:hanging="567"/>
        <w:rPr>
          <w:color w:val="0D0D0D" w:themeColor="text1" w:themeTint="F2"/>
          <w:sz w:val="22"/>
          <w:szCs w:val="22"/>
        </w:rPr>
      </w:pPr>
      <w:r w:rsidRPr="00E712B6">
        <w:rPr>
          <w:color w:val="0D0D0D" w:themeColor="text1" w:themeTint="F2"/>
          <w:sz w:val="22"/>
          <w:szCs w:val="22"/>
        </w:rPr>
        <w:t>utvikling a</w:t>
      </w:r>
      <w:r w:rsidR="00C20634" w:rsidRPr="00E712B6">
        <w:rPr>
          <w:color w:val="0D0D0D" w:themeColor="text1" w:themeTint="F2"/>
          <w:sz w:val="22"/>
          <w:szCs w:val="22"/>
        </w:rPr>
        <w:t>v</w:t>
      </w:r>
      <w:r w:rsidRPr="00E712B6">
        <w:rPr>
          <w:color w:val="0D0D0D" w:themeColor="text1" w:themeTint="F2"/>
          <w:sz w:val="22"/>
          <w:szCs w:val="22"/>
        </w:rPr>
        <w:t xml:space="preserve"> </w:t>
      </w:r>
      <w:r w:rsidR="001B1560" w:rsidRPr="00E712B6">
        <w:rPr>
          <w:color w:val="0D0D0D" w:themeColor="text1" w:themeTint="F2"/>
          <w:sz w:val="22"/>
          <w:szCs w:val="22"/>
        </w:rPr>
        <w:t>diabetes eller forverring av diabetes, ketoacidose (ketoner i blod og urin) eller koma,</w:t>
      </w:r>
    </w:p>
    <w:p w14:paraId="6A3A01D7" w14:textId="77777777" w:rsidR="001B1560" w:rsidRPr="00E712B6" w:rsidRDefault="00756B38" w:rsidP="001909E1">
      <w:pPr>
        <w:numPr>
          <w:ilvl w:val="0"/>
          <w:numId w:val="22"/>
        </w:numPr>
        <w:tabs>
          <w:tab w:val="left" w:pos="567"/>
        </w:tabs>
        <w:kinsoku w:val="0"/>
        <w:overflowPunct w:val="0"/>
        <w:ind w:left="567" w:hanging="567"/>
        <w:rPr>
          <w:color w:val="0D0D0D" w:themeColor="text1" w:themeTint="F2"/>
          <w:sz w:val="22"/>
          <w:szCs w:val="22"/>
        </w:rPr>
      </w:pPr>
      <w:r w:rsidRPr="00E712B6">
        <w:rPr>
          <w:color w:val="0D0D0D" w:themeColor="text1" w:themeTint="F2"/>
          <w:sz w:val="22"/>
          <w:szCs w:val="22"/>
        </w:rPr>
        <w:t>høyt blodsukker</w:t>
      </w:r>
      <w:r w:rsidR="001B1560" w:rsidRPr="00E712B6">
        <w:rPr>
          <w:color w:val="0D0D0D" w:themeColor="text1" w:themeTint="F2"/>
          <w:sz w:val="22"/>
          <w:szCs w:val="22"/>
        </w:rPr>
        <w:t>,</w:t>
      </w:r>
    </w:p>
    <w:p w14:paraId="4E6579A9" w14:textId="77777777" w:rsidR="001B1560" w:rsidRPr="00E712B6" w:rsidRDefault="00756B38" w:rsidP="001909E1">
      <w:pPr>
        <w:numPr>
          <w:ilvl w:val="0"/>
          <w:numId w:val="22"/>
        </w:numPr>
        <w:tabs>
          <w:tab w:val="left" w:pos="567"/>
        </w:tabs>
        <w:kinsoku w:val="0"/>
        <w:overflowPunct w:val="0"/>
        <w:ind w:left="567" w:hanging="567"/>
        <w:rPr>
          <w:color w:val="0D0D0D" w:themeColor="text1" w:themeTint="F2"/>
          <w:sz w:val="22"/>
          <w:szCs w:val="22"/>
        </w:rPr>
      </w:pPr>
      <w:r w:rsidRPr="00E712B6">
        <w:rPr>
          <w:color w:val="0D0D0D" w:themeColor="text1" w:themeTint="F2"/>
          <w:sz w:val="22"/>
          <w:szCs w:val="22"/>
        </w:rPr>
        <w:t>ikke nok natrium</w:t>
      </w:r>
      <w:r w:rsidR="001B1560" w:rsidRPr="00E712B6">
        <w:rPr>
          <w:color w:val="0D0D0D" w:themeColor="text1" w:themeTint="F2"/>
          <w:sz w:val="22"/>
          <w:szCs w:val="22"/>
        </w:rPr>
        <w:t xml:space="preserve"> i blodet,</w:t>
      </w:r>
    </w:p>
    <w:p w14:paraId="25F91918" w14:textId="30AB84C7" w:rsidR="001B1560" w:rsidRPr="00E712B6" w:rsidRDefault="00756B38" w:rsidP="001909E1">
      <w:pPr>
        <w:numPr>
          <w:ilvl w:val="0"/>
          <w:numId w:val="22"/>
        </w:numPr>
        <w:tabs>
          <w:tab w:val="left" w:pos="567"/>
        </w:tabs>
        <w:kinsoku w:val="0"/>
        <w:overflowPunct w:val="0"/>
        <w:ind w:left="567" w:hanging="567"/>
        <w:rPr>
          <w:color w:val="0D0D0D" w:themeColor="text1" w:themeTint="F2"/>
          <w:sz w:val="22"/>
          <w:szCs w:val="22"/>
        </w:rPr>
      </w:pPr>
      <w:r w:rsidRPr="00E712B6">
        <w:rPr>
          <w:color w:val="0D0D0D" w:themeColor="text1" w:themeTint="F2"/>
          <w:sz w:val="22"/>
          <w:szCs w:val="22"/>
        </w:rPr>
        <w:t>dårlig appetitt</w:t>
      </w:r>
      <w:r w:rsidR="001B1560" w:rsidRPr="00E712B6">
        <w:rPr>
          <w:color w:val="0D0D0D" w:themeColor="text1" w:themeTint="F2"/>
          <w:sz w:val="22"/>
          <w:szCs w:val="22"/>
        </w:rPr>
        <w:t xml:space="preserve"> (</w:t>
      </w:r>
      <w:r w:rsidR="00214DB3" w:rsidRPr="00E712B6">
        <w:rPr>
          <w:color w:val="0D0D0D" w:themeColor="text1" w:themeTint="F2"/>
          <w:sz w:val="22"/>
          <w:szCs w:val="22"/>
        </w:rPr>
        <w:t>anorexi</w:t>
      </w:r>
      <w:r w:rsidR="001B1560" w:rsidRPr="00E712B6">
        <w:rPr>
          <w:color w:val="0D0D0D" w:themeColor="text1" w:themeTint="F2"/>
          <w:sz w:val="22"/>
          <w:szCs w:val="22"/>
        </w:rPr>
        <w:t>),</w:t>
      </w:r>
    </w:p>
    <w:p w14:paraId="6044793F" w14:textId="77777777" w:rsidR="001B1560" w:rsidRPr="00E712B6" w:rsidRDefault="001B1560" w:rsidP="001909E1">
      <w:pPr>
        <w:numPr>
          <w:ilvl w:val="0"/>
          <w:numId w:val="22"/>
        </w:numPr>
        <w:tabs>
          <w:tab w:val="left" w:pos="567"/>
        </w:tabs>
        <w:kinsoku w:val="0"/>
        <w:overflowPunct w:val="0"/>
        <w:ind w:left="567" w:hanging="567"/>
        <w:rPr>
          <w:color w:val="0D0D0D" w:themeColor="text1" w:themeTint="F2"/>
          <w:sz w:val="22"/>
          <w:szCs w:val="22"/>
        </w:rPr>
      </w:pPr>
      <w:r w:rsidRPr="00E712B6">
        <w:rPr>
          <w:color w:val="0D0D0D" w:themeColor="text1" w:themeTint="F2"/>
          <w:sz w:val="22"/>
          <w:szCs w:val="22"/>
        </w:rPr>
        <w:t>vekttap,</w:t>
      </w:r>
    </w:p>
    <w:p w14:paraId="3DEC4353" w14:textId="77777777" w:rsidR="001B1560" w:rsidRPr="00E712B6" w:rsidRDefault="001B1560" w:rsidP="001909E1">
      <w:pPr>
        <w:numPr>
          <w:ilvl w:val="0"/>
          <w:numId w:val="22"/>
        </w:numPr>
        <w:tabs>
          <w:tab w:val="left" w:pos="567"/>
        </w:tabs>
        <w:kinsoku w:val="0"/>
        <w:overflowPunct w:val="0"/>
        <w:ind w:left="567" w:hanging="567"/>
        <w:rPr>
          <w:color w:val="0D0D0D" w:themeColor="text1" w:themeTint="F2"/>
          <w:sz w:val="22"/>
          <w:szCs w:val="22"/>
        </w:rPr>
      </w:pPr>
      <w:r w:rsidRPr="00E712B6">
        <w:rPr>
          <w:color w:val="0D0D0D" w:themeColor="text1" w:themeTint="F2"/>
          <w:sz w:val="22"/>
          <w:szCs w:val="22"/>
        </w:rPr>
        <w:t>vektøkning,</w:t>
      </w:r>
    </w:p>
    <w:p w14:paraId="2BDF8E09" w14:textId="77777777" w:rsidR="001B1560" w:rsidRPr="00E712B6" w:rsidRDefault="001B1560" w:rsidP="001909E1">
      <w:pPr>
        <w:numPr>
          <w:ilvl w:val="0"/>
          <w:numId w:val="22"/>
        </w:numPr>
        <w:tabs>
          <w:tab w:val="left" w:pos="567"/>
        </w:tabs>
        <w:kinsoku w:val="0"/>
        <w:overflowPunct w:val="0"/>
        <w:ind w:left="567" w:hanging="567"/>
        <w:rPr>
          <w:color w:val="0D0D0D" w:themeColor="text1" w:themeTint="F2"/>
          <w:sz w:val="22"/>
          <w:szCs w:val="22"/>
        </w:rPr>
      </w:pPr>
      <w:r w:rsidRPr="00E712B6">
        <w:rPr>
          <w:color w:val="0D0D0D" w:themeColor="text1" w:themeTint="F2"/>
          <w:sz w:val="22"/>
          <w:szCs w:val="22"/>
        </w:rPr>
        <w:t>selvmordstanker, selvmordsforsøk og selvmord,</w:t>
      </w:r>
    </w:p>
    <w:p w14:paraId="3A58C2AA" w14:textId="77777777" w:rsidR="001B1560" w:rsidRPr="00E712B6" w:rsidRDefault="00756B38" w:rsidP="001909E1">
      <w:pPr>
        <w:numPr>
          <w:ilvl w:val="0"/>
          <w:numId w:val="22"/>
        </w:numPr>
        <w:tabs>
          <w:tab w:val="left" w:pos="567"/>
        </w:tabs>
        <w:kinsoku w:val="0"/>
        <w:overflowPunct w:val="0"/>
        <w:ind w:left="567" w:hanging="567"/>
        <w:rPr>
          <w:color w:val="0D0D0D" w:themeColor="text1" w:themeTint="F2"/>
          <w:sz w:val="22"/>
          <w:szCs w:val="22"/>
        </w:rPr>
      </w:pPr>
      <w:r w:rsidRPr="00E712B6">
        <w:rPr>
          <w:color w:val="0D0D0D" w:themeColor="text1" w:themeTint="F2"/>
          <w:sz w:val="22"/>
          <w:szCs w:val="22"/>
        </w:rPr>
        <w:t>følelse av aggressivitet</w:t>
      </w:r>
      <w:r w:rsidR="001B1560" w:rsidRPr="00E712B6">
        <w:rPr>
          <w:color w:val="0D0D0D" w:themeColor="text1" w:themeTint="F2"/>
          <w:sz w:val="22"/>
          <w:szCs w:val="22"/>
        </w:rPr>
        <w:t>,</w:t>
      </w:r>
    </w:p>
    <w:p w14:paraId="7A30D3F6" w14:textId="77777777" w:rsidR="001B1560" w:rsidRPr="00E712B6" w:rsidRDefault="001B1560" w:rsidP="001909E1">
      <w:pPr>
        <w:numPr>
          <w:ilvl w:val="0"/>
          <w:numId w:val="22"/>
        </w:numPr>
        <w:tabs>
          <w:tab w:val="left" w:pos="567"/>
        </w:tabs>
        <w:kinsoku w:val="0"/>
        <w:overflowPunct w:val="0"/>
        <w:ind w:left="567" w:hanging="567"/>
        <w:rPr>
          <w:color w:val="0D0D0D" w:themeColor="text1" w:themeTint="F2"/>
          <w:sz w:val="22"/>
          <w:szCs w:val="22"/>
        </w:rPr>
      </w:pPr>
      <w:r w:rsidRPr="00E712B6">
        <w:rPr>
          <w:color w:val="0D0D0D" w:themeColor="text1" w:themeTint="F2"/>
          <w:sz w:val="22"/>
          <w:szCs w:val="22"/>
        </w:rPr>
        <w:t>uro</w:t>
      </w:r>
    </w:p>
    <w:p w14:paraId="3E408D43" w14:textId="77777777" w:rsidR="001B1560" w:rsidRPr="00E712B6" w:rsidRDefault="001B1560" w:rsidP="001909E1">
      <w:pPr>
        <w:numPr>
          <w:ilvl w:val="0"/>
          <w:numId w:val="22"/>
        </w:numPr>
        <w:tabs>
          <w:tab w:val="left" w:pos="567"/>
        </w:tabs>
        <w:kinsoku w:val="0"/>
        <w:overflowPunct w:val="0"/>
        <w:ind w:left="567" w:hanging="567"/>
        <w:rPr>
          <w:color w:val="0D0D0D" w:themeColor="text1" w:themeTint="F2"/>
          <w:sz w:val="22"/>
          <w:szCs w:val="22"/>
        </w:rPr>
      </w:pPr>
      <w:r w:rsidRPr="00E712B6">
        <w:rPr>
          <w:color w:val="0D0D0D" w:themeColor="text1" w:themeTint="F2"/>
          <w:sz w:val="22"/>
          <w:szCs w:val="22"/>
        </w:rPr>
        <w:t>nervøsitet</w:t>
      </w:r>
      <w:r w:rsidR="00756B38" w:rsidRPr="00E712B6">
        <w:rPr>
          <w:color w:val="0D0D0D" w:themeColor="text1" w:themeTint="F2"/>
          <w:sz w:val="22"/>
          <w:szCs w:val="22"/>
        </w:rPr>
        <w:t>,</w:t>
      </w:r>
    </w:p>
    <w:p w14:paraId="4D7817C9" w14:textId="77777777" w:rsidR="001B1560" w:rsidRPr="00E712B6" w:rsidRDefault="001B1560" w:rsidP="001909E1">
      <w:pPr>
        <w:numPr>
          <w:ilvl w:val="0"/>
          <w:numId w:val="22"/>
        </w:numPr>
        <w:tabs>
          <w:tab w:val="left" w:pos="567"/>
        </w:tabs>
        <w:kinsoku w:val="0"/>
        <w:overflowPunct w:val="0"/>
        <w:ind w:left="567" w:hanging="567"/>
        <w:rPr>
          <w:color w:val="0D0D0D" w:themeColor="text1" w:themeTint="F2"/>
          <w:sz w:val="22"/>
          <w:szCs w:val="22"/>
        </w:rPr>
      </w:pPr>
      <w:r w:rsidRPr="00E712B6">
        <w:rPr>
          <w:color w:val="0D0D0D" w:themeColor="text1" w:themeTint="F2"/>
          <w:sz w:val="22"/>
          <w:szCs w:val="22"/>
        </w:rPr>
        <w:t>kombinasjon av feber, stive muskler, hurtigere pust, svette, nedsatt bevissthet og plutselige endringer i blodtrykk og puls</w:t>
      </w:r>
      <w:r w:rsidR="00436C83" w:rsidRPr="00E712B6">
        <w:rPr>
          <w:color w:val="0D0D0D" w:themeColor="text1" w:themeTint="F2"/>
          <w:sz w:val="22"/>
          <w:szCs w:val="22"/>
        </w:rPr>
        <w:t>, bes</w:t>
      </w:r>
      <w:r w:rsidR="00EE549C" w:rsidRPr="00E712B6">
        <w:rPr>
          <w:color w:val="0D0D0D" w:themeColor="text1" w:themeTint="F2"/>
          <w:sz w:val="22"/>
          <w:szCs w:val="22"/>
        </w:rPr>
        <w:t>v</w:t>
      </w:r>
      <w:r w:rsidR="00436C83" w:rsidRPr="00E712B6">
        <w:rPr>
          <w:color w:val="0D0D0D" w:themeColor="text1" w:themeTint="F2"/>
          <w:sz w:val="22"/>
          <w:szCs w:val="22"/>
        </w:rPr>
        <w:t>imelse (malignt nevroleptikasyndrom),</w:t>
      </w:r>
    </w:p>
    <w:p w14:paraId="133548B3" w14:textId="77777777" w:rsidR="001B1560" w:rsidRPr="00E712B6" w:rsidRDefault="001B1560" w:rsidP="001909E1">
      <w:pPr>
        <w:numPr>
          <w:ilvl w:val="0"/>
          <w:numId w:val="22"/>
        </w:numPr>
        <w:tabs>
          <w:tab w:val="left" w:pos="567"/>
        </w:tabs>
        <w:kinsoku w:val="0"/>
        <w:overflowPunct w:val="0"/>
        <w:ind w:left="567" w:hanging="567"/>
        <w:rPr>
          <w:color w:val="0D0D0D" w:themeColor="text1" w:themeTint="F2"/>
          <w:sz w:val="22"/>
          <w:szCs w:val="22"/>
        </w:rPr>
      </w:pPr>
      <w:r w:rsidRPr="00E712B6">
        <w:rPr>
          <w:color w:val="0D0D0D" w:themeColor="text1" w:themeTint="F2"/>
          <w:sz w:val="22"/>
          <w:szCs w:val="22"/>
        </w:rPr>
        <w:t>anfall,</w:t>
      </w:r>
    </w:p>
    <w:p w14:paraId="7E32A3DC" w14:textId="77777777" w:rsidR="001B1560" w:rsidRPr="00E712B6" w:rsidRDefault="00436C83" w:rsidP="001909E1">
      <w:pPr>
        <w:numPr>
          <w:ilvl w:val="0"/>
          <w:numId w:val="22"/>
        </w:numPr>
        <w:tabs>
          <w:tab w:val="left" w:pos="567"/>
        </w:tabs>
        <w:kinsoku w:val="0"/>
        <w:overflowPunct w:val="0"/>
        <w:ind w:left="567" w:hanging="567"/>
        <w:rPr>
          <w:color w:val="0D0D0D" w:themeColor="text1" w:themeTint="F2"/>
          <w:sz w:val="22"/>
          <w:szCs w:val="22"/>
        </w:rPr>
      </w:pPr>
      <w:r w:rsidRPr="00E712B6">
        <w:rPr>
          <w:color w:val="0D0D0D" w:themeColor="text1" w:themeTint="F2"/>
          <w:sz w:val="22"/>
          <w:szCs w:val="22"/>
        </w:rPr>
        <w:t>seroton</w:t>
      </w:r>
      <w:r w:rsidR="00214DB3" w:rsidRPr="00E712B6">
        <w:rPr>
          <w:color w:val="0D0D0D" w:themeColor="text1" w:themeTint="F2"/>
          <w:sz w:val="22"/>
          <w:szCs w:val="22"/>
        </w:rPr>
        <w:t>in</w:t>
      </w:r>
      <w:r w:rsidR="001B1560" w:rsidRPr="00E712B6">
        <w:rPr>
          <w:color w:val="0D0D0D" w:themeColor="text1" w:themeTint="F2"/>
          <w:sz w:val="22"/>
          <w:szCs w:val="22"/>
        </w:rPr>
        <w:t>ergt syndrom (en reaksjon som kan gi sterke følelser av glede, trøtthet, klossethet, uro, følelse av å være full, feber, svetting eller stive muskler),</w:t>
      </w:r>
    </w:p>
    <w:p w14:paraId="77C52EE5" w14:textId="77777777" w:rsidR="00FB1F7E" w:rsidRPr="00E712B6" w:rsidRDefault="00FB1F7E" w:rsidP="001909E1">
      <w:pPr>
        <w:numPr>
          <w:ilvl w:val="0"/>
          <w:numId w:val="22"/>
        </w:numPr>
        <w:tabs>
          <w:tab w:val="left" w:pos="567"/>
        </w:tabs>
        <w:kinsoku w:val="0"/>
        <w:overflowPunct w:val="0"/>
        <w:ind w:left="567" w:hanging="567"/>
        <w:rPr>
          <w:color w:val="0D0D0D" w:themeColor="text1" w:themeTint="F2"/>
          <w:sz w:val="22"/>
          <w:szCs w:val="22"/>
        </w:rPr>
      </w:pPr>
      <w:r w:rsidRPr="00E712B6">
        <w:rPr>
          <w:color w:val="0D0D0D" w:themeColor="text1" w:themeTint="F2"/>
          <w:sz w:val="22"/>
          <w:szCs w:val="22"/>
        </w:rPr>
        <w:t>tale</w:t>
      </w:r>
      <w:r w:rsidR="00436C83" w:rsidRPr="00E712B6">
        <w:rPr>
          <w:color w:val="0D0D0D" w:themeColor="text1" w:themeTint="F2"/>
          <w:sz w:val="22"/>
          <w:szCs w:val="22"/>
        </w:rPr>
        <w:t>forstyrrelser</w:t>
      </w:r>
      <w:r w:rsidRPr="00E712B6">
        <w:rPr>
          <w:color w:val="0D0D0D" w:themeColor="text1" w:themeTint="F2"/>
          <w:sz w:val="22"/>
          <w:szCs w:val="22"/>
        </w:rPr>
        <w:t>,</w:t>
      </w:r>
    </w:p>
    <w:p w14:paraId="62A510AF" w14:textId="77777777" w:rsidR="00344C22" w:rsidRPr="00E712B6" w:rsidRDefault="00344C22" w:rsidP="001909E1">
      <w:pPr>
        <w:numPr>
          <w:ilvl w:val="0"/>
          <w:numId w:val="22"/>
        </w:numPr>
        <w:tabs>
          <w:tab w:val="left" w:pos="567"/>
        </w:tabs>
        <w:kinsoku w:val="0"/>
        <w:overflowPunct w:val="0"/>
        <w:ind w:left="567" w:hanging="567"/>
        <w:rPr>
          <w:color w:val="0D0D0D" w:themeColor="text1" w:themeTint="F2"/>
          <w:sz w:val="22"/>
          <w:szCs w:val="22"/>
        </w:rPr>
      </w:pPr>
      <w:r w:rsidRPr="00E712B6">
        <w:rPr>
          <w:color w:val="0D0D0D" w:themeColor="text1" w:themeTint="F2"/>
          <w:sz w:val="22"/>
          <w:szCs w:val="22"/>
        </w:rPr>
        <w:t>fiksering av øyeeplene i én posisjon</w:t>
      </w:r>
    </w:p>
    <w:p w14:paraId="717DEF66" w14:textId="77777777" w:rsidR="00FB1F7E" w:rsidRPr="00E712B6" w:rsidRDefault="00E962EC" w:rsidP="001909E1">
      <w:pPr>
        <w:numPr>
          <w:ilvl w:val="0"/>
          <w:numId w:val="22"/>
        </w:numPr>
        <w:tabs>
          <w:tab w:val="left" w:pos="567"/>
        </w:tabs>
        <w:kinsoku w:val="0"/>
        <w:overflowPunct w:val="0"/>
        <w:ind w:left="567" w:hanging="567"/>
        <w:rPr>
          <w:color w:val="0D0D0D" w:themeColor="text1" w:themeTint="F2"/>
          <w:sz w:val="22"/>
          <w:szCs w:val="22"/>
        </w:rPr>
      </w:pPr>
      <w:r w:rsidRPr="00E712B6">
        <w:rPr>
          <w:color w:val="0D0D0D" w:themeColor="text1" w:themeTint="F2"/>
          <w:sz w:val="22"/>
          <w:szCs w:val="22"/>
        </w:rPr>
        <w:t>brå, uforklarlig død,</w:t>
      </w:r>
    </w:p>
    <w:p w14:paraId="0756167E" w14:textId="3F119904" w:rsidR="00214DB3" w:rsidRPr="00E712B6" w:rsidRDefault="00214DB3" w:rsidP="001909E1">
      <w:pPr>
        <w:numPr>
          <w:ilvl w:val="0"/>
          <w:numId w:val="22"/>
        </w:numPr>
        <w:tabs>
          <w:tab w:val="left" w:pos="567"/>
        </w:tabs>
        <w:kinsoku w:val="0"/>
        <w:overflowPunct w:val="0"/>
        <w:ind w:left="567" w:hanging="567"/>
        <w:rPr>
          <w:color w:val="0D0D0D" w:themeColor="text1" w:themeTint="F2"/>
          <w:sz w:val="22"/>
          <w:szCs w:val="22"/>
        </w:rPr>
      </w:pPr>
      <w:r w:rsidRPr="00E712B6">
        <w:rPr>
          <w:color w:val="0D0D0D" w:themeColor="text1" w:themeTint="F2"/>
          <w:sz w:val="22"/>
          <w:szCs w:val="22"/>
        </w:rPr>
        <w:t>livstruende</w:t>
      </w:r>
      <w:r w:rsidR="00436C83" w:rsidRPr="00E712B6">
        <w:rPr>
          <w:color w:val="0D0D0D" w:themeColor="text1" w:themeTint="F2"/>
          <w:sz w:val="22"/>
          <w:szCs w:val="22"/>
        </w:rPr>
        <w:t>, uregelmessige hjerteslag</w:t>
      </w:r>
      <w:r w:rsidR="00FB1F7E" w:rsidRPr="00E712B6">
        <w:rPr>
          <w:color w:val="0D0D0D" w:themeColor="text1" w:themeTint="F2"/>
          <w:sz w:val="22"/>
          <w:szCs w:val="22"/>
        </w:rPr>
        <w:t>,</w:t>
      </w:r>
    </w:p>
    <w:p w14:paraId="0CA98BC3" w14:textId="2127F650" w:rsidR="00E962EC" w:rsidRPr="00E712B6" w:rsidRDefault="00214DB3" w:rsidP="001909E1">
      <w:pPr>
        <w:numPr>
          <w:ilvl w:val="0"/>
          <w:numId w:val="22"/>
        </w:numPr>
        <w:tabs>
          <w:tab w:val="left" w:pos="567"/>
        </w:tabs>
        <w:kinsoku w:val="0"/>
        <w:overflowPunct w:val="0"/>
        <w:ind w:left="567" w:hanging="567"/>
        <w:rPr>
          <w:color w:val="0D0D0D" w:themeColor="text1" w:themeTint="F2"/>
          <w:sz w:val="22"/>
          <w:szCs w:val="22"/>
        </w:rPr>
      </w:pPr>
      <w:r w:rsidRPr="00E712B6">
        <w:rPr>
          <w:color w:val="0D0D0D" w:themeColor="text1" w:themeTint="F2"/>
          <w:sz w:val="22"/>
          <w:szCs w:val="22"/>
        </w:rPr>
        <w:t>hjerteslag</w:t>
      </w:r>
    </w:p>
    <w:p w14:paraId="01EE0D10" w14:textId="77777777" w:rsidR="00436C83" w:rsidRPr="00E712B6" w:rsidRDefault="00436C83" w:rsidP="001909E1">
      <w:pPr>
        <w:numPr>
          <w:ilvl w:val="0"/>
          <w:numId w:val="22"/>
        </w:numPr>
        <w:tabs>
          <w:tab w:val="left" w:pos="567"/>
        </w:tabs>
        <w:kinsoku w:val="0"/>
        <w:overflowPunct w:val="0"/>
        <w:ind w:left="567" w:hanging="567"/>
        <w:rPr>
          <w:color w:val="0D0D0D" w:themeColor="text1" w:themeTint="F2"/>
          <w:sz w:val="22"/>
          <w:szCs w:val="22"/>
        </w:rPr>
      </w:pPr>
      <w:r w:rsidRPr="00E712B6">
        <w:rPr>
          <w:color w:val="0D0D0D" w:themeColor="text1" w:themeTint="F2"/>
          <w:sz w:val="22"/>
          <w:szCs w:val="22"/>
        </w:rPr>
        <w:t>lavere puls</w:t>
      </w:r>
    </w:p>
    <w:p w14:paraId="2477C793" w14:textId="04B5CC68" w:rsidR="00FB1F7E" w:rsidRPr="00E712B6" w:rsidRDefault="00FB1F7E" w:rsidP="001909E1">
      <w:pPr>
        <w:numPr>
          <w:ilvl w:val="0"/>
          <w:numId w:val="22"/>
        </w:numPr>
        <w:tabs>
          <w:tab w:val="left" w:pos="567"/>
        </w:tabs>
        <w:kinsoku w:val="0"/>
        <w:overflowPunct w:val="0"/>
        <w:ind w:left="567" w:hanging="567"/>
        <w:rPr>
          <w:color w:val="0D0D0D" w:themeColor="text1" w:themeTint="F2"/>
          <w:sz w:val="22"/>
          <w:szCs w:val="22"/>
        </w:rPr>
      </w:pPr>
      <w:r w:rsidRPr="00E712B6">
        <w:rPr>
          <w:color w:val="0D0D0D" w:themeColor="text1" w:themeTint="F2"/>
          <w:sz w:val="22"/>
          <w:szCs w:val="22"/>
        </w:rPr>
        <w:t xml:space="preserve">blodpropp i venene, spesielt i bena (symptomer omfatter hevelse, smerter og rødhet i bena), som kan fraktes via blodkar til lungene og forårsake smerter i brystet og vanskeligheter med å puste </w:t>
      </w:r>
      <w:r w:rsidRPr="00E712B6">
        <w:rPr>
          <w:color w:val="0D0D0D" w:themeColor="text1" w:themeTint="F2"/>
          <w:sz w:val="22"/>
          <w:szCs w:val="22"/>
        </w:rPr>
        <w:lastRenderedPageBreak/>
        <w:t>(hvis du merker noen av disse symptomene, kontakt lege øyeblikkelig),</w:t>
      </w:r>
    </w:p>
    <w:p w14:paraId="2230250E" w14:textId="77777777" w:rsidR="00FB1F7E" w:rsidRPr="00E712B6" w:rsidRDefault="00FB1F7E" w:rsidP="001909E1">
      <w:pPr>
        <w:numPr>
          <w:ilvl w:val="0"/>
          <w:numId w:val="22"/>
        </w:numPr>
        <w:tabs>
          <w:tab w:val="left" w:pos="567"/>
        </w:tabs>
        <w:kinsoku w:val="0"/>
        <w:overflowPunct w:val="0"/>
        <w:ind w:left="567" w:hanging="567"/>
        <w:rPr>
          <w:color w:val="0D0D0D" w:themeColor="text1" w:themeTint="F2"/>
          <w:sz w:val="22"/>
          <w:szCs w:val="22"/>
        </w:rPr>
      </w:pPr>
      <w:r w:rsidRPr="00E712B6">
        <w:rPr>
          <w:color w:val="0D0D0D" w:themeColor="text1" w:themeTint="F2"/>
          <w:sz w:val="22"/>
          <w:szCs w:val="22"/>
        </w:rPr>
        <w:t>høyt blodtrykk,</w:t>
      </w:r>
    </w:p>
    <w:p w14:paraId="2C0A3B9D" w14:textId="77777777" w:rsidR="00FB1F7E" w:rsidRPr="00E712B6" w:rsidRDefault="00FB1F7E" w:rsidP="001909E1">
      <w:pPr>
        <w:numPr>
          <w:ilvl w:val="0"/>
          <w:numId w:val="22"/>
        </w:numPr>
        <w:tabs>
          <w:tab w:val="left" w:pos="567"/>
        </w:tabs>
        <w:kinsoku w:val="0"/>
        <w:overflowPunct w:val="0"/>
        <w:ind w:left="567" w:hanging="567"/>
        <w:rPr>
          <w:color w:val="0D0D0D" w:themeColor="text1" w:themeTint="F2"/>
          <w:sz w:val="22"/>
          <w:szCs w:val="22"/>
        </w:rPr>
      </w:pPr>
      <w:r w:rsidRPr="00E712B6">
        <w:rPr>
          <w:color w:val="0D0D0D" w:themeColor="text1" w:themeTint="F2"/>
          <w:sz w:val="22"/>
          <w:szCs w:val="22"/>
        </w:rPr>
        <w:t>besvimelse,</w:t>
      </w:r>
    </w:p>
    <w:p w14:paraId="1F9DD259" w14:textId="77777777" w:rsidR="00FB1F7E" w:rsidRPr="00E712B6" w:rsidRDefault="00FB1F7E" w:rsidP="001909E1">
      <w:pPr>
        <w:numPr>
          <w:ilvl w:val="0"/>
          <w:numId w:val="22"/>
        </w:numPr>
        <w:tabs>
          <w:tab w:val="left" w:pos="567"/>
        </w:tabs>
        <w:kinsoku w:val="0"/>
        <w:overflowPunct w:val="0"/>
        <w:ind w:left="567" w:hanging="567"/>
        <w:rPr>
          <w:color w:val="0D0D0D" w:themeColor="text1" w:themeTint="F2"/>
          <w:sz w:val="22"/>
          <w:szCs w:val="22"/>
        </w:rPr>
      </w:pPr>
      <w:r w:rsidRPr="00E712B6">
        <w:rPr>
          <w:color w:val="0D0D0D" w:themeColor="text1" w:themeTint="F2"/>
          <w:sz w:val="22"/>
          <w:szCs w:val="22"/>
        </w:rPr>
        <w:t>risiko for lungebetennelse etter innånding av mat i lungene,</w:t>
      </w:r>
    </w:p>
    <w:p w14:paraId="049B71C8" w14:textId="77777777" w:rsidR="00FB1F7E" w:rsidRPr="00E712B6" w:rsidRDefault="00FB1F7E" w:rsidP="001909E1">
      <w:pPr>
        <w:numPr>
          <w:ilvl w:val="0"/>
          <w:numId w:val="22"/>
        </w:numPr>
        <w:tabs>
          <w:tab w:val="left" w:pos="567"/>
        </w:tabs>
        <w:kinsoku w:val="0"/>
        <w:overflowPunct w:val="0"/>
        <w:ind w:left="567" w:hanging="567"/>
        <w:rPr>
          <w:color w:val="0D0D0D" w:themeColor="text1" w:themeTint="F2"/>
          <w:sz w:val="22"/>
          <w:szCs w:val="22"/>
        </w:rPr>
      </w:pPr>
      <w:r w:rsidRPr="00E712B6">
        <w:rPr>
          <w:color w:val="0D0D0D" w:themeColor="text1" w:themeTint="F2"/>
          <w:sz w:val="22"/>
          <w:szCs w:val="22"/>
        </w:rPr>
        <w:t>muskelkramper i strupe og svelg,</w:t>
      </w:r>
    </w:p>
    <w:p w14:paraId="5A68CA24" w14:textId="77777777" w:rsidR="00FB1F7E" w:rsidRPr="00E712B6" w:rsidRDefault="00FB1F7E" w:rsidP="001909E1">
      <w:pPr>
        <w:numPr>
          <w:ilvl w:val="0"/>
          <w:numId w:val="22"/>
        </w:numPr>
        <w:tabs>
          <w:tab w:val="left" w:pos="567"/>
        </w:tabs>
        <w:kinsoku w:val="0"/>
        <w:overflowPunct w:val="0"/>
        <w:ind w:left="567" w:hanging="567"/>
        <w:rPr>
          <w:color w:val="0D0D0D" w:themeColor="text1" w:themeTint="F2"/>
          <w:sz w:val="22"/>
          <w:szCs w:val="22"/>
        </w:rPr>
      </w:pPr>
      <w:r w:rsidRPr="00E712B6">
        <w:rPr>
          <w:color w:val="0D0D0D" w:themeColor="text1" w:themeTint="F2"/>
          <w:sz w:val="22"/>
          <w:szCs w:val="22"/>
        </w:rPr>
        <w:t>betennelse i bukspyttkjertelen,</w:t>
      </w:r>
    </w:p>
    <w:p w14:paraId="011FA1AC" w14:textId="77777777" w:rsidR="00FB1F7E" w:rsidRPr="00E712B6" w:rsidRDefault="00436C83" w:rsidP="001909E1">
      <w:pPr>
        <w:numPr>
          <w:ilvl w:val="0"/>
          <w:numId w:val="22"/>
        </w:numPr>
        <w:tabs>
          <w:tab w:val="left" w:pos="567"/>
        </w:tabs>
        <w:kinsoku w:val="0"/>
        <w:overflowPunct w:val="0"/>
        <w:ind w:left="567" w:hanging="567"/>
        <w:rPr>
          <w:color w:val="0D0D0D" w:themeColor="text1" w:themeTint="F2"/>
          <w:sz w:val="22"/>
          <w:szCs w:val="22"/>
        </w:rPr>
      </w:pPr>
      <w:r w:rsidRPr="00E712B6">
        <w:rPr>
          <w:color w:val="0D0D0D" w:themeColor="text1" w:themeTint="F2"/>
          <w:sz w:val="22"/>
          <w:szCs w:val="22"/>
        </w:rPr>
        <w:t>vanskeligheter</w:t>
      </w:r>
      <w:r w:rsidR="00FB1F7E" w:rsidRPr="00E712B6">
        <w:rPr>
          <w:color w:val="0D0D0D" w:themeColor="text1" w:themeTint="F2"/>
          <w:sz w:val="22"/>
          <w:szCs w:val="22"/>
        </w:rPr>
        <w:t xml:space="preserve"> med å svelge,</w:t>
      </w:r>
    </w:p>
    <w:p w14:paraId="3589E7C0" w14:textId="77777777" w:rsidR="00436C83" w:rsidRPr="00E712B6" w:rsidRDefault="00FB1F7E" w:rsidP="001909E1">
      <w:pPr>
        <w:numPr>
          <w:ilvl w:val="0"/>
          <w:numId w:val="22"/>
        </w:numPr>
        <w:tabs>
          <w:tab w:val="left" w:pos="567"/>
        </w:tabs>
        <w:kinsoku w:val="0"/>
        <w:overflowPunct w:val="0"/>
        <w:ind w:left="567" w:hanging="567"/>
        <w:rPr>
          <w:color w:val="0D0D0D" w:themeColor="text1" w:themeTint="F2"/>
          <w:sz w:val="22"/>
          <w:szCs w:val="22"/>
        </w:rPr>
      </w:pPr>
      <w:r w:rsidRPr="00E712B6">
        <w:rPr>
          <w:color w:val="0D0D0D" w:themeColor="text1" w:themeTint="F2"/>
          <w:sz w:val="22"/>
          <w:szCs w:val="22"/>
        </w:rPr>
        <w:t>diaré,</w:t>
      </w:r>
    </w:p>
    <w:p w14:paraId="068C874C" w14:textId="77777777" w:rsidR="00436C83" w:rsidRPr="00E712B6" w:rsidRDefault="00436C83" w:rsidP="001909E1">
      <w:pPr>
        <w:numPr>
          <w:ilvl w:val="0"/>
          <w:numId w:val="22"/>
        </w:numPr>
        <w:tabs>
          <w:tab w:val="left" w:pos="567"/>
        </w:tabs>
        <w:kinsoku w:val="0"/>
        <w:overflowPunct w:val="0"/>
        <w:ind w:left="567" w:hanging="567"/>
        <w:rPr>
          <w:color w:val="0D0D0D" w:themeColor="text1" w:themeTint="F2"/>
          <w:sz w:val="22"/>
          <w:szCs w:val="22"/>
        </w:rPr>
      </w:pPr>
      <w:r w:rsidRPr="00E712B6">
        <w:rPr>
          <w:color w:val="0D0D0D" w:themeColor="text1" w:themeTint="F2"/>
          <w:sz w:val="22"/>
          <w:szCs w:val="22"/>
        </w:rPr>
        <w:t>abdominalt ubehag,</w:t>
      </w:r>
    </w:p>
    <w:p w14:paraId="582F25AE" w14:textId="5EFFD0AC" w:rsidR="00E962EC" w:rsidRPr="00E712B6" w:rsidRDefault="00436C83" w:rsidP="001909E1">
      <w:pPr>
        <w:numPr>
          <w:ilvl w:val="0"/>
          <w:numId w:val="22"/>
        </w:numPr>
        <w:tabs>
          <w:tab w:val="left" w:pos="567"/>
        </w:tabs>
        <w:kinsoku w:val="0"/>
        <w:overflowPunct w:val="0"/>
        <w:ind w:left="567" w:hanging="567"/>
        <w:rPr>
          <w:color w:val="0D0D0D" w:themeColor="text1" w:themeTint="F2"/>
          <w:sz w:val="22"/>
          <w:szCs w:val="22"/>
        </w:rPr>
      </w:pPr>
      <w:r w:rsidRPr="00E712B6">
        <w:rPr>
          <w:color w:val="0D0D0D" w:themeColor="text1" w:themeTint="F2"/>
          <w:sz w:val="22"/>
          <w:szCs w:val="22"/>
        </w:rPr>
        <w:t>mageubehag,</w:t>
      </w:r>
    </w:p>
    <w:p w14:paraId="23C57175" w14:textId="77777777" w:rsidR="00FB1F7E" w:rsidRPr="00E712B6" w:rsidRDefault="00E962EC" w:rsidP="001909E1">
      <w:pPr>
        <w:numPr>
          <w:ilvl w:val="0"/>
          <w:numId w:val="22"/>
        </w:numPr>
        <w:tabs>
          <w:tab w:val="left" w:pos="567"/>
        </w:tabs>
        <w:kinsoku w:val="0"/>
        <w:overflowPunct w:val="0"/>
        <w:ind w:left="567" w:hanging="567"/>
        <w:rPr>
          <w:color w:val="0D0D0D" w:themeColor="text1" w:themeTint="F2"/>
          <w:sz w:val="22"/>
          <w:szCs w:val="22"/>
        </w:rPr>
      </w:pPr>
      <w:r w:rsidRPr="00E712B6">
        <w:rPr>
          <w:color w:val="0D0D0D" w:themeColor="text1" w:themeTint="F2"/>
          <w:sz w:val="22"/>
          <w:szCs w:val="22"/>
        </w:rPr>
        <w:t>leversvikt,</w:t>
      </w:r>
    </w:p>
    <w:p w14:paraId="689E68E6" w14:textId="24AF1161" w:rsidR="00FB1F7E" w:rsidRPr="00E712B6" w:rsidRDefault="00E962EC" w:rsidP="001909E1">
      <w:pPr>
        <w:numPr>
          <w:ilvl w:val="0"/>
          <w:numId w:val="22"/>
        </w:numPr>
        <w:tabs>
          <w:tab w:val="left" w:pos="567"/>
        </w:tabs>
        <w:kinsoku w:val="0"/>
        <w:overflowPunct w:val="0"/>
        <w:ind w:left="567" w:hanging="567"/>
        <w:rPr>
          <w:color w:val="0D0D0D" w:themeColor="text1" w:themeTint="F2"/>
          <w:sz w:val="22"/>
          <w:szCs w:val="22"/>
        </w:rPr>
      </w:pPr>
      <w:r w:rsidRPr="00E712B6">
        <w:rPr>
          <w:color w:val="0D0D0D" w:themeColor="text1" w:themeTint="F2"/>
          <w:sz w:val="22"/>
          <w:szCs w:val="22"/>
        </w:rPr>
        <w:t>leverbetennelse,</w:t>
      </w:r>
    </w:p>
    <w:p w14:paraId="202B1FC4" w14:textId="1CB904CF" w:rsidR="00FB1F7E" w:rsidRPr="00E712B6" w:rsidRDefault="00E962EC" w:rsidP="001909E1">
      <w:pPr>
        <w:numPr>
          <w:ilvl w:val="0"/>
          <w:numId w:val="22"/>
        </w:numPr>
        <w:tabs>
          <w:tab w:val="left" w:pos="567"/>
        </w:tabs>
        <w:kinsoku w:val="0"/>
        <w:overflowPunct w:val="0"/>
        <w:ind w:left="567" w:hanging="567"/>
        <w:rPr>
          <w:color w:val="0D0D0D" w:themeColor="text1" w:themeTint="F2"/>
          <w:sz w:val="22"/>
          <w:szCs w:val="22"/>
        </w:rPr>
      </w:pPr>
      <w:r w:rsidRPr="00E712B6">
        <w:rPr>
          <w:color w:val="0D0D0D" w:themeColor="text1" w:themeTint="F2"/>
          <w:sz w:val="22"/>
          <w:szCs w:val="22"/>
        </w:rPr>
        <w:t>gulaktig hud og øyne,</w:t>
      </w:r>
    </w:p>
    <w:p w14:paraId="316E5E5F" w14:textId="1A281359" w:rsidR="00E962EC" w:rsidRPr="00E712B6" w:rsidRDefault="00E962EC" w:rsidP="001909E1">
      <w:pPr>
        <w:numPr>
          <w:ilvl w:val="0"/>
          <w:numId w:val="22"/>
        </w:numPr>
        <w:tabs>
          <w:tab w:val="left" w:pos="567"/>
        </w:tabs>
        <w:kinsoku w:val="0"/>
        <w:overflowPunct w:val="0"/>
        <w:ind w:left="567" w:hanging="567"/>
        <w:rPr>
          <w:color w:val="0D0D0D" w:themeColor="text1" w:themeTint="F2"/>
          <w:sz w:val="22"/>
          <w:szCs w:val="22"/>
        </w:rPr>
      </w:pPr>
      <w:r w:rsidRPr="00E712B6">
        <w:rPr>
          <w:color w:val="0D0D0D" w:themeColor="text1" w:themeTint="F2"/>
          <w:sz w:val="22"/>
          <w:szCs w:val="22"/>
        </w:rPr>
        <w:t>unormale leververdier</w:t>
      </w:r>
      <w:r w:rsidR="00436C83" w:rsidRPr="00E712B6">
        <w:rPr>
          <w:color w:val="0D0D0D" w:themeColor="text1" w:themeTint="F2"/>
          <w:sz w:val="22"/>
          <w:szCs w:val="22"/>
        </w:rPr>
        <w:t xml:space="preserve"> rapportert</w:t>
      </w:r>
      <w:r w:rsidRPr="00E712B6">
        <w:rPr>
          <w:color w:val="0D0D0D" w:themeColor="text1" w:themeTint="F2"/>
          <w:sz w:val="22"/>
          <w:szCs w:val="22"/>
        </w:rPr>
        <w:t>,</w:t>
      </w:r>
    </w:p>
    <w:p w14:paraId="722736E1" w14:textId="77777777" w:rsidR="00FB1F7E" w:rsidRPr="00E712B6" w:rsidRDefault="00E962EC" w:rsidP="001909E1">
      <w:pPr>
        <w:numPr>
          <w:ilvl w:val="0"/>
          <w:numId w:val="22"/>
        </w:numPr>
        <w:tabs>
          <w:tab w:val="left" w:pos="567"/>
        </w:tabs>
        <w:kinsoku w:val="0"/>
        <w:overflowPunct w:val="0"/>
        <w:ind w:left="567" w:hanging="567"/>
        <w:rPr>
          <w:color w:val="0D0D0D" w:themeColor="text1" w:themeTint="F2"/>
          <w:sz w:val="22"/>
          <w:szCs w:val="22"/>
        </w:rPr>
      </w:pPr>
      <w:r w:rsidRPr="00E712B6">
        <w:rPr>
          <w:color w:val="0D0D0D" w:themeColor="text1" w:themeTint="F2"/>
          <w:sz w:val="22"/>
          <w:szCs w:val="22"/>
        </w:rPr>
        <w:t>hudutslett</w:t>
      </w:r>
      <w:r w:rsidR="00FB1F7E" w:rsidRPr="00E712B6">
        <w:rPr>
          <w:color w:val="0D0D0D" w:themeColor="text1" w:themeTint="F2"/>
          <w:sz w:val="22"/>
          <w:szCs w:val="22"/>
        </w:rPr>
        <w:t>,</w:t>
      </w:r>
    </w:p>
    <w:p w14:paraId="657143CE" w14:textId="5F244307" w:rsidR="007E0667" w:rsidRPr="00E712B6" w:rsidRDefault="0092438A" w:rsidP="001909E1">
      <w:pPr>
        <w:numPr>
          <w:ilvl w:val="0"/>
          <w:numId w:val="22"/>
        </w:numPr>
        <w:tabs>
          <w:tab w:val="left" w:pos="567"/>
        </w:tabs>
        <w:kinsoku w:val="0"/>
        <w:overflowPunct w:val="0"/>
        <w:ind w:left="567" w:hanging="567"/>
        <w:rPr>
          <w:color w:val="0D0D0D" w:themeColor="text1" w:themeTint="F2"/>
          <w:sz w:val="22"/>
          <w:szCs w:val="22"/>
        </w:rPr>
      </w:pPr>
      <w:r w:rsidRPr="0092438A">
        <w:rPr>
          <w:color w:val="0D0D0D" w:themeColor="text1" w:themeTint="F2"/>
          <w:sz w:val="22"/>
          <w:szCs w:val="22"/>
        </w:rPr>
        <w:t>lysømfintlig</w:t>
      </w:r>
      <w:r w:rsidR="00354277">
        <w:rPr>
          <w:color w:val="0D0D0D" w:themeColor="text1" w:themeTint="F2"/>
          <w:sz w:val="22"/>
          <w:szCs w:val="22"/>
        </w:rPr>
        <w:t xml:space="preserve"> hud</w:t>
      </w:r>
      <w:r w:rsidR="00E962EC" w:rsidRPr="00E712B6">
        <w:rPr>
          <w:color w:val="0D0D0D" w:themeColor="text1" w:themeTint="F2"/>
          <w:sz w:val="22"/>
          <w:szCs w:val="22"/>
        </w:rPr>
        <w:t>,</w:t>
      </w:r>
    </w:p>
    <w:p w14:paraId="45432F98" w14:textId="4466D8A0" w:rsidR="00E962EC" w:rsidRPr="00E712B6" w:rsidRDefault="00436C83" w:rsidP="001909E1">
      <w:pPr>
        <w:numPr>
          <w:ilvl w:val="0"/>
          <w:numId w:val="22"/>
        </w:numPr>
        <w:tabs>
          <w:tab w:val="left" w:pos="567"/>
        </w:tabs>
        <w:kinsoku w:val="0"/>
        <w:overflowPunct w:val="0"/>
        <w:ind w:left="567" w:hanging="567"/>
        <w:rPr>
          <w:color w:val="0D0D0D" w:themeColor="text1" w:themeTint="F2"/>
          <w:sz w:val="22"/>
          <w:szCs w:val="22"/>
        </w:rPr>
      </w:pPr>
      <w:r w:rsidRPr="00E712B6">
        <w:rPr>
          <w:color w:val="0D0D0D" w:themeColor="text1" w:themeTint="F2"/>
          <w:sz w:val="22"/>
          <w:szCs w:val="22"/>
        </w:rPr>
        <w:t>skallethet</w:t>
      </w:r>
      <w:r w:rsidR="00E962EC" w:rsidRPr="00E712B6">
        <w:rPr>
          <w:color w:val="0D0D0D" w:themeColor="text1" w:themeTint="F2"/>
          <w:sz w:val="22"/>
          <w:szCs w:val="22"/>
        </w:rPr>
        <w:t>,</w:t>
      </w:r>
    </w:p>
    <w:p w14:paraId="3D85BA6D" w14:textId="41ED7B5A" w:rsidR="00FB1F7E" w:rsidRDefault="00E962EC" w:rsidP="001909E1">
      <w:pPr>
        <w:numPr>
          <w:ilvl w:val="0"/>
          <w:numId w:val="22"/>
        </w:numPr>
        <w:tabs>
          <w:tab w:val="left" w:pos="567"/>
        </w:tabs>
        <w:kinsoku w:val="0"/>
        <w:overflowPunct w:val="0"/>
        <w:ind w:left="567" w:hanging="567"/>
        <w:rPr>
          <w:color w:val="0D0D0D" w:themeColor="text1" w:themeTint="F2"/>
          <w:sz w:val="22"/>
          <w:szCs w:val="22"/>
        </w:rPr>
      </w:pPr>
      <w:r w:rsidRPr="00E712B6">
        <w:rPr>
          <w:color w:val="0D0D0D" w:themeColor="text1" w:themeTint="F2"/>
          <w:sz w:val="22"/>
          <w:szCs w:val="22"/>
        </w:rPr>
        <w:t>overdreven svetting</w:t>
      </w:r>
      <w:r w:rsidR="00FB1F7E" w:rsidRPr="00E712B6">
        <w:rPr>
          <w:color w:val="0D0D0D" w:themeColor="text1" w:themeTint="F2"/>
          <w:sz w:val="22"/>
          <w:szCs w:val="22"/>
        </w:rPr>
        <w:t>,</w:t>
      </w:r>
    </w:p>
    <w:p w14:paraId="4EA20EFA" w14:textId="0F24D8D4" w:rsidR="00841F96" w:rsidRPr="00E712B6" w:rsidRDefault="00841F96" w:rsidP="001909E1">
      <w:pPr>
        <w:numPr>
          <w:ilvl w:val="0"/>
          <w:numId w:val="22"/>
        </w:numPr>
        <w:tabs>
          <w:tab w:val="left" w:pos="567"/>
        </w:tabs>
        <w:kinsoku w:val="0"/>
        <w:overflowPunct w:val="0"/>
        <w:ind w:left="567" w:hanging="567"/>
        <w:rPr>
          <w:color w:val="0D0D0D" w:themeColor="text1" w:themeTint="F2"/>
          <w:sz w:val="22"/>
          <w:szCs w:val="22"/>
        </w:rPr>
      </w:pPr>
      <w:r w:rsidRPr="00841F96">
        <w:rPr>
          <w:color w:val="0D0D0D" w:themeColor="text1" w:themeTint="F2"/>
          <w:sz w:val="22"/>
          <w:szCs w:val="22"/>
        </w:rPr>
        <w:t>alvorlige allergiske reaksjoner som medikamentell reaksjon med eosinofili og systemiske symptomer (DRESS), som manifesterer seg som influensalignende symptomer med utslett i ansiktet og deretter utbredt utslett, høy temperatur, forstørrede lymfeknuter, økt konsentrasjon av leverenzymer sett i blodprøver og en økning i en type hvite blodlegemer (eosinofili),</w:t>
      </w:r>
    </w:p>
    <w:p w14:paraId="4E4DCA21" w14:textId="719666BE" w:rsidR="00E962EC" w:rsidRPr="00E712B6" w:rsidRDefault="00FB1F7E" w:rsidP="001909E1">
      <w:pPr>
        <w:numPr>
          <w:ilvl w:val="0"/>
          <w:numId w:val="22"/>
        </w:numPr>
        <w:tabs>
          <w:tab w:val="left" w:pos="567"/>
        </w:tabs>
        <w:kinsoku w:val="0"/>
        <w:overflowPunct w:val="0"/>
        <w:ind w:left="567" w:hanging="567"/>
        <w:rPr>
          <w:color w:val="0D0D0D" w:themeColor="text1" w:themeTint="F2"/>
          <w:sz w:val="22"/>
          <w:szCs w:val="22"/>
        </w:rPr>
      </w:pPr>
      <w:r w:rsidRPr="00E712B6">
        <w:rPr>
          <w:color w:val="0D0D0D" w:themeColor="text1" w:themeTint="F2"/>
          <w:sz w:val="22"/>
          <w:szCs w:val="22"/>
        </w:rPr>
        <w:t>unormal</w:t>
      </w:r>
      <w:r w:rsidR="00436C83" w:rsidRPr="00E712B6">
        <w:rPr>
          <w:color w:val="0D0D0D" w:themeColor="text1" w:themeTint="F2"/>
          <w:sz w:val="22"/>
          <w:szCs w:val="22"/>
        </w:rPr>
        <w:t>t</w:t>
      </w:r>
      <w:r w:rsidRPr="00E712B6">
        <w:rPr>
          <w:color w:val="0D0D0D" w:themeColor="text1" w:themeTint="F2"/>
          <w:sz w:val="22"/>
          <w:szCs w:val="22"/>
        </w:rPr>
        <w:t xml:space="preserve"> muskel</w:t>
      </w:r>
      <w:r w:rsidR="00436C83" w:rsidRPr="00E712B6">
        <w:rPr>
          <w:color w:val="0D0D0D" w:themeColor="text1" w:themeTint="F2"/>
          <w:sz w:val="22"/>
          <w:szCs w:val="22"/>
        </w:rPr>
        <w:t>sammenbrudd</w:t>
      </w:r>
      <w:r w:rsidRPr="00E712B6">
        <w:rPr>
          <w:color w:val="0D0D0D" w:themeColor="text1" w:themeTint="F2"/>
          <w:sz w:val="22"/>
          <w:szCs w:val="22"/>
        </w:rPr>
        <w:t xml:space="preserve"> som kan føre til nyreproblemer,</w:t>
      </w:r>
    </w:p>
    <w:p w14:paraId="1950285C" w14:textId="77777777" w:rsidR="00FB1F7E" w:rsidRPr="00E712B6" w:rsidRDefault="00E962EC" w:rsidP="001909E1">
      <w:pPr>
        <w:numPr>
          <w:ilvl w:val="0"/>
          <w:numId w:val="22"/>
        </w:numPr>
        <w:tabs>
          <w:tab w:val="left" w:pos="567"/>
        </w:tabs>
        <w:kinsoku w:val="0"/>
        <w:overflowPunct w:val="0"/>
        <w:ind w:left="567" w:hanging="567"/>
        <w:rPr>
          <w:color w:val="0D0D0D" w:themeColor="text1" w:themeTint="F2"/>
          <w:sz w:val="22"/>
          <w:szCs w:val="22"/>
        </w:rPr>
      </w:pPr>
      <w:r w:rsidRPr="00E712B6">
        <w:rPr>
          <w:color w:val="0D0D0D" w:themeColor="text1" w:themeTint="F2"/>
          <w:sz w:val="22"/>
          <w:szCs w:val="22"/>
        </w:rPr>
        <w:t>muskelsmerte,</w:t>
      </w:r>
    </w:p>
    <w:p w14:paraId="33291921" w14:textId="662EA37F" w:rsidR="00E962EC" w:rsidRPr="00E712B6" w:rsidRDefault="00FB1F7E" w:rsidP="001909E1">
      <w:pPr>
        <w:numPr>
          <w:ilvl w:val="0"/>
          <w:numId w:val="22"/>
        </w:numPr>
        <w:tabs>
          <w:tab w:val="left" w:pos="567"/>
        </w:tabs>
        <w:kinsoku w:val="0"/>
        <w:overflowPunct w:val="0"/>
        <w:ind w:left="567" w:hanging="567"/>
        <w:rPr>
          <w:color w:val="0D0D0D" w:themeColor="text1" w:themeTint="F2"/>
          <w:sz w:val="22"/>
          <w:szCs w:val="22"/>
        </w:rPr>
      </w:pPr>
      <w:r w:rsidRPr="00E712B6">
        <w:rPr>
          <w:color w:val="0D0D0D" w:themeColor="text1" w:themeTint="F2"/>
          <w:sz w:val="22"/>
          <w:szCs w:val="22"/>
        </w:rPr>
        <w:t>stivhet,</w:t>
      </w:r>
    </w:p>
    <w:p w14:paraId="4AB5DA4F" w14:textId="039D2363" w:rsidR="00FB1F7E" w:rsidRPr="00E712B6" w:rsidRDefault="00E962EC" w:rsidP="001909E1">
      <w:pPr>
        <w:numPr>
          <w:ilvl w:val="0"/>
          <w:numId w:val="22"/>
        </w:numPr>
        <w:tabs>
          <w:tab w:val="left" w:pos="567"/>
        </w:tabs>
        <w:kinsoku w:val="0"/>
        <w:overflowPunct w:val="0"/>
        <w:ind w:left="567" w:hanging="567"/>
        <w:rPr>
          <w:color w:val="0D0D0D" w:themeColor="text1" w:themeTint="F2"/>
          <w:sz w:val="22"/>
          <w:szCs w:val="22"/>
        </w:rPr>
      </w:pPr>
      <w:r w:rsidRPr="00E712B6">
        <w:rPr>
          <w:color w:val="0D0D0D" w:themeColor="text1" w:themeTint="F2"/>
          <w:sz w:val="22"/>
          <w:szCs w:val="22"/>
        </w:rPr>
        <w:t>ufrivillig vannlating</w:t>
      </w:r>
      <w:r w:rsidR="00436C83" w:rsidRPr="00E712B6">
        <w:rPr>
          <w:color w:val="0D0D0D" w:themeColor="text1" w:themeTint="F2"/>
          <w:sz w:val="22"/>
          <w:szCs w:val="22"/>
        </w:rPr>
        <w:t xml:space="preserve"> (inkontinens)</w:t>
      </w:r>
      <w:r w:rsidRPr="00E712B6">
        <w:rPr>
          <w:color w:val="0D0D0D" w:themeColor="text1" w:themeTint="F2"/>
          <w:sz w:val="22"/>
          <w:szCs w:val="22"/>
        </w:rPr>
        <w:t>,</w:t>
      </w:r>
    </w:p>
    <w:p w14:paraId="3D84E1F0" w14:textId="77777777" w:rsidR="00FB1F7E" w:rsidRPr="00E712B6" w:rsidRDefault="00E962EC" w:rsidP="001909E1">
      <w:pPr>
        <w:numPr>
          <w:ilvl w:val="0"/>
          <w:numId w:val="22"/>
        </w:numPr>
        <w:tabs>
          <w:tab w:val="left" w:pos="567"/>
        </w:tabs>
        <w:kinsoku w:val="0"/>
        <w:overflowPunct w:val="0"/>
        <w:ind w:left="567" w:hanging="567"/>
        <w:rPr>
          <w:color w:val="0D0D0D" w:themeColor="text1" w:themeTint="F2"/>
          <w:sz w:val="22"/>
          <w:szCs w:val="22"/>
        </w:rPr>
      </w:pPr>
      <w:r w:rsidRPr="00E712B6">
        <w:rPr>
          <w:color w:val="0D0D0D" w:themeColor="text1" w:themeTint="F2"/>
          <w:sz w:val="22"/>
          <w:szCs w:val="22"/>
        </w:rPr>
        <w:t>vannlatingsproblemer</w:t>
      </w:r>
      <w:r w:rsidR="00FB1F7E" w:rsidRPr="00E712B6">
        <w:rPr>
          <w:color w:val="0D0D0D" w:themeColor="text1" w:themeTint="F2"/>
          <w:sz w:val="22"/>
          <w:szCs w:val="22"/>
        </w:rPr>
        <w:t>,</w:t>
      </w:r>
    </w:p>
    <w:p w14:paraId="2DDC9AD7" w14:textId="2B387B29" w:rsidR="00E962EC" w:rsidRPr="00E712B6" w:rsidRDefault="00FB1F7E" w:rsidP="001909E1">
      <w:pPr>
        <w:numPr>
          <w:ilvl w:val="0"/>
          <w:numId w:val="22"/>
        </w:numPr>
        <w:tabs>
          <w:tab w:val="left" w:pos="567"/>
        </w:tabs>
        <w:kinsoku w:val="0"/>
        <w:overflowPunct w:val="0"/>
        <w:ind w:left="567" w:hanging="567"/>
        <w:rPr>
          <w:color w:val="0D0D0D" w:themeColor="text1" w:themeTint="F2"/>
          <w:sz w:val="22"/>
          <w:szCs w:val="22"/>
        </w:rPr>
      </w:pPr>
      <w:r w:rsidRPr="00E712B6">
        <w:rPr>
          <w:color w:val="0D0D0D" w:themeColor="text1" w:themeTint="F2"/>
          <w:sz w:val="22"/>
          <w:szCs w:val="22"/>
        </w:rPr>
        <w:t xml:space="preserve">abstinenssymptomer hos nyfødte </w:t>
      </w:r>
      <w:r w:rsidR="00436C83" w:rsidRPr="00E712B6">
        <w:rPr>
          <w:color w:val="0D0D0D" w:themeColor="text1" w:themeTint="F2"/>
          <w:sz w:val="22"/>
          <w:szCs w:val="22"/>
        </w:rPr>
        <w:t>i tilfellet</w:t>
      </w:r>
      <w:r w:rsidRPr="00E712B6">
        <w:rPr>
          <w:color w:val="0D0D0D" w:themeColor="text1" w:themeTint="F2"/>
          <w:sz w:val="22"/>
          <w:szCs w:val="22"/>
        </w:rPr>
        <w:t xml:space="preserve"> eksponering under graviditet,</w:t>
      </w:r>
    </w:p>
    <w:p w14:paraId="032CFE1B" w14:textId="7687F434" w:rsidR="00E962EC" w:rsidRPr="00E712B6" w:rsidRDefault="00E962EC" w:rsidP="001909E1">
      <w:pPr>
        <w:numPr>
          <w:ilvl w:val="0"/>
          <w:numId w:val="22"/>
        </w:numPr>
        <w:tabs>
          <w:tab w:val="left" w:pos="567"/>
        </w:tabs>
        <w:kinsoku w:val="0"/>
        <w:overflowPunct w:val="0"/>
        <w:ind w:left="567" w:hanging="567"/>
        <w:rPr>
          <w:color w:val="0D0D0D" w:themeColor="text1" w:themeTint="F2"/>
          <w:sz w:val="22"/>
          <w:szCs w:val="22"/>
        </w:rPr>
      </w:pPr>
      <w:r w:rsidRPr="00E712B6">
        <w:rPr>
          <w:color w:val="0D0D0D" w:themeColor="text1" w:themeTint="F2"/>
          <w:sz w:val="22"/>
          <w:szCs w:val="22"/>
        </w:rPr>
        <w:t>forlenget og/eller smertefull ereksjon;</w:t>
      </w:r>
    </w:p>
    <w:p w14:paraId="701CF6AC" w14:textId="6E2C1239" w:rsidR="00E962EC" w:rsidRPr="00E712B6" w:rsidRDefault="00E962EC" w:rsidP="001909E1">
      <w:pPr>
        <w:numPr>
          <w:ilvl w:val="0"/>
          <w:numId w:val="22"/>
        </w:numPr>
        <w:tabs>
          <w:tab w:val="left" w:pos="567"/>
        </w:tabs>
        <w:kinsoku w:val="0"/>
        <w:overflowPunct w:val="0"/>
        <w:ind w:left="567" w:hanging="567"/>
        <w:rPr>
          <w:color w:val="0D0D0D" w:themeColor="text1" w:themeTint="F2"/>
          <w:sz w:val="22"/>
          <w:szCs w:val="22"/>
        </w:rPr>
      </w:pPr>
      <w:r w:rsidRPr="00E712B6">
        <w:rPr>
          <w:color w:val="0D0D0D" w:themeColor="text1" w:themeTint="F2"/>
          <w:sz w:val="22"/>
          <w:szCs w:val="22"/>
        </w:rPr>
        <w:t>problemer med å kontrollere kroppstemperatur eller overoppheting,</w:t>
      </w:r>
    </w:p>
    <w:p w14:paraId="22300C6A" w14:textId="77777777" w:rsidR="00E962EC" w:rsidRPr="00E712B6" w:rsidRDefault="00E962EC" w:rsidP="001909E1">
      <w:pPr>
        <w:numPr>
          <w:ilvl w:val="0"/>
          <w:numId w:val="22"/>
        </w:numPr>
        <w:tabs>
          <w:tab w:val="left" w:pos="567"/>
        </w:tabs>
        <w:kinsoku w:val="0"/>
        <w:overflowPunct w:val="0"/>
        <w:ind w:left="567" w:hanging="567"/>
        <w:rPr>
          <w:color w:val="0D0D0D" w:themeColor="text1" w:themeTint="F2"/>
          <w:sz w:val="22"/>
          <w:szCs w:val="22"/>
        </w:rPr>
      </w:pPr>
      <w:r w:rsidRPr="00E712B6">
        <w:rPr>
          <w:color w:val="0D0D0D" w:themeColor="text1" w:themeTint="F2"/>
          <w:sz w:val="22"/>
          <w:szCs w:val="22"/>
        </w:rPr>
        <w:t>brystsmerter,</w:t>
      </w:r>
    </w:p>
    <w:p w14:paraId="28590684" w14:textId="77777777" w:rsidR="00E169A7" w:rsidRPr="00E712B6" w:rsidRDefault="00E962EC" w:rsidP="001909E1">
      <w:pPr>
        <w:numPr>
          <w:ilvl w:val="0"/>
          <w:numId w:val="22"/>
        </w:numPr>
        <w:tabs>
          <w:tab w:val="left" w:pos="567"/>
        </w:tabs>
        <w:kinsoku w:val="0"/>
        <w:overflowPunct w:val="0"/>
        <w:ind w:left="567" w:hanging="567"/>
        <w:rPr>
          <w:color w:val="0D0D0D" w:themeColor="text1" w:themeTint="F2"/>
          <w:sz w:val="22"/>
          <w:szCs w:val="22"/>
        </w:rPr>
      </w:pPr>
      <w:r w:rsidRPr="00E712B6">
        <w:rPr>
          <w:color w:val="0D0D0D" w:themeColor="text1" w:themeTint="F2"/>
          <w:sz w:val="22"/>
          <w:szCs w:val="22"/>
        </w:rPr>
        <w:t>hevelse i hender, ankler eller føtter</w:t>
      </w:r>
      <w:r w:rsidR="00E169A7" w:rsidRPr="00E712B6">
        <w:rPr>
          <w:color w:val="0D0D0D" w:themeColor="text1" w:themeTint="F2"/>
          <w:sz w:val="22"/>
          <w:szCs w:val="22"/>
        </w:rPr>
        <w:t>,</w:t>
      </w:r>
    </w:p>
    <w:p w14:paraId="7A5BBEC8" w14:textId="77777777" w:rsidR="009D25D5" w:rsidRPr="00E712B6" w:rsidRDefault="00E169A7" w:rsidP="001909E1">
      <w:pPr>
        <w:numPr>
          <w:ilvl w:val="0"/>
          <w:numId w:val="22"/>
        </w:numPr>
        <w:tabs>
          <w:tab w:val="left" w:pos="567"/>
        </w:tabs>
        <w:kinsoku w:val="0"/>
        <w:overflowPunct w:val="0"/>
        <w:ind w:left="567" w:hanging="567"/>
        <w:rPr>
          <w:color w:val="0D0D0D" w:themeColor="text1" w:themeTint="F2"/>
          <w:sz w:val="22"/>
          <w:szCs w:val="22"/>
        </w:rPr>
      </w:pPr>
      <w:r w:rsidRPr="00E712B6">
        <w:rPr>
          <w:color w:val="0D0D0D" w:themeColor="text1" w:themeTint="F2"/>
          <w:sz w:val="22"/>
          <w:szCs w:val="22"/>
        </w:rPr>
        <w:t xml:space="preserve">i blodprøver: </w:t>
      </w:r>
      <w:r w:rsidR="00436C83" w:rsidRPr="00E712B6">
        <w:rPr>
          <w:color w:val="0D0D0D" w:themeColor="text1" w:themeTint="F2"/>
          <w:sz w:val="22"/>
          <w:szCs w:val="22"/>
        </w:rPr>
        <w:t>svingninger</w:t>
      </w:r>
      <w:r w:rsidRPr="00E712B6">
        <w:rPr>
          <w:color w:val="0D0D0D" w:themeColor="text1" w:themeTint="F2"/>
          <w:sz w:val="22"/>
          <w:szCs w:val="22"/>
        </w:rPr>
        <w:t xml:space="preserve"> </w:t>
      </w:r>
      <w:r w:rsidR="00436C83" w:rsidRPr="00E712B6">
        <w:rPr>
          <w:color w:val="0D0D0D" w:themeColor="text1" w:themeTint="F2"/>
          <w:sz w:val="22"/>
          <w:szCs w:val="22"/>
        </w:rPr>
        <w:t xml:space="preserve">i </w:t>
      </w:r>
      <w:r w:rsidRPr="00E712B6">
        <w:rPr>
          <w:color w:val="0D0D0D" w:themeColor="text1" w:themeTint="F2"/>
          <w:sz w:val="22"/>
          <w:szCs w:val="22"/>
        </w:rPr>
        <w:t>blodsukker, økt glykosylert hemoglobin,</w:t>
      </w:r>
    </w:p>
    <w:p w14:paraId="2CB2EDC7" w14:textId="77777777" w:rsidR="009D25D5" w:rsidRPr="00E712B6" w:rsidRDefault="009D25D5" w:rsidP="001909E1">
      <w:pPr>
        <w:numPr>
          <w:ilvl w:val="0"/>
          <w:numId w:val="22"/>
        </w:numPr>
        <w:tabs>
          <w:tab w:val="left" w:pos="567"/>
        </w:tabs>
        <w:kinsoku w:val="0"/>
        <w:overflowPunct w:val="0"/>
        <w:ind w:left="567" w:hanging="567"/>
        <w:rPr>
          <w:color w:val="0D0D0D" w:themeColor="text1" w:themeTint="F2"/>
          <w:sz w:val="22"/>
          <w:szCs w:val="22"/>
        </w:rPr>
      </w:pPr>
      <w:r w:rsidRPr="00E712B6">
        <w:rPr>
          <w:rFonts w:eastAsia="MS Mincho"/>
          <w:color w:val="0D0D0D" w:themeColor="text1" w:themeTint="F2"/>
          <w:sz w:val="22"/>
          <w:szCs w:val="22"/>
        </w:rPr>
        <w:t>ute av stand til å motstå impulsen, drivkraften eller fristelsen til å utføre en handling som kan være skadelig for deg selv og andre, slik som:</w:t>
      </w:r>
    </w:p>
    <w:p w14:paraId="6758AD27" w14:textId="77777777" w:rsidR="009D25D5" w:rsidRPr="00E712B6" w:rsidRDefault="009D25D5" w:rsidP="001909E1">
      <w:pPr>
        <w:ind w:left="1134" w:hanging="567"/>
        <w:rPr>
          <w:rFonts w:eastAsia="MS Mincho"/>
          <w:color w:val="0D0D0D" w:themeColor="text1" w:themeTint="F2"/>
          <w:sz w:val="22"/>
          <w:szCs w:val="22"/>
        </w:rPr>
      </w:pPr>
      <w:r w:rsidRPr="00E712B6">
        <w:rPr>
          <w:rFonts w:eastAsia="MS Mincho"/>
          <w:color w:val="0D0D0D" w:themeColor="text1" w:themeTint="F2"/>
          <w:sz w:val="22"/>
          <w:szCs w:val="22"/>
        </w:rPr>
        <w:t>-</w:t>
      </w:r>
      <w:r w:rsidRPr="00E712B6">
        <w:rPr>
          <w:rFonts w:eastAsia="MS Mincho"/>
          <w:color w:val="0D0D0D" w:themeColor="text1" w:themeTint="F2"/>
          <w:sz w:val="22"/>
          <w:szCs w:val="22"/>
        </w:rPr>
        <w:tab/>
        <w:t>sterk impuls til overdreven spilling på tross av alvorlige personlige eller familiære konsekvenser,</w:t>
      </w:r>
    </w:p>
    <w:p w14:paraId="4FF7A468" w14:textId="77777777" w:rsidR="009D25D5" w:rsidRPr="00E712B6" w:rsidRDefault="009D25D5" w:rsidP="001909E1">
      <w:pPr>
        <w:ind w:left="1134" w:hanging="567"/>
        <w:rPr>
          <w:rFonts w:eastAsia="MS Mincho"/>
          <w:color w:val="0D0D0D" w:themeColor="text1" w:themeTint="F2"/>
          <w:sz w:val="22"/>
          <w:szCs w:val="22"/>
        </w:rPr>
      </w:pPr>
      <w:r w:rsidRPr="00E712B6">
        <w:rPr>
          <w:rFonts w:eastAsia="MS Mincho"/>
          <w:color w:val="0D0D0D" w:themeColor="text1" w:themeTint="F2"/>
          <w:sz w:val="22"/>
          <w:szCs w:val="22"/>
        </w:rPr>
        <w:t>-</w:t>
      </w:r>
      <w:r w:rsidRPr="00E712B6">
        <w:rPr>
          <w:rFonts w:eastAsia="MS Mincho"/>
          <w:color w:val="0D0D0D" w:themeColor="text1" w:themeTint="F2"/>
          <w:sz w:val="22"/>
          <w:szCs w:val="22"/>
        </w:rPr>
        <w:tab/>
        <w:t>endret eller økt seksuell interesse og oppførsel til bekymring for deg selv eller andre, f.eks. økt seksualdrift,</w:t>
      </w:r>
    </w:p>
    <w:p w14:paraId="6A6B118E" w14:textId="77777777" w:rsidR="009D25D5" w:rsidRPr="00E712B6" w:rsidRDefault="009D25D5" w:rsidP="001909E1">
      <w:pPr>
        <w:ind w:left="1134" w:hanging="567"/>
        <w:rPr>
          <w:rFonts w:eastAsia="MS Mincho"/>
          <w:color w:val="0D0D0D" w:themeColor="text1" w:themeTint="F2"/>
          <w:sz w:val="22"/>
          <w:szCs w:val="22"/>
        </w:rPr>
      </w:pPr>
      <w:r w:rsidRPr="00E712B6">
        <w:rPr>
          <w:rFonts w:eastAsia="MS Mincho"/>
          <w:color w:val="0D0D0D" w:themeColor="text1" w:themeTint="F2"/>
          <w:sz w:val="22"/>
          <w:szCs w:val="22"/>
        </w:rPr>
        <w:t>-</w:t>
      </w:r>
      <w:r w:rsidRPr="00E712B6">
        <w:rPr>
          <w:rFonts w:eastAsia="MS Mincho"/>
          <w:color w:val="0D0D0D" w:themeColor="text1" w:themeTint="F2"/>
          <w:sz w:val="22"/>
          <w:szCs w:val="22"/>
        </w:rPr>
        <w:tab/>
        <w:t>ukontrollerbar overdreven shopping,</w:t>
      </w:r>
    </w:p>
    <w:p w14:paraId="288D6461" w14:textId="77777777" w:rsidR="009D25D5" w:rsidRPr="00E712B6" w:rsidRDefault="009D25D5" w:rsidP="001909E1">
      <w:pPr>
        <w:ind w:left="1134" w:hanging="567"/>
        <w:rPr>
          <w:rFonts w:eastAsia="MS Mincho"/>
          <w:color w:val="0D0D0D" w:themeColor="text1" w:themeTint="F2"/>
          <w:sz w:val="22"/>
          <w:szCs w:val="22"/>
        </w:rPr>
      </w:pPr>
      <w:r w:rsidRPr="00E712B6">
        <w:rPr>
          <w:rFonts w:eastAsia="MS Mincho"/>
          <w:color w:val="0D0D0D" w:themeColor="text1" w:themeTint="F2"/>
          <w:sz w:val="22"/>
          <w:szCs w:val="22"/>
        </w:rPr>
        <w:t>-</w:t>
      </w:r>
      <w:r w:rsidRPr="00E712B6">
        <w:rPr>
          <w:rFonts w:eastAsia="MS Mincho"/>
          <w:color w:val="0D0D0D" w:themeColor="text1" w:themeTint="F2"/>
          <w:sz w:val="22"/>
          <w:szCs w:val="22"/>
        </w:rPr>
        <w:tab/>
        <w:t>overspising (mye mat over en kort tidsperiode) eller tvangsspising (spiser mer mat enn normalt og mer enn man har behov for).</w:t>
      </w:r>
    </w:p>
    <w:p w14:paraId="5350B760" w14:textId="77777777" w:rsidR="009D25D5" w:rsidRPr="00E712B6" w:rsidRDefault="009D25D5" w:rsidP="001909E1">
      <w:pPr>
        <w:ind w:left="1134" w:hanging="567"/>
        <w:rPr>
          <w:rFonts w:eastAsia="MS Mincho"/>
          <w:color w:val="0D0D0D" w:themeColor="text1" w:themeTint="F2"/>
          <w:sz w:val="22"/>
          <w:szCs w:val="22"/>
        </w:rPr>
      </w:pPr>
      <w:r w:rsidRPr="00E712B6">
        <w:rPr>
          <w:rFonts w:eastAsia="MS Mincho"/>
          <w:color w:val="0D0D0D" w:themeColor="text1" w:themeTint="F2"/>
          <w:sz w:val="22"/>
          <w:szCs w:val="22"/>
        </w:rPr>
        <w:t>-</w:t>
      </w:r>
      <w:r w:rsidRPr="00E712B6">
        <w:rPr>
          <w:rFonts w:eastAsia="MS Mincho"/>
          <w:color w:val="0D0D0D" w:themeColor="text1" w:themeTint="F2"/>
          <w:sz w:val="22"/>
          <w:szCs w:val="22"/>
        </w:rPr>
        <w:tab/>
        <w:t>en tendens til å vandre omkring.</w:t>
      </w:r>
    </w:p>
    <w:p w14:paraId="5A97CB6B" w14:textId="77777777" w:rsidR="009D25D5" w:rsidRPr="00E712B6" w:rsidRDefault="009D25D5" w:rsidP="00E712B6">
      <w:pPr>
        <w:kinsoku w:val="0"/>
        <w:overflowPunct w:val="0"/>
        <w:ind w:left="567"/>
        <w:rPr>
          <w:color w:val="0D0D0D" w:themeColor="text1" w:themeTint="F2"/>
          <w:sz w:val="22"/>
          <w:szCs w:val="22"/>
        </w:rPr>
      </w:pPr>
      <w:r w:rsidRPr="00E712B6">
        <w:rPr>
          <w:rFonts w:eastAsia="MS Mincho"/>
          <w:color w:val="0D0D0D" w:themeColor="text1" w:themeTint="F2"/>
          <w:sz w:val="22"/>
          <w:szCs w:val="22"/>
        </w:rPr>
        <w:t>Informer legen din hvis du opplever noen av disse bivirkningene. Han/hun vil diskutere behandlingsmetoder med deg eller hvordan symptomene kan reduseres.</w:t>
      </w:r>
    </w:p>
    <w:p w14:paraId="0C63B725" w14:textId="77777777" w:rsidR="00E962EC" w:rsidRPr="00E712B6" w:rsidRDefault="00E962EC" w:rsidP="007E0A69">
      <w:pPr>
        <w:kinsoku w:val="0"/>
        <w:overflowPunct w:val="0"/>
        <w:ind w:left="567" w:hanging="567"/>
        <w:rPr>
          <w:color w:val="0D0D0D" w:themeColor="text1" w:themeTint="F2"/>
          <w:sz w:val="22"/>
          <w:szCs w:val="22"/>
        </w:rPr>
      </w:pPr>
    </w:p>
    <w:p w14:paraId="6875AFCD" w14:textId="77777777" w:rsidR="00E962EC" w:rsidRPr="00E712B6" w:rsidRDefault="00E962EC" w:rsidP="007E0A69">
      <w:pPr>
        <w:kinsoku w:val="0"/>
        <w:overflowPunct w:val="0"/>
        <w:rPr>
          <w:color w:val="0D0D0D" w:themeColor="text1" w:themeTint="F2"/>
          <w:sz w:val="22"/>
          <w:szCs w:val="22"/>
        </w:rPr>
      </w:pPr>
      <w:r w:rsidRPr="00E712B6">
        <w:rPr>
          <w:color w:val="0D0D0D" w:themeColor="text1" w:themeTint="F2"/>
          <w:sz w:val="22"/>
          <w:szCs w:val="22"/>
        </w:rPr>
        <w:t>Hos eldre pasienter med demens er det rapportert tilfeller av dødsfall mens de har brukt aripiprazol. I tillegg er det rapportert tilfeller av slag eller "minislag".</w:t>
      </w:r>
    </w:p>
    <w:p w14:paraId="05E62F81" w14:textId="77777777" w:rsidR="00E962EC" w:rsidRPr="00E712B6" w:rsidRDefault="00E962EC" w:rsidP="007E0A69">
      <w:pPr>
        <w:kinsoku w:val="0"/>
        <w:overflowPunct w:val="0"/>
        <w:spacing w:before="3"/>
        <w:rPr>
          <w:color w:val="0D0D0D" w:themeColor="text1" w:themeTint="F2"/>
          <w:sz w:val="22"/>
          <w:szCs w:val="22"/>
        </w:rPr>
      </w:pPr>
    </w:p>
    <w:p w14:paraId="6AB92E25" w14:textId="77777777" w:rsidR="00E962EC" w:rsidRPr="00E712B6" w:rsidRDefault="00E962EC" w:rsidP="007E0A69">
      <w:pPr>
        <w:rPr>
          <w:b/>
          <w:bCs/>
          <w:color w:val="0D0D0D" w:themeColor="text1" w:themeTint="F2"/>
          <w:sz w:val="22"/>
          <w:szCs w:val="22"/>
        </w:rPr>
      </w:pPr>
      <w:r w:rsidRPr="00E712B6">
        <w:rPr>
          <w:b/>
          <w:bCs/>
          <w:color w:val="0D0D0D" w:themeColor="text1" w:themeTint="F2"/>
          <w:sz w:val="22"/>
          <w:szCs w:val="22"/>
        </w:rPr>
        <w:t>Bivirkninger som kan forekomme hos barn og ungdom</w:t>
      </w:r>
    </w:p>
    <w:p w14:paraId="5D2C29D1" w14:textId="3B8E04CC" w:rsidR="00E962EC" w:rsidRPr="00E712B6" w:rsidRDefault="00E962EC" w:rsidP="007E0A69">
      <w:pPr>
        <w:kinsoku w:val="0"/>
        <w:overflowPunct w:val="0"/>
        <w:rPr>
          <w:color w:val="0D0D0D" w:themeColor="text1" w:themeTint="F2"/>
          <w:sz w:val="22"/>
          <w:szCs w:val="22"/>
        </w:rPr>
      </w:pPr>
      <w:r w:rsidRPr="00E712B6">
        <w:rPr>
          <w:color w:val="0D0D0D" w:themeColor="text1" w:themeTint="F2"/>
          <w:sz w:val="22"/>
          <w:szCs w:val="22"/>
        </w:rPr>
        <w:t xml:space="preserve">Ungdom fra 13 år og eldre opplevde de samme bivirkningene og med samme frekvens som voksne, med unntak av søvnighet og ukontrollerbare rykninger eller trekninger, rastløshet og tretthet som var svært vanlig (flere enn 1 av 10 </w:t>
      </w:r>
      <w:r w:rsidR="00214DB3" w:rsidRPr="00E712B6">
        <w:rPr>
          <w:color w:val="0D0D0D" w:themeColor="text1" w:themeTint="F2"/>
          <w:sz w:val="22"/>
          <w:szCs w:val="22"/>
        </w:rPr>
        <w:t>pasienter</w:t>
      </w:r>
      <w:r w:rsidRPr="00E712B6">
        <w:rPr>
          <w:color w:val="0D0D0D" w:themeColor="text1" w:themeTint="F2"/>
          <w:sz w:val="22"/>
          <w:szCs w:val="22"/>
        </w:rPr>
        <w:t>) og smerter i øvre del av magen, tørr munn, økt hjerterytme, vektøkning, økt appetitt, muskelrykninger, ukontrollerte bevegelser i armer og ben, og svimmelhet spesielt når en reiser seg fra liggende eller sittende stilling, som var vanlig (</w:t>
      </w:r>
      <w:r w:rsidR="00D64FC5">
        <w:rPr>
          <w:color w:val="0D0D0D" w:themeColor="text1" w:themeTint="F2"/>
          <w:sz w:val="22"/>
          <w:szCs w:val="22"/>
        </w:rPr>
        <w:t>flere</w:t>
      </w:r>
      <w:r w:rsidR="00D64FC5" w:rsidRPr="00E712B6">
        <w:rPr>
          <w:color w:val="0D0D0D" w:themeColor="text1" w:themeTint="F2"/>
          <w:sz w:val="22"/>
          <w:szCs w:val="22"/>
        </w:rPr>
        <w:t xml:space="preserve"> </w:t>
      </w:r>
      <w:r w:rsidRPr="00E712B6">
        <w:rPr>
          <w:color w:val="0D0D0D" w:themeColor="text1" w:themeTint="F2"/>
          <w:sz w:val="22"/>
          <w:szCs w:val="22"/>
        </w:rPr>
        <w:t>enn 1 av 10</w:t>
      </w:r>
      <w:r w:rsidR="00D64FC5">
        <w:rPr>
          <w:color w:val="0D0D0D" w:themeColor="text1" w:themeTint="F2"/>
          <w:sz w:val="22"/>
          <w:szCs w:val="22"/>
        </w:rPr>
        <w:t>0</w:t>
      </w:r>
      <w:r w:rsidRPr="00E712B6">
        <w:rPr>
          <w:color w:val="0D0D0D" w:themeColor="text1" w:themeTint="F2"/>
          <w:sz w:val="22"/>
          <w:szCs w:val="22"/>
        </w:rPr>
        <w:t xml:space="preserve"> </w:t>
      </w:r>
      <w:r w:rsidR="00214DB3" w:rsidRPr="00E712B6">
        <w:rPr>
          <w:color w:val="0D0D0D" w:themeColor="text1" w:themeTint="F2"/>
          <w:sz w:val="22"/>
          <w:szCs w:val="22"/>
        </w:rPr>
        <w:lastRenderedPageBreak/>
        <w:t>pasienter</w:t>
      </w:r>
      <w:r w:rsidRPr="00E712B6">
        <w:rPr>
          <w:color w:val="0D0D0D" w:themeColor="text1" w:themeTint="F2"/>
          <w:sz w:val="22"/>
          <w:szCs w:val="22"/>
        </w:rPr>
        <w:t>).</w:t>
      </w:r>
    </w:p>
    <w:p w14:paraId="024D11BE" w14:textId="77777777" w:rsidR="00E962EC" w:rsidRPr="00E712B6" w:rsidRDefault="00E962EC" w:rsidP="007E0A69">
      <w:pPr>
        <w:kinsoku w:val="0"/>
        <w:overflowPunct w:val="0"/>
        <w:spacing w:before="10"/>
        <w:rPr>
          <w:color w:val="0D0D0D" w:themeColor="text1" w:themeTint="F2"/>
          <w:sz w:val="22"/>
          <w:szCs w:val="22"/>
        </w:rPr>
      </w:pPr>
    </w:p>
    <w:p w14:paraId="61AE5F31" w14:textId="77777777" w:rsidR="00E962EC" w:rsidRPr="00E712B6" w:rsidRDefault="00E962EC" w:rsidP="007E0A69">
      <w:pPr>
        <w:rPr>
          <w:b/>
          <w:bCs/>
          <w:color w:val="0D0D0D" w:themeColor="text1" w:themeTint="F2"/>
          <w:sz w:val="22"/>
          <w:szCs w:val="22"/>
        </w:rPr>
      </w:pPr>
      <w:r w:rsidRPr="00E712B6">
        <w:rPr>
          <w:b/>
          <w:bCs/>
          <w:color w:val="0D0D0D" w:themeColor="text1" w:themeTint="F2"/>
          <w:sz w:val="22"/>
          <w:szCs w:val="22"/>
        </w:rPr>
        <w:t>Melding av bivirkninger</w:t>
      </w:r>
    </w:p>
    <w:p w14:paraId="7986CB58" w14:textId="0DF8D71E" w:rsidR="00E962EC" w:rsidRPr="00E712B6" w:rsidRDefault="00E962EC" w:rsidP="007E0A69">
      <w:pPr>
        <w:kinsoku w:val="0"/>
        <w:overflowPunct w:val="0"/>
        <w:rPr>
          <w:color w:val="0D0D0D" w:themeColor="text1" w:themeTint="F2"/>
          <w:sz w:val="22"/>
          <w:szCs w:val="22"/>
        </w:rPr>
      </w:pPr>
      <w:r w:rsidRPr="00E712B6">
        <w:rPr>
          <w:color w:val="0D0D0D" w:themeColor="text1" w:themeTint="F2"/>
          <w:sz w:val="22"/>
          <w:szCs w:val="22"/>
        </w:rPr>
        <w:t>Kontakt lege eller apotek dersom du opplever bivirkninger</w:t>
      </w:r>
      <w:r w:rsidR="00FA2B25" w:rsidRPr="00E712B6">
        <w:rPr>
          <w:color w:val="0D0D0D" w:themeColor="text1" w:themeTint="F2"/>
          <w:sz w:val="22"/>
          <w:szCs w:val="22"/>
        </w:rPr>
        <w:t>. Dette gjelder også</w:t>
      </w:r>
      <w:r w:rsidRPr="00E712B6">
        <w:rPr>
          <w:color w:val="0D0D0D" w:themeColor="text1" w:themeTint="F2"/>
          <w:sz w:val="22"/>
          <w:szCs w:val="22"/>
        </w:rPr>
        <w:t xml:space="preserve"> bivirkninger som ikke er nevnt i pakningsvedlegget. Du kan også melde fra om bivirkninger direkte via </w:t>
      </w:r>
      <w:r w:rsidRPr="00E712B6">
        <w:rPr>
          <w:color w:val="0D0D0D" w:themeColor="text1" w:themeTint="F2"/>
          <w:sz w:val="22"/>
          <w:szCs w:val="22"/>
          <w:highlight w:val="lightGray"/>
        </w:rPr>
        <w:t>det nasjonale</w:t>
      </w:r>
      <w:r w:rsidRPr="00E712B6">
        <w:rPr>
          <w:color w:val="0D0D0D" w:themeColor="text1" w:themeTint="F2"/>
          <w:sz w:val="22"/>
          <w:szCs w:val="22"/>
        </w:rPr>
        <w:t xml:space="preserve"> </w:t>
      </w:r>
      <w:r w:rsidRPr="00E712B6">
        <w:rPr>
          <w:color w:val="0D0D0D" w:themeColor="text1" w:themeTint="F2"/>
          <w:sz w:val="22"/>
          <w:szCs w:val="22"/>
          <w:highlight w:val="lightGray"/>
        </w:rPr>
        <w:t xml:space="preserve">meldesystemet som beskrevet i </w:t>
      </w:r>
      <w:r w:rsidR="001E5FEE">
        <w:fldChar w:fldCharType="begin"/>
      </w:r>
      <w:ins w:id="4" w:author="Autor">
        <w:r w:rsidR="009110DB">
          <w:instrText>HYPERLINK "https://www.ema.europa.eu/docs/en_GB/document_library/Template_or_form/2013/03/WC500139752.doc?web=1"</w:instrText>
        </w:r>
      </w:ins>
      <w:del w:id="5" w:author="Autor">
        <w:r w:rsidR="001E5FEE" w:rsidDel="009110DB">
          <w:delInstrText>HYPERLINK "http://www.ema.europa.eu/docs/en_GB/document_library/Template_or_form/2013/03/WC500139752.doc"</w:delInstrText>
        </w:r>
      </w:del>
      <w:r w:rsidR="001E5FEE">
        <w:fldChar w:fldCharType="separate"/>
      </w:r>
      <w:r w:rsidR="001E5FEE" w:rsidRPr="001909E1">
        <w:rPr>
          <w:rStyle w:val="Hypertextovodkaz"/>
          <w:rFonts w:eastAsia="MS Mincho"/>
          <w:sz w:val="22"/>
          <w:szCs w:val="22"/>
          <w:highlight w:val="lightGray"/>
          <w:lang w:eastAsia="fr-FR"/>
        </w:rPr>
        <w:t>Appendix V</w:t>
      </w:r>
      <w:r w:rsidR="001E5FEE">
        <w:fldChar w:fldCharType="end"/>
      </w:r>
      <w:r w:rsidRPr="00E712B6">
        <w:rPr>
          <w:color w:val="0D0D0D" w:themeColor="text1" w:themeTint="F2"/>
          <w:sz w:val="22"/>
          <w:szCs w:val="22"/>
        </w:rPr>
        <w:t>. Ved å melde fra om bivirkninger bidrar du med informasjon om sikkerheten ved bruk av dette legemidlet.</w:t>
      </w:r>
    </w:p>
    <w:p w14:paraId="4333D911" w14:textId="77777777" w:rsidR="00E962EC" w:rsidRPr="00E712B6" w:rsidRDefault="00E962EC" w:rsidP="007E0A69">
      <w:pPr>
        <w:kinsoku w:val="0"/>
        <w:overflowPunct w:val="0"/>
        <w:rPr>
          <w:color w:val="0D0D0D" w:themeColor="text1" w:themeTint="F2"/>
          <w:sz w:val="22"/>
          <w:szCs w:val="22"/>
        </w:rPr>
      </w:pPr>
    </w:p>
    <w:p w14:paraId="371B42CF" w14:textId="77777777" w:rsidR="00E962EC" w:rsidRPr="00E712B6" w:rsidRDefault="00E962EC" w:rsidP="007E0A69">
      <w:pPr>
        <w:kinsoku w:val="0"/>
        <w:overflowPunct w:val="0"/>
        <w:spacing w:before="4"/>
        <w:rPr>
          <w:color w:val="0D0D0D" w:themeColor="text1" w:themeTint="F2"/>
          <w:sz w:val="22"/>
          <w:szCs w:val="22"/>
        </w:rPr>
      </w:pPr>
    </w:p>
    <w:p w14:paraId="2BDECCAD" w14:textId="77777777" w:rsidR="00E962EC" w:rsidRPr="00E712B6" w:rsidRDefault="00E962EC" w:rsidP="007E0A69">
      <w:pPr>
        <w:numPr>
          <w:ilvl w:val="0"/>
          <w:numId w:val="49"/>
        </w:numPr>
        <w:ind w:left="567" w:hanging="567"/>
        <w:rPr>
          <w:b/>
          <w:bCs/>
          <w:color w:val="0D0D0D" w:themeColor="text1" w:themeTint="F2"/>
          <w:sz w:val="22"/>
          <w:szCs w:val="22"/>
        </w:rPr>
      </w:pPr>
      <w:r w:rsidRPr="00E712B6">
        <w:rPr>
          <w:b/>
          <w:bCs/>
          <w:color w:val="0D0D0D" w:themeColor="text1" w:themeTint="F2"/>
          <w:sz w:val="22"/>
          <w:szCs w:val="22"/>
        </w:rPr>
        <w:t xml:space="preserve">Hvordan du oppbevarer Aripiprazole </w:t>
      </w:r>
      <w:r w:rsidR="003D382B" w:rsidRPr="00E712B6">
        <w:rPr>
          <w:b/>
          <w:bCs/>
          <w:color w:val="0D0D0D" w:themeColor="text1" w:themeTint="F2"/>
          <w:sz w:val="22"/>
          <w:szCs w:val="22"/>
        </w:rPr>
        <w:t>Zentiva</w:t>
      </w:r>
    </w:p>
    <w:p w14:paraId="1D5EDBA5" w14:textId="77777777" w:rsidR="00E962EC" w:rsidRPr="00E712B6" w:rsidRDefault="00E962EC" w:rsidP="007E0A69">
      <w:pPr>
        <w:kinsoku w:val="0"/>
        <w:overflowPunct w:val="0"/>
        <w:rPr>
          <w:bCs/>
          <w:color w:val="0D0D0D" w:themeColor="text1" w:themeTint="F2"/>
          <w:sz w:val="22"/>
          <w:szCs w:val="22"/>
        </w:rPr>
      </w:pPr>
    </w:p>
    <w:p w14:paraId="5B1D17C4" w14:textId="77777777" w:rsidR="00E962EC" w:rsidRPr="00E712B6" w:rsidRDefault="00E962EC" w:rsidP="007E0A69">
      <w:pPr>
        <w:kinsoku w:val="0"/>
        <w:overflowPunct w:val="0"/>
        <w:rPr>
          <w:color w:val="0D0D0D" w:themeColor="text1" w:themeTint="F2"/>
          <w:sz w:val="22"/>
          <w:szCs w:val="22"/>
        </w:rPr>
      </w:pPr>
      <w:r w:rsidRPr="00E712B6">
        <w:rPr>
          <w:color w:val="0D0D0D" w:themeColor="text1" w:themeTint="F2"/>
          <w:sz w:val="22"/>
          <w:szCs w:val="22"/>
        </w:rPr>
        <w:t>Oppbevares utilgjengelig for barn.</w:t>
      </w:r>
    </w:p>
    <w:p w14:paraId="06259758" w14:textId="77777777" w:rsidR="00E962EC" w:rsidRPr="00E712B6" w:rsidRDefault="00E962EC" w:rsidP="007E0A69">
      <w:pPr>
        <w:kinsoku w:val="0"/>
        <w:overflowPunct w:val="0"/>
        <w:rPr>
          <w:color w:val="0D0D0D" w:themeColor="text1" w:themeTint="F2"/>
          <w:sz w:val="22"/>
          <w:szCs w:val="22"/>
        </w:rPr>
      </w:pPr>
    </w:p>
    <w:p w14:paraId="6B2BB5FA" w14:textId="78781043" w:rsidR="00E962EC" w:rsidRPr="00E712B6" w:rsidRDefault="00E962EC" w:rsidP="007E0A69">
      <w:pPr>
        <w:kinsoku w:val="0"/>
        <w:overflowPunct w:val="0"/>
        <w:rPr>
          <w:color w:val="0D0D0D" w:themeColor="text1" w:themeTint="F2"/>
          <w:sz w:val="22"/>
          <w:szCs w:val="22"/>
        </w:rPr>
      </w:pPr>
      <w:r w:rsidRPr="00E712B6">
        <w:rPr>
          <w:color w:val="0D0D0D" w:themeColor="text1" w:themeTint="F2"/>
          <w:sz w:val="22"/>
          <w:szCs w:val="22"/>
        </w:rPr>
        <w:t xml:space="preserve">Bruk ikke dette legemidlet etter utløpsdatoen som er angitt på blisterpakningen og esken etter EXP. </w:t>
      </w:r>
      <w:r w:rsidR="005F4F30" w:rsidRPr="005F4F30">
        <w:rPr>
          <w:color w:val="0D0D0D" w:themeColor="text1" w:themeTint="F2"/>
          <w:sz w:val="22"/>
          <w:szCs w:val="22"/>
        </w:rPr>
        <w:t>Utløpsdatoen er den siste dagen i den angitte måneden.</w:t>
      </w:r>
    </w:p>
    <w:p w14:paraId="06F11BB4" w14:textId="77777777" w:rsidR="00E962EC" w:rsidRPr="00E712B6" w:rsidRDefault="00E962EC" w:rsidP="007E0A69">
      <w:pPr>
        <w:kinsoku w:val="0"/>
        <w:overflowPunct w:val="0"/>
        <w:rPr>
          <w:color w:val="0D0D0D" w:themeColor="text1" w:themeTint="F2"/>
          <w:sz w:val="22"/>
          <w:szCs w:val="22"/>
        </w:rPr>
      </w:pPr>
    </w:p>
    <w:p w14:paraId="6AC080CF" w14:textId="77777777" w:rsidR="00E962EC" w:rsidRPr="00E712B6" w:rsidRDefault="00E962EC" w:rsidP="007E0A69">
      <w:pPr>
        <w:kinsoku w:val="0"/>
        <w:overflowPunct w:val="0"/>
        <w:rPr>
          <w:color w:val="0D0D0D" w:themeColor="text1" w:themeTint="F2"/>
          <w:sz w:val="22"/>
          <w:szCs w:val="22"/>
        </w:rPr>
      </w:pPr>
      <w:r w:rsidRPr="00E712B6">
        <w:rPr>
          <w:color w:val="0D0D0D" w:themeColor="text1" w:themeTint="F2"/>
          <w:sz w:val="22"/>
          <w:szCs w:val="22"/>
        </w:rPr>
        <w:t>Dette legemidlet krever ingen spesielle oppbevaringsbetingelser.</w:t>
      </w:r>
    </w:p>
    <w:p w14:paraId="761A7CC8" w14:textId="77777777" w:rsidR="00E962EC" w:rsidRPr="00E712B6" w:rsidRDefault="00E962EC" w:rsidP="007E0A69">
      <w:pPr>
        <w:kinsoku w:val="0"/>
        <w:overflowPunct w:val="0"/>
        <w:rPr>
          <w:color w:val="0D0D0D" w:themeColor="text1" w:themeTint="F2"/>
          <w:sz w:val="22"/>
          <w:szCs w:val="22"/>
        </w:rPr>
      </w:pPr>
    </w:p>
    <w:p w14:paraId="713200F6" w14:textId="77777777" w:rsidR="00E962EC" w:rsidRPr="00E712B6" w:rsidRDefault="00E962EC" w:rsidP="007E0A69">
      <w:pPr>
        <w:kinsoku w:val="0"/>
        <w:overflowPunct w:val="0"/>
        <w:rPr>
          <w:color w:val="0D0D0D" w:themeColor="text1" w:themeTint="F2"/>
          <w:sz w:val="22"/>
          <w:szCs w:val="22"/>
        </w:rPr>
      </w:pPr>
      <w:r w:rsidRPr="00E712B6">
        <w:rPr>
          <w:color w:val="0D0D0D" w:themeColor="text1" w:themeTint="F2"/>
          <w:sz w:val="22"/>
          <w:szCs w:val="22"/>
        </w:rPr>
        <w:t>Legemidler skal ikke kastes i avløpsvann eller sammen med husholdningsavfall. Spør på apoteket hvordan du skal kaste legemidler som du ikke lenger bruker. Disse tiltakene bidrar til å beskytte miljøet.</w:t>
      </w:r>
    </w:p>
    <w:p w14:paraId="265BC465" w14:textId="77777777" w:rsidR="00E962EC" w:rsidRPr="00E712B6" w:rsidRDefault="00E962EC" w:rsidP="007E0A69">
      <w:pPr>
        <w:kinsoku w:val="0"/>
        <w:overflowPunct w:val="0"/>
        <w:rPr>
          <w:color w:val="0D0D0D" w:themeColor="text1" w:themeTint="F2"/>
          <w:sz w:val="22"/>
          <w:szCs w:val="22"/>
        </w:rPr>
      </w:pPr>
    </w:p>
    <w:p w14:paraId="298A273E" w14:textId="77777777" w:rsidR="00E962EC" w:rsidRPr="00E712B6" w:rsidRDefault="00E962EC" w:rsidP="007E0A69">
      <w:pPr>
        <w:kinsoku w:val="0"/>
        <w:overflowPunct w:val="0"/>
        <w:rPr>
          <w:color w:val="0D0D0D" w:themeColor="text1" w:themeTint="F2"/>
          <w:sz w:val="22"/>
          <w:szCs w:val="22"/>
        </w:rPr>
      </w:pPr>
    </w:p>
    <w:p w14:paraId="3410331E" w14:textId="1486AB50" w:rsidR="009D25D5" w:rsidRPr="00E712B6" w:rsidRDefault="00E962EC" w:rsidP="007E0A69">
      <w:pPr>
        <w:numPr>
          <w:ilvl w:val="0"/>
          <w:numId w:val="49"/>
        </w:numPr>
        <w:ind w:left="567" w:hanging="567"/>
        <w:rPr>
          <w:color w:val="0D0D0D" w:themeColor="text1" w:themeTint="F2"/>
          <w:sz w:val="22"/>
          <w:szCs w:val="22"/>
        </w:rPr>
      </w:pPr>
      <w:r w:rsidRPr="00E712B6">
        <w:rPr>
          <w:b/>
          <w:bCs/>
          <w:color w:val="0D0D0D" w:themeColor="text1" w:themeTint="F2"/>
          <w:sz w:val="22"/>
          <w:szCs w:val="22"/>
        </w:rPr>
        <w:t>Innholdet i pakningen og ytterligere informasjon</w:t>
      </w:r>
    </w:p>
    <w:p w14:paraId="6C85C536" w14:textId="77777777" w:rsidR="009D25D5" w:rsidRPr="00E712B6" w:rsidRDefault="009D25D5" w:rsidP="007E0A69">
      <w:pPr>
        <w:ind w:left="567"/>
        <w:rPr>
          <w:color w:val="0D0D0D" w:themeColor="text1" w:themeTint="F2"/>
          <w:sz w:val="22"/>
          <w:szCs w:val="22"/>
        </w:rPr>
      </w:pPr>
    </w:p>
    <w:p w14:paraId="62EB951D" w14:textId="77777777" w:rsidR="00E962EC" w:rsidRPr="00E712B6" w:rsidRDefault="00E962EC" w:rsidP="007E0A69">
      <w:pPr>
        <w:rPr>
          <w:color w:val="0D0D0D" w:themeColor="text1" w:themeTint="F2"/>
          <w:sz w:val="22"/>
          <w:szCs w:val="22"/>
        </w:rPr>
      </w:pPr>
      <w:r w:rsidRPr="00E712B6">
        <w:rPr>
          <w:b/>
          <w:bCs/>
          <w:color w:val="0D0D0D" w:themeColor="text1" w:themeTint="F2"/>
          <w:sz w:val="22"/>
          <w:szCs w:val="22"/>
        </w:rPr>
        <w:t xml:space="preserve">Sammensetning av Aripiprazole </w:t>
      </w:r>
      <w:r w:rsidR="003D382B" w:rsidRPr="00E712B6">
        <w:rPr>
          <w:b/>
          <w:bCs/>
          <w:color w:val="0D0D0D" w:themeColor="text1" w:themeTint="F2"/>
          <w:sz w:val="22"/>
          <w:szCs w:val="22"/>
        </w:rPr>
        <w:t>Zentiva</w:t>
      </w:r>
    </w:p>
    <w:p w14:paraId="02C453FA" w14:textId="77777777" w:rsidR="0071474F" w:rsidRPr="00E712B6" w:rsidRDefault="0071474F" w:rsidP="007E0A69">
      <w:pPr>
        <w:rPr>
          <w:color w:val="0D0D0D" w:themeColor="text1" w:themeTint="F2"/>
          <w:sz w:val="22"/>
          <w:szCs w:val="22"/>
        </w:rPr>
      </w:pPr>
    </w:p>
    <w:p w14:paraId="40D65A83" w14:textId="48B63859" w:rsidR="00E962EC" w:rsidRPr="00C50705" w:rsidRDefault="00E962EC" w:rsidP="009E10ED">
      <w:pPr>
        <w:tabs>
          <w:tab w:val="left" w:pos="683"/>
        </w:tabs>
        <w:kinsoku w:val="0"/>
        <w:overflowPunct w:val="0"/>
        <w:rPr>
          <w:sz w:val="22"/>
          <w:szCs w:val="22"/>
        </w:rPr>
      </w:pPr>
      <w:r w:rsidRPr="00C50705">
        <w:rPr>
          <w:sz w:val="22"/>
          <w:szCs w:val="22"/>
        </w:rPr>
        <w:t>Virkestoff er aripiprazol. Hver tablett inneholder 5 mg</w:t>
      </w:r>
      <w:r w:rsidR="00D45AFA" w:rsidRPr="00C50705">
        <w:rPr>
          <w:sz w:val="22"/>
          <w:szCs w:val="22"/>
        </w:rPr>
        <w:t>/10</w:t>
      </w:r>
      <w:r w:rsidR="00BD7816" w:rsidRPr="00C50705">
        <w:rPr>
          <w:sz w:val="22"/>
          <w:szCs w:val="22"/>
        </w:rPr>
        <w:t> </w:t>
      </w:r>
      <w:r w:rsidR="00D45AFA" w:rsidRPr="00C50705">
        <w:rPr>
          <w:sz w:val="22"/>
          <w:szCs w:val="22"/>
        </w:rPr>
        <w:t>mg/15</w:t>
      </w:r>
      <w:r w:rsidR="00BD7816" w:rsidRPr="00C50705">
        <w:rPr>
          <w:sz w:val="22"/>
          <w:szCs w:val="22"/>
        </w:rPr>
        <w:t> </w:t>
      </w:r>
      <w:r w:rsidR="00D45AFA" w:rsidRPr="00C50705">
        <w:rPr>
          <w:sz w:val="22"/>
          <w:szCs w:val="22"/>
        </w:rPr>
        <w:t>mg/30</w:t>
      </w:r>
      <w:r w:rsidR="00BD7816" w:rsidRPr="00C50705">
        <w:rPr>
          <w:sz w:val="22"/>
          <w:szCs w:val="22"/>
        </w:rPr>
        <w:t> </w:t>
      </w:r>
      <w:r w:rsidR="00D45AFA" w:rsidRPr="00C50705">
        <w:rPr>
          <w:sz w:val="22"/>
          <w:szCs w:val="22"/>
        </w:rPr>
        <w:t>mg</w:t>
      </w:r>
      <w:r w:rsidR="003D382B" w:rsidRPr="00C50705">
        <w:rPr>
          <w:sz w:val="22"/>
          <w:szCs w:val="22"/>
        </w:rPr>
        <w:t xml:space="preserve"> </w:t>
      </w:r>
      <w:r w:rsidRPr="00C50705">
        <w:rPr>
          <w:sz w:val="22"/>
          <w:szCs w:val="22"/>
        </w:rPr>
        <w:t>aripiprazol.</w:t>
      </w:r>
    </w:p>
    <w:p w14:paraId="7A5B3260" w14:textId="76F1F640" w:rsidR="00E962EC" w:rsidRPr="00C50705" w:rsidRDefault="00E962EC" w:rsidP="009E10ED">
      <w:pPr>
        <w:tabs>
          <w:tab w:val="left" w:pos="683"/>
        </w:tabs>
        <w:kinsoku w:val="0"/>
        <w:overflowPunct w:val="0"/>
        <w:rPr>
          <w:sz w:val="22"/>
          <w:szCs w:val="22"/>
        </w:rPr>
      </w:pPr>
      <w:r w:rsidRPr="00C50705">
        <w:rPr>
          <w:sz w:val="22"/>
          <w:szCs w:val="22"/>
        </w:rPr>
        <w:t>Andre innholdsstoffer er laktosemonohydrat, mikrokrystallinsk cellulose, krysspovidon, hydroksypropylcellulose, kollodial vannfri silika, krysskarmellosenatrium, magnesiumstearat.</w:t>
      </w:r>
    </w:p>
    <w:p w14:paraId="17A8751A" w14:textId="77777777" w:rsidR="00E962EC" w:rsidRPr="00E712B6" w:rsidRDefault="00E962EC" w:rsidP="007E0A69">
      <w:pPr>
        <w:kinsoku w:val="0"/>
        <w:overflowPunct w:val="0"/>
        <w:spacing w:before="5"/>
        <w:rPr>
          <w:color w:val="0D0D0D" w:themeColor="text1" w:themeTint="F2"/>
          <w:sz w:val="22"/>
          <w:szCs w:val="22"/>
        </w:rPr>
      </w:pPr>
    </w:p>
    <w:p w14:paraId="34A13366" w14:textId="77777777" w:rsidR="00E962EC" w:rsidRPr="00E712B6" w:rsidRDefault="00E962EC" w:rsidP="007E0A69">
      <w:pPr>
        <w:rPr>
          <w:b/>
          <w:bCs/>
          <w:color w:val="0D0D0D" w:themeColor="text1" w:themeTint="F2"/>
          <w:sz w:val="22"/>
          <w:szCs w:val="22"/>
        </w:rPr>
      </w:pPr>
      <w:r w:rsidRPr="00E712B6">
        <w:rPr>
          <w:b/>
          <w:bCs/>
          <w:color w:val="0D0D0D" w:themeColor="text1" w:themeTint="F2"/>
          <w:sz w:val="22"/>
          <w:szCs w:val="22"/>
        </w:rPr>
        <w:t xml:space="preserve">Hvordan Aripiprazole </w:t>
      </w:r>
      <w:r w:rsidR="003D382B" w:rsidRPr="00E712B6">
        <w:rPr>
          <w:b/>
          <w:bCs/>
          <w:color w:val="0D0D0D" w:themeColor="text1" w:themeTint="F2"/>
          <w:sz w:val="22"/>
          <w:szCs w:val="22"/>
        </w:rPr>
        <w:t>Zentiva</w:t>
      </w:r>
      <w:r w:rsidRPr="00E712B6">
        <w:rPr>
          <w:b/>
          <w:bCs/>
          <w:color w:val="0D0D0D" w:themeColor="text1" w:themeTint="F2"/>
          <w:sz w:val="22"/>
          <w:szCs w:val="22"/>
        </w:rPr>
        <w:t xml:space="preserve"> ser ut og innholdet i pakningen</w:t>
      </w:r>
    </w:p>
    <w:p w14:paraId="273D9870" w14:textId="77777777" w:rsidR="00E962EC" w:rsidRPr="00E712B6" w:rsidRDefault="00E962EC" w:rsidP="007E0A69">
      <w:pPr>
        <w:kinsoku w:val="0"/>
        <w:overflowPunct w:val="0"/>
        <w:spacing w:before="1"/>
        <w:rPr>
          <w:color w:val="0D0D0D" w:themeColor="text1" w:themeTint="F2"/>
          <w:sz w:val="22"/>
          <w:szCs w:val="22"/>
        </w:rPr>
      </w:pPr>
      <w:r w:rsidRPr="00E712B6">
        <w:rPr>
          <w:color w:val="0D0D0D" w:themeColor="text1" w:themeTint="F2"/>
          <w:sz w:val="22"/>
          <w:szCs w:val="22"/>
        </w:rPr>
        <w:t>Aripiprazole Zentiva 5 mg</w:t>
      </w:r>
      <w:r w:rsidR="007E0667" w:rsidRPr="00E712B6">
        <w:rPr>
          <w:color w:val="0D0D0D" w:themeColor="text1" w:themeTint="F2"/>
          <w:sz w:val="22"/>
          <w:szCs w:val="22"/>
        </w:rPr>
        <w:t xml:space="preserve"> </w:t>
      </w:r>
      <w:r w:rsidR="003D382B" w:rsidRPr="00E712B6">
        <w:rPr>
          <w:color w:val="0D0D0D" w:themeColor="text1" w:themeTint="F2"/>
          <w:sz w:val="22"/>
          <w:szCs w:val="22"/>
        </w:rPr>
        <w:t xml:space="preserve">tabletter </w:t>
      </w:r>
      <w:r w:rsidR="007E0667" w:rsidRPr="00E712B6">
        <w:rPr>
          <w:color w:val="0D0D0D" w:themeColor="text1" w:themeTint="F2"/>
          <w:sz w:val="22"/>
          <w:szCs w:val="22"/>
        </w:rPr>
        <w:t>er</w:t>
      </w:r>
      <w:r w:rsidRPr="00E712B6">
        <w:rPr>
          <w:color w:val="0D0D0D" w:themeColor="text1" w:themeTint="F2"/>
          <w:sz w:val="22"/>
          <w:szCs w:val="22"/>
        </w:rPr>
        <w:t xml:space="preserve"> </w:t>
      </w:r>
      <w:r w:rsidR="007E0667" w:rsidRPr="00E712B6">
        <w:rPr>
          <w:color w:val="0D0D0D" w:themeColor="text1" w:themeTint="F2"/>
          <w:sz w:val="22"/>
          <w:szCs w:val="22"/>
        </w:rPr>
        <w:t>h</w:t>
      </w:r>
      <w:r w:rsidRPr="00E712B6">
        <w:rPr>
          <w:color w:val="0D0D0D" w:themeColor="text1" w:themeTint="F2"/>
          <w:sz w:val="22"/>
          <w:szCs w:val="22"/>
        </w:rPr>
        <w:t>vit</w:t>
      </w:r>
      <w:r w:rsidR="007E0667" w:rsidRPr="00E712B6">
        <w:rPr>
          <w:color w:val="0D0D0D" w:themeColor="text1" w:themeTint="F2"/>
          <w:sz w:val="22"/>
          <w:szCs w:val="22"/>
        </w:rPr>
        <w:t>e</w:t>
      </w:r>
      <w:r w:rsidRPr="00E712B6">
        <w:rPr>
          <w:color w:val="0D0D0D" w:themeColor="text1" w:themeTint="F2"/>
          <w:sz w:val="22"/>
          <w:szCs w:val="22"/>
        </w:rPr>
        <w:t xml:space="preserve"> til off – white, sirkelformede, flate, udrasjerte tabletter med skrå kant og med ‘5’ preget på en side og slett på den andre siden. Tablettenes diameter er ca.6 mm.</w:t>
      </w:r>
    </w:p>
    <w:p w14:paraId="010DC600" w14:textId="77777777" w:rsidR="00D45AFA" w:rsidRPr="00E712B6" w:rsidRDefault="00D45AFA" w:rsidP="007E0A69">
      <w:pPr>
        <w:kinsoku w:val="0"/>
        <w:overflowPunct w:val="0"/>
        <w:spacing w:before="1"/>
        <w:rPr>
          <w:color w:val="0D0D0D" w:themeColor="text1" w:themeTint="F2"/>
          <w:sz w:val="22"/>
          <w:szCs w:val="22"/>
        </w:rPr>
      </w:pPr>
    </w:p>
    <w:p w14:paraId="0871A227" w14:textId="77777777" w:rsidR="00D45AFA" w:rsidRPr="00E712B6" w:rsidRDefault="00D45AFA" w:rsidP="007E0A69">
      <w:pPr>
        <w:rPr>
          <w:rFonts w:eastAsia="MS Mincho"/>
          <w:color w:val="0D0D0D" w:themeColor="text1" w:themeTint="F2"/>
          <w:sz w:val="22"/>
          <w:szCs w:val="22"/>
          <w:lang w:eastAsia="fr-FR"/>
        </w:rPr>
      </w:pPr>
      <w:r w:rsidRPr="00E712B6">
        <w:rPr>
          <w:rFonts w:eastAsia="MS Mincho"/>
          <w:color w:val="0D0D0D" w:themeColor="text1" w:themeTint="F2"/>
          <w:sz w:val="22"/>
          <w:szCs w:val="22"/>
          <w:lang w:eastAsia="fr-FR"/>
        </w:rPr>
        <w:t xml:space="preserve">Aripiprazole Zentiva 10 mg </w:t>
      </w:r>
      <w:r w:rsidR="003D382B" w:rsidRPr="00E712B6">
        <w:rPr>
          <w:rFonts w:eastAsia="MS Mincho"/>
          <w:color w:val="0D0D0D" w:themeColor="text1" w:themeTint="F2"/>
          <w:sz w:val="22"/>
          <w:szCs w:val="22"/>
          <w:lang w:eastAsia="fr-FR"/>
        </w:rPr>
        <w:t xml:space="preserve">tabletter </w:t>
      </w:r>
      <w:r w:rsidRPr="00E712B6">
        <w:rPr>
          <w:rFonts w:eastAsia="MS Mincho"/>
          <w:color w:val="0D0D0D" w:themeColor="text1" w:themeTint="F2"/>
          <w:sz w:val="22"/>
          <w:szCs w:val="22"/>
          <w:lang w:eastAsia="fr-FR"/>
        </w:rPr>
        <w:t>er hvite til off – white, runde, udrasjerte tabletter, preget med ‘10’ på en side og delestrek på den andre siden. Tablettenes diameter er ca. 8 mm.</w:t>
      </w:r>
    </w:p>
    <w:p w14:paraId="0A6675D5" w14:textId="77777777" w:rsidR="00D45AFA" w:rsidRPr="00E712B6" w:rsidRDefault="00D45AFA" w:rsidP="007E0A69">
      <w:pPr>
        <w:rPr>
          <w:rFonts w:eastAsia="MS Mincho"/>
          <w:color w:val="0D0D0D" w:themeColor="text1" w:themeTint="F2"/>
          <w:sz w:val="22"/>
          <w:szCs w:val="22"/>
          <w:lang w:eastAsia="fr-FR"/>
        </w:rPr>
      </w:pPr>
    </w:p>
    <w:p w14:paraId="17C32C2F" w14:textId="77777777" w:rsidR="00D45AFA" w:rsidRPr="00E712B6" w:rsidRDefault="00D45AFA" w:rsidP="007E0A69">
      <w:pPr>
        <w:rPr>
          <w:rFonts w:eastAsia="MS Mincho"/>
          <w:color w:val="0D0D0D" w:themeColor="text1" w:themeTint="F2"/>
          <w:sz w:val="22"/>
          <w:szCs w:val="22"/>
          <w:lang w:eastAsia="fr-FR"/>
        </w:rPr>
      </w:pPr>
      <w:r w:rsidRPr="00E712B6">
        <w:rPr>
          <w:rFonts w:eastAsia="MS Mincho"/>
          <w:color w:val="0D0D0D" w:themeColor="text1" w:themeTint="F2"/>
          <w:sz w:val="22"/>
          <w:szCs w:val="22"/>
          <w:lang w:eastAsia="fr-FR"/>
        </w:rPr>
        <w:t xml:space="preserve">Aripiprazole Zentiva 15 mg </w:t>
      </w:r>
      <w:r w:rsidR="003D382B" w:rsidRPr="00E712B6">
        <w:rPr>
          <w:rFonts w:eastAsia="MS Mincho"/>
          <w:color w:val="0D0D0D" w:themeColor="text1" w:themeTint="F2"/>
          <w:sz w:val="22"/>
          <w:szCs w:val="22"/>
          <w:lang w:eastAsia="fr-FR"/>
        </w:rPr>
        <w:t xml:space="preserve">tabletter </w:t>
      </w:r>
      <w:r w:rsidRPr="00E712B6">
        <w:rPr>
          <w:rFonts w:eastAsia="MS Mincho"/>
          <w:color w:val="0D0D0D" w:themeColor="text1" w:themeTint="F2"/>
          <w:sz w:val="22"/>
          <w:szCs w:val="22"/>
          <w:lang w:eastAsia="fr-FR"/>
        </w:rPr>
        <w:t>er hvite til off – white, runde, flate, udrasjerte tabletter med skrå kant, preget med‘15’ på en side og slett bakside. Tablettenes diameter er ca.8,8 mm.</w:t>
      </w:r>
    </w:p>
    <w:p w14:paraId="3582C0F5" w14:textId="77777777" w:rsidR="00D45AFA" w:rsidRPr="00E712B6" w:rsidRDefault="00D45AFA" w:rsidP="007E0A69">
      <w:pPr>
        <w:rPr>
          <w:rFonts w:eastAsia="MS Mincho"/>
          <w:color w:val="0D0D0D" w:themeColor="text1" w:themeTint="F2"/>
          <w:sz w:val="22"/>
          <w:szCs w:val="22"/>
          <w:lang w:eastAsia="fr-FR"/>
        </w:rPr>
      </w:pPr>
    </w:p>
    <w:p w14:paraId="743149D6" w14:textId="77777777" w:rsidR="00D45AFA" w:rsidRPr="00E712B6" w:rsidRDefault="00D45AFA" w:rsidP="007E0A69">
      <w:pPr>
        <w:rPr>
          <w:rFonts w:eastAsia="MS Mincho"/>
          <w:color w:val="0D0D0D" w:themeColor="text1" w:themeTint="F2"/>
          <w:sz w:val="22"/>
          <w:szCs w:val="22"/>
          <w:lang w:eastAsia="fr-FR"/>
        </w:rPr>
      </w:pPr>
      <w:r w:rsidRPr="00E712B6">
        <w:rPr>
          <w:rFonts w:eastAsia="MS Mincho"/>
          <w:color w:val="0D0D0D" w:themeColor="text1" w:themeTint="F2"/>
          <w:sz w:val="22"/>
          <w:szCs w:val="22"/>
          <w:lang w:eastAsia="fr-FR"/>
        </w:rPr>
        <w:t xml:space="preserve">Aripiprazole Zentiva 30 mg </w:t>
      </w:r>
      <w:r w:rsidR="003D382B" w:rsidRPr="00E712B6">
        <w:rPr>
          <w:rFonts w:eastAsia="MS Mincho"/>
          <w:color w:val="0D0D0D" w:themeColor="text1" w:themeTint="F2"/>
          <w:sz w:val="22"/>
          <w:szCs w:val="22"/>
          <w:lang w:eastAsia="fr-FR"/>
        </w:rPr>
        <w:t xml:space="preserve">tabletter </w:t>
      </w:r>
      <w:r w:rsidRPr="00E712B6">
        <w:rPr>
          <w:rFonts w:eastAsia="MS Mincho"/>
          <w:color w:val="0D0D0D" w:themeColor="text1" w:themeTint="F2"/>
          <w:sz w:val="22"/>
          <w:szCs w:val="22"/>
          <w:lang w:eastAsia="fr-FR"/>
        </w:rPr>
        <w:t>er hvite til off – white, kapselformede, udrasjerte tabletter, preget med ‘30’ på en side og delestrek på den andre siden. Tablettenes størrelse er ca. 15,5 x 8 mm.</w:t>
      </w:r>
    </w:p>
    <w:p w14:paraId="21EA7C33" w14:textId="77777777" w:rsidR="00E962EC" w:rsidRPr="00E712B6" w:rsidRDefault="00E962EC" w:rsidP="007E0A69">
      <w:pPr>
        <w:kinsoku w:val="0"/>
        <w:overflowPunct w:val="0"/>
        <w:spacing w:before="1"/>
        <w:rPr>
          <w:color w:val="0D0D0D" w:themeColor="text1" w:themeTint="F2"/>
          <w:sz w:val="22"/>
          <w:szCs w:val="22"/>
        </w:rPr>
      </w:pPr>
    </w:p>
    <w:p w14:paraId="3BAB61E8" w14:textId="377F06B1" w:rsidR="00E962EC" w:rsidRPr="00E712B6" w:rsidRDefault="00E962EC" w:rsidP="007E0A69">
      <w:pPr>
        <w:kinsoku w:val="0"/>
        <w:overflowPunct w:val="0"/>
        <w:spacing w:before="1"/>
        <w:rPr>
          <w:color w:val="0D0D0D" w:themeColor="text1" w:themeTint="F2"/>
          <w:sz w:val="22"/>
          <w:szCs w:val="22"/>
        </w:rPr>
      </w:pPr>
      <w:r w:rsidRPr="00E712B6">
        <w:rPr>
          <w:color w:val="0D0D0D" w:themeColor="text1" w:themeTint="F2"/>
          <w:sz w:val="22"/>
          <w:szCs w:val="22"/>
        </w:rPr>
        <w:t>Pakningsstørrelser: 14, 28, 49, 56, eller 98 tabletter.</w:t>
      </w:r>
    </w:p>
    <w:p w14:paraId="38D7CFA8" w14:textId="77777777" w:rsidR="00E962EC" w:rsidRPr="00E712B6" w:rsidRDefault="00E962EC" w:rsidP="007E0A69">
      <w:pPr>
        <w:kinsoku w:val="0"/>
        <w:overflowPunct w:val="0"/>
        <w:spacing w:before="1"/>
        <w:rPr>
          <w:color w:val="0D0D0D" w:themeColor="text1" w:themeTint="F2"/>
          <w:sz w:val="22"/>
          <w:szCs w:val="22"/>
        </w:rPr>
      </w:pPr>
      <w:r w:rsidRPr="00E712B6">
        <w:rPr>
          <w:color w:val="0D0D0D" w:themeColor="text1" w:themeTint="F2"/>
          <w:sz w:val="22"/>
          <w:szCs w:val="22"/>
        </w:rPr>
        <w:t>Ikke alle pakningsstørrelser vil nødvendigvis bli markedsført.</w:t>
      </w:r>
    </w:p>
    <w:p w14:paraId="4A4639B8" w14:textId="77777777" w:rsidR="00E962EC" w:rsidRPr="00E712B6" w:rsidRDefault="00E962EC" w:rsidP="007E0A69">
      <w:pPr>
        <w:kinsoku w:val="0"/>
        <w:overflowPunct w:val="0"/>
        <w:spacing w:before="3"/>
        <w:rPr>
          <w:color w:val="0D0D0D" w:themeColor="text1" w:themeTint="F2"/>
          <w:sz w:val="22"/>
          <w:szCs w:val="22"/>
        </w:rPr>
      </w:pPr>
    </w:p>
    <w:p w14:paraId="032131F2" w14:textId="77777777" w:rsidR="00E962EC" w:rsidRPr="00E712B6" w:rsidRDefault="00E962EC" w:rsidP="007E0A69">
      <w:pPr>
        <w:rPr>
          <w:b/>
          <w:bCs/>
          <w:color w:val="0D0D0D" w:themeColor="text1" w:themeTint="F2"/>
          <w:sz w:val="22"/>
          <w:szCs w:val="22"/>
        </w:rPr>
      </w:pPr>
      <w:r w:rsidRPr="00E712B6">
        <w:rPr>
          <w:b/>
          <w:bCs/>
          <w:color w:val="0D0D0D" w:themeColor="text1" w:themeTint="F2"/>
          <w:sz w:val="22"/>
          <w:szCs w:val="22"/>
        </w:rPr>
        <w:t>Innehaver av markedsføringstillatelsen</w:t>
      </w:r>
    </w:p>
    <w:p w14:paraId="2B85CC2F" w14:textId="77777777" w:rsidR="00E962EC" w:rsidRPr="00E712B6" w:rsidRDefault="00E962EC" w:rsidP="007E0A69">
      <w:pPr>
        <w:kinsoku w:val="0"/>
        <w:overflowPunct w:val="0"/>
        <w:spacing w:before="5"/>
        <w:rPr>
          <w:color w:val="0D0D0D" w:themeColor="text1" w:themeTint="F2"/>
          <w:sz w:val="22"/>
          <w:szCs w:val="22"/>
        </w:rPr>
      </w:pPr>
      <w:r w:rsidRPr="00E712B6">
        <w:rPr>
          <w:color w:val="0D0D0D" w:themeColor="text1" w:themeTint="F2"/>
          <w:sz w:val="22"/>
          <w:szCs w:val="22"/>
        </w:rPr>
        <w:t>Zentiva, k.s.</w:t>
      </w:r>
    </w:p>
    <w:p w14:paraId="46F6F48D" w14:textId="77777777" w:rsidR="00E962EC" w:rsidRPr="00E712B6" w:rsidRDefault="00E962EC" w:rsidP="007E0A69">
      <w:pPr>
        <w:kinsoku w:val="0"/>
        <w:overflowPunct w:val="0"/>
        <w:spacing w:before="5"/>
        <w:rPr>
          <w:color w:val="0D0D0D" w:themeColor="text1" w:themeTint="F2"/>
          <w:sz w:val="22"/>
          <w:szCs w:val="22"/>
        </w:rPr>
      </w:pPr>
      <w:r w:rsidRPr="00E712B6">
        <w:rPr>
          <w:color w:val="0D0D0D" w:themeColor="text1" w:themeTint="F2"/>
          <w:sz w:val="22"/>
          <w:szCs w:val="22"/>
        </w:rPr>
        <w:t>U Kabelovny 130</w:t>
      </w:r>
    </w:p>
    <w:p w14:paraId="0B10AF06" w14:textId="77777777" w:rsidR="00E962EC" w:rsidRPr="00E712B6" w:rsidRDefault="00E962EC" w:rsidP="007E0A69">
      <w:pPr>
        <w:kinsoku w:val="0"/>
        <w:overflowPunct w:val="0"/>
        <w:spacing w:before="5"/>
        <w:rPr>
          <w:color w:val="0D0D0D" w:themeColor="text1" w:themeTint="F2"/>
          <w:sz w:val="22"/>
          <w:szCs w:val="22"/>
        </w:rPr>
      </w:pPr>
      <w:r w:rsidRPr="00E712B6">
        <w:rPr>
          <w:color w:val="0D0D0D" w:themeColor="text1" w:themeTint="F2"/>
          <w:sz w:val="22"/>
          <w:szCs w:val="22"/>
        </w:rPr>
        <w:t>102 37 Praha 10</w:t>
      </w:r>
    </w:p>
    <w:p w14:paraId="1A173EF1" w14:textId="77777777" w:rsidR="00E962EC" w:rsidRPr="00E712B6" w:rsidRDefault="00E962EC" w:rsidP="007E0A69">
      <w:pPr>
        <w:kinsoku w:val="0"/>
        <w:overflowPunct w:val="0"/>
        <w:spacing w:before="5"/>
        <w:rPr>
          <w:color w:val="0D0D0D" w:themeColor="text1" w:themeTint="F2"/>
          <w:sz w:val="22"/>
          <w:szCs w:val="22"/>
        </w:rPr>
      </w:pPr>
      <w:r w:rsidRPr="00E712B6">
        <w:rPr>
          <w:color w:val="0D0D0D" w:themeColor="text1" w:themeTint="F2"/>
          <w:sz w:val="22"/>
          <w:szCs w:val="22"/>
        </w:rPr>
        <w:t>Tsjekkia</w:t>
      </w:r>
    </w:p>
    <w:p w14:paraId="08D65B27" w14:textId="77777777" w:rsidR="00E962EC" w:rsidRPr="00E712B6" w:rsidRDefault="00E962EC" w:rsidP="007E0A69">
      <w:pPr>
        <w:kinsoku w:val="0"/>
        <w:overflowPunct w:val="0"/>
        <w:spacing w:before="5"/>
        <w:rPr>
          <w:color w:val="0D0D0D" w:themeColor="text1" w:themeTint="F2"/>
          <w:sz w:val="22"/>
          <w:szCs w:val="22"/>
        </w:rPr>
      </w:pPr>
    </w:p>
    <w:p w14:paraId="2273921B" w14:textId="77777777" w:rsidR="00E962EC" w:rsidRPr="00E712B6" w:rsidRDefault="00E962EC" w:rsidP="00CB65E0">
      <w:pPr>
        <w:keepNext/>
        <w:rPr>
          <w:b/>
          <w:bCs/>
          <w:color w:val="0D0D0D" w:themeColor="text1" w:themeTint="F2"/>
          <w:sz w:val="22"/>
          <w:szCs w:val="22"/>
        </w:rPr>
      </w:pPr>
      <w:r w:rsidRPr="00E712B6">
        <w:rPr>
          <w:b/>
          <w:bCs/>
          <w:color w:val="0D0D0D" w:themeColor="text1" w:themeTint="F2"/>
          <w:sz w:val="22"/>
          <w:szCs w:val="22"/>
        </w:rPr>
        <w:lastRenderedPageBreak/>
        <w:t>Tilvirker</w:t>
      </w:r>
    </w:p>
    <w:p w14:paraId="56E1FA36" w14:textId="77777777" w:rsidR="00DE7B83" w:rsidRPr="0061612B" w:rsidRDefault="00DE7B83" w:rsidP="00DE7B83">
      <w:pPr>
        <w:keepNext/>
        <w:kinsoku w:val="0"/>
        <w:overflowPunct w:val="0"/>
        <w:spacing w:before="3"/>
        <w:rPr>
          <w:color w:val="0D0D0D" w:themeColor="text1" w:themeTint="F2"/>
          <w:sz w:val="22"/>
          <w:szCs w:val="22"/>
        </w:rPr>
      </w:pPr>
      <w:r w:rsidRPr="0061612B">
        <w:rPr>
          <w:color w:val="0D0D0D" w:themeColor="text1" w:themeTint="F2"/>
          <w:sz w:val="22"/>
          <w:szCs w:val="22"/>
        </w:rPr>
        <w:t>S.C. Zentiva S.A.</w:t>
      </w:r>
    </w:p>
    <w:p w14:paraId="3648CDA6" w14:textId="77777777" w:rsidR="00DE7B83" w:rsidRPr="0061612B" w:rsidRDefault="00DE7B83" w:rsidP="00DE7B83">
      <w:pPr>
        <w:keepNext/>
        <w:kinsoku w:val="0"/>
        <w:overflowPunct w:val="0"/>
        <w:spacing w:before="3"/>
        <w:rPr>
          <w:color w:val="0D0D0D" w:themeColor="text1" w:themeTint="F2"/>
          <w:sz w:val="22"/>
          <w:szCs w:val="22"/>
        </w:rPr>
      </w:pPr>
      <w:r w:rsidRPr="0061612B">
        <w:rPr>
          <w:color w:val="0D0D0D" w:themeColor="text1" w:themeTint="F2"/>
          <w:sz w:val="22"/>
          <w:szCs w:val="22"/>
        </w:rPr>
        <w:t>B-dul Theodor Pallady nr.50, sector 3,</w:t>
      </w:r>
    </w:p>
    <w:p w14:paraId="0D4371B6" w14:textId="4A8AFDF3" w:rsidR="00E962EC" w:rsidRPr="0061612B" w:rsidRDefault="00DE7B83" w:rsidP="001D54FD">
      <w:pPr>
        <w:keepNext/>
        <w:rPr>
          <w:color w:val="0D0D0D" w:themeColor="text1" w:themeTint="F2"/>
          <w:sz w:val="22"/>
          <w:szCs w:val="22"/>
        </w:rPr>
      </w:pPr>
      <w:r w:rsidRPr="0061612B">
        <w:rPr>
          <w:color w:val="0D0D0D" w:themeColor="text1" w:themeTint="F2"/>
          <w:sz w:val="22"/>
          <w:szCs w:val="22"/>
        </w:rPr>
        <w:t>Bucureşti, cod 032266</w:t>
      </w:r>
    </w:p>
    <w:p w14:paraId="6F6E0A56" w14:textId="5219D305" w:rsidR="00E962EC" w:rsidRPr="0061612B" w:rsidRDefault="00E962EC" w:rsidP="001D54FD">
      <w:pPr>
        <w:keepNext/>
        <w:kinsoku w:val="0"/>
        <w:overflowPunct w:val="0"/>
        <w:spacing w:before="3"/>
        <w:rPr>
          <w:color w:val="0D0D0D" w:themeColor="text1" w:themeTint="F2"/>
          <w:sz w:val="22"/>
          <w:szCs w:val="22"/>
          <w:lang w:val="it-IT"/>
        </w:rPr>
      </w:pPr>
      <w:r w:rsidRPr="0061612B">
        <w:rPr>
          <w:color w:val="0D0D0D" w:themeColor="text1" w:themeTint="F2"/>
          <w:sz w:val="22"/>
          <w:szCs w:val="22"/>
          <w:lang w:val="it-IT"/>
        </w:rPr>
        <w:t>Romania</w:t>
      </w:r>
    </w:p>
    <w:p w14:paraId="43C157CF" w14:textId="6B5276BD" w:rsidR="00DB309A" w:rsidRPr="0061612B" w:rsidRDefault="00DB309A" w:rsidP="001D54FD">
      <w:pPr>
        <w:keepNext/>
        <w:kinsoku w:val="0"/>
        <w:overflowPunct w:val="0"/>
        <w:spacing w:before="3"/>
        <w:rPr>
          <w:color w:val="0D0D0D" w:themeColor="text1" w:themeTint="F2"/>
          <w:sz w:val="22"/>
          <w:szCs w:val="22"/>
          <w:lang w:val="it-IT"/>
        </w:rPr>
      </w:pPr>
    </w:p>
    <w:p w14:paraId="6D8DF611" w14:textId="69F5D5D2" w:rsidR="00DB309A" w:rsidRPr="00334F01" w:rsidRDefault="00DB309A" w:rsidP="00DB309A">
      <w:pPr>
        <w:keepNext/>
        <w:kinsoku w:val="0"/>
        <w:overflowPunct w:val="0"/>
        <w:spacing w:before="3"/>
        <w:rPr>
          <w:color w:val="0D0D0D" w:themeColor="text1" w:themeTint="F2"/>
          <w:sz w:val="22"/>
          <w:szCs w:val="22"/>
          <w:highlight w:val="lightGray"/>
          <w:lang w:val="it-IT"/>
        </w:rPr>
      </w:pPr>
      <w:r w:rsidRPr="00334F01">
        <w:rPr>
          <w:color w:val="0D0D0D" w:themeColor="text1" w:themeTint="F2"/>
          <w:sz w:val="22"/>
          <w:szCs w:val="22"/>
          <w:highlight w:val="lightGray"/>
          <w:lang w:val="it-IT"/>
        </w:rPr>
        <w:t>LAMP SAN PROSPERO SPA</w:t>
      </w:r>
    </w:p>
    <w:p w14:paraId="7A25D03A" w14:textId="77777777" w:rsidR="00DB309A" w:rsidRPr="00334F01" w:rsidRDefault="00DB309A" w:rsidP="00DB309A">
      <w:pPr>
        <w:keepNext/>
        <w:kinsoku w:val="0"/>
        <w:overflowPunct w:val="0"/>
        <w:spacing w:before="3"/>
        <w:rPr>
          <w:color w:val="0D0D0D" w:themeColor="text1" w:themeTint="F2"/>
          <w:sz w:val="22"/>
          <w:szCs w:val="22"/>
          <w:highlight w:val="lightGray"/>
          <w:lang w:val="it-IT"/>
        </w:rPr>
      </w:pPr>
      <w:r w:rsidRPr="00334F01">
        <w:rPr>
          <w:color w:val="0D0D0D" w:themeColor="text1" w:themeTint="F2"/>
          <w:sz w:val="22"/>
          <w:szCs w:val="22"/>
          <w:highlight w:val="lightGray"/>
          <w:lang w:val="it-IT"/>
        </w:rPr>
        <w:t>VIA DELLA PACE 25/A</w:t>
      </w:r>
    </w:p>
    <w:p w14:paraId="17B22A33" w14:textId="77777777" w:rsidR="00DB309A" w:rsidRPr="00334F01" w:rsidRDefault="00DB309A" w:rsidP="00DB309A">
      <w:pPr>
        <w:keepNext/>
        <w:kinsoku w:val="0"/>
        <w:overflowPunct w:val="0"/>
        <w:spacing w:before="3"/>
        <w:rPr>
          <w:color w:val="0D0D0D" w:themeColor="text1" w:themeTint="F2"/>
          <w:sz w:val="22"/>
          <w:szCs w:val="22"/>
          <w:highlight w:val="lightGray"/>
        </w:rPr>
      </w:pPr>
      <w:r w:rsidRPr="00334F01">
        <w:rPr>
          <w:color w:val="0D0D0D" w:themeColor="text1" w:themeTint="F2"/>
          <w:sz w:val="22"/>
          <w:szCs w:val="22"/>
          <w:highlight w:val="lightGray"/>
        </w:rPr>
        <w:t>SAN PROSPERO (MO)</w:t>
      </w:r>
    </w:p>
    <w:p w14:paraId="29099403" w14:textId="77777777" w:rsidR="00DB309A" w:rsidRPr="00334F01" w:rsidRDefault="00DB309A" w:rsidP="00DB309A">
      <w:pPr>
        <w:keepNext/>
        <w:kinsoku w:val="0"/>
        <w:overflowPunct w:val="0"/>
        <w:spacing w:before="3"/>
        <w:rPr>
          <w:color w:val="0D0D0D" w:themeColor="text1" w:themeTint="F2"/>
          <w:sz w:val="22"/>
          <w:szCs w:val="22"/>
          <w:highlight w:val="lightGray"/>
        </w:rPr>
      </w:pPr>
      <w:r w:rsidRPr="00334F01">
        <w:rPr>
          <w:color w:val="0D0D0D" w:themeColor="text1" w:themeTint="F2"/>
          <w:sz w:val="22"/>
          <w:szCs w:val="22"/>
          <w:highlight w:val="lightGray"/>
        </w:rPr>
        <w:t>41030</w:t>
      </w:r>
    </w:p>
    <w:p w14:paraId="55A228FE" w14:textId="6F7FF461" w:rsidR="00DB309A" w:rsidRPr="00E712B6" w:rsidRDefault="00DB309A" w:rsidP="00DB309A">
      <w:pPr>
        <w:keepNext/>
        <w:kinsoku w:val="0"/>
        <w:overflowPunct w:val="0"/>
        <w:spacing w:before="3"/>
        <w:rPr>
          <w:color w:val="0D0D0D" w:themeColor="text1" w:themeTint="F2"/>
          <w:sz w:val="22"/>
          <w:szCs w:val="22"/>
        </w:rPr>
      </w:pPr>
      <w:r w:rsidRPr="00334F01">
        <w:rPr>
          <w:color w:val="0D0D0D" w:themeColor="text1" w:themeTint="F2"/>
          <w:sz w:val="22"/>
          <w:szCs w:val="22"/>
          <w:highlight w:val="lightGray"/>
        </w:rPr>
        <w:t>Italia</w:t>
      </w:r>
    </w:p>
    <w:p w14:paraId="6B8F806C" w14:textId="77777777" w:rsidR="00B24B0A" w:rsidRPr="00E712B6" w:rsidRDefault="00B24B0A" w:rsidP="007E0A69">
      <w:pPr>
        <w:kinsoku w:val="0"/>
        <w:overflowPunct w:val="0"/>
        <w:spacing w:before="3"/>
        <w:rPr>
          <w:color w:val="0D0D0D" w:themeColor="text1" w:themeTint="F2"/>
          <w:sz w:val="22"/>
          <w:szCs w:val="22"/>
        </w:rPr>
      </w:pPr>
    </w:p>
    <w:p w14:paraId="2CA9C6C9" w14:textId="64DD8ABF" w:rsidR="00B24B0A" w:rsidRDefault="005F4F30" w:rsidP="007E0A69">
      <w:pPr>
        <w:tabs>
          <w:tab w:val="left" w:pos="567"/>
        </w:tabs>
        <w:rPr>
          <w:noProof/>
          <w:color w:val="0D0D0D" w:themeColor="text1" w:themeTint="F2"/>
          <w:sz w:val="22"/>
          <w:szCs w:val="22"/>
          <w:lang w:eastAsia="en-US"/>
        </w:rPr>
      </w:pPr>
      <w:r w:rsidRPr="005F4F30">
        <w:rPr>
          <w:noProof/>
          <w:color w:val="0D0D0D" w:themeColor="text1" w:themeTint="F2"/>
          <w:sz w:val="22"/>
          <w:szCs w:val="22"/>
          <w:lang w:eastAsia="en-US"/>
        </w:rPr>
        <w:t>Ta kontakt med den lokale representanten for innehaveren av markedsføringstillatelsen for ytterligere informasjon om dette legemidlet:</w:t>
      </w:r>
    </w:p>
    <w:p w14:paraId="2220A2A5" w14:textId="77777777" w:rsidR="00CB65E0" w:rsidRPr="00E712B6" w:rsidRDefault="00CB65E0" w:rsidP="007E0A69">
      <w:pPr>
        <w:tabs>
          <w:tab w:val="left" w:pos="567"/>
        </w:tabs>
        <w:rPr>
          <w:noProof/>
          <w:color w:val="0D0D0D" w:themeColor="text1" w:themeTint="F2"/>
          <w:sz w:val="22"/>
          <w:szCs w:val="22"/>
          <w:lang w:eastAsia="en-US"/>
        </w:rPr>
      </w:pPr>
    </w:p>
    <w:tbl>
      <w:tblPr>
        <w:tblW w:w="9356" w:type="dxa"/>
        <w:tblInd w:w="-34" w:type="dxa"/>
        <w:tblLayout w:type="fixed"/>
        <w:tblLook w:val="0000" w:firstRow="0" w:lastRow="0" w:firstColumn="0" w:lastColumn="0" w:noHBand="0" w:noVBand="0"/>
      </w:tblPr>
      <w:tblGrid>
        <w:gridCol w:w="34"/>
        <w:gridCol w:w="4644"/>
        <w:gridCol w:w="4678"/>
      </w:tblGrid>
      <w:tr w:rsidR="00C506A1" w14:paraId="5AED8D07" w14:textId="77777777" w:rsidTr="00E7779D">
        <w:trPr>
          <w:gridBefore w:val="1"/>
          <w:wBefore w:w="34" w:type="dxa"/>
          <w:trHeight w:val="1134"/>
        </w:trPr>
        <w:tc>
          <w:tcPr>
            <w:tcW w:w="4644" w:type="dxa"/>
          </w:tcPr>
          <w:p w14:paraId="71C89A28" w14:textId="77777777" w:rsidR="00C506A1" w:rsidRPr="00163189" w:rsidRDefault="00C506A1" w:rsidP="00E7779D">
            <w:pPr>
              <w:tabs>
                <w:tab w:val="left" w:pos="567"/>
              </w:tabs>
              <w:rPr>
                <w:noProof/>
                <w:sz w:val="22"/>
                <w:szCs w:val="22"/>
                <w:lang w:val="nl-NL" w:eastAsia="en-US"/>
              </w:rPr>
            </w:pPr>
            <w:r w:rsidRPr="00163189">
              <w:rPr>
                <w:b/>
                <w:noProof/>
                <w:sz w:val="22"/>
                <w:szCs w:val="22"/>
                <w:lang w:val="nl-NL" w:eastAsia="en-US"/>
              </w:rPr>
              <w:t>België/Belgique/Belgien</w:t>
            </w:r>
          </w:p>
          <w:p w14:paraId="37CEEC2A" w14:textId="77777777" w:rsidR="00C506A1" w:rsidRPr="00163189" w:rsidRDefault="00C506A1" w:rsidP="00E7779D">
            <w:pPr>
              <w:tabs>
                <w:tab w:val="left" w:pos="567"/>
              </w:tabs>
              <w:rPr>
                <w:sz w:val="22"/>
                <w:szCs w:val="22"/>
                <w:lang w:val="nl-NL" w:eastAsia="en-US"/>
              </w:rPr>
            </w:pPr>
            <w:r w:rsidRPr="00163189">
              <w:rPr>
                <w:sz w:val="22"/>
                <w:szCs w:val="22"/>
                <w:lang w:val="nl-NL" w:eastAsia="en-US"/>
              </w:rPr>
              <w:t>Zentiva, k.s.</w:t>
            </w:r>
          </w:p>
          <w:p w14:paraId="1846D603" w14:textId="77777777" w:rsidR="00C506A1" w:rsidRPr="00163189" w:rsidRDefault="00C506A1" w:rsidP="00E7779D">
            <w:pPr>
              <w:tabs>
                <w:tab w:val="left" w:pos="567"/>
              </w:tabs>
              <w:rPr>
                <w:snapToGrid w:val="0"/>
                <w:sz w:val="22"/>
                <w:szCs w:val="20"/>
                <w:lang w:val="nl-NL" w:eastAsia="en-US"/>
              </w:rPr>
            </w:pPr>
            <w:r w:rsidRPr="00163189">
              <w:rPr>
                <w:sz w:val="22"/>
                <w:szCs w:val="20"/>
                <w:lang w:val="nl-NL" w:eastAsia="en-US"/>
              </w:rPr>
              <w:t xml:space="preserve">Tél/Tel: </w:t>
            </w:r>
            <w:r w:rsidRPr="00163189">
              <w:rPr>
                <w:snapToGrid w:val="0"/>
                <w:sz w:val="22"/>
                <w:szCs w:val="20"/>
                <w:lang w:val="nl-NL" w:eastAsia="en-US"/>
              </w:rPr>
              <w:t>+</w:t>
            </w:r>
            <w:r w:rsidRPr="00163189">
              <w:rPr>
                <w:sz w:val="22"/>
                <w:szCs w:val="20"/>
                <w:lang w:val="nl-NL" w:eastAsia="en-US"/>
              </w:rPr>
              <w:t>32 </w:t>
            </w:r>
            <w:ins w:id="6" w:author="Autor">
              <w:r>
                <w:rPr>
                  <w:sz w:val="22"/>
                  <w:szCs w:val="20"/>
                  <w:lang w:val="nl-NL" w:eastAsia="en-US"/>
                </w:rPr>
                <w:t>(78) 700 112</w:t>
              </w:r>
            </w:ins>
            <w:del w:id="7" w:author="Autor">
              <w:r w:rsidRPr="00163189" w:rsidDel="00916335">
                <w:rPr>
                  <w:sz w:val="22"/>
                  <w:szCs w:val="20"/>
                  <w:lang w:val="nl-NL" w:eastAsia="en-US"/>
                </w:rPr>
                <w:delText>280 86 420</w:delText>
              </w:r>
            </w:del>
          </w:p>
          <w:p w14:paraId="708CE0E4" w14:textId="77777777" w:rsidR="00C506A1" w:rsidRPr="00163189" w:rsidRDefault="00C506A1" w:rsidP="00E7779D">
            <w:pPr>
              <w:tabs>
                <w:tab w:val="left" w:pos="567"/>
              </w:tabs>
              <w:rPr>
                <w:noProof/>
                <w:sz w:val="22"/>
                <w:szCs w:val="22"/>
                <w:lang w:val="nl-NL" w:eastAsia="en-US"/>
              </w:rPr>
            </w:pPr>
            <w:r w:rsidRPr="00163189">
              <w:rPr>
                <w:sz w:val="22"/>
                <w:szCs w:val="20"/>
                <w:lang w:val="nl-NL" w:eastAsia="en-US"/>
              </w:rPr>
              <w:t>PV-Belgium@zentiva.com</w:t>
            </w:r>
          </w:p>
        </w:tc>
        <w:tc>
          <w:tcPr>
            <w:tcW w:w="4678" w:type="dxa"/>
          </w:tcPr>
          <w:p w14:paraId="679C86AF" w14:textId="77777777" w:rsidR="00C506A1" w:rsidRPr="00163189" w:rsidRDefault="00C506A1" w:rsidP="00E7779D">
            <w:pPr>
              <w:tabs>
                <w:tab w:val="left" w:pos="567"/>
              </w:tabs>
              <w:rPr>
                <w:noProof/>
                <w:sz w:val="22"/>
                <w:szCs w:val="22"/>
                <w:lang w:val="nl-NL" w:eastAsia="en-US"/>
              </w:rPr>
            </w:pPr>
            <w:r w:rsidRPr="00163189">
              <w:rPr>
                <w:b/>
                <w:noProof/>
                <w:sz w:val="22"/>
                <w:szCs w:val="22"/>
                <w:lang w:val="nl-NL" w:eastAsia="en-US"/>
              </w:rPr>
              <w:t>Lietuva</w:t>
            </w:r>
          </w:p>
          <w:p w14:paraId="7AE7CB27" w14:textId="77777777" w:rsidR="00C506A1" w:rsidRPr="00163189" w:rsidRDefault="00C506A1" w:rsidP="00E7779D">
            <w:pPr>
              <w:tabs>
                <w:tab w:val="left" w:pos="567"/>
              </w:tabs>
              <w:rPr>
                <w:bCs/>
                <w:sz w:val="22"/>
                <w:szCs w:val="20"/>
                <w:lang w:val="nl-NL" w:eastAsia="en-US"/>
              </w:rPr>
            </w:pPr>
            <w:r w:rsidRPr="00163189">
              <w:rPr>
                <w:bCs/>
                <w:sz w:val="22"/>
                <w:szCs w:val="20"/>
                <w:lang w:val="nl-NL" w:eastAsia="en-US"/>
              </w:rPr>
              <w:t>Zentiva, k.s.</w:t>
            </w:r>
          </w:p>
          <w:p w14:paraId="2969805E" w14:textId="77777777" w:rsidR="00C506A1" w:rsidRPr="00163189" w:rsidRDefault="00C506A1" w:rsidP="00E7779D">
            <w:pPr>
              <w:tabs>
                <w:tab w:val="left" w:pos="567"/>
              </w:tabs>
              <w:rPr>
                <w:sz w:val="22"/>
                <w:szCs w:val="20"/>
                <w:lang w:val="nl-NL" w:eastAsia="en-US"/>
              </w:rPr>
            </w:pPr>
            <w:r w:rsidRPr="00163189">
              <w:rPr>
                <w:bCs/>
                <w:sz w:val="22"/>
                <w:szCs w:val="20"/>
                <w:lang w:val="nl-NL" w:eastAsia="en-US"/>
              </w:rPr>
              <w:t xml:space="preserve">Tel: </w:t>
            </w:r>
            <w:r w:rsidRPr="00163189">
              <w:rPr>
                <w:sz w:val="22"/>
                <w:szCs w:val="20"/>
                <w:lang w:val="nl-NL" w:eastAsia="en-US"/>
              </w:rPr>
              <w:t>+370 52152025</w:t>
            </w:r>
          </w:p>
          <w:p w14:paraId="4F6E70E3" w14:textId="77777777" w:rsidR="00C506A1" w:rsidRPr="00163189" w:rsidRDefault="00C506A1" w:rsidP="00E7779D">
            <w:pPr>
              <w:tabs>
                <w:tab w:val="left" w:pos="567"/>
              </w:tabs>
              <w:suppressAutoHyphens/>
              <w:rPr>
                <w:noProof/>
                <w:sz w:val="22"/>
                <w:szCs w:val="22"/>
                <w:lang w:eastAsia="en-US"/>
              </w:rPr>
            </w:pPr>
            <w:r w:rsidRPr="00163189">
              <w:rPr>
                <w:noProof/>
                <w:sz w:val="22"/>
                <w:szCs w:val="22"/>
                <w:lang w:eastAsia="en-US"/>
              </w:rPr>
              <w:t>PV-Lithuania@zentiva.com</w:t>
            </w:r>
          </w:p>
        </w:tc>
      </w:tr>
      <w:tr w:rsidR="00C506A1" w14:paraId="43E3A6F5" w14:textId="77777777" w:rsidTr="00E7779D">
        <w:trPr>
          <w:gridBefore w:val="1"/>
          <w:wBefore w:w="34" w:type="dxa"/>
          <w:trHeight w:val="1134"/>
        </w:trPr>
        <w:tc>
          <w:tcPr>
            <w:tcW w:w="4644" w:type="dxa"/>
          </w:tcPr>
          <w:p w14:paraId="66483A34" w14:textId="77777777" w:rsidR="00C506A1" w:rsidRPr="004F71B7" w:rsidRDefault="00C506A1" w:rsidP="00E7779D">
            <w:pPr>
              <w:tabs>
                <w:tab w:val="left" w:pos="567"/>
              </w:tabs>
              <w:rPr>
                <w:b/>
                <w:bCs/>
                <w:sz w:val="22"/>
                <w:szCs w:val="22"/>
                <w:lang w:eastAsia="en-US"/>
              </w:rPr>
            </w:pPr>
            <w:r w:rsidRPr="00163189">
              <w:rPr>
                <w:b/>
                <w:bCs/>
                <w:sz w:val="22"/>
                <w:szCs w:val="22"/>
                <w:lang w:eastAsia="en-US"/>
              </w:rPr>
              <w:t>България</w:t>
            </w:r>
          </w:p>
          <w:p w14:paraId="7BEDD5F9" w14:textId="77777777" w:rsidR="00C506A1" w:rsidRPr="004F71B7" w:rsidRDefault="00C506A1" w:rsidP="00E7779D">
            <w:pPr>
              <w:tabs>
                <w:tab w:val="left" w:pos="567"/>
              </w:tabs>
              <w:rPr>
                <w:sz w:val="22"/>
                <w:szCs w:val="22"/>
                <w:lang w:eastAsia="en-US"/>
              </w:rPr>
            </w:pPr>
            <w:r w:rsidRPr="004F71B7">
              <w:rPr>
                <w:sz w:val="22"/>
                <w:szCs w:val="22"/>
                <w:lang w:eastAsia="en-US"/>
              </w:rPr>
              <w:t>Zentiva, k.s.</w:t>
            </w:r>
          </w:p>
          <w:p w14:paraId="6E369FAD" w14:textId="77777777" w:rsidR="00C506A1" w:rsidRPr="00BB0934" w:rsidRDefault="00C506A1" w:rsidP="00E7779D">
            <w:pPr>
              <w:tabs>
                <w:tab w:val="left" w:pos="567"/>
              </w:tabs>
              <w:rPr>
                <w:sz w:val="22"/>
                <w:szCs w:val="22"/>
                <w:lang w:eastAsia="en-US"/>
              </w:rPr>
            </w:pPr>
            <w:r w:rsidRPr="00901674">
              <w:rPr>
                <w:bCs/>
                <w:sz w:val="22"/>
                <w:szCs w:val="22"/>
                <w:lang w:val="ru-RU" w:eastAsia="en-US"/>
              </w:rPr>
              <w:t>Тел</w:t>
            </w:r>
            <w:r w:rsidRPr="006B20A0">
              <w:rPr>
                <w:bCs/>
                <w:sz w:val="22"/>
                <w:szCs w:val="22"/>
                <w:lang w:eastAsia="en-US"/>
              </w:rPr>
              <w:t xml:space="preserve">: </w:t>
            </w:r>
            <w:r w:rsidRPr="006B20A0">
              <w:rPr>
                <w:sz w:val="22"/>
                <w:szCs w:val="20"/>
                <w:lang w:eastAsia="en-US"/>
              </w:rPr>
              <w:t>+35924417136</w:t>
            </w:r>
          </w:p>
          <w:p w14:paraId="4098912E" w14:textId="77777777" w:rsidR="00C506A1" w:rsidRPr="00901674" w:rsidRDefault="00C506A1" w:rsidP="00E7779D">
            <w:pPr>
              <w:tabs>
                <w:tab w:val="left" w:pos="-720"/>
                <w:tab w:val="left" w:pos="567"/>
              </w:tabs>
              <w:suppressAutoHyphens/>
              <w:rPr>
                <w:noProof/>
                <w:sz w:val="22"/>
                <w:szCs w:val="22"/>
                <w:lang w:val="ru-RU" w:eastAsia="en-US"/>
              </w:rPr>
            </w:pPr>
            <w:r w:rsidRPr="00163189">
              <w:rPr>
                <w:sz w:val="22"/>
                <w:szCs w:val="22"/>
                <w:lang w:eastAsia="en-US"/>
              </w:rPr>
              <w:t>PV</w:t>
            </w:r>
            <w:r w:rsidRPr="00901674">
              <w:rPr>
                <w:sz w:val="22"/>
                <w:szCs w:val="22"/>
                <w:lang w:val="ru-RU" w:eastAsia="en-US"/>
              </w:rPr>
              <w:t>-</w:t>
            </w:r>
            <w:r w:rsidRPr="00163189">
              <w:rPr>
                <w:sz w:val="22"/>
                <w:szCs w:val="22"/>
                <w:lang w:eastAsia="en-US"/>
              </w:rPr>
              <w:t>Bulgaria</w:t>
            </w:r>
            <w:r w:rsidRPr="00901674">
              <w:rPr>
                <w:sz w:val="22"/>
                <w:szCs w:val="22"/>
                <w:lang w:val="ru-RU" w:eastAsia="en-US"/>
              </w:rPr>
              <w:t>@</w:t>
            </w:r>
            <w:r w:rsidRPr="00163189">
              <w:rPr>
                <w:sz w:val="22"/>
                <w:szCs w:val="22"/>
                <w:lang w:eastAsia="en-US"/>
              </w:rPr>
              <w:t>zentiva</w:t>
            </w:r>
            <w:r w:rsidRPr="00901674">
              <w:rPr>
                <w:sz w:val="22"/>
                <w:szCs w:val="22"/>
                <w:lang w:val="ru-RU" w:eastAsia="en-US"/>
              </w:rPr>
              <w:t>.</w:t>
            </w:r>
            <w:r w:rsidRPr="00163189">
              <w:rPr>
                <w:sz w:val="22"/>
                <w:szCs w:val="22"/>
                <w:lang w:eastAsia="en-US"/>
              </w:rPr>
              <w:t>com</w:t>
            </w:r>
          </w:p>
        </w:tc>
        <w:tc>
          <w:tcPr>
            <w:tcW w:w="4678" w:type="dxa"/>
          </w:tcPr>
          <w:p w14:paraId="380669C1" w14:textId="77777777" w:rsidR="00C506A1" w:rsidRPr="00163189" w:rsidRDefault="00C506A1" w:rsidP="00E7779D">
            <w:pPr>
              <w:tabs>
                <w:tab w:val="left" w:pos="-720"/>
                <w:tab w:val="left" w:pos="567"/>
              </w:tabs>
              <w:suppressAutoHyphens/>
              <w:rPr>
                <w:noProof/>
                <w:sz w:val="22"/>
                <w:szCs w:val="22"/>
                <w:lang w:val="nl-NL" w:eastAsia="en-US"/>
              </w:rPr>
            </w:pPr>
            <w:r w:rsidRPr="00163189">
              <w:rPr>
                <w:b/>
                <w:noProof/>
                <w:sz w:val="22"/>
                <w:szCs w:val="22"/>
                <w:lang w:val="nl-NL" w:eastAsia="en-US"/>
              </w:rPr>
              <w:t>Luxembourg/Luxemburg</w:t>
            </w:r>
          </w:p>
          <w:p w14:paraId="6913D4FF" w14:textId="77777777" w:rsidR="00C506A1" w:rsidRPr="00163189" w:rsidRDefault="00C506A1" w:rsidP="00E7779D">
            <w:pPr>
              <w:tabs>
                <w:tab w:val="left" w:pos="567"/>
              </w:tabs>
              <w:rPr>
                <w:bCs/>
                <w:sz w:val="22"/>
                <w:szCs w:val="20"/>
                <w:lang w:val="nl-NL" w:eastAsia="en-US"/>
              </w:rPr>
            </w:pPr>
            <w:r w:rsidRPr="00163189">
              <w:rPr>
                <w:bCs/>
                <w:sz w:val="22"/>
                <w:szCs w:val="20"/>
                <w:lang w:val="nl-NL" w:eastAsia="en-US"/>
              </w:rPr>
              <w:t>Zentiva, k.s.</w:t>
            </w:r>
          </w:p>
          <w:p w14:paraId="38DF2A35" w14:textId="77777777" w:rsidR="00C506A1" w:rsidRPr="00163189" w:rsidRDefault="00C506A1" w:rsidP="00E7779D">
            <w:pPr>
              <w:tabs>
                <w:tab w:val="left" w:pos="567"/>
              </w:tabs>
              <w:rPr>
                <w:bCs/>
                <w:sz w:val="22"/>
                <w:szCs w:val="20"/>
                <w:lang w:val="nl-NL" w:eastAsia="en-US"/>
              </w:rPr>
            </w:pPr>
            <w:r w:rsidRPr="00163189">
              <w:rPr>
                <w:bCs/>
                <w:sz w:val="22"/>
                <w:szCs w:val="20"/>
                <w:lang w:val="nl-NL" w:eastAsia="en-US"/>
              </w:rPr>
              <w:t>Tél/Tel: +</w:t>
            </w:r>
            <w:r w:rsidRPr="00163189">
              <w:rPr>
                <w:sz w:val="22"/>
                <w:szCs w:val="20"/>
                <w:lang w:val="nl-NL" w:eastAsia="en-US"/>
              </w:rPr>
              <w:t>352 208 82330</w:t>
            </w:r>
          </w:p>
          <w:p w14:paraId="6462F87C" w14:textId="77777777" w:rsidR="00C506A1" w:rsidRPr="00163189" w:rsidRDefault="00C506A1" w:rsidP="00E7779D">
            <w:pPr>
              <w:tabs>
                <w:tab w:val="left" w:pos="-720"/>
                <w:tab w:val="left" w:pos="567"/>
              </w:tabs>
              <w:suppressAutoHyphens/>
              <w:rPr>
                <w:noProof/>
                <w:sz w:val="22"/>
                <w:szCs w:val="22"/>
                <w:lang w:val="nl-NL" w:eastAsia="en-US"/>
              </w:rPr>
            </w:pPr>
            <w:r w:rsidRPr="00163189">
              <w:rPr>
                <w:noProof/>
                <w:sz w:val="22"/>
                <w:szCs w:val="22"/>
                <w:lang w:val="nl-NL" w:eastAsia="en-US"/>
              </w:rPr>
              <w:t>PV-Luxembourg@zentiva.com</w:t>
            </w:r>
          </w:p>
        </w:tc>
      </w:tr>
      <w:tr w:rsidR="00C506A1" w14:paraId="60C8D511" w14:textId="77777777" w:rsidTr="00E7779D">
        <w:trPr>
          <w:gridBefore w:val="1"/>
          <w:wBefore w:w="34" w:type="dxa"/>
          <w:trHeight w:val="1134"/>
        </w:trPr>
        <w:tc>
          <w:tcPr>
            <w:tcW w:w="4644" w:type="dxa"/>
          </w:tcPr>
          <w:p w14:paraId="0F88CCCA" w14:textId="77777777" w:rsidR="00C506A1" w:rsidRPr="00163189" w:rsidRDefault="00C506A1" w:rsidP="00E7779D">
            <w:pPr>
              <w:tabs>
                <w:tab w:val="left" w:pos="-720"/>
                <w:tab w:val="left" w:pos="567"/>
              </w:tabs>
              <w:suppressAutoHyphens/>
              <w:rPr>
                <w:noProof/>
                <w:sz w:val="22"/>
                <w:szCs w:val="22"/>
                <w:lang w:val="nl-NL" w:eastAsia="en-US"/>
              </w:rPr>
            </w:pPr>
            <w:r w:rsidRPr="00163189">
              <w:rPr>
                <w:b/>
                <w:noProof/>
                <w:sz w:val="22"/>
                <w:szCs w:val="22"/>
                <w:lang w:val="nl-NL" w:eastAsia="en-US"/>
              </w:rPr>
              <w:t>Česká republika</w:t>
            </w:r>
          </w:p>
          <w:p w14:paraId="0E251550" w14:textId="77777777" w:rsidR="00C506A1" w:rsidRPr="00163189" w:rsidRDefault="00C506A1" w:rsidP="00E7779D">
            <w:pPr>
              <w:tabs>
                <w:tab w:val="left" w:pos="567"/>
              </w:tabs>
              <w:rPr>
                <w:sz w:val="22"/>
                <w:szCs w:val="20"/>
                <w:lang w:val="nl-NL" w:eastAsia="en-US"/>
              </w:rPr>
            </w:pPr>
            <w:r w:rsidRPr="00163189">
              <w:rPr>
                <w:sz w:val="22"/>
                <w:szCs w:val="22"/>
                <w:lang w:val="nl-NL" w:eastAsia="en-US"/>
              </w:rPr>
              <w:t>Zentiva, k.s.</w:t>
            </w:r>
          </w:p>
          <w:p w14:paraId="3FAF4CD1" w14:textId="77777777" w:rsidR="00C506A1" w:rsidRPr="00163189" w:rsidRDefault="00C506A1" w:rsidP="00E7779D">
            <w:pPr>
              <w:tabs>
                <w:tab w:val="left" w:pos="567"/>
              </w:tabs>
              <w:rPr>
                <w:sz w:val="22"/>
                <w:szCs w:val="20"/>
                <w:lang w:eastAsia="en-US"/>
              </w:rPr>
            </w:pPr>
            <w:r w:rsidRPr="00163189">
              <w:rPr>
                <w:sz w:val="22"/>
                <w:szCs w:val="20"/>
                <w:lang w:eastAsia="en-US"/>
              </w:rPr>
              <w:t>Tel: +420 267 241 111</w:t>
            </w:r>
          </w:p>
          <w:p w14:paraId="4322D4F4" w14:textId="77777777" w:rsidR="00C506A1" w:rsidRPr="00163189" w:rsidRDefault="00C506A1" w:rsidP="00E7779D">
            <w:pPr>
              <w:tabs>
                <w:tab w:val="left" w:pos="-720"/>
                <w:tab w:val="left" w:pos="567"/>
              </w:tabs>
              <w:suppressAutoHyphens/>
              <w:rPr>
                <w:noProof/>
                <w:sz w:val="22"/>
                <w:szCs w:val="22"/>
                <w:lang w:eastAsia="en-US"/>
              </w:rPr>
            </w:pPr>
            <w:r w:rsidRPr="00163189">
              <w:rPr>
                <w:noProof/>
                <w:sz w:val="22"/>
                <w:szCs w:val="22"/>
                <w:lang w:eastAsia="en-US"/>
              </w:rPr>
              <w:t>PV-Czech-Republic@zentiva.com</w:t>
            </w:r>
          </w:p>
        </w:tc>
        <w:tc>
          <w:tcPr>
            <w:tcW w:w="4678" w:type="dxa"/>
          </w:tcPr>
          <w:p w14:paraId="2A50651E" w14:textId="77777777" w:rsidR="00C506A1" w:rsidRPr="00163189" w:rsidRDefault="00C506A1" w:rsidP="00E7779D">
            <w:pPr>
              <w:tabs>
                <w:tab w:val="left" w:pos="567"/>
              </w:tabs>
              <w:rPr>
                <w:b/>
                <w:noProof/>
                <w:sz w:val="22"/>
                <w:szCs w:val="22"/>
                <w:lang w:eastAsia="en-US"/>
              </w:rPr>
            </w:pPr>
            <w:r w:rsidRPr="00163189">
              <w:rPr>
                <w:b/>
                <w:noProof/>
                <w:sz w:val="22"/>
                <w:szCs w:val="22"/>
                <w:lang w:eastAsia="en-US"/>
              </w:rPr>
              <w:t>Magyarország</w:t>
            </w:r>
          </w:p>
          <w:p w14:paraId="6943E685" w14:textId="77777777" w:rsidR="00C506A1" w:rsidRPr="00163189" w:rsidRDefault="00C506A1" w:rsidP="00E7779D">
            <w:pPr>
              <w:tabs>
                <w:tab w:val="left" w:pos="567"/>
              </w:tabs>
              <w:rPr>
                <w:bCs/>
                <w:sz w:val="22"/>
                <w:szCs w:val="20"/>
                <w:lang w:eastAsia="en-US"/>
              </w:rPr>
            </w:pPr>
            <w:r w:rsidRPr="00163189">
              <w:rPr>
                <w:bCs/>
                <w:sz w:val="22"/>
                <w:szCs w:val="20"/>
                <w:lang w:eastAsia="en-US"/>
              </w:rPr>
              <w:t>Zentiva</w:t>
            </w:r>
            <w:r w:rsidRPr="0002465D">
              <w:rPr>
                <w:bCs/>
                <w:sz w:val="22"/>
                <w:szCs w:val="20"/>
                <w:lang w:eastAsia="en-US"/>
              </w:rPr>
              <w:t xml:space="preserve"> Pharma Kft.</w:t>
            </w:r>
          </w:p>
          <w:p w14:paraId="6CEF661D" w14:textId="77777777" w:rsidR="00C506A1" w:rsidRPr="00163189" w:rsidRDefault="00C506A1" w:rsidP="00E7779D">
            <w:pPr>
              <w:tabs>
                <w:tab w:val="left" w:pos="567"/>
              </w:tabs>
              <w:rPr>
                <w:bCs/>
                <w:sz w:val="22"/>
                <w:szCs w:val="20"/>
                <w:lang w:eastAsia="en-US"/>
              </w:rPr>
            </w:pPr>
            <w:r w:rsidRPr="00163189">
              <w:rPr>
                <w:bCs/>
                <w:sz w:val="22"/>
                <w:szCs w:val="20"/>
                <w:lang w:eastAsia="en-US"/>
              </w:rPr>
              <w:t>Tel.: +</w:t>
            </w:r>
            <w:r w:rsidRPr="00163189">
              <w:rPr>
                <w:sz w:val="22"/>
                <w:szCs w:val="20"/>
                <w:lang w:eastAsia="en-US"/>
              </w:rPr>
              <w:t>36 1</w:t>
            </w:r>
            <w:r>
              <w:rPr>
                <w:sz w:val="22"/>
                <w:szCs w:val="20"/>
                <w:lang w:eastAsia="en-US"/>
              </w:rPr>
              <w:t> 299 1058</w:t>
            </w:r>
          </w:p>
          <w:p w14:paraId="372D52A8" w14:textId="77777777" w:rsidR="00C506A1" w:rsidRPr="00163189" w:rsidRDefault="00C506A1" w:rsidP="00E7779D">
            <w:pPr>
              <w:tabs>
                <w:tab w:val="left" w:pos="567"/>
              </w:tabs>
              <w:rPr>
                <w:noProof/>
                <w:sz w:val="22"/>
                <w:szCs w:val="22"/>
                <w:lang w:eastAsia="en-US"/>
              </w:rPr>
            </w:pPr>
            <w:r w:rsidRPr="00163189">
              <w:rPr>
                <w:noProof/>
                <w:sz w:val="22"/>
                <w:szCs w:val="22"/>
                <w:lang w:eastAsia="en-US"/>
              </w:rPr>
              <w:t>PV-Hungary@zentiva.com</w:t>
            </w:r>
          </w:p>
        </w:tc>
      </w:tr>
      <w:tr w:rsidR="00C506A1" w:rsidRPr="00916335" w14:paraId="52BE2B6D" w14:textId="77777777" w:rsidTr="00E7779D">
        <w:trPr>
          <w:gridBefore w:val="1"/>
          <w:wBefore w:w="34" w:type="dxa"/>
          <w:trHeight w:val="1134"/>
        </w:trPr>
        <w:tc>
          <w:tcPr>
            <w:tcW w:w="4644" w:type="dxa"/>
          </w:tcPr>
          <w:p w14:paraId="13A2C572" w14:textId="77777777" w:rsidR="00C506A1" w:rsidRPr="00163189" w:rsidRDefault="00C506A1" w:rsidP="00E7779D">
            <w:pPr>
              <w:tabs>
                <w:tab w:val="left" w:pos="567"/>
              </w:tabs>
              <w:rPr>
                <w:noProof/>
                <w:sz w:val="22"/>
                <w:szCs w:val="22"/>
                <w:lang w:val="nl-NL" w:eastAsia="en-US"/>
              </w:rPr>
            </w:pPr>
            <w:r w:rsidRPr="00163189">
              <w:rPr>
                <w:b/>
                <w:noProof/>
                <w:sz w:val="22"/>
                <w:szCs w:val="22"/>
                <w:lang w:val="nl-NL" w:eastAsia="en-US"/>
              </w:rPr>
              <w:t>Danmark</w:t>
            </w:r>
          </w:p>
          <w:p w14:paraId="667D58D7" w14:textId="77777777" w:rsidR="00C506A1" w:rsidRPr="00163189" w:rsidRDefault="00C506A1" w:rsidP="00E7779D">
            <w:pPr>
              <w:tabs>
                <w:tab w:val="left" w:pos="567"/>
              </w:tabs>
              <w:rPr>
                <w:sz w:val="22"/>
                <w:szCs w:val="22"/>
                <w:lang w:val="nl-NL" w:eastAsia="en-US"/>
              </w:rPr>
            </w:pPr>
            <w:r w:rsidRPr="00163189">
              <w:rPr>
                <w:sz w:val="22"/>
                <w:szCs w:val="22"/>
                <w:lang w:val="nl-NL" w:eastAsia="en-US"/>
              </w:rPr>
              <w:t>Zentiva</w:t>
            </w:r>
            <w:r w:rsidRPr="006B20A0">
              <w:rPr>
                <w:lang w:val="de-DE"/>
              </w:rPr>
              <w:t xml:space="preserve"> </w:t>
            </w:r>
            <w:r w:rsidRPr="00901674">
              <w:rPr>
                <w:sz w:val="22"/>
                <w:szCs w:val="22"/>
                <w:lang w:val="nl-NL" w:eastAsia="en-US"/>
              </w:rPr>
              <w:t>Denmark ApS</w:t>
            </w:r>
          </w:p>
          <w:p w14:paraId="71C6134F" w14:textId="77777777" w:rsidR="00C506A1" w:rsidRPr="00163189" w:rsidRDefault="00C506A1" w:rsidP="00E7779D">
            <w:pPr>
              <w:tabs>
                <w:tab w:val="left" w:pos="567"/>
              </w:tabs>
              <w:rPr>
                <w:sz w:val="22"/>
                <w:szCs w:val="20"/>
                <w:lang w:val="nl-NL" w:eastAsia="en-US"/>
              </w:rPr>
            </w:pPr>
            <w:r w:rsidRPr="00163189">
              <w:rPr>
                <w:sz w:val="22"/>
                <w:szCs w:val="20"/>
                <w:lang w:val="nl-NL" w:eastAsia="en-US"/>
              </w:rPr>
              <w:t>Tlf: +45 787 68 400</w:t>
            </w:r>
          </w:p>
          <w:p w14:paraId="56DFAA6B" w14:textId="77777777" w:rsidR="00C506A1" w:rsidRPr="00163189" w:rsidRDefault="00C506A1" w:rsidP="00E7779D">
            <w:pPr>
              <w:tabs>
                <w:tab w:val="left" w:pos="-720"/>
                <w:tab w:val="left" w:pos="567"/>
              </w:tabs>
              <w:suppressAutoHyphens/>
              <w:rPr>
                <w:noProof/>
                <w:sz w:val="22"/>
                <w:szCs w:val="22"/>
                <w:lang w:eastAsia="en-US"/>
              </w:rPr>
            </w:pPr>
            <w:r w:rsidRPr="00163189">
              <w:rPr>
                <w:noProof/>
                <w:sz w:val="22"/>
                <w:szCs w:val="22"/>
                <w:lang w:eastAsia="en-US"/>
              </w:rPr>
              <w:t>PV-Denmark@zentiva.com</w:t>
            </w:r>
          </w:p>
        </w:tc>
        <w:tc>
          <w:tcPr>
            <w:tcW w:w="4678" w:type="dxa"/>
          </w:tcPr>
          <w:p w14:paraId="5D99BA4A" w14:textId="77777777" w:rsidR="00C506A1" w:rsidRPr="00163189" w:rsidRDefault="00C506A1" w:rsidP="00E7779D">
            <w:pPr>
              <w:tabs>
                <w:tab w:val="left" w:pos="567"/>
              </w:tabs>
              <w:rPr>
                <w:b/>
                <w:noProof/>
                <w:sz w:val="22"/>
                <w:szCs w:val="22"/>
                <w:lang w:val="nl-NL" w:eastAsia="en-US"/>
              </w:rPr>
            </w:pPr>
            <w:r w:rsidRPr="00163189">
              <w:rPr>
                <w:b/>
                <w:noProof/>
                <w:sz w:val="22"/>
                <w:szCs w:val="22"/>
                <w:lang w:val="nl-NL" w:eastAsia="en-US"/>
              </w:rPr>
              <w:t>Malta</w:t>
            </w:r>
          </w:p>
          <w:p w14:paraId="6D8C868A" w14:textId="77777777" w:rsidR="00C506A1" w:rsidRPr="00163189" w:rsidRDefault="00C506A1" w:rsidP="00E7779D">
            <w:pPr>
              <w:tabs>
                <w:tab w:val="left" w:pos="567"/>
              </w:tabs>
              <w:rPr>
                <w:bCs/>
                <w:sz w:val="22"/>
                <w:szCs w:val="20"/>
                <w:lang w:val="nl-NL" w:eastAsia="en-US"/>
              </w:rPr>
            </w:pPr>
            <w:r w:rsidRPr="00163189">
              <w:rPr>
                <w:bCs/>
                <w:sz w:val="22"/>
                <w:szCs w:val="20"/>
                <w:lang w:val="nl-NL" w:eastAsia="en-US"/>
              </w:rPr>
              <w:t>Zentiva, k.s.</w:t>
            </w:r>
          </w:p>
          <w:p w14:paraId="43125E49" w14:textId="77777777" w:rsidR="00C506A1" w:rsidRPr="00163189" w:rsidRDefault="00C506A1" w:rsidP="00E7779D">
            <w:pPr>
              <w:tabs>
                <w:tab w:val="left" w:pos="567"/>
              </w:tabs>
              <w:rPr>
                <w:bCs/>
                <w:sz w:val="22"/>
                <w:szCs w:val="20"/>
                <w:lang w:val="nl-NL" w:eastAsia="en-US"/>
              </w:rPr>
            </w:pPr>
            <w:r w:rsidRPr="00163189">
              <w:rPr>
                <w:bCs/>
                <w:sz w:val="22"/>
                <w:szCs w:val="20"/>
                <w:lang w:val="nl-NL" w:eastAsia="en-US"/>
              </w:rPr>
              <w:t xml:space="preserve">Tel: </w:t>
            </w:r>
            <w:r w:rsidRPr="00901674">
              <w:rPr>
                <w:bCs/>
                <w:sz w:val="22"/>
                <w:szCs w:val="20"/>
                <w:lang w:val="nl-NL" w:eastAsia="en-US"/>
              </w:rPr>
              <w:t>+356</w:t>
            </w:r>
            <w:ins w:id="8" w:author="Autor">
              <w:r>
                <w:rPr>
                  <w:bCs/>
                  <w:sz w:val="22"/>
                  <w:szCs w:val="20"/>
                  <w:lang w:val="nl-NL" w:eastAsia="en-US"/>
                </w:rPr>
                <w:t> 2034 1796</w:t>
              </w:r>
            </w:ins>
            <w:del w:id="9" w:author="Autor">
              <w:r w:rsidRPr="00901674" w:rsidDel="00916335">
                <w:rPr>
                  <w:bCs/>
                  <w:sz w:val="22"/>
                  <w:szCs w:val="20"/>
                  <w:lang w:val="nl-NL" w:eastAsia="en-US"/>
                </w:rPr>
                <w:delText xml:space="preserve"> 2778 0890</w:delText>
              </w:r>
            </w:del>
          </w:p>
          <w:p w14:paraId="32B7DDA1" w14:textId="77777777" w:rsidR="00C506A1" w:rsidRPr="00901674" w:rsidRDefault="00C506A1" w:rsidP="00E7779D">
            <w:pPr>
              <w:tabs>
                <w:tab w:val="left" w:pos="567"/>
              </w:tabs>
              <w:rPr>
                <w:noProof/>
                <w:sz w:val="22"/>
                <w:szCs w:val="22"/>
                <w:lang w:val="de-DE" w:eastAsia="en-US"/>
              </w:rPr>
            </w:pPr>
            <w:r w:rsidRPr="00901674">
              <w:rPr>
                <w:noProof/>
                <w:sz w:val="22"/>
                <w:szCs w:val="22"/>
                <w:lang w:val="de-DE" w:eastAsia="en-US"/>
              </w:rPr>
              <w:t>PV-Malta@zentiva.com</w:t>
            </w:r>
          </w:p>
        </w:tc>
      </w:tr>
      <w:tr w:rsidR="00C506A1" w14:paraId="7903994F" w14:textId="77777777" w:rsidTr="00E7779D">
        <w:trPr>
          <w:gridBefore w:val="1"/>
          <w:wBefore w:w="34" w:type="dxa"/>
          <w:trHeight w:val="1134"/>
        </w:trPr>
        <w:tc>
          <w:tcPr>
            <w:tcW w:w="4644" w:type="dxa"/>
          </w:tcPr>
          <w:p w14:paraId="6494C871" w14:textId="77777777" w:rsidR="00C506A1" w:rsidRPr="00163189" w:rsidRDefault="00C506A1" w:rsidP="00E7779D">
            <w:pPr>
              <w:tabs>
                <w:tab w:val="left" w:pos="567"/>
              </w:tabs>
              <w:rPr>
                <w:noProof/>
                <w:sz w:val="22"/>
                <w:szCs w:val="22"/>
                <w:lang w:val="nl-NL" w:eastAsia="en-US"/>
              </w:rPr>
            </w:pPr>
            <w:r w:rsidRPr="00163189">
              <w:rPr>
                <w:b/>
                <w:noProof/>
                <w:sz w:val="22"/>
                <w:szCs w:val="22"/>
                <w:lang w:val="nl-NL" w:eastAsia="en-US"/>
              </w:rPr>
              <w:t>Deutschland</w:t>
            </w:r>
          </w:p>
          <w:p w14:paraId="3ADA7AB5" w14:textId="77777777" w:rsidR="00C506A1" w:rsidRPr="00163189" w:rsidRDefault="00C506A1" w:rsidP="00E7779D">
            <w:pPr>
              <w:tabs>
                <w:tab w:val="left" w:pos="567"/>
              </w:tabs>
              <w:rPr>
                <w:sz w:val="22"/>
                <w:szCs w:val="22"/>
                <w:lang w:val="nl-NL" w:eastAsia="ja-JP"/>
              </w:rPr>
            </w:pPr>
            <w:r w:rsidRPr="00163189">
              <w:rPr>
                <w:sz w:val="22"/>
                <w:szCs w:val="22"/>
                <w:lang w:val="nl-NL" w:eastAsia="ja-JP"/>
              </w:rPr>
              <w:t xml:space="preserve">Zentiva Pharma GmbH </w:t>
            </w:r>
          </w:p>
          <w:p w14:paraId="6AA23B8E" w14:textId="77777777" w:rsidR="00C506A1" w:rsidRPr="00163189" w:rsidRDefault="00C506A1" w:rsidP="00E7779D">
            <w:pPr>
              <w:tabs>
                <w:tab w:val="left" w:pos="567"/>
              </w:tabs>
              <w:rPr>
                <w:sz w:val="22"/>
                <w:szCs w:val="22"/>
                <w:lang w:val="nl-NL" w:eastAsia="ja-JP"/>
              </w:rPr>
            </w:pPr>
            <w:r w:rsidRPr="00163189">
              <w:rPr>
                <w:sz w:val="22"/>
                <w:szCs w:val="22"/>
                <w:lang w:val="nl-NL" w:eastAsia="ja-JP"/>
              </w:rPr>
              <w:t>Tel: +49 (</w:t>
            </w:r>
            <w:r w:rsidRPr="00163189">
              <w:rPr>
                <w:sz w:val="22"/>
                <w:szCs w:val="20"/>
                <w:lang w:val="nl-NL" w:eastAsia="en-US"/>
              </w:rPr>
              <w:t>0) 800 53 53 010</w:t>
            </w:r>
          </w:p>
          <w:p w14:paraId="6CD3B390" w14:textId="77777777" w:rsidR="00C506A1" w:rsidRPr="00163189" w:rsidRDefault="00C506A1" w:rsidP="00E7779D">
            <w:pPr>
              <w:tabs>
                <w:tab w:val="left" w:pos="-720"/>
                <w:tab w:val="left" w:pos="567"/>
              </w:tabs>
              <w:suppressAutoHyphens/>
              <w:rPr>
                <w:noProof/>
                <w:sz w:val="22"/>
                <w:szCs w:val="22"/>
                <w:lang w:eastAsia="en-US"/>
              </w:rPr>
            </w:pPr>
            <w:r w:rsidRPr="00163189">
              <w:rPr>
                <w:noProof/>
                <w:sz w:val="22"/>
                <w:szCs w:val="22"/>
                <w:lang w:eastAsia="en-US"/>
              </w:rPr>
              <w:t>PV-Germany@zentiva.com</w:t>
            </w:r>
          </w:p>
        </w:tc>
        <w:tc>
          <w:tcPr>
            <w:tcW w:w="4678" w:type="dxa"/>
          </w:tcPr>
          <w:p w14:paraId="109C9A9E" w14:textId="77777777" w:rsidR="00C506A1" w:rsidRPr="00163189" w:rsidRDefault="00C506A1" w:rsidP="00E7779D">
            <w:pPr>
              <w:tabs>
                <w:tab w:val="left" w:pos="-720"/>
                <w:tab w:val="left" w:pos="567"/>
              </w:tabs>
              <w:suppressAutoHyphens/>
              <w:rPr>
                <w:noProof/>
                <w:sz w:val="22"/>
                <w:szCs w:val="22"/>
                <w:lang w:val="nl-NL" w:eastAsia="en-US"/>
              </w:rPr>
            </w:pPr>
            <w:r w:rsidRPr="00163189">
              <w:rPr>
                <w:b/>
                <w:noProof/>
                <w:sz w:val="22"/>
                <w:szCs w:val="22"/>
                <w:lang w:val="nl-NL" w:eastAsia="en-US"/>
              </w:rPr>
              <w:t>Nederland</w:t>
            </w:r>
          </w:p>
          <w:p w14:paraId="62E46A40" w14:textId="77777777" w:rsidR="00C506A1" w:rsidRPr="00163189" w:rsidRDefault="00C506A1" w:rsidP="00E7779D">
            <w:pPr>
              <w:tabs>
                <w:tab w:val="left" w:pos="567"/>
              </w:tabs>
              <w:rPr>
                <w:bCs/>
                <w:sz w:val="22"/>
                <w:szCs w:val="20"/>
                <w:lang w:val="nl-NL" w:eastAsia="en-US"/>
              </w:rPr>
            </w:pPr>
            <w:r w:rsidRPr="00163189">
              <w:rPr>
                <w:bCs/>
                <w:sz w:val="22"/>
                <w:szCs w:val="20"/>
                <w:lang w:val="nl-NL" w:eastAsia="en-US"/>
              </w:rPr>
              <w:t>Zentiva, k.s.</w:t>
            </w:r>
          </w:p>
          <w:p w14:paraId="6FCD04B2" w14:textId="77777777" w:rsidR="00C506A1" w:rsidRPr="00163189" w:rsidRDefault="00C506A1" w:rsidP="00E7779D">
            <w:pPr>
              <w:tabs>
                <w:tab w:val="left" w:pos="567"/>
              </w:tabs>
              <w:rPr>
                <w:bCs/>
                <w:sz w:val="22"/>
                <w:szCs w:val="20"/>
                <w:lang w:val="nl-NL" w:eastAsia="en-US"/>
              </w:rPr>
            </w:pPr>
            <w:r w:rsidRPr="00163189">
              <w:rPr>
                <w:bCs/>
                <w:sz w:val="22"/>
                <w:szCs w:val="20"/>
                <w:lang w:val="nl-NL" w:eastAsia="en-US"/>
              </w:rPr>
              <w:t>Tel: +</w:t>
            </w:r>
            <w:r w:rsidRPr="00163189">
              <w:rPr>
                <w:sz w:val="22"/>
                <w:szCs w:val="20"/>
                <w:lang w:val="nl-NL" w:eastAsia="en-US"/>
              </w:rPr>
              <w:t>31 202 253 638</w:t>
            </w:r>
          </w:p>
          <w:p w14:paraId="273A0CA3" w14:textId="77777777" w:rsidR="00C506A1" w:rsidRPr="00163189" w:rsidRDefault="00C506A1" w:rsidP="00E7779D">
            <w:pPr>
              <w:tabs>
                <w:tab w:val="left" w:pos="-720"/>
                <w:tab w:val="left" w:pos="567"/>
              </w:tabs>
              <w:suppressAutoHyphens/>
              <w:rPr>
                <w:noProof/>
                <w:sz w:val="22"/>
                <w:szCs w:val="22"/>
                <w:lang w:eastAsia="en-US"/>
              </w:rPr>
            </w:pPr>
            <w:r w:rsidRPr="00163189">
              <w:rPr>
                <w:noProof/>
                <w:sz w:val="22"/>
                <w:szCs w:val="22"/>
                <w:lang w:eastAsia="en-US"/>
              </w:rPr>
              <w:t>PV-Netherlands@zentiva.com</w:t>
            </w:r>
          </w:p>
        </w:tc>
      </w:tr>
      <w:tr w:rsidR="00C506A1" w:rsidRPr="00901674" w14:paraId="32FDF286" w14:textId="77777777" w:rsidTr="00E7779D">
        <w:trPr>
          <w:gridBefore w:val="1"/>
          <w:wBefore w:w="34" w:type="dxa"/>
          <w:trHeight w:val="1134"/>
        </w:trPr>
        <w:tc>
          <w:tcPr>
            <w:tcW w:w="4644" w:type="dxa"/>
          </w:tcPr>
          <w:p w14:paraId="1A1D7293" w14:textId="77777777" w:rsidR="00C506A1" w:rsidRPr="00163189" w:rsidRDefault="00C506A1" w:rsidP="00E7779D">
            <w:pPr>
              <w:tabs>
                <w:tab w:val="left" w:pos="-720"/>
                <w:tab w:val="left" w:pos="567"/>
              </w:tabs>
              <w:suppressAutoHyphens/>
              <w:rPr>
                <w:b/>
                <w:bCs/>
                <w:noProof/>
                <w:sz w:val="22"/>
                <w:szCs w:val="22"/>
                <w:lang w:val="nl-NL" w:eastAsia="en-US"/>
              </w:rPr>
            </w:pPr>
            <w:r w:rsidRPr="00163189">
              <w:rPr>
                <w:b/>
                <w:bCs/>
                <w:noProof/>
                <w:sz w:val="22"/>
                <w:szCs w:val="22"/>
                <w:lang w:val="nl-NL" w:eastAsia="en-US"/>
              </w:rPr>
              <w:t>Eesti</w:t>
            </w:r>
          </w:p>
          <w:p w14:paraId="76C12314" w14:textId="77777777" w:rsidR="00C506A1" w:rsidRPr="00163189" w:rsidRDefault="00C506A1" w:rsidP="00E7779D">
            <w:pPr>
              <w:tabs>
                <w:tab w:val="left" w:pos="567"/>
              </w:tabs>
              <w:rPr>
                <w:sz w:val="22"/>
                <w:szCs w:val="20"/>
                <w:lang w:val="nl-NL" w:eastAsia="en-US"/>
              </w:rPr>
            </w:pPr>
            <w:r w:rsidRPr="00163189">
              <w:rPr>
                <w:sz w:val="22"/>
                <w:szCs w:val="22"/>
                <w:lang w:val="nl-NL" w:eastAsia="en-US"/>
              </w:rPr>
              <w:t>Zentiva, k.s.</w:t>
            </w:r>
          </w:p>
          <w:p w14:paraId="6A6BA083" w14:textId="77777777" w:rsidR="00C506A1" w:rsidRPr="00163189" w:rsidRDefault="00C506A1" w:rsidP="00E7779D">
            <w:pPr>
              <w:tabs>
                <w:tab w:val="left" w:pos="567"/>
              </w:tabs>
              <w:rPr>
                <w:sz w:val="22"/>
                <w:szCs w:val="20"/>
                <w:lang w:val="nl-NL" w:eastAsia="en-US"/>
              </w:rPr>
            </w:pPr>
            <w:r w:rsidRPr="00163189">
              <w:rPr>
                <w:sz w:val="22"/>
                <w:szCs w:val="20"/>
                <w:lang w:val="nl-NL" w:eastAsia="en-US"/>
              </w:rPr>
              <w:t>Tel: +372 52 70308</w:t>
            </w:r>
          </w:p>
          <w:p w14:paraId="3DF9B14F" w14:textId="77777777" w:rsidR="00C506A1" w:rsidRPr="00163189" w:rsidRDefault="00C506A1" w:rsidP="00E7779D">
            <w:pPr>
              <w:tabs>
                <w:tab w:val="left" w:pos="-720"/>
                <w:tab w:val="left" w:pos="567"/>
              </w:tabs>
              <w:suppressAutoHyphens/>
              <w:rPr>
                <w:noProof/>
                <w:sz w:val="22"/>
                <w:szCs w:val="22"/>
                <w:lang w:eastAsia="en-US"/>
              </w:rPr>
            </w:pPr>
            <w:r w:rsidRPr="00163189">
              <w:rPr>
                <w:noProof/>
                <w:sz w:val="22"/>
                <w:szCs w:val="22"/>
                <w:lang w:eastAsia="en-US"/>
              </w:rPr>
              <w:t>PV-Estonia@zentiva.com</w:t>
            </w:r>
          </w:p>
        </w:tc>
        <w:tc>
          <w:tcPr>
            <w:tcW w:w="4678" w:type="dxa"/>
          </w:tcPr>
          <w:p w14:paraId="2F13F6DF" w14:textId="77777777" w:rsidR="00C506A1" w:rsidRPr="00163189" w:rsidRDefault="00C506A1" w:rsidP="00E7779D">
            <w:pPr>
              <w:tabs>
                <w:tab w:val="left" w:pos="567"/>
              </w:tabs>
              <w:rPr>
                <w:noProof/>
                <w:sz w:val="22"/>
                <w:szCs w:val="22"/>
                <w:lang w:val="nl-NL" w:eastAsia="en-US"/>
              </w:rPr>
            </w:pPr>
            <w:r w:rsidRPr="00163189">
              <w:rPr>
                <w:b/>
                <w:noProof/>
                <w:sz w:val="22"/>
                <w:szCs w:val="22"/>
                <w:lang w:val="nl-NL" w:eastAsia="en-US"/>
              </w:rPr>
              <w:t>Norge</w:t>
            </w:r>
          </w:p>
          <w:p w14:paraId="2BF29451" w14:textId="77777777" w:rsidR="00C506A1" w:rsidRPr="00163189" w:rsidRDefault="00C506A1" w:rsidP="00E7779D">
            <w:pPr>
              <w:tabs>
                <w:tab w:val="left" w:pos="567"/>
              </w:tabs>
              <w:rPr>
                <w:bCs/>
                <w:sz w:val="22"/>
                <w:szCs w:val="20"/>
                <w:lang w:val="nl-NL" w:eastAsia="en-US"/>
              </w:rPr>
            </w:pPr>
            <w:r w:rsidRPr="00163189">
              <w:rPr>
                <w:bCs/>
                <w:sz w:val="22"/>
                <w:szCs w:val="20"/>
                <w:lang w:val="nl-NL" w:eastAsia="en-US"/>
              </w:rPr>
              <w:t>Zentiva</w:t>
            </w:r>
            <w:r w:rsidRPr="00C506A1">
              <w:t xml:space="preserve"> </w:t>
            </w:r>
            <w:r w:rsidRPr="00901674">
              <w:rPr>
                <w:bCs/>
                <w:sz w:val="22"/>
                <w:szCs w:val="20"/>
                <w:lang w:val="nl-NL" w:eastAsia="en-US"/>
              </w:rPr>
              <w:t>Denmark ApS</w:t>
            </w:r>
          </w:p>
          <w:p w14:paraId="1430AFF6" w14:textId="77777777" w:rsidR="00C506A1" w:rsidRPr="00163189" w:rsidRDefault="00C506A1" w:rsidP="00E7779D">
            <w:pPr>
              <w:tabs>
                <w:tab w:val="left" w:pos="567"/>
              </w:tabs>
              <w:rPr>
                <w:bCs/>
                <w:sz w:val="22"/>
                <w:szCs w:val="20"/>
                <w:lang w:val="nl-NL" w:eastAsia="en-US"/>
              </w:rPr>
            </w:pPr>
            <w:r w:rsidRPr="00163189">
              <w:rPr>
                <w:bCs/>
                <w:sz w:val="22"/>
                <w:szCs w:val="20"/>
                <w:lang w:val="nl-NL" w:eastAsia="en-US"/>
              </w:rPr>
              <w:t xml:space="preserve">Tlf: </w:t>
            </w:r>
            <w:r w:rsidRPr="00163189">
              <w:rPr>
                <w:sz w:val="22"/>
                <w:szCs w:val="20"/>
                <w:lang w:val="nl-NL" w:eastAsia="en-US"/>
              </w:rPr>
              <w:t>+4</w:t>
            </w:r>
            <w:del w:id="10" w:author="Autor">
              <w:r w:rsidRPr="00163189" w:rsidDel="00916335">
                <w:rPr>
                  <w:sz w:val="22"/>
                  <w:szCs w:val="20"/>
                  <w:lang w:val="nl-NL" w:eastAsia="en-US"/>
                </w:rPr>
                <w:delText>7</w:delText>
              </w:r>
            </w:del>
            <w:ins w:id="11" w:author="Autor">
              <w:r>
                <w:rPr>
                  <w:sz w:val="22"/>
                  <w:szCs w:val="20"/>
                  <w:lang w:val="nl-NL" w:eastAsia="en-US"/>
                </w:rPr>
                <w:t>5</w:t>
              </w:r>
            </w:ins>
            <w:r w:rsidRPr="00163189">
              <w:rPr>
                <w:sz w:val="22"/>
                <w:szCs w:val="20"/>
                <w:lang w:val="nl-NL" w:eastAsia="en-US"/>
              </w:rPr>
              <w:t> </w:t>
            </w:r>
            <w:del w:id="12" w:author="Autor">
              <w:r w:rsidRPr="00163189" w:rsidDel="00916335">
                <w:rPr>
                  <w:sz w:val="22"/>
                  <w:szCs w:val="20"/>
                  <w:lang w:val="nl-NL" w:eastAsia="en-US"/>
                </w:rPr>
                <w:delText>219 66 203</w:delText>
              </w:r>
            </w:del>
            <w:ins w:id="13" w:author="Autor">
              <w:r>
                <w:rPr>
                  <w:sz w:val="22"/>
                  <w:szCs w:val="20"/>
                  <w:lang w:val="nl-NL" w:eastAsia="en-US"/>
                </w:rPr>
                <w:t>787 68 400</w:t>
              </w:r>
            </w:ins>
          </w:p>
          <w:p w14:paraId="2ADB1D40" w14:textId="77777777" w:rsidR="00C506A1" w:rsidRPr="00C506A1" w:rsidRDefault="00C506A1" w:rsidP="00E7779D">
            <w:pPr>
              <w:tabs>
                <w:tab w:val="left" w:pos="567"/>
              </w:tabs>
              <w:rPr>
                <w:noProof/>
                <w:sz w:val="22"/>
                <w:szCs w:val="22"/>
                <w:lang w:val="en-US" w:eastAsia="en-US"/>
              </w:rPr>
            </w:pPr>
            <w:r w:rsidRPr="00C506A1">
              <w:rPr>
                <w:noProof/>
                <w:sz w:val="22"/>
                <w:szCs w:val="22"/>
                <w:lang w:val="en-US" w:eastAsia="en-US"/>
              </w:rPr>
              <w:t>PV-Norway@zentiva.com</w:t>
            </w:r>
          </w:p>
        </w:tc>
      </w:tr>
      <w:tr w:rsidR="00C506A1" w14:paraId="2A246DE4" w14:textId="77777777" w:rsidTr="00E7779D">
        <w:trPr>
          <w:gridBefore w:val="1"/>
          <w:wBefore w:w="34" w:type="dxa"/>
          <w:trHeight w:val="1134"/>
        </w:trPr>
        <w:tc>
          <w:tcPr>
            <w:tcW w:w="4644" w:type="dxa"/>
          </w:tcPr>
          <w:p w14:paraId="534DC317" w14:textId="77777777" w:rsidR="00C506A1" w:rsidRPr="004F71B7" w:rsidRDefault="00C506A1" w:rsidP="00E7779D">
            <w:pPr>
              <w:tabs>
                <w:tab w:val="left" w:pos="567"/>
              </w:tabs>
              <w:rPr>
                <w:noProof/>
                <w:sz w:val="22"/>
                <w:szCs w:val="22"/>
                <w:lang w:eastAsia="en-US"/>
              </w:rPr>
            </w:pPr>
            <w:r w:rsidRPr="00163189">
              <w:rPr>
                <w:b/>
                <w:noProof/>
                <w:sz w:val="22"/>
                <w:szCs w:val="22"/>
                <w:lang w:eastAsia="en-US"/>
              </w:rPr>
              <w:t>Ελλάδα</w:t>
            </w:r>
          </w:p>
          <w:p w14:paraId="69421CF9" w14:textId="77777777" w:rsidR="00C506A1" w:rsidRPr="004F71B7" w:rsidRDefault="00C506A1" w:rsidP="00E7779D">
            <w:pPr>
              <w:tabs>
                <w:tab w:val="left" w:pos="567"/>
              </w:tabs>
              <w:rPr>
                <w:sz w:val="22"/>
                <w:szCs w:val="22"/>
                <w:lang w:eastAsia="en-US"/>
              </w:rPr>
            </w:pPr>
            <w:r w:rsidRPr="004F71B7">
              <w:rPr>
                <w:sz w:val="22"/>
                <w:szCs w:val="22"/>
                <w:lang w:eastAsia="en-US"/>
              </w:rPr>
              <w:t>Zentiva, k.s.</w:t>
            </w:r>
          </w:p>
          <w:p w14:paraId="285E7192" w14:textId="77777777" w:rsidR="00C506A1" w:rsidRPr="004F71B7" w:rsidRDefault="00C506A1" w:rsidP="00E7779D">
            <w:pPr>
              <w:tabs>
                <w:tab w:val="left" w:pos="567"/>
              </w:tabs>
              <w:rPr>
                <w:sz w:val="22"/>
                <w:szCs w:val="20"/>
                <w:lang w:eastAsia="en-US"/>
              </w:rPr>
            </w:pPr>
            <w:r w:rsidRPr="00163189">
              <w:rPr>
                <w:sz w:val="22"/>
                <w:szCs w:val="20"/>
                <w:lang w:eastAsia="en-US"/>
              </w:rPr>
              <w:t>Τηλ</w:t>
            </w:r>
            <w:r w:rsidRPr="004F71B7">
              <w:rPr>
                <w:sz w:val="22"/>
                <w:szCs w:val="20"/>
                <w:lang w:eastAsia="en-US"/>
              </w:rPr>
              <w:t>: +30 211 198 7510</w:t>
            </w:r>
          </w:p>
          <w:p w14:paraId="4A37C435" w14:textId="77777777" w:rsidR="00C506A1" w:rsidRPr="00163189" w:rsidRDefault="00C506A1" w:rsidP="00E7779D">
            <w:pPr>
              <w:tabs>
                <w:tab w:val="left" w:pos="-720"/>
                <w:tab w:val="left" w:pos="567"/>
              </w:tabs>
              <w:suppressAutoHyphens/>
              <w:rPr>
                <w:noProof/>
                <w:sz w:val="22"/>
                <w:szCs w:val="22"/>
                <w:lang w:eastAsia="en-US"/>
              </w:rPr>
            </w:pPr>
            <w:r w:rsidRPr="00163189">
              <w:rPr>
                <w:noProof/>
                <w:sz w:val="22"/>
                <w:szCs w:val="22"/>
                <w:lang w:eastAsia="en-US"/>
              </w:rPr>
              <w:t>PV-Greece@zentiva.com</w:t>
            </w:r>
          </w:p>
        </w:tc>
        <w:tc>
          <w:tcPr>
            <w:tcW w:w="4678" w:type="dxa"/>
          </w:tcPr>
          <w:p w14:paraId="586EFABF" w14:textId="77777777" w:rsidR="00C506A1" w:rsidRPr="00163189" w:rsidRDefault="00C506A1" w:rsidP="00E7779D">
            <w:pPr>
              <w:tabs>
                <w:tab w:val="left" w:pos="-720"/>
                <w:tab w:val="left" w:pos="567"/>
              </w:tabs>
              <w:suppressAutoHyphens/>
              <w:rPr>
                <w:noProof/>
                <w:sz w:val="22"/>
                <w:szCs w:val="22"/>
                <w:lang w:val="nl-NL" w:eastAsia="en-US"/>
              </w:rPr>
            </w:pPr>
            <w:r w:rsidRPr="00163189">
              <w:rPr>
                <w:b/>
                <w:noProof/>
                <w:sz w:val="22"/>
                <w:szCs w:val="22"/>
                <w:lang w:val="nl-NL" w:eastAsia="en-US"/>
              </w:rPr>
              <w:t>Österreich</w:t>
            </w:r>
          </w:p>
          <w:p w14:paraId="349654E4" w14:textId="77777777" w:rsidR="00C506A1" w:rsidRPr="00163189" w:rsidRDefault="00C506A1" w:rsidP="00E7779D">
            <w:pPr>
              <w:tabs>
                <w:tab w:val="left" w:pos="567"/>
              </w:tabs>
              <w:rPr>
                <w:bCs/>
                <w:sz w:val="22"/>
                <w:szCs w:val="20"/>
                <w:lang w:val="nl-NL" w:eastAsia="en-US"/>
              </w:rPr>
            </w:pPr>
            <w:r w:rsidRPr="00163189">
              <w:rPr>
                <w:bCs/>
                <w:sz w:val="22"/>
                <w:szCs w:val="20"/>
                <w:lang w:val="nl-NL" w:eastAsia="en-US"/>
              </w:rPr>
              <w:t>Zentiva, k.s.</w:t>
            </w:r>
          </w:p>
          <w:p w14:paraId="06439110" w14:textId="77777777" w:rsidR="00C506A1" w:rsidRPr="00163189" w:rsidRDefault="00C506A1" w:rsidP="00E7779D">
            <w:pPr>
              <w:tabs>
                <w:tab w:val="left" w:pos="567"/>
              </w:tabs>
              <w:rPr>
                <w:bCs/>
                <w:sz w:val="22"/>
                <w:szCs w:val="20"/>
                <w:lang w:val="nl-NL" w:eastAsia="en-US"/>
              </w:rPr>
            </w:pPr>
            <w:r w:rsidRPr="00163189">
              <w:rPr>
                <w:bCs/>
                <w:sz w:val="22"/>
                <w:szCs w:val="20"/>
                <w:lang w:val="nl-NL" w:eastAsia="en-US"/>
              </w:rPr>
              <w:t>Tel: +</w:t>
            </w:r>
            <w:r w:rsidRPr="00163189">
              <w:rPr>
                <w:sz w:val="22"/>
                <w:szCs w:val="20"/>
                <w:lang w:val="nl-NL" w:eastAsia="en-US"/>
              </w:rPr>
              <w:t>43 720 778 877</w:t>
            </w:r>
          </w:p>
          <w:p w14:paraId="6920CB4E" w14:textId="77777777" w:rsidR="00C506A1" w:rsidRPr="00163189" w:rsidRDefault="00C506A1" w:rsidP="00E7779D">
            <w:pPr>
              <w:tabs>
                <w:tab w:val="left" w:pos="-720"/>
                <w:tab w:val="left" w:pos="567"/>
              </w:tabs>
              <w:suppressAutoHyphens/>
              <w:rPr>
                <w:noProof/>
                <w:sz w:val="22"/>
                <w:szCs w:val="22"/>
                <w:lang w:eastAsia="en-US"/>
              </w:rPr>
            </w:pPr>
            <w:r w:rsidRPr="00163189">
              <w:rPr>
                <w:noProof/>
                <w:sz w:val="22"/>
                <w:szCs w:val="22"/>
                <w:lang w:eastAsia="en-US"/>
              </w:rPr>
              <w:t>PV-Austria@zentiva.com</w:t>
            </w:r>
          </w:p>
        </w:tc>
      </w:tr>
      <w:tr w:rsidR="00C506A1" w:rsidRPr="00C506A1" w14:paraId="7BAD28AC" w14:textId="77777777" w:rsidTr="00E7779D">
        <w:trPr>
          <w:trHeight w:val="1134"/>
        </w:trPr>
        <w:tc>
          <w:tcPr>
            <w:tcW w:w="4678" w:type="dxa"/>
            <w:gridSpan w:val="2"/>
          </w:tcPr>
          <w:p w14:paraId="529895A6" w14:textId="77777777" w:rsidR="00C506A1" w:rsidRPr="00163189" w:rsidRDefault="00C506A1" w:rsidP="00E7779D">
            <w:pPr>
              <w:tabs>
                <w:tab w:val="left" w:pos="-720"/>
                <w:tab w:val="left" w:pos="567"/>
                <w:tab w:val="left" w:pos="4536"/>
              </w:tabs>
              <w:suppressAutoHyphens/>
              <w:rPr>
                <w:b/>
                <w:noProof/>
                <w:sz w:val="22"/>
                <w:szCs w:val="22"/>
                <w:lang w:val="nl-NL" w:eastAsia="en-US"/>
              </w:rPr>
            </w:pPr>
            <w:r w:rsidRPr="00163189">
              <w:rPr>
                <w:b/>
                <w:noProof/>
                <w:sz w:val="22"/>
                <w:szCs w:val="22"/>
                <w:lang w:val="nl-NL" w:eastAsia="en-US"/>
              </w:rPr>
              <w:t>España</w:t>
            </w:r>
          </w:p>
          <w:p w14:paraId="42B1E8A2" w14:textId="77777777" w:rsidR="00C506A1" w:rsidRPr="00163189" w:rsidRDefault="00C506A1" w:rsidP="00E7779D">
            <w:pPr>
              <w:tabs>
                <w:tab w:val="left" w:pos="567"/>
              </w:tabs>
              <w:rPr>
                <w:sz w:val="22"/>
                <w:szCs w:val="22"/>
                <w:lang w:val="nl-NL" w:eastAsia="en-US"/>
              </w:rPr>
            </w:pPr>
            <w:r w:rsidRPr="00163189">
              <w:rPr>
                <w:sz w:val="22"/>
                <w:szCs w:val="22"/>
                <w:lang w:val="nl-NL" w:eastAsia="en-US"/>
              </w:rPr>
              <w:t>Zentiva, k.s.</w:t>
            </w:r>
          </w:p>
          <w:p w14:paraId="3E3654D6" w14:textId="77777777" w:rsidR="00C506A1" w:rsidRPr="00163189" w:rsidRDefault="00C506A1" w:rsidP="00E7779D">
            <w:pPr>
              <w:tabs>
                <w:tab w:val="left" w:pos="567"/>
              </w:tabs>
              <w:rPr>
                <w:sz w:val="22"/>
                <w:szCs w:val="20"/>
                <w:lang w:val="nl-NL" w:eastAsia="en-US"/>
              </w:rPr>
            </w:pPr>
            <w:r w:rsidRPr="00163189">
              <w:rPr>
                <w:sz w:val="22"/>
                <w:szCs w:val="20"/>
                <w:lang w:val="nl-NL" w:eastAsia="en-US"/>
              </w:rPr>
              <w:t>Tel: +34 </w:t>
            </w:r>
            <w:ins w:id="14" w:author="Autor">
              <w:r>
                <w:rPr>
                  <w:sz w:val="22"/>
                  <w:szCs w:val="20"/>
                  <w:lang w:val="nl-NL" w:eastAsia="en-US"/>
                </w:rPr>
                <w:t>671 365 828</w:t>
              </w:r>
            </w:ins>
            <w:del w:id="15" w:author="Autor">
              <w:r w:rsidRPr="00163189" w:rsidDel="00916335">
                <w:rPr>
                  <w:sz w:val="22"/>
                  <w:szCs w:val="20"/>
                  <w:lang w:val="nl-NL" w:eastAsia="en-US"/>
                </w:rPr>
                <w:delText>931 </w:delText>
              </w:r>
              <w:r w:rsidRPr="001E2292" w:rsidDel="00916335">
                <w:rPr>
                  <w:sz w:val="22"/>
                  <w:szCs w:val="20"/>
                  <w:lang w:val="nl-NL" w:eastAsia="en-US"/>
                </w:rPr>
                <w:delText>815 250</w:delText>
              </w:r>
            </w:del>
          </w:p>
          <w:p w14:paraId="4561623E" w14:textId="77777777" w:rsidR="00C506A1" w:rsidRPr="00163189" w:rsidRDefault="00C506A1" w:rsidP="00E7779D">
            <w:pPr>
              <w:tabs>
                <w:tab w:val="left" w:pos="-720"/>
                <w:tab w:val="left" w:pos="567"/>
              </w:tabs>
              <w:suppressAutoHyphens/>
              <w:rPr>
                <w:noProof/>
                <w:sz w:val="22"/>
                <w:szCs w:val="22"/>
                <w:lang w:eastAsia="en-US"/>
              </w:rPr>
            </w:pPr>
            <w:r w:rsidRPr="00163189">
              <w:rPr>
                <w:noProof/>
                <w:sz w:val="22"/>
                <w:szCs w:val="22"/>
                <w:lang w:eastAsia="en-US"/>
              </w:rPr>
              <w:t>PV-Spain@zentiva.com</w:t>
            </w:r>
          </w:p>
        </w:tc>
        <w:tc>
          <w:tcPr>
            <w:tcW w:w="4678" w:type="dxa"/>
          </w:tcPr>
          <w:p w14:paraId="4402CFD2" w14:textId="77777777" w:rsidR="00C506A1" w:rsidRPr="00163189" w:rsidRDefault="00C506A1" w:rsidP="00E7779D">
            <w:pPr>
              <w:tabs>
                <w:tab w:val="left" w:pos="-720"/>
                <w:tab w:val="left" w:pos="567"/>
              </w:tabs>
              <w:suppressAutoHyphens/>
              <w:rPr>
                <w:b/>
                <w:bCs/>
                <w:i/>
                <w:iCs/>
                <w:noProof/>
                <w:sz w:val="22"/>
                <w:szCs w:val="22"/>
                <w:lang w:val="nl-NL" w:eastAsia="en-US"/>
              </w:rPr>
            </w:pPr>
            <w:r w:rsidRPr="00163189">
              <w:rPr>
                <w:b/>
                <w:noProof/>
                <w:sz w:val="22"/>
                <w:szCs w:val="22"/>
                <w:lang w:val="nl-NL" w:eastAsia="en-US"/>
              </w:rPr>
              <w:t>Polska</w:t>
            </w:r>
          </w:p>
          <w:p w14:paraId="3AEB8953" w14:textId="77777777" w:rsidR="00C506A1" w:rsidRPr="00163189" w:rsidRDefault="00C506A1" w:rsidP="00E7779D">
            <w:pPr>
              <w:tabs>
                <w:tab w:val="left" w:pos="567"/>
              </w:tabs>
              <w:rPr>
                <w:bCs/>
                <w:sz w:val="22"/>
                <w:szCs w:val="20"/>
                <w:lang w:val="nl-NL" w:eastAsia="en-US"/>
              </w:rPr>
            </w:pPr>
            <w:r w:rsidRPr="00163189">
              <w:rPr>
                <w:bCs/>
                <w:sz w:val="22"/>
                <w:szCs w:val="20"/>
                <w:lang w:val="nl-NL" w:eastAsia="en-US"/>
              </w:rPr>
              <w:t>Zentiva Polska Sp. z o.o.</w:t>
            </w:r>
          </w:p>
          <w:p w14:paraId="79000D6A" w14:textId="77777777" w:rsidR="00C506A1" w:rsidRPr="00A2161C" w:rsidRDefault="00C506A1" w:rsidP="00E7779D">
            <w:pPr>
              <w:tabs>
                <w:tab w:val="left" w:pos="-720"/>
                <w:tab w:val="left" w:pos="567"/>
              </w:tabs>
              <w:suppressAutoHyphens/>
              <w:rPr>
                <w:bCs/>
                <w:sz w:val="22"/>
                <w:szCs w:val="20"/>
                <w:lang w:val="de-DE" w:eastAsia="en-US"/>
              </w:rPr>
            </w:pPr>
            <w:r w:rsidRPr="00A2161C">
              <w:rPr>
                <w:bCs/>
                <w:sz w:val="22"/>
                <w:szCs w:val="20"/>
                <w:lang w:val="de-DE" w:eastAsia="en-US"/>
              </w:rPr>
              <w:t>Tel: + 48 22 375 92 00</w:t>
            </w:r>
          </w:p>
          <w:p w14:paraId="120F9AAA" w14:textId="77777777" w:rsidR="00C506A1" w:rsidRPr="00A2161C" w:rsidRDefault="00C506A1" w:rsidP="00E7779D">
            <w:pPr>
              <w:tabs>
                <w:tab w:val="left" w:pos="-720"/>
                <w:tab w:val="left" w:pos="567"/>
              </w:tabs>
              <w:suppressAutoHyphens/>
              <w:rPr>
                <w:noProof/>
                <w:sz w:val="22"/>
                <w:szCs w:val="22"/>
                <w:lang w:val="de-DE" w:eastAsia="en-US"/>
              </w:rPr>
            </w:pPr>
            <w:r w:rsidRPr="00A2161C">
              <w:rPr>
                <w:noProof/>
                <w:sz w:val="22"/>
                <w:szCs w:val="22"/>
                <w:lang w:val="de-DE" w:eastAsia="en-US"/>
              </w:rPr>
              <w:t>PV-Poland@zentiva.com</w:t>
            </w:r>
          </w:p>
        </w:tc>
      </w:tr>
      <w:tr w:rsidR="00C506A1" w14:paraId="1C65FC0E" w14:textId="77777777" w:rsidTr="00E7779D">
        <w:trPr>
          <w:trHeight w:val="1134"/>
        </w:trPr>
        <w:tc>
          <w:tcPr>
            <w:tcW w:w="4678" w:type="dxa"/>
            <w:gridSpan w:val="2"/>
          </w:tcPr>
          <w:p w14:paraId="3CFE422D" w14:textId="77777777" w:rsidR="00C506A1" w:rsidRPr="00163189" w:rsidRDefault="00C506A1" w:rsidP="00E7779D">
            <w:pPr>
              <w:tabs>
                <w:tab w:val="left" w:pos="-720"/>
                <w:tab w:val="left" w:pos="567"/>
                <w:tab w:val="left" w:pos="4536"/>
              </w:tabs>
              <w:suppressAutoHyphens/>
              <w:rPr>
                <w:b/>
                <w:noProof/>
                <w:sz w:val="22"/>
                <w:szCs w:val="22"/>
                <w:lang w:eastAsia="en-US"/>
              </w:rPr>
            </w:pPr>
            <w:r w:rsidRPr="00163189">
              <w:rPr>
                <w:b/>
                <w:noProof/>
                <w:sz w:val="22"/>
                <w:szCs w:val="22"/>
                <w:lang w:eastAsia="en-US"/>
              </w:rPr>
              <w:t>France</w:t>
            </w:r>
          </w:p>
          <w:p w14:paraId="013D7D36" w14:textId="77777777" w:rsidR="00C506A1" w:rsidRPr="00163189" w:rsidRDefault="00C506A1" w:rsidP="00E7779D">
            <w:pPr>
              <w:tabs>
                <w:tab w:val="left" w:pos="567"/>
              </w:tabs>
              <w:rPr>
                <w:sz w:val="22"/>
                <w:szCs w:val="20"/>
                <w:lang w:eastAsia="en-US"/>
              </w:rPr>
            </w:pPr>
            <w:r w:rsidRPr="00163189">
              <w:rPr>
                <w:sz w:val="22"/>
                <w:szCs w:val="20"/>
                <w:lang w:eastAsia="en-US"/>
              </w:rPr>
              <w:t>Zentiva France</w:t>
            </w:r>
          </w:p>
          <w:p w14:paraId="2EF93152" w14:textId="77777777" w:rsidR="00C506A1" w:rsidRPr="00163189" w:rsidRDefault="00C506A1" w:rsidP="00E7779D">
            <w:pPr>
              <w:tabs>
                <w:tab w:val="left" w:pos="567"/>
              </w:tabs>
              <w:rPr>
                <w:sz w:val="22"/>
                <w:szCs w:val="20"/>
                <w:lang w:eastAsia="en-US"/>
              </w:rPr>
            </w:pPr>
            <w:r w:rsidRPr="00163189">
              <w:rPr>
                <w:sz w:val="22"/>
                <w:szCs w:val="20"/>
                <w:lang w:eastAsia="en-US"/>
              </w:rPr>
              <w:t xml:space="preserve">Tél: +33 (0) 800 089 219 </w:t>
            </w:r>
          </w:p>
          <w:p w14:paraId="28E5F32E" w14:textId="77777777" w:rsidR="00C506A1" w:rsidRPr="00163189" w:rsidRDefault="00C506A1" w:rsidP="00E7779D">
            <w:pPr>
              <w:tabs>
                <w:tab w:val="left" w:pos="567"/>
              </w:tabs>
              <w:rPr>
                <w:b/>
                <w:noProof/>
                <w:sz w:val="22"/>
                <w:szCs w:val="22"/>
                <w:lang w:eastAsia="en-US"/>
              </w:rPr>
            </w:pPr>
            <w:r w:rsidRPr="00163189">
              <w:rPr>
                <w:noProof/>
                <w:sz w:val="22"/>
                <w:szCs w:val="22"/>
                <w:lang w:eastAsia="en-US"/>
              </w:rPr>
              <w:t>PV-France@zentiva.com</w:t>
            </w:r>
          </w:p>
        </w:tc>
        <w:tc>
          <w:tcPr>
            <w:tcW w:w="4678" w:type="dxa"/>
          </w:tcPr>
          <w:p w14:paraId="18AEE944" w14:textId="77777777" w:rsidR="00C506A1" w:rsidRPr="00D603F1" w:rsidRDefault="00C506A1" w:rsidP="00E7779D">
            <w:pPr>
              <w:tabs>
                <w:tab w:val="left" w:pos="-720"/>
                <w:tab w:val="left" w:pos="567"/>
              </w:tabs>
              <w:suppressAutoHyphens/>
              <w:rPr>
                <w:noProof/>
                <w:sz w:val="22"/>
                <w:szCs w:val="22"/>
                <w:lang w:val="pt-PT" w:eastAsia="en-US"/>
              </w:rPr>
            </w:pPr>
            <w:r w:rsidRPr="00D603F1">
              <w:rPr>
                <w:b/>
                <w:noProof/>
                <w:sz w:val="22"/>
                <w:szCs w:val="22"/>
                <w:lang w:val="pt-PT" w:eastAsia="en-US"/>
              </w:rPr>
              <w:t>Portugal</w:t>
            </w:r>
          </w:p>
          <w:p w14:paraId="0937A4B8" w14:textId="77777777" w:rsidR="00C506A1" w:rsidRPr="00D603F1" w:rsidRDefault="00C506A1" w:rsidP="00E7779D">
            <w:pPr>
              <w:tabs>
                <w:tab w:val="left" w:pos="567"/>
              </w:tabs>
              <w:rPr>
                <w:bCs/>
                <w:sz w:val="22"/>
                <w:szCs w:val="20"/>
                <w:lang w:val="pt-PT" w:eastAsia="en-US"/>
              </w:rPr>
            </w:pPr>
            <w:r w:rsidRPr="00D603F1">
              <w:rPr>
                <w:bCs/>
                <w:sz w:val="22"/>
                <w:szCs w:val="20"/>
                <w:lang w:val="pt-PT" w:eastAsia="en-US"/>
              </w:rPr>
              <w:t>Zentiva Portugal, Lda</w:t>
            </w:r>
          </w:p>
          <w:p w14:paraId="36B6DBDB" w14:textId="77777777" w:rsidR="00C506A1" w:rsidRPr="00D603F1" w:rsidRDefault="00C506A1" w:rsidP="00E7779D">
            <w:pPr>
              <w:tabs>
                <w:tab w:val="left" w:pos="567"/>
              </w:tabs>
              <w:rPr>
                <w:bCs/>
                <w:sz w:val="22"/>
                <w:szCs w:val="20"/>
                <w:lang w:val="pt-PT" w:eastAsia="en-US"/>
              </w:rPr>
            </w:pPr>
            <w:r w:rsidRPr="00D603F1">
              <w:rPr>
                <w:bCs/>
                <w:sz w:val="22"/>
                <w:szCs w:val="20"/>
                <w:lang w:val="pt-PT" w:eastAsia="en-US"/>
              </w:rPr>
              <w:t>Tel: +351210601360</w:t>
            </w:r>
          </w:p>
          <w:p w14:paraId="201D3AD0" w14:textId="77777777" w:rsidR="00C506A1" w:rsidRPr="00163189" w:rsidRDefault="00C506A1" w:rsidP="00E7779D">
            <w:pPr>
              <w:tabs>
                <w:tab w:val="left" w:pos="-720"/>
                <w:tab w:val="left" w:pos="567"/>
              </w:tabs>
              <w:suppressAutoHyphens/>
              <w:rPr>
                <w:noProof/>
                <w:sz w:val="22"/>
                <w:szCs w:val="22"/>
                <w:lang w:eastAsia="en-US"/>
              </w:rPr>
            </w:pPr>
            <w:r w:rsidRPr="00163189">
              <w:rPr>
                <w:noProof/>
                <w:sz w:val="22"/>
                <w:szCs w:val="22"/>
                <w:lang w:eastAsia="en-US"/>
              </w:rPr>
              <w:t>PV-Portugal@zentiva.com</w:t>
            </w:r>
          </w:p>
        </w:tc>
      </w:tr>
      <w:tr w:rsidR="00C506A1" w14:paraId="07276073" w14:textId="77777777" w:rsidTr="00E7779D">
        <w:trPr>
          <w:trHeight w:val="1134"/>
        </w:trPr>
        <w:tc>
          <w:tcPr>
            <w:tcW w:w="4678" w:type="dxa"/>
            <w:gridSpan w:val="2"/>
          </w:tcPr>
          <w:p w14:paraId="0F836B4C" w14:textId="77777777" w:rsidR="00C506A1" w:rsidRPr="00163189" w:rsidRDefault="00C506A1" w:rsidP="00E7779D">
            <w:pPr>
              <w:tabs>
                <w:tab w:val="left" w:pos="567"/>
              </w:tabs>
              <w:rPr>
                <w:noProof/>
                <w:sz w:val="22"/>
                <w:szCs w:val="22"/>
                <w:lang w:val="nl-NL" w:eastAsia="en-US"/>
              </w:rPr>
            </w:pPr>
            <w:r w:rsidRPr="00163189">
              <w:rPr>
                <w:noProof/>
                <w:sz w:val="22"/>
                <w:szCs w:val="22"/>
                <w:lang w:val="nl-NL" w:eastAsia="en-US"/>
              </w:rPr>
              <w:lastRenderedPageBreak/>
              <w:br w:type="page"/>
            </w:r>
            <w:r w:rsidRPr="00163189">
              <w:rPr>
                <w:b/>
                <w:noProof/>
                <w:sz w:val="22"/>
                <w:szCs w:val="22"/>
                <w:lang w:val="nl-NL" w:eastAsia="en-US"/>
              </w:rPr>
              <w:t>Hrvatska</w:t>
            </w:r>
          </w:p>
          <w:p w14:paraId="3FB7FDA7" w14:textId="77777777" w:rsidR="00C506A1" w:rsidRPr="00163189" w:rsidRDefault="00C506A1" w:rsidP="00E7779D">
            <w:pPr>
              <w:tabs>
                <w:tab w:val="left" w:pos="567"/>
              </w:tabs>
              <w:rPr>
                <w:sz w:val="22"/>
                <w:szCs w:val="22"/>
                <w:lang w:val="nl-NL" w:eastAsia="en-US"/>
              </w:rPr>
            </w:pPr>
            <w:r w:rsidRPr="00163189">
              <w:rPr>
                <w:sz w:val="22"/>
                <w:szCs w:val="22"/>
                <w:lang w:val="nl-NL" w:eastAsia="en-US"/>
              </w:rPr>
              <w:t>Zentiva</w:t>
            </w:r>
            <w:r>
              <w:rPr>
                <w:sz w:val="22"/>
                <w:szCs w:val="22"/>
                <w:lang w:val="nl-NL" w:eastAsia="en-US"/>
              </w:rPr>
              <w:t xml:space="preserve"> d.o.o.</w:t>
            </w:r>
          </w:p>
          <w:p w14:paraId="108ACE9B" w14:textId="77777777" w:rsidR="00C506A1" w:rsidRPr="00163189" w:rsidRDefault="00C506A1" w:rsidP="00E7779D">
            <w:pPr>
              <w:tabs>
                <w:tab w:val="left" w:pos="-720"/>
                <w:tab w:val="left" w:pos="567"/>
              </w:tabs>
              <w:suppressAutoHyphens/>
              <w:rPr>
                <w:sz w:val="22"/>
                <w:szCs w:val="20"/>
                <w:lang w:val="nl-NL" w:eastAsia="en-US"/>
              </w:rPr>
            </w:pPr>
            <w:r w:rsidRPr="00C506A1">
              <w:rPr>
                <w:rFonts w:eastAsia="SimSun"/>
                <w:sz w:val="22"/>
                <w:szCs w:val="22"/>
                <w:lang w:val="de-DE" w:eastAsia="zh-CN"/>
              </w:rPr>
              <w:t>Tel: +</w:t>
            </w:r>
            <w:r w:rsidRPr="00163189">
              <w:rPr>
                <w:sz w:val="22"/>
                <w:szCs w:val="20"/>
                <w:lang w:val="nl-NL" w:eastAsia="en-US"/>
              </w:rPr>
              <w:t>385 1</w:t>
            </w:r>
            <w:r>
              <w:rPr>
                <w:sz w:val="22"/>
                <w:szCs w:val="20"/>
                <w:lang w:val="nl-NL" w:eastAsia="en-US"/>
              </w:rPr>
              <w:t xml:space="preserve"> 6641 830</w:t>
            </w:r>
          </w:p>
          <w:p w14:paraId="3824C91B" w14:textId="77777777" w:rsidR="00C506A1" w:rsidRPr="00163189" w:rsidRDefault="00C506A1" w:rsidP="00E7779D">
            <w:pPr>
              <w:tabs>
                <w:tab w:val="left" w:pos="-720"/>
                <w:tab w:val="left" w:pos="567"/>
              </w:tabs>
              <w:suppressAutoHyphens/>
              <w:rPr>
                <w:noProof/>
                <w:sz w:val="22"/>
                <w:szCs w:val="22"/>
                <w:lang w:val="nl-NL" w:eastAsia="en-US"/>
              </w:rPr>
            </w:pPr>
            <w:r w:rsidRPr="00163189">
              <w:rPr>
                <w:noProof/>
                <w:sz w:val="22"/>
                <w:szCs w:val="22"/>
                <w:lang w:val="nl-NL" w:eastAsia="en-US"/>
              </w:rPr>
              <w:t>PV-Croatia@zentiva.com</w:t>
            </w:r>
          </w:p>
        </w:tc>
        <w:tc>
          <w:tcPr>
            <w:tcW w:w="4678" w:type="dxa"/>
          </w:tcPr>
          <w:p w14:paraId="7643DE82" w14:textId="77777777" w:rsidR="00C506A1" w:rsidRPr="004F71B7" w:rsidRDefault="00C506A1" w:rsidP="00E7779D">
            <w:pPr>
              <w:tabs>
                <w:tab w:val="left" w:pos="567"/>
              </w:tabs>
              <w:rPr>
                <w:b/>
                <w:sz w:val="22"/>
                <w:szCs w:val="20"/>
                <w:lang w:val="it-IT" w:eastAsia="en-US"/>
              </w:rPr>
            </w:pPr>
            <w:r w:rsidRPr="004F71B7">
              <w:rPr>
                <w:b/>
                <w:sz w:val="22"/>
                <w:szCs w:val="20"/>
                <w:lang w:val="it-IT" w:eastAsia="en-US"/>
              </w:rPr>
              <w:t>România</w:t>
            </w:r>
          </w:p>
          <w:p w14:paraId="24BC08EE" w14:textId="77777777" w:rsidR="00C506A1" w:rsidRPr="004F71B7" w:rsidRDefault="00C506A1" w:rsidP="00E7779D">
            <w:pPr>
              <w:tabs>
                <w:tab w:val="left" w:pos="567"/>
              </w:tabs>
              <w:rPr>
                <w:sz w:val="22"/>
                <w:szCs w:val="20"/>
                <w:lang w:val="it-IT" w:eastAsia="en-US"/>
              </w:rPr>
            </w:pPr>
            <w:r w:rsidRPr="004F71B7">
              <w:rPr>
                <w:sz w:val="22"/>
                <w:szCs w:val="20"/>
                <w:lang w:val="it-IT" w:eastAsia="en-US"/>
              </w:rPr>
              <w:t>ZENTIVA S.A.</w:t>
            </w:r>
          </w:p>
          <w:p w14:paraId="5CAF54EC" w14:textId="77777777" w:rsidR="00C506A1" w:rsidRDefault="00C506A1" w:rsidP="00E7779D">
            <w:pPr>
              <w:tabs>
                <w:tab w:val="left" w:pos="567"/>
              </w:tabs>
              <w:rPr>
                <w:sz w:val="22"/>
                <w:szCs w:val="20"/>
                <w:lang w:val="it-IT" w:eastAsia="en-US"/>
              </w:rPr>
            </w:pPr>
            <w:r w:rsidRPr="004F71B7">
              <w:rPr>
                <w:sz w:val="22"/>
                <w:szCs w:val="20"/>
                <w:lang w:val="it-IT" w:eastAsia="en-US"/>
              </w:rPr>
              <w:t>Tel: +4 021.304.7597</w:t>
            </w:r>
          </w:p>
          <w:p w14:paraId="4D59BFFE" w14:textId="77777777" w:rsidR="00C506A1" w:rsidRPr="00163189" w:rsidRDefault="00C506A1" w:rsidP="00E7779D">
            <w:pPr>
              <w:tabs>
                <w:tab w:val="left" w:pos="567"/>
              </w:tabs>
              <w:rPr>
                <w:sz w:val="22"/>
                <w:szCs w:val="20"/>
                <w:lang w:val="en-US" w:eastAsia="en-US"/>
              </w:rPr>
            </w:pPr>
            <w:r w:rsidRPr="00374DAC">
              <w:rPr>
                <w:noProof/>
                <w:sz w:val="22"/>
                <w:szCs w:val="22"/>
                <w:lang w:val="nl-NL"/>
              </w:rPr>
              <w:t>PV</w:t>
            </w:r>
            <w:r>
              <w:rPr>
                <w:noProof/>
                <w:sz w:val="22"/>
                <w:szCs w:val="22"/>
                <w:lang w:val="nl-NL"/>
              </w:rPr>
              <w:t>-R</w:t>
            </w:r>
            <w:r w:rsidRPr="00374DAC">
              <w:rPr>
                <w:noProof/>
                <w:sz w:val="22"/>
                <w:szCs w:val="22"/>
                <w:lang w:val="nl-NL"/>
              </w:rPr>
              <w:t>omania</w:t>
            </w:r>
            <w:r w:rsidRPr="00591BFF">
              <w:rPr>
                <w:sz w:val="22"/>
                <w:szCs w:val="20"/>
                <w:lang w:val="it-IT" w:eastAsia="en-US"/>
              </w:rPr>
              <w:t>@zentiva.com</w:t>
            </w:r>
          </w:p>
        </w:tc>
      </w:tr>
      <w:tr w:rsidR="00C506A1" w14:paraId="473C1DDC" w14:textId="77777777" w:rsidTr="00E7779D">
        <w:trPr>
          <w:trHeight w:val="1134"/>
        </w:trPr>
        <w:tc>
          <w:tcPr>
            <w:tcW w:w="4678" w:type="dxa"/>
            <w:gridSpan w:val="2"/>
          </w:tcPr>
          <w:p w14:paraId="0CABC1D8" w14:textId="77777777" w:rsidR="00C506A1" w:rsidRPr="00163189" w:rsidRDefault="00C506A1" w:rsidP="00E7779D">
            <w:pPr>
              <w:tabs>
                <w:tab w:val="left" w:pos="567"/>
              </w:tabs>
              <w:rPr>
                <w:noProof/>
                <w:sz w:val="22"/>
                <w:szCs w:val="22"/>
                <w:lang w:val="nl-NL" w:eastAsia="en-US"/>
              </w:rPr>
            </w:pPr>
            <w:r w:rsidRPr="00163189">
              <w:rPr>
                <w:b/>
                <w:noProof/>
                <w:sz w:val="22"/>
                <w:szCs w:val="22"/>
                <w:lang w:val="nl-NL" w:eastAsia="en-US"/>
              </w:rPr>
              <w:t>Ireland</w:t>
            </w:r>
          </w:p>
          <w:p w14:paraId="3438396F" w14:textId="77777777" w:rsidR="00C506A1" w:rsidRPr="00163189" w:rsidRDefault="00C506A1" w:rsidP="00E7779D">
            <w:pPr>
              <w:tabs>
                <w:tab w:val="left" w:pos="567"/>
              </w:tabs>
              <w:rPr>
                <w:sz w:val="22"/>
                <w:szCs w:val="22"/>
                <w:lang w:val="nl-NL" w:eastAsia="en-US"/>
              </w:rPr>
            </w:pPr>
            <w:r w:rsidRPr="00163189">
              <w:rPr>
                <w:sz w:val="22"/>
                <w:szCs w:val="22"/>
                <w:lang w:val="nl-NL" w:eastAsia="en-US"/>
              </w:rPr>
              <w:t>Zentiva, k.s.</w:t>
            </w:r>
          </w:p>
          <w:p w14:paraId="6C00397A" w14:textId="77777777" w:rsidR="00C506A1" w:rsidRPr="00163189" w:rsidRDefault="00C506A1" w:rsidP="00E7779D">
            <w:pPr>
              <w:tabs>
                <w:tab w:val="left" w:pos="567"/>
              </w:tabs>
              <w:rPr>
                <w:sz w:val="22"/>
                <w:szCs w:val="20"/>
                <w:lang w:val="nl-NL" w:eastAsia="en-US"/>
              </w:rPr>
            </w:pPr>
            <w:r w:rsidRPr="00163189">
              <w:rPr>
                <w:sz w:val="22"/>
                <w:szCs w:val="20"/>
                <w:lang w:val="nl-NL" w:eastAsia="en-US"/>
              </w:rPr>
              <w:t>Tel: +353 </w:t>
            </w:r>
            <w:r>
              <w:rPr>
                <w:sz w:val="22"/>
                <w:szCs w:val="20"/>
                <w:lang w:val="nl-NL" w:eastAsia="en-US"/>
              </w:rPr>
              <w:t>818</w:t>
            </w:r>
            <w:r w:rsidRPr="00163189">
              <w:rPr>
                <w:sz w:val="22"/>
                <w:szCs w:val="20"/>
                <w:lang w:val="nl-NL" w:eastAsia="en-US"/>
              </w:rPr>
              <w:t> 8</w:t>
            </w:r>
            <w:r>
              <w:rPr>
                <w:sz w:val="22"/>
                <w:szCs w:val="20"/>
                <w:lang w:val="nl-NL" w:eastAsia="en-US"/>
              </w:rPr>
              <w:t>82</w:t>
            </w:r>
            <w:r w:rsidRPr="00163189">
              <w:rPr>
                <w:sz w:val="22"/>
                <w:szCs w:val="20"/>
                <w:lang w:val="nl-NL" w:eastAsia="en-US"/>
              </w:rPr>
              <w:t> </w:t>
            </w:r>
            <w:r>
              <w:rPr>
                <w:sz w:val="22"/>
                <w:szCs w:val="20"/>
                <w:lang w:val="nl-NL" w:eastAsia="en-US"/>
              </w:rPr>
              <w:t>243</w:t>
            </w:r>
          </w:p>
          <w:p w14:paraId="5FA9FB93" w14:textId="77777777" w:rsidR="00C506A1" w:rsidRPr="00163189" w:rsidRDefault="00C506A1" w:rsidP="00E7779D">
            <w:pPr>
              <w:tabs>
                <w:tab w:val="left" w:pos="567"/>
              </w:tabs>
              <w:rPr>
                <w:b/>
                <w:noProof/>
                <w:sz w:val="22"/>
                <w:szCs w:val="22"/>
                <w:lang w:val="nl-NL" w:eastAsia="en-US"/>
              </w:rPr>
            </w:pPr>
            <w:r w:rsidRPr="006B20A0">
              <w:rPr>
                <w:noProof/>
                <w:sz w:val="22"/>
                <w:szCs w:val="22"/>
                <w:lang w:val="de-DE" w:eastAsia="en-US"/>
              </w:rPr>
              <w:t>PV-Ireland@zentiva.com</w:t>
            </w:r>
          </w:p>
        </w:tc>
        <w:tc>
          <w:tcPr>
            <w:tcW w:w="4678" w:type="dxa"/>
          </w:tcPr>
          <w:p w14:paraId="172512CB" w14:textId="77777777" w:rsidR="00C506A1" w:rsidRPr="00163189" w:rsidRDefault="00C506A1" w:rsidP="00E7779D">
            <w:pPr>
              <w:tabs>
                <w:tab w:val="left" w:pos="567"/>
              </w:tabs>
              <w:rPr>
                <w:noProof/>
                <w:sz w:val="22"/>
                <w:szCs w:val="22"/>
                <w:lang w:val="nl-NL" w:eastAsia="en-US"/>
              </w:rPr>
            </w:pPr>
            <w:r w:rsidRPr="00163189">
              <w:rPr>
                <w:b/>
                <w:noProof/>
                <w:sz w:val="22"/>
                <w:szCs w:val="22"/>
                <w:lang w:val="nl-NL" w:eastAsia="en-US"/>
              </w:rPr>
              <w:t>Slovenija</w:t>
            </w:r>
          </w:p>
          <w:p w14:paraId="044EA7CD" w14:textId="77777777" w:rsidR="00C506A1" w:rsidRPr="00163189" w:rsidRDefault="00C506A1" w:rsidP="00E7779D">
            <w:pPr>
              <w:tabs>
                <w:tab w:val="left" w:pos="567"/>
              </w:tabs>
              <w:rPr>
                <w:bCs/>
                <w:sz w:val="22"/>
                <w:szCs w:val="20"/>
                <w:lang w:val="nl-NL" w:eastAsia="en-US"/>
              </w:rPr>
            </w:pPr>
            <w:r w:rsidRPr="00163189">
              <w:rPr>
                <w:bCs/>
                <w:sz w:val="22"/>
                <w:szCs w:val="20"/>
                <w:lang w:val="nl-NL" w:eastAsia="en-US"/>
              </w:rPr>
              <w:t>Zentiva, k.s.</w:t>
            </w:r>
          </w:p>
          <w:p w14:paraId="588823D6" w14:textId="77777777" w:rsidR="00C506A1" w:rsidRPr="004F71B7" w:rsidRDefault="00C506A1" w:rsidP="00E7779D">
            <w:pPr>
              <w:tabs>
                <w:tab w:val="left" w:pos="567"/>
              </w:tabs>
              <w:rPr>
                <w:bCs/>
                <w:sz w:val="22"/>
                <w:szCs w:val="20"/>
                <w:lang w:val="it-IT" w:eastAsia="en-US"/>
              </w:rPr>
            </w:pPr>
            <w:r w:rsidRPr="004F71B7">
              <w:rPr>
                <w:bCs/>
                <w:sz w:val="22"/>
                <w:szCs w:val="20"/>
                <w:lang w:val="it-IT" w:eastAsia="en-US"/>
              </w:rPr>
              <w:t>Tel: +</w:t>
            </w:r>
            <w:r w:rsidRPr="004F71B7">
              <w:rPr>
                <w:sz w:val="22"/>
                <w:szCs w:val="20"/>
                <w:lang w:val="it-IT" w:eastAsia="en-US"/>
              </w:rPr>
              <w:t>386 360 00 408</w:t>
            </w:r>
          </w:p>
          <w:p w14:paraId="79D3A3B4" w14:textId="77777777" w:rsidR="00C506A1" w:rsidRPr="00163189" w:rsidRDefault="00C506A1" w:rsidP="00E7779D">
            <w:pPr>
              <w:tabs>
                <w:tab w:val="left" w:pos="-720"/>
                <w:tab w:val="left" w:pos="567"/>
              </w:tabs>
              <w:suppressAutoHyphens/>
              <w:rPr>
                <w:b/>
                <w:noProof/>
                <w:sz w:val="22"/>
                <w:szCs w:val="22"/>
                <w:lang w:val="nl-NL" w:eastAsia="en-US"/>
              </w:rPr>
            </w:pPr>
            <w:r w:rsidRPr="00163189">
              <w:rPr>
                <w:noProof/>
                <w:sz w:val="22"/>
                <w:szCs w:val="22"/>
                <w:lang w:eastAsia="en-US"/>
              </w:rPr>
              <w:t>PV-Slovenia@zentiva.com</w:t>
            </w:r>
          </w:p>
        </w:tc>
      </w:tr>
      <w:tr w:rsidR="00C506A1" w14:paraId="279E65B6" w14:textId="77777777" w:rsidTr="00E7779D">
        <w:trPr>
          <w:trHeight w:val="1134"/>
        </w:trPr>
        <w:tc>
          <w:tcPr>
            <w:tcW w:w="4678" w:type="dxa"/>
            <w:gridSpan w:val="2"/>
          </w:tcPr>
          <w:p w14:paraId="6852694B" w14:textId="77777777" w:rsidR="00C506A1" w:rsidRPr="00163189" w:rsidRDefault="00C506A1" w:rsidP="00E7779D">
            <w:pPr>
              <w:tabs>
                <w:tab w:val="left" w:pos="567"/>
              </w:tabs>
              <w:rPr>
                <w:b/>
                <w:noProof/>
                <w:sz w:val="22"/>
                <w:szCs w:val="22"/>
                <w:lang w:val="nl-NL" w:eastAsia="en-US"/>
              </w:rPr>
            </w:pPr>
            <w:r w:rsidRPr="00163189">
              <w:rPr>
                <w:b/>
                <w:noProof/>
                <w:sz w:val="22"/>
                <w:szCs w:val="22"/>
                <w:lang w:val="nl-NL" w:eastAsia="en-US"/>
              </w:rPr>
              <w:t>Ísland</w:t>
            </w:r>
          </w:p>
          <w:p w14:paraId="3C9E636C" w14:textId="77777777" w:rsidR="00C506A1" w:rsidRPr="00163189" w:rsidRDefault="00C506A1" w:rsidP="00E7779D">
            <w:pPr>
              <w:tabs>
                <w:tab w:val="left" w:pos="567"/>
              </w:tabs>
              <w:rPr>
                <w:sz w:val="22"/>
                <w:szCs w:val="22"/>
                <w:lang w:val="nl-NL" w:eastAsia="en-US"/>
              </w:rPr>
            </w:pPr>
            <w:r w:rsidRPr="00163189">
              <w:rPr>
                <w:sz w:val="22"/>
                <w:szCs w:val="22"/>
                <w:lang w:val="nl-NL" w:eastAsia="en-US"/>
              </w:rPr>
              <w:t>Zentiva</w:t>
            </w:r>
            <w:r w:rsidRPr="006B20A0">
              <w:rPr>
                <w:lang w:val="de-DE"/>
              </w:rPr>
              <w:t xml:space="preserve"> </w:t>
            </w:r>
            <w:r w:rsidRPr="00901674">
              <w:rPr>
                <w:sz w:val="22"/>
                <w:szCs w:val="22"/>
                <w:lang w:val="nl-NL" w:eastAsia="en-US"/>
              </w:rPr>
              <w:t>Denmark ApS</w:t>
            </w:r>
          </w:p>
          <w:p w14:paraId="235905C5" w14:textId="77777777" w:rsidR="00C506A1" w:rsidRPr="00163189" w:rsidRDefault="00C506A1" w:rsidP="00E7779D">
            <w:pPr>
              <w:tabs>
                <w:tab w:val="left" w:pos="567"/>
              </w:tabs>
              <w:rPr>
                <w:sz w:val="22"/>
                <w:szCs w:val="20"/>
                <w:lang w:val="nl-NL" w:eastAsia="en-US"/>
              </w:rPr>
            </w:pPr>
            <w:r w:rsidRPr="00163189">
              <w:rPr>
                <w:noProof/>
                <w:sz w:val="22"/>
                <w:szCs w:val="20"/>
                <w:lang w:val="nl-NL" w:eastAsia="en-US"/>
              </w:rPr>
              <w:t>Sími</w:t>
            </w:r>
            <w:r w:rsidRPr="00163189">
              <w:rPr>
                <w:sz w:val="22"/>
                <w:szCs w:val="20"/>
                <w:lang w:val="nl-NL" w:eastAsia="en-US"/>
              </w:rPr>
              <w:t xml:space="preserve">: +354 539 </w:t>
            </w:r>
            <w:ins w:id="16" w:author="Autor">
              <w:r>
                <w:rPr>
                  <w:sz w:val="22"/>
                  <w:szCs w:val="20"/>
                  <w:lang w:val="nl-NL" w:eastAsia="en-US"/>
                </w:rPr>
                <w:t>502</w:t>
              </w:r>
            </w:ins>
            <w:del w:id="17" w:author="Autor">
              <w:r w:rsidRPr="00163189" w:rsidDel="00916335">
                <w:rPr>
                  <w:sz w:val="22"/>
                  <w:szCs w:val="20"/>
                  <w:lang w:val="nl-NL" w:eastAsia="en-US"/>
                </w:rPr>
                <w:delText>0650</w:delText>
              </w:r>
            </w:del>
            <w:ins w:id="18" w:author="Autor">
              <w:r>
                <w:rPr>
                  <w:sz w:val="22"/>
                  <w:szCs w:val="20"/>
                  <w:lang w:val="nl-NL" w:eastAsia="en-US"/>
                </w:rPr>
                <w:t>5</w:t>
              </w:r>
            </w:ins>
          </w:p>
          <w:p w14:paraId="293F20BF" w14:textId="77777777" w:rsidR="00C506A1" w:rsidRPr="00C506A1" w:rsidRDefault="00C506A1" w:rsidP="00E7779D">
            <w:pPr>
              <w:tabs>
                <w:tab w:val="left" w:pos="-720"/>
                <w:tab w:val="left" w:pos="567"/>
              </w:tabs>
              <w:suppressAutoHyphens/>
              <w:rPr>
                <w:noProof/>
                <w:sz w:val="22"/>
                <w:szCs w:val="22"/>
                <w:lang w:val="pt-PT" w:eastAsia="en-US"/>
              </w:rPr>
            </w:pPr>
            <w:r w:rsidRPr="00C506A1">
              <w:rPr>
                <w:noProof/>
                <w:sz w:val="22"/>
                <w:szCs w:val="22"/>
                <w:lang w:val="pt-PT" w:eastAsia="en-US"/>
              </w:rPr>
              <w:t>PV-Iceland@zentiva.com</w:t>
            </w:r>
          </w:p>
        </w:tc>
        <w:tc>
          <w:tcPr>
            <w:tcW w:w="4678" w:type="dxa"/>
          </w:tcPr>
          <w:p w14:paraId="75D8127B" w14:textId="77777777" w:rsidR="00C506A1" w:rsidRPr="00163189" w:rsidRDefault="00C506A1" w:rsidP="00E7779D">
            <w:pPr>
              <w:tabs>
                <w:tab w:val="left" w:pos="-720"/>
                <w:tab w:val="left" w:pos="567"/>
              </w:tabs>
              <w:suppressAutoHyphens/>
              <w:rPr>
                <w:b/>
                <w:noProof/>
                <w:sz w:val="22"/>
                <w:szCs w:val="22"/>
                <w:lang w:val="nl-NL" w:eastAsia="en-US"/>
              </w:rPr>
            </w:pPr>
            <w:r w:rsidRPr="00163189">
              <w:rPr>
                <w:b/>
                <w:noProof/>
                <w:sz w:val="22"/>
                <w:szCs w:val="22"/>
                <w:lang w:val="nl-NL" w:eastAsia="en-US"/>
              </w:rPr>
              <w:t>Slovenská republika</w:t>
            </w:r>
          </w:p>
          <w:p w14:paraId="7D49E361" w14:textId="77777777" w:rsidR="00C506A1" w:rsidRPr="00163189" w:rsidRDefault="00C506A1" w:rsidP="00E7779D">
            <w:pPr>
              <w:tabs>
                <w:tab w:val="left" w:pos="567"/>
              </w:tabs>
              <w:rPr>
                <w:bCs/>
                <w:sz w:val="22"/>
                <w:szCs w:val="20"/>
                <w:lang w:val="nl-NL" w:eastAsia="en-US"/>
              </w:rPr>
            </w:pPr>
            <w:r w:rsidRPr="00163189">
              <w:rPr>
                <w:bCs/>
                <w:sz w:val="22"/>
                <w:szCs w:val="20"/>
                <w:lang w:val="nl-NL" w:eastAsia="en-US"/>
              </w:rPr>
              <w:t>Zentiva, a.s.</w:t>
            </w:r>
          </w:p>
          <w:p w14:paraId="16A4F342" w14:textId="77777777" w:rsidR="00C506A1" w:rsidRPr="00A2161C" w:rsidRDefault="00C506A1" w:rsidP="00E7779D">
            <w:pPr>
              <w:tabs>
                <w:tab w:val="left" w:pos="567"/>
              </w:tabs>
              <w:rPr>
                <w:bCs/>
                <w:sz w:val="22"/>
                <w:szCs w:val="20"/>
                <w:lang w:val="pt-PT" w:eastAsia="en-US"/>
              </w:rPr>
            </w:pPr>
            <w:r w:rsidRPr="00A2161C">
              <w:rPr>
                <w:bCs/>
                <w:sz w:val="22"/>
                <w:szCs w:val="20"/>
                <w:lang w:val="pt-PT" w:eastAsia="en-US"/>
              </w:rPr>
              <w:t xml:space="preserve">Tel: </w:t>
            </w:r>
            <w:r w:rsidRPr="00163189">
              <w:rPr>
                <w:bCs/>
                <w:sz w:val="22"/>
                <w:szCs w:val="22"/>
                <w:lang w:val="sk-SK" w:eastAsia="en-US"/>
              </w:rPr>
              <w:t>+421 2 3918 3010</w:t>
            </w:r>
          </w:p>
          <w:p w14:paraId="5114D78F" w14:textId="77777777" w:rsidR="00C506A1" w:rsidRPr="00163189" w:rsidRDefault="00C506A1" w:rsidP="00E7779D">
            <w:pPr>
              <w:tabs>
                <w:tab w:val="left" w:pos="-720"/>
                <w:tab w:val="left" w:pos="567"/>
              </w:tabs>
              <w:suppressAutoHyphens/>
              <w:rPr>
                <w:b/>
                <w:noProof/>
                <w:color w:val="008000"/>
                <w:sz w:val="22"/>
                <w:szCs w:val="22"/>
                <w:lang w:eastAsia="en-US"/>
              </w:rPr>
            </w:pPr>
            <w:r w:rsidRPr="00163189">
              <w:rPr>
                <w:noProof/>
                <w:sz w:val="22"/>
                <w:szCs w:val="22"/>
                <w:lang w:eastAsia="en-US"/>
              </w:rPr>
              <w:t>PV-Slovakia@zentiva.com</w:t>
            </w:r>
          </w:p>
        </w:tc>
      </w:tr>
      <w:tr w:rsidR="00C506A1" w:rsidRPr="00901674" w14:paraId="2A68E421" w14:textId="77777777" w:rsidTr="00E7779D">
        <w:trPr>
          <w:trHeight w:val="1134"/>
        </w:trPr>
        <w:tc>
          <w:tcPr>
            <w:tcW w:w="4678" w:type="dxa"/>
            <w:gridSpan w:val="2"/>
          </w:tcPr>
          <w:p w14:paraId="02B0CC04" w14:textId="77777777" w:rsidR="00C506A1" w:rsidRPr="00163189" w:rsidRDefault="00C506A1" w:rsidP="00E7779D">
            <w:pPr>
              <w:tabs>
                <w:tab w:val="left" w:pos="567"/>
              </w:tabs>
              <w:rPr>
                <w:noProof/>
                <w:sz w:val="22"/>
                <w:szCs w:val="22"/>
                <w:lang w:val="nl-NL" w:eastAsia="en-US"/>
              </w:rPr>
            </w:pPr>
            <w:r w:rsidRPr="00163189">
              <w:rPr>
                <w:b/>
                <w:noProof/>
                <w:sz w:val="22"/>
                <w:szCs w:val="22"/>
                <w:lang w:val="nl-NL" w:eastAsia="en-US"/>
              </w:rPr>
              <w:t>Italia</w:t>
            </w:r>
          </w:p>
          <w:p w14:paraId="538F6136" w14:textId="77777777" w:rsidR="00C506A1" w:rsidRPr="00163189" w:rsidRDefault="00C506A1" w:rsidP="00E7779D">
            <w:pPr>
              <w:tabs>
                <w:tab w:val="left" w:pos="567"/>
              </w:tabs>
              <w:rPr>
                <w:sz w:val="22"/>
                <w:szCs w:val="20"/>
                <w:lang w:val="nl-NL" w:eastAsia="en-US"/>
              </w:rPr>
            </w:pPr>
            <w:r w:rsidRPr="00163189">
              <w:rPr>
                <w:sz w:val="22"/>
                <w:szCs w:val="20"/>
                <w:lang w:val="nl-NL" w:eastAsia="en-US"/>
              </w:rPr>
              <w:t>Zentiva Italia S.r.l.</w:t>
            </w:r>
          </w:p>
          <w:p w14:paraId="3E913175" w14:textId="77777777" w:rsidR="00C506A1" w:rsidRPr="00163189" w:rsidRDefault="00C506A1" w:rsidP="00E7779D">
            <w:pPr>
              <w:tabs>
                <w:tab w:val="left" w:pos="567"/>
              </w:tabs>
              <w:rPr>
                <w:sz w:val="22"/>
                <w:szCs w:val="20"/>
                <w:lang w:eastAsia="en-US"/>
              </w:rPr>
            </w:pPr>
            <w:r w:rsidRPr="00163189">
              <w:rPr>
                <w:sz w:val="22"/>
                <w:szCs w:val="20"/>
                <w:lang w:val="nl-NL" w:eastAsia="en-US"/>
              </w:rPr>
              <w:t xml:space="preserve">Tel: </w:t>
            </w:r>
            <w:r w:rsidRPr="00163189">
              <w:rPr>
                <w:sz w:val="22"/>
                <w:szCs w:val="20"/>
                <w:lang w:eastAsia="en-US"/>
              </w:rPr>
              <w:t>+39</w:t>
            </w:r>
            <w:ins w:id="19" w:author="Autor">
              <w:r>
                <w:rPr>
                  <w:sz w:val="22"/>
                  <w:szCs w:val="20"/>
                  <w:lang w:eastAsia="en-US"/>
                </w:rPr>
                <w:t> 800081631</w:t>
              </w:r>
            </w:ins>
            <w:del w:id="20" w:author="Autor">
              <w:r w:rsidRPr="00163189" w:rsidDel="00916335">
                <w:rPr>
                  <w:sz w:val="22"/>
                  <w:szCs w:val="20"/>
                  <w:lang w:eastAsia="en-US"/>
                </w:rPr>
                <w:delText>-02-38598801</w:delText>
              </w:r>
            </w:del>
          </w:p>
          <w:p w14:paraId="63232201" w14:textId="77777777" w:rsidR="00C506A1" w:rsidRPr="00163189" w:rsidRDefault="00C506A1" w:rsidP="00E7779D">
            <w:pPr>
              <w:tabs>
                <w:tab w:val="left" w:pos="567"/>
              </w:tabs>
              <w:rPr>
                <w:b/>
                <w:noProof/>
                <w:sz w:val="22"/>
                <w:szCs w:val="22"/>
                <w:lang w:eastAsia="en-US"/>
              </w:rPr>
            </w:pPr>
            <w:r w:rsidRPr="00163189">
              <w:rPr>
                <w:noProof/>
                <w:sz w:val="22"/>
                <w:szCs w:val="22"/>
                <w:lang w:eastAsia="en-US"/>
              </w:rPr>
              <w:t>PV-Italy@zentiva.com</w:t>
            </w:r>
          </w:p>
        </w:tc>
        <w:tc>
          <w:tcPr>
            <w:tcW w:w="4678" w:type="dxa"/>
          </w:tcPr>
          <w:p w14:paraId="55DC6BA9" w14:textId="77777777" w:rsidR="00C506A1" w:rsidRPr="00163189" w:rsidRDefault="00C506A1" w:rsidP="00E7779D">
            <w:pPr>
              <w:tabs>
                <w:tab w:val="left" w:pos="-720"/>
                <w:tab w:val="left" w:pos="567"/>
                <w:tab w:val="left" w:pos="4536"/>
              </w:tabs>
              <w:suppressAutoHyphens/>
              <w:rPr>
                <w:noProof/>
                <w:sz w:val="22"/>
                <w:szCs w:val="22"/>
                <w:lang w:val="nl-NL" w:eastAsia="en-US"/>
              </w:rPr>
            </w:pPr>
            <w:r w:rsidRPr="00163189">
              <w:rPr>
                <w:b/>
                <w:noProof/>
                <w:sz w:val="22"/>
                <w:szCs w:val="22"/>
                <w:lang w:val="nl-NL" w:eastAsia="en-US"/>
              </w:rPr>
              <w:t>Suomi/Finland</w:t>
            </w:r>
          </w:p>
          <w:p w14:paraId="041B106F" w14:textId="77777777" w:rsidR="00C506A1" w:rsidRPr="00163189" w:rsidRDefault="00C506A1" w:rsidP="00E7779D">
            <w:pPr>
              <w:tabs>
                <w:tab w:val="left" w:pos="567"/>
              </w:tabs>
              <w:rPr>
                <w:bCs/>
                <w:sz w:val="22"/>
                <w:szCs w:val="20"/>
                <w:lang w:val="nl-NL" w:eastAsia="en-US"/>
              </w:rPr>
            </w:pPr>
            <w:r w:rsidRPr="00163189">
              <w:rPr>
                <w:bCs/>
                <w:sz w:val="22"/>
                <w:szCs w:val="20"/>
                <w:lang w:val="nl-NL" w:eastAsia="en-US"/>
              </w:rPr>
              <w:t>Zentiva</w:t>
            </w:r>
            <w:r w:rsidRPr="00C506A1">
              <w:t xml:space="preserve"> </w:t>
            </w:r>
            <w:r w:rsidRPr="00901674">
              <w:rPr>
                <w:bCs/>
                <w:sz w:val="22"/>
                <w:szCs w:val="20"/>
                <w:lang w:val="nl-NL" w:eastAsia="en-US"/>
              </w:rPr>
              <w:t>Denmark ApS</w:t>
            </w:r>
          </w:p>
          <w:p w14:paraId="1D52243B" w14:textId="77777777" w:rsidR="00C506A1" w:rsidRPr="00C506A1" w:rsidRDefault="00C506A1" w:rsidP="00E7779D">
            <w:pPr>
              <w:tabs>
                <w:tab w:val="left" w:pos="567"/>
              </w:tabs>
              <w:rPr>
                <w:bCs/>
                <w:sz w:val="22"/>
                <w:szCs w:val="20"/>
                <w:lang w:eastAsia="en-US"/>
              </w:rPr>
            </w:pPr>
            <w:r w:rsidRPr="00C506A1">
              <w:rPr>
                <w:bCs/>
                <w:sz w:val="22"/>
                <w:szCs w:val="20"/>
                <w:lang w:eastAsia="en-US"/>
              </w:rPr>
              <w:t>Puh/Tel: +</w:t>
            </w:r>
            <w:r w:rsidRPr="00C506A1">
              <w:rPr>
                <w:sz w:val="22"/>
                <w:szCs w:val="20"/>
                <w:lang w:eastAsia="en-US"/>
              </w:rPr>
              <w:t>358 942 598 648</w:t>
            </w:r>
          </w:p>
          <w:p w14:paraId="73449DDC" w14:textId="77777777" w:rsidR="00C506A1" w:rsidRPr="00901674" w:rsidRDefault="00C506A1" w:rsidP="00E7779D">
            <w:pPr>
              <w:tabs>
                <w:tab w:val="left" w:pos="-720"/>
                <w:tab w:val="left" w:pos="567"/>
              </w:tabs>
              <w:suppressAutoHyphens/>
              <w:rPr>
                <w:noProof/>
                <w:sz w:val="22"/>
                <w:szCs w:val="22"/>
                <w:lang w:val="de-DE" w:eastAsia="en-US"/>
              </w:rPr>
            </w:pPr>
            <w:r w:rsidRPr="00901674">
              <w:rPr>
                <w:noProof/>
                <w:sz w:val="22"/>
                <w:szCs w:val="22"/>
                <w:lang w:val="de-DE" w:eastAsia="en-US"/>
              </w:rPr>
              <w:t>PV-Finland@zentiva.com</w:t>
            </w:r>
          </w:p>
        </w:tc>
      </w:tr>
      <w:tr w:rsidR="00C506A1" w14:paraId="0B28C552" w14:textId="77777777" w:rsidTr="00E7779D">
        <w:trPr>
          <w:trHeight w:val="1134"/>
        </w:trPr>
        <w:tc>
          <w:tcPr>
            <w:tcW w:w="4678" w:type="dxa"/>
            <w:gridSpan w:val="2"/>
          </w:tcPr>
          <w:p w14:paraId="15048C59" w14:textId="77777777" w:rsidR="00C506A1" w:rsidRPr="004F71B7" w:rsidRDefault="00C506A1" w:rsidP="00E7779D">
            <w:pPr>
              <w:tabs>
                <w:tab w:val="left" w:pos="567"/>
              </w:tabs>
              <w:rPr>
                <w:b/>
                <w:noProof/>
                <w:sz w:val="22"/>
                <w:szCs w:val="22"/>
                <w:lang w:eastAsia="en-US"/>
              </w:rPr>
            </w:pPr>
            <w:r w:rsidRPr="00163189">
              <w:rPr>
                <w:b/>
                <w:noProof/>
                <w:sz w:val="22"/>
                <w:szCs w:val="22"/>
                <w:lang w:eastAsia="en-US"/>
              </w:rPr>
              <w:t>Κύπρος</w:t>
            </w:r>
          </w:p>
          <w:p w14:paraId="6A88FB4F" w14:textId="77777777" w:rsidR="00C506A1" w:rsidRPr="004F71B7" w:rsidRDefault="00C506A1" w:rsidP="00E7779D">
            <w:pPr>
              <w:tabs>
                <w:tab w:val="left" w:pos="567"/>
              </w:tabs>
              <w:rPr>
                <w:sz w:val="22"/>
                <w:szCs w:val="22"/>
                <w:lang w:eastAsia="en-US"/>
              </w:rPr>
            </w:pPr>
            <w:r w:rsidRPr="004F71B7">
              <w:rPr>
                <w:sz w:val="22"/>
                <w:szCs w:val="22"/>
                <w:lang w:eastAsia="en-US"/>
              </w:rPr>
              <w:t>Zentiva, k.s.</w:t>
            </w:r>
          </w:p>
          <w:p w14:paraId="241E02C2" w14:textId="77777777" w:rsidR="00C506A1" w:rsidRPr="004F71B7" w:rsidRDefault="00C506A1" w:rsidP="00E7779D">
            <w:pPr>
              <w:tabs>
                <w:tab w:val="left" w:pos="567"/>
              </w:tabs>
              <w:rPr>
                <w:sz w:val="22"/>
                <w:szCs w:val="20"/>
                <w:lang w:eastAsia="en-US"/>
              </w:rPr>
            </w:pPr>
            <w:r w:rsidRPr="00163189">
              <w:rPr>
                <w:sz w:val="22"/>
                <w:szCs w:val="20"/>
                <w:lang w:eastAsia="en-US"/>
              </w:rPr>
              <w:t>Τηλ</w:t>
            </w:r>
            <w:r w:rsidRPr="004F71B7">
              <w:rPr>
                <w:sz w:val="22"/>
                <w:szCs w:val="20"/>
                <w:lang w:eastAsia="en-US"/>
              </w:rPr>
              <w:t>: +3</w:t>
            </w:r>
            <w:del w:id="21" w:author="Autor">
              <w:r w:rsidRPr="004F71B7" w:rsidDel="00916335">
                <w:rPr>
                  <w:sz w:val="22"/>
                  <w:szCs w:val="20"/>
                  <w:lang w:eastAsia="en-US"/>
                </w:rPr>
                <w:delText>57</w:delText>
              </w:r>
            </w:del>
            <w:ins w:id="22" w:author="Autor">
              <w:r>
                <w:rPr>
                  <w:sz w:val="22"/>
                  <w:szCs w:val="20"/>
                  <w:lang w:eastAsia="en-US"/>
                </w:rPr>
                <w:t>0</w:t>
              </w:r>
            </w:ins>
            <w:r w:rsidRPr="004F71B7">
              <w:rPr>
                <w:sz w:val="22"/>
                <w:szCs w:val="20"/>
                <w:lang w:eastAsia="en-US"/>
              </w:rPr>
              <w:t> 2</w:t>
            </w:r>
            <w:ins w:id="23" w:author="Autor">
              <w:r>
                <w:rPr>
                  <w:sz w:val="22"/>
                  <w:szCs w:val="20"/>
                  <w:lang w:eastAsia="en-US"/>
                </w:rPr>
                <w:t>11</w:t>
              </w:r>
            </w:ins>
            <w:del w:id="24" w:author="Autor">
              <w:r w:rsidRPr="004F71B7" w:rsidDel="00916335">
                <w:rPr>
                  <w:sz w:val="22"/>
                  <w:szCs w:val="20"/>
                  <w:lang w:eastAsia="en-US"/>
                </w:rPr>
                <w:delText>40 30</w:delText>
              </w:r>
            </w:del>
            <w:r w:rsidRPr="004F71B7">
              <w:rPr>
                <w:sz w:val="22"/>
                <w:szCs w:val="20"/>
                <w:lang w:eastAsia="en-US"/>
              </w:rPr>
              <w:t> </w:t>
            </w:r>
            <w:ins w:id="25" w:author="Autor">
              <w:r>
                <w:rPr>
                  <w:sz w:val="22"/>
                  <w:szCs w:val="20"/>
                  <w:lang w:eastAsia="en-US"/>
                </w:rPr>
                <w:t>198 7510</w:t>
              </w:r>
            </w:ins>
            <w:del w:id="26" w:author="Autor">
              <w:r w:rsidRPr="004F71B7" w:rsidDel="00916335">
                <w:rPr>
                  <w:sz w:val="22"/>
                  <w:szCs w:val="20"/>
                  <w:lang w:eastAsia="en-US"/>
                </w:rPr>
                <w:delText>144</w:delText>
              </w:r>
            </w:del>
          </w:p>
          <w:p w14:paraId="2E5C8606" w14:textId="77777777" w:rsidR="00C506A1" w:rsidRPr="00163189" w:rsidRDefault="00C506A1" w:rsidP="00E7779D">
            <w:pPr>
              <w:tabs>
                <w:tab w:val="left" w:pos="567"/>
              </w:tabs>
              <w:rPr>
                <w:noProof/>
                <w:sz w:val="22"/>
                <w:szCs w:val="22"/>
                <w:lang w:eastAsia="en-US"/>
              </w:rPr>
            </w:pPr>
            <w:r w:rsidRPr="00163189">
              <w:rPr>
                <w:noProof/>
                <w:sz w:val="22"/>
                <w:szCs w:val="22"/>
                <w:lang w:eastAsia="en-US"/>
              </w:rPr>
              <w:t>PV-Cyprus@zentiva.com</w:t>
            </w:r>
          </w:p>
        </w:tc>
        <w:tc>
          <w:tcPr>
            <w:tcW w:w="4678" w:type="dxa"/>
          </w:tcPr>
          <w:p w14:paraId="2E8E5AD7" w14:textId="77777777" w:rsidR="00C506A1" w:rsidRPr="00163189" w:rsidRDefault="00C506A1" w:rsidP="00E7779D">
            <w:pPr>
              <w:tabs>
                <w:tab w:val="left" w:pos="-720"/>
                <w:tab w:val="left" w:pos="567"/>
                <w:tab w:val="left" w:pos="4536"/>
              </w:tabs>
              <w:suppressAutoHyphens/>
              <w:rPr>
                <w:b/>
                <w:noProof/>
                <w:sz w:val="22"/>
                <w:szCs w:val="22"/>
                <w:lang w:val="nl-NL" w:eastAsia="en-US"/>
              </w:rPr>
            </w:pPr>
            <w:r w:rsidRPr="00163189">
              <w:rPr>
                <w:b/>
                <w:noProof/>
                <w:sz w:val="22"/>
                <w:szCs w:val="22"/>
                <w:lang w:val="nl-NL" w:eastAsia="en-US"/>
              </w:rPr>
              <w:t>Sverige</w:t>
            </w:r>
          </w:p>
          <w:p w14:paraId="263FA899" w14:textId="77777777" w:rsidR="00C506A1" w:rsidRPr="00163189" w:rsidRDefault="00C506A1" w:rsidP="00E7779D">
            <w:pPr>
              <w:tabs>
                <w:tab w:val="left" w:pos="567"/>
              </w:tabs>
              <w:rPr>
                <w:bCs/>
                <w:sz w:val="22"/>
                <w:szCs w:val="20"/>
                <w:lang w:val="nl-NL" w:eastAsia="en-US"/>
              </w:rPr>
            </w:pPr>
            <w:r w:rsidRPr="00163189">
              <w:rPr>
                <w:bCs/>
                <w:sz w:val="22"/>
                <w:szCs w:val="20"/>
                <w:lang w:val="nl-NL" w:eastAsia="en-US"/>
              </w:rPr>
              <w:t>Zentiva</w:t>
            </w:r>
            <w:r w:rsidRPr="006B20A0">
              <w:rPr>
                <w:lang w:val="de-DE"/>
              </w:rPr>
              <w:t xml:space="preserve"> </w:t>
            </w:r>
            <w:r w:rsidRPr="00901674">
              <w:rPr>
                <w:bCs/>
                <w:sz w:val="22"/>
                <w:szCs w:val="20"/>
                <w:lang w:val="nl-NL" w:eastAsia="en-US"/>
              </w:rPr>
              <w:t>Denmark ApS</w:t>
            </w:r>
          </w:p>
          <w:p w14:paraId="7333BBC9" w14:textId="77777777" w:rsidR="00C506A1" w:rsidRPr="00163189" w:rsidRDefault="00C506A1" w:rsidP="00E7779D">
            <w:pPr>
              <w:tabs>
                <w:tab w:val="left" w:pos="-720"/>
                <w:tab w:val="left" w:pos="567"/>
                <w:tab w:val="left" w:pos="4536"/>
              </w:tabs>
              <w:suppressAutoHyphens/>
              <w:rPr>
                <w:sz w:val="22"/>
                <w:szCs w:val="20"/>
                <w:lang w:val="nl-NL" w:eastAsia="en-US"/>
              </w:rPr>
            </w:pPr>
            <w:r w:rsidRPr="00163189">
              <w:rPr>
                <w:bCs/>
                <w:sz w:val="22"/>
                <w:szCs w:val="20"/>
                <w:lang w:val="nl-NL" w:eastAsia="en-US"/>
              </w:rPr>
              <w:t>Tel:</w:t>
            </w:r>
            <w:r w:rsidRPr="00163189">
              <w:rPr>
                <w:sz w:val="22"/>
                <w:szCs w:val="20"/>
                <w:lang w:val="nl-NL" w:eastAsia="en-US"/>
              </w:rPr>
              <w:t xml:space="preserve"> +46 840 838 822</w:t>
            </w:r>
          </w:p>
          <w:p w14:paraId="22B815CB" w14:textId="77777777" w:rsidR="00C506A1" w:rsidRPr="00163189" w:rsidRDefault="00C506A1" w:rsidP="00E7779D">
            <w:pPr>
              <w:tabs>
                <w:tab w:val="left" w:pos="-720"/>
                <w:tab w:val="left" w:pos="567"/>
                <w:tab w:val="left" w:pos="4536"/>
              </w:tabs>
              <w:suppressAutoHyphens/>
              <w:rPr>
                <w:b/>
                <w:noProof/>
                <w:sz w:val="22"/>
                <w:szCs w:val="22"/>
                <w:lang w:eastAsia="en-US"/>
              </w:rPr>
            </w:pPr>
            <w:r w:rsidRPr="00163189">
              <w:rPr>
                <w:noProof/>
                <w:sz w:val="22"/>
                <w:szCs w:val="22"/>
                <w:lang w:eastAsia="en-US"/>
              </w:rPr>
              <w:t>PV-Sweden@zentiva.com</w:t>
            </w:r>
          </w:p>
        </w:tc>
      </w:tr>
      <w:tr w:rsidR="00C506A1" w:rsidRPr="00916335" w14:paraId="4A68E439" w14:textId="77777777" w:rsidTr="00E7779D">
        <w:trPr>
          <w:trHeight w:val="1134"/>
        </w:trPr>
        <w:tc>
          <w:tcPr>
            <w:tcW w:w="4678" w:type="dxa"/>
            <w:gridSpan w:val="2"/>
          </w:tcPr>
          <w:p w14:paraId="36269396" w14:textId="77777777" w:rsidR="00C506A1" w:rsidRPr="00163189" w:rsidRDefault="00C506A1" w:rsidP="00E7779D">
            <w:pPr>
              <w:tabs>
                <w:tab w:val="left" w:pos="567"/>
              </w:tabs>
              <w:rPr>
                <w:b/>
                <w:noProof/>
                <w:sz w:val="22"/>
                <w:szCs w:val="22"/>
                <w:lang w:val="nl-NL" w:eastAsia="en-US"/>
              </w:rPr>
            </w:pPr>
            <w:r w:rsidRPr="00163189">
              <w:rPr>
                <w:b/>
                <w:noProof/>
                <w:sz w:val="22"/>
                <w:szCs w:val="22"/>
                <w:lang w:val="nl-NL" w:eastAsia="en-US"/>
              </w:rPr>
              <w:t>Latvija</w:t>
            </w:r>
          </w:p>
          <w:p w14:paraId="00F8AF32" w14:textId="77777777" w:rsidR="00C506A1" w:rsidRPr="00163189" w:rsidRDefault="00C506A1" w:rsidP="00E7779D">
            <w:pPr>
              <w:tabs>
                <w:tab w:val="left" w:pos="567"/>
              </w:tabs>
              <w:rPr>
                <w:sz w:val="22"/>
                <w:szCs w:val="20"/>
                <w:lang w:val="nl-NL" w:eastAsia="en-US"/>
              </w:rPr>
            </w:pPr>
            <w:r w:rsidRPr="00163189">
              <w:rPr>
                <w:sz w:val="22"/>
                <w:szCs w:val="22"/>
                <w:lang w:val="nl-NL" w:eastAsia="en-US"/>
              </w:rPr>
              <w:t>Zentiva, k.s.</w:t>
            </w:r>
          </w:p>
          <w:p w14:paraId="5F65D280" w14:textId="77777777" w:rsidR="00C506A1" w:rsidRPr="00163189" w:rsidRDefault="00C506A1" w:rsidP="00E7779D">
            <w:pPr>
              <w:tabs>
                <w:tab w:val="left" w:pos="567"/>
              </w:tabs>
              <w:rPr>
                <w:sz w:val="22"/>
                <w:szCs w:val="20"/>
                <w:lang w:val="nl-NL" w:eastAsia="en-US"/>
              </w:rPr>
            </w:pPr>
            <w:r w:rsidRPr="00163189">
              <w:rPr>
                <w:sz w:val="22"/>
                <w:szCs w:val="20"/>
                <w:lang w:val="nl-NL" w:eastAsia="en-US"/>
              </w:rPr>
              <w:t>Tel: +371 67893939</w:t>
            </w:r>
          </w:p>
          <w:p w14:paraId="60496153" w14:textId="77777777" w:rsidR="00C506A1" w:rsidRPr="00163189" w:rsidRDefault="00C506A1" w:rsidP="00E7779D">
            <w:pPr>
              <w:tabs>
                <w:tab w:val="left" w:pos="-720"/>
                <w:tab w:val="left" w:pos="567"/>
              </w:tabs>
              <w:suppressAutoHyphens/>
              <w:rPr>
                <w:noProof/>
                <w:sz w:val="22"/>
                <w:szCs w:val="22"/>
                <w:lang w:eastAsia="en-US"/>
              </w:rPr>
            </w:pPr>
            <w:r w:rsidRPr="00163189">
              <w:rPr>
                <w:noProof/>
                <w:sz w:val="22"/>
                <w:szCs w:val="22"/>
                <w:lang w:eastAsia="en-US"/>
              </w:rPr>
              <w:t>PV-Latvia@zentiva.com</w:t>
            </w:r>
          </w:p>
        </w:tc>
        <w:tc>
          <w:tcPr>
            <w:tcW w:w="4678" w:type="dxa"/>
          </w:tcPr>
          <w:p w14:paraId="7A2796DF" w14:textId="77777777" w:rsidR="00C506A1" w:rsidRPr="00163189" w:rsidDel="00916335" w:rsidRDefault="00C506A1" w:rsidP="00E7779D">
            <w:pPr>
              <w:tabs>
                <w:tab w:val="left" w:pos="-720"/>
                <w:tab w:val="left" w:pos="567"/>
                <w:tab w:val="left" w:pos="4536"/>
              </w:tabs>
              <w:suppressAutoHyphens/>
              <w:rPr>
                <w:del w:id="27" w:author="Autor"/>
                <w:b/>
                <w:noProof/>
                <w:sz w:val="22"/>
                <w:szCs w:val="22"/>
                <w:lang w:eastAsia="en-US"/>
              </w:rPr>
            </w:pPr>
            <w:del w:id="28" w:author="Autor">
              <w:r w:rsidRPr="00163189" w:rsidDel="00916335">
                <w:rPr>
                  <w:b/>
                  <w:noProof/>
                  <w:sz w:val="22"/>
                  <w:szCs w:val="22"/>
                  <w:lang w:eastAsia="en-US"/>
                </w:rPr>
                <w:delText>United Kingdom</w:delText>
              </w:r>
              <w:r w:rsidDel="00916335">
                <w:rPr>
                  <w:b/>
                  <w:noProof/>
                  <w:sz w:val="22"/>
                  <w:szCs w:val="22"/>
                  <w:lang w:eastAsia="en-US"/>
                </w:rPr>
                <w:delText xml:space="preserve"> </w:delText>
              </w:r>
              <w:r w:rsidRPr="00570F26" w:rsidDel="00916335">
                <w:rPr>
                  <w:b/>
                  <w:noProof/>
                  <w:sz w:val="22"/>
                  <w:szCs w:val="22"/>
                  <w:lang w:eastAsia="en-US"/>
                </w:rPr>
                <w:delText>(Northern Ireland)</w:delText>
              </w:r>
            </w:del>
          </w:p>
          <w:p w14:paraId="5BD3F487" w14:textId="77777777" w:rsidR="00C506A1" w:rsidRPr="00163189" w:rsidDel="00916335" w:rsidRDefault="00C506A1" w:rsidP="00E7779D">
            <w:pPr>
              <w:tabs>
                <w:tab w:val="left" w:pos="-720"/>
                <w:tab w:val="left" w:pos="567"/>
              </w:tabs>
              <w:suppressAutoHyphens/>
              <w:rPr>
                <w:del w:id="29" w:author="Autor"/>
                <w:sz w:val="22"/>
                <w:szCs w:val="20"/>
                <w:lang w:eastAsia="en-US"/>
              </w:rPr>
            </w:pPr>
            <w:del w:id="30" w:author="Autor">
              <w:r w:rsidRPr="00163189" w:rsidDel="00916335">
                <w:rPr>
                  <w:sz w:val="22"/>
                  <w:szCs w:val="20"/>
                  <w:lang w:eastAsia="en-US"/>
                </w:rPr>
                <w:delText>Zentiva</w:delText>
              </w:r>
              <w:r w:rsidDel="00916335">
                <w:rPr>
                  <w:sz w:val="22"/>
                  <w:szCs w:val="20"/>
                  <w:lang w:eastAsia="en-US"/>
                </w:rPr>
                <w:delText>, k.s.</w:delText>
              </w:r>
            </w:del>
          </w:p>
          <w:p w14:paraId="6D58C146" w14:textId="77777777" w:rsidR="00C506A1" w:rsidRPr="00163189" w:rsidDel="00916335" w:rsidRDefault="00C506A1" w:rsidP="00E7779D">
            <w:pPr>
              <w:tabs>
                <w:tab w:val="left" w:pos="-720"/>
                <w:tab w:val="left" w:pos="567"/>
              </w:tabs>
              <w:suppressAutoHyphens/>
              <w:rPr>
                <w:del w:id="31" w:author="Autor"/>
                <w:sz w:val="22"/>
                <w:szCs w:val="20"/>
                <w:lang w:val="sv-SE" w:eastAsia="en-US"/>
              </w:rPr>
            </w:pPr>
            <w:del w:id="32" w:author="Autor">
              <w:r w:rsidRPr="00A2161C" w:rsidDel="00916335">
                <w:rPr>
                  <w:bCs/>
                  <w:sz w:val="22"/>
                  <w:szCs w:val="20"/>
                  <w:lang w:val="de-DE" w:eastAsia="en-US"/>
                </w:rPr>
                <w:delText xml:space="preserve">Tel: </w:delText>
              </w:r>
              <w:r w:rsidRPr="00163189" w:rsidDel="00916335">
                <w:rPr>
                  <w:sz w:val="22"/>
                  <w:szCs w:val="20"/>
                  <w:lang w:val="sv-SE" w:eastAsia="en-US"/>
                </w:rPr>
                <w:delText xml:space="preserve">+44 (0) </w:delText>
              </w:r>
              <w:r w:rsidRPr="00397001" w:rsidDel="00916335">
                <w:rPr>
                  <w:sz w:val="22"/>
                  <w:szCs w:val="20"/>
                  <w:lang w:val="sv-SE" w:eastAsia="en-US"/>
                </w:rPr>
                <w:delText>800 090 2408</w:delText>
              </w:r>
            </w:del>
          </w:p>
          <w:p w14:paraId="00FB794B" w14:textId="77777777" w:rsidR="00C506A1" w:rsidRPr="00163189" w:rsidRDefault="00C506A1" w:rsidP="00E7779D">
            <w:pPr>
              <w:tabs>
                <w:tab w:val="left" w:pos="567"/>
              </w:tabs>
              <w:rPr>
                <w:noProof/>
                <w:sz w:val="22"/>
                <w:szCs w:val="22"/>
                <w:lang w:val="sv-SE" w:eastAsia="en-US"/>
              </w:rPr>
            </w:pPr>
            <w:del w:id="33" w:author="Autor">
              <w:r w:rsidRPr="00163189" w:rsidDel="00916335">
                <w:rPr>
                  <w:noProof/>
                  <w:sz w:val="22"/>
                  <w:szCs w:val="22"/>
                  <w:lang w:val="sv-SE" w:eastAsia="en-US"/>
                </w:rPr>
                <w:delText>PV-United-Kingdom@zentiva.com</w:delText>
              </w:r>
            </w:del>
          </w:p>
        </w:tc>
      </w:tr>
    </w:tbl>
    <w:p w14:paraId="400C1CCB" w14:textId="77777777" w:rsidR="00C50705" w:rsidRPr="00DB312A" w:rsidRDefault="00C50705" w:rsidP="007E0A69">
      <w:pPr>
        <w:kinsoku w:val="0"/>
        <w:overflowPunct w:val="0"/>
        <w:spacing w:before="7"/>
        <w:rPr>
          <w:b/>
          <w:bCs/>
          <w:color w:val="0D0D0D" w:themeColor="text1" w:themeTint="F2"/>
          <w:sz w:val="22"/>
          <w:szCs w:val="22"/>
          <w:lang w:val="de-DE"/>
        </w:rPr>
      </w:pPr>
    </w:p>
    <w:p w14:paraId="7C316BE1" w14:textId="77777777" w:rsidR="00E962EC" w:rsidRPr="00E712B6" w:rsidRDefault="00E962EC" w:rsidP="007E0A69">
      <w:pPr>
        <w:rPr>
          <w:b/>
          <w:bCs/>
          <w:color w:val="0D0D0D" w:themeColor="text1" w:themeTint="F2"/>
          <w:sz w:val="22"/>
          <w:szCs w:val="22"/>
        </w:rPr>
      </w:pPr>
      <w:r w:rsidRPr="00E712B6">
        <w:rPr>
          <w:b/>
          <w:bCs/>
          <w:color w:val="0D0D0D" w:themeColor="text1" w:themeTint="F2"/>
          <w:sz w:val="22"/>
          <w:szCs w:val="22"/>
        </w:rPr>
        <w:t>Dette pakningsvedlegget ble sist oppdatert</w:t>
      </w:r>
    </w:p>
    <w:p w14:paraId="0F048975" w14:textId="12B75115" w:rsidR="00E962EC" w:rsidRDefault="00E962EC" w:rsidP="007E0A69">
      <w:pPr>
        <w:kinsoku w:val="0"/>
        <w:overflowPunct w:val="0"/>
        <w:spacing w:before="7"/>
        <w:rPr>
          <w:b/>
          <w:bCs/>
          <w:color w:val="0D0D0D" w:themeColor="text1" w:themeTint="F2"/>
          <w:sz w:val="22"/>
          <w:szCs w:val="22"/>
        </w:rPr>
      </w:pPr>
    </w:p>
    <w:p w14:paraId="1DAE4489" w14:textId="77777777" w:rsidR="00E712B6" w:rsidRPr="00E712B6" w:rsidRDefault="00E712B6" w:rsidP="007E0A69">
      <w:pPr>
        <w:kinsoku w:val="0"/>
        <w:overflowPunct w:val="0"/>
        <w:spacing w:before="7"/>
        <w:rPr>
          <w:b/>
          <w:bCs/>
          <w:color w:val="0D0D0D" w:themeColor="text1" w:themeTint="F2"/>
          <w:sz w:val="22"/>
          <w:szCs w:val="22"/>
        </w:rPr>
      </w:pPr>
    </w:p>
    <w:p w14:paraId="3C1A0494" w14:textId="5DE91489" w:rsidR="00E962EC" w:rsidRPr="00E712B6" w:rsidRDefault="00E962EC" w:rsidP="007E0A69">
      <w:pPr>
        <w:pStyle w:val="Zkladntext"/>
        <w:autoSpaceDE/>
        <w:autoSpaceDN/>
        <w:adjustRightInd/>
        <w:ind w:left="0"/>
        <w:rPr>
          <w:color w:val="0D0D0D" w:themeColor="text1" w:themeTint="F2"/>
        </w:rPr>
      </w:pPr>
      <w:r w:rsidRPr="00E712B6">
        <w:rPr>
          <w:color w:val="0D0D0D" w:themeColor="text1" w:themeTint="F2"/>
        </w:rPr>
        <w:t xml:space="preserve">Detaljert informasjon om dette legemidlet er tilgjengelig på nettstedet til Det europeiske legemiddelkontoret (The European Medicines Agency): </w:t>
      </w:r>
      <w:r w:rsidR="009110DB">
        <w:rPr>
          <w:rFonts w:eastAsia="MS Mincho"/>
          <w:noProof/>
          <w:lang w:eastAsia="fr-FR"/>
        </w:rPr>
        <w:fldChar w:fldCharType="begin"/>
      </w:r>
      <w:r w:rsidR="009110DB">
        <w:rPr>
          <w:rFonts w:eastAsia="MS Mincho"/>
          <w:noProof/>
          <w:lang w:eastAsia="fr-FR"/>
        </w:rPr>
        <w:instrText>HYPERLINK "</w:instrText>
      </w:r>
      <w:r w:rsidR="009110DB" w:rsidRPr="009110DB">
        <w:rPr>
          <w:rFonts w:eastAsia="MS Mincho"/>
          <w:noProof/>
          <w:lang w:eastAsia="fr-FR"/>
        </w:rPr>
        <w:instrText>http</w:instrText>
      </w:r>
      <w:ins w:id="34" w:author="Autor">
        <w:r w:rsidR="009110DB" w:rsidRPr="009110DB">
          <w:rPr>
            <w:rFonts w:eastAsia="MS Mincho"/>
            <w:noProof/>
            <w:lang w:eastAsia="fr-FR"/>
          </w:rPr>
          <w:instrText>s</w:instrText>
        </w:r>
      </w:ins>
      <w:r w:rsidR="009110DB" w:rsidRPr="009110DB">
        <w:rPr>
          <w:rFonts w:eastAsia="MS Mincho"/>
          <w:noProof/>
          <w:lang w:eastAsia="fr-FR"/>
        </w:rPr>
        <w:instrText>://www.ema.europa.eu.</w:instrText>
      </w:r>
      <w:r w:rsidR="009110DB">
        <w:rPr>
          <w:rFonts w:eastAsia="MS Mincho"/>
          <w:noProof/>
          <w:lang w:eastAsia="fr-FR"/>
        </w:rPr>
        <w:instrText>"</w:instrText>
      </w:r>
      <w:r w:rsidR="009110DB">
        <w:rPr>
          <w:rFonts w:eastAsia="MS Mincho"/>
          <w:noProof/>
          <w:lang w:eastAsia="fr-FR"/>
        </w:rPr>
      </w:r>
      <w:r w:rsidR="009110DB">
        <w:rPr>
          <w:rFonts w:eastAsia="MS Mincho"/>
          <w:noProof/>
          <w:lang w:eastAsia="fr-FR"/>
        </w:rPr>
        <w:fldChar w:fldCharType="separate"/>
      </w:r>
      <w:r w:rsidR="009110DB" w:rsidRPr="00761ADB">
        <w:rPr>
          <w:rStyle w:val="Hypertextovodkaz"/>
          <w:rFonts w:eastAsia="MS Mincho"/>
          <w:noProof/>
          <w:lang w:eastAsia="fr-FR"/>
        </w:rPr>
        <w:t>http</w:t>
      </w:r>
      <w:ins w:id="35" w:author="Autor">
        <w:r w:rsidR="009110DB" w:rsidRPr="00761ADB">
          <w:rPr>
            <w:rStyle w:val="Hypertextovodkaz"/>
            <w:rFonts w:eastAsia="MS Mincho"/>
            <w:noProof/>
            <w:lang w:eastAsia="fr-FR"/>
          </w:rPr>
          <w:t>s</w:t>
        </w:r>
      </w:ins>
      <w:r w:rsidR="009110DB" w:rsidRPr="00761ADB">
        <w:rPr>
          <w:rStyle w:val="Hypertextovodkaz"/>
          <w:rFonts w:eastAsia="MS Mincho"/>
          <w:noProof/>
          <w:lang w:eastAsia="fr-FR"/>
        </w:rPr>
        <w:t>://www.ema.europa.eu.</w:t>
      </w:r>
      <w:r w:rsidR="009110DB">
        <w:rPr>
          <w:rFonts w:eastAsia="MS Mincho"/>
          <w:noProof/>
          <w:lang w:eastAsia="fr-FR"/>
        </w:rPr>
        <w:fldChar w:fldCharType="end"/>
      </w:r>
    </w:p>
    <w:p w14:paraId="4D2E68A6" w14:textId="0B8074FE" w:rsidR="00E962EC" w:rsidRPr="00E712B6" w:rsidRDefault="00E962EC" w:rsidP="007E0A69">
      <w:pPr>
        <w:rPr>
          <w:color w:val="0D0D0D" w:themeColor="text1" w:themeTint="F2"/>
          <w:sz w:val="22"/>
          <w:szCs w:val="22"/>
        </w:rPr>
      </w:pPr>
    </w:p>
    <w:p w14:paraId="425E75DB" w14:textId="77777777" w:rsidR="00130834" w:rsidRPr="00E43AC3" w:rsidRDefault="00130834" w:rsidP="009C2459">
      <w:pPr>
        <w:rPr>
          <w:color w:val="0D0D0D" w:themeColor="text1" w:themeTint="F2"/>
          <w:sz w:val="22"/>
          <w:szCs w:val="22"/>
        </w:rPr>
      </w:pPr>
    </w:p>
    <w:sectPr w:rsidR="00130834" w:rsidRPr="00E43AC3" w:rsidSect="007B7D8A">
      <w:footerReference w:type="default" r:id="rId12"/>
      <w:pgSz w:w="11910" w:h="16840"/>
      <w:pgMar w:top="1134" w:right="1418" w:bottom="1134" w:left="1418" w:header="0" w:footer="703" w:gutter="0"/>
      <w:cols w:space="708" w:equalWidth="0">
        <w:col w:w="9125"/>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3FE44" w14:textId="77777777" w:rsidR="00550123" w:rsidRDefault="00550123">
      <w:r>
        <w:separator/>
      </w:r>
    </w:p>
  </w:endnote>
  <w:endnote w:type="continuationSeparator" w:id="0">
    <w:p w14:paraId="701DE8DC" w14:textId="77777777" w:rsidR="00550123" w:rsidRDefault="00550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C1F8A" w14:textId="77777777" w:rsidR="00DB312A" w:rsidRDefault="00DB312A">
    <w:pPr>
      <w:pStyle w:val="Zkladntext"/>
      <w:kinsoku w:val="0"/>
      <w:overflowPunct w:val="0"/>
      <w:spacing w:line="14" w:lineRule="auto"/>
      <w:ind w:left="0"/>
      <w:rPr>
        <w:sz w:val="20"/>
        <w:szCs w:val="20"/>
      </w:rPr>
    </w:pPr>
    <w:r>
      <w:rPr>
        <w:noProof/>
      </w:rPr>
      <mc:AlternateContent>
        <mc:Choice Requires="wps">
          <w:drawing>
            <wp:anchor distT="0" distB="0" distL="114300" distR="114300" simplePos="0" relativeHeight="251657728" behindDoc="1" locked="0" layoutInCell="0" allowOverlap="1" wp14:anchorId="3A31A11A" wp14:editId="1CFE2D87">
              <wp:simplePos x="0" y="0"/>
              <wp:positionH relativeFrom="page">
                <wp:posOffset>3670300</wp:posOffset>
              </wp:positionH>
              <wp:positionV relativeFrom="page">
                <wp:posOffset>10106025</wp:posOffset>
              </wp:positionV>
              <wp:extent cx="220345" cy="12763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547AB" w14:textId="58EF638E" w:rsidR="00DB312A" w:rsidRPr="00334F01" w:rsidRDefault="00DB312A">
                          <w:pPr>
                            <w:pStyle w:val="Zkladntext"/>
                            <w:kinsoku w:val="0"/>
                            <w:overflowPunct w:val="0"/>
                            <w:ind w:left="40"/>
                            <w:rPr>
                              <w:rFonts w:ascii="Arial" w:hAnsi="Arial" w:cs="Arial"/>
                              <w:sz w:val="16"/>
                              <w:szCs w:val="16"/>
                            </w:rPr>
                          </w:pPr>
                          <w:r w:rsidRPr="00334F01">
                            <w:rPr>
                              <w:rFonts w:ascii="Arial" w:hAnsi="Arial" w:cs="Arial"/>
                              <w:sz w:val="16"/>
                              <w:szCs w:val="16"/>
                            </w:rPr>
                            <w:fldChar w:fldCharType="begin"/>
                          </w:r>
                          <w:r w:rsidRPr="00334F01">
                            <w:rPr>
                              <w:rFonts w:ascii="Arial" w:hAnsi="Arial" w:cs="Arial"/>
                              <w:sz w:val="16"/>
                              <w:szCs w:val="16"/>
                            </w:rPr>
                            <w:instrText xml:space="preserve"> PAGE </w:instrText>
                          </w:r>
                          <w:r w:rsidRPr="00334F01">
                            <w:rPr>
                              <w:rFonts w:ascii="Arial" w:hAnsi="Arial" w:cs="Arial"/>
                              <w:sz w:val="16"/>
                              <w:szCs w:val="16"/>
                            </w:rPr>
                            <w:fldChar w:fldCharType="separate"/>
                          </w:r>
                          <w:r w:rsidRPr="00334F01">
                            <w:rPr>
                              <w:rFonts w:ascii="Arial" w:hAnsi="Arial" w:cs="Arial"/>
                              <w:noProof/>
                              <w:sz w:val="16"/>
                              <w:szCs w:val="16"/>
                            </w:rPr>
                            <w:t>10</w:t>
                          </w:r>
                          <w:r w:rsidRPr="00334F01">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1A11A" id="_x0000_t202" coordsize="21600,21600" o:spt="202" path="m,l,21600r21600,l21600,xe">
              <v:stroke joinstyle="miter"/>
              <v:path gradientshapeok="t" o:connecttype="rect"/>
            </v:shapetype>
            <v:shape id="Text Box 7" o:spid="_x0000_s1026" type="#_x0000_t202" style="position:absolute;margin-left:289pt;margin-top:795.75pt;width:17.35pt;height:10.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" o:allowincell="f" filled="f" stroked="f">
              <v:textbox inset="0,0,0,0">
                <w:txbxContent>
                  <w:p w14:paraId="5E2547AB" w14:textId="58EF638E" w:rsidR="00DB312A" w:rsidRPr="00334F01" w:rsidRDefault="00DB312A">
                    <w:pPr>
                      <w:pStyle w:val="Zkladntext"/>
                      <w:kinsoku w:val="0"/>
                      <w:overflowPunct w:val="0"/>
                      <w:ind w:left="40"/>
                      <w:rPr>
                        <w:rFonts w:ascii="Arial" w:hAnsi="Arial" w:cs="Arial"/>
                        <w:sz w:val="16"/>
                        <w:szCs w:val="16"/>
                      </w:rPr>
                    </w:pPr>
                    <w:r w:rsidRPr="00334F01">
                      <w:rPr>
                        <w:rFonts w:ascii="Arial" w:hAnsi="Arial" w:cs="Arial"/>
                        <w:sz w:val="16"/>
                        <w:szCs w:val="16"/>
                      </w:rPr>
                      <w:fldChar w:fldCharType="begin"/>
                    </w:r>
                    <w:r w:rsidRPr="00334F01">
                      <w:rPr>
                        <w:rFonts w:ascii="Arial" w:hAnsi="Arial" w:cs="Arial"/>
                        <w:sz w:val="16"/>
                        <w:szCs w:val="16"/>
                      </w:rPr>
                      <w:instrText xml:space="preserve"> PAGE </w:instrText>
                    </w:r>
                    <w:r w:rsidRPr="00334F01">
                      <w:rPr>
                        <w:rFonts w:ascii="Arial" w:hAnsi="Arial" w:cs="Arial"/>
                        <w:sz w:val="16"/>
                        <w:szCs w:val="16"/>
                      </w:rPr>
                      <w:fldChar w:fldCharType="separate"/>
                    </w:r>
                    <w:r w:rsidRPr="00334F01">
                      <w:rPr>
                        <w:rFonts w:ascii="Arial" w:hAnsi="Arial" w:cs="Arial"/>
                        <w:noProof/>
                        <w:sz w:val="16"/>
                        <w:szCs w:val="16"/>
                      </w:rPr>
                      <w:t>10</w:t>
                    </w:r>
                    <w:r w:rsidRPr="00334F01">
                      <w:rPr>
                        <w:rFonts w:ascii="Arial" w:hAnsi="Arial" w:cs="Arial"/>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6A59A" w14:textId="77777777" w:rsidR="00550123" w:rsidRDefault="00550123">
      <w:r>
        <w:separator/>
      </w:r>
    </w:p>
  </w:footnote>
  <w:footnote w:type="continuationSeparator" w:id="0">
    <w:p w14:paraId="21D2D1CE" w14:textId="77777777" w:rsidR="00550123" w:rsidRDefault="00550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2E071C"/>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1BBA276E"/>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E6DC0C9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5032FFCE"/>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699AA10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C4BFD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02177A"/>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80D6C8"/>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0489F9A"/>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D841976"/>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49A844BA"/>
    <w:lvl w:ilvl="0">
      <w:start w:val="1"/>
      <w:numFmt w:val="decimal"/>
      <w:lvlText w:val="%1."/>
      <w:lvlJc w:val="left"/>
      <w:pPr>
        <w:ind w:left="682" w:hanging="567"/>
      </w:pPr>
      <w:rPr>
        <w:rFonts w:ascii="Times New Roman" w:hAnsi="Times New Roman" w:cs="Times New Roman" w:hint="default"/>
        <w:b/>
        <w:bCs/>
        <w:sz w:val="22"/>
        <w:szCs w:val="22"/>
      </w:rPr>
    </w:lvl>
    <w:lvl w:ilvl="1">
      <w:start w:val="1"/>
      <w:numFmt w:val="decimal"/>
      <w:lvlText w:val="%1.%2"/>
      <w:lvlJc w:val="left"/>
      <w:pPr>
        <w:ind w:left="682" w:hanging="567"/>
      </w:pPr>
      <w:rPr>
        <w:rFonts w:ascii="Times New Roman" w:hAnsi="Times New Roman" w:cs="Times New Roman" w:hint="default"/>
        <w:b/>
        <w:bCs/>
        <w:sz w:val="22"/>
        <w:szCs w:val="22"/>
      </w:rPr>
    </w:lvl>
    <w:lvl w:ilvl="2">
      <w:numFmt w:val="bullet"/>
      <w:lvlText w:val="•"/>
      <w:lvlJc w:val="left"/>
      <w:pPr>
        <w:ind w:left="682" w:hanging="567"/>
      </w:pPr>
      <w:rPr>
        <w:rFonts w:hint="default"/>
      </w:rPr>
    </w:lvl>
    <w:lvl w:ilvl="3">
      <w:numFmt w:val="none"/>
      <w:lvlText w:val="4."/>
      <w:lvlJc w:val="left"/>
      <w:pPr>
        <w:ind w:left="682" w:hanging="567"/>
      </w:pPr>
      <w:rPr>
        <w:rFonts w:hint="default"/>
      </w:rPr>
    </w:lvl>
    <w:lvl w:ilvl="4">
      <w:numFmt w:val="bullet"/>
      <w:lvlText w:val="•"/>
      <w:lvlJc w:val="left"/>
      <w:pPr>
        <w:ind w:left="1908" w:hanging="567"/>
      </w:pPr>
      <w:rPr>
        <w:rFonts w:hint="default"/>
      </w:rPr>
    </w:lvl>
    <w:lvl w:ilvl="5">
      <w:numFmt w:val="bullet"/>
      <w:lvlText w:val="•"/>
      <w:lvlJc w:val="left"/>
      <w:pPr>
        <w:ind w:left="3134" w:hanging="567"/>
      </w:pPr>
      <w:rPr>
        <w:rFonts w:hint="default"/>
      </w:rPr>
    </w:lvl>
    <w:lvl w:ilvl="6">
      <w:numFmt w:val="bullet"/>
      <w:lvlText w:val="•"/>
      <w:lvlJc w:val="left"/>
      <w:pPr>
        <w:ind w:left="4361" w:hanging="567"/>
      </w:pPr>
      <w:rPr>
        <w:rFonts w:hint="default"/>
      </w:rPr>
    </w:lvl>
    <w:lvl w:ilvl="7">
      <w:numFmt w:val="bullet"/>
      <w:lvlText w:val="•"/>
      <w:lvlJc w:val="left"/>
      <w:pPr>
        <w:ind w:left="5587" w:hanging="567"/>
      </w:pPr>
      <w:rPr>
        <w:rFonts w:hint="default"/>
      </w:rPr>
    </w:lvl>
    <w:lvl w:ilvl="8">
      <w:numFmt w:val="bullet"/>
      <w:lvlText w:val="•"/>
      <w:lvlJc w:val="left"/>
      <w:pPr>
        <w:ind w:left="6813" w:hanging="567"/>
      </w:pPr>
      <w:rPr>
        <w:rFonts w:hint="default"/>
      </w:rPr>
    </w:lvl>
  </w:abstractNum>
  <w:abstractNum w:abstractNumId="11" w15:restartNumberingAfterBreak="0">
    <w:nsid w:val="00000403"/>
    <w:multiLevelType w:val="multilevel"/>
    <w:tmpl w:val="00000886"/>
    <w:lvl w:ilvl="0">
      <w:numFmt w:val="bullet"/>
      <w:lvlText w:val="-"/>
      <w:lvlJc w:val="left"/>
      <w:pPr>
        <w:ind w:left="116" w:hanging="125"/>
      </w:pPr>
      <w:rPr>
        <w:rFonts w:ascii="Times New Roman" w:hAnsi="Times New Roman"/>
        <w:b w:val="0"/>
        <w:sz w:val="22"/>
      </w:rPr>
    </w:lvl>
    <w:lvl w:ilvl="1">
      <w:numFmt w:val="bullet"/>
      <w:lvlText w:val="•"/>
      <w:lvlJc w:val="left"/>
      <w:pPr>
        <w:ind w:left="1035" w:hanging="125"/>
      </w:pPr>
    </w:lvl>
    <w:lvl w:ilvl="2">
      <w:numFmt w:val="bullet"/>
      <w:lvlText w:val="•"/>
      <w:lvlJc w:val="left"/>
      <w:pPr>
        <w:ind w:left="1954" w:hanging="125"/>
      </w:pPr>
    </w:lvl>
    <w:lvl w:ilvl="3">
      <w:numFmt w:val="bullet"/>
      <w:lvlText w:val="•"/>
      <w:lvlJc w:val="left"/>
      <w:pPr>
        <w:ind w:left="2873" w:hanging="125"/>
      </w:pPr>
    </w:lvl>
    <w:lvl w:ilvl="4">
      <w:numFmt w:val="bullet"/>
      <w:lvlText w:val="•"/>
      <w:lvlJc w:val="left"/>
      <w:pPr>
        <w:ind w:left="3792" w:hanging="125"/>
      </w:pPr>
    </w:lvl>
    <w:lvl w:ilvl="5">
      <w:numFmt w:val="bullet"/>
      <w:lvlText w:val="•"/>
      <w:lvlJc w:val="left"/>
      <w:pPr>
        <w:ind w:left="4711" w:hanging="125"/>
      </w:pPr>
    </w:lvl>
    <w:lvl w:ilvl="6">
      <w:numFmt w:val="bullet"/>
      <w:lvlText w:val="•"/>
      <w:lvlJc w:val="left"/>
      <w:pPr>
        <w:ind w:left="5630" w:hanging="125"/>
      </w:pPr>
    </w:lvl>
    <w:lvl w:ilvl="7">
      <w:numFmt w:val="bullet"/>
      <w:lvlText w:val="•"/>
      <w:lvlJc w:val="left"/>
      <w:pPr>
        <w:ind w:left="6549" w:hanging="125"/>
      </w:pPr>
    </w:lvl>
    <w:lvl w:ilvl="8">
      <w:numFmt w:val="bullet"/>
      <w:lvlText w:val="•"/>
      <w:lvlJc w:val="left"/>
      <w:pPr>
        <w:ind w:left="7468" w:hanging="125"/>
      </w:pPr>
    </w:lvl>
  </w:abstractNum>
  <w:abstractNum w:abstractNumId="12" w15:restartNumberingAfterBreak="0">
    <w:nsid w:val="0000040A"/>
    <w:multiLevelType w:val="multilevel"/>
    <w:tmpl w:val="0000088D"/>
    <w:lvl w:ilvl="0">
      <w:start w:val="1"/>
      <w:numFmt w:val="decimal"/>
      <w:lvlText w:val="%1."/>
      <w:lvlJc w:val="left"/>
      <w:pPr>
        <w:ind w:left="682"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682" w:hanging="567"/>
      </w:pPr>
    </w:lvl>
    <w:lvl w:ilvl="4">
      <w:numFmt w:val="bullet"/>
      <w:lvlText w:val="•"/>
      <w:lvlJc w:val="left"/>
      <w:pPr>
        <w:ind w:left="1908" w:hanging="567"/>
      </w:pPr>
    </w:lvl>
    <w:lvl w:ilvl="5">
      <w:numFmt w:val="bullet"/>
      <w:lvlText w:val="•"/>
      <w:lvlJc w:val="left"/>
      <w:pPr>
        <w:ind w:left="3134" w:hanging="567"/>
      </w:pPr>
    </w:lvl>
    <w:lvl w:ilvl="6">
      <w:numFmt w:val="bullet"/>
      <w:lvlText w:val="•"/>
      <w:lvlJc w:val="left"/>
      <w:pPr>
        <w:ind w:left="4361" w:hanging="567"/>
      </w:pPr>
    </w:lvl>
    <w:lvl w:ilvl="7">
      <w:numFmt w:val="bullet"/>
      <w:lvlText w:val="•"/>
      <w:lvlJc w:val="left"/>
      <w:pPr>
        <w:ind w:left="5587" w:hanging="567"/>
      </w:pPr>
    </w:lvl>
    <w:lvl w:ilvl="8">
      <w:numFmt w:val="bullet"/>
      <w:lvlText w:val="•"/>
      <w:lvlJc w:val="left"/>
      <w:pPr>
        <w:ind w:left="6813" w:hanging="567"/>
      </w:pPr>
    </w:lvl>
  </w:abstractNum>
  <w:abstractNum w:abstractNumId="13" w15:restartNumberingAfterBreak="0">
    <w:nsid w:val="0000040B"/>
    <w:multiLevelType w:val="multilevel"/>
    <w:tmpl w:val="0000088E"/>
    <w:lvl w:ilvl="0">
      <w:numFmt w:val="bullet"/>
      <w:lvlText w:val="-"/>
      <w:lvlJc w:val="left"/>
      <w:pPr>
        <w:ind w:left="116" w:hanging="125"/>
      </w:pPr>
      <w:rPr>
        <w:rFonts w:ascii="Times New Roman" w:hAnsi="Times New Roman"/>
        <w:b w:val="0"/>
        <w:sz w:val="22"/>
      </w:rPr>
    </w:lvl>
    <w:lvl w:ilvl="1">
      <w:numFmt w:val="bullet"/>
      <w:lvlText w:val="•"/>
      <w:lvlJc w:val="left"/>
      <w:pPr>
        <w:ind w:left="1035" w:hanging="125"/>
      </w:pPr>
    </w:lvl>
    <w:lvl w:ilvl="2">
      <w:numFmt w:val="bullet"/>
      <w:lvlText w:val="•"/>
      <w:lvlJc w:val="left"/>
      <w:pPr>
        <w:ind w:left="1954" w:hanging="125"/>
      </w:pPr>
    </w:lvl>
    <w:lvl w:ilvl="3">
      <w:numFmt w:val="bullet"/>
      <w:lvlText w:val="•"/>
      <w:lvlJc w:val="left"/>
      <w:pPr>
        <w:ind w:left="2873" w:hanging="125"/>
      </w:pPr>
    </w:lvl>
    <w:lvl w:ilvl="4">
      <w:numFmt w:val="bullet"/>
      <w:lvlText w:val="•"/>
      <w:lvlJc w:val="left"/>
      <w:pPr>
        <w:ind w:left="3792" w:hanging="125"/>
      </w:pPr>
    </w:lvl>
    <w:lvl w:ilvl="5">
      <w:numFmt w:val="bullet"/>
      <w:lvlText w:val="•"/>
      <w:lvlJc w:val="left"/>
      <w:pPr>
        <w:ind w:left="4711" w:hanging="125"/>
      </w:pPr>
    </w:lvl>
    <w:lvl w:ilvl="6">
      <w:numFmt w:val="bullet"/>
      <w:lvlText w:val="•"/>
      <w:lvlJc w:val="left"/>
      <w:pPr>
        <w:ind w:left="5630" w:hanging="125"/>
      </w:pPr>
    </w:lvl>
    <w:lvl w:ilvl="7">
      <w:numFmt w:val="bullet"/>
      <w:lvlText w:val="•"/>
      <w:lvlJc w:val="left"/>
      <w:pPr>
        <w:ind w:left="6549" w:hanging="125"/>
      </w:pPr>
    </w:lvl>
    <w:lvl w:ilvl="8">
      <w:numFmt w:val="bullet"/>
      <w:lvlText w:val="•"/>
      <w:lvlJc w:val="left"/>
      <w:pPr>
        <w:ind w:left="7468" w:hanging="125"/>
      </w:pPr>
    </w:lvl>
  </w:abstractNum>
  <w:abstractNum w:abstractNumId="14" w15:restartNumberingAfterBreak="0">
    <w:nsid w:val="00000414"/>
    <w:multiLevelType w:val="multilevel"/>
    <w:tmpl w:val="00000897"/>
    <w:lvl w:ilvl="0">
      <w:numFmt w:val="bullet"/>
      <w:lvlText w:val="•"/>
      <w:lvlJc w:val="left"/>
      <w:pPr>
        <w:ind w:left="681" w:hanging="567"/>
      </w:pPr>
      <w:rPr>
        <w:rFonts w:ascii="Times New Roman" w:hAnsi="Times New Roman" w:cs="Times New Roman"/>
        <w:b w:val="0"/>
        <w:bCs w:val="0"/>
        <w:sz w:val="22"/>
        <w:szCs w:val="22"/>
      </w:rPr>
    </w:lvl>
    <w:lvl w:ilvl="1">
      <w:numFmt w:val="bullet"/>
      <w:lvlText w:val="-"/>
      <w:lvlJc w:val="left"/>
      <w:pPr>
        <w:ind w:left="1248" w:hanging="567"/>
      </w:pPr>
      <w:rPr>
        <w:rFonts w:ascii="Times New Roman" w:hAnsi="Times New Roman" w:cs="Times New Roman"/>
        <w:b w:val="0"/>
        <w:bCs w:val="0"/>
        <w:sz w:val="22"/>
        <w:szCs w:val="22"/>
      </w:rPr>
    </w:lvl>
    <w:lvl w:ilvl="2">
      <w:numFmt w:val="bullet"/>
      <w:lvlText w:val="•"/>
      <w:lvlJc w:val="left"/>
      <w:pPr>
        <w:ind w:left="1248" w:hanging="567"/>
      </w:pPr>
    </w:lvl>
    <w:lvl w:ilvl="3">
      <w:numFmt w:val="bullet"/>
      <w:lvlText w:val="•"/>
      <w:lvlJc w:val="left"/>
      <w:pPr>
        <w:ind w:left="2240" w:hanging="567"/>
      </w:pPr>
    </w:lvl>
    <w:lvl w:ilvl="4">
      <w:numFmt w:val="bullet"/>
      <w:lvlText w:val="•"/>
      <w:lvlJc w:val="left"/>
      <w:pPr>
        <w:ind w:left="3232" w:hanging="567"/>
      </w:pPr>
    </w:lvl>
    <w:lvl w:ilvl="5">
      <w:numFmt w:val="bullet"/>
      <w:lvlText w:val="•"/>
      <w:lvlJc w:val="left"/>
      <w:pPr>
        <w:ind w:left="4225" w:hanging="567"/>
      </w:pPr>
    </w:lvl>
    <w:lvl w:ilvl="6">
      <w:numFmt w:val="bullet"/>
      <w:lvlText w:val="•"/>
      <w:lvlJc w:val="left"/>
      <w:pPr>
        <w:ind w:left="5217" w:hanging="567"/>
      </w:pPr>
    </w:lvl>
    <w:lvl w:ilvl="7">
      <w:numFmt w:val="bullet"/>
      <w:lvlText w:val="•"/>
      <w:lvlJc w:val="left"/>
      <w:pPr>
        <w:ind w:left="6209" w:hanging="567"/>
      </w:pPr>
    </w:lvl>
    <w:lvl w:ilvl="8">
      <w:numFmt w:val="bullet"/>
      <w:lvlText w:val="•"/>
      <w:lvlJc w:val="left"/>
      <w:pPr>
        <w:ind w:left="7201" w:hanging="567"/>
      </w:pPr>
    </w:lvl>
  </w:abstractNum>
  <w:abstractNum w:abstractNumId="15" w15:restartNumberingAfterBreak="0">
    <w:nsid w:val="00000418"/>
    <w:multiLevelType w:val="multilevel"/>
    <w:tmpl w:val="0000089B"/>
    <w:lvl w:ilvl="0">
      <w:start w:val="1"/>
      <w:numFmt w:val="decimal"/>
      <w:lvlText w:val="%1."/>
      <w:lvlJc w:val="left"/>
      <w:pPr>
        <w:ind w:left="681" w:hanging="567"/>
      </w:pPr>
      <w:rPr>
        <w:rFonts w:ascii="Times New Roman" w:hAnsi="Times New Roman" w:cs="Times New Roman"/>
        <w:b w:val="0"/>
        <w:bCs w:val="0"/>
        <w:sz w:val="22"/>
        <w:szCs w:val="22"/>
      </w:rPr>
    </w:lvl>
    <w:lvl w:ilvl="1">
      <w:numFmt w:val="bullet"/>
      <w:lvlText w:val="•"/>
      <w:lvlJc w:val="left"/>
      <w:pPr>
        <w:ind w:left="1538" w:hanging="567"/>
      </w:pPr>
    </w:lvl>
    <w:lvl w:ilvl="2">
      <w:numFmt w:val="bullet"/>
      <w:lvlText w:val="•"/>
      <w:lvlJc w:val="left"/>
      <w:pPr>
        <w:ind w:left="2394" w:hanging="567"/>
      </w:pPr>
    </w:lvl>
    <w:lvl w:ilvl="3">
      <w:numFmt w:val="bullet"/>
      <w:lvlText w:val="•"/>
      <w:lvlJc w:val="left"/>
      <w:pPr>
        <w:ind w:left="3251" w:hanging="567"/>
      </w:pPr>
    </w:lvl>
    <w:lvl w:ilvl="4">
      <w:numFmt w:val="bullet"/>
      <w:lvlText w:val="•"/>
      <w:lvlJc w:val="left"/>
      <w:pPr>
        <w:ind w:left="4107" w:hanging="567"/>
      </w:pPr>
    </w:lvl>
    <w:lvl w:ilvl="5">
      <w:numFmt w:val="bullet"/>
      <w:lvlText w:val="•"/>
      <w:lvlJc w:val="left"/>
      <w:pPr>
        <w:ind w:left="4964" w:hanging="567"/>
      </w:pPr>
    </w:lvl>
    <w:lvl w:ilvl="6">
      <w:numFmt w:val="bullet"/>
      <w:lvlText w:val="•"/>
      <w:lvlJc w:val="left"/>
      <w:pPr>
        <w:ind w:left="5820" w:hanging="567"/>
      </w:pPr>
    </w:lvl>
    <w:lvl w:ilvl="7">
      <w:numFmt w:val="bullet"/>
      <w:lvlText w:val="•"/>
      <w:lvlJc w:val="left"/>
      <w:pPr>
        <w:ind w:left="6677" w:hanging="567"/>
      </w:pPr>
    </w:lvl>
    <w:lvl w:ilvl="8">
      <w:numFmt w:val="bullet"/>
      <w:lvlText w:val="•"/>
      <w:lvlJc w:val="left"/>
      <w:pPr>
        <w:ind w:left="7533" w:hanging="567"/>
      </w:pPr>
    </w:lvl>
  </w:abstractNum>
  <w:abstractNum w:abstractNumId="16" w15:restartNumberingAfterBreak="0">
    <w:nsid w:val="00000419"/>
    <w:multiLevelType w:val="multilevel"/>
    <w:tmpl w:val="0000089C"/>
    <w:lvl w:ilvl="0">
      <w:start w:val="1"/>
      <w:numFmt w:val="decimal"/>
      <w:lvlText w:val="%1."/>
      <w:lvlJc w:val="left"/>
      <w:pPr>
        <w:ind w:left="114" w:hanging="567"/>
      </w:pPr>
      <w:rPr>
        <w:rFonts w:ascii="Times New Roman" w:hAnsi="Times New Roman" w:cs="Times New Roman"/>
        <w:b/>
        <w:bCs/>
        <w:sz w:val="22"/>
        <w:szCs w:val="22"/>
      </w:rPr>
    </w:lvl>
    <w:lvl w:ilvl="1">
      <w:numFmt w:val="bullet"/>
      <w:lvlText w:val="•"/>
      <w:lvlJc w:val="left"/>
      <w:pPr>
        <w:ind w:left="1027" w:hanging="567"/>
      </w:pPr>
    </w:lvl>
    <w:lvl w:ilvl="2">
      <w:numFmt w:val="bullet"/>
      <w:lvlText w:val="•"/>
      <w:lvlJc w:val="left"/>
      <w:pPr>
        <w:ind w:left="1940" w:hanging="567"/>
      </w:pPr>
    </w:lvl>
    <w:lvl w:ilvl="3">
      <w:numFmt w:val="bullet"/>
      <w:lvlText w:val="•"/>
      <w:lvlJc w:val="left"/>
      <w:pPr>
        <w:ind w:left="2853" w:hanging="567"/>
      </w:pPr>
    </w:lvl>
    <w:lvl w:ilvl="4">
      <w:numFmt w:val="bullet"/>
      <w:lvlText w:val="•"/>
      <w:lvlJc w:val="left"/>
      <w:pPr>
        <w:ind w:left="3767" w:hanging="567"/>
      </w:pPr>
    </w:lvl>
    <w:lvl w:ilvl="5">
      <w:numFmt w:val="bullet"/>
      <w:lvlText w:val="•"/>
      <w:lvlJc w:val="left"/>
      <w:pPr>
        <w:ind w:left="4680" w:hanging="567"/>
      </w:pPr>
    </w:lvl>
    <w:lvl w:ilvl="6">
      <w:numFmt w:val="bullet"/>
      <w:lvlText w:val="•"/>
      <w:lvlJc w:val="left"/>
      <w:pPr>
        <w:ind w:left="5593" w:hanging="567"/>
      </w:pPr>
    </w:lvl>
    <w:lvl w:ilvl="7">
      <w:numFmt w:val="bullet"/>
      <w:lvlText w:val="•"/>
      <w:lvlJc w:val="left"/>
      <w:pPr>
        <w:ind w:left="6506" w:hanging="567"/>
      </w:pPr>
    </w:lvl>
    <w:lvl w:ilvl="8">
      <w:numFmt w:val="bullet"/>
      <w:lvlText w:val="•"/>
      <w:lvlJc w:val="left"/>
      <w:pPr>
        <w:ind w:left="7419" w:hanging="567"/>
      </w:pPr>
    </w:lvl>
  </w:abstractNum>
  <w:abstractNum w:abstractNumId="17" w15:restartNumberingAfterBreak="0">
    <w:nsid w:val="00000420"/>
    <w:multiLevelType w:val="multilevel"/>
    <w:tmpl w:val="000008A3"/>
    <w:lvl w:ilvl="0">
      <w:start w:val="1"/>
      <w:numFmt w:val="decimal"/>
      <w:lvlText w:val="%1."/>
      <w:lvlJc w:val="left"/>
      <w:pPr>
        <w:ind w:left="681" w:hanging="567"/>
      </w:pPr>
      <w:rPr>
        <w:rFonts w:ascii="Times New Roman" w:hAnsi="Times New Roman" w:cs="Times New Roman"/>
        <w:b w:val="0"/>
        <w:bCs w:val="0"/>
        <w:sz w:val="22"/>
        <w:szCs w:val="22"/>
      </w:rPr>
    </w:lvl>
    <w:lvl w:ilvl="1">
      <w:numFmt w:val="bullet"/>
      <w:lvlText w:val="•"/>
      <w:lvlJc w:val="left"/>
      <w:pPr>
        <w:ind w:left="1538" w:hanging="567"/>
      </w:pPr>
    </w:lvl>
    <w:lvl w:ilvl="2">
      <w:numFmt w:val="bullet"/>
      <w:lvlText w:val="•"/>
      <w:lvlJc w:val="left"/>
      <w:pPr>
        <w:ind w:left="2394" w:hanging="567"/>
      </w:pPr>
    </w:lvl>
    <w:lvl w:ilvl="3">
      <w:numFmt w:val="bullet"/>
      <w:lvlText w:val="•"/>
      <w:lvlJc w:val="left"/>
      <w:pPr>
        <w:ind w:left="3251" w:hanging="567"/>
      </w:pPr>
    </w:lvl>
    <w:lvl w:ilvl="4">
      <w:numFmt w:val="bullet"/>
      <w:lvlText w:val="•"/>
      <w:lvlJc w:val="left"/>
      <w:pPr>
        <w:ind w:left="4107" w:hanging="567"/>
      </w:pPr>
    </w:lvl>
    <w:lvl w:ilvl="5">
      <w:numFmt w:val="bullet"/>
      <w:lvlText w:val="•"/>
      <w:lvlJc w:val="left"/>
      <w:pPr>
        <w:ind w:left="4964" w:hanging="567"/>
      </w:pPr>
    </w:lvl>
    <w:lvl w:ilvl="6">
      <w:numFmt w:val="bullet"/>
      <w:lvlText w:val="•"/>
      <w:lvlJc w:val="left"/>
      <w:pPr>
        <w:ind w:left="5820" w:hanging="567"/>
      </w:pPr>
    </w:lvl>
    <w:lvl w:ilvl="7">
      <w:numFmt w:val="bullet"/>
      <w:lvlText w:val="•"/>
      <w:lvlJc w:val="left"/>
      <w:pPr>
        <w:ind w:left="6677" w:hanging="567"/>
      </w:pPr>
    </w:lvl>
    <w:lvl w:ilvl="8">
      <w:numFmt w:val="bullet"/>
      <w:lvlText w:val="•"/>
      <w:lvlJc w:val="left"/>
      <w:pPr>
        <w:ind w:left="7533" w:hanging="567"/>
      </w:pPr>
    </w:lvl>
  </w:abstractNum>
  <w:abstractNum w:abstractNumId="18" w15:restartNumberingAfterBreak="0">
    <w:nsid w:val="00000421"/>
    <w:multiLevelType w:val="multilevel"/>
    <w:tmpl w:val="000008A4"/>
    <w:lvl w:ilvl="0">
      <w:start w:val="1"/>
      <w:numFmt w:val="decimal"/>
      <w:lvlText w:val="%1."/>
      <w:lvlJc w:val="left"/>
      <w:pPr>
        <w:ind w:left="114" w:hanging="567"/>
      </w:pPr>
      <w:rPr>
        <w:rFonts w:ascii="Times New Roman" w:hAnsi="Times New Roman" w:cs="Times New Roman"/>
        <w:b/>
        <w:bCs/>
        <w:sz w:val="22"/>
        <w:szCs w:val="22"/>
      </w:rPr>
    </w:lvl>
    <w:lvl w:ilvl="1">
      <w:numFmt w:val="bullet"/>
      <w:lvlText w:val="•"/>
      <w:lvlJc w:val="left"/>
      <w:pPr>
        <w:ind w:left="1027" w:hanging="567"/>
      </w:pPr>
    </w:lvl>
    <w:lvl w:ilvl="2">
      <w:numFmt w:val="bullet"/>
      <w:lvlText w:val="•"/>
      <w:lvlJc w:val="left"/>
      <w:pPr>
        <w:ind w:left="1940" w:hanging="567"/>
      </w:pPr>
    </w:lvl>
    <w:lvl w:ilvl="3">
      <w:numFmt w:val="bullet"/>
      <w:lvlText w:val="•"/>
      <w:lvlJc w:val="left"/>
      <w:pPr>
        <w:ind w:left="2854" w:hanging="567"/>
      </w:pPr>
    </w:lvl>
    <w:lvl w:ilvl="4">
      <w:numFmt w:val="bullet"/>
      <w:lvlText w:val="•"/>
      <w:lvlJc w:val="left"/>
      <w:pPr>
        <w:ind w:left="3767" w:hanging="567"/>
      </w:pPr>
    </w:lvl>
    <w:lvl w:ilvl="5">
      <w:numFmt w:val="bullet"/>
      <w:lvlText w:val="•"/>
      <w:lvlJc w:val="left"/>
      <w:pPr>
        <w:ind w:left="4680" w:hanging="567"/>
      </w:pPr>
    </w:lvl>
    <w:lvl w:ilvl="6">
      <w:numFmt w:val="bullet"/>
      <w:lvlText w:val="•"/>
      <w:lvlJc w:val="left"/>
      <w:pPr>
        <w:ind w:left="5593" w:hanging="567"/>
      </w:pPr>
    </w:lvl>
    <w:lvl w:ilvl="7">
      <w:numFmt w:val="bullet"/>
      <w:lvlText w:val="•"/>
      <w:lvlJc w:val="left"/>
      <w:pPr>
        <w:ind w:left="6506" w:hanging="567"/>
      </w:pPr>
    </w:lvl>
    <w:lvl w:ilvl="8">
      <w:numFmt w:val="bullet"/>
      <w:lvlText w:val="•"/>
      <w:lvlJc w:val="left"/>
      <w:pPr>
        <w:ind w:left="7420" w:hanging="567"/>
      </w:pPr>
    </w:lvl>
  </w:abstractNum>
  <w:abstractNum w:abstractNumId="19" w15:restartNumberingAfterBreak="0">
    <w:nsid w:val="00BE20B1"/>
    <w:multiLevelType w:val="hybridMultilevel"/>
    <w:tmpl w:val="A732D8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00D21423"/>
    <w:multiLevelType w:val="multilevel"/>
    <w:tmpl w:val="80629C3C"/>
    <w:lvl w:ilvl="0">
      <w:start w:val="1"/>
      <w:numFmt w:val="bullet"/>
      <w:lvlText w:val=""/>
      <w:lvlJc w:val="left"/>
      <w:pPr>
        <w:ind w:left="681" w:hanging="567"/>
      </w:pPr>
      <w:rPr>
        <w:rFonts w:ascii="Symbol" w:hAnsi="Symbol" w:hint="default"/>
        <w:b w:val="0"/>
        <w:bCs w:val="0"/>
        <w:sz w:val="22"/>
        <w:szCs w:val="22"/>
      </w:rPr>
    </w:lvl>
    <w:lvl w:ilvl="1">
      <w:numFmt w:val="bullet"/>
      <w:lvlText w:val="-"/>
      <w:lvlJc w:val="left"/>
      <w:pPr>
        <w:ind w:left="1248" w:hanging="567"/>
      </w:pPr>
      <w:rPr>
        <w:rFonts w:ascii="Times New Roman" w:hAnsi="Times New Roman" w:cs="Times New Roman"/>
        <w:b w:val="0"/>
        <w:bCs w:val="0"/>
        <w:sz w:val="22"/>
        <w:szCs w:val="22"/>
      </w:rPr>
    </w:lvl>
    <w:lvl w:ilvl="2">
      <w:numFmt w:val="bullet"/>
      <w:lvlText w:val="•"/>
      <w:lvlJc w:val="left"/>
      <w:pPr>
        <w:ind w:left="1248" w:hanging="567"/>
      </w:pPr>
    </w:lvl>
    <w:lvl w:ilvl="3">
      <w:numFmt w:val="bullet"/>
      <w:lvlText w:val="•"/>
      <w:lvlJc w:val="left"/>
      <w:pPr>
        <w:ind w:left="2240" w:hanging="567"/>
      </w:pPr>
    </w:lvl>
    <w:lvl w:ilvl="4">
      <w:numFmt w:val="bullet"/>
      <w:lvlText w:val="•"/>
      <w:lvlJc w:val="left"/>
      <w:pPr>
        <w:ind w:left="3232" w:hanging="567"/>
      </w:pPr>
    </w:lvl>
    <w:lvl w:ilvl="5">
      <w:numFmt w:val="bullet"/>
      <w:lvlText w:val="•"/>
      <w:lvlJc w:val="left"/>
      <w:pPr>
        <w:ind w:left="4225" w:hanging="567"/>
      </w:pPr>
    </w:lvl>
    <w:lvl w:ilvl="6">
      <w:numFmt w:val="bullet"/>
      <w:lvlText w:val="•"/>
      <w:lvlJc w:val="left"/>
      <w:pPr>
        <w:ind w:left="5217" w:hanging="567"/>
      </w:pPr>
    </w:lvl>
    <w:lvl w:ilvl="7">
      <w:numFmt w:val="bullet"/>
      <w:lvlText w:val="•"/>
      <w:lvlJc w:val="left"/>
      <w:pPr>
        <w:ind w:left="6209" w:hanging="567"/>
      </w:pPr>
    </w:lvl>
    <w:lvl w:ilvl="8">
      <w:numFmt w:val="bullet"/>
      <w:lvlText w:val="•"/>
      <w:lvlJc w:val="left"/>
      <w:pPr>
        <w:ind w:left="7201" w:hanging="567"/>
      </w:pPr>
    </w:lvl>
  </w:abstractNum>
  <w:abstractNum w:abstractNumId="21" w15:restartNumberingAfterBreak="0">
    <w:nsid w:val="096C20DE"/>
    <w:multiLevelType w:val="hybridMultilevel"/>
    <w:tmpl w:val="7284D3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F86421E"/>
    <w:multiLevelType w:val="hybridMultilevel"/>
    <w:tmpl w:val="643E15D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0FCF1FBC"/>
    <w:multiLevelType w:val="multilevel"/>
    <w:tmpl w:val="00000885"/>
    <w:lvl w:ilvl="0">
      <w:start w:val="1"/>
      <w:numFmt w:val="decimal"/>
      <w:lvlText w:val="%1."/>
      <w:lvlJc w:val="left"/>
      <w:pPr>
        <w:ind w:left="682"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682" w:hanging="567"/>
      </w:pPr>
    </w:lvl>
    <w:lvl w:ilvl="4">
      <w:numFmt w:val="bullet"/>
      <w:lvlText w:val="•"/>
      <w:lvlJc w:val="left"/>
      <w:pPr>
        <w:ind w:left="1908" w:hanging="567"/>
      </w:pPr>
    </w:lvl>
    <w:lvl w:ilvl="5">
      <w:numFmt w:val="bullet"/>
      <w:lvlText w:val="•"/>
      <w:lvlJc w:val="left"/>
      <w:pPr>
        <w:ind w:left="3134" w:hanging="567"/>
      </w:pPr>
    </w:lvl>
    <w:lvl w:ilvl="6">
      <w:numFmt w:val="bullet"/>
      <w:lvlText w:val="•"/>
      <w:lvlJc w:val="left"/>
      <w:pPr>
        <w:ind w:left="4361" w:hanging="567"/>
      </w:pPr>
    </w:lvl>
    <w:lvl w:ilvl="7">
      <w:numFmt w:val="bullet"/>
      <w:lvlText w:val="•"/>
      <w:lvlJc w:val="left"/>
      <w:pPr>
        <w:ind w:left="5587" w:hanging="567"/>
      </w:pPr>
    </w:lvl>
    <w:lvl w:ilvl="8">
      <w:numFmt w:val="bullet"/>
      <w:lvlText w:val="•"/>
      <w:lvlJc w:val="left"/>
      <w:pPr>
        <w:ind w:left="6813" w:hanging="567"/>
      </w:pPr>
    </w:lvl>
  </w:abstractNum>
  <w:abstractNum w:abstractNumId="25" w15:restartNumberingAfterBreak="0">
    <w:nsid w:val="13FF4799"/>
    <w:multiLevelType w:val="multilevel"/>
    <w:tmpl w:val="0000089B"/>
    <w:lvl w:ilvl="0">
      <w:start w:val="1"/>
      <w:numFmt w:val="decimal"/>
      <w:lvlText w:val="%1."/>
      <w:lvlJc w:val="left"/>
      <w:pPr>
        <w:ind w:left="681" w:hanging="567"/>
      </w:pPr>
      <w:rPr>
        <w:rFonts w:ascii="Times New Roman" w:hAnsi="Times New Roman" w:cs="Times New Roman"/>
        <w:b w:val="0"/>
        <w:bCs w:val="0"/>
        <w:sz w:val="22"/>
        <w:szCs w:val="22"/>
      </w:rPr>
    </w:lvl>
    <w:lvl w:ilvl="1">
      <w:numFmt w:val="bullet"/>
      <w:lvlText w:val="•"/>
      <w:lvlJc w:val="left"/>
      <w:pPr>
        <w:ind w:left="1538" w:hanging="567"/>
      </w:pPr>
    </w:lvl>
    <w:lvl w:ilvl="2">
      <w:numFmt w:val="bullet"/>
      <w:lvlText w:val="•"/>
      <w:lvlJc w:val="left"/>
      <w:pPr>
        <w:ind w:left="2394" w:hanging="567"/>
      </w:pPr>
    </w:lvl>
    <w:lvl w:ilvl="3">
      <w:numFmt w:val="bullet"/>
      <w:lvlText w:val="•"/>
      <w:lvlJc w:val="left"/>
      <w:pPr>
        <w:ind w:left="3251" w:hanging="567"/>
      </w:pPr>
    </w:lvl>
    <w:lvl w:ilvl="4">
      <w:numFmt w:val="bullet"/>
      <w:lvlText w:val="•"/>
      <w:lvlJc w:val="left"/>
      <w:pPr>
        <w:ind w:left="4107" w:hanging="567"/>
      </w:pPr>
    </w:lvl>
    <w:lvl w:ilvl="5">
      <w:numFmt w:val="bullet"/>
      <w:lvlText w:val="•"/>
      <w:lvlJc w:val="left"/>
      <w:pPr>
        <w:ind w:left="4964" w:hanging="567"/>
      </w:pPr>
    </w:lvl>
    <w:lvl w:ilvl="6">
      <w:numFmt w:val="bullet"/>
      <w:lvlText w:val="•"/>
      <w:lvlJc w:val="left"/>
      <w:pPr>
        <w:ind w:left="5820" w:hanging="567"/>
      </w:pPr>
    </w:lvl>
    <w:lvl w:ilvl="7">
      <w:numFmt w:val="bullet"/>
      <w:lvlText w:val="•"/>
      <w:lvlJc w:val="left"/>
      <w:pPr>
        <w:ind w:left="6677" w:hanging="567"/>
      </w:pPr>
    </w:lvl>
    <w:lvl w:ilvl="8">
      <w:numFmt w:val="bullet"/>
      <w:lvlText w:val="•"/>
      <w:lvlJc w:val="left"/>
      <w:pPr>
        <w:ind w:left="7533" w:hanging="567"/>
      </w:pPr>
    </w:lvl>
  </w:abstractNum>
  <w:abstractNum w:abstractNumId="26" w15:restartNumberingAfterBreak="0">
    <w:nsid w:val="16211B8E"/>
    <w:multiLevelType w:val="hybridMultilevel"/>
    <w:tmpl w:val="6D1C5C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17BD678D"/>
    <w:multiLevelType w:val="multilevel"/>
    <w:tmpl w:val="000008A3"/>
    <w:lvl w:ilvl="0">
      <w:start w:val="1"/>
      <w:numFmt w:val="decimal"/>
      <w:lvlText w:val="%1."/>
      <w:lvlJc w:val="left"/>
      <w:pPr>
        <w:ind w:left="681" w:hanging="567"/>
      </w:pPr>
      <w:rPr>
        <w:rFonts w:ascii="Times New Roman" w:hAnsi="Times New Roman" w:cs="Times New Roman"/>
        <w:b w:val="0"/>
        <w:bCs w:val="0"/>
        <w:sz w:val="22"/>
        <w:szCs w:val="22"/>
      </w:rPr>
    </w:lvl>
    <w:lvl w:ilvl="1">
      <w:numFmt w:val="bullet"/>
      <w:lvlText w:val="•"/>
      <w:lvlJc w:val="left"/>
      <w:pPr>
        <w:ind w:left="1538" w:hanging="567"/>
      </w:pPr>
    </w:lvl>
    <w:lvl w:ilvl="2">
      <w:numFmt w:val="bullet"/>
      <w:lvlText w:val="•"/>
      <w:lvlJc w:val="left"/>
      <w:pPr>
        <w:ind w:left="2394" w:hanging="567"/>
      </w:pPr>
    </w:lvl>
    <w:lvl w:ilvl="3">
      <w:numFmt w:val="bullet"/>
      <w:lvlText w:val="•"/>
      <w:lvlJc w:val="left"/>
      <w:pPr>
        <w:ind w:left="3251" w:hanging="567"/>
      </w:pPr>
    </w:lvl>
    <w:lvl w:ilvl="4">
      <w:numFmt w:val="bullet"/>
      <w:lvlText w:val="•"/>
      <w:lvlJc w:val="left"/>
      <w:pPr>
        <w:ind w:left="4107" w:hanging="567"/>
      </w:pPr>
    </w:lvl>
    <w:lvl w:ilvl="5">
      <w:numFmt w:val="bullet"/>
      <w:lvlText w:val="•"/>
      <w:lvlJc w:val="left"/>
      <w:pPr>
        <w:ind w:left="4964" w:hanging="567"/>
      </w:pPr>
    </w:lvl>
    <w:lvl w:ilvl="6">
      <w:numFmt w:val="bullet"/>
      <w:lvlText w:val="•"/>
      <w:lvlJc w:val="left"/>
      <w:pPr>
        <w:ind w:left="5820" w:hanging="567"/>
      </w:pPr>
    </w:lvl>
    <w:lvl w:ilvl="7">
      <w:numFmt w:val="bullet"/>
      <w:lvlText w:val="•"/>
      <w:lvlJc w:val="left"/>
      <w:pPr>
        <w:ind w:left="6677" w:hanging="567"/>
      </w:pPr>
    </w:lvl>
    <w:lvl w:ilvl="8">
      <w:numFmt w:val="bullet"/>
      <w:lvlText w:val="•"/>
      <w:lvlJc w:val="left"/>
      <w:pPr>
        <w:ind w:left="7533" w:hanging="567"/>
      </w:pPr>
    </w:lvl>
  </w:abstractNum>
  <w:abstractNum w:abstractNumId="28" w15:restartNumberingAfterBreak="0">
    <w:nsid w:val="18FA5E7A"/>
    <w:multiLevelType w:val="hybridMultilevel"/>
    <w:tmpl w:val="99F00D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1B177417"/>
    <w:multiLevelType w:val="multilevel"/>
    <w:tmpl w:val="F1E46592"/>
    <w:lvl w:ilvl="0">
      <w:start w:val="1"/>
      <w:numFmt w:val="bullet"/>
      <w:lvlText w:val="-"/>
      <w:lvlJc w:val="left"/>
      <w:pPr>
        <w:ind w:left="681" w:hanging="567"/>
      </w:pPr>
      <w:rPr>
        <w:b w:val="0"/>
        <w:bCs w:val="0"/>
        <w:sz w:val="22"/>
        <w:szCs w:val="22"/>
      </w:rPr>
    </w:lvl>
    <w:lvl w:ilvl="1">
      <w:numFmt w:val="bullet"/>
      <w:lvlText w:val="-"/>
      <w:lvlJc w:val="left"/>
      <w:pPr>
        <w:ind w:left="1248" w:hanging="567"/>
      </w:pPr>
      <w:rPr>
        <w:rFonts w:ascii="Times New Roman" w:hAnsi="Times New Roman" w:cs="Times New Roman"/>
        <w:b w:val="0"/>
        <w:bCs w:val="0"/>
        <w:sz w:val="22"/>
        <w:szCs w:val="22"/>
      </w:rPr>
    </w:lvl>
    <w:lvl w:ilvl="2">
      <w:numFmt w:val="bullet"/>
      <w:lvlText w:val="•"/>
      <w:lvlJc w:val="left"/>
      <w:pPr>
        <w:ind w:left="1248" w:hanging="567"/>
      </w:pPr>
    </w:lvl>
    <w:lvl w:ilvl="3">
      <w:numFmt w:val="bullet"/>
      <w:lvlText w:val="•"/>
      <w:lvlJc w:val="left"/>
      <w:pPr>
        <w:ind w:left="2240" w:hanging="567"/>
      </w:pPr>
    </w:lvl>
    <w:lvl w:ilvl="4">
      <w:numFmt w:val="bullet"/>
      <w:lvlText w:val="•"/>
      <w:lvlJc w:val="left"/>
      <w:pPr>
        <w:ind w:left="3232" w:hanging="567"/>
      </w:pPr>
    </w:lvl>
    <w:lvl w:ilvl="5">
      <w:numFmt w:val="bullet"/>
      <w:lvlText w:val="•"/>
      <w:lvlJc w:val="left"/>
      <w:pPr>
        <w:ind w:left="4225" w:hanging="567"/>
      </w:pPr>
    </w:lvl>
    <w:lvl w:ilvl="6">
      <w:numFmt w:val="bullet"/>
      <w:lvlText w:val="•"/>
      <w:lvlJc w:val="left"/>
      <w:pPr>
        <w:ind w:left="5217" w:hanging="567"/>
      </w:pPr>
    </w:lvl>
    <w:lvl w:ilvl="7">
      <w:numFmt w:val="bullet"/>
      <w:lvlText w:val="•"/>
      <w:lvlJc w:val="left"/>
      <w:pPr>
        <w:ind w:left="6209" w:hanging="567"/>
      </w:pPr>
    </w:lvl>
    <w:lvl w:ilvl="8">
      <w:numFmt w:val="bullet"/>
      <w:lvlText w:val="•"/>
      <w:lvlJc w:val="left"/>
      <w:pPr>
        <w:ind w:left="7201" w:hanging="567"/>
      </w:pPr>
    </w:lvl>
  </w:abstractNum>
  <w:abstractNum w:abstractNumId="30" w15:restartNumberingAfterBreak="0">
    <w:nsid w:val="1B79211E"/>
    <w:multiLevelType w:val="hybridMultilevel"/>
    <w:tmpl w:val="EFA40A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24FA314A"/>
    <w:multiLevelType w:val="hybridMultilevel"/>
    <w:tmpl w:val="24CC2178"/>
    <w:lvl w:ilvl="0" w:tplc="0405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5D631E5"/>
    <w:multiLevelType w:val="multilevel"/>
    <w:tmpl w:val="96BAEFC6"/>
    <w:lvl w:ilvl="0">
      <w:start w:val="1"/>
      <w:numFmt w:val="bullet"/>
      <w:lvlText w:val=""/>
      <w:lvlJc w:val="left"/>
      <w:pPr>
        <w:ind w:left="681" w:hanging="567"/>
      </w:pPr>
      <w:rPr>
        <w:rFonts w:ascii="Symbol" w:hAnsi="Symbol" w:hint="default"/>
        <w:b w:val="0"/>
        <w:bCs w:val="0"/>
        <w:sz w:val="22"/>
        <w:szCs w:val="22"/>
      </w:rPr>
    </w:lvl>
    <w:lvl w:ilvl="1">
      <w:numFmt w:val="bullet"/>
      <w:lvlText w:val="-"/>
      <w:lvlJc w:val="left"/>
      <w:pPr>
        <w:ind w:left="1248" w:hanging="567"/>
      </w:pPr>
      <w:rPr>
        <w:rFonts w:ascii="Times New Roman" w:hAnsi="Times New Roman" w:cs="Times New Roman"/>
        <w:b w:val="0"/>
        <w:bCs w:val="0"/>
        <w:sz w:val="22"/>
        <w:szCs w:val="22"/>
      </w:rPr>
    </w:lvl>
    <w:lvl w:ilvl="2">
      <w:numFmt w:val="bullet"/>
      <w:lvlText w:val="•"/>
      <w:lvlJc w:val="left"/>
      <w:pPr>
        <w:ind w:left="1248" w:hanging="567"/>
      </w:pPr>
    </w:lvl>
    <w:lvl w:ilvl="3">
      <w:numFmt w:val="bullet"/>
      <w:lvlText w:val="•"/>
      <w:lvlJc w:val="left"/>
      <w:pPr>
        <w:ind w:left="2240" w:hanging="567"/>
      </w:pPr>
    </w:lvl>
    <w:lvl w:ilvl="4">
      <w:numFmt w:val="bullet"/>
      <w:lvlText w:val="•"/>
      <w:lvlJc w:val="left"/>
      <w:pPr>
        <w:ind w:left="3232" w:hanging="567"/>
      </w:pPr>
    </w:lvl>
    <w:lvl w:ilvl="5">
      <w:numFmt w:val="bullet"/>
      <w:lvlText w:val="•"/>
      <w:lvlJc w:val="left"/>
      <w:pPr>
        <w:ind w:left="4225" w:hanging="567"/>
      </w:pPr>
    </w:lvl>
    <w:lvl w:ilvl="6">
      <w:numFmt w:val="bullet"/>
      <w:lvlText w:val="•"/>
      <w:lvlJc w:val="left"/>
      <w:pPr>
        <w:ind w:left="5217" w:hanging="567"/>
      </w:pPr>
    </w:lvl>
    <w:lvl w:ilvl="7">
      <w:numFmt w:val="bullet"/>
      <w:lvlText w:val="•"/>
      <w:lvlJc w:val="left"/>
      <w:pPr>
        <w:ind w:left="6209" w:hanging="567"/>
      </w:pPr>
    </w:lvl>
    <w:lvl w:ilvl="8">
      <w:numFmt w:val="bullet"/>
      <w:lvlText w:val="•"/>
      <w:lvlJc w:val="left"/>
      <w:pPr>
        <w:ind w:left="7201" w:hanging="567"/>
      </w:pPr>
    </w:lvl>
  </w:abstractNum>
  <w:abstractNum w:abstractNumId="33" w15:restartNumberingAfterBreak="0">
    <w:nsid w:val="2A5A6E9E"/>
    <w:multiLevelType w:val="multilevel"/>
    <w:tmpl w:val="0000089C"/>
    <w:lvl w:ilvl="0">
      <w:start w:val="1"/>
      <w:numFmt w:val="decimal"/>
      <w:lvlText w:val="%1."/>
      <w:lvlJc w:val="left"/>
      <w:pPr>
        <w:ind w:left="114" w:hanging="567"/>
      </w:pPr>
      <w:rPr>
        <w:rFonts w:ascii="Times New Roman" w:hAnsi="Times New Roman" w:cs="Times New Roman"/>
        <w:b/>
        <w:bCs/>
        <w:sz w:val="22"/>
        <w:szCs w:val="22"/>
      </w:rPr>
    </w:lvl>
    <w:lvl w:ilvl="1">
      <w:numFmt w:val="bullet"/>
      <w:lvlText w:val="•"/>
      <w:lvlJc w:val="left"/>
      <w:pPr>
        <w:ind w:left="1027" w:hanging="567"/>
      </w:pPr>
    </w:lvl>
    <w:lvl w:ilvl="2">
      <w:numFmt w:val="bullet"/>
      <w:lvlText w:val="•"/>
      <w:lvlJc w:val="left"/>
      <w:pPr>
        <w:ind w:left="1940" w:hanging="567"/>
      </w:pPr>
    </w:lvl>
    <w:lvl w:ilvl="3">
      <w:numFmt w:val="bullet"/>
      <w:lvlText w:val="•"/>
      <w:lvlJc w:val="left"/>
      <w:pPr>
        <w:ind w:left="2853" w:hanging="567"/>
      </w:pPr>
    </w:lvl>
    <w:lvl w:ilvl="4">
      <w:numFmt w:val="bullet"/>
      <w:lvlText w:val="•"/>
      <w:lvlJc w:val="left"/>
      <w:pPr>
        <w:ind w:left="3767" w:hanging="567"/>
      </w:pPr>
    </w:lvl>
    <w:lvl w:ilvl="5">
      <w:numFmt w:val="bullet"/>
      <w:lvlText w:val="•"/>
      <w:lvlJc w:val="left"/>
      <w:pPr>
        <w:ind w:left="4680" w:hanging="567"/>
      </w:pPr>
    </w:lvl>
    <w:lvl w:ilvl="6">
      <w:numFmt w:val="bullet"/>
      <w:lvlText w:val="•"/>
      <w:lvlJc w:val="left"/>
      <w:pPr>
        <w:ind w:left="5593" w:hanging="567"/>
      </w:pPr>
    </w:lvl>
    <w:lvl w:ilvl="7">
      <w:numFmt w:val="bullet"/>
      <w:lvlText w:val="•"/>
      <w:lvlJc w:val="left"/>
      <w:pPr>
        <w:ind w:left="6506" w:hanging="567"/>
      </w:pPr>
    </w:lvl>
    <w:lvl w:ilvl="8">
      <w:numFmt w:val="bullet"/>
      <w:lvlText w:val="•"/>
      <w:lvlJc w:val="left"/>
      <w:pPr>
        <w:ind w:left="7419" w:hanging="567"/>
      </w:pPr>
    </w:lvl>
  </w:abstractNum>
  <w:abstractNum w:abstractNumId="34" w15:restartNumberingAfterBreak="0">
    <w:nsid w:val="2C376B52"/>
    <w:multiLevelType w:val="multilevel"/>
    <w:tmpl w:val="EA6A8320"/>
    <w:lvl w:ilvl="0">
      <w:start w:val="1"/>
      <w:numFmt w:val="bullet"/>
      <w:lvlText w:val=""/>
      <w:lvlJc w:val="left"/>
      <w:pPr>
        <w:ind w:left="681" w:hanging="567"/>
      </w:pPr>
      <w:rPr>
        <w:rFonts w:ascii="Symbol" w:hAnsi="Symbol" w:hint="default"/>
        <w:b w:val="0"/>
        <w:bCs w:val="0"/>
        <w:sz w:val="22"/>
        <w:szCs w:val="22"/>
      </w:rPr>
    </w:lvl>
    <w:lvl w:ilvl="1">
      <w:numFmt w:val="bullet"/>
      <w:lvlText w:val="-"/>
      <w:lvlJc w:val="left"/>
      <w:pPr>
        <w:ind w:left="1248" w:hanging="567"/>
      </w:pPr>
      <w:rPr>
        <w:rFonts w:ascii="Times New Roman" w:hAnsi="Times New Roman" w:cs="Times New Roman"/>
        <w:b w:val="0"/>
        <w:bCs w:val="0"/>
        <w:sz w:val="22"/>
        <w:szCs w:val="22"/>
      </w:rPr>
    </w:lvl>
    <w:lvl w:ilvl="2">
      <w:numFmt w:val="bullet"/>
      <w:lvlText w:val="•"/>
      <w:lvlJc w:val="left"/>
      <w:pPr>
        <w:ind w:left="1248" w:hanging="567"/>
      </w:pPr>
    </w:lvl>
    <w:lvl w:ilvl="3">
      <w:numFmt w:val="bullet"/>
      <w:lvlText w:val="•"/>
      <w:lvlJc w:val="left"/>
      <w:pPr>
        <w:ind w:left="2240" w:hanging="567"/>
      </w:pPr>
    </w:lvl>
    <w:lvl w:ilvl="4">
      <w:numFmt w:val="bullet"/>
      <w:lvlText w:val="•"/>
      <w:lvlJc w:val="left"/>
      <w:pPr>
        <w:ind w:left="3232" w:hanging="567"/>
      </w:pPr>
    </w:lvl>
    <w:lvl w:ilvl="5">
      <w:numFmt w:val="bullet"/>
      <w:lvlText w:val="•"/>
      <w:lvlJc w:val="left"/>
      <w:pPr>
        <w:ind w:left="4225" w:hanging="567"/>
      </w:pPr>
    </w:lvl>
    <w:lvl w:ilvl="6">
      <w:numFmt w:val="bullet"/>
      <w:lvlText w:val="•"/>
      <w:lvlJc w:val="left"/>
      <w:pPr>
        <w:ind w:left="5217" w:hanging="567"/>
      </w:pPr>
    </w:lvl>
    <w:lvl w:ilvl="7">
      <w:numFmt w:val="bullet"/>
      <w:lvlText w:val="•"/>
      <w:lvlJc w:val="left"/>
      <w:pPr>
        <w:ind w:left="6209" w:hanging="567"/>
      </w:pPr>
    </w:lvl>
    <w:lvl w:ilvl="8">
      <w:numFmt w:val="bullet"/>
      <w:lvlText w:val="•"/>
      <w:lvlJc w:val="left"/>
      <w:pPr>
        <w:ind w:left="7201" w:hanging="567"/>
      </w:pPr>
    </w:lvl>
  </w:abstractNum>
  <w:abstractNum w:abstractNumId="35" w15:restartNumberingAfterBreak="0">
    <w:nsid w:val="2FDF3E98"/>
    <w:multiLevelType w:val="multilevel"/>
    <w:tmpl w:val="0000089B"/>
    <w:lvl w:ilvl="0">
      <w:start w:val="1"/>
      <w:numFmt w:val="decimal"/>
      <w:lvlText w:val="%1."/>
      <w:lvlJc w:val="left"/>
      <w:pPr>
        <w:ind w:left="681" w:hanging="567"/>
      </w:pPr>
      <w:rPr>
        <w:rFonts w:ascii="Times New Roman" w:hAnsi="Times New Roman" w:cs="Times New Roman"/>
        <w:b w:val="0"/>
        <w:bCs w:val="0"/>
        <w:sz w:val="22"/>
        <w:szCs w:val="22"/>
      </w:rPr>
    </w:lvl>
    <w:lvl w:ilvl="1">
      <w:numFmt w:val="bullet"/>
      <w:lvlText w:val="•"/>
      <w:lvlJc w:val="left"/>
      <w:pPr>
        <w:ind w:left="1538" w:hanging="567"/>
      </w:pPr>
    </w:lvl>
    <w:lvl w:ilvl="2">
      <w:numFmt w:val="bullet"/>
      <w:lvlText w:val="•"/>
      <w:lvlJc w:val="left"/>
      <w:pPr>
        <w:ind w:left="2394" w:hanging="567"/>
      </w:pPr>
    </w:lvl>
    <w:lvl w:ilvl="3">
      <w:numFmt w:val="bullet"/>
      <w:lvlText w:val="•"/>
      <w:lvlJc w:val="left"/>
      <w:pPr>
        <w:ind w:left="3251" w:hanging="567"/>
      </w:pPr>
    </w:lvl>
    <w:lvl w:ilvl="4">
      <w:numFmt w:val="bullet"/>
      <w:lvlText w:val="•"/>
      <w:lvlJc w:val="left"/>
      <w:pPr>
        <w:ind w:left="4107" w:hanging="567"/>
      </w:pPr>
    </w:lvl>
    <w:lvl w:ilvl="5">
      <w:numFmt w:val="bullet"/>
      <w:lvlText w:val="•"/>
      <w:lvlJc w:val="left"/>
      <w:pPr>
        <w:ind w:left="4964" w:hanging="567"/>
      </w:pPr>
    </w:lvl>
    <w:lvl w:ilvl="6">
      <w:numFmt w:val="bullet"/>
      <w:lvlText w:val="•"/>
      <w:lvlJc w:val="left"/>
      <w:pPr>
        <w:ind w:left="5820" w:hanging="567"/>
      </w:pPr>
    </w:lvl>
    <w:lvl w:ilvl="7">
      <w:numFmt w:val="bullet"/>
      <w:lvlText w:val="•"/>
      <w:lvlJc w:val="left"/>
      <w:pPr>
        <w:ind w:left="6677" w:hanging="567"/>
      </w:pPr>
    </w:lvl>
    <w:lvl w:ilvl="8">
      <w:numFmt w:val="bullet"/>
      <w:lvlText w:val="•"/>
      <w:lvlJc w:val="left"/>
      <w:pPr>
        <w:ind w:left="7533" w:hanging="567"/>
      </w:pPr>
    </w:lvl>
  </w:abstractNum>
  <w:abstractNum w:abstractNumId="36" w15:restartNumberingAfterBreak="0">
    <w:nsid w:val="308D535E"/>
    <w:multiLevelType w:val="hybridMultilevel"/>
    <w:tmpl w:val="FA3C746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7" w15:restartNumberingAfterBreak="0">
    <w:nsid w:val="312A6388"/>
    <w:multiLevelType w:val="multilevel"/>
    <w:tmpl w:val="351241FE"/>
    <w:lvl w:ilvl="0">
      <w:start w:val="1"/>
      <w:numFmt w:val="bullet"/>
      <w:lvlText w:val="-"/>
      <w:lvlJc w:val="left"/>
      <w:pPr>
        <w:ind w:left="681" w:hanging="567"/>
      </w:pPr>
      <w:rPr>
        <w:b w:val="0"/>
        <w:bCs w:val="0"/>
        <w:sz w:val="22"/>
        <w:szCs w:val="22"/>
      </w:rPr>
    </w:lvl>
    <w:lvl w:ilvl="1">
      <w:numFmt w:val="bullet"/>
      <w:lvlText w:val="-"/>
      <w:lvlJc w:val="left"/>
      <w:pPr>
        <w:ind w:left="1248" w:hanging="567"/>
      </w:pPr>
      <w:rPr>
        <w:rFonts w:ascii="Times New Roman" w:hAnsi="Times New Roman" w:cs="Times New Roman"/>
        <w:b w:val="0"/>
        <w:bCs w:val="0"/>
        <w:sz w:val="22"/>
        <w:szCs w:val="22"/>
      </w:rPr>
    </w:lvl>
    <w:lvl w:ilvl="2">
      <w:numFmt w:val="bullet"/>
      <w:lvlText w:val="•"/>
      <w:lvlJc w:val="left"/>
      <w:pPr>
        <w:ind w:left="1248" w:hanging="567"/>
      </w:pPr>
    </w:lvl>
    <w:lvl w:ilvl="3">
      <w:numFmt w:val="bullet"/>
      <w:lvlText w:val="•"/>
      <w:lvlJc w:val="left"/>
      <w:pPr>
        <w:ind w:left="2240" w:hanging="567"/>
      </w:pPr>
    </w:lvl>
    <w:lvl w:ilvl="4">
      <w:numFmt w:val="bullet"/>
      <w:lvlText w:val="•"/>
      <w:lvlJc w:val="left"/>
      <w:pPr>
        <w:ind w:left="3232" w:hanging="567"/>
      </w:pPr>
    </w:lvl>
    <w:lvl w:ilvl="5">
      <w:numFmt w:val="bullet"/>
      <w:lvlText w:val="•"/>
      <w:lvlJc w:val="left"/>
      <w:pPr>
        <w:ind w:left="4225" w:hanging="567"/>
      </w:pPr>
    </w:lvl>
    <w:lvl w:ilvl="6">
      <w:numFmt w:val="bullet"/>
      <w:lvlText w:val="•"/>
      <w:lvlJc w:val="left"/>
      <w:pPr>
        <w:ind w:left="5217" w:hanging="567"/>
      </w:pPr>
    </w:lvl>
    <w:lvl w:ilvl="7">
      <w:numFmt w:val="bullet"/>
      <w:lvlText w:val="•"/>
      <w:lvlJc w:val="left"/>
      <w:pPr>
        <w:ind w:left="6209" w:hanging="567"/>
      </w:pPr>
    </w:lvl>
    <w:lvl w:ilvl="8">
      <w:numFmt w:val="bullet"/>
      <w:lvlText w:val="•"/>
      <w:lvlJc w:val="left"/>
      <w:pPr>
        <w:ind w:left="7201" w:hanging="567"/>
      </w:pPr>
    </w:lvl>
  </w:abstractNum>
  <w:abstractNum w:abstractNumId="38" w15:restartNumberingAfterBreak="0">
    <w:nsid w:val="3B394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3F427A2B"/>
    <w:multiLevelType w:val="multilevel"/>
    <w:tmpl w:val="0000089C"/>
    <w:lvl w:ilvl="0">
      <w:start w:val="1"/>
      <w:numFmt w:val="decimal"/>
      <w:lvlText w:val="%1."/>
      <w:lvlJc w:val="left"/>
      <w:pPr>
        <w:ind w:left="114" w:hanging="567"/>
      </w:pPr>
      <w:rPr>
        <w:rFonts w:ascii="Times New Roman" w:hAnsi="Times New Roman" w:cs="Times New Roman"/>
        <w:b/>
        <w:bCs/>
        <w:sz w:val="22"/>
        <w:szCs w:val="22"/>
      </w:rPr>
    </w:lvl>
    <w:lvl w:ilvl="1">
      <w:numFmt w:val="bullet"/>
      <w:lvlText w:val="•"/>
      <w:lvlJc w:val="left"/>
      <w:pPr>
        <w:ind w:left="1027" w:hanging="567"/>
      </w:pPr>
    </w:lvl>
    <w:lvl w:ilvl="2">
      <w:numFmt w:val="bullet"/>
      <w:lvlText w:val="•"/>
      <w:lvlJc w:val="left"/>
      <w:pPr>
        <w:ind w:left="1940" w:hanging="567"/>
      </w:pPr>
    </w:lvl>
    <w:lvl w:ilvl="3">
      <w:numFmt w:val="bullet"/>
      <w:lvlText w:val="•"/>
      <w:lvlJc w:val="left"/>
      <w:pPr>
        <w:ind w:left="2853" w:hanging="567"/>
      </w:pPr>
    </w:lvl>
    <w:lvl w:ilvl="4">
      <w:numFmt w:val="bullet"/>
      <w:lvlText w:val="•"/>
      <w:lvlJc w:val="left"/>
      <w:pPr>
        <w:ind w:left="3767" w:hanging="567"/>
      </w:pPr>
    </w:lvl>
    <w:lvl w:ilvl="5">
      <w:numFmt w:val="bullet"/>
      <w:lvlText w:val="•"/>
      <w:lvlJc w:val="left"/>
      <w:pPr>
        <w:ind w:left="4680" w:hanging="567"/>
      </w:pPr>
    </w:lvl>
    <w:lvl w:ilvl="6">
      <w:numFmt w:val="bullet"/>
      <w:lvlText w:val="•"/>
      <w:lvlJc w:val="left"/>
      <w:pPr>
        <w:ind w:left="5593" w:hanging="567"/>
      </w:pPr>
    </w:lvl>
    <w:lvl w:ilvl="7">
      <w:numFmt w:val="bullet"/>
      <w:lvlText w:val="•"/>
      <w:lvlJc w:val="left"/>
      <w:pPr>
        <w:ind w:left="6506" w:hanging="567"/>
      </w:pPr>
    </w:lvl>
    <w:lvl w:ilvl="8">
      <w:numFmt w:val="bullet"/>
      <w:lvlText w:val="•"/>
      <w:lvlJc w:val="left"/>
      <w:pPr>
        <w:ind w:left="7419" w:hanging="567"/>
      </w:pPr>
    </w:lvl>
  </w:abstractNum>
  <w:abstractNum w:abstractNumId="40" w15:restartNumberingAfterBreak="0">
    <w:nsid w:val="400D75D3"/>
    <w:multiLevelType w:val="hybridMultilevel"/>
    <w:tmpl w:val="DF52FFB2"/>
    <w:lvl w:ilvl="0" w:tplc="D3C6EF4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4357436"/>
    <w:multiLevelType w:val="hybridMultilevel"/>
    <w:tmpl w:val="2EDE6D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44635EE3"/>
    <w:multiLevelType w:val="multilevel"/>
    <w:tmpl w:val="000008A4"/>
    <w:lvl w:ilvl="0">
      <w:start w:val="1"/>
      <w:numFmt w:val="decimal"/>
      <w:lvlText w:val="%1."/>
      <w:lvlJc w:val="left"/>
      <w:pPr>
        <w:ind w:left="114" w:hanging="567"/>
      </w:pPr>
      <w:rPr>
        <w:rFonts w:ascii="Times New Roman" w:hAnsi="Times New Roman" w:cs="Times New Roman"/>
        <w:b/>
        <w:bCs/>
        <w:sz w:val="22"/>
        <w:szCs w:val="22"/>
      </w:rPr>
    </w:lvl>
    <w:lvl w:ilvl="1">
      <w:numFmt w:val="bullet"/>
      <w:lvlText w:val="•"/>
      <w:lvlJc w:val="left"/>
      <w:pPr>
        <w:ind w:left="1027" w:hanging="567"/>
      </w:pPr>
    </w:lvl>
    <w:lvl w:ilvl="2">
      <w:numFmt w:val="bullet"/>
      <w:lvlText w:val="•"/>
      <w:lvlJc w:val="left"/>
      <w:pPr>
        <w:ind w:left="1940" w:hanging="567"/>
      </w:pPr>
    </w:lvl>
    <w:lvl w:ilvl="3">
      <w:numFmt w:val="bullet"/>
      <w:lvlText w:val="•"/>
      <w:lvlJc w:val="left"/>
      <w:pPr>
        <w:ind w:left="2854" w:hanging="567"/>
      </w:pPr>
    </w:lvl>
    <w:lvl w:ilvl="4">
      <w:numFmt w:val="bullet"/>
      <w:lvlText w:val="•"/>
      <w:lvlJc w:val="left"/>
      <w:pPr>
        <w:ind w:left="3767" w:hanging="567"/>
      </w:pPr>
    </w:lvl>
    <w:lvl w:ilvl="5">
      <w:numFmt w:val="bullet"/>
      <w:lvlText w:val="•"/>
      <w:lvlJc w:val="left"/>
      <w:pPr>
        <w:ind w:left="4680" w:hanging="567"/>
      </w:pPr>
    </w:lvl>
    <w:lvl w:ilvl="6">
      <w:numFmt w:val="bullet"/>
      <w:lvlText w:val="•"/>
      <w:lvlJc w:val="left"/>
      <w:pPr>
        <w:ind w:left="5593" w:hanging="567"/>
      </w:pPr>
    </w:lvl>
    <w:lvl w:ilvl="7">
      <w:numFmt w:val="bullet"/>
      <w:lvlText w:val="•"/>
      <w:lvlJc w:val="left"/>
      <w:pPr>
        <w:ind w:left="6506" w:hanging="567"/>
      </w:pPr>
    </w:lvl>
    <w:lvl w:ilvl="8">
      <w:numFmt w:val="bullet"/>
      <w:lvlText w:val="•"/>
      <w:lvlJc w:val="left"/>
      <w:pPr>
        <w:ind w:left="7420" w:hanging="567"/>
      </w:pPr>
    </w:lvl>
  </w:abstractNum>
  <w:abstractNum w:abstractNumId="43" w15:restartNumberingAfterBreak="0">
    <w:nsid w:val="45FF7D7D"/>
    <w:multiLevelType w:val="hybridMultilevel"/>
    <w:tmpl w:val="060EB82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4"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45" w15:restartNumberingAfterBreak="0">
    <w:nsid w:val="49934198"/>
    <w:multiLevelType w:val="multilevel"/>
    <w:tmpl w:val="34643652"/>
    <w:lvl w:ilvl="0">
      <w:start w:val="1"/>
      <w:numFmt w:val="bullet"/>
      <w:lvlText w:val=""/>
      <w:lvlJc w:val="left"/>
      <w:pPr>
        <w:ind w:left="681" w:hanging="567"/>
      </w:pPr>
      <w:rPr>
        <w:rFonts w:ascii="Symbol" w:hAnsi="Symbol" w:hint="default"/>
        <w:b w:val="0"/>
        <w:bCs w:val="0"/>
        <w:sz w:val="22"/>
        <w:szCs w:val="22"/>
      </w:rPr>
    </w:lvl>
    <w:lvl w:ilvl="1">
      <w:numFmt w:val="bullet"/>
      <w:lvlText w:val="-"/>
      <w:lvlJc w:val="left"/>
      <w:pPr>
        <w:ind w:left="1248" w:hanging="567"/>
      </w:pPr>
      <w:rPr>
        <w:rFonts w:ascii="Times New Roman" w:hAnsi="Times New Roman" w:cs="Times New Roman"/>
        <w:b w:val="0"/>
        <w:bCs w:val="0"/>
        <w:sz w:val="22"/>
        <w:szCs w:val="22"/>
      </w:rPr>
    </w:lvl>
    <w:lvl w:ilvl="2">
      <w:numFmt w:val="bullet"/>
      <w:lvlText w:val="•"/>
      <w:lvlJc w:val="left"/>
      <w:pPr>
        <w:ind w:left="1248" w:hanging="567"/>
      </w:pPr>
    </w:lvl>
    <w:lvl w:ilvl="3">
      <w:numFmt w:val="bullet"/>
      <w:lvlText w:val="•"/>
      <w:lvlJc w:val="left"/>
      <w:pPr>
        <w:ind w:left="2240" w:hanging="567"/>
      </w:pPr>
    </w:lvl>
    <w:lvl w:ilvl="4">
      <w:numFmt w:val="bullet"/>
      <w:lvlText w:val="•"/>
      <w:lvlJc w:val="left"/>
      <w:pPr>
        <w:ind w:left="3232" w:hanging="567"/>
      </w:pPr>
    </w:lvl>
    <w:lvl w:ilvl="5">
      <w:numFmt w:val="bullet"/>
      <w:lvlText w:val="•"/>
      <w:lvlJc w:val="left"/>
      <w:pPr>
        <w:ind w:left="4225" w:hanging="567"/>
      </w:pPr>
    </w:lvl>
    <w:lvl w:ilvl="6">
      <w:numFmt w:val="bullet"/>
      <w:lvlText w:val="•"/>
      <w:lvlJc w:val="left"/>
      <w:pPr>
        <w:ind w:left="5217" w:hanging="567"/>
      </w:pPr>
    </w:lvl>
    <w:lvl w:ilvl="7">
      <w:numFmt w:val="bullet"/>
      <w:lvlText w:val="•"/>
      <w:lvlJc w:val="left"/>
      <w:pPr>
        <w:ind w:left="6209" w:hanging="567"/>
      </w:pPr>
    </w:lvl>
    <w:lvl w:ilvl="8">
      <w:numFmt w:val="bullet"/>
      <w:lvlText w:val="•"/>
      <w:lvlJc w:val="left"/>
      <w:pPr>
        <w:ind w:left="7201" w:hanging="567"/>
      </w:pPr>
    </w:lvl>
  </w:abstractNum>
  <w:abstractNum w:abstractNumId="46" w15:restartNumberingAfterBreak="0">
    <w:nsid w:val="4A8B787C"/>
    <w:multiLevelType w:val="multilevel"/>
    <w:tmpl w:val="0000088D"/>
    <w:lvl w:ilvl="0">
      <w:start w:val="1"/>
      <w:numFmt w:val="decimal"/>
      <w:lvlText w:val="%1."/>
      <w:lvlJc w:val="left"/>
      <w:pPr>
        <w:ind w:left="682"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682" w:hanging="567"/>
      </w:pPr>
    </w:lvl>
    <w:lvl w:ilvl="4">
      <w:numFmt w:val="bullet"/>
      <w:lvlText w:val="•"/>
      <w:lvlJc w:val="left"/>
      <w:pPr>
        <w:ind w:left="1908" w:hanging="567"/>
      </w:pPr>
    </w:lvl>
    <w:lvl w:ilvl="5">
      <w:numFmt w:val="bullet"/>
      <w:lvlText w:val="•"/>
      <w:lvlJc w:val="left"/>
      <w:pPr>
        <w:ind w:left="3134" w:hanging="567"/>
      </w:pPr>
    </w:lvl>
    <w:lvl w:ilvl="6">
      <w:numFmt w:val="bullet"/>
      <w:lvlText w:val="•"/>
      <w:lvlJc w:val="left"/>
      <w:pPr>
        <w:ind w:left="4361" w:hanging="567"/>
      </w:pPr>
    </w:lvl>
    <w:lvl w:ilvl="7">
      <w:numFmt w:val="bullet"/>
      <w:lvlText w:val="•"/>
      <w:lvlJc w:val="left"/>
      <w:pPr>
        <w:ind w:left="5587" w:hanging="567"/>
      </w:pPr>
    </w:lvl>
    <w:lvl w:ilvl="8">
      <w:numFmt w:val="bullet"/>
      <w:lvlText w:val="•"/>
      <w:lvlJc w:val="left"/>
      <w:pPr>
        <w:ind w:left="6813" w:hanging="567"/>
      </w:pPr>
    </w:lvl>
  </w:abstractNum>
  <w:abstractNum w:abstractNumId="47" w15:restartNumberingAfterBreak="0">
    <w:nsid w:val="4BF06883"/>
    <w:multiLevelType w:val="hybridMultilevel"/>
    <w:tmpl w:val="789C85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8" w15:restartNumberingAfterBreak="0">
    <w:nsid w:val="4F151288"/>
    <w:multiLevelType w:val="multilevel"/>
    <w:tmpl w:val="00000885"/>
    <w:lvl w:ilvl="0">
      <w:start w:val="1"/>
      <w:numFmt w:val="decimal"/>
      <w:lvlText w:val="%1."/>
      <w:lvlJc w:val="left"/>
      <w:pPr>
        <w:ind w:left="682"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682" w:hanging="567"/>
      </w:pPr>
    </w:lvl>
    <w:lvl w:ilvl="4">
      <w:numFmt w:val="bullet"/>
      <w:lvlText w:val="•"/>
      <w:lvlJc w:val="left"/>
      <w:pPr>
        <w:ind w:left="1908" w:hanging="567"/>
      </w:pPr>
    </w:lvl>
    <w:lvl w:ilvl="5">
      <w:numFmt w:val="bullet"/>
      <w:lvlText w:val="•"/>
      <w:lvlJc w:val="left"/>
      <w:pPr>
        <w:ind w:left="3134" w:hanging="567"/>
      </w:pPr>
    </w:lvl>
    <w:lvl w:ilvl="6">
      <w:numFmt w:val="bullet"/>
      <w:lvlText w:val="•"/>
      <w:lvlJc w:val="left"/>
      <w:pPr>
        <w:ind w:left="4361" w:hanging="567"/>
      </w:pPr>
    </w:lvl>
    <w:lvl w:ilvl="7">
      <w:numFmt w:val="bullet"/>
      <w:lvlText w:val="•"/>
      <w:lvlJc w:val="left"/>
      <w:pPr>
        <w:ind w:left="5587" w:hanging="567"/>
      </w:pPr>
    </w:lvl>
    <w:lvl w:ilvl="8">
      <w:numFmt w:val="bullet"/>
      <w:lvlText w:val="•"/>
      <w:lvlJc w:val="left"/>
      <w:pPr>
        <w:ind w:left="6813" w:hanging="567"/>
      </w:pPr>
    </w:lvl>
  </w:abstractNum>
  <w:abstractNum w:abstractNumId="49" w15:restartNumberingAfterBreak="0">
    <w:nsid w:val="5092401E"/>
    <w:multiLevelType w:val="multilevel"/>
    <w:tmpl w:val="0F826904"/>
    <w:lvl w:ilvl="0">
      <w:start w:val="1"/>
      <w:numFmt w:val="bullet"/>
      <w:lvlText w:val=""/>
      <w:lvlJc w:val="left"/>
      <w:pPr>
        <w:ind w:left="681" w:hanging="567"/>
      </w:pPr>
      <w:rPr>
        <w:rFonts w:ascii="Symbol" w:hAnsi="Symbol" w:hint="default"/>
        <w:b w:val="0"/>
        <w:bCs w:val="0"/>
        <w:sz w:val="22"/>
        <w:szCs w:val="22"/>
      </w:rPr>
    </w:lvl>
    <w:lvl w:ilvl="1">
      <w:numFmt w:val="bullet"/>
      <w:lvlText w:val="-"/>
      <w:lvlJc w:val="left"/>
      <w:pPr>
        <w:ind w:left="1248" w:hanging="567"/>
      </w:pPr>
      <w:rPr>
        <w:rFonts w:ascii="Times New Roman" w:hAnsi="Times New Roman" w:cs="Times New Roman"/>
        <w:b w:val="0"/>
        <w:bCs w:val="0"/>
        <w:sz w:val="22"/>
        <w:szCs w:val="22"/>
      </w:rPr>
    </w:lvl>
    <w:lvl w:ilvl="2">
      <w:numFmt w:val="bullet"/>
      <w:lvlText w:val="•"/>
      <w:lvlJc w:val="left"/>
      <w:pPr>
        <w:ind w:left="1248" w:hanging="567"/>
      </w:pPr>
    </w:lvl>
    <w:lvl w:ilvl="3">
      <w:numFmt w:val="bullet"/>
      <w:lvlText w:val="•"/>
      <w:lvlJc w:val="left"/>
      <w:pPr>
        <w:ind w:left="2240" w:hanging="567"/>
      </w:pPr>
    </w:lvl>
    <w:lvl w:ilvl="4">
      <w:numFmt w:val="bullet"/>
      <w:lvlText w:val="•"/>
      <w:lvlJc w:val="left"/>
      <w:pPr>
        <w:ind w:left="3232" w:hanging="567"/>
      </w:pPr>
    </w:lvl>
    <w:lvl w:ilvl="5">
      <w:numFmt w:val="bullet"/>
      <w:lvlText w:val="•"/>
      <w:lvlJc w:val="left"/>
      <w:pPr>
        <w:ind w:left="4225" w:hanging="567"/>
      </w:pPr>
    </w:lvl>
    <w:lvl w:ilvl="6">
      <w:numFmt w:val="bullet"/>
      <w:lvlText w:val="•"/>
      <w:lvlJc w:val="left"/>
      <w:pPr>
        <w:ind w:left="5217" w:hanging="567"/>
      </w:pPr>
    </w:lvl>
    <w:lvl w:ilvl="7">
      <w:numFmt w:val="bullet"/>
      <w:lvlText w:val="•"/>
      <w:lvlJc w:val="left"/>
      <w:pPr>
        <w:ind w:left="6209" w:hanging="567"/>
      </w:pPr>
    </w:lvl>
    <w:lvl w:ilvl="8">
      <w:numFmt w:val="bullet"/>
      <w:lvlText w:val="•"/>
      <w:lvlJc w:val="left"/>
      <w:pPr>
        <w:ind w:left="7201" w:hanging="567"/>
      </w:pPr>
    </w:lvl>
  </w:abstractNum>
  <w:abstractNum w:abstractNumId="50" w15:restartNumberingAfterBreak="0">
    <w:nsid w:val="530E76B3"/>
    <w:multiLevelType w:val="multilevel"/>
    <w:tmpl w:val="0000088D"/>
    <w:lvl w:ilvl="0">
      <w:start w:val="1"/>
      <w:numFmt w:val="decimal"/>
      <w:lvlText w:val="%1."/>
      <w:lvlJc w:val="left"/>
      <w:pPr>
        <w:ind w:left="682" w:hanging="567"/>
      </w:pPr>
      <w:rPr>
        <w:rFonts w:ascii="Times New Roman" w:hAnsi="Times New Roman" w:cs="Times New Roman"/>
        <w:b/>
        <w:bCs/>
        <w:sz w:val="22"/>
        <w:szCs w:val="22"/>
      </w:rPr>
    </w:lvl>
    <w:lvl w:ilvl="1">
      <w:start w:val="1"/>
      <w:numFmt w:val="decimal"/>
      <w:lvlText w:val="%1.%2"/>
      <w:lvlJc w:val="left"/>
      <w:pPr>
        <w:ind w:left="682" w:hanging="567"/>
      </w:pPr>
      <w:rPr>
        <w:rFonts w:ascii="Times New Roman" w:hAnsi="Times New Roman" w:cs="Times New Roman"/>
        <w:b/>
        <w:bCs/>
        <w:sz w:val="22"/>
        <w:szCs w:val="22"/>
      </w:rPr>
    </w:lvl>
    <w:lvl w:ilvl="2">
      <w:numFmt w:val="bullet"/>
      <w:lvlText w:val="•"/>
      <w:lvlJc w:val="left"/>
      <w:pPr>
        <w:ind w:left="682" w:hanging="567"/>
      </w:pPr>
    </w:lvl>
    <w:lvl w:ilvl="3">
      <w:numFmt w:val="bullet"/>
      <w:lvlText w:val="•"/>
      <w:lvlJc w:val="left"/>
      <w:pPr>
        <w:ind w:left="682" w:hanging="567"/>
      </w:pPr>
    </w:lvl>
    <w:lvl w:ilvl="4">
      <w:numFmt w:val="bullet"/>
      <w:lvlText w:val="•"/>
      <w:lvlJc w:val="left"/>
      <w:pPr>
        <w:ind w:left="1908" w:hanging="567"/>
      </w:pPr>
    </w:lvl>
    <w:lvl w:ilvl="5">
      <w:numFmt w:val="bullet"/>
      <w:lvlText w:val="•"/>
      <w:lvlJc w:val="left"/>
      <w:pPr>
        <w:ind w:left="3134" w:hanging="567"/>
      </w:pPr>
    </w:lvl>
    <w:lvl w:ilvl="6">
      <w:numFmt w:val="bullet"/>
      <w:lvlText w:val="•"/>
      <w:lvlJc w:val="left"/>
      <w:pPr>
        <w:ind w:left="4361" w:hanging="567"/>
      </w:pPr>
    </w:lvl>
    <w:lvl w:ilvl="7">
      <w:numFmt w:val="bullet"/>
      <w:lvlText w:val="•"/>
      <w:lvlJc w:val="left"/>
      <w:pPr>
        <w:ind w:left="5587" w:hanging="567"/>
      </w:pPr>
    </w:lvl>
    <w:lvl w:ilvl="8">
      <w:numFmt w:val="bullet"/>
      <w:lvlText w:val="•"/>
      <w:lvlJc w:val="left"/>
      <w:pPr>
        <w:ind w:left="6813" w:hanging="567"/>
      </w:pPr>
    </w:lvl>
  </w:abstractNum>
  <w:abstractNum w:abstractNumId="51" w15:restartNumberingAfterBreak="0">
    <w:nsid w:val="541E5BB7"/>
    <w:multiLevelType w:val="hybridMultilevel"/>
    <w:tmpl w:val="923EF5E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2" w15:restartNumberingAfterBreak="0">
    <w:nsid w:val="5DC50E5F"/>
    <w:multiLevelType w:val="hybridMultilevel"/>
    <w:tmpl w:val="4DA88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63A212C7"/>
    <w:multiLevelType w:val="hybridMultilevel"/>
    <w:tmpl w:val="218C54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4" w15:restartNumberingAfterBreak="0">
    <w:nsid w:val="67310BFD"/>
    <w:multiLevelType w:val="multilevel"/>
    <w:tmpl w:val="E02A537A"/>
    <w:lvl w:ilvl="0">
      <w:start w:val="2"/>
      <w:numFmt w:val="decimal"/>
      <w:lvlText w:val="%1."/>
      <w:lvlJc w:val="left"/>
      <w:pPr>
        <w:ind w:left="682" w:hanging="567"/>
      </w:pPr>
      <w:rPr>
        <w:rFonts w:ascii="Times New Roman" w:hAnsi="Times New Roman" w:cs="Times New Roman" w:hint="default"/>
        <w:b/>
        <w:bCs/>
        <w:sz w:val="22"/>
        <w:szCs w:val="22"/>
      </w:rPr>
    </w:lvl>
    <w:lvl w:ilvl="1">
      <w:start w:val="1"/>
      <w:numFmt w:val="decimal"/>
      <w:lvlText w:val="%1.%2"/>
      <w:lvlJc w:val="left"/>
      <w:pPr>
        <w:ind w:left="682" w:hanging="567"/>
      </w:pPr>
      <w:rPr>
        <w:rFonts w:ascii="Times New Roman" w:hAnsi="Times New Roman" w:cs="Times New Roman" w:hint="default"/>
        <w:b/>
        <w:bCs/>
        <w:sz w:val="22"/>
        <w:szCs w:val="22"/>
      </w:rPr>
    </w:lvl>
    <w:lvl w:ilvl="2">
      <w:numFmt w:val="bullet"/>
      <w:lvlText w:val="•"/>
      <w:lvlJc w:val="left"/>
      <w:pPr>
        <w:ind w:left="682" w:hanging="567"/>
      </w:pPr>
      <w:rPr>
        <w:rFonts w:hint="default"/>
      </w:rPr>
    </w:lvl>
    <w:lvl w:ilvl="3">
      <w:numFmt w:val="bullet"/>
      <w:lvlText w:val="•"/>
      <w:lvlJc w:val="left"/>
      <w:pPr>
        <w:ind w:left="682" w:hanging="567"/>
      </w:pPr>
      <w:rPr>
        <w:rFonts w:hint="default"/>
      </w:rPr>
    </w:lvl>
    <w:lvl w:ilvl="4">
      <w:numFmt w:val="bullet"/>
      <w:lvlText w:val="•"/>
      <w:lvlJc w:val="left"/>
      <w:pPr>
        <w:ind w:left="1908" w:hanging="567"/>
      </w:pPr>
      <w:rPr>
        <w:rFonts w:hint="default"/>
      </w:rPr>
    </w:lvl>
    <w:lvl w:ilvl="5">
      <w:numFmt w:val="bullet"/>
      <w:lvlText w:val="•"/>
      <w:lvlJc w:val="left"/>
      <w:pPr>
        <w:ind w:left="3134" w:hanging="567"/>
      </w:pPr>
      <w:rPr>
        <w:rFonts w:hint="default"/>
      </w:rPr>
    </w:lvl>
    <w:lvl w:ilvl="6">
      <w:numFmt w:val="bullet"/>
      <w:lvlText w:val="•"/>
      <w:lvlJc w:val="left"/>
      <w:pPr>
        <w:ind w:left="4361" w:hanging="567"/>
      </w:pPr>
      <w:rPr>
        <w:rFonts w:hint="default"/>
      </w:rPr>
    </w:lvl>
    <w:lvl w:ilvl="7">
      <w:numFmt w:val="bullet"/>
      <w:lvlText w:val="•"/>
      <w:lvlJc w:val="left"/>
      <w:pPr>
        <w:ind w:left="5587" w:hanging="567"/>
      </w:pPr>
      <w:rPr>
        <w:rFonts w:hint="default"/>
      </w:rPr>
    </w:lvl>
    <w:lvl w:ilvl="8">
      <w:numFmt w:val="bullet"/>
      <w:lvlText w:val="•"/>
      <w:lvlJc w:val="left"/>
      <w:pPr>
        <w:ind w:left="6813" w:hanging="567"/>
      </w:pPr>
      <w:rPr>
        <w:rFonts w:hint="default"/>
      </w:rPr>
    </w:lvl>
  </w:abstractNum>
  <w:abstractNum w:abstractNumId="55" w15:restartNumberingAfterBreak="0">
    <w:nsid w:val="6950652F"/>
    <w:multiLevelType w:val="hybridMultilevel"/>
    <w:tmpl w:val="0BCE60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6EAE606F"/>
    <w:multiLevelType w:val="multilevel"/>
    <w:tmpl w:val="000008A4"/>
    <w:lvl w:ilvl="0">
      <w:start w:val="1"/>
      <w:numFmt w:val="decimal"/>
      <w:lvlText w:val="%1."/>
      <w:lvlJc w:val="left"/>
      <w:pPr>
        <w:ind w:left="114" w:hanging="567"/>
      </w:pPr>
      <w:rPr>
        <w:rFonts w:ascii="Times New Roman" w:hAnsi="Times New Roman" w:cs="Times New Roman"/>
        <w:b/>
        <w:bCs/>
        <w:sz w:val="22"/>
        <w:szCs w:val="22"/>
      </w:rPr>
    </w:lvl>
    <w:lvl w:ilvl="1">
      <w:numFmt w:val="bullet"/>
      <w:lvlText w:val="•"/>
      <w:lvlJc w:val="left"/>
      <w:pPr>
        <w:ind w:left="1027" w:hanging="567"/>
      </w:pPr>
    </w:lvl>
    <w:lvl w:ilvl="2">
      <w:numFmt w:val="bullet"/>
      <w:lvlText w:val="•"/>
      <w:lvlJc w:val="left"/>
      <w:pPr>
        <w:ind w:left="1940" w:hanging="567"/>
      </w:pPr>
    </w:lvl>
    <w:lvl w:ilvl="3">
      <w:numFmt w:val="bullet"/>
      <w:lvlText w:val="•"/>
      <w:lvlJc w:val="left"/>
      <w:pPr>
        <w:ind w:left="2854" w:hanging="567"/>
      </w:pPr>
    </w:lvl>
    <w:lvl w:ilvl="4">
      <w:numFmt w:val="bullet"/>
      <w:lvlText w:val="•"/>
      <w:lvlJc w:val="left"/>
      <w:pPr>
        <w:ind w:left="3767" w:hanging="567"/>
      </w:pPr>
    </w:lvl>
    <w:lvl w:ilvl="5">
      <w:numFmt w:val="bullet"/>
      <w:lvlText w:val="•"/>
      <w:lvlJc w:val="left"/>
      <w:pPr>
        <w:ind w:left="4680" w:hanging="567"/>
      </w:pPr>
    </w:lvl>
    <w:lvl w:ilvl="6">
      <w:numFmt w:val="bullet"/>
      <w:lvlText w:val="•"/>
      <w:lvlJc w:val="left"/>
      <w:pPr>
        <w:ind w:left="5593" w:hanging="567"/>
      </w:pPr>
    </w:lvl>
    <w:lvl w:ilvl="7">
      <w:numFmt w:val="bullet"/>
      <w:lvlText w:val="•"/>
      <w:lvlJc w:val="left"/>
      <w:pPr>
        <w:ind w:left="6506" w:hanging="567"/>
      </w:pPr>
    </w:lvl>
    <w:lvl w:ilvl="8">
      <w:numFmt w:val="bullet"/>
      <w:lvlText w:val="•"/>
      <w:lvlJc w:val="left"/>
      <w:pPr>
        <w:ind w:left="7420" w:hanging="567"/>
      </w:pPr>
    </w:lvl>
  </w:abstractNum>
  <w:abstractNum w:abstractNumId="57" w15:restartNumberingAfterBreak="0">
    <w:nsid w:val="6F706F42"/>
    <w:multiLevelType w:val="multilevel"/>
    <w:tmpl w:val="0000089C"/>
    <w:lvl w:ilvl="0">
      <w:start w:val="1"/>
      <w:numFmt w:val="decimal"/>
      <w:lvlText w:val="%1."/>
      <w:lvlJc w:val="left"/>
      <w:pPr>
        <w:ind w:left="114" w:hanging="567"/>
      </w:pPr>
      <w:rPr>
        <w:rFonts w:ascii="Times New Roman" w:hAnsi="Times New Roman" w:cs="Times New Roman"/>
        <w:b/>
        <w:bCs/>
        <w:sz w:val="22"/>
        <w:szCs w:val="22"/>
      </w:rPr>
    </w:lvl>
    <w:lvl w:ilvl="1">
      <w:numFmt w:val="bullet"/>
      <w:lvlText w:val="•"/>
      <w:lvlJc w:val="left"/>
      <w:pPr>
        <w:ind w:left="1027" w:hanging="567"/>
      </w:pPr>
    </w:lvl>
    <w:lvl w:ilvl="2">
      <w:numFmt w:val="bullet"/>
      <w:lvlText w:val="•"/>
      <w:lvlJc w:val="left"/>
      <w:pPr>
        <w:ind w:left="1940" w:hanging="567"/>
      </w:pPr>
    </w:lvl>
    <w:lvl w:ilvl="3">
      <w:numFmt w:val="bullet"/>
      <w:lvlText w:val="•"/>
      <w:lvlJc w:val="left"/>
      <w:pPr>
        <w:ind w:left="2853" w:hanging="567"/>
      </w:pPr>
    </w:lvl>
    <w:lvl w:ilvl="4">
      <w:numFmt w:val="bullet"/>
      <w:lvlText w:val="•"/>
      <w:lvlJc w:val="left"/>
      <w:pPr>
        <w:ind w:left="3767" w:hanging="567"/>
      </w:pPr>
    </w:lvl>
    <w:lvl w:ilvl="5">
      <w:numFmt w:val="bullet"/>
      <w:lvlText w:val="•"/>
      <w:lvlJc w:val="left"/>
      <w:pPr>
        <w:ind w:left="4680" w:hanging="567"/>
      </w:pPr>
    </w:lvl>
    <w:lvl w:ilvl="6">
      <w:numFmt w:val="bullet"/>
      <w:lvlText w:val="•"/>
      <w:lvlJc w:val="left"/>
      <w:pPr>
        <w:ind w:left="5593" w:hanging="567"/>
      </w:pPr>
    </w:lvl>
    <w:lvl w:ilvl="7">
      <w:numFmt w:val="bullet"/>
      <w:lvlText w:val="•"/>
      <w:lvlJc w:val="left"/>
      <w:pPr>
        <w:ind w:left="6506" w:hanging="567"/>
      </w:pPr>
    </w:lvl>
    <w:lvl w:ilvl="8">
      <w:numFmt w:val="bullet"/>
      <w:lvlText w:val="•"/>
      <w:lvlJc w:val="left"/>
      <w:pPr>
        <w:ind w:left="7419" w:hanging="567"/>
      </w:pPr>
    </w:lvl>
  </w:abstractNum>
  <w:abstractNum w:abstractNumId="5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39A34A8"/>
    <w:multiLevelType w:val="multilevel"/>
    <w:tmpl w:val="000008A3"/>
    <w:lvl w:ilvl="0">
      <w:start w:val="1"/>
      <w:numFmt w:val="decimal"/>
      <w:lvlText w:val="%1."/>
      <w:lvlJc w:val="left"/>
      <w:pPr>
        <w:ind w:left="681" w:hanging="567"/>
      </w:pPr>
      <w:rPr>
        <w:rFonts w:ascii="Times New Roman" w:hAnsi="Times New Roman" w:cs="Times New Roman"/>
        <w:b w:val="0"/>
        <w:bCs w:val="0"/>
        <w:sz w:val="22"/>
        <w:szCs w:val="22"/>
      </w:rPr>
    </w:lvl>
    <w:lvl w:ilvl="1">
      <w:numFmt w:val="bullet"/>
      <w:lvlText w:val="•"/>
      <w:lvlJc w:val="left"/>
      <w:pPr>
        <w:ind w:left="1538" w:hanging="567"/>
      </w:pPr>
    </w:lvl>
    <w:lvl w:ilvl="2">
      <w:numFmt w:val="bullet"/>
      <w:lvlText w:val="•"/>
      <w:lvlJc w:val="left"/>
      <w:pPr>
        <w:ind w:left="2394" w:hanging="567"/>
      </w:pPr>
    </w:lvl>
    <w:lvl w:ilvl="3">
      <w:numFmt w:val="bullet"/>
      <w:lvlText w:val="•"/>
      <w:lvlJc w:val="left"/>
      <w:pPr>
        <w:ind w:left="3251" w:hanging="567"/>
      </w:pPr>
    </w:lvl>
    <w:lvl w:ilvl="4">
      <w:numFmt w:val="bullet"/>
      <w:lvlText w:val="•"/>
      <w:lvlJc w:val="left"/>
      <w:pPr>
        <w:ind w:left="4107" w:hanging="567"/>
      </w:pPr>
    </w:lvl>
    <w:lvl w:ilvl="5">
      <w:numFmt w:val="bullet"/>
      <w:lvlText w:val="•"/>
      <w:lvlJc w:val="left"/>
      <w:pPr>
        <w:ind w:left="4964" w:hanging="567"/>
      </w:pPr>
    </w:lvl>
    <w:lvl w:ilvl="6">
      <w:numFmt w:val="bullet"/>
      <w:lvlText w:val="•"/>
      <w:lvlJc w:val="left"/>
      <w:pPr>
        <w:ind w:left="5820" w:hanging="567"/>
      </w:pPr>
    </w:lvl>
    <w:lvl w:ilvl="7">
      <w:numFmt w:val="bullet"/>
      <w:lvlText w:val="•"/>
      <w:lvlJc w:val="left"/>
      <w:pPr>
        <w:ind w:left="6677" w:hanging="567"/>
      </w:pPr>
    </w:lvl>
    <w:lvl w:ilvl="8">
      <w:numFmt w:val="bullet"/>
      <w:lvlText w:val="•"/>
      <w:lvlJc w:val="left"/>
      <w:pPr>
        <w:ind w:left="7533" w:hanging="567"/>
      </w:pPr>
    </w:lvl>
  </w:abstractNum>
  <w:abstractNum w:abstractNumId="60" w15:restartNumberingAfterBreak="0">
    <w:nsid w:val="74286158"/>
    <w:multiLevelType w:val="multilevel"/>
    <w:tmpl w:val="0000089B"/>
    <w:lvl w:ilvl="0">
      <w:start w:val="1"/>
      <w:numFmt w:val="decimal"/>
      <w:lvlText w:val="%1."/>
      <w:lvlJc w:val="left"/>
      <w:pPr>
        <w:ind w:left="681" w:hanging="567"/>
      </w:pPr>
      <w:rPr>
        <w:rFonts w:ascii="Times New Roman" w:hAnsi="Times New Roman" w:cs="Times New Roman"/>
        <w:b w:val="0"/>
        <w:bCs w:val="0"/>
        <w:sz w:val="22"/>
        <w:szCs w:val="22"/>
      </w:rPr>
    </w:lvl>
    <w:lvl w:ilvl="1">
      <w:numFmt w:val="bullet"/>
      <w:lvlText w:val="•"/>
      <w:lvlJc w:val="left"/>
      <w:pPr>
        <w:ind w:left="1538" w:hanging="567"/>
      </w:pPr>
    </w:lvl>
    <w:lvl w:ilvl="2">
      <w:numFmt w:val="bullet"/>
      <w:lvlText w:val="•"/>
      <w:lvlJc w:val="left"/>
      <w:pPr>
        <w:ind w:left="2394" w:hanging="567"/>
      </w:pPr>
    </w:lvl>
    <w:lvl w:ilvl="3">
      <w:numFmt w:val="bullet"/>
      <w:lvlText w:val="•"/>
      <w:lvlJc w:val="left"/>
      <w:pPr>
        <w:ind w:left="3251" w:hanging="567"/>
      </w:pPr>
    </w:lvl>
    <w:lvl w:ilvl="4">
      <w:numFmt w:val="bullet"/>
      <w:lvlText w:val="•"/>
      <w:lvlJc w:val="left"/>
      <w:pPr>
        <w:ind w:left="4107" w:hanging="567"/>
      </w:pPr>
    </w:lvl>
    <w:lvl w:ilvl="5">
      <w:numFmt w:val="bullet"/>
      <w:lvlText w:val="•"/>
      <w:lvlJc w:val="left"/>
      <w:pPr>
        <w:ind w:left="4964" w:hanging="567"/>
      </w:pPr>
    </w:lvl>
    <w:lvl w:ilvl="6">
      <w:numFmt w:val="bullet"/>
      <w:lvlText w:val="•"/>
      <w:lvlJc w:val="left"/>
      <w:pPr>
        <w:ind w:left="5820" w:hanging="567"/>
      </w:pPr>
    </w:lvl>
    <w:lvl w:ilvl="7">
      <w:numFmt w:val="bullet"/>
      <w:lvlText w:val="•"/>
      <w:lvlJc w:val="left"/>
      <w:pPr>
        <w:ind w:left="6677" w:hanging="567"/>
      </w:pPr>
    </w:lvl>
    <w:lvl w:ilvl="8">
      <w:numFmt w:val="bullet"/>
      <w:lvlText w:val="•"/>
      <w:lvlJc w:val="left"/>
      <w:pPr>
        <w:ind w:left="7533" w:hanging="567"/>
      </w:pPr>
    </w:lvl>
  </w:abstractNum>
  <w:abstractNum w:abstractNumId="61" w15:restartNumberingAfterBreak="0">
    <w:nsid w:val="77984392"/>
    <w:multiLevelType w:val="hybridMultilevel"/>
    <w:tmpl w:val="2AC069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77D74907"/>
    <w:multiLevelType w:val="hybridMultilevel"/>
    <w:tmpl w:val="24CC2178"/>
    <w:lvl w:ilvl="0" w:tplc="040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B1525F5"/>
    <w:multiLevelType w:val="hybridMultilevel"/>
    <w:tmpl w:val="DF52FFB2"/>
    <w:lvl w:ilvl="0" w:tplc="D3C6EF4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3950182">
    <w:abstractNumId w:val="13"/>
  </w:num>
  <w:num w:numId="2" w16cid:durableId="715205427">
    <w:abstractNumId w:val="12"/>
  </w:num>
  <w:num w:numId="3" w16cid:durableId="1239749912">
    <w:abstractNumId w:val="11"/>
  </w:num>
  <w:num w:numId="4" w16cid:durableId="1738940695">
    <w:abstractNumId w:val="10"/>
  </w:num>
  <w:num w:numId="5" w16cid:durableId="1047027914">
    <w:abstractNumId w:val="48"/>
  </w:num>
  <w:num w:numId="6" w16cid:durableId="2007246839">
    <w:abstractNumId w:val="24"/>
  </w:num>
  <w:num w:numId="7" w16cid:durableId="998655124">
    <w:abstractNumId w:val="54"/>
  </w:num>
  <w:num w:numId="8" w16cid:durableId="1452868848">
    <w:abstractNumId w:val="46"/>
  </w:num>
  <w:num w:numId="9" w16cid:durableId="1192380600">
    <w:abstractNumId w:val="50"/>
  </w:num>
  <w:num w:numId="10" w16cid:durableId="1444572313">
    <w:abstractNumId w:val="22"/>
  </w:num>
  <w:num w:numId="11" w16cid:durableId="1935555382">
    <w:abstractNumId w:val="58"/>
  </w:num>
  <w:num w:numId="12" w16cid:durableId="584534510">
    <w:abstractNumId w:val="18"/>
  </w:num>
  <w:num w:numId="13" w16cid:durableId="1481994705">
    <w:abstractNumId w:val="17"/>
  </w:num>
  <w:num w:numId="14" w16cid:durableId="1278609536">
    <w:abstractNumId w:val="16"/>
  </w:num>
  <w:num w:numId="15" w16cid:durableId="658919431">
    <w:abstractNumId w:val="15"/>
  </w:num>
  <w:num w:numId="16" w16cid:durableId="294993508">
    <w:abstractNumId w:val="14"/>
  </w:num>
  <w:num w:numId="17" w16cid:durableId="1489059563">
    <w:abstractNumId w:val="37"/>
  </w:num>
  <w:num w:numId="18" w16cid:durableId="540047544">
    <w:abstractNumId w:val="32"/>
  </w:num>
  <w:num w:numId="19" w16cid:durableId="1512183440">
    <w:abstractNumId w:val="49"/>
  </w:num>
  <w:num w:numId="20" w16cid:durableId="1538812278">
    <w:abstractNumId w:val="51"/>
  </w:num>
  <w:num w:numId="21" w16cid:durableId="432165867">
    <w:abstractNumId w:val="43"/>
  </w:num>
  <w:num w:numId="22" w16cid:durableId="1263876796">
    <w:abstractNumId w:val="36"/>
  </w:num>
  <w:num w:numId="23" w16cid:durableId="1503624129">
    <w:abstractNumId w:val="60"/>
  </w:num>
  <w:num w:numId="24" w16cid:durableId="1727140838">
    <w:abstractNumId w:val="39"/>
  </w:num>
  <w:num w:numId="25" w16cid:durableId="1616592244">
    <w:abstractNumId w:val="25"/>
  </w:num>
  <w:num w:numId="26" w16cid:durableId="1917081630">
    <w:abstractNumId w:val="57"/>
  </w:num>
  <w:num w:numId="27" w16cid:durableId="895624852">
    <w:abstractNumId w:val="35"/>
  </w:num>
  <w:num w:numId="28" w16cid:durableId="1431972680">
    <w:abstractNumId w:val="33"/>
  </w:num>
  <w:num w:numId="29" w16cid:durableId="1889948112">
    <w:abstractNumId w:val="29"/>
  </w:num>
  <w:num w:numId="30" w16cid:durableId="1784375077">
    <w:abstractNumId w:val="20"/>
  </w:num>
  <w:num w:numId="31" w16cid:durableId="434178539">
    <w:abstractNumId w:val="45"/>
  </w:num>
  <w:num w:numId="32" w16cid:durableId="789398968">
    <w:abstractNumId w:val="34"/>
  </w:num>
  <w:num w:numId="33" w16cid:durableId="1990013795">
    <w:abstractNumId w:val="27"/>
  </w:num>
  <w:num w:numId="34" w16cid:durableId="1120612407">
    <w:abstractNumId w:val="42"/>
  </w:num>
  <w:num w:numId="35" w16cid:durableId="1223907207">
    <w:abstractNumId w:val="59"/>
  </w:num>
  <w:num w:numId="36" w16cid:durableId="301618460">
    <w:abstractNumId w:val="56"/>
  </w:num>
  <w:num w:numId="37" w16cid:durableId="1721972773">
    <w:abstractNumId w:val="9"/>
  </w:num>
  <w:num w:numId="38" w16cid:durableId="160046086">
    <w:abstractNumId w:val="7"/>
  </w:num>
  <w:num w:numId="39" w16cid:durableId="1862475526">
    <w:abstractNumId w:val="6"/>
  </w:num>
  <w:num w:numId="40" w16cid:durableId="1416783406">
    <w:abstractNumId w:val="5"/>
  </w:num>
  <w:num w:numId="41" w16cid:durableId="1359817558">
    <w:abstractNumId w:val="4"/>
  </w:num>
  <w:num w:numId="42" w16cid:durableId="297418967">
    <w:abstractNumId w:val="8"/>
  </w:num>
  <w:num w:numId="43" w16cid:durableId="889148073">
    <w:abstractNumId w:val="3"/>
  </w:num>
  <w:num w:numId="44" w16cid:durableId="400979619">
    <w:abstractNumId w:val="2"/>
  </w:num>
  <w:num w:numId="45" w16cid:durableId="1113866739">
    <w:abstractNumId w:val="1"/>
  </w:num>
  <w:num w:numId="46" w16cid:durableId="801728962">
    <w:abstractNumId w:val="0"/>
  </w:num>
  <w:num w:numId="47" w16cid:durableId="40784403">
    <w:abstractNumId w:val="31"/>
  </w:num>
  <w:num w:numId="48" w16cid:durableId="1978563647">
    <w:abstractNumId w:val="62"/>
  </w:num>
  <w:num w:numId="49" w16cid:durableId="2063215211">
    <w:abstractNumId w:val="63"/>
  </w:num>
  <w:num w:numId="50" w16cid:durableId="1141965187">
    <w:abstractNumId w:val="40"/>
  </w:num>
  <w:num w:numId="51" w16cid:durableId="1344279043">
    <w:abstractNumId w:val="38"/>
  </w:num>
  <w:num w:numId="52" w16cid:durableId="1612859846">
    <w:abstractNumId w:val="44"/>
  </w:num>
  <w:num w:numId="53" w16cid:durableId="537745182">
    <w:abstractNumId w:val="53"/>
  </w:num>
  <w:num w:numId="54" w16cid:durableId="736975673">
    <w:abstractNumId w:val="47"/>
  </w:num>
  <w:num w:numId="55" w16cid:durableId="198737238">
    <w:abstractNumId w:val="19"/>
  </w:num>
  <w:num w:numId="56" w16cid:durableId="321585359">
    <w:abstractNumId w:val="41"/>
  </w:num>
  <w:num w:numId="57" w16cid:durableId="2045865786">
    <w:abstractNumId w:val="23"/>
  </w:num>
  <w:num w:numId="58" w16cid:durableId="1267811982">
    <w:abstractNumId w:val="21"/>
  </w:num>
  <w:num w:numId="59" w16cid:durableId="786702635">
    <w:abstractNumId w:val="61"/>
  </w:num>
  <w:num w:numId="60" w16cid:durableId="1862237593">
    <w:abstractNumId w:val="52"/>
  </w:num>
  <w:num w:numId="61" w16cid:durableId="302468720">
    <w:abstractNumId w:val="28"/>
  </w:num>
  <w:num w:numId="62" w16cid:durableId="1100831954">
    <w:abstractNumId w:val="30"/>
  </w:num>
  <w:num w:numId="63" w16cid:durableId="1876193003">
    <w:abstractNumId w:val="26"/>
  </w:num>
  <w:num w:numId="64" w16cid:durableId="781415577">
    <w:abstractNumId w:val="5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234"/>
    <w:rsid w:val="00001249"/>
    <w:rsid w:val="00003C4F"/>
    <w:rsid w:val="00004B8C"/>
    <w:rsid w:val="00015D81"/>
    <w:rsid w:val="00034480"/>
    <w:rsid w:val="00041F80"/>
    <w:rsid w:val="00044C44"/>
    <w:rsid w:val="00053592"/>
    <w:rsid w:val="00056B17"/>
    <w:rsid w:val="000642AB"/>
    <w:rsid w:val="00081974"/>
    <w:rsid w:val="00085036"/>
    <w:rsid w:val="00087CFD"/>
    <w:rsid w:val="00093597"/>
    <w:rsid w:val="000A00BE"/>
    <w:rsid w:val="000A54AB"/>
    <w:rsid w:val="000D5003"/>
    <w:rsid w:val="000D7B7E"/>
    <w:rsid w:val="000E0DF1"/>
    <w:rsid w:val="000E5A25"/>
    <w:rsid w:val="000E6FCB"/>
    <w:rsid w:val="000F492D"/>
    <w:rsid w:val="000F4CD7"/>
    <w:rsid w:val="000F6004"/>
    <w:rsid w:val="001056EC"/>
    <w:rsid w:val="00106605"/>
    <w:rsid w:val="001164C5"/>
    <w:rsid w:val="001237B1"/>
    <w:rsid w:val="00127D60"/>
    <w:rsid w:val="001307FA"/>
    <w:rsid w:val="00130834"/>
    <w:rsid w:val="00130C45"/>
    <w:rsid w:val="00130EA5"/>
    <w:rsid w:val="00157CC9"/>
    <w:rsid w:val="00161B3D"/>
    <w:rsid w:val="00162062"/>
    <w:rsid w:val="00165059"/>
    <w:rsid w:val="001705FC"/>
    <w:rsid w:val="00173EB5"/>
    <w:rsid w:val="00175B6F"/>
    <w:rsid w:val="00176BE2"/>
    <w:rsid w:val="00184D92"/>
    <w:rsid w:val="00186968"/>
    <w:rsid w:val="001909E1"/>
    <w:rsid w:val="00190F14"/>
    <w:rsid w:val="001925DE"/>
    <w:rsid w:val="00195815"/>
    <w:rsid w:val="00196271"/>
    <w:rsid w:val="001B1560"/>
    <w:rsid w:val="001B29C9"/>
    <w:rsid w:val="001B569B"/>
    <w:rsid w:val="001B6B51"/>
    <w:rsid w:val="001C7E2F"/>
    <w:rsid w:val="001D54FD"/>
    <w:rsid w:val="001E5FEE"/>
    <w:rsid w:val="001E686D"/>
    <w:rsid w:val="00204240"/>
    <w:rsid w:val="002046D1"/>
    <w:rsid w:val="00204A75"/>
    <w:rsid w:val="00207002"/>
    <w:rsid w:val="0020790E"/>
    <w:rsid w:val="00214DB3"/>
    <w:rsid w:val="002224CA"/>
    <w:rsid w:val="0022309E"/>
    <w:rsid w:val="0022323E"/>
    <w:rsid w:val="00230975"/>
    <w:rsid w:val="0023211F"/>
    <w:rsid w:val="00233D66"/>
    <w:rsid w:val="002378F3"/>
    <w:rsid w:val="00241C1C"/>
    <w:rsid w:val="00244C4F"/>
    <w:rsid w:val="002607CD"/>
    <w:rsid w:val="0027195D"/>
    <w:rsid w:val="0027203B"/>
    <w:rsid w:val="00285AD4"/>
    <w:rsid w:val="0028744A"/>
    <w:rsid w:val="002911BA"/>
    <w:rsid w:val="0029173B"/>
    <w:rsid w:val="00293B88"/>
    <w:rsid w:val="002971BF"/>
    <w:rsid w:val="002B4E83"/>
    <w:rsid w:val="002B5275"/>
    <w:rsid w:val="002B62BC"/>
    <w:rsid w:val="002C129C"/>
    <w:rsid w:val="002C2B87"/>
    <w:rsid w:val="002D6D05"/>
    <w:rsid w:val="002D7984"/>
    <w:rsid w:val="002E1234"/>
    <w:rsid w:val="002E4455"/>
    <w:rsid w:val="002E4B69"/>
    <w:rsid w:val="002E51CE"/>
    <w:rsid w:val="002F3BC0"/>
    <w:rsid w:val="002F7B57"/>
    <w:rsid w:val="003154E0"/>
    <w:rsid w:val="00320BDA"/>
    <w:rsid w:val="003328BB"/>
    <w:rsid w:val="0033477C"/>
    <w:rsid w:val="00334F01"/>
    <w:rsid w:val="003419F3"/>
    <w:rsid w:val="003437BB"/>
    <w:rsid w:val="00344363"/>
    <w:rsid w:val="00344C22"/>
    <w:rsid w:val="00345C1C"/>
    <w:rsid w:val="00346C2E"/>
    <w:rsid w:val="00354277"/>
    <w:rsid w:val="00366DCC"/>
    <w:rsid w:val="00367E3A"/>
    <w:rsid w:val="003749D1"/>
    <w:rsid w:val="003773B1"/>
    <w:rsid w:val="00384F6E"/>
    <w:rsid w:val="00392628"/>
    <w:rsid w:val="00392B5C"/>
    <w:rsid w:val="00396E40"/>
    <w:rsid w:val="003B0F91"/>
    <w:rsid w:val="003C248C"/>
    <w:rsid w:val="003C5879"/>
    <w:rsid w:val="003D382B"/>
    <w:rsid w:val="003E5F45"/>
    <w:rsid w:val="003E70DA"/>
    <w:rsid w:val="003E7DCC"/>
    <w:rsid w:val="003F5BAA"/>
    <w:rsid w:val="00410DF5"/>
    <w:rsid w:val="00422DEF"/>
    <w:rsid w:val="00423974"/>
    <w:rsid w:val="00424C38"/>
    <w:rsid w:val="0043328F"/>
    <w:rsid w:val="004345E6"/>
    <w:rsid w:val="00436C83"/>
    <w:rsid w:val="004415D8"/>
    <w:rsid w:val="00442663"/>
    <w:rsid w:val="00446937"/>
    <w:rsid w:val="0045699A"/>
    <w:rsid w:val="00457892"/>
    <w:rsid w:val="004602D2"/>
    <w:rsid w:val="004658E0"/>
    <w:rsid w:val="00467E01"/>
    <w:rsid w:val="004705B8"/>
    <w:rsid w:val="0047524A"/>
    <w:rsid w:val="004769EB"/>
    <w:rsid w:val="004805AB"/>
    <w:rsid w:val="00480B8D"/>
    <w:rsid w:val="00481F2B"/>
    <w:rsid w:val="004A1B85"/>
    <w:rsid w:val="004A76CA"/>
    <w:rsid w:val="004B1FFD"/>
    <w:rsid w:val="004B79E7"/>
    <w:rsid w:val="004C4C49"/>
    <w:rsid w:val="004C5EAE"/>
    <w:rsid w:val="004C6B7C"/>
    <w:rsid w:val="004D5C5F"/>
    <w:rsid w:val="004E1DCA"/>
    <w:rsid w:val="004E670F"/>
    <w:rsid w:val="004E6CE3"/>
    <w:rsid w:val="004F1614"/>
    <w:rsid w:val="005118AF"/>
    <w:rsid w:val="005129DF"/>
    <w:rsid w:val="0051411F"/>
    <w:rsid w:val="00522267"/>
    <w:rsid w:val="00523316"/>
    <w:rsid w:val="00531931"/>
    <w:rsid w:val="00537E25"/>
    <w:rsid w:val="0054192C"/>
    <w:rsid w:val="00550123"/>
    <w:rsid w:val="00555AB4"/>
    <w:rsid w:val="00560916"/>
    <w:rsid w:val="005717A8"/>
    <w:rsid w:val="00577E56"/>
    <w:rsid w:val="00584500"/>
    <w:rsid w:val="005871E0"/>
    <w:rsid w:val="00590274"/>
    <w:rsid w:val="00597C99"/>
    <w:rsid w:val="005A23F1"/>
    <w:rsid w:val="005A3B91"/>
    <w:rsid w:val="005B222E"/>
    <w:rsid w:val="005B419F"/>
    <w:rsid w:val="005B7A4F"/>
    <w:rsid w:val="005D0C57"/>
    <w:rsid w:val="005D146B"/>
    <w:rsid w:val="005E3E73"/>
    <w:rsid w:val="005E7100"/>
    <w:rsid w:val="005F4F30"/>
    <w:rsid w:val="005F6065"/>
    <w:rsid w:val="005F750F"/>
    <w:rsid w:val="006001F6"/>
    <w:rsid w:val="0060713A"/>
    <w:rsid w:val="0061612B"/>
    <w:rsid w:val="0062444A"/>
    <w:rsid w:val="00634055"/>
    <w:rsid w:val="00637774"/>
    <w:rsid w:val="006411E9"/>
    <w:rsid w:val="00644369"/>
    <w:rsid w:val="006445CF"/>
    <w:rsid w:val="00646BAA"/>
    <w:rsid w:val="0065353D"/>
    <w:rsid w:val="006607F9"/>
    <w:rsid w:val="00665090"/>
    <w:rsid w:val="006664BB"/>
    <w:rsid w:val="00667158"/>
    <w:rsid w:val="006702A6"/>
    <w:rsid w:val="00672379"/>
    <w:rsid w:val="00677CF9"/>
    <w:rsid w:val="00686942"/>
    <w:rsid w:val="006875F1"/>
    <w:rsid w:val="006A4612"/>
    <w:rsid w:val="006B1FB4"/>
    <w:rsid w:val="006C2B52"/>
    <w:rsid w:val="006D1495"/>
    <w:rsid w:val="006D217E"/>
    <w:rsid w:val="006D3342"/>
    <w:rsid w:val="006D53E4"/>
    <w:rsid w:val="006E2D98"/>
    <w:rsid w:val="006E5416"/>
    <w:rsid w:val="006F05E8"/>
    <w:rsid w:val="006F2459"/>
    <w:rsid w:val="006F3B7F"/>
    <w:rsid w:val="006F5189"/>
    <w:rsid w:val="0070640A"/>
    <w:rsid w:val="00707540"/>
    <w:rsid w:val="007119A7"/>
    <w:rsid w:val="0071474F"/>
    <w:rsid w:val="0071782E"/>
    <w:rsid w:val="00725CB8"/>
    <w:rsid w:val="0073073E"/>
    <w:rsid w:val="0073211A"/>
    <w:rsid w:val="0073529A"/>
    <w:rsid w:val="007531B2"/>
    <w:rsid w:val="007545A6"/>
    <w:rsid w:val="0075542B"/>
    <w:rsid w:val="00756B38"/>
    <w:rsid w:val="00771FF7"/>
    <w:rsid w:val="00777ACB"/>
    <w:rsid w:val="00790B51"/>
    <w:rsid w:val="00793CDF"/>
    <w:rsid w:val="00793ED0"/>
    <w:rsid w:val="00795EE5"/>
    <w:rsid w:val="007A2B28"/>
    <w:rsid w:val="007A492C"/>
    <w:rsid w:val="007A5F20"/>
    <w:rsid w:val="007B7941"/>
    <w:rsid w:val="007B7D8A"/>
    <w:rsid w:val="007D4D16"/>
    <w:rsid w:val="007D7E6E"/>
    <w:rsid w:val="007E0667"/>
    <w:rsid w:val="007E0A69"/>
    <w:rsid w:val="007E0E27"/>
    <w:rsid w:val="007E6F7F"/>
    <w:rsid w:val="007E7B4C"/>
    <w:rsid w:val="007F1053"/>
    <w:rsid w:val="00837EFC"/>
    <w:rsid w:val="00841F96"/>
    <w:rsid w:val="00842D6A"/>
    <w:rsid w:val="00850900"/>
    <w:rsid w:val="00867812"/>
    <w:rsid w:val="0087143C"/>
    <w:rsid w:val="008718FE"/>
    <w:rsid w:val="00873B71"/>
    <w:rsid w:val="008918D4"/>
    <w:rsid w:val="00891A19"/>
    <w:rsid w:val="008A660D"/>
    <w:rsid w:val="008A7464"/>
    <w:rsid w:val="008B38C6"/>
    <w:rsid w:val="008C1B14"/>
    <w:rsid w:val="008C703E"/>
    <w:rsid w:val="008C7219"/>
    <w:rsid w:val="008D3162"/>
    <w:rsid w:val="008F2D02"/>
    <w:rsid w:val="008F6C3E"/>
    <w:rsid w:val="00901DFB"/>
    <w:rsid w:val="00903506"/>
    <w:rsid w:val="009110DB"/>
    <w:rsid w:val="009134F4"/>
    <w:rsid w:val="00921E0B"/>
    <w:rsid w:val="00922929"/>
    <w:rsid w:val="00922ED2"/>
    <w:rsid w:val="0092438A"/>
    <w:rsid w:val="00935437"/>
    <w:rsid w:val="00940882"/>
    <w:rsid w:val="0094148B"/>
    <w:rsid w:val="00946424"/>
    <w:rsid w:val="009465A1"/>
    <w:rsid w:val="00947B1F"/>
    <w:rsid w:val="00956822"/>
    <w:rsid w:val="00963EE4"/>
    <w:rsid w:val="009757CF"/>
    <w:rsid w:val="009811AF"/>
    <w:rsid w:val="00982440"/>
    <w:rsid w:val="00986E24"/>
    <w:rsid w:val="00990A01"/>
    <w:rsid w:val="0099256C"/>
    <w:rsid w:val="00996F51"/>
    <w:rsid w:val="009B128F"/>
    <w:rsid w:val="009C2459"/>
    <w:rsid w:val="009D056B"/>
    <w:rsid w:val="009D25D5"/>
    <w:rsid w:val="009D5479"/>
    <w:rsid w:val="009E10ED"/>
    <w:rsid w:val="009E7E00"/>
    <w:rsid w:val="009F588F"/>
    <w:rsid w:val="009F6A27"/>
    <w:rsid w:val="00A05651"/>
    <w:rsid w:val="00A2717F"/>
    <w:rsid w:val="00A27B85"/>
    <w:rsid w:val="00A3192B"/>
    <w:rsid w:val="00A338FE"/>
    <w:rsid w:val="00A434D9"/>
    <w:rsid w:val="00A5596D"/>
    <w:rsid w:val="00A7067D"/>
    <w:rsid w:val="00A74FD0"/>
    <w:rsid w:val="00A760F7"/>
    <w:rsid w:val="00A83739"/>
    <w:rsid w:val="00A8638E"/>
    <w:rsid w:val="00A86D56"/>
    <w:rsid w:val="00A90C16"/>
    <w:rsid w:val="00A972CB"/>
    <w:rsid w:val="00AA3FEA"/>
    <w:rsid w:val="00AB39A9"/>
    <w:rsid w:val="00AB5867"/>
    <w:rsid w:val="00AE3A46"/>
    <w:rsid w:val="00AF112B"/>
    <w:rsid w:val="00AF12C0"/>
    <w:rsid w:val="00B015BD"/>
    <w:rsid w:val="00B01AF8"/>
    <w:rsid w:val="00B10E45"/>
    <w:rsid w:val="00B142BB"/>
    <w:rsid w:val="00B2427A"/>
    <w:rsid w:val="00B24B0A"/>
    <w:rsid w:val="00B255F6"/>
    <w:rsid w:val="00B26D43"/>
    <w:rsid w:val="00B31F65"/>
    <w:rsid w:val="00B5037E"/>
    <w:rsid w:val="00B5058F"/>
    <w:rsid w:val="00B541AC"/>
    <w:rsid w:val="00B55B4A"/>
    <w:rsid w:val="00B629B9"/>
    <w:rsid w:val="00B7194C"/>
    <w:rsid w:val="00B71C08"/>
    <w:rsid w:val="00B74378"/>
    <w:rsid w:val="00B74B53"/>
    <w:rsid w:val="00B82E5C"/>
    <w:rsid w:val="00B933E4"/>
    <w:rsid w:val="00BA48D5"/>
    <w:rsid w:val="00BB1922"/>
    <w:rsid w:val="00BB3AF3"/>
    <w:rsid w:val="00BC1CE4"/>
    <w:rsid w:val="00BC7FF9"/>
    <w:rsid w:val="00BD0F54"/>
    <w:rsid w:val="00BD2B67"/>
    <w:rsid w:val="00BD7816"/>
    <w:rsid w:val="00BE1861"/>
    <w:rsid w:val="00BE318A"/>
    <w:rsid w:val="00BF3E11"/>
    <w:rsid w:val="00C00BE8"/>
    <w:rsid w:val="00C05538"/>
    <w:rsid w:val="00C12870"/>
    <w:rsid w:val="00C20634"/>
    <w:rsid w:val="00C26578"/>
    <w:rsid w:val="00C26DCB"/>
    <w:rsid w:val="00C2746D"/>
    <w:rsid w:val="00C30B3B"/>
    <w:rsid w:val="00C410BC"/>
    <w:rsid w:val="00C461F7"/>
    <w:rsid w:val="00C47B61"/>
    <w:rsid w:val="00C506A1"/>
    <w:rsid w:val="00C50705"/>
    <w:rsid w:val="00C572CA"/>
    <w:rsid w:val="00C60BCD"/>
    <w:rsid w:val="00C8008F"/>
    <w:rsid w:val="00C81E36"/>
    <w:rsid w:val="00C833CA"/>
    <w:rsid w:val="00C8733F"/>
    <w:rsid w:val="00C87FA4"/>
    <w:rsid w:val="00C9042E"/>
    <w:rsid w:val="00C90716"/>
    <w:rsid w:val="00C96B70"/>
    <w:rsid w:val="00C97B57"/>
    <w:rsid w:val="00CA0129"/>
    <w:rsid w:val="00CA1009"/>
    <w:rsid w:val="00CA3CC8"/>
    <w:rsid w:val="00CB630F"/>
    <w:rsid w:val="00CB65E0"/>
    <w:rsid w:val="00CB6EDF"/>
    <w:rsid w:val="00CC14EE"/>
    <w:rsid w:val="00CC20B1"/>
    <w:rsid w:val="00CC5102"/>
    <w:rsid w:val="00CE15C9"/>
    <w:rsid w:val="00CE3CDB"/>
    <w:rsid w:val="00CE40D1"/>
    <w:rsid w:val="00CE44CD"/>
    <w:rsid w:val="00CF18E1"/>
    <w:rsid w:val="00CF2AA1"/>
    <w:rsid w:val="00CF4E3A"/>
    <w:rsid w:val="00CF549E"/>
    <w:rsid w:val="00D030E5"/>
    <w:rsid w:val="00D07557"/>
    <w:rsid w:val="00D102FA"/>
    <w:rsid w:val="00D12F5D"/>
    <w:rsid w:val="00D16866"/>
    <w:rsid w:val="00D21164"/>
    <w:rsid w:val="00D273DD"/>
    <w:rsid w:val="00D374D3"/>
    <w:rsid w:val="00D45AFA"/>
    <w:rsid w:val="00D558CA"/>
    <w:rsid w:val="00D64FC5"/>
    <w:rsid w:val="00D85AA1"/>
    <w:rsid w:val="00D92F4B"/>
    <w:rsid w:val="00D95329"/>
    <w:rsid w:val="00DA10D8"/>
    <w:rsid w:val="00DB309A"/>
    <w:rsid w:val="00DB312A"/>
    <w:rsid w:val="00DC550C"/>
    <w:rsid w:val="00DD05F9"/>
    <w:rsid w:val="00DD567E"/>
    <w:rsid w:val="00DD56FA"/>
    <w:rsid w:val="00DE01E9"/>
    <w:rsid w:val="00DE7B83"/>
    <w:rsid w:val="00DF659D"/>
    <w:rsid w:val="00E1131A"/>
    <w:rsid w:val="00E169A7"/>
    <w:rsid w:val="00E24594"/>
    <w:rsid w:val="00E341B4"/>
    <w:rsid w:val="00E43692"/>
    <w:rsid w:val="00E43AC3"/>
    <w:rsid w:val="00E46178"/>
    <w:rsid w:val="00E47137"/>
    <w:rsid w:val="00E4798B"/>
    <w:rsid w:val="00E635CD"/>
    <w:rsid w:val="00E70EF0"/>
    <w:rsid w:val="00E712B6"/>
    <w:rsid w:val="00E726A1"/>
    <w:rsid w:val="00E75130"/>
    <w:rsid w:val="00E75CD5"/>
    <w:rsid w:val="00E83258"/>
    <w:rsid w:val="00E8454F"/>
    <w:rsid w:val="00E92E21"/>
    <w:rsid w:val="00E962EC"/>
    <w:rsid w:val="00EA399B"/>
    <w:rsid w:val="00EA7667"/>
    <w:rsid w:val="00EC6738"/>
    <w:rsid w:val="00EC744D"/>
    <w:rsid w:val="00ED4DDE"/>
    <w:rsid w:val="00ED5BEE"/>
    <w:rsid w:val="00EE14A4"/>
    <w:rsid w:val="00EE5017"/>
    <w:rsid w:val="00EE549C"/>
    <w:rsid w:val="00EF1FD4"/>
    <w:rsid w:val="00EF5EB4"/>
    <w:rsid w:val="00F0760A"/>
    <w:rsid w:val="00F10192"/>
    <w:rsid w:val="00F1500F"/>
    <w:rsid w:val="00F340CB"/>
    <w:rsid w:val="00F37479"/>
    <w:rsid w:val="00F423C7"/>
    <w:rsid w:val="00F42CB6"/>
    <w:rsid w:val="00F434BE"/>
    <w:rsid w:val="00F526E1"/>
    <w:rsid w:val="00F52B0D"/>
    <w:rsid w:val="00F56B6F"/>
    <w:rsid w:val="00F56D51"/>
    <w:rsid w:val="00F70B8A"/>
    <w:rsid w:val="00F71EEC"/>
    <w:rsid w:val="00F73099"/>
    <w:rsid w:val="00F76C16"/>
    <w:rsid w:val="00F82727"/>
    <w:rsid w:val="00F84CD0"/>
    <w:rsid w:val="00F87E35"/>
    <w:rsid w:val="00F92B57"/>
    <w:rsid w:val="00F93FA1"/>
    <w:rsid w:val="00F94715"/>
    <w:rsid w:val="00FA2B25"/>
    <w:rsid w:val="00FA4FC0"/>
    <w:rsid w:val="00FA5BED"/>
    <w:rsid w:val="00FB1F7E"/>
    <w:rsid w:val="00FC25C9"/>
    <w:rsid w:val="00FC64D9"/>
    <w:rsid w:val="00FC72CE"/>
    <w:rsid w:val="00FD3C1D"/>
    <w:rsid w:val="00FE2482"/>
    <w:rsid w:val="00FE7EA3"/>
  </w:rsids>
  <m:mathPr>
    <m:mathFont m:val="Cambria Math"/>
    <m:brkBin m:val="before"/>
    <m:brkBinSub m:val="--"/>
    <m:smallFrac m:val="0"/>
    <m:dispDef/>
    <m:lMargin m:val="0"/>
    <m:rMargin m:val="0"/>
    <m:defJc m:val="centerGroup"/>
    <m:wrapIndent m:val="1440"/>
    <m:intLim m:val="subSup"/>
    <m:naryLim m:val="undOvr"/>
  </m:mathPr>
  <w:themeFontLang w:val="en-GB" w:bidi="bo-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34EBE40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bo-CN"/>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pPr>
      <w:widowControl w:val="0"/>
      <w:autoSpaceDE w:val="0"/>
      <w:autoSpaceDN w:val="0"/>
      <w:adjustRightInd w:val="0"/>
    </w:pPr>
    <w:rPr>
      <w:rFonts w:ascii="Times New Roman" w:hAnsi="Times New Roman"/>
      <w:sz w:val="24"/>
      <w:szCs w:val="24"/>
      <w:lang w:val="nb-NO" w:eastAsia="nb-NO" w:bidi="ar-SA"/>
    </w:rPr>
  </w:style>
  <w:style w:type="paragraph" w:styleId="Nadpis1">
    <w:name w:val="heading 1"/>
    <w:basedOn w:val="Normln"/>
    <w:next w:val="Normln"/>
    <w:link w:val="Nadpis1Char"/>
    <w:qFormat/>
    <w:pPr>
      <w:outlineLvl w:val="0"/>
    </w:pPr>
    <w:rPr>
      <w:b/>
      <w:bCs/>
      <w:sz w:val="22"/>
      <w:szCs w:val="22"/>
    </w:rPr>
  </w:style>
  <w:style w:type="paragraph" w:styleId="Nadpis2">
    <w:name w:val="heading 2"/>
    <w:basedOn w:val="Normln"/>
    <w:next w:val="Normln"/>
    <w:link w:val="Nadpis2Char"/>
    <w:qFormat/>
    <w:rsid w:val="00F94715"/>
    <w:pPr>
      <w:keepNext/>
      <w:widowControl/>
      <w:autoSpaceDE/>
      <w:autoSpaceDN/>
      <w:adjustRightInd/>
      <w:spacing w:before="240" w:after="60"/>
      <w:outlineLvl w:val="1"/>
    </w:pPr>
    <w:rPr>
      <w:rFonts w:ascii="Arial" w:hAnsi="Arial"/>
      <w:b/>
      <w:i/>
      <w:sz w:val="28"/>
      <w:szCs w:val="20"/>
      <w:lang w:val="en-US" w:eastAsia="en-US"/>
    </w:rPr>
  </w:style>
  <w:style w:type="paragraph" w:styleId="Nadpis3">
    <w:name w:val="heading 3"/>
    <w:basedOn w:val="Normln"/>
    <w:next w:val="Normln"/>
    <w:link w:val="Nadpis3Char"/>
    <w:qFormat/>
    <w:rsid w:val="00F94715"/>
    <w:pPr>
      <w:keepNext/>
      <w:widowControl/>
      <w:autoSpaceDE/>
      <w:autoSpaceDN/>
      <w:adjustRightInd/>
      <w:outlineLvl w:val="2"/>
    </w:pPr>
    <w:rPr>
      <w:b/>
      <w:sz w:val="22"/>
      <w:szCs w:val="20"/>
      <w:lang w:val="da-DK" w:eastAsia="en-US"/>
    </w:rPr>
  </w:style>
  <w:style w:type="paragraph" w:styleId="Nadpis4">
    <w:name w:val="heading 4"/>
    <w:basedOn w:val="Normln"/>
    <w:next w:val="Normln"/>
    <w:link w:val="Nadpis4Char"/>
    <w:qFormat/>
    <w:rsid w:val="00F94715"/>
    <w:pPr>
      <w:keepNext/>
      <w:widowControl/>
      <w:autoSpaceDE/>
      <w:autoSpaceDN/>
      <w:adjustRightInd/>
      <w:outlineLvl w:val="3"/>
    </w:pPr>
    <w:rPr>
      <w:color w:val="808080"/>
      <w:sz w:val="22"/>
      <w:szCs w:val="20"/>
      <w:lang w:eastAsia="en-US"/>
    </w:rPr>
  </w:style>
  <w:style w:type="paragraph" w:styleId="Nadpis5">
    <w:name w:val="heading 5"/>
    <w:basedOn w:val="Normln"/>
    <w:next w:val="Normln"/>
    <w:link w:val="Nadpis5Char"/>
    <w:qFormat/>
    <w:rsid w:val="00F94715"/>
    <w:pPr>
      <w:keepNext/>
      <w:widowControl/>
      <w:tabs>
        <w:tab w:val="left" w:pos="-720"/>
      </w:tabs>
      <w:suppressAutoHyphens/>
      <w:autoSpaceDE/>
      <w:autoSpaceDN/>
      <w:adjustRightInd/>
      <w:jc w:val="center"/>
      <w:outlineLvl w:val="4"/>
    </w:pPr>
    <w:rPr>
      <w:b/>
      <w:sz w:val="22"/>
      <w:szCs w:val="20"/>
      <w:lang w:val="da-DK" w:eastAsia="en-US"/>
    </w:rPr>
  </w:style>
  <w:style w:type="paragraph" w:styleId="Nadpis6">
    <w:name w:val="heading 6"/>
    <w:basedOn w:val="Normln"/>
    <w:next w:val="Normln"/>
    <w:link w:val="Nadpis6Char"/>
    <w:qFormat/>
    <w:rsid w:val="00F94715"/>
    <w:pPr>
      <w:keepNext/>
      <w:widowControl/>
      <w:tabs>
        <w:tab w:val="left" w:pos="-720"/>
        <w:tab w:val="left" w:pos="567"/>
        <w:tab w:val="left" w:pos="4536"/>
      </w:tabs>
      <w:suppressAutoHyphens/>
      <w:autoSpaceDE/>
      <w:autoSpaceDN/>
      <w:adjustRightInd/>
      <w:spacing w:line="260" w:lineRule="exact"/>
      <w:outlineLvl w:val="5"/>
    </w:pPr>
    <w:rPr>
      <w:i/>
      <w:sz w:val="22"/>
      <w:szCs w:val="20"/>
      <w:lang w:val="en-GB" w:eastAsia="en-US"/>
    </w:rPr>
  </w:style>
  <w:style w:type="paragraph" w:styleId="Nadpis7">
    <w:name w:val="heading 7"/>
    <w:basedOn w:val="Normln"/>
    <w:next w:val="Normln"/>
    <w:link w:val="Nadpis7Char"/>
    <w:qFormat/>
    <w:rsid w:val="00F94715"/>
    <w:pPr>
      <w:keepNext/>
      <w:widowControl/>
      <w:autoSpaceDE/>
      <w:autoSpaceDN/>
      <w:adjustRightInd/>
      <w:outlineLvl w:val="6"/>
    </w:pPr>
    <w:rPr>
      <w:b/>
      <w:color w:val="808080"/>
      <w:sz w:val="22"/>
      <w:szCs w:val="20"/>
      <w:lang w:eastAsia="en-US"/>
    </w:rPr>
  </w:style>
  <w:style w:type="paragraph" w:styleId="Nadpis8">
    <w:name w:val="heading 8"/>
    <w:basedOn w:val="Normln"/>
    <w:next w:val="Normln"/>
    <w:link w:val="Nadpis8Char"/>
    <w:qFormat/>
    <w:rsid w:val="00F94715"/>
    <w:pPr>
      <w:keepNext/>
      <w:widowControl/>
      <w:autoSpaceDE/>
      <w:autoSpaceDN/>
      <w:adjustRightInd/>
      <w:outlineLvl w:val="7"/>
    </w:pPr>
    <w:rPr>
      <w:sz w:val="22"/>
      <w:szCs w:val="20"/>
      <w:lang w:val="pt-PT" w:eastAsia="en-US"/>
    </w:rPr>
  </w:style>
  <w:style w:type="paragraph" w:styleId="Nadpis9">
    <w:name w:val="heading 9"/>
    <w:basedOn w:val="Normln"/>
    <w:next w:val="Normln"/>
    <w:link w:val="Nadpis9Char"/>
    <w:qFormat/>
    <w:rsid w:val="00F94715"/>
    <w:pPr>
      <w:keepNext/>
      <w:widowControl/>
      <w:suppressAutoHyphens/>
      <w:autoSpaceDE/>
      <w:autoSpaceDN/>
      <w:adjustRightInd/>
      <w:outlineLvl w:val="8"/>
    </w:pPr>
    <w:rPr>
      <w:b/>
      <w:sz w:val="22"/>
      <w:szCs w:val="20"/>
      <w:lang w:val="da-D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Pr>
      <w:rFonts w:ascii="Times New Roman" w:hAnsi="Times New Roman"/>
      <w:b/>
      <w:bCs/>
      <w:sz w:val="22"/>
      <w:szCs w:val="22"/>
    </w:rPr>
  </w:style>
  <w:style w:type="paragraph" w:styleId="Zkladntext">
    <w:name w:val="Body Text"/>
    <w:basedOn w:val="Normln"/>
    <w:link w:val="ZkladntextChar"/>
    <w:uiPriority w:val="1"/>
    <w:qFormat/>
    <w:pPr>
      <w:ind w:left="115"/>
    </w:pPr>
    <w:rPr>
      <w:sz w:val="22"/>
      <w:szCs w:val="22"/>
    </w:rPr>
  </w:style>
  <w:style w:type="character" w:customStyle="1" w:styleId="ZkladntextChar">
    <w:name w:val="Základní text Char"/>
    <w:link w:val="Zkladntext"/>
    <w:uiPriority w:val="1"/>
    <w:locked/>
    <w:rPr>
      <w:rFonts w:ascii="Times New Roman" w:hAnsi="Times New Roman" w:cs="Times New Roman"/>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character" w:styleId="Odkaznakoment">
    <w:name w:val="annotation reference"/>
    <w:semiHidden/>
    <w:unhideWhenUsed/>
    <w:rsid w:val="00001249"/>
    <w:rPr>
      <w:sz w:val="16"/>
    </w:rPr>
  </w:style>
  <w:style w:type="paragraph" w:styleId="Textkomente">
    <w:name w:val="annotation text"/>
    <w:basedOn w:val="Normln"/>
    <w:link w:val="TextkomenteChar"/>
    <w:semiHidden/>
    <w:unhideWhenUsed/>
    <w:rsid w:val="00001249"/>
    <w:pPr>
      <w:widowControl/>
      <w:autoSpaceDE/>
      <w:autoSpaceDN/>
      <w:adjustRightInd/>
    </w:pPr>
    <w:rPr>
      <w:rFonts w:eastAsia="MS Mincho"/>
      <w:sz w:val="20"/>
      <w:szCs w:val="20"/>
      <w:lang w:val="en-GB" w:eastAsia="fr-FR"/>
    </w:rPr>
  </w:style>
  <w:style w:type="character" w:customStyle="1" w:styleId="TextkomenteChar">
    <w:name w:val="Text komentáře Char"/>
    <w:link w:val="Textkomente"/>
    <w:semiHidden/>
    <w:locked/>
    <w:rsid w:val="00001249"/>
    <w:rPr>
      <w:rFonts w:ascii="Times New Roman" w:eastAsia="MS Mincho" w:hAnsi="Times New Roman" w:cs="Times New Roman"/>
      <w:sz w:val="20"/>
      <w:szCs w:val="20"/>
      <w:lang w:val="en-GB" w:eastAsia="fr-FR"/>
    </w:rPr>
  </w:style>
  <w:style w:type="paragraph" w:styleId="Textbubliny">
    <w:name w:val="Balloon Text"/>
    <w:basedOn w:val="Normln"/>
    <w:link w:val="TextbublinyChar"/>
    <w:semiHidden/>
    <w:unhideWhenUsed/>
    <w:rsid w:val="00001249"/>
    <w:rPr>
      <w:rFonts w:ascii="Tahoma" w:hAnsi="Tahoma" w:cs="Tahoma"/>
      <w:sz w:val="16"/>
      <w:szCs w:val="16"/>
    </w:rPr>
  </w:style>
  <w:style w:type="character" w:customStyle="1" w:styleId="TextbublinyChar">
    <w:name w:val="Text bubliny Char"/>
    <w:link w:val="Textbubliny"/>
    <w:semiHidden/>
    <w:locked/>
    <w:rsid w:val="00001249"/>
    <w:rPr>
      <w:rFonts w:ascii="Tahoma" w:hAnsi="Tahoma" w:cs="Tahoma"/>
      <w:sz w:val="16"/>
      <w:szCs w:val="16"/>
    </w:rPr>
  </w:style>
  <w:style w:type="paragraph" w:styleId="Zhlav">
    <w:name w:val="header"/>
    <w:basedOn w:val="Normln"/>
    <w:link w:val="ZhlavChar"/>
    <w:unhideWhenUsed/>
    <w:rsid w:val="0075542B"/>
    <w:pPr>
      <w:tabs>
        <w:tab w:val="center" w:pos="4536"/>
        <w:tab w:val="right" w:pos="9072"/>
      </w:tabs>
    </w:pPr>
  </w:style>
  <w:style w:type="character" w:customStyle="1" w:styleId="ZhlavChar">
    <w:name w:val="Záhlaví Char"/>
    <w:link w:val="Zhlav"/>
    <w:rsid w:val="0075542B"/>
    <w:rPr>
      <w:rFonts w:ascii="Times New Roman" w:hAnsi="Times New Roman"/>
      <w:sz w:val="24"/>
      <w:szCs w:val="24"/>
    </w:rPr>
  </w:style>
  <w:style w:type="paragraph" w:styleId="Zpat">
    <w:name w:val="footer"/>
    <w:basedOn w:val="Normln"/>
    <w:link w:val="ZpatChar"/>
    <w:uiPriority w:val="99"/>
    <w:unhideWhenUsed/>
    <w:rsid w:val="0075542B"/>
    <w:pPr>
      <w:tabs>
        <w:tab w:val="center" w:pos="4536"/>
        <w:tab w:val="right" w:pos="9072"/>
      </w:tabs>
    </w:pPr>
  </w:style>
  <w:style w:type="character" w:customStyle="1" w:styleId="ZpatChar">
    <w:name w:val="Zápatí Char"/>
    <w:link w:val="Zpat"/>
    <w:uiPriority w:val="99"/>
    <w:rsid w:val="0075542B"/>
    <w:rPr>
      <w:rFonts w:ascii="Times New Roman" w:hAnsi="Times New Roman"/>
      <w:sz w:val="24"/>
      <w:szCs w:val="24"/>
    </w:rPr>
  </w:style>
  <w:style w:type="numbering" w:customStyle="1" w:styleId="NoList1">
    <w:name w:val="No List1"/>
    <w:next w:val="Bezseznamu"/>
    <w:uiPriority w:val="99"/>
    <w:semiHidden/>
    <w:unhideWhenUsed/>
    <w:rsid w:val="006001F6"/>
  </w:style>
  <w:style w:type="numbering" w:customStyle="1" w:styleId="NoList11">
    <w:name w:val="No List11"/>
    <w:next w:val="Bezseznamu"/>
    <w:uiPriority w:val="99"/>
    <w:semiHidden/>
    <w:unhideWhenUsed/>
    <w:rsid w:val="006001F6"/>
  </w:style>
  <w:style w:type="numbering" w:customStyle="1" w:styleId="NoList2">
    <w:name w:val="No List2"/>
    <w:next w:val="Bezseznamu"/>
    <w:uiPriority w:val="99"/>
    <w:semiHidden/>
    <w:unhideWhenUsed/>
    <w:rsid w:val="006001F6"/>
  </w:style>
  <w:style w:type="character" w:styleId="Hypertextovodkaz">
    <w:name w:val="Hyperlink"/>
    <w:unhideWhenUsed/>
    <w:rsid w:val="006001F6"/>
    <w:rPr>
      <w:color w:val="0000FF"/>
      <w:u w:val="single"/>
    </w:rPr>
  </w:style>
  <w:style w:type="character" w:styleId="Sledovanodkaz">
    <w:name w:val="FollowedHyperlink"/>
    <w:unhideWhenUsed/>
    <w:rsid w:val="006001F6"/>
    <w:rPr>
      <w:color w:val="800080"/>
      <w:u w:val="single"/>
    </w:rPr>
  </w:style>
  <w:style w:type="paragraph" w:styleId="Pedmtkomente">
    <w:name w:val="annotation subject"/>
    <w:basedOn w:val="Textkomente"/>
    <w:next w:val="Textkomente"/>
    <w:link w:val="PedmtkomenteChar"/>
    <w:unhideWhenUsed/>
    <w:rsid w:val="006702A6"/>
    <w:pPr>
      <w:widowControl w:val="0"/>
      <w:autoSpaceDE w:val="0"/>
      <w:autoSpaceDN w:val="0"/>
      <w:adjustRightInd w:val="0"/>
    </w:pPr>
    <w:rPr>
      <w:rFonts w:eastAsia="Times New Roman"/>
      <w:b/>
      <w:bCs/>
      <w:lang w:val="nb-NO" w:eastAsia="nb-NO"/>
    </w:rPr>
  </w:style>
  <w:style w:type="character" w:customStyle="1" w:styleId="PedmtkomenteChar">
    <w:name w:val="Předmět komentáře Char"/>
    <w:link w:val="Pedmtkomente"/>
    <w:rsid w:val="006702A6"/>
    <w:rPr>
      <w:rFonts w:ascii="Times New Roman" w:eastAsia="MS Mincho" w:hAnsi="Times New Roman" w:cs="Times New Roman"/>
      <w:b/>
      <w:bCs/>
      <w:sz w:val="20"/>
      <w:szCs w:val="20"/>
      <w:lang w:val="en-GB" w:eastAsia="fr-FR"/>
    </w:rPr>
  </w:style>
  <w:style w:type="paragraph" w:styleId="Revize">
    <w:name w:val="Revision"/>
    <w:hidden/>
    <w:uiPriority w:val="99"/>
    <w:semiHidden/>
    <w:rsid w:val="003437BB"/>
    <w:rPr>
      <w:rFonts w:ascii="Times New Roman" w:hAnsi="Times New Roman"/>
      <w:sz w:val="24"/>
      <w:szCs w:val="24"/>
      <w:lang w:val="nb-NO" w:eastAsia="nb-NO" w:bidi="ar-SA"/>
    </w:rPr>
  </w:style>
  <w:style w:type="character" w:customStyle="1" w:styleId="Nadpis2Char">
    <w:name w:val="Nadpis 2 Char"/>
    <w:link w:val="Nadpis2"/>
    <w:rsid w:val="00F94715"/>
    <w:rPr>
      <w:rFonts w:ascii="Arial" w:hAnsi="Arial"/>
      <w:b/>
      <w:i/>
      <w:sz w:val="28"/>
      <w:lang w:val="en-US" w:eastAsia="en-US"/>
    </w:rPr>
  </w:style>
  <w:style w:type="character" w:customStyle="1" w:styleId="Nadpis3Char">
    <w:name w:val="Nadpis 3 Char"/>
    <w:link w:val="Nadpis3"/>
    <w:rsid w:val="00F94715"/>
    <w:rPr>
      <w:rFonts w:ascii="Times New Roman" w:hAnsi="Times New Roman"/>
      <w:b/>
      <w:sz w:val="22"/>
      <w:lang w:val="da-DK" w:eastAsia="en-US"/>
    </w:rPr>
  </w:style>
  <w:style w:type="character" w:customStyle="1" w:styleId="Nadpis4Char">
    <w:name w:val="Nadpis 4 Char"/>
    <w:link w:val="Nadpis4"/>
    <w:rsid w:val="00F94715"/>
    <w:rPr>
      <w:rFonts w:ascii="Times New Roman" w:hAnsi="Times New Roman"/>
      <w:color w:val="808080"/>
      <w:sz w:val="22"/>
      <w:lang w:eastAsia="en-US"/>
    </w:rPr>
  </w:style>
  <w:style w:type="character" w:customStyle="1" w:styleId="Nadpis5Char">
    <w:name w:val="Nadpis 5 Char"/>
    <w:link w:val="Nadpis5"/>
    <w:rsid w:val="00F94715"/>
    <w:rPr>
      <w:rFonts w:ascii="Times New Roman" w:hAnsi="Times New Roman"/>
      <w:b/>
      <w:sz w:val="22"/>
      <w:lang w:val="da-DK" w:eastAsia="en-US"/>
    </w:rPr>
  </w:style>
  <w:style w:type="character" w:customStyle="1" w:styleId="Nadpis6Char">
    <w:name w:val="Nadpis 6 Char"/>
    <w:link w:val="Nadpis6"/>
    <w:rsid w:val="00F94715"/>
    <w:rPr>
      <w:rFonts w:ascii="Times New Roman" w:hAnsi="Times New Roman"/>
      <w:i/>
      <w:sz w:val="22"/>
      <w:lang w:val="en-GB" w:eastAsia="en-US"/>
    </w:rPr>
  </w:style>
  <w:style w:type="character" w:customStyle="1" w:styleId="Nadpis7Char">
    <w:name w:val="Nadpis 7 Char"/>
    <w:link w:val="Nadpis7"/>
    <w:rsid w:val="00F94715"/>
    <w:rPr>
      <w:rFonts w:ascii="Times New Roman" w:hAnsi="Times New Roman"/>
      <w:b/>
      <w:color w:val="808080"/>
      <w:sz w:val="22"/>
      <w:lang w:eastAsia="en-US"/>
    </w:rPr>
  </w:style>
  <w:style w:type="character" w:customStyle="1" w:styleId="Nadpis8Char">
    <w:name w:val="Nadpis 8 Char"/>
    <w:link w:val="Nadpis8"/>
    <w:rsid w:val="00F94715"/>
    <w:rPr>
      <w:rFonts w:ascii="Times New Roman" w:hAnsi="Times New Roman"/>
      <w:sz w:val="22"/>
      <w:lang w:val="pt-PT" w:eastAsia="en-US"/>
    </w:rPr>
  </w:style>
  <w:style w:type="character" w:customStyle="1" w:styleId="Nadpis9Char">
    <w:name w:val="Nadpis 9 Char"/>
    <w:link w:val="Nadpis9"/>
    <w:rsid w:val="00F94715"/>
    <w:rPr>
      <w:rFonts w:ascii="Times New Roman" w:hAnsi="Times New Roman"/>
      <w:b/>
      <w:sz w:val="22"/>
      <w:lang w:val="da-DK" w:eastAsia="en-US"/>
    </w:rPr>
  </w:style>
  <w:style w:type="numbering" w:customStyle="1" w:styleId="NoList3">
    <w:name w:val="No List3"/>
    <w:next w:val="Bezseznamu"/>
    <w:semiHidden/>
    <w:unhideWhenUsed/>
    <w:rsid w:val="00F94715"/>
  </w:style>
  <w:style w:type="character" w:styleId="slostrnky">
    <w:name w:val="page number"/>
    <w:rsid w:val="00F94715"/>
  </w:style>
  <w:style w:type="paragraph" w:customStyle="1" w:styleId="Kommentaremne1">
    <w:name w:val="Kommentaremne1"/>
    <w:basedOn w:val="Textkomente"/>
    <w:next w:val="Textkomente"/>
    <w:semiHidden/>
    <w:rsid w:val="00F94715"/>
    <w:rPr>
      <w:rFonts w:eastAsia="Times New Roman"/>
      <w:b/>
      <w:bCs/>
      <w:lang w:val="x-none" w:eastAsia="en-US"/>
    </w:rPr>
  </w:style>
  <w:style w:type="paragraph" w:customStyle="1" w:styleId="Bobletekst1">
    <w:name w:val="Bobletekst1"/>
    <w:basedOn w:val="Normln"/>
    <w:semiHidden/>
    <w:rsid w:val="00F94715"/>
    <w:pPr>
      <w:widowControl/>
      <w:autoSpaceDE/>
      <w:autoSpaceDN/>
      <w:adjustRightInd/>
    </w:pPr>
    <w:rPr>
      <w:rFonts w:ascii="Tahoma" w:hAnsi="Tahoma" w:cs="Tahoma"/>
      <w:sz w:val="16"/>
      <w:szCs w:val="16"/>
      <w:lang w:eastAsia="en-US"/>
    </w:rPr>
  </w:style>
  <w:style w:type="character" w:customStyle="1" w:styleId="KommentaremneTegn">
    <w:name w:val="Kommentaremne Tegn"/>
    <w:rsid w:val="00F94715"/>
    <w:rPr>
      <w:rFonts w:ascii="Times New Roman" w:eastAsia="MS Mincho" w:hAnsi="Times New Roman" w:cs="Times New Roman"/>
      <w:sz w:val="20"/>
      <w:szCs w:val="20"/>
      <w:lang w:val="x-none" w:eastAsia="en-US"/>
    </w:rPr>
  </w:style>
  <w:style w:type="paragraph" w:customStyle="1" w:styleId="Revisjon1">
    <w:name w:val="Revisjon1"/>
    <w:hidden/>
    <w:uiPriority w:val="99"/>
    <w:semiHidden/>
    <w:rsid w:val="00F94715"/>
    <w:rPr>
      <w:rFonts w:ascii="Times New Roman" w:hAnsi="Times New Roman"/>
      <w:sz w:val="22"/>
      <w:lang w:val="nb-NO" w:eastAsia="en-US" w:bidi="ar-SA"/>
    </w:rPr>
  </w:style>
  <w:style w:type="table" w:styleId="Mkatabulky">
    <w:name w:val="Table Grid"/>
    <w:basedOn w:val="Normlntabulka"/>
    <w:rsid w:val="00F9471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gency">
    <w:name w:val="Body text (Agency)"/>
    <w:basedOn w:val="Normln"/>
    <w:link w:val="BodytextAgencyChar"/>
    <w:rsid w:val="00F94715"/>
    <w:pPr>
      <w:widowControl/>
      <w:autoSpaceDE/>
      <w:autoSpaceDN/>
      <w:adjustRightInd/>
      <w:spacing w:after="140" w:line="280" w:lineRule="atLeast"/>
    </w:pPr>
    <w:rPr>
      <w:rFonts w:ascii="Verdana" w:eastAsia="Verdana" w:hAnsi="Verdana"/>
      <w:sz w:val="18"/>
      <w:szCs w:val="18"/>
      <w:lang w:val="en-GB" w:eastAsia="en-GB"/>
    </w:rPr>
  </w:style>
  <w:style w:type="character" w:customStyle="1" w:styleId="BodytextAgencyChar">
    <w:name w:val="Body text (Agency) Char"/>
    <w:link w:val="BodytextAgency"/>
    <w:rsid w:val="00F94715"/>
    <w:rPr>
      <w:rFonts w:ascii="Verdana" w:eastAsia="Verdana" w:hAnsi="Verdana"/>
      <w:sz w:val="18"/>
      <w:szCs w:val="18"/>
      <w:lang w:val="en-GB" w:eastAsia="en-GB"/>
    </w:rPr>
  </w:style>
  <w:style w:type="paragraph" w:customStyle="1" w:styleId="NormalAgency">
    <w:name w:val="Normal (Agency)"/>
    <w:link w:val="NormalAgencyChar"/>
    <w:rsid w:val="00F94715"/>
    <w:rPr>
      <w:rFonts w:ascii="Verdana" w:eastAsia="Verdana" w:hAnsi="Verdana"/>
      <w:sz w:val="18"/>
      <w:szCs w:val="18"/>
      <w:lang w:bidi="ar-SA"/>
    </w:rPr>
  </w:style>
  <w:style w:type="paragraph" w:customStyle="1" w:styleId="TabletextrowsAgency">
    <w:name w:val="Table text rows (Agency)"/>
    <w:basedOn w:val="Normln"/>
    <w:rsid w:val="00F94715"/>
    <w:pPr>
      <w:widowControl/>
      <w:autoSpaceDE/>
      <w:autoSpaceDN/>
      <w:adjustRightInd/>
      <w:spacing w:line="280" w:lineRule="exact"/>
    </w:pPr>
    <w:rPr>
      <w:rFonts w:ascii="Verdana" w:hAnsi="Verdana" w:cs="Verdana"/>
      <w:sz w:val="18"/>
      <w:szCs w:val="18"/>
      <w:lang w:val="en-GB" w:eastAsia="zh-CN"/>
    </w:rPr>
  </w:style>
  <w:style w:type="character" w:customStyle="1" w:styleId="NormalAgencyChar">
    <w:name w:val="Normal (Agency) Char"/>
    <w:link w:val="NormalAgency"/>
    <w:rsid w:val="00F94715"/>
    <w:rPr>
      <w:rFonts w:ascii="Verdana" w:eastAsia="Verdana" w:hAnsi="Verdana"/>
      <w:sz w:val="18"/>
      <w:szCs w:val="18"/>
      <w:lang w:val="en-GB" w:eastAsia="en-GB"/>
    </w:rPr>
  </w:style>
  <w:style w:type="paragraph" w:customStyle="1" w:styleId="BookmarkA">
    <w:name w:val="Bookmark A"/>
    <w:basedOn w:val="Nadpis1"/>
    <w:uiPriority w:val="1"/>
    <w:qFormat/>
    <w:rsid w:val="00523316"/>
    <w:pPr>
      <w:tabs>
        <w:tab w:val="left" w:pos="142"/>
      </w:tabs>
      <w:kinsoku w:val="0"/>
      <w:overflowPunct w:val="0"/>
      <w:contextualSpacing/>
      <w:jc w:val="center"/>
    </w:pPr>
    <w:rPr>
      <w:spacing w:val="-1"/>
    </w:rPr>
  </w:style>
  <w:style w:type="paragraph" w:customStyle="1" w:styleId="BookmarkB">
    <w:name w:val="Bookmark B"/>
    <w:basedOn w:val="Normln"/>
    <w:uiPriority w:val="1"/>
    <w:qFormat/>
    <w:rsid w:val="00523316"/>
    <w:pPr>
      <w:suppressAutoHyphens/>
      <w:ind w:left="567" w:hanging="567"/>
    </w:pPr>
    <w:rPr>
      <w:b/>
      <w:sz w:val="22"/>
      <w:szCs w:val="22"/>
    </w:rPr>
  </w:style>
  <w:style w:type="paragraph" w:styleId="Bibliografie">
    <w:name w:val="Bibliography"/>
    <w:basedOn w:val="Normln"/>
    <w:next w:val="Normln"/>
    <w:uiPriority w:val="37"/>
    <w:semiHidden/>
    <w:unhideWhenUsed/>
    <w:rsid w:val="00E83258"/>
  </w:style>
  <w:style w:type="paragraph" w:styleId="Textvbloku">
    <w:name w:val="Block Text"/>
    <w:basedOn w:val="Normln"/>
    <w:uiPriority w:val="99"/>
    <w:semiHidden/>
    <w:unhideWhenUsed/>
    <w:rsid w:val="00E83258"/>
    <w:pPr>
      <w:spacing w:after="120"/>
      <w:ind w:left="1440" w:right="1440"/>
    </w:pPr>
  </w:style>
  <w:style w:type="paragraph" w:styleId="Zkladntext2">
    <w:name w:val="Body Text 2"/>
    <w:basedOn w:val="Normln"/>
    <w:link w:val="Zkladntext2Char"/>
    <w:uiPriority w:val="99"/>
    <w:semiHidden/>
    <w:unhideWhenUsed/>
    <w:rsid w:val="00E83258"/>
    <w:pPr>
      <w:spacing w:after="120" w:line="480" w:lineRule="auto"/>
    </w:pPr>
  </w:style>
  <w:style w:type="character" w:customStyle="1" w:styleId="Zkladntext2Char">
    <w:name w:val="Základní text 2 Char"/>
    <w:link w:val="Zkladntext2"/>
    <w:uiPriority w:val="99"/>
    <w:semiHidden/>
    <w:rsid w:val="00E83258"/>
    <w:rPr>
      <w:rFonts w:ascii="Times New Roman" w:hAnsi="Times New Roman"/>
      <w:sz w:val="24"/>
      <w:szCs w:val="24"/>
    </w:rPr>
  </w:style>
  <w:style w:type="paragraph" w:styleId="Zkladntext3">
    <w:name w:val="Body Text 3"/>
    <w:basedOn w:val="Normln"/>
    <w:link w:val="Zkladntext3Char"/>
    <w:uiPriority w:val="99"/>
    <w:semiHidden/>
    <w:unhideWhenUsed/>
    <w:rsid w:val="00E83258"/>
    <w:pPr>
      <w:spacing w:after="120"/>
    </w:pPr>
    <w:rPr>
      <w:sz w:val="16"/>
      <w:szCs w:val="16"/>
    </w:rPr>
  </w:style>
  <w:style w:type="character" w:customStyle="1" w:styleId="Zkladntext3Char">
    <w:name w:val="Základní text 3 Char"/>
    <w:link w:val="Zkladntext3"/>
    <w:uiPriority w:val="99"/>
    <w:semiHidden/>
    <w:rsid w:val="00E83258"/>
    <w:rPr>
      <w:rFonts w:ascii="Times New Roman" w:hAnsi="Times New Roman"/>
      <w:sz w:val="16"/>
      <w:szCs w:val="16"/>
    </w:rPr>
  </w:style>
  <w:style w:type="paragraph" w:styleId="Zkladntext-prvnodsazen">
    <w:name w:val="Body Text First Indent"/>
    <w:basedOn w:val="Zkladntext"/>
    <w:link w:val="Zkladntext-prvnodsazenChar"/>
    <w:uiPriority w:val="99"/>
    <w:semiHidden/>
    <w:unhideWhenUsed/>
    <w:rsid w:val="00E83258"/>
    <w:pPr>
      <w:spacing w:after="120"/>
      <w:ind w:left="0" w:firstLine="210"/>
    </w:pPr>
    <w:rPr>
      <w:sz w:val="24"/>
      <w:szCs w:val="24"/>
    </w:rPr>
  </w:style>
  <w:style w:type="character" w:customStyle="1" w:styleId="Zkladntext-prvnodsazenChar">
    <w:name w:val="Základní text - první odsazený Char"/>
    <w:link w:val="Zkladntext-prvnodsazen"/>
    <w:uiPriority w:val="99"/>
    <w:semiHidden/>
    <w:rsid w:val="00E83258"/>
    <w:rPr>
      <w:rFonts w:ascii="Times New Roman" w:hAnsi="Times New Roman" w:cs="Times New Roman"/>
      <w:sz w:val="24"/>
      <w:szCs w:val="24"/>
    </w:rPr>
  </w:style>
  <w:style w:type="paragraph" w:styleId="Zkladntextodsazen">
    <w:name w:val="Body Text Indent"/>
    <w:basedOn w:val="Normln"/>
    <w:link w:val="ZkladntextodsazenChar"/>
    <w:uiPriority w:val="99"/>
    <w:semiHidden/>
    <w:unhideWhenUsed/>
    <w:rsid w:val="00E83258"/>
    <w:pPr>
      <w:spacing w:after="120"/>
      <w:ind w:left="283"/>
    </w:pPr>
  </w:style>
  <w:style w:type="character" w:customStyle="1" w:styleId="ZkladntextodsazenChar">
    <w:name w:val="Základní text odsazený Char"/>
    <w:link w:val="Zkladntextodsazen"/>
    <w:uiPriority w:val="99"/>
    <w:semiHidden/>
    <w:rsid w:val="00E83258"/>
    <w:rPr>
      <w:rFonts w:ascii="Times New Roman" w:hAnsi="Times New Roman"/>
      <w:sz w:val="24"/>
      <w:szCs w:val="24"/>
    </w:rPr>
  </w:style>
  <w:style w:type="paragraph" w:styleId="Zkladntext-prvnodsazen2">
    <w:name w:val="Body Text First Indent 2"/>
    <w:basedOn w:val="Zkladntextodsazen"/>
    <w:link w:val="Zkladntext-prvnodsazen2Char"/>
    <w:uiPriority w:val="99"/>
    <w:semiHidden/>
    <w:unhideWhenUsed/>
    <w:rsid w:val="00E83258"/>
    <w:pPr>
      <w:ind w:firstLine="210"/>
    </w:pPr>
  </w:style>
  <w:style w:type="character" w:customStyle="1" w:styleId="Zkladntext-prvnodsazen2Char">
    <w:name w:val="Základní text - první odsazený 2 Char"/>
    <w:link w:val="Zkladntext-prvnodsazen2"/>
    <w:uiPriority w:val="99"/>
    <w:semiHidden/>
    <w:rsid w:val="00E83258"/>
    <w:rPr>
      <w:rFonts w:ascii="Times New Roman" w:hAnsi="Times New Roman"/>
      <w:sz w:val="24"/>
      <w:szCs w:val="24"/>
    </w:rPr>
  </w:style>
  <w:style w:type="paragraph" w:styleId="Zkladntextodsazen2">
    <w:name w:val="Body Text Indent 2"/>
    <w:basedOn w:val="Normln"/>
    <w:link w:val="Zkladntextodsazen2Char"/>
    <w:uiPriority w:val="99"/>
    <w:semiHidden/>
    <w:unhideWhenUsed/>
    <w:rsid w:val="00E83258"/>
    <w:pPr>
      <w:spacing w:after="120" w:line="480" w:lineRule="auto"/>
      <w:ind w:left="283"/>
    </w:pPr>
  </w:style>
  <w:style w:type="character" w:customStyle="1" w:styleId="Zkladntextodsazen2Char">
    <w:name w:val="Základní text odsazený 2 Char"/>
    <w:link w:val="Zkladntextodsazen2"/>
    <w:uiPriority w:val="99"/>
    <w:semiHidden/>
    <w:rsid w:val="00E83258"/>
    <w:rPr>
      <w:rFonts w:ascii="Times New Roman" w:hAnsi="Times New Roman"/>
      <w:sz w:val="24"/>
      <w:szCs w:val="24"/>
    </w:rPr>
  </w:style>
  <w:style w:type="paragraph" w:styleId="Zkladntextodsazen3">
    <w:name w:val="Body Text Indent 3"/>
    <w:basedOn w:val="Normln"/>
    <w:link w:val="Zkladntextodsazen3Char"/>
    <w:uiPriority w:val="99"/>
    <w:semiHidden/>
    <w:unhideWhenUsed/>
    <w:rsid w:val="00E83258"/>
    <w:pPr>
      <w:spacing w:after="120"/>
      <w:ind w:left="283"/>
    </w:pPr>
    <w:rPr>
      <w:sz w:val="16"/>
      <w:szCs w:val="16"/>
    </w:rPr>
  </w:style>
  <w:style w:type="character" w:customStyle="1" w:styleId="Zkladntextodsazen3Char">
    <w:name w:val="Základní text odsazený 3 Char"/>
    <w:link w:val="Zkladntextodsazen3"/>
    <w:uiPriority w:val="99"/>
    <w:semiHidden/>
    <w:rsid w:val="00E83258"/>
    <w:rPr>
      <w:rFonts w:ascii="Times New Roman" w:hAnsi="Times New Roman"/>
      <w:sz w:val="16"/>
      <w:szCs w:val="16"/>
    </w:rPr>
  </w:style>
  <w:style w:type="paragraph" w:styleId="Titulek">
    <w:name w:val="caption"/>
    <w:basedOn w:val="Normln"/>
    <w:next w:val="Normln"/>
    <w:uiPriority w:val="35"/>
    <w:semiHidden/>
    <w:unhideWhenUsed/>
    <w:qFormat/>
    <w:rsid w:val="00E83258"/>
    <w:rPr>
      <w:b/>
      <w:bCs/>
      <w:sz w:val="20"/>
      <w:szCs w:val="20"/>
    </w:rPr>
  </w:style>
  <w:style w:type="paragraph" w:styleId="Zvr">
    <w:name w:val="Closing"/>
    <w:basedOn w:val="Normln"/>
    <w:link w:val="ZvrChar"/>
    <w:uiPriority w:val="99"/>
    <w:semiHidden/>
    <w:unhideWhenUsed/>
    <w:rsid w:val="00E83258"/>
    <w:pPr>
      <w:ind w:left="4252"/>
    </w:pPr>
  </w:style>
  <w:style w:type="character" w:customStyle="1" w:styleId="ZvrChar">
    <w:name w:val="Závěr Char"/>
    <w:link w:val="Zvr"/>
    <w:uiPriority w:val="99"/>
    <w:semiHidden/>
    <w:rsid w:val="00E83258"/>
    <w:rPr>
      <w:rFonts w:ascii="Times New Roman" w:hAnsi="Times New Roman"/>
      <w:sz w:val="24"/>
      <w:szCs w:val="24"/>
    </w:rPr>
  </w:style>
  <w:style w:type="paragraph" w:styleId="Datum">
    <w:name w:val="Date"/>
    <w:basedOn w:val="Normln"/>
    <w:next w:val="Normln"/>
    <w:link w:val="DatumChar"/>
    <w:uiPriority w:val="99"/>
    <w:semiHidden/>
    <w:unhideWhenUsed/>
    <w:rsid w:val="00E83258"/>
  </w:style>
  <w:style w:type="character" w:customStyle="1" w:styleId="DatumChar">
    <w:name w:val="Datum Char"/>
    <w:link w:val="Datum"/>
    <w:uiPriority w:val="99"/>
    <w:semiHidden/>
    <w:rsid w:val="00E83258"/>
    <w:rPr>
      <w:rFonts w:ascii="Times New Roman" w:hAnsi="Times New Roman"/>
      <w:sz w:val="24"/>
      <w:szCs w:val="24"/>
    </w:rPr>
  </w:style>
  <w:style w:type="paragraph" w:styleId="Rozloendokumentu">
    <w:name w:val="Document Map"/>
    <w:basedOn w:val="Normln"/>
    <w:link w:val="RozloendokumentuChar"/>
    <w:uiPriority w:val="99"/>
    <w:semiHidden/>
    <w:unhideWhenUsed/>
    <w:rsid w:val="00E83258"/>
    <w:rPr>
      <w:rFonts w:ascii="Tahoma" w:hAnsi="Tahoma" w:cs="Tahoma"/>
      <w:sz w:val="16"/>
      <w:szCs w:val="16"/>
    </w:rPr>
  </w:style>
  <w:style w:type="character" w:customStyle="1" w:styleId="RozloendokumentuChar">
    <w:name w:val="Rozložení dokumentu Char"/>
    <w:link w:val="Rozloendokumentu"/>
    <w:uiPriority w:val="99"/>
    <w:semiHidden/>
    <w:rsid w:val="00E83258"/>
    <w:rPr>
      <w:rFonts w:ascii="Tahoma" w:hAnsi="Tahoma" w:cs="Tahoma"/>
      <w:sz w:val="16"/>
      <w:szCs w:val="16"/>
    </w:rPr>
  </w:style>
  <w:style w:type="paragraph" w:styleId="Podpise-mailu">
    <w:name w:val="E-mail Signature"/>
    <w:basedOn w:val="Normln"/>
    <w:link w:val="Podpise-mailuChar"/>
    <w:uiPriority w:val="99"/>
    <w:semiHidden/>
    <w:unhideWhenUsed/>
    <w:rsid w:val="00E83258"/>
  </w:style>
  <w:style w:type="character" w:customStyle="1" w:styleId="Podpise-mailuChar">
    <w:name w:val="Podpis e-mailu Char"/>
    <w:link w:val="Podpise-mailu"/>
    <w:uiPriority w:val="99"/>
    <w:semiHidden/>
    <w:rsid w:val="00E83258"/>
    <w:rPr>
      <w:rFonts w:ascii="Times New Roman" w:hAnsi="Times New Roman"/>
      <w:sz w:val="24"/>
      <w:szCs w:val="24"/>
    </w:rPr>
  </w:style>
  <w:style w:type="paragraph" w:styleId="Textvysvtlivek">
    <w:name w:val="endnote text"/>
    <w:basedOn w:val="Normln"/>
    <w:link w:val="TextvysvtlivekChar"/>
    <w:uiPriority w:val="99"/>
    <w:semiHidden/>
    <w:unhideWhenUsed/>
    <w:rsid w:val="00E83258"/>
    <w:rPr>
      <w:sz w:val="20"/>
      <w:szCs w:val="20"/>
    </w:rPr>
  </w:style>
  <w:style w:type="character" w:customStyle="1" w:styleId="TextvysvtlivekChar">
    <w:name w:val="Text vysvětlivek Char"/>
    <w:link w:val="Textvysvtlivek"/>
    <w:uiPriority w:val="99"/>
    <w:semiHidden/>
    <w:rsid w:val="00E83258"/>
    <w:rPr>
      <w:rFonts w:ascii="Times New Roman" w:hAnsi="Times New Roman"/>
    </w:rPr>
  </w:style>
  <w:style w:type="paragraph" w:styleId="Adresanaoblku">
    <w:name w:val="envelope address"/>
    <w:basedOn w:val="Normln"/>
    <w:uiPriority w:val="99"/>
    <w:semiHidden/>
    <w:unhideWhenUsed/>
    <w:rsid w:val="00E83258"/>
    <w:pPr>
      <w:framePr w:w="7920" w:h="1980" w:hRule="exact" w:hSpace="141" w:wrap="auto" w:hAnchor="page" w:xAlign="center" w:yAlign="bottom"/>
      <w:ind w:left="2880"/>
    </w:pPr>
    <w:rPr>
      <w:rFonts w:ascii="Cambria" w:hAnsi="Cambria"/>
    </w:rPr>
  </w:style>
  <w:style w:type="paragraph" w:styleId="Zptenadresanaoblku">
    <w:name w:val="envelope return"/>
    <w:basedOn w:val="Normln"/>
    <w:uiPriority w:val="99"/>
    <w:semiHidden/>
    <w:unhideWhenUsed/>
    <w:rsid w:val="00E83258"/>
    <w:rPr>
      <w:rFonts w:ascii="Cambria" w:hAnsi="Cambria"/>
      <w:sz w:val="20"/>
      <w:szCs w:val="20"/>
    </w:rPr>
  </w:style>
  <w:style w:type="paragraph" w:styleId="Textpoznpodarou">
    <w:name w:val="footnote text"/>
    <w:basedOn w:val="Normln"/>
    <w:link w:val="TextpoznpodarouChar"/>
    <w:uiPriority w:val="99"/>
    <w:semiHidden/>
    <w:unhideWhenUsed/>
    <w:rsid w:val="00E83258"/>
    <w:rPr>
      <w:sz w:val="20"/>
      <w:szCs w:val="20"/>
    </w:rPr>
  </w:style>
  <w:style w:type="character" w:customStyle="1" w:styleId="TextpoznpodarouChar">
    <w:name w:val="Text pozn. pod čarou Char"/>
    <w:link w:val="Textpoznpodarou"/>
    <w:uiPriority w:val="99"/>
    <w:semiHidden/>
    <w:rsid w:val="00E83258"/>
    <w:rPr>
      <w:rFonts w:ascii="Times New Roman" w:hAnsi="Times New Roman"/>
    </w:rPr>
  </w:style>
  <w:style w:type="paragraph" w:styleId="AdresaHTML">
    <w:name w:val="HTML Address"/>
    <w:basedOn w:val="Normln"/>
    <w:link w:val="AdresaHTMLChar"/>
    <w:uiPriority w:val="99"/>
    <w:semiHidden/>
    <w:unhideWhenUsed/>
    <w:rsid w:val="00E83258"/>
    <w:rPr>
      <w:i/>
      <w:iCs/>
    </w:rPr>
  </w:style>
  <w:style w:type="character" w:customStyle="1" w:styleId="AdresaHTMLChar">
    <w:name w:val="Adresa HTML Char"/>
    <w:link w:val="AdresaHTML"/>
    <w:uiPriority w:val="99"/>
    <w:semiHidden/>
    <w:rsid w:val="00E83258"/>
    <w:rPr>
      <w:rFonts w:ascii="Times New Roman" w:hAnsi="Times New Roman"/>
      <w:i/>
      <w:iCs/>
      <w:sz w:val="24"/>
      <w:szCs w:val="24"/>
    </w:rPr>
  </w:style>
  <w:style w:type="paragraph" w:styleId="FormtovanvHTML">
    <w:name w:val="HTML Preformatted"/>
    <w:basedOn w:val="Normln"/>
    <w:link w:val="FormtovanvHTMLChar"/>
    <w:uiPriority w:val="99"/>
    <w:semiHidden/>
    <w:unhideWhenUsed/>
    <w:rsid w:val="00E83258"/>
    <w:rPr>
      <w:rFonts w:ascii="Courier New" w:hAnsi="Courier New" w:cs="Courier New"/>
      <w:sz w:val="20"/>
      <w:szCs w:val="20"/>
    </w:rPr>
  </w:style>
  <w:style w:type="character" w:customStyle="1" w:styleId="FormtovanvHTMLChar">
    <w:name w:val="Formátovaný v HTML Char"/>
    <w:link w:val="FormtovanvHTML"/>
    <w:uiPriority w:val="99"/>
    <w:semiHidden/>
    <w:rsid w:val="00E83258"/>
    <w:rPr>
      <w:rFonts w:ascii="Courier New" w:hAnsi="Courier New" w:cs="Courier New"/>
    </w:rPr>
  </w:style>
  <w:style w:type="paragraph" w:styleId="Rejstk1">
    <w:name w:val="index 1"/>
    <w:basedOn w:val="Normln"/>
    <w:next w:val="Normln"/>
    <w:autoRedefine/>
    <w:uiPriority w:val="99"/>
    <w:semiHidden/>
    <w:unhideWhenUsed/>
    <w:rsid w:val="00E83258"/>
    <w:pPr>
      <w:ind w:left="240" w:hanging="240"/>
    </w:pPr>
  </w:style>
  <w:style w:type="paragraph" w:styleId="Rejstk2">
    <w:name w:val="index 2"/>
    <w:basedOn w:val="Normln"/>
    <w:next w:val="Normln"/>
    <w:autoRedefine/>
    <w:uiPriority w:val="99"/>
    <w:semiHidden/>
    <w:unhideWhenUsed/>
    <w:rsid w:val="00E83258"/>
    <w:pPr>
      <w:ind w:left="480" w:hanging="240"/>
    </w:pPr>
  </w:style>
  <w:style w:type="paragraph" w:styleId="Rejstk3">
    <w:name w:val="index 3"/>
    <w:basedOn w:val="Normln"/>
    <w:next w:val="Normln"/>
    <w:autoRedefine/>
    <w:uiPriority w:val="99"/>
    <w:semiHidden/>
    <w:unhideWhenUsed/>
    <w:rsid w:val="00E83258"/>
    <w:pPr>
      <w:ind w:left="720" w:hanging="240"/>
    </w:pPr>
  </w:style>
  <w:style w:type="paragraph" w:styleId="Rejstk4">
    <w:name w:val="index 4"/>
    <w:basedOn w:val="Normln"/>
    <w:next w:val="Normln"/>
    <w:autoRedefine/>
    <w:uiPriority w:val="99"/>
    <w:semiHidden/>
    <w:unhideWhenUsed/>
    <w:rsid w:val="00E83258"/>
    <w:pPr>
      <w:ind w:left="960" w:hanging="240"/>
    </w:pPr>
  </w:style>
  <w:style w:type="paragraph" w:styleId="Rejstk5">
    <w:name w:val="index 5"/>
    <w:basedOn w:val="Normln"/>
    <w:next w:val="Normln"/>
    <w:autoRedefine/>
    <w:uiPriority w:val="99"/>
    <w:semiHidden/>
    <w:unhideWhenUsed/>
    <w:rsid w:val="00E83258"/>
    <w:pPr>
      <w:ind w:left="1200" w:hanging="240"/>
    </w:pPr>
  </w:style>
  <w:style w:type="paragraph" w:styleId="Rejstk6">
    <w:name w:val="index 6"/>
    <w:basedOn w:val="Normln"/>
    <w:next w:val="Normln"/>
    <w:autoRedefine/>
    <w:uiPriority w:val="99"/>
    <w:semiHidden/>
    <w:unhideWhenUsed/>
    <w:rsid w:val="00E83258"/>
    <w:pPr>
      <w:ind w:left="1440" w:hanging="240"/>
    </w:pPr>
  </w:style>
  <w:style w:type="paragraph" w:styleId="Rejstk7">
    <w:name w:val="index 7"/>
    <w:basedOn w:val="Normln"/>
    <w:next w:val="Normln"/>
    <w:autoRedefine/>
    <w:uiPriority w:val="99"/>
    <w:semiHidden/>
    <w:unhideWhenUsed/>
    <w:rsid w:val="00E83258"/>
    <w:pPr>
      <w:ind w:left="1680" w:hanging="240"/>
    </w:pPr>
  </w:style>
  <w:style w:type="paragraph" w:styleId="Rejstk8">
    <w:name w:val="index 8"/>
    <w:basedOn w:val="Normln"/>
    <w:next w:val="Normln"/>
    <w:autoRedefine/>
    <w:uiPriority w:val="99"/>
    <w:semiHidden/>
    <w:unhideWhenUsed/>
    <w:rsid w:val="00E83258"/>
    <w:pPr>
      <w:ind w:left="1920" w:hanging="240"/>
    </w:pPr>
  </w:style>
  <w:style w:type="paragraph" w:styleId="Rejstk9">
    <w:name w:val="index 9"/>
    <w:basedOn w:val="Normln"/>
    <w:next w:val="Normln"/>
    <w:autoRedefine/>
    <w:uiPriority w:val="99"/>
    <w:semiHidden/>
    <w:unhideWhenUsed/>
    <w:rsid w:val="00E83258"/>
    <w:pPr>
      <w:ind w:left="2160" w:hanging="240"/>
    </w:pPr>
  </w:style>
  <w:style w:type="paragraph" w:styleId="Hlavikarejstku">
    <w:name w:val="index heading"/>
    <w:basedOn w:val="Normln"/>
    <w:next w:val="Rejstk1"/>
    <w:uiPriority w:val="99"/>
    <w:semiHidden/>
    <w:unhideWhenUsed/>
    <w:rsid w:val="00E83258"/>
    <w:rPr>
      <w:rFonts w:ascii="Cambria" w:hAnsi="Cambria"/>
      <w:b/>
      <w:bCs/>
    </w:rPr>
  </w:style>
  <w:style w:type="paragraph" w:styleId="Vrazncitt">
    <w:name w:val="Intense Quote"/>
    <w:basedOn w:val="Normln"/>
    <w:next w:val="Normln"/>
    <w:link w:val="VrazncittChar"/>
    <w:uiPriority w:val="30"/>
    <w:qFormat/>
    <w:rsid w:val="00E83258"/>
    <w:pPr>
      <w:pBdr>
        <w:bottom w:val="single" w:sz="4" w:space="4" w:color="4F81BD"/>
      </w:pBdr>
      <w:spacing w:before="200" w:after="280"/>
      <w:ind w:left="936" w:right="936"/>
    </w:pPr>
    <w:rPr>
      <w:b/>
      <w:bCs/>
      <w:i/>
      <w:iCs/>
      <w:color w:val="4F81BD"/>
    </w:rPr>
  </w:style>
  <w:style w:type="character" w:customStyle="1" w:styleId="VrazncittChar">
    <w:name w:val="Výrazný citát Char"/>
    <w:link w:val="Vrazncitt"/>
    <w:uiPriority w:val="30"/>
    <w:rsid w:val="00E83258"/>
    <w:rPr>
      <w:rFonts w:ascii="Times New Roman" w:hAnsi="Times New Roman"/>
      <w:b/>
      <w:bCs/>
      <w:i/>
      <w:iCs/>
      <w:color w:val="4F81BD"/>
      <w:sz w:val="24"/>
      <w:szCs w:val="24"/>
    </w:rPr>
  </w:style>
  <w:style w:type="paragraph" w:styleId="Seznam">
    <w:name w:val="List"/>
    <w:basedOn w:val="Normln"/>
    <w:uiPriority w:val="99"/>
    <w:semiHidden/>
    <w:unhideWhenUsed/>
    <w:rsid w:val="00E83258"/>
    <w:pPr>
      <w:ind w:left="283" w:hanging="283"/>
      <w:contextualSpacing/>
    </w:pPr>
  </w:style>
  <w:style w:type="paragraph" w:styleId="Seznam2">
    <w:name w:val="List 2"/>
    <w:basedOn w:val="Normln"/>
    <w:uiPriority w:val="99"/>
    <w:semiHidden/>
    <w:unhideWhenUsed/>
    <w:rsid w:val="00E83258"/>
    <w:pPr>
      <w:ind w:left="566" w:hanging="283"/>
      <w:contextualSpacing/>
    </w:pPr>
  </w:style>
  <w:style w:type="paragraph" w:styleId="Seznam3">
    <w:name w:val="List 3"/>
    <w:basedOn w:val="Normln"/>
    <w:uiPriority w:val="99"/>
    <w:semiHidden/>
    <w:unhideWhenUsed/>
    <w:rsid w:val="00E83258"/>
    <w:pPr>
      <w:ind w:left="849" w:hanging="283"/>
      <w:contextualSpacing/>
    </w:pPr>
  </w:style>
  <w:style w:type="paragraph" w:styleId="Seznam4">
    <w:name w:val="List 4"/>
    <w:basedOn w:val="Normln"/>
    <w:uiPriority w:val="99"/>
    <w:semiHidden/>
    <w:unhideWhenUsed/>
    <w:rsid w:val="00E83258"/>
    <w:pPr>
      <w:ind w:left="1132" w:hanging="283"/>
      <w:contextualSpacing/>
    </w:pPr>
  </w:style>
  <w:style w:type="paragraph" w:styleId="Seznam5">
    <w:name w:val="List 5"/>
    <w:basedOn w:val="Normln"/>
    <w:uiPriority w:val="99"/>
    <w:semiHidden/>
    <w:unhideWhenUsed/>
    <w:rsid w:val="00E83258"/>
    <w:pPr>
      <w:ind w:left="1415" w:hanging="283"/>
      <w:contextualSpacing/>
    </w:pPr>
  </w:style>
  <w:style w:type="paragraph" w:styleId="Seznamsodrkami">
    <w:name w:val="List Bullet"/>
    <w:basedOn w:val="Normln"/>
    <w:uiPriority w:val="99"/>
    <w:semiHidden/>
    <w:unhideWhenUsed/>
    <w:rsid w:val="00E83258"/>
    <w:pPr>
      <w:numPr>
        <w:numId w:val="37"/>
      </w:numPr>
      <w:contextualSpacing/>
    </w:pPr>
  </w:style>
  <w:style w:type="paragraph" w:styleId="Seznamsodrkami2">
    <w:name w:val="List Bullet 2"/>
    <w:basedOn w:val="Normln"/>
    <w:uiPriority w:val="99"/>
    <w:semiHidden/>
    <w:unhideWhenUsed/>
    <w:rsid w:val="00E83258"/>
    <w:pPr>
      <w:numPr>
        <w:numId w:val="38"/>
      </w:numPr>
      <w:contextualSpacing/>
    </w:pPr>
  </w:style>
  <w:style w:type="paragraph" w:styleId="Seznamsodrkami3">
    <w:name w:val="List Bullet 3"/>
    <w:basedOn w:val="Normln"/>
    <w:uiPriority w:val="99"/>
    <w:semiHidden/>
    <w:unhideWhenUsed/>
    <w:rsid w:val="00E83258"/>
    <w:pPr>
      <w:numPr>
        <w:numId w:val="39"/>
      </w:numPr>
      <w:contextualSpacing/>
    </w:pPr>
  </w:style>
  <w:style w:type="paragraph" w:styleId="Seznamsodrkami4">
    <w:name w:val="List Bullet 4"/>
    <w:basedOn w:val="Normln"/>
    <w:uiPriority w:val="99"/>
    <w:semiHidden/>
    <w:unhideWhenUsed/>
    <w:rsid w:val="00E83258"/>
    <w:pPr>
      <w:numPr>
        <w:numId w:val="40"/>
      </w:numPr>
      <w:contextualSpacing/>
    </w:pPr>
  </w:style>
  <w:style w:type="paragraph" w:styleId="Seznamsodrkami5">
    <w:name w:val="List Bullet 5"/>
    <w:basedOn w:val="Normln"/>
    <w:uiPriority w:val="99"/>
    <w:semiHidden/>
    <w:unhideWhenUsed/>
    <w:rsid w:val="00E83258"/>
    <w:pPr>
      <w:numPr>
        <w:numId w:val="41"/>
      </w:numPr>
      <w:contextualSpacing/>
    </w:pPr>
  </w:style>
  <w:style w:type="paragraph" w:styleId="Pokraovnseznamu">
    <w:name w:val="List Continue"/>
    <w:basedOn w:val="Normln"/>
    <w:uiPriority w:val="99"/>
    <w:semiHidden/>
    <w:unhideWhenUsed/>
    <w:rsid w:val="00E83258"/>
    <w:pPr>
      <w:spacing w:after="120"/>
      <w:ind w:left="283"/>
      <w:contextualSpacing/>
    </w:pPr>
  </w:style>
  <w:style w:type="paragraph" w:styleId="Pokraovnseznamu2">
    <w:name w:val="List Continue 2"/>
    <w:basedOn w:val="Normln"/>
    <w:uiPriority w:val="99"/>
    <w:semiHidden/>
    <w:unhideWhenUsed/>
    <w:rsid w:val="00E83258"/>
    <w:pPr>
      <w:spacing w:after="120"/>
      <w:ind w:left="566"/>
      <w:contextualSpacing/>
    </w:pPr>
  </w:style>
  <w:style w:type="paragraph" w:styleId="Pokraovnseznamu3">
    <w:name w:val="List Continue 3"/>
    <w:basedOn w:val="Normln"/>
    <w:uiPriority w:val="99"/>
    <w:semiHidden/>
    <w:unhideWhenUsed/>
    <w:rsid w:val="00E83258"/>
    <w:pPr>
      <w:spacing w:after="120"/>
      <w:ind w:left="849"/>
      <w:contextualSpacing/>
    </w:pPr>
  </w:style>
  <w:style w:type="paragraph" w:styleId="Pokraovnseznamu4">
    <w:name w:val="List Continue 4"/>
    <w:basedOn w:val="Normln"/>
    <w:uiPriority w:val="99"/>
    <w:semiHidden/>
    <w:unhideWhenUsed/>
    <w:rsid w:val="00E83258"/>
    <w:pPr>
      <w:spacing w:after="120"/>
      <w:ind w:left="1132"/>
      <w:contextualSpacing/>
    </w:pPr>
  </w:style>
  <w:style w:type="paragraph" w:styleId="Pokraovnseznamu5">
    <w:name w:val="List Continue 5"/>
    <w:basedOn w:val="Normln"/>
    <w:uiPriority w:val="99"/>
    <w:semiHidden/>
    <w:unhideWhenUsed/>
    <w:rsid w:val="00E83258"/>
    <w:pPr>
      <w:spacing w:after="120"/>
      <w:ind w:left="1415"/>
      <w:contextualSpacing/>
    </w:pPr>
  </w:style>
  <w:style w:type="paragraph" w:styleId="slovanseznam">
    <w:name w:val="List Number"/>
    <w:basedOn w:val="Normln"/>
    <w:uiPriority w:val="99"/>
    <w:semiHidden/>
    <w:unhideWhenUsed/>
    <w:rsid w:val="00E83258"/>
    <w:pPr>
      <w:numPr>
        <w:numId w:val="42"/>
      </w:numPr>
      <w:contextualSpacing/>
    </w:pPr>
  </w:style>
  <w:style w:type="paragraph" w:styleId="slovanseznam2">
    <w:name w:val="List Number 2"/>
    <w:basedOn w:val="Normln"/>
    <w:uiPriority w:val="99"/>
    <w:semiHidden/>
    <w:unhideWhenUsed/>
    <w:rsid w:val="00E83258"/>
    <w:pPr>
      <w:numPr>
        <w:numId w:val="43"/>
      </w:numPr>
      <w:contextualSpacing/>
    </w:pPr>
  </w:style>
  <w:style w:type="paragraph" w:styleId="slovanseznam3">
    <w:name w:val="List Number 3"/>
    <w:basedOn w:val="Normln"/>
    <w:uiPriority w:val="99"/>
    <w:semiHidden/>
    <w:unhideWhenUsed/>
    <w:rsid w:val="00E83258"/>
    <w:pPr>
      <w:numPr>
        <w:numId w:val="44"/>
      </w:numPr>
      <w:contextualSpacing/>
    </w:pPr>
  </w:style>
  <w:style w:type="paragraph" w:styleId="slovanseznam4">
    <w:name w:val="List Number 4"/>
    <w:basedOn w:val="Normln"/>
    <w:uiPriority w:val="99"/>
    <w:semiHidden/>
    <w:unhideWhenUsed/>
    <w:rsid w:val="00E83258"/>
    <w:pPr>
      <w:numPr>
        <w:numId w:val="45"/>
      </w:numPr>
      <w:contextualSpacing/>
    </w:pPr>
  </w:style>
  <w:style w:type="paragraph" w:styleId="slovanseznam5">
    <w:name w:val="List Number 5"/>
    <w:basedOn w:val="Normln"/>
    <w:uiPriority w:val="99"/>
    <w:semiHidden/>
    <w:unhideWhenUsed/>
    <w:rsid w:val="00E83258"/>
    <w:pPr>
      <w:numPr>
        <w:numId w:val="46"/>
      </w:numPr>
      <w:contextualSpacing/>
    </w:pPr>
  </w:style>
  <w:style w:type="paragraph" w:styleId="Textmakra">
    <w:name w:val="macro"/>
    <w:link w:val="TextmakraChar"/>
    <w:uiPriority w:val="99"/>
    <w:semiHidden/>
    <w:unhideWhenUsed/>
    <w:rsid w:val="00E83258"/>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val="nb-NO" w:eastAsia="nb-NO" w:bidi="ar-SA"/>
    </w:rPr>
  </w:style>
  <w:style w:type="character" w:customStyle="1" w:styleId="TextmakraChar">
    <w:name w:val="Text makra Char"/>
    <w:link w:val="Textmakra"/>
    <w:uiPriority w:val="99"/>
    <w:semiHidden/>
    <w:rsid w:val="00E83258"/>
    <w:rPr>
      <w:rFonts w:ascii="Courier New" w:hAnsi="Courier New" w:cs="Courier New"/>
    </w:rPr>
  </w:style>
  <w:style w:type="paragraph" w:styleId="Zhlavzprvy">
    <w:name w:val="Message Header"/>
    <w:basedOn w:val="Normln"/>
    <w:link w:val="ZhlavzprvyChar"/>
    <w:uiPriority w:val="99"/>
    <w:semiHidden/>
    <w:unhideWhenUsed/>
    <w:rsid w:val="00E8325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ZhlavzprvyChar">
    <w:name w:val="Záhlaví zprávy Char"/>
    <w:link w:val="Zhlavzprvy"/>
    <w:uiPriority w:val="99"/>
    <w:semiHidden/>
    <w:rsid w:val="00E83258"/>
    <w:rPr>
      <w:rFonts w:ascii="Cambria" w:eastAsia="Times New Roman" w:hAnsi="Cambria" w:cs="Times New Roman"/>
      <w:sz w:val="24"/>
      <w:szCs w:val="24"/>
      <w:shd w:val="pct20" w:color="auto" w:fill="auto"/>
    </w:rPr>
  </w:style>
  <w:style w:type="paragraph" w:styleId="Bezmezer">
    <w:name w:val="No Spacing"/>
    <w:uiPriority w:val="1"/>
    <w:qFormat/>
    <w:rsid w:val="00E83258"/>
    <w:pPr>
      <w:widowControl w:val="0"/>
      <w:autoSpaceDE w:val="0"/>
      <w:autoSpaceDN w:val="0"/>
      <w:adjustRightInd w:val="0"/>
    </w:pPr>
    <w:rPr>
      <w:rFonts w:ascii="Times New Roman" w:hAnsi="Times New Roman"/>
      <w:sz w:val="24"/>
      <w:szCs w:val="24"/>
      <w:lang w:val="nb-NO" w:eastAsia="nb-NO" w:bidi="ar-SA"/>
    </w:rPr>
  </w:style>
  <w:style w:type="paragraph" w:styleId="Normlnweb">
    <w:name w:val="Normal (Web)"/>
    <w:basedOn w:val="Normln"/>
    <w:uiPriority w:val="99"/>
    <w:semiHidden/>
    <w:unhideWhenUsed/>
    <w:rsid w:val="00E83258"/>
  </w:style>
  <w:style w:type="paragraph" w:styleId="Normlnodsazen">
    <w:name w:val="Normal Indent"/>
    <w:basedOn w:val="Normln"/>
    <w:uiPriority w:val="99"/>
    <w:semiHidden/>
    <w:unhideWhenUsed/>
    <w:rsid w:val="00E83258"/>
    <w:pPr>
      <w:ind w:left="708"/>
    </w:pPr>
  </w:style>
  <w:style w:type="paragraph" w:styleId="Nadpispoznmky">
    <w:name w:val="Note Heading"/>
    <w:basedOn w:val="Normln"/>
    <w:next w:val="Normln"/>
    <w:link w:val="NadpispoznmkyChar"/>
    <w:uiPriority w:val="99"/>
    <w:semiHidden/>
    <w:unhideWhenUsed/>
    <w:rsid w:val="00E83258"/>
  </w:style>
  <w:style w:type="character" w:customStyle="1" w:styleId="NadpispoznmkyChar">
    <w:name w:val="Nadpis poznámky Char"/>
    <w:link w:val="Nadpispoznmky"/>
    <w:uiPriority w:val="99"/>
    <w:semiHidden/>
    <w:rsid w:val="00E83258"/>
    <w:rPr>
      <w:rFonts w:ascii="Times New Roman" w:hAnsi="Times New Roman"/>
      <w:sz w:val="24"/>
      <w:szCs w:val="24"/>
    </w:rPr>
  </w:style>
  <w:style w:type="paragraph" w:styleId="Prosttext">
    <w:name w:val="Plain Text"/>
    <w:basedOn w:val="Normln"/>
    <w:link w:val="ProsttextChar"/>
    <w:uiPriority w:val="99"/>
    <w:semiHidden/>
    <w:unhideWhenUsed/>
    <w:rsid w:val="00E83258"/>
    <w:rPr>
      <w:rFonts w:ascii="Courier New" w:hAnsi="Courier New" w:cs="Courier New"/>
      <w:sz w:val="20"/>
      <w:szCs w:val="20"/>
    </w:rPr>
  </w:style>
  <w:style w:type="character" w:customStyle="1" w:styleId="ProsttextChar">
    <w:name w:val="Prostý text Char"/>
    <w:link w:val="Prosttext"/>
    <w:uiPriority w:val="99"/>
    <w:semiHidden/>
    <w:rsid w:val="00E83258"/>
    <w:rPr>
      <w:rFonts w:ascii="Courier New" w:hAnsi="Courier New" w:cs="Courier New"/>
    </w:rPr>
  </w:style>
  <w:style w:type="paragraph" w:styleId="Citt">
    <w:name w:val="Quote"/>
    <w:basedOn w:val="Normln"/>
    <w:next w:val="Normln"/>
    <w:link w:val="CittChar"/>
    <w:uiPriority w:val="29"/>
    <w:qFormat/>
    <w:rsid w:val="00E83258"/>
    <w:rPr>
      <w:i/>
      <w:iCs/>
      <w:color w:val="000000"/>
    </w:rPr>
  </w:style>
  <w:style w:type="character" w:customStyle="1" w:styleId="CittChar">
    <w:name w:val="Citát Char"/>
    <w:link w:val="Citt"/>
    <w:uiPriority w:val="29"/>
    <w:rsid w:val="00E83258"/>
    <w:rPr>
      <w:rFonts w:ascii="Times New Roman" w:hAnsi="Times New Roman"/>
      <w:i/>
      <w:iCs/>
      <w:color w:val="000000"/>
      <w:sz w:val="24"/>
      <w:szCs w:val="24"/>
    </w:rPr>
  </w:style>
  <w:style w:type="paragraph" w:styleId="Osloven">
    <w:name w:val="Salutation"/>
    <w:basedOn w:val="Normln"/>
    <w:next w:val="Normln"/>
    <w:link w:val="OslovenChar"/>
    <w:uiPriority w:val="99"/>
    <w:semiHidden/>
    <w:unhideWhenUsed/>
    <w:rsid w:val="00E83258"/>
  </w:style>
  <w:style w:type="character" w:customStyle="1" w:styleId="OslovenChar">
    <w:name w:val="Oslovení Char"/>
    <w:link w:val="Osloven"/>
    <w:uiPriority w:val="99"/>
    <w:semiHidden/>
    <w:rsid w:val="00E83258"/>
    <w:rPr>
      <w:rFonts w:ascii="Times New Roman" w:hAnsi="Times New Roman"/>
      <w:sz w:val="24"/>
      <w:szCs w:val="24"/>
    </w:rPr>
  </w:style>
  <w:style w:type="paragraph" w:styleId="Podpis">
    <w:name w:val="Signature"/>
    <w:basedOn w:val="Normln"/>
    <w:link w:val="PodpisChar"/>
    <w:uiPriority w:val="99"/>
    <w:semiHidden/>
    <w:unhideWhenUsed/>
    <w:rsid w:val="00E83258"/>
    <w:pPr>
      <w:ind w:left="4252"/>
    </w:pPr>
  </w:style>
  <w:style w:type="character" w:customStyle="1" w:styleId="PodpisChar">
    <w:name w:val="Podpis Char"/>
    <w:link w:val="Podpis"/>
    <w:uiPriority w:val="99"/>
    <w:semiHidden/>
    <w:rsid w:val="00E83258"/>
    <w:rPr>
      <w:rFonts w:ascii="Times New Roman" w:hAnsi="Times New Roman"/>
      <w:sz w:val="24"/>
      <w:szCs w:val="24"/>
    </w:rPr>
  </w:style>
  <w:style w:type="paragraph" w:styleId="Podnadpis">
    <w:name w:val="Subtitle"/>
    <w:basedOn w:val="Normln"/>
    <w:next w:val="Normln"/>
    <w:link w:val="PodnadpisChar"/>
    <w:uiPriority w:val="11"/>
    <w:qFormat/>
    <w:rsid w:val="00E83258"/>
    <w:pPr>
      <w:spacing w:after="60"/>
      <w:jc w:val="center"/>
      <w:outlineLvl w:val="1"/>
    </w:pPr>
    <w:rPr>
      <w:rFonts w:ascii="Cambria" w:hAnsi="Cambria"/>
    </w:rPr>
  </w:style>
  <w:style w:type="character" w:customStyle="1" w:styleId="PodnadpisChar">
    <w:name w:val="Podnadpis Char"/>
    <w:link w:val="Podnadpis"/>
    <w:uiPriority w:val="11"/>
    <w:rsid w:val="00E83258"/>
    <w:rPr>
      <w:rFonts w:ascii="Cambria" w:eastAsia="Times New Roman" w:hAnsi="Cambria" w:cs="Times New Roman"/>
      <w:sz w:val="24"/>
      <w:szCs w:val="24"/>
    </w:rPr>
  </w:style>
  <w:style w:type="paragraph" w:styleId="Seznamcitac">
    <w:name w:val="table of authorities"/>
    <w:basedOn w:val="Normln"/>
    <w:next w:val="Normln"/>
    <w:uiPriority w:val="99"/>
    <w:semiHidden/>
    <w:unhideWhenUsed/>
    <w:rsid w:val="00E83258"/>
    <w:pPr>
      <w:ind w:left="240" w:hanging="240"/>
    </w:pPr>
  </w:style>
  <w:style w:type="paragraph" w:styleId="Seznamobrzk">
    <w:name w:val="table of figures"/>
    <w:basedOn w:val="Normln"/>
    <w:next w:val="Normln"/>
    <w:uiPriority w:val="99"/>
    <w:semiHidden/>
    <w:unhideWhenUsed/>
    <w:rsid w:val="00E83258"/>
  </w:style>
  <w:style w:type="paragraph" w:styleId="Nzev">
    <w:name w:val="Title"/>
    <w:basedOn w:val="Normln"/>
    <w:next w:val="Normln"/>
    <w:link w:val="NzevChar"/>
    <w:uiPriority w:val="10"/>
    <w:qFormat/>
    <w:rsid w:val="00E83258"/>
    <w:pPr>
      <w:spacing w:before="240" w:after="60"/>
      <w:jc w:val="center"/>
      <w:outlineLvl w:val="0"/>
    </w:pPr>
    <w:rPr>
      <w:rFonts w:ascii="Cambria" w:hAnsi="Cambria"/>
      <w:b/>
      <w:bCs/>
      <w:kern w:val="28"/>
      <w:sz w:val="32"/>
      <w:szCs w:val="32"/>
    </w:rPr>
  </w:style>
  <w:style w:type="character" w:customStyle="1" w:styleId="NzevChar">
    <w:name w:val="Název Char"/>
    <w:link w:val="Nzev"/>
    <w:uiPriority w:val="10"/>
    <w:rsid w:val="00E83258"/>
    <w:rPr>
      <w:rFonts w:ascii="Cambria" w:eastAsia="Times New Roman" w:hAnsi="Cambria" w:cs="Times New Roman"/>
      <w:b/>
      <w:bCs/>
      <w:kern w:val="28"/>
      <w:sz w:val="32"/>
      <w:szCs w:val="32"/>
    </w:rPr>
  </w:style>
  <w:style w:type="paragraph" w:styleId="Hlavikaobsahu">
    <w:name w:val="toa heading"/>
    <w:basedOn w:val="Normln"/>
    <w:next w:val="Normln"/>
    <w:uiPriority w:val="99"/>
    <w:semiHidden/>
    <w:unhideWhenUsed/>
    <w:rsid w:val="00E83258"/>
    <w:pPr>
      <w:spacing w:before="120"/>
    </w:pPr>
    <w:rPr>
      <w:rFonts w:ascii="Cambria" w:hAnsi="Cambria"/>
      <w:b/>
      <w:bCs/>
    </w:rPr>
  </w:style>
  <w:style w:type="paragraph" w:styleId="Obsah1">
    <w:name w:val="toc 1"/>
    <w:basedOn w:val="Normln"/>
    <w:next w:val="Normln"/>
    <w:autoRedefine/>
    <w:uiPriority w:val="39"/>
    <w:semiHidden/>
    <w:unhideWhenUsed/>
    <w:rsid w:val="00E83258"/>
  </w:style>
  <w:style w:type="paragraph" w:styleId="Obsah2">
    <w:name w:val="toc 2"/>
    <w:basedOn w:val="Normln"/>
    <w:next w:val="Normln"/>
    <w:autoRedefine/>
    <w:uiPriority w:val="39"/>
    <w:semiHidden/>
    <w:unhideWhenUsed/>
    <w:rsid w:val="00E83258"/>
    <w:pPr>
      <w:ind w:left="240"/>
    </w:pPr>
  </w:style>
  <w:style w:type="paragraph" w:styleId="Obsah3">
    <w:name w:val="toc 3"/>
    <w:basedOn w:val="Normln"/>
    <w:next w:val="Normln"/>
    <w:autoRedefine/>
    <w:uiPriority w:val="39"/>
    <w:semiHidden/>
    <w:unhideWhenUsed/>
    <w:rsid w:val="00E83258"/>
    <w:pPr>
      <w:ind w:left="480"/>
    </w:pPr>
  </w:style>
  <w:style w:type="paragraph" w:styleId="Obsah4">
    <w:name w:val="toc 4"/>
    <w:basedOn w:val="Normln"/>
    <w:next w:val="Normln"/>
    <w:autoRedefine/>
    <w:uiPriority w:val="39"/>
    <w:semiHidden/>
    <w:unhideWhenUsed/>
    <w:rsid w:val="00E83258"/>
    <w:pPr>
      <w:ind w:left="720"/>
    </w:pPr>
  </w:style>
  <w:style w:type="paragraph" w:styleId="Obsah5">
    <w:name w:val="toc 5"/>
    <w:basedOn w:val="Normln"/>
    <w:next w:val="Normln"/>
    <w:autoRedefine/>
    <w:uiPriority w:val="39"/>
    <w:semiHidden/>
    <w:unhideWhenUsed/>
    <w:rsid w:val="00E83258"/>
    <w:pPr>
      <w:ind w:left="960"/>
    </w:pPr>
  </w:style>
  <w:style w:type="paragraph" w:styleId="Obsah6">
    <w:name w:val="toc 6"/>
    <w:basedOn w:val="Normln"/>
    <w:next w:val="Normln"/>
    <w:autoRedefine/>
    <w:uiPriority w:val="39"/>
    <w:semiHidden/>
    <w:unhideWhenUsed/>
    <w:rsid w:val="00E83258"/>
    <w:pPr>
      <w:ind w:left="1200"/>
    </w:pPr>
  </w:style>
  <w:style w:type="paragraph" w:styleId="Obsah7">
    <w:name w:val="toc 7"/>
    <w:basedOn w:val="Normln"/>
    <w:next w:val="Normln"/>
    <w:autoRedefine/>
    <w:uiPriority w:val="39"/>
    <w:semiHidden/>
    <w:unhideWhenUsed/>
    <w:rsid w:val="00E83258"/>
    <w:pPr>
      <w:ind w:left="1440"/>
    </w:pPr>
  </w:style>
  <w:style w:type="paragraph" w:styleId="Obsah8">
    <w:name w:val="toc 8"/>
    <w:basedOn w:val="Normln"/>
    <w:next w:val="Normln"/>
    <w:autoRedefine/>
    <w:uiPriority w:val="39"/>
    <w:semiHidden/>
    <w:unhideWhenUsed/>
    <w:rsid w:val="00E83258"/>
    <w:pPr>
      <w:ind w:left="1680"/>
    </w:pPr>
  </w:style>
  <w:style w:type="paragraph" w:styleId="Obsah9">
    <w:name w:val="toc 9"/>
    <w:basedOn w:val="Normln"/>
    <w:next w:val="Normln"/>
    <w:autoRedefine/>
    <w:uiPriority w:val="39"/>
    <w:semiHidden/>
    <w:unhideWhenUsed/>
    <w:rsid w:val="00E83258"/>
    <w:pPr>
      <w:ind w:left="1920"/>
    </w:pPr>
  </w:style>
  <w:style w:type="paragraph" w:styleId="Nadpisobsahu">
    <w:name w:val="TOC Heading"/>
    <w:basedOn w:val="Nadpis1"/>
    <w:next w:val="Normln"/>
    <w:uiPriority w:val="39"/>
    <w:semiHidden/>
    <w:unhideWhenUsed/>
    <w:qFormat/>
    <w:rsid w:val="00E83258"/>
    <w:pPr>
      <w:keepNext/>
      <w:spacing w:before="240" w:after="60"/>
      <w:outlineLvl w:val="9"/>
    </w:pPr>
    <w:rPr>
      <w:rFonts w:ascii="Cambria" w:hAnsi="Cambria"/>
      <w:kern w:val="32"/>
      <w:sz w:val="32"/>
      <w:szCs w:val="32"/>
    </w:rPr>
  </w:style>
  <w:style w:type="paragraph" w:customStyle="1" w:styleId="Default">
    <w:name w:val="Default"/>
    <w:rsid w:val="001B29C9"/>
    <w:pPr>
      <w:autoSpaceDE w:val="0"/>
      <w:autoSpaceDN w:val="0"/>
      <w:adjustRightInd w:val="0"/>
    </w:pPr>
    <w:rPr>
      <w:rFonts w:ascii="Times New Roman" w:hAnsi="Times New Roman"/>
      <w:color w:val="000000"/>
      <w:sz w:val="24"/>
      <w:szCs w:val="24"/>
      <w:lang w:val="nb-NO" w:eastAsia="nb-NO" w:bidi="ar-SA"/>
    </w:rPr>
  </w:style>
  <w:style w:type="paragraph" w:customStyle="1" w:styleId="EMEATableLeft">
    <w:name w:val="EMEA Table Left"/>
    <w:basedOn w:val="EMEABodyText"/>
    <w:rsid w:val="00982440"/>
    <w:pPr>
      <w:keepNext/>
      <w:keepLines/>
    </w:pPr>
  </w:style>
  <w:style w:type="paragraph" w:customStyle="1" w:styleId="EMEABodyText">
    <w:name w:val="EMEA Body Text"/>
    <w:basedOn w:val="Normln"/>
    <w:link w:val="EMEABodyTextChar1"/>
    <w:rsid w:val="00982440"/>
    <w:pPr>
      <w:widowControl/>
      <w:autoSpaceDE/>
      <w:autoSpaceDN/>
      <w:adjustRightInd/>
    </w:pPr>
    <w:rPr>
      <w:sz w:val="22"/>
      <w:szCs w:val="20"/>
      <w:lang w:val="en-GB" w:eastAsia="en-US"/>
    </w:rPr>
  </w:style>
  <w:style w:type="character" w:customStyle="1" w:styleId="EMEABodyTextChar1">
    <w:name w:val="EMEA Body Text Char1"/>
    <w:link w:val="EMEABodyText"/>
    <w:locked/>
    <w:rsid w:val="00982440"/>
    <w:rPr>
      <w:rFonts w:ascii="Times New Roman" w:hAnsi="Times New Roman"/>
      <w:sz w:val="22"/>
      <w:lang w:val="en-GB" w:eastAsia="en-US"/>
    </w:rPr>
  </w:style>
  <w:style w:type="character" w:styleId="Zdraznn">
    <w:name w:val="Emphasis"/>
    <w:uiPriority w:val="20"/>
    <w:qFormat/>
    <w:rsid w:val="006F05E8"/>
    <w:rPr>
      <w:i/>
    </w:rPr>
  </w:style>
  <w:style w:type="paragraph" w:customStyle="1" w:styleId="EMEABodyTextIndent">
    <w:name w:val="EMEA Body Text Indent"/>
    <w:basedOn w:val="EMEABodyText"/>
    <w:next w:val="EMEABodyText"/>
    <w:link w:val="EMEABodyTextIndentChar"/>
    <w:rsid w:val="003154E0"/>
    <w:pPr>
      <w:numPr>
        <w:numId w:val="52"/>
      </w:numPr>
      <w:tabs>
        <w:tab w:val="clear" w:pos="360"/>
      </w:tabs>
      <w:ind w:left="567" w:hanging="567"/>
    </w:pPr>
  </w:style>
  <w:style w:type="character" w:customStyle="1" w:styleId="EMEABodyTextIndentChar">
    <w:name w:val="EMEA Body Text Indent Char"/>
    <w:link w:val="EMEABodyTextIndent"/>
    <w:rsid w:val="003154E0"/>
    <w:rPr>
      <w:rFonts w:ascii="Times New Roman" w:hAnsi="Times New Roman"/>
      <w:sz w:val="22"/>
      <w:lang w:val="en-GB" w:eastAsia="en-US"/>
    </w:rPr>
  </w:style>
  <w:style w:type="paragraph" w:customStyle="1" w:styleId="EMEAHeading2">
    <w:name w:val="EMEA Heading 2"/>
    <w:basedOn w:val="EMEABodyText"/>
    <w:next w:val="EMEABodyText"/>
    <w:rsid w:val="00214DB3"/>
    <w:pPr>
      <w:keepNext/>
      <w:keepLines/>
      <w:ind w:left="567" w:hanging="567"/>
      <w:outlineLvl w:val="1"/>
    </w:pPr>
    <w:rPr>
      <w:b/>
    </w:rPr>
  </w:style>
  <w:style w:type="character" w:customStyle="1" w:styleId="Nevyeenzmnka1">
    <w:name w:val="Nevyřešená zmínka1"/>
    <w:basedOn w:val="Standardnpsmoodstavce"/>
    <w:uiPriority w:val="99"/>
    <w:semiHidden/>
    <w:unhideWhenUsed/>
    <w:rsid w:val="003F5BAA"/>
    <w:rPr>
      <w:color w:val="605E5C"/>
      <w:shd w:val="clear" w:color="auto" w:fill="E1DFDD"/>
    </w:rPr>
  </w:style>
  <w:style w:type="paragraph" w:customStyle="1" w:styleId="TitleA">
    <w:name w:val="Title A"/>
    <w:basedOn w:val="Normln"/>
    <w:qFormat/>
    <w:rsid w:val="00130834"/>
    <w:pPr>
      <w:autoSpaceDE/>
      <w:autoSpaceDN/>
      <w:adjustRightInd/>
      <w:jc w:val="center"/>
    </w:pPr>
    <w:rPr>
      <w:b/>
      <w:sz w:val="22"/>
      <w:szCs w:val="20"/>
      <w:lang w:eastAsia="en-US"/>
    </w:rPr>
  </w:style>
  <w:style w:type="character" w:styleId="Nevyeenzmnka">
    <w:name w:val="Unresolved Mention"/>
    <w:basedOn w:val="Standardnpsmoodstavce"/>
    <w:uiPriority w:val="99"/>
    <w:semiHidden/>
    <w:unhideWhenUsed/>
    <w:rsid w:val="009110DB"/>
    <w:rPr>
      <w:color w:val="605E5C"/>
      <w:shd w:val="clear" w:color="auto" w:fill="E1DFDD"/>
    </w:rPr>
  </w:style>
  <w:style w:type="table" w:customStyle="1" w:styleId="Mkatabulky1">
    <w:name w:val="Mřížka tabulky1"/>
    <w:basedOn w:val="Normlntabulka"/>
    <w:next w:val="Mkatabulky"/>
    <w:rsid w:val="00A27B85"/>
    <w:rPr>
      <w:rFonts w:ascii="Times New Roman" w:eastAsia="SimSun" w:hAnsi="Times New Roman"/>
      <w:lang w:val="bg-B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4555">
      <w:bodyDiv w:val="1"/>
      <w:marLeft w:val="0"/>
      <w:marRight w:val="0"/>
      <w:marTop w:val="0"/>
      <w:marBottom w:val="0"/>
      <w:divBdr>
        <w:top w:val="none" w:sz="0" w:space="0" w:color="auto"/>
        <w:left w:val="none" w:sz="0" w:space="0" w:color="auto"/>
        <w:bottom w:val="none" w:sz="0" w:space="0" w:color="auto"/>
        <w:right w:val="none" w:sz="0" w:space="0" w:color="auto"/>
      </w:divBdr>
    </w:div>
    <w:div w:id="510722584">
      <w:bodyDiv w:val="1"/>
      <w:marLeft w:val="0"/>
      <w:marRight w:val="0"/>
      <w:marTop w:val="0"/>
      <w:marBottom w:val="0"/>
      <w:divBdr>
        <w:top w:val="none" w:sz="0" w:space="0" w:color="auto"/>
        <w:left w:val="none" w:sz="0" w:space="0" w:color="auto"/>
        <w:bottom w:val="none" w:sz="0" w:space="0" w:color="auto"/>
        <w:right w:val="none" w:sz="0" w:space="0" w:color="auto"/>
      </w:divBdr>
    </w:div>
    <w:div w:id="536432288">
      <w:bodyDiv w:val="1"/>
      <w:marLeft w:val="0"/>
      <w:marRight w:val="0"/>
      <w:marTop w:val="0"/>
      <w:marBottom w:val="0"/>
      <w:divBdr>
        <w:top w:val="none" w:sz="0" w:space="0" w:color="auto"/>
        <w:left w:val="none" w:sz="0" w:space="0" w:color="auto"/>
        <w:bottom w:val="none" w:sz="0" w:space="0" w:color="auto"/>
        <w:right w:val="none" w:sz="0" w:space="0" w:color="auto"/>
      </w:divBdr>
    </w:div>
    <w:div w:id="979042552">
      <w:bodyDiv w:val="1"/>
      <w:marLeft w:val="0"/>
      <w:marRight w:val="0"/>
      <w:marTop w:val="0"/>
      <w:marBottom w:val="0"/>
      <w:divBdr>
        <w:top w:val="none" w:sz="0" w:space="0" w:color="auto"/>
        <w:left w:val="none" w:sz="0" w:space="0" w:color="auto"/>
        <w:bottom w:val="none" w:sz="0" w:space="0" w:color="auto"/>
        <w:right w:val="none" w:sz="0" w:space="0" w:color="auto"/>
      </w:divBdr>
    </w:div>
    <w:div w:id="1002898335">
      <w:bodyDiv w:val="1"/>
      <w:marLeft w:val="0"/>
      <w:marRight w:val="0"/>
      <w:marTop w:val="0"/>
      <w:marBottom w:val="0"/>
      <w:divBdr>
        <w:top w:val="none" w:sz="0" w:space="0" w:color="auto"/>
        <w:left w:val="none" w:sz="0" w:space="0" w:color="auto"/>
        <w:bottom w:val="none" w:sz="0" w:space="0" w:color="auto"/>
        <w:right w:val="none" w:sz="0" w:space="0" w:color="auto"/>
      </w:divBdr>
    </w:div>
    <w:div w:id="1279679430">
      <w:bodyDiv w:val="1"/>
      <w:marLeft w:val="0"/>
      <w:marRight w:val="0"/>
      <w:marTop w:val="0"/>
      <w:marBottom w:val="0"/>
      <w:divBdr>
        <w:top w:val="none" w:sz="0" w:space="0" w:color="auto"/>
        <w:left w:val="none" w:sz="0" w:space="0" w:color="auto"/>
        <w:bottom w:val="none" w:sz="0" w:space="0" w:color="auto"/>
        <w:right w:val="none" w:sz="0" w:space="0" w:color="auto"/>
      </w:divBdr>
    </w:div>
    <w:div w:id="1438259436">
      <w:bodyDiv w:val="1"/>
      <w:marLeft w:val="0"/>
      <w:marRight w:val="0"/>
      <w:marTop w:val="0"/>
      <w:marBottom w:val="0"/>
      <w:divBdr>
        <w:top w:val="none" w:sz="0" w:space="0" w:color="auto"/>
        <w:left w:val="none" w:sz="0" w:space="0" w:color="auto"/>
        <w:bottom w:val="none" w:sz="0" w:space="0" w:color="auto"/>
        <w:right w:val="none" w:sz="0" w:space="0" w:color="auto"/>
      </w:divBdr>
    </w:div>
    <w:div w:id="1553347890">
      <w:bodyDiv w:val="1"/>
      <w:marLeft w:val="0"/>
      <w:marRight w:val="0"/>
      <w:marTop w:val="0"/>
      <w:marBottom w:val="0"/>
      <w:divBdr>
        <w:top w:val="none" w:sz="0" w:space="0" w:color="auto"/>
        <w:left w:val="none" w:sz="0" w:space="0" w:color="auto"/>
        <w:bottom w:val="none" w:sz="0" w:space="0" w:color="auto"/>
        <w:right w:val="none" w:sz="0" w:space="0" w:color="auto"/>
      </w:divBdr>
    </w:div>
    <w:div w:id="1585216898">
      <w:bodyDiv w:val="1"/>
      <w:marLeft w:val="0"/>
      <w:marRight w:val="0"/>
      <w:marTop w:val="0"/>
      <w:marBottom w:val="0"/>
      <w:divBdr>
        <w:top w:val="none" w:sz="0" w:space="0" w:color="auto"/>
        <w:left w:val="none" w:sz="0" w:space="0" w:color="auto"/>
        <w:bottom w:val="none" w:sz="0" w:space="0" w:color="auto"/>
        <w:right w:val="none" w:sz="0" w:space="0" w:color="auto"/>
      </w:divBdr>
    </w:div>
    <w:div w:id="1689138402">
      <w:bodyDiv w:val="1"/>
      <w:marLeft w:val="0"/>
      <w:marRight w:val="0"/>
      <w:marTop w:val="0"/>
      <w:marBottom w:val="0"/>
      <w:divBdr>
        <w:top w:val="none" w:sz="0" w:space="0" w:color="auto"/>
        <w:left w:val="none" w:sz="0" w:space="0" w:color="auto"/>
        <w:bottom w:val="none" w:sz="0" w:space="0" w:color="auto"/>
        <w:right w:val="none" w:sz="0" w:space="0" w:color="auto"/>
      </w:divBdr>
    </w:div>
    <w:div w:id="1722441151">
      <w:bodyDiv w:val="1"/>
      <w:marLeft w:val="0"/>
      <w:marRight w:val="0"/>
      <w:marTop w:val="0"/>
      <w:marBottom w:val="0"/>
      <w:divBdr>
        <w:top w:val="none" w:sz="0" w:space="0" w:color="auto"/>
        <w:left w:val="none" w:sz="0" w:space="0" w:color="auto"/>
        <w:bottom w:val="none" w:sz="0" w:space="0" w:color="auto"/>
        <w:right w:val="none" w:sz="0" w:space="0" w:color="auto"/>
      </w:divBdr>
    </w:div>
    <w:div w:id="1822118532">
      <w:bodyDiv w:val="1"/>
      <w:marLeft w:val="0"/>
      <w:marRight w:val="0"/>
      <w:marTop w:val="0"/>
      <w:marBottom w:val="0"/>
      <w:divBdr>
        <w:top w:val="none" w:sz="0" w:space="0" w:color="auto"/>
        <w:left w:val="none" w:sz="0" w:space="0" w:color="auto"/>
        <w:bottom w:val="none" w:sz="0" w:space="0" w:color="auto"/>
        <w:right w:val="none" w:sz="0" w:space="0" w:color="auto"/>
      </w:divBdr>
    </w:div>
    <w:div w:id="1996106451">
      <w:bodyDiv w:val="1"/>
      <w:marLeft w:val="0"/>
      <w:marRight w:val="0"/>
      <w:marTop w:val="0"/>
      <w:marBottom w:val="0"/>
      <w:divBdr>
        <w:top w:val="none" w:sz="0" w:space="0" w:color="auto"/>
        <w:left w:val="none" w:sz="0" w:space="0" w:color="auto"/>
        <w:bottom w:val="none" w:sz="0" w:space="0" w:color="auto"/>
        <w:right w:val="none" w:sz="0" w:space="0" w:color="auto"/>
      </w:divBdr>
    </w:div>
    <w:div w:id="205777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aripiprazole-zentiva" TargetMode="Externa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EMADOC-1700519818-2290670</_dlc_DocId>
    <_dlc_DocIdUrl xmlns="a034c160-bfb7-45f5-8632-2eb7e0508071">
      <Url>https://euema.sharepoint.com/sites/CRM/_layouts/15/DocIdRedir.aspx?ID=EMADOC-1700519818-2290670</Url>
      <Description>EMADOC-1700519818-2290670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5A63F6A-A938-425C-9D68-64988A96FFD6}">
  <ds:schemaRefs>
    <ds:schemaRef ds:uri="http://schemas.openxmlformats.org/package/2006/metadata/core-properties"/>
    <ds:schemaRef ds:uri="http://purl.org/dc/terms/"/>
    <ds:schemaRef ds:uri="http://purl.org/dc/elements/1.1/"/>
    <ds:schemaRef ds:uri="4b1cc4a8-2466-4fba-ae9f-627533dc7121"/>
    <ds:schemaRef ds:uri="http://schemas.microsoft.com/office/2006/documentManagement/types"/>
    <ds:schemaRef ds:uri="http://schemas.microsoft.com/office/2006/metadata/properties"/>
    <ds:schemaRef ds:uri="http://purl.org/dc/dcmitype/"/>
    <ds:schemaRef ds:uri="http://schemas.microsoft.com/office/infopath/2007/PartnerControls"/>
    <ds:schemaRef ds:uri="75983904-c2e0-4800-8982-a48b6a41b312"/>
    <ds:schemaRef ds:uri="http://www.w3.org/XML/1998/namespace"/>
  </ds:schemaRefs>
</ds:datastoreItem>
</file>

<file path=customXml/itemProps2.xml><?xml version="1.0" encoding="utf-8"?>
<ds:datastoreItem xmlns:ds="http://schemas.openxmlformats.org/officeDocument/2006/customXml" ds:itemID="{37439D8C-9789-4809-B089-6457342D413B}"/>
</file>

<file path=customXml/itemProps3.xml><?xml version="1.0" encoding="utf-8"?>
<ds:datastoreItem xmlns:ds="http://schemas.openxmlformats.org/officeDocument/2006/customXml" ds:itemID="{0DBF52EB-2632-4E22-AFF7-3A4952F90E26}">
  <ds:schemaRefs>
    <ds:schemaRef ds:uri="http://schemas.microsoft.com/sharepoint/v3/contenttype/forms"/>
  </ds:schemaRefs>
</ds:datastoreItem>
</file>

<file path=customXml/itemProps4.xml><?xml version="1.0" encoding="utf-8"?>
<ds:datastoreItem xmlns:ds="http://schemas.openxmlformats.org/officeDocument/2006/customXml" ds:itemID="{F5FBA0A7-AE5B-4558-BA53-9C06A9942161}">
  <ds:schemaRefs>
    <ds:schemaRef ds:uri="http://schemas.openxmlformats.org/officeDocument/2006/bibliography"/>
  </ds:schemaRefs>
</ds:datastoreItem>
</file>

<file path=customXml/itemProps5.xml><?xml version="1.0" encoding="utf-8"?>
<ds:datastoreItem xmlns:ds="http://schemas.openxmlformats.org/officeDocument/2006/customXml" ds:itemID="{21AC62DE-0479-4196-81BD-E443C43372AA}"/>
</file>

<file path=docProps/app.xml><?xml version="1.0" encoding="utf-8"?>
<Properties xmlns="http://schemas.openxmlformats.org/officeDocument/2006/extended-properties" xmlns:vt="http://schemas.openxmlformats.org/officeDocument/2006/docPropsVTypes">
  <Template>Normal</Template>
  <TotalTime>0</TotalTime>
  <Pages>47</Pages>
  <Words>12825</Words>
  <Characters>75672</Characters>
  <Application>Microsoft Office Word</Application>
  <DocSecurity>0</DocSecurity>
  <Lines>630</Lines>
  <Paragraphs>176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Aripiprazole Zentiva: EPAR – Product information – tracked changes</vt:lpstr>
      <vt:lpstr/>
    </vt:vector>
  </TitlesOfParts>
  <Company/>
  <LinksUpToDate>false</LinksUpToDate>
  <CharactersWithSpaces>88321</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Aripiprazole Zentiva: EPAR – Product information – tracked changes</dc:title>
  <dc:subject/>
  <dc:creator/>
  <cp:keywords/>
  <dc:description/>
  <cp:lastModifiedBy/>
  <cp:revision>1</cp:revision>
  <dcterms:created xsi:type="dcterms:W3CDTF">2025-03-14T07:49:00Z</dcterms:created>
  <dcterms:modified xsi:type="dcterms:W3CDTF">2025-05-05T12:56:00Z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7a70be-9428-4198-8dbd-5dd218ff11f4_Enabled">
    <vt:lpwstr>true</vt:lpwstr>
  </property>
  <property fmtid="{D5CDD505-2E9C-101B-9397-08002B2CF9AE}" pid="3" name="MSIP_Label_e67a70be-9428-4198-8dbd-5dd218ff11f4_SetDate">
    <vt:lpwstr>2023-02-23T11:52:38Z</vt:lpwstr>
  </property>
  <property fmtid="{D5CDD505-2E9C-101B-9397-08002B2CF9AE}" pid="4" name="MSIP_Label_e67a70be-9428-4198-8dbd-5dd218ff11f4_Method">
    <vt:lpwstr>Standard</vt:lpwstr>
  </property>
  <property fmtid="{D5CDD505-2E9C-101B-9397-08002B2CF9AE}" pid="5" name="MSIP_Label_e67a70be-9428-4198-8dbd-5dd218ff11f4_Name">
    <vt:lpwstr>L002S001</vt:lpwstr>
  </property>
  <property fmtid="{D5CDD505-2E9C-101B-9397-08002B2CF9AE}" pid="6" name="MSIP_Label_e67a70be-9428-4198-8dbd-5dd218ff11f4_SiteId">
    <vt:lpwstr>2c0d789f-2311-4d29-83c5-395a89052a25</vt:lpwstr>
  </property>
  <property fmtid="{D5CDD505-2E9C-101B-9397-08002B2CF9AE}" pid="7" name="MSIP_Label_e67a70be-9428-4198-8dbd-5dd218ff11f4_ActionId">
    <vt:lpwstr>2e0fc715-9ae1-4d30-920d-0a685e27077c</vt:lpwstr>
  </property>
  <property fmtid="{D5CDD505-2E9C-101B-9397-08002B2CF9AE}" pid="8" name="MSIP_Label_e67a70be-9428-4198-8dbd-5dd218ff11f4_ContentBits">
    <vt:lpwstr>1</vt:lpwstr>
  </property>
  <property fmtid="{D5CDD505-2E9C-101B-9397-08002B2CF9AE}" pid="9" name="ContentTypeId">
    <vt:lpwstr>0x0101000DA6AD19014FF648A49316945EE786F90200176DED4FF78CD74995F64A0F46B59E48</vt:lpwstr>
  </property>
  <property fmtid="{D5CDD505-2E9C-101B-9397-08002B2CF9AE}" pid="10" name="_dlc_DocIdItemGuid">
    <vt:lpwstr>58c381bd-dfc2-4422-9a3b-63b0f3c9321d</vt:lpwstr>
  </property>
</Properties>
</file>