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976A" w14:textId="5E6141B0" w:rsidR="00874E61" w:rsidRPr="00874E61" w:rsidRDefault="00874E61" w:rsidP="00874E61">
      <w:pPr>
        <w:pStyle w:val="EndnoteText"/>
        <w:pBdr>
          <w:top w:val="single" w:sz="4" w:space="1" w:color="auto"/>
          <w:left w:val="single" w:sz="4" w:space="4" w:color="auto"/>
          <w:bottom w:val="single" w:sz="4" w:space="1" w:color="auto"/>
          <w:right w:val="single" w:sz="4" w:space="4" w:color="auto"/>
        </w:pBdr>
        <w:suppressAutoHyphens/>
        <w:rPr>
          <w:lang w:val="bg-BG"/>
        </w:rPr>
      </w:pPr>
      <w:r w:rsidRPr="00874E61">
        <w:rPr>
          <w:lang w:val="en-US"/>
        </w:rPr>
        <w:t xml:space="preserve">Dette </w:t>
      </w:r>
      <w:proofErr w:type="spellStart"/>
      <w:r w:rsidRPr="00874E61">
        <w:rPr>
          <w:lang w:val="en-US"/>
        </w:rPr>
        <w:t>dokumentet</w:t>
      </w:r>
      <w:proofErr w:type="spellEnd"/>
      <w:r w:rsidRPr="00874E61">
        <w:rPr>
          <w:lang w:val="en-US"/>
        </w:rPr>
        <w:t xml:space="preserve"> er den </w:t>
      </w:r>
      <w:proofErr w:type="spellStart"/>
      <w:r w:rsidRPr="00874E61">
        <w:rPr>
          <w:lang w:val="en-US"/>
        </w:rPr>
        <w:t>godkjente</w:t>
      </w:r>
      <w:proofErr w:type="spellEnd"/>
      <w:r w:rsidRPr="00874E61">
        <w:rPr>
          <w:lang w:val="en-US"/>
        </w:rPr>
        <w:t xml:space="preserve"> </w:t>
      </w:r>
      <w:proofErr w:type="spellStart"/>
      <w:r w:rsidRPr="00874E61">
        <w:rPr>
          <w:lang w:val="en-US"/>
        </w:rPr>
        <w:t>produktinformasjonen</w:t>
      </w:r>
      <w:proofErr w:type="spellEnd"/>
      <w:r w:rsidRPr="00874E61">
        <w:rPr>
          <w:lang w:val="en-US"/>
        </w:rPr>
        <w:t xml:space="preserve"> for </w:t>
      </w:r>
      <w:proofErr w:type="spellStart"/>
      <w:r w:rsidRPr="0064076C">
        <w:rPr>
          <w:lang w:val="en-US"/>
        </w:rPr>
        <w:t>Arixtra</w:t>
      </w:r>
      <w:proofErr w:type="spellEnd"/>
      <w:r w:rsidRPr="00874E61">
        <w:rPr>
          <w:b/>
          <w:bCs/>
          <w:lang w:val="en-US"/>
        </w:rPr>
        <w:t xml:space="preserve">. </w:t>
      </w:r>
      <w:r w:rsidRPr="00874E61">
        <w:t xml:space="preserve">Endringer siden forrige prosedyre som påvirker produktinformasjonen </w:t>
      </w:r>
      <w:r w:rsidR="0064076C">
        <w:t>(</w:t>
      </w:r>
      <w:r w:rsidR="0064076C" w:rsidRPr="0064076C">
        <w:t>EMA/N/0000315081</w:t>
      </w:r>
      <w:r w:rsidR="0064076C">
        <w:t xml:space="preserve">) </w:t>
      </w:r>
      <w:r w:rsidRPr="00874E61">
        <w:t>er uthevet.</w:t>
      </w:r>
    </w:p>
    <w:p w14:paraId="19F57495" w14:textId="77777777" w:rsidR="00874E61" w:rsidRPr="00874E61" w:rsidRDefault="00874E61" w:rsidP="00874E61">
      <w:pPr>
        <w:pStyle w:val="EndnoteText"/>
        <w:pBdr>
          <w:top w:val="single" w:sz="4" w:space="1" w:color="auto"/>
          <w:left w:val="single" w:sz="4" w:space="4" w:color="auto"/>
          <w:bottom w:val="single" w:sz="4" w:space="1" w:color="auto"/>
          <w:right w:val="single" w:sz="4" w:space="4" w:color="auto"/>
        </w:pBdr>
        <w:suppressAutoHyphens/>
      </w:pPr>
    </w:p>
    <w:p w14:paraId="78863F02" w14:textId="77777777" w:rsidR="00874E61" w:rsidRPr="00874E61" w:rsidRDefault="00874E61" w:rsidP="00874E61">
      <w:pPr>
        <w:pStyle w:val="EndnoteText"/>
        <w:pBdr>
          <w:top w:val="single" w:sz="4" w:space="1" w:color="auto"/>
          <w:left w:val="single" w:sz="4" w:space="4" w:color="auto"/>
          <w:bottom w:val="single" w:sz="4" w:space="1" w:color="auto"/>
          <w:right w:val="single" w:sz="4" w:space="4" w:color="auto"/>
        </w:pBdr>
        <w:suppressAutoHyphens/>
        <w:rPr>
          <w:lang w:val="en-GB"/>
        </w:rPr>
      </w:pPr>
      <w:r w:rsidRPr="00874E61">
        <w:t>Mer informasjon finnes på nettstedet til Det europeiske legemiddelkontoret:</w:t>
      </w:r>
      <w:r w:rsidRPr="00874E61">
        <w:rPr>
          <w:lang w:val="bg-BG"/>
        </w:rPr>
        <w:t xml:space="preserve"> </w:t>
      </w:r>
    </w:p>
    <w:p w14:paraId="5C20A907" w14:textId="512C297C" w:rsidR="005E428B" w:rsidRPr="00AC14E2" w:rsidRDefault="0064076C" w:rsidP="00874E61">
      <w:pPr>
        <w:pStyle w:val="EndnoteText"/>
        <w:widowControl/>
        <w:pBdr>
          <w:top w:val="single" w:sz="4" w:space="1" w:color="auto"/>
          <w:left w:val="single" w:sz="4" w:space="4" w:color="auto"/>
          <w:bottom w:val="single" w:sz="4" w:space="1" w:color="auto"/>
          <w:right w:val="single" w:sz="4" w:space="4" w:color="auto"/>
        </w:pBdr>
        <w:tabs>
          <w:tab w:val="clear" w:pos="567"/>
        </w:tabs>
        <w:suppressAutoHyphens/>
        <w:rPr>
          <w:lang w:val="nb-NO"/>
        </w:rPr>
      </w:pPr>
      <w:hyperlink r:id="rId11" w:history="1">
        <w:r w:rsidR="00874E61" w:rsidRPr="00874E61">
          <w:rPr>
            <w:rStyle w:val="Hyperlink"/>
            <w:lang w:val="es-ES"/>
          </w:rPr>
          <w:t xml:space="preserve">https://www.ema.europa.eu/en/medicines/human/EPAR/ </w:t>
        </w:r>
        <w:proofErr w:type="spellStart"/>
        <w:r w:rsidR="00874E61" w:rsidRPr="00874E61">
          <w:rPr>
            <w:rStyle w:val="Hyperlink"/>
            <w:lang w:val="es-ES"/>
          </w:rPr>
          <w:t>arixtra</w:t>
        </w:r>
        <w:proofErr w:type="spellEnd"/>
      </w:hyperlink>
    </w:p>
    <w:p w14:paraId="6C0165E7" w14:textId="77777777" w:rsidR="005E428B" w:rsidRPr="00AC14E2" w:rsidRDefault="005E428B" w:rsidP="00EE6B46">
      <w:pPr>
        <w:suppressAutoHyphens/>
      </w:pPr>
    </w:p>
    <w:p w14:paraId="0CAF527F" w14:textId="77777777" w:rsidR="005E428B" w:rsidRPr="00AC14E2" w:rsidRDefault="005E428B" w:rsidP="00EE6B46">
      <w:pPr>
        <w:suppressAutoHyphens/>
      </w:pPr>
    </w:p>
    <w:p w14:paraId="3CFC841D" w14:textId="77777777" w:rsidR="005E428B" w:rsidRPr="00AC14E2" w:rsidRDefault="005E428B" w:rsidP="00EE6B46">
      <w:pPr>
        <w:suppressAutoHyphens/>
      </w:pPr>
    </w:p>
    <w:p w14:paraId="3E652C4B" w14:textId="77777777" w:rsidR="005E428B" w:rsidRPr="00AC14E2" w:rsidRDefault="005E428B" w:rsidP="00EE6B46">
      <w:pPr>
        <w:suppressAutoHyphens/>
      </w:pPr>
    </w:p>
    <w:p w14:paraId="4A611854" w14:textId="77777777" w:rsidR="005E428B" w:rsidRPr="00AC14E2" w:rsidRDefault="005E428B" w:rsidP="00EE6B46">
      <w:pPr>
        <w:pStyle w:val="EndnoteText"/>
        <w:widowControl/>
        <w:tabs>
          <w:tab w:val="clear" w:pos="567"/>
        </w:tabs>
        <w:suppressAutoHyphens/>
        <w:rPr>
          <w:lang w:val="nb-NO"/>
        </w:rPr>
      </w:pPr>
    </w:p>
    <w:p w14:paraId="09EF3B9D" w14:textId="77777777" w:rsidR="005E428B" w:rsidRPr="00AC14E2" w:rsidRDefault="005E428B" w:rsidP="00EE6B46">
      <w:pPr>
        <w:suppressAutoHyphens/>
      </w:pPr>
    </w:p>
    <w:p w14:paraId="39CEBB7F" w14:textId="77777777" w:rsidR="005E428B" w:rsidRPr="00AC14E2" w:rsidRDefault="005E428B" w:rsidP="00EE6B46">
      <w:pPr>
        <w:pStyle w:val="EndnoteText"/>
        <w:widowControl/>
        <w:tabs>
          <w:tab w:val="clear" w:pos="567"/>
        </w:tabs>
        <w:suppressAutoHyphens/>
        <w:rPr>
          <w:lang w:val="nb-NO"/>
        </w:rPr>
      </w:pPr>
    </w:p>
    <w:p w14:paraId="4AFBB939" w14:textId="77777777" w:rsidR="005E428B" w:rsidRPr="00AC14E2" w:rsidRDefault="005E428B" w:rsidP="00EE6B46">
      <w:pPr>
        <w:suppressAutoHyphens/>
      </w:pPr>
    </w:p>
    <w:p w14:paraId="35FDA17D" w14:textId="77777777" w:rsidR="005E428B" w:rsidRPr="00AC14E2" w:rsidRDefault="005E428B" w:rsidP="00EE6B46">
      <w:pPr>
        <w:suppressAutoHyphens/>
      </w:pPr>
    </w:p>
    <w:p w14:paraId="5E2913D2" w14:textId="77777777" w:rsidR="005E428B" w:rsidRPr="00AC14E2" w:rsidRDefault="005E428B" w:rsidP="00EE6B46">
      <w:pPr>
        <w:suppressAutoHyphens/>
      </w:pPr>
    </w:p>
    <w:p w14:paraId="68EA5034" w14:textId="77777777" w:rsidR="005E428B" w:rsidRPr="00AC14E2" w:rsidRDefault="005E428B" w:rsidP="00EE6B46">
      <w:pPr>
        <w:suppressAutoHyphens/>
      </w:pPr>
    </w:p>
    <w:p w14:paraId="0013D0D5" w14:textId="77777777" w:rsidR="005E428B" w:rsidRPr="00AC14E2" w:rsidRDefault="005E428B" w:rsidP="00EE6B46">
      <w:pPr>
        <w:suppressAutoHyphens/>
      </w:pPr>
    </w:p>
    <w:p w14:paraId="133F2B1C" w14:textId="77777777" w:rsidR="005E428B" w:rsidRPr="00AC14E2" w:rsidRDefault="005E428B" w:rsidP="00EE6B46">
      <w:pPr>
        <w:suppressAutoHyphens/>
      </w:pPr>
    </w:p>
    <w:p w14:paraId="79659FB2" w14:textId="77777777" w:rsidR="005E428B" w:rsidRPr="00AC14E2" w:rsidRDefault="005E428B" w:rsidP="00EE6B46"/>
    <w:p w14:paraId="4AAC64F2" w14:textId="77777777" w:rsidR="005E428B" w:rsidRPr="00AC14E2" w:rsidRDefault="005E428B" w:rsidP="00EE6B46">
      <w:pPr>
        <w:suppressAutoHyphens/>
      </w:pPr>
    </w:p>
    <w:p w14:paraId="52A9744D" w14:textId="77777777" w:rsidR="005E428B" w:rsidRPr="00AC14E2" w:rsidRDefault="005E428B" w:rsidP="00EE6B46">
      <w:pPr>
        <w:pStyle w:val="EndnoteText"/>
        <w:widowControl/>
        <w:tabs>
          <w:tab w:val="clear" w:pos="567"/>
        </w:tabs>
        <w:suppressAutoHyphens/>
        <w:rPr>
          <w:lang w:val="nb-NO"/>
        </w:rPr>
      </w:pPr>
    </w:p>
    <w:p w14:paraId="49DF8663" w14:textId="77777777" w:rsidR="005E428B" w:rsidRPr="00AC14E2" w:rsidRDefault="005E428B" w:rsidP="00EE6B46">
      <w:pPr>
        <w:suppressAutoHyphens/>
      </w:pPr>
    </w:p>
    <w:p w14:paraId="1F336AB2" w14:textId="77777777" w:rsidR="005E428B" w:rsidRPr="00AC14E2" w:rsidRDefault="005E428B" w:rsidP="00EE6B46">
      <w:pPr>
        <w:pStyle w:val="EndnoteText"/>
        <w:widowControl/>
        <w:tabs>
          <w:tab w:val="clear" w:pos="567"/>
        </w:tabs>
        <w:suppressAutoHyphens/>
        <w:rPr>
          <w:lang w:val="nb-NO"/>
        </w:rPr>
      </w:pPr>
    </w:p>
    <w:p w14:paraId="1290E344" w14:textId="77777777" w:rsidR="005E428B" w:rsidRPr="00AC14E2" w:rsidRDefault="005E428B" w:rsidP="00EE6B46">
      <w:pPr>
        <w:suppressAutoHyphens/>
      </w:pPr>
    </w:p>
    <w:p w14:paraId="5B6B6ECF" w14:textId="77777777" w:rsidR="005E428B" w:rsidRPr="00AC14E2" w:rsidRDefault="005E428B" w:rsidP="00EE6B46">
      <w:pPr>
        <w:pStyle w:val="EndnoteText"/>
        <w:widowControl/>
        <w:tabs>
          <w:tab w:val="clear" w:pos="567"/>
        </w:tabs>
        <w:suppressAutoHyphens/>
        <w:rPr>
          <w:lang w:val="nb-NO"/>
        </w:rPr>
      </w:pPr>
    </w:p>
    <w:p w14:paraId="4386E380" w14:textId="77777777" w:rsidR="005E428B" w:rsidRPr="00AC14E2" w:rsidRDefault="005E428B" w:rsidP="00EE6B46">
      <w:pPr>
        <w:suppressAutoHyphens/>
      </w:pPr>
    </w:p>
    <w:p w14:paraId="28D27959" w14:textId="77777777" w:rsidR="005E428B" w:rsidRPr="00AC14E2" w:rsidRDefault="005E428B" w:rsidP="00EE6B46">
      <w:pPr>
        <w:pStyle w:val="EndnoteText"/>
        <w:widowControl/>
        <w:tabs>
          <w:tab w:val="clear" w:pos="567"/>
        </w:tabs>
        <w:suppressAutoHyphens/>
        <w:rPr>
          <w:lang w:val="nb-NO"/>
        </w:rPr>
      </w:pPr>
    </w:p>
    <w:p w14:paraId="2D8608A0" w14:textId="77777777" w:rsidR="005E428B" w:rsidRPr="00EE6B46" w:rsidRDefault="005E428B" w:rsidP="00EE6B46">
      <w:pPr>
        <w:ind w:right="-2"/>
        <w:jc w:val="center"/>
        <w:rPr>
          <w:b/>
        </w:rPr>
      </w:pPr>
      <w:r w:rsidRPr="00EE6B46">
        <w:rPr>
          <w:b/>
        </w:rPr>
        <w:t>VEDLEGG I</w:t>
      </w:r>
    </w:p>
    <w:p w14:paraId="0A05ABEF" w14:textId="77777777" w:rsidR="005E428B" w:rsidRDefault="005E428B" w:rsidP="00EE6B46">
      <w:pPr>
        <w:suppressAutoHyphens/>
        <w:jc w:val="center"/>
        <w:rPr>
          <w:b/>
        </w:rPr>
      </w:pPr>
    </w:p>
    <w:p w14:paraId="16A1A015" w14:textId="77777777" w:rsidR="005E428B" w:rsidRPr="00EE6B46" w:rsidRDefault="005E428B" w:rsidP="00EE6B46">
      <w:pPr>
        <w:pStyle w:val="Heading1"/>
        <w:jc w:val="center"/>
        <w:rPr>
          <w:b/>
          <w:bCs/>
          <w:i w:val="0"/>
          <w:iCs/>
        </w:rPr>
      </w:pPr>
      <w:r w:rsidRPr="00EE6B46">
        <w:rPr>
          <w:b/>
          <w:bCs/>
          <w:i w:val="0"/>
          <w:iCs/>
        </w:rPr>
        <w:t>PREPARATOMTALE</w:t>
      </w:r>
    </w:p>
    <w:p w14:paraId="5186F834" w14:textId="77777777" w:rsidR="005E428B" w:rsidRDefault="005E428B" w:rsidP="00EE6B46">
      <w:pPr>
        <w:suppressAutoHyphens/>
        <w:jc w:val="center"/>
        <w:rPr>
          <w:lang w:eastAsia="en-US"/>
        </w:rPr>
      </w:pPr>
    </w:p>
    <w:p w14:paraId="41ECD408" w14:textId="77777777" w:rsidR="005E428B" w:rsidRDefault="005E428B" w:rsidP="00EE6B46">
      <w:pPr>
        <w:tabs>
          <w:tab w:val="left" w:pos="-720"/>
        </w:tabs>
        <w:suppressAutoHyphens/>
        <w:ind w:left="567" w:hanging="567"/>
      </w:pPr>
      <w:r>
        <w:rPr>
          <w:b/>
        </w:rPr>
        <w:br w:type="page"/>
      </w:r>
      <w:r>
        <w:rPr>
          <w:b/>
        </w:rPr>
        <w:lastRenderedPageBreak/>
        <w:t>1.</w:t>
      </w:r>
      <w:r>
        <w:rPr>
          <w:b/>
        </w:rPr>
        <w:tab/>
        <w:t>LEGEMIDLETS NAVN</w:t>
      </w:r>
    </w:p>
    <w:p w14:paraId="358F1B63" w14:textId="77777777" w:rsidR="005E428B" w:rsidRDefault="005E428B" w:rsidP="00EE6B46">
      <w:pPr>
        <w:suppressAutoHyphens/>
      </w:pPr>
    </w:p>
    <w:p w14:paraId="4E1A6EB2" w14:textId="77777777" w:rsidR="005E428B" w:rsidRDefault="005E428B" w:rsidP="00EE6B46">
      <w:pPr>
        <w:pStyle w:val="EndnoteText"/>
        <w:widowControl/>
        <w:tabs>
          <w:tab w:val="clear" w:pos="567"/>
        </w:tabs>
        <w:rPr>
          <w:lang w:val="nb-NO"/>
        </w:rPr>
      </w:pPr>
      <w:r>
        <w:rPr>
          <w:lang w:val="nb-NO"/>
        </w:rPr>
        <w:t>Arixtra 1,5 mg/0,3 ml injeksjonsvæske, oppløsning, ferdigfylt sprøyte.</w:t>
      </w:r>
    </w:p>
    <w:p w14:paraId="67157250" w14:textId="77777777" w:rsidR="005E428B" w:rsidRDefault="005E428B" w:rsidP="00EE6B46">
      <w:pPr>
        <w:tabs>
          <w:tab w:val="left" w:pos="-720"/>
        </w:tabs>
        <w:suppressAutoHyphens/>
      </w:pPr>
    </w:p>
    <w:p w14:paraId="3CCF4420" w14:textId="77777777" w:rsidR="005E428B" w:rsidRDefault="005E428B" w:rsidP="00EE6B46">
      <w:pPr>
        <w:tabs>
          <w:tab w:val="left" w:pos="-720"/>
        </w:tabs>
        <w:suppressAutoHyphens/>
      </w:pPr>
    </w:p>
    <w:p w14:paraId="76754A07" w14:textId="77777777" w:rsidR="005E428B" w:rsidRDefault="005E428B" w:rsidP="00EE6B46">
      <w:pPr>
        <w:suppressAutoHyphens/>
        <w:ind w:left="567" w:hanging="567"/>
      </w:pPr>
      <w:r>
        <w:rPr>
          <w:b/>
        </w:rPr>
        <w:t>2.</w:t>
      </w:r>
      <w:r>
        <w:rPr>
          <w:b/>
        </w:rPr>
        <w:tab/>
        <w:t>KVALITATIV OG KVANTITATIV SAMMENSETNING</w:t>
      </w:r>
    </w:p>
    <w:p w14:paraId="0CA5D68C" w14:textId="77777777" w:rsidR="005E428B" w:rsidRDefault="005E428B" w:rsidP="00EE6B46"/>
    <w:p w14:paraId="512470D5" w14:textId="77777777" w:rsidR="005E428B" w:rsidRDefault="005E428B" w:rsidP="00EE6B46">
      <w:pPr>
        <w:pStyle w:val="EndnoteText"/>
        <w:widowControl/>
        <w:tabs>
          <w:tab w:val="clear" w:pos="567"/>
        </w:tabs>
        <w:rPr>
          <w:lang w:val="nb-NO"/>
        </w:rPr>
      </w:pPr>
      <w:r>
        <w:rPr>
          <w:lang w:val="nb-NO"/>
        </w:rPr>
        <w:t>Hver ferdigfylte sprøyte (0,3 ml) inneholder 1,5 mg fondaparinuksnatrium.</w:t>
      </w:r>
    </w:p>
    <w:p w14:paraId="7E096927" w14:textId="77777777" w:rsidR="005E428B" w:rsidRDefault="005E428B" w:rsidP="00EE6B46">
      <w:pPr>
        <w:pStyle w:val="EndnoteText"/>
        <w:widowControl/>
        <w:tabs>
          <w:tab w:val="clear" w:pos="567"/>
        </w:tabs>
        <w:rPr>
          <w:lang w:val="nb-NO"/>
        </w:rPr>
      </w:pPr>
    </w:p>
    <w:p w14:paraId="4A13EBD6" w14:textId="65C859F6" w:rsidR="005E428B" w:rsidRDefault="005E428B" w:rsidP="00EE6B46">
      <w:pPr>
        <w:pStyle w:val="BodyText2"/>
        <w:rPr>
          <w:iCs/>
        </w:rPr>
      </w:pPr>
      <w:r>
        <w:t>Hjelpestoff</w:t>
      </w:r>
      <w:r w:rsidR="00D9681D">
        <w:t>(er)</w:t>
      </w:r>
      <w:r w:rsidR="005A33E2">
        <w:t xml:space="preserve"> med kjent effekt</w:t>
      </w:r>
      <w:r>
        <w:t>: Inneholder mindre enn 1 mmol natrium (23 mg) per dose,</w:t>
      </w:r>
      <w:r>
        <w:rPr>
          <w:iCs/>
        </w:rPr>
        <w:t xml:space="preserve"> og er derfor tilnærmet natriumfritt.</w:t>
      </w:r>
    </w:p>
    <w:p w14:paraId="794B5584" w14:textId="77777777" w:rsidR="005E428B" w:rsidRDefault="005E428B" w:rsidP="00EE6B46"/>
    <w:p w14:paraId="5A1CB4EB" w14:textId="77777777" w:rsidR="005E428B" w:rsidRDefault="005E428B" w:rsidP="00EE6B46">
      <w:r>
        <w:t>For fullstendig liste over hjelpestoffer se pkt. 6.1.</w:t>
      </w:r>
    </w:p>
    <w:p w14:paraId="1A5580E7" w14:textId="77777777" w:rsidR="005E428B" w:rsidRDefault="005E428B" w:rsidP="00EE6B46">
      <w:pPr>
        <w:suppressAutoHyphens/>
      </w:pPr>
    </w:p>
    <w:p w14:paraId="5D3ED61D" w14:textId="77777777" w:rsidR="005E428B" w:rsidRDefault="005E428B" w:rsidP="00EE6B46">
      <w:pPr>
        <w:suppressAutoHyphens/>
      </w:pPr>
    </w:p>
    <w:p w14:paraId="4EA8F937" w14:textId="77777777" w:rsidR="005E428B" w:rsidRDefault="005E428B" w:rsidP="00EE6B46">
      <w:pPr>
        <w:suppressAutoHyphens/>
        <w:ind w:left="567" w:hanging="567"/>
      </w:pPr>
      <w:r>
        <w:rPr>
          <w:b/>
        </w:rPr>
        <w:t>3.</w:t>
      </w:r>
      <w:r>
        <w:rPr>
          <w:b/>
        </w:rPr>
        <w:tab/>
        <w:t>LEGEMIDDELFORM</w:t>
      </w:r>
    </w:p>
    <w:p w14:paraId="436D9549" w14:textId="77777777" w:rsidR="005E428B" w:rsidRDefault="005E428B" w:rsidP="00EE6B46">
      <w:pPr>
        <w:suppressAutoHyphens/>
      </w:pPr>
    </w:p>
    <w:p w14:paraId="5E04F758" w14:textId="77777777" w:rsidR="005E428B" w:rsidRDefault="005E428B" w:rsidP="00EE6B46">
      <w:r>
        <w:t>Injeksjonsvæske, oppløsning</w:t>
      </w:r>
    </w:p>
    <w:p w14:paraId="7F91E566" w14:textId="77777777" w:rsidR="005E428B" w:rsidRDefault="005E428B" w:rsidP="00EE6B46">
      <w:pPr>
        <w:rPr>
          <w:snapToGrid w:val="0"/>
          <w:lang w:eastAsia="fr-FR"/>
        </w:rPr>
      </w:pPr>
      <w:r>
        <w:t>Oppløsningen er en klar og fargeløs væske.</w:t>
      </w:r>
    </w:p>
    <w:p w14:paraId="1B1A729E" w14:textId="77777777" w:rsidR="005E428B" w:rsidRDefault="005E428B" w:rsidP="00EE6B46">
      <w:pPr>
        <w:suppressAutoHyphens/>
      </w:pPr>
    </w:p>
    <w:p w14:paraId="60ABD4EA" w14:textId="77777777" w:rsidR="005E428B" w:rsidRDefault="005E428B" w:rsidP="00EE6B46">
      <w:pPr>
        <w:pStyle w:val="EndnoteText"/>
        <w:widowControl/>
        <w:tabs>
          <w:tab w:val="clear" w:pos="567"/>
        </w:tabs>
        <w:suppressAutoHyphens/>
        <w:rPr>
          <w:lang w:val="nb-NO"/>
        </w:rPr>
      </w:pPr>
    </w:p>
    <w:p w14:paraId="3B13F3B8" w14:textId="77777777" w:rsidR="005E428B" w:rsidRDefault="005E428B" w:rsidP="00EE6B46">
      <w:pPr>
        <w:suppressAutoHyphens/>
        <w:ind w:left="567" w:hanging="567"/>
      </w:pPr>
      <w:r>
        <w:rPr>
          <w:b/>
        </w:rPr>
        <w:t>4.</w:t>
      </w:r>
      <w:r>
        <w:rPr>
          <w:b/>
        </w:rPr>
        <w:tab/>
        <w:t>KLINISKE OPPLYSNINGER</w:t>
      </w:r>
    </w:p>
    <w:p w14:paraId="0779A41A" w14:textId="77777777" w:rsidR="005E428B" w:rsidRDefault="005E428B" w:rsidP="00EE6B46">
      <w:pPr>
        <w:suppressAutoHyphens/>
      </w:pPr>
    </w:p>
    <w:p w14:paraId="60992D25" w14:textId="77777777" w:rsidR="005E428B" w:rsidRDefault="005E428B" w:rsidP="00EE6B46">
      <w:pPr>
        <w:suppressAutoHyphens/>
        <w:ind w:left="570" w:hanging="570"/>
      </w:pPr>
      <w:r>
        <w:rPr>
          <w:b/>
        </w:rPr>
        <w:t>4.1</w:t>
      </w:r>
      <w:r>
        <w:rPr>
          <w:b/>
        </w:rPr>
        <w:tab/>
        <w:t>Indikasjoner</w:t>
      </w:r>
    </w:p>
    <w:p w14:paraId="6F65CB04" w14:textId="77777777" w:rsidR="005E428B" w:rsidRDefault="005E428B" w:rsidP="00EE6B46"/>
    <w:p w14:paraId="2F2A4BD8" w14:textId="77777777" w:rsidR="005E428B" w:rsidRDefault="006946A4" w:rsidP="00EE6B46">
      <w:r>
        <w:t>Forebygging</w:t>
      </w:r>
      <w:r w:rsidR="005E428B">
        <w:t xml:space="preserve"> av venøs tromboembolisk sykdom (VTE) hos </w:t>
      </w:r>
      <w:r w:rsidR="001D4F64">
        <w:t xml:space="preserve">voksne </w:t>
      </w:r>
      <w:r w:rsidR="005E428B">
        <w:t>som gjennomgår større ortopediske inngrep i underekstremitetene, slik som hoftefrakturkirurgi, stor knekirurgi eller hofteprotesekirurgi.</w:t>
      </w:r>
    </w:p>
    <w:p w14:paraId="04AC6CD2" w14:textId="77777777" w:rsidR="005E428B" w:rsidRDefault="005E428B" w:rsidP="00EE6B46"/>
    <w:p w14:paraId="65D7757A" w14:textId="77777777" w:rsidR="005E428B" w:rsidRDefault="006946A4" w:rsidP="00EE6B46">
      <w:r>
        <w:t>Forebygging</w:t>
      </w:r>
      <w:r w:rsidR="005E428B">
        <w:t xml:space="preserve"> av venøs tromboembolisk sykdom (VTE) hos </w:t>
      </w:r>
      <w:r w:rsidR="001D4F64">
        <w:t xml:space="preserve">voksne </w:t>
      </w:r>
      <w:r w:rsidR="005E428B">
        <w:t>som gjennomgår abdominalkirurgi og som er vurdert til å ha høy risiko for tromboemboliske komplikasjoner, slik som pasienter som gjennomgår abdominalkirurgi grunnet cancer (se pkt. 5.1).</w:t>
      </w:r>
    </w:p>
    <w:p w14:paraId="15C2A436" w14:textId="77777777" w:rsidR="005E428B" w:rsidRDefault="005E428B" w:rsidP="00EE6B46"/>
    <w:p w14:paraId="67226BC1" w14:textId="77777777" w:rsidR="005E428B" w:rsidRDefault="006946A4" w:rsidP="00EE6B46">
      <w:pPr>
        <w:rPr>
          <w:b/>
        </w:rPr>
      </w:pPr>
      <w:r>
        <w:t>Forebygging</w:t>
      </w:r>
      <w:r w:rsidR="005E428B">
        <w:t xml:space="preserve"> av venøs tromboembolisk sykdom (VTE) hos </w:t>
      </w:r>
      <w:r w:rsidR="001D4F64">
        <w:t xml:space="preserve">voksne </w:t>
      </w:r>
      <w:r w:rsidR="005E428B">
        <w:t>som er vurdert til å ha høy risiko for VTE og som er immobilisert grunnet akutt sykdom som hjertesvikt og/eller akutte respiratoriske forstyrrelser, og/eller akutte infeksjoner eller inflammatoriske sykdommer.</w:t>
      </w:r>
    </w:p>
    <w:p w14:paraId="2E8CB789" w14:textId="77777777" w:rsidR="005E428B" w:rsidRDefault="005E428B" w:rsidP="00EE6B46"/>
    <w:p w14:paraId="6769D63D" w14:textId="77777777" w:rsidR="000C7CD0" w:rsidRDefault="000C7CD0" w:rsidP="00EE6B46">
      <w:r>
        <w:t xml:space="preserve">Behandling av </w:t>
      </w:r>
      <w:r w:rsidR="001D4F64">
        <w:t xml:space="preserve">voksne med </w:t>
      </w:r>
      <w:r>
        <w:t>akutt symptomatisk spo</w:t>
      </w:r>
      <w:r w:rsidR="009A28FE">
        <w:t>ntan overfladisk vene</w:t>
      </w:r>
      <w:r>
        <w:t xml:space="preserve">trombose av </w:t>
      </w:r>
      <w:r w:rsidR="00D17578">
        <w:t>underekstremitetene</w:t>
      </w:r>
      <w:r>
        <w:t xml:space="preserve"> uten samtidig dyp venetrombose (se pkt 4.2 og 5.1).</w:t>
      </w:r>
    </w:p>
    <w:p w14:paraId="624CC956" w14:textId="77777777" w:rsidR="000C7CD0" w:rsidRDefault="000C7CD0" w:rsidP="00EE6B46"/>
    <w:p w14:paraId="36D4C6A7" w14:textId="77777777" w:rsidR="005E428B" w:rsidRDefault="005E428B" w:rsidP="00EE6B46">
      <w:pPr>
        <w:suppressAutoHyphens/>
        <w:ind w:left="567" w:hanging="567"/>
      </w:pPr>
      <w:r>
        <w:rPr>
          <w:b/>
        </w:rPr>
        <w:t>4.2</w:t>
      </w:r>
      <w:r>
        <w:rPr>
          <w:b/>
        </w:rPr>
        <w:tab/>
        <w:t>Dosering og administrasjonsmåte</w:t>
      </w:r>
    </w:p>
    <w:p w14:paraId="1BD5C96A" w14:textId="77777777" w:rsidR="005E428B" w:rsidRDefault="005E428B" w:rsidP="00EE6B46"/>
    <w:p w14:paraId="739CABB1" w14:textId="77777777" w:rsidR="000C7CD0" w:rsidRPr="00EE6B46" w:rsidRDefault="000C7CD0" w:rsidP="00EE6B46">
      <w:pPr>
        <w:rPr>
          <w:szCs w:val="22"/>
          <w:u w:val="single"/>
        </w:rPr>
      </w:pPr>
      <w:r w:rsidRPr="00EE6B46">
        <w:rPr>
          <w:szCs w:val="22"/>
          <w:u w:val="single"/>
        </w:rPr>
        <w:t>Dosering</w:t>
      </w:r>
    </w:p>
    <w:p w14:paraId="5C738A61" w14:textId="77777777" w:rsidR="005E428B" w:rsidRPr="00EE6B46" w:rsidRDefault="005E428B" w:rsidP="00EE6B46">
      <w:pPr>
        <w:rPr>
          <w:i/>
          <w:iCs/>
          <w:szCs w:val="22"/>
        </w:rPr>
      </w:pPr>
      <w:r w:rsidRPr="00EE6B46">
        <w:rPr>
          <w:i/>
          <w:iCs/>
          <w:szCs w:val="22"/>
        </w:rPr>
        <w:t>Pasienter som gjennomgår større ortopediske inngrep eller abdominalkirurgi</w:t>
      </w:r>
    </w:p>
    <w:p w14:paraId="5790866D" w14:textId="77777777" w:rsidR="005E428B" w:rsidRDefault="005E428B" w:rsidP="00EE6B46">
      <w:r>
        <w:t>Anbefalt dose av fondaparinuks er 2,5 mg en gang daglig, gitt postoperativt som subkutan injeksjon.</w:t>
      </w:r>
    </w:p>
    <w:p w14:paraId="5E81DF9C" w14:textId="77777777" w:rsidR="005E428B" w:rsidRDefault="005E428B" w:rsidP="00EE6B46"/>
    <w:p w14:paraId="376C3F9C" w14:textId="77777777" w:rsidR="005E428B" w:rsidRDefault="005E428B" w:rsidP="00EE6B46">
      <w:r>
        <w:t>Initialdosen bør gis 6 timer etter avsluttet kirurgisk inngrep, forutsatt at hemostase er etablert.</w:t>
      </w:r>
    </w:p>
    <w:p w14:paraId="4ED118A4" w14:textId="77777777" w:rsidR="005E428B" w:rsidRDefault="005E428B" w:rsidP="00EE6B46"/>
    <w:p w14:paraId="46AB24AB" w14:textId="77777777" w:rsidR="005E428B" w:rsidRDefault="005E428B" w:rsidP="00EE6B46">
      <w:r>
        <w:t>Behandlingen bør fortsette inntil risikoen for venøs tromboembolisme er redusert, vanligvis frem til pasienten er oppegående, minst 5 til 9 dager etter inngrepet. Erfaring viser at pasienter som gjennomgår hoftefrakturkirurgi har økt risiko for VTE også utover 9 dager etter inngrepet. Hos disse pasientene bør forlenget profylakse med fondaparinuks i opptil ytterligere 24 dager vurderes (se pkt. 5.1).</w:t>
      </w:r>
    </w:p>
    <w:p w14:paraId="2EAA8CD6" w14:textId="77777777" w:rsidR="005E428B" w:rsidRDefault="005E428B" w:rsidP="00EE6B46"/>
    <w:p w14:paraId="5FE9C9FA" w14:textId="77777777" w:rsidR="005E428B" w:rsidRPr="006C4F7C" w:rsidRDefault="0085619E" w:rsidP="00EE6B46">
      <w:pPr>
        <w:pStyle w:val="BodyText3"/>
        <w:rPr>
          <w:bCs/>
          <w:i/>
          <w:color w:val="auto"/>
          <w:szCs w:val="22"/>
          <w:lang w:val="nb-NO"/>
        </w:rPr>
      </w:pPr>
      <w:r w:rsidRPr="006C4F7C">
        <w:rPr>
          <w:bCs/>
          <w:i/>
          <w:color w:val="auto"/>
          <w:szCs w:val="22"/>
          <w:lang w:val="nb-NO"/>
        </w:rPr>
        <w:t>Pasienter med høy risiko for tromboemboliske komplikasjoner basert på individuell risikovurdering</w:t>
      </w:r>
    </w:p>
    <w:p w14:paraId="26F66CAA" w14:textId="77777777" w:rsidR="005E428B" w:rsidRDefault="005E428B" w:rsidP="00EE6B46">
      <w:pPr>
        <w:rPr>
          <w:szCs w:val="22"/>
        </w:rPr>
      </w:pPr>
      <w:r>
        <w:rPr>
          <w:szCs w:val="22"/>
        </w:rPr>
        <w:t>Anbefalt dose av fondaparinuks er 2,5 mg en gang daglig gitt som subkutan injeksjon. Kliniske studier med en behandlingslengde på 6-14 dager har blitt gjort hos denne typen pasienter (se pkt. 5.1).</w:t>
      </w:r>
    </w:p>
    <w:p w14:paraId="56B37E5D" w14:textId="77777777" w:rsidR="005E428B" w:rsidRPr="00EE6B46" w:rsidRDefault="000C7CD0" w:rsidP="00EE6B46">
      <w:pPr>
        <w:keepNext/>
        <w:keepLines/>
        <w:rPr>
          <w:i/>
          <w:iCs/>
        </w:rPr>
      </w:pPr>
      <w:r w:rsidRPr="00EE6B46">
        <w:rPr>
          <w:i/>
          <w:iCs/>
        </w:rPr>
        <w:lastRenderedPageBreak/>
        <w:t>Behandling av overfladisk venetrombose</w:t>
      </w:r>
    </w:p>
    <w:p w14:paraId="3F039000" w14:textId="77777777" w:rsidR="000C7CD0" w:rsidRDefault="000C7CD0" w:rsidP="00EE6B46">
      <w:r w:rsidRPr="000C7CD0">
        <w:t xml:space="preserve">Anbefalt </w:t>
      </w:r>
      <w:r>
        <w:t>dose av fondaparinu</w:t>
      </w:r>
      <w:r w:rsidR="005D384D">
        <w:t xml:space="preserve">ks </w:t>
      </w:r>
      <w:r>
        <w:t>er 2,5 mg en gang daglig som subkutan injeksjon. Pasienter indisert for</w:t>
      </w:r>
      <w:r w:rsidR="009A28FE">
        <w:t xml:space="preserve"> behandling med</w:t>
      </w:r>
      <w:r>
        <w:t xml:space="preserve"> fondaparinu</w:t>
      </w:r>
      <w:r w:rsidR="005D384D">
        <w:t>ks</w:t>
      </w:r>
      <w:r>
        <w:t xml:space="preserve"> 2,5 mg</w:t>
      </w:r>
      <w:r w:rsidR="009A28FE">
        <w:t>,</w:t>
      </w:r>
      <w:r>
        <w:t xml:space="preserve"> bør ha akutt, symptomatisk</w:t>
      </w:r>
      <w:r w:rsidR="00C558A7">
        <w:t>,</w:t>
      </w:r>
      <w:r>
        <w:t xml:space="preserve"> isolert, spontan</w:t>
      </w:r>
      <w:r w:rsidR="00D17578">
        <w:t>,</w:t>
      </w:r>
      <w:r>
        <w:t xml:space="preserve"> overfladisk venetrombose av </w:t>
      </w:r>
      <w:r w:rsidR="00D17578">
        <w:t>underekstremitetene</w:t>
      </w:r>
      <w:r>
        <w:t xml:space="preserve">, </w:t>
      </w:r>
      <w:r w:rsidR="009A28FE">
        <w:t>som er minst 5 cm lang</w:t>
      </w:r>
      <w:r>
        <w:t xml:space="preserve"> og dokumentert ved ultrasonografisk undersøkelse eller andre egnede metoder. Behandling bør </w:t>
      </w:r>
      <w:r w:rsidR="009A28FE">
        <w:t>initieres</w:t>
      </w:r>
      <w:r>
        <w:t xml:space="preserve"> så snart som mulig etter diagnose og </w:t>
      </w:r>
      <w:r w:rsidR="00796473">
        <w:t>etter ekskludering av samtidig DVT elle</w:t>
      </w:r>
      <w:r w:rsidR="009A28FE">
        <w:t>r overfladisk venetrombose</w:t>
      </w:r>
      <w:r w:rsidR="00796473">
        <w:t xml:space="preserve"> </w:t>
      </w:r>
      <w:r w:rsidR="009A28FE">
        <w:t xml:space="preserve">innenfor </w:t>
      </w:r>
      <w:r w:rsidR="00796473">
        <w:t xml:space="preserve">3 cm fra </w:t>
      </w:r>
      <w:r w:rsidR="0076295E">
        <w:t>punktet hvor den</w:t>
      </w:r>
      <w:r w:rsidR="004B39AC">
        <w:t xml:space="preserve"> </w:t>
      </w:r>
      <w:r w:rsidR="0076295E">
        <w:t>overfladiske venen (</w:t>
      </w:r>
      <w:r w:rsidR="0076295E" w:rsidRPr="0076295E">
        <w:t>vena saphena)</w:t>
      </w:r>
      <w:r w:rsidR="0076295E" w:rsidRPr="00083232">
        <w:t xml:space="preserve"> </w:t>
      </w:r>
      <w:r w:rsidR="00083232" w:rsidRPr="00083232">
        <w:t>møter den</w:t>
      </w:r>
      <w:r w:rsidR="0076295E">
        <w:t xml:space="preserve"> </w:t>
      </w:r>
      <w:r w:rsidR="0076295E" w:rsidRPr="0076295E">
        <w:t>dyp</w:t>
      </w:r>
      <w:r w:rsidR="0076295E">
        <w:t>e venen</w:t>
      </w:r>
      <w:r w:rsidR="0076295E" w:rsidRPr="0076295E">
        <w:t xml:space="preserve"> (</w:t>
      </w:r>
      <w:r w:rsidR="001678A1">
        <w:t>vena femoralis</w:t>
      </w:r>
      <w:r w:rsidR="0076295E" w:rsidRPr="0076295E">
        <w:t>)</w:t>
      </w:r>
      <w:r w:rsidR="00796473">
        <w:t>. Behandling bør fortsette i min</w:t>
      </w:r>
      <w:r w:rsidR="005D384D">
        <w:t>i</w:t>
      </w:r>
      <w:r w:rsidR="00796473">
        <w:t>mum 30 dager og maksimalt 45 dager hos pasienter med høy risiko for tromboemboliske komplikasjoner (se pkt 4.4 og 5.1).</w:t>
      </w:r>
      <w:r w:rsidR="001D4F64">
        <w:t xml:space="preserve"> Pasienter kan anbefales å injisere produktet selv dersom de er villige og i stand til å gjøre det. Leger må gi klare instruksjoner for </w:t>
      </w:r>
      <w:r w:rsidR="00202486">
        <w:t xml:space="preserve">hvordan dette skal </w:t>
      </w:r>
      <w:r w:rsidR="005D0836">
        <w:t>utf</w:t>
      </w:r>
      <w:r w:rsidR="00202486">
        <w:t>øre</w:t>
      </w:r>
      <w:r w:rsidR="00202486" w:rsidRPr="00663314">
        <w:t>s</w:t>
      </w:r>
      <w:r w:rsidR="001D4F64" w:rsidRPr="00663314">
        <w:t>.</w:t>
      </w:r>
    </w:p>
    <w:p w14:paraId="06B81E27" w14:textId="77777777" w:rsidR="00796473" w:rsidRDefault="00796473" w:rsidP="00EE6B46"/>
    <w:p w14:paraId="606982F3" w14:textId="77777777" w:rsidR="001D4F64" w:rsidRPr="001D4F64" w:rsidRDefault="001D4F64" w:rsidP="00EE6B46">
      <w:pPr>
        <w:numPr>
          <w:ilvl w:val="0"/>
          <w:numId w:val="55"/>
        </w:numPr>
        <w:ind w:left="567" w:hanging="567"/>
        <w:rPr>
          <w:i/>
        </w:rPr>
      </w:pPr>
      <w:r>
        <w:rPr>
          <w:i/>
        </w:rPr>
        <w:t xml:space="preserve">Pasienter som skal </w:t>
      </w:r>
      <w:r w:rsidRPr="001D4F64">
        <w:rPr>
          <w:i/>
        </w:rPr>
        <w:t>gjennomgå kirurgi eller andre invasive prosedyrer</w:t>
      </w:r>
    </w:p>
    <w:p w14:paraId="4AD19ABD" w14:textId="77777777" w:rsidR="00796473" w:rsidRPr="000C7CD0" w:rsidRDefault="00796473" w:rsidP="00EE6B46">
      <w:pPr>
        <w:ind w:left="567"/>
      </w:pPr>
      <w:r>
        <w:t xml:space="preserve">Hos pasienter med overfladisk venetrombose som skal gjennomgå kirurgi eller andre invasive </w:t>
      </w:r>
      <w:r w:rsidR="00D17578">
        <w:t>prosedyrer</w:t>
      </w:r>
      <w:r>
        <w:t>, bør ikke gis fondaparinu</w:t>
      </w:r>
      <w:r w:rsidR="005D384D">
        <w:t>ks</w:t>
      </w:r>
      <w:r>
        <w:t xml:space="preserve"> 24 timer før kirurgi</w:t>
      </w:r>
      <w:r w:rsidR="001B7BC2">
        <w:t>,</w:t>
      </w:r>
      <w:r w:rsidR="00B710E3">
        <w:t xml:space="preserve"> hvis mulig. Fondaparinu</w:t>
      </w:r>
      <w:r w:rsidR="005D384D">
        <w:t>ks</w:t>
      </w:r>
      <w:r>
        <w:t xml:space="preserve">behandling kan </w:t>
      </w:r>
      <w:r w:rsidR="00083232">
        <w:t>st</w:t>
      </w:r>
      <w:r w:rsidR="004B39AC">
        <w:t xml:space="preserve">artes på nytt </w:t>
      </w:r>
      <w:r>
        <w:t xml:space="preserve">minst 6 timer post-operativt </w:t>
      </w:r>
      <w:r w:rsidR="00AF67BF">
        <w:t xml:space="preserve">dersom hemostase er </w:t>
      </w:r>
      <w:r w:rsidR="001B7BC2">
        <w:t>gjennomf</w:t>
      </w:r>
      <w:r w:rsidR="00AF67BF">
        <w:t>ørt.</w:t>
      </w:r>
    </w:p>
    <w:p w14:paraId="662A252A" w14:textId="77777777" w:rsidR="000C7CD0" w:rsidRPr="00EE6B46" w:rsidRDefault="000C7CD0" w:rsidP="00EE6B46"/>
    <w:p w14:paraId="79E0BAA9" w14:textId="77777777" w:rsidR="00902834" w:rsidRPr="00E00341" w:rsidRDefault="00902834" w:rsidP="00EE6B46">
      <w:pPr>
        <w:rPr>
          <w:b/>
          <w:i/>
        </w:rPr>
      </w:pPr>
      <w:r w:rsidRPr="00E00341">
        <w:rPr>
          <w:i/>
        </w:rPr>
        <w:t>Spesielle pasientgrupper</w:t>
      </w:r>
    </w:p>
    <w:p w14:paraId="3D65CFA5" w14:textId="77777777" w:rsidR="00902834" w:rsidRPr="00E00341" w:rsidRDefault="00902834" w:rsidP="00EE6B46">
      <w:r>
        <w:t>T</w:t>
      </w:r>
      <w:r w:rsidRPr="00E00341">
        <w:t xml:space="preserve">idspunkt for første </w:t>
      </w:r>
      <w:r>
        <w:t>fondaparinuks</w:t>
      </w:r>
      <w:r w:rsidRPr="00E00341">
        <w:t xml:space="preserve">injeksjon </w:t>
      </w:r>
      <w:r>
        <w:t>må overholdes</w:t>
      </w:r>
      <w:r w:rsidRPr="00E00341">
        <w:t xml:space="preserve"> </w:t>
      </w:r>
      <w:r>
        <w:t>hos p</w:t>
      </w:r>
      <w:r w:rsidRPr="00E00341">
        <w:t xml:space="preserve">asienter som gjennomgår </w:t>
      </w:r>
      <w:r w:rsidR="00463098">
        <w:t>operasjon</w:t>
      </w:r>
      <w:r>
        <w:t xml:space="preserve"> og som er</w:t>
      </w:r>
      <w:r w:rsidRPr="00E00341">
        <w:t xml:space="preserve"> </w:t>
      </w:r>
      <w:r w:rsidR="00436022">
        <w:t>≥</w:t>
      </w:r>
      <w:r w:rsidRPr="00E00341">
        <w:t xml:space="preserve"> 75 år, og/eller </w:t>
      </w:r>
      <w:r>
        <w:t>som veier</w:t>
      </w:r>
      <w:r w:rsidRPr="00E00341">
        <w:t xml:space="preserve"> &lt;50 kg, og/eller</w:t>
      </w:r>
      <w:r>
        <w:t xml:space="preserve"> som har</w:t>
      </w:r>
      <w:r w:rsidRPr="00E00341">
        <w:t xml:space="preserve"> nedsatt nyrefunksjon med kreatininclearance mellom 20-50 ml/min.</w:t>
      </w:r>
    </w:p>
    <w:p w14:paraId="05DBB64D" w14:textId="77777777" w:rsidR="00902834" w:rsidRPr="00E00341" w:rsidRDefault="00902834" w:rsidP="00EE6B46">
      <w:pPr>
        <w:autoSpaceDE w:val="0"/>
        <w:autoSpaceDN w:val="0"/>
        <w:adjustRightInd w:val="0"/>
        <w:jc w:val="both"/>
        <w:rPr>
          <w:b/>
        </w:rPr>
      </w:pPr>
    </w:p>
    <w:p w14:paraId="58ED54C7" w14:textId="77777777" w:rsidR="00902834" w:rsidRDefault="00902834" w:rsidP="00EE6B46">
      <w:pPr>
        <w:autoSpaceDE w:val="0"/>
        <w:autoSpaceDN w:val="0"/>
        <w:adjustRightInd w:val="0"/>
        <w:jc w:val="both"/>
      </w:pPr>
      <w:r w:rsidRPr="00E00341">
        <w:t xml:space="preserve">Første dose </w:t>
      </w:r>
      <w:r>
        <w:t>fondaparinuks</w:t>
      </w:r>
      <w:r w:rsidRPr="00E00341">
        <w:t xml:space="preserve"> bør ikke gis tidligere enn 6 timer etter avsluttet kirurgisk inngrep. Injeksjonen bør ikke gis uten at hemostase er etablert (</w:t>
      </w:r>
      <w:r>
        <w:t>s</w:t>
      </w:r>
      <w:r w:rsidRPr="00E00341">
        <w:t>e pkt. 4.4).</w:t>
      </w:r>
    </w:p>
    <w:p w14:paraId="23DA47F6" w14:textId="77777777" w:rsidR="00902834" w:rsidRPr="00E00341" w:rsidRDefault="00902834" w:rsidP="00EE6B46">
      <w:pPr>
        <w:autoSpaceDE w:val="0"/>
        <w:autoSpaceDN w:val="0"/>
        <w:adjustRightInd w:val="0"/>
        <w:jc w:val="both"/>
      </w:pPr>
    </w:p>
    <w:p w14:paraId="080770E7" w14:textId="77777777" w:rsidR="00AF67BF" w:rsidRDefault="00902834" w:rsidP="00EE6B46">
      <w:r w:rsidRPr="00E00341">
        <w:rPr>
          <w:i/>
        </w:rPr>
        <w:t>Nedsatt nyrefunksjon</w:t>
      </w:r>
      <w:r>
        <w:t xml:space="preserve"> </w:t>
      </w:r>
    </w:p>
    <w:p w14:paraId="2082FACD" w14:textId="77777777" w:rsidR="00902834" w:rsidRPr="00E00341" w:rsidRDefault="00AF67BF" w:rsidP="00EE6B46">
      <w:pPr>
        <w:numPr>
          <w:ilvl w:val="0"/>
          <w:numId w:val="52"/>
        </w:numPr>
        <w:ind w:left="567" w:hanging="567"/>
      </w:pPr>
      <w:r w:rsidRPr="00AF67BF">
        <w:rPr>
          <w:i/>
        </w:rPr>
        <w:t>Behandling av VTE</w:t>
      </w:r>
      <w:r>
        <w:t xml:space="preserve"> - </w:t>
      </w:r>
      <w:r w:rsidR="00902834">
        <w:t>Fondaparinuks</w:t>
      </w:r>
      <w:r w:rsidR="00902834" w:rsidRPr="00E00341">
        <w:t xml:space="preserve"> skal ikke brukes hos pasienter med kreatininclearance &lt;20 ml/min</w:t>
      </w:r>
      <w:r w:rsidR="00902834">
        <w:t xml:space="preserve"> (se pkt 4.3)</w:t>
      </w:r>
      <w:r w:rsidR="00902834" w:rsidRPr="00E00341">
        <w:t>. Hos pasienter med kreatininclearance mellom 20-</w:t>
      </w:r>
      <w:r w:rsidR="00902834">
        <w:t>5</w:t>
      </w:r>
      <w:r w:rsidR="00902834" w:rsidRPr="00E00341">
        <w:t xml:space="preserve">0 ml/min </w:t>
      </w:r>
      <w:r w:rsidR="00902834">
        <w:t>skal dose</w:t>
      </w:r>
      <w:r w:rsidR="00463098">
        <w:t>n</w:t>
      </w:r>
      <w:r w:rsidR="00902834">
        <w:t xml:space="preserve"> reduseres til </w:t>
      </w:r>
      <w:r w:rsidR="00902834" w:rsidRPr="00E00341">
        <w:t>1,5 mg</w:t>
      </w:r>
      <w:r w:rsidR="00902834">
        <w:t xml:space="preserve"> </w:t>
      </w:r>
      <w:r w:rsidR="00463098">
        <w:t xml:space="preserve">én gang daglig </w:t>
      </w:r>
      <w:r w:rsidR="00902834">
        <w:t>(se pkt 4.4 og 5.2)</w:t>
      </w:r>
      <w:r w:rsidR="00902834" w:rsidRPr="00E00341">
        <w:t>.</w:t>
      </w:r>
      <w:r w:rsidR="00902834">
        <w:t xml:space="preserve"> Dosereduksjon er ikke nødvendig hos pasienter med lett nedsatt nyrefunksjon (kreatininclearance &gt;50 ml/min). </w:t>
      </w:r>
    </w:p>
    <w:p w14:paraId="5BDC5CBE" w14:textId="77777777" w:rsidR="00902834" w:rsidRDefault="00902834" w:rsidP="00EE6B46"/>
    <w:p w14:paraId="2FDECFCC" w14:textId="77777777" w:rsidR="00221EEB" w:rsidRDefault="00AF67BF" w:rsidP="00EE6B46">
      <w:pPr>
        <w:numPr>
          <w:ilvl w:val="0"/>
          <w:numId w:val="52"/>
        </w:numPr>
        <w:ind w:left="567" w:hanging="567"/>
        <w:rPr>
          <w:i/>
        </w:rPr>
      </w:pPr>
      <w:r w:rsidRPr="00AF67BF">
        <w:rPr>
          <w:i/>
        </w:rPr>
        <w:t>Behandling av overfladisk venetrombose</w:t>
      </w:r>
      <w:r>
        <w:t xml:space="preserve"> – Fondaparinu</w:t>
      </w:r>
      <w:r w:rsidR="00C558A7">
        <w:t>ks</w:t>
      </w:r>
      <w:r>
        <w:t xml:space="preserve"> bør ikke brukes hos pasienter med kreatinin clearance &lt; 20 ml/min (se pkt 4.3). Dosen bør reduseres til 1,5 mg en gang daglig hos pasienter med kreatinin clearance </w:t>
      </w:r>
      <w:r w:rsidR="00D17578">
        <w:t>mellom</w:t>
      </w:r>
      <w:r w:rsidR="004165EF">
        <w:t xml:space="preserve"> 20 til 50 ml/min (se pkt 4.4 og 5.2). Ingen dosereduksjon kreves for pasienter med mild </w:t>
      </w:r>
      <w:r w:rsidR="005D384D">
        <w:t>nedsatt nyrefunksjon (k</w:t>
      </w:r>
      <w:r w:rsidR="004165EF">
        <w:t>reatinin clearance &gt;50 ml/min). Sikkerhet og effekt av 1,5 mg er ikke blitt studert (se pkt 4.4).</w:t>
      </w:r>
      <w:r w:rsidR="004165EF">
        <w:rPr>
          <w:i/>
        </w:rPr>
        <w:br/>
      </w:r>
    </w:p>
    <w:p w14:paraId="11D698BC" w14:textId="77777777" w:rsidR="00AF67BF" w:rsidRPr="00221EEB" w:rsidRDefault="00902834" w:rsidP="00EE6B46">
      <w:pPr>
        <w:rPr>
          <w:i/>
        </w:rPr>
      </w:pPr>
      <w:r w:rsidRPr="004165EF">
        <w:rPr>
          <w:i/>
        </w:rPr>
        <w:t>Nedsatt leverfunksjon</w:t>
      </w:r>
      <w:r w:rsidRPr="004165EF">
        <w:t xml:space="preserve"> </w:t>
      </w:r>
    </w:p>
    <w:p w14:paraId="70AE0CAE" w14:textId="77777777" w:rsidR="00902834" w:rsidRDefault="004165EF" w:rsidP="00EE6B46">
      <w:pPr>
        <w:numPr>
          <w:ilvl w:val="0"/>
          <w:numId w:val="52"/>
        </w:numPr>
        <w:ind w:left="567" w:hanging="567"/>
      </w:pPr>
      <w:r w:rsidRPr="004165EF">
        <w:rPr>
          <w:i/>
        </w:rPr>
        <w:t>Forebygg</w:t>
      </w:r>
      <w:r w:rsidR="008507BC">
        <w:rPr>
          <w:i/>
        </w:rPr>
        <w:t>ing</w:t>
      </w:r>
      <w:r w:rsidRPr="004165EF">
        <w:rPr>
          <w:i/>
        </w:rPr>
        <w:t xml:space="preserve"> av VTE</w:t>
      </w:r>
      <w:r>
        <w:t xml:space="preserve"> - </w:t>
      </w:r>
      <w:r w:rsidR="00902834" w:rsidRPr="00E00341">
        <w:t>Dosejustering er ikke nødvendig</w:t>
      </w:r>
      <w:r w:rsidR="00DE5C19">
        <w:t xml:space="preserve"> hos pasienter med mild eller moderat nedsatt leverfunksjon</w:t>
      </w:r>
      <w:r w:rsidR="00902834" w:rsidRPr="00E00341">
        <w:t xml:space="preserve">. </w:t>
      </w:r>
      <w:r w:rsidR="00902834">
        <w:t>Fondaparinuks</w:t>
      </w:r>
      <w:r w:rsidR="00902834" w:rsidRPr="00E00341">
        <w:t xml:space="preserve"> </w:t>
      </w:r>
      <w:r w:rsidR="00902834">
        <w:t>skal</w:t>
      </w:r>
      <w:r w:rsidR="00902834" w:rsidRPr="00E00341">
        <w:t xml:space="preserve"> brukes med forsiktighet hos pasienter med alvorlig nedsatt leverfunksjon</w:t>
      </w:r>
      <w:r w:rsidR="00DE5C19">
        <w:t xml:space="preserve"> da denne pasientgruppen ikke </w:t>
      </w:r>
      <w:r w:rsidR="00D27AD3">
        <w:t xml:space="preserve">har </w:t>
      </w:r>
      <w:r w:rsidR="00DE5C19">
        <w:t xml:space="preserve">blitt </w:t>
      </w:r>
      <w:r w:rsidR="00423977">
        <w:t>studert</w:t>
      </w:r>
      <w:r w:rsidR="00902834" w:rsidRPr="00E00341">
        <w:t xml:space="preserve"> (</w:t>
      </w:r>
      <w:r w:rsidR="00902834">
        <w:t>s</w:t>
      </w:r>
      <w:r w:rsidR="00902834" w:rsidRPr="00E00341">
        <w:t>e pkt 4.4</w:t>
      </w:r>
      <w:r w:rsidR="00DE5C19">
        <w:t xml:space="preserve"> og 5.2</w:t>
      </w:r>
      <w:r w:rsidR="00902834" w:rsidRPr="00E00341">
        <w:t>)</w:t>
      </w:r>
      <w:r w:rsidR="00902834">
        <w:t>.</w:t>
      </w:r>
      <w:r>
        <w:br/>
      </w:r>
    </w:p>
    <w:p w14:paraId="60296BBD" w14:textId="77777777" w:rsidR="004165EF" w:rsidRPr="00E00341" w:rsidRDefault="004165EF" w:rsidP="00EE6B46">
      <w:pPr>
        <w:numPr>
          <w:ilvl w:val="0"/>
          <w:numId w:val="52"/>
        </w:numPr>
        <w:ind w:left="567" w:hanging="567"/>
      </w:pPr>
      <w:r>
        <w:rPr>
          <w:i/>
        </w:rPr>
        <w:t xml:space="preserve">Behandling av overfladisk venetrombose </w:t>
      </w:r>
      <w:r>
        <w:t>– Sikkerhet og effekt av fondaparinu</w:t>
      </w:r>
      <w:r w:rsidR="005D384D">
        <w:t>ks</w:t>
      </w:r>
      <w:r>
        <w:t xml:space="preserve"> hos pasienter med alvorlig nedsatt leverfunksjon er ikke blitt studert. </w:t>
      </w:r>
      <w:r w:rsidR="00590566">
        <w:t>F</w:t>
      </w:r>
      <w:r>
        <w:t>ondaparinu</w:t>
      </w:r>
      <w:r w:rsidR="005D384D">
        <w:t>ks</w:t>
      </w:r>
      <w:r>
        <w:t xml:space="preserve"> </w:t>
      </w:r>
      <w:r w:rsidR="00590566">
        <w:t>er derfor ikke</w:t>
      </w:r>
      <w:r>
        <w:t xml:space="preserve"> </w:t>
      </w:r>
      <w:r w:rsidR="00590566">
        <w:t xml:space="preserve">anbefalt </w:t>
      </w:r>
      <w:r>
        <w:t xml:space="preserve">til bruk hos disse pasientene (se pkt 4.4). </w:t>
      </w:r>
    </w:p>
    <w:p w14:paraId="30172DAB" w14:textId="77777777" w:rsidR="00902834" w:rsidRPr="00E00341" w:rsidRDefault="00902834" w:rsidP="00EE6B46"/>
    <w:p w14:paraId="043FC434" w14:textId="77777777" w:rsidR="00902834" w:rsidRPr="00E00341" w:rsidRDefault="00902834" w:rsidP="00EE6B46">
      <w:r w:rsidRPr="00E00341">
        <w:rPr>
          <w:i/>
        </w:rPr>
        <w:t>Barn</w:t>
      </w:r>
      <w:r>
        <w:rPr>
          <w:i/>
        </w:rPr>
        <w:t xml:space="preserve"> - </w:t>
      </w:r>
      <w:r w:rsidRPr="005E4846">
        <w:t>Fondaparinuks er ikke anbefalt til barn under 17 år</w:t>
      </w:r>
      <w:r>
        <w:t xml:space="preserve"> på grunn av manglende data vedrørende sikkerhet og effekt. </w:t>
      </w:r>
    </w:p>
    <w:p w14:paraId="1D56B285" w14:textId="77777777" w:rsidR="005E428B" w:rsidRPr="00EE6B46" w:rsidRDefault="005E428B" w:rsidP="00EE6B46"/>
    <w:p w14:paraId="220B5190" w14:textId="77777777" w:rsidR="00590566" w:rsidRDefault="00590566" w:rsidP="00EE6B46">
      <w:pPr>
        <w:keepNext/>
      </w:pPr>
      <w:r w:rsidRPr="00590566">
        <w:rPr>
          <w:i/>
        </w:rPr>
        <w:lastRenderedPageBreak/>
        <w:t>Lav kroppsvekt</w:t>
      </w:r>
    </w:p>
    <w:p w14:paraId="2744D276" w14:textId="77777777" w:rsidR="008507BC" w:rsidRDefault="001D4F64" w:rsidP="00EE6B46">
      <w:pPr>
        <w:keepNext/>
        <w:numPr>
          <w:ilvl w:val="0"/>
          <w:numId w:val="52"/>
        </w:numPr>
        <w:ind w:left="567" w:hanging="567"/>
        <w:rPr>
          <w:i/>
          <w:szCs w:val="22"/>
        </w:rPr>
      </w:pPr>
      <w:r>
        <w:rPr>
          <w:i/>
          <w:szCs w:val="22"/>
        </w:rPr>
        <w:t xml:space="preserve">Forebygging av VTE – </w:t>
      </w:r>
      <w:r>
        <w:rPr>
          <w:szCs w:val="22"/>
        </w:rPr>
        <w:t>Pasienter med kroppsvekt</w:t>
      </w:r>
      <w:r w:rsidR="008507BC">
        <w:rPr>
          <w:szCs w:val="22"/>
        </w:rPr>
        <w:t xml:space="preserve"> &lt;50 kg har økt risiko for blødninger. </w:t>
      </w:r>
      <w:r w:rsidR="008507BC" w:rsidRPr="00663314">
        <w:rPr>
          <w:szCs w:val="22"/>
        </w:rPr>
        <w:t xml:space="preserve">Eliminasjon av fondaparinuks minker med </w:t>
      </w:r>
      <w:r w:rsidR="00202486" w:rsidRPr="00663314">
        <w:rPr>
          <w:szCs w:val="22"/>
        </w:rPr>
        <w:t xml:space="preserve">lavere </w:t>
      </w:r>
      <w:r w:rsidR="008507BC" w:rsidRPr="00663314">
        <w:rPr>
          <w:szCs w:val="22"/>
        </w:rPr>
        <w:t>vekt.</w:t>
      </w:r>
      <w:r w:rsidR="008507BC">
        <w:rPr>
          <w:szCs w:val="22"/>
        </w:rPr>
        <w:t xml:space="preserve"> </w:t>
      </w:r>
      <w:r w:rsidR="005D0836">
        <w:t>Det må utvises forsiktighet ved bruk av fondaparinuks hos disse pasientene (se pkt. 4.4).</w:t>
      </w:r>
    </w:p>
    <w:p w14:paraId="164AC7D8" w14:textId="77777777" w:rsidR="008507BC" w:rsidRPr="008507BC" w:rsidRDefault="008507BC" w:rsidP="00EE6B46">
      <w:pPr>
        <w:keepNext/>
        <w:rPr>
          <w:i/>
          <w:szCs w:val="22"/>
        </w:rPr>
      </w:pPr>
    </w:p>
    <w:p w14:paraId="4DE16E2D" w14:textId="77777777" w:rsidR="008507BC" w:rsidRDefault="00590566" w:rsidP="00EE6B46">
      <w:pPr>
        <w:keepNext/>
        <w:numPr>
          <w:ilvl w:val="0"/>
          <w:numId w:val="52"/>
        </w:numPr>
        <w:ind w:left="567" w:hanging="567"/>
        <w:rPr>
          <w:i/>
          <w:szCs w:val="22"/>
        </w:rPr>
      </w:pPr>
      <w:r w:rsidRPr="00590566">
        <w:rPr>
          <w:i/>
          <w:szCs w:val="22"/>
        </w:rPr>
        <w:t xml:space="preserve">Behandling av </w:t>
      </w:r>
      <w:r>
        <w:rPr>
          <w:i/>
        </w:rPr>
        <w:t xml:space="preserve">overfladisk venetrombose – </w:t>
      </w:r>
      <w:r>
        <w:t>Sikkerhet og effekt av fondaparinu</w:t>
      </w:r>
      <w:r w:rsidR="005D384D">
        <w:t>ks</w:t>
      </w:r>
      <w:r>
        <w:t xml:space="preserve"> hos pasienter med kroppsvekt lavere enn 50 kg er ikke blitt studert. Fondarinu</w:t>
      </w:r>
      <w:r w:rsidR="005D384D">
        <w:t>ks</w:t>
      </w:r>
      <w:r>
        <w:t xml:space="preserve"> er derfor ikke anbefalt til bruk hos disse pasientene (se pkt 4.4).</w:t>
      </w:r>
    </w:p>
    <w:p w14:paraId="5C4CA3D7" w14:textId="77777777" w:rsidR="008507BC" w:rsidRPr="00FE152A" w:rsidRDefault="008507BC" w:rsidP="00EE6B46">
      <w:pPr>
        <w:rPr>
          <w:i/>
          <w:szCs w:val="22"/>
        </w:rPr>
      </w:pPr>
    </w:p>
    <w:p w14:paraId="033653BD" w14:textId="77777777" w:rsidR="005E428B" w:rsidRPr="0061711C" w:rsidRDefault="005E428B" w:rsidP="00EE6B46">
      <w:pPr>
        <w:rPr>
          <w:szCs w:val="22"/>
          <w:u w:val="single"/>
        </w:rPr>
      </w:pPr>
      <w:r w:rsidRPr="0061711C">
        <w:rPr>
          <w:szCs w:val="22"/>
          <w:u w:val="single"/>
        </w:rPr>
        <w:t>Administrasjonsmåte</w:t>
      </w:r>
    </w:p>
    <w:p w14:paraId="56372AF6" w14:textId="77777777" w:rsidR="005E428B" w:rsidRDefault="005E428B" w:rsidP="00EE6B46">
      <w:r>
        <w:t>Fondaparinuks gis som dyp subkutan injeksjon mens pasienten ligger ned. Injeksjonsstedet skal varieres mellom venstre og høyre anterolaterale, og venstre og høyre posterolaterale abdominalvegg. For å unngå tap av legemiddel ved bruk av den ferdigfylte sprøyten, skal ikke luftboblene presses ut av sprøytespissen før bruk. Hele nålens lengde skal settes loddrett inn i en hudfold som løftes mellom tommel og pekefinger; hudfolden holdes under hele injeksjonen.</w:t>
      </w:r>
    </w:p>
    <w:p w14:paraId="1D780D24" w14:textId="77777777" w:rsidR="005E428B" w:rsidRDefault="005E428B" w:rsidP="00EE6B46"/>
    <w:p w14:paraId="219CEC88" w14:textId="77777777" w:rsidR="005E428B" w:rsidRDefault="005E428B" w:rsidP="00EE6B46">
      <w:r>
        <w:t>For ytterligere instruksjoner vedrørende bruk, håndtering og destruksjon, se pkt 6.6.</w:t>
      </w:r>
    </w:p>
    <w:p w14:paraId="1C2AD7B4" w14:textId="77777777" w:rsidR="005E428B" w:rsidRDefault="005E428B" w:rsidP="00EE6B46"/>
    <w:p w14:paraId="32A1D402" w14:textId="77777777" w:rsidR="005E428B" w:rsidRDefault="005E428B" w:rsidP="00EE6B46">
      <w:pPr>
        <w:suppressAutoHyphens/>
        <w:ind w:left="570" w:hanging="570"/>
      </w:pPr>
      <w:r>
        <w:rPr>
          <w:b/>
        </w:rPr>
        <w:t>4.3</w:t>
      </w:r>
      <w:r>
        <w:rPr>
          <w:b/>
        </w:rPr>
        <w:tab/>
        <w:t>Kontraindikasjoner</w:t>
      </w:r>
    </w:p>
    <w:p w14:paraId="054F0C60" w14:textId="77777777" w:rsidR="005E428B" w:rsidRDefault="005E428B" w:rsidP="00EE6B46">
      <w:pPr>
        <w:pStyle w:val="EndnoteText"/>
        <w:widowControl/>
        <w:tabs>
          <w:tab w:val="clear" w:pos="567"/>
        </w:tabs>
        <w:rPr>
          <w:lang w:val="nb-NO"/>
        </w:rPr>
      </w:pPr>
    </w:p>
    <w:p w14:paraId="449A6277" w14:textId="77777777" w:rsidR="005E428B" w:rsidRPr="0061711C" w:rsidRDefault="005E428B" w:rsidP="00EE6B46">
      <w:pPr>
        <w:pStyle w:val="ListParagraph"/>
        <w:numPr>
          <w:ilvl w:val="0"/>
          <w:numId w:val="63"/>
        </w:numPr>
        <w:ind w:left="567" w:hanging="567"/>
      </w:pPr>
      <w:r w:rsidRPr="0061711C">
        <w:t xml:space="preserve">overfølsomhet overfor </w:t>
      </w:r>
      <w:r w:rsidRPr="0061711C">
        <w:rPr>
          <w:lang w:eastAsia="en-US"/>
        </w:rPr>
        <w:t>fondaparinuks</w:t>
      </w:r>
      <w:r w:rsidRPr="0061711C">
        <w:t xml:space="preserve"> eller overfor et eller flere av hjelpestoffene</w:t>
      </w:r>
      <w:r w:rsidR="00D9681D" w:rsidRPr="0061711C">
        <w:t xml:space="preserve"> listet opp i pkt. 6.1</w:t>
      </w:r>
    </w:p>
    <w:p w14:paraId="71C053C8" w14:textId="77777777" w:rsidR="005E428B" w:rsidRPr="0061711C" w:rsidRDefault="005E428B" w:rsidP="00EE6B46">
      <w:pPr>
        <w:pStyle w:val="ListParagraph"/>
        <w:numPr>
          <w:ilvl w:val="0"/>
          <w:numId w:val="63"/>
        </w:numPr>
        <w:ind w:left="567" w:hanging="567"/>
      </w:pPr>
      <w:r w:rsidRPr="0061711C">
        <w:t>pågående klinisk signifikant blødning</w:t>
      </w:r>
    </w:p>
    <w:p w14:paraId="7A5B16B7" w14:textId="77777777" w:rsidR="005E428B" w:rsidRPr="0061711C" w:rsidRDefault="005E428B" w:rsidP="00EE6B46">
      <w:pPr>
        <w:pStyle w:val="ListParagraph"/>
        <w:numPr>
          <w:ilvl w:val="0"/>
          <w:numId w:val="63"/>
        </w:numPr>
        <w:ind w:left="567" w:hanging="567"/>
      </w:pPr>
      <w:r w:rsidRPr="0061711C">
        <w:t>akutt bakteriell endokarditt</w:t>
      </w:r>
    </w:p>
    <w:p w14:paraId="13835C73" w14:textId="77777777" w:rsidR="005E428B" w:rsidRPr="0061711C" w:rsidRDefault="005E428B" w:rsidP="00EE6B46">
      <w:pPr>
        <w:pStyle w:val="ListParagraph"/>
        <w:numPr>
          <w:ilvl w:val="0"/>
          <w:numId w:val="63"/>
        </w:numPr>
        <w:ind w:left="567" w:hanging="567"/>
      </w:pPr>
      <w:r w:rsidRPr="0061711C">
        <w:t xml:space="preserve">alvorlig nedsatt nyrefunksjon definert som kreatininclearance &lt; 20 ml/min </w:t>
      </w:r>
    </w:p>
    <w:p w14:paraId="317E65E5" w14:textId="77777777" w:rsidR="005E428B" w:rsidRDefault="005E428B" w:rsidP="00EE6B46"/>
    <w:p w14:paraId="5917CBEB" w14:textId="77777777" w:rsidR="005E428B" w:rsidRDefault="005E428B" w:rsidP="00EE6B46">
      <w:pPr>
        <w:suppressAutoHyphens/>
        <w:ind w:left="567" w:hanging="567"/>
      </w:pPr>
      <w:r>
        <w:rPr>
          <w:b/>
        </w:rPr>
        <w:t>4.4</w:t>
      </w:r>
      <w:r>
        <w:rPr>
          <w:b/>
        </w:rPr>
        <w:tab/>
        <w:t>Advarsler og forsiktighetsregler</w:t>
      </w:r>
    </w:p>
    <w:p w14:paraId="00F6EC63" w14:textId="77777777" w:rsidR="005E428B" w:rsidRDefault="005E428B" w:rsidP="00EE6B46">
      <w:pPr>
        <w:pStyle w:val="EndnoteText"/>
        <w:widowControl/>
        <w:tabs>
          <w:tab w:val="clear" w:pos="567"/>
        </w:tabs>
        <w:rPr>
          <w:lang w:val="nb-NO"/>
        </w:rPr>
      </w:pPr>
    </w:p>
    <w:p w14:paraId="1BD748AA" w14:textId="77777777" w:rsidR="005E428B" w:rsidRDefault="005E428B" w:rsidP="00EE6B46">
      <w:r>
        <w:t>Fondaparinuks er kun til subkutan injeksjon. Skal ikke gis intramuskulært.</w:t>
      </w:r>
    </w:p>
    <w:p w14:paraId="2D0B6C2A" w14:textId="77777777" w:rsidR="005E428B" w:rsidRDefault="005E428B" w:rsidP="00EE6B46"/>
    <w:p w14:paraId="2A415466" w14:textId="77777777" w:rsidR="005E428B" w:rsidRDefault="005E428B" w:rsidP="00EE6B46">
      <w:pPr>
        <w:rPr>
          <w:b/>
          <w:i/>
        </w:rPr>
      </w:pPr>
      <w:r>
        <w:rPr>
          <w:i/>
        </w:rPr>
        <w:t>Blødninger</w:t>
      </w:r>
    </w:p>
    <w:p w14:paraId="274F93AD" w14:textId="77777777" w:rsidR="005E428B" w:rsidRDefault="005E428B" w:rsidP="00EE6B46">
      <w:pPr>
        <w:ind w:left="23"/>
        <w:rPr>
          <w:snapToGrid w:val="0"/>
          <w:lang w:eastAsia="fr-FR"/>
        </w:rPr>
      </w:pPr>
      <w:r>
        <w:t>Fondaparinuks skal brukes med forsiktighet hos pasienter med økt blødningsrisiko, slik som arvelig eller ervervet blødersykdom (eks. platetall &lt; 50·10</w:t>
      </w:r>
      <w:r>
        <w:rPr>
          <w:vertAlign w:val="superscript"/>
        </w:rPr>
        <w:t>9</w:t>
      </w:r>
      <w:r>
        <w:t>/l), aktivt gastrointestinalt sår eller nylig intrakraniell blødning. Skal også brukes med forsiktighet dersom det er kort tid siden pasienten gjennomgikk kirurgisk inngrep i hjerne, ryggrad eller øye, og hos spesielle pasientgrupper som nevnt under.</w:t>
      </w:r>
    </w:p>
    <w:p w14:paraId="32E12209" w14:textId="77777777" w:rsidR="005E428B" w:rsidRDefault="005E428B" w:rsidP="00EE6B46"/>
    <w:p w14:paraId="01E38EB9" w14:textId="77777777" w:rsidR="005E428B" w:rsidRDefault="005F6C21" w:rsidP="00EE6B46">
      <w:pPr>
        <w:pStyle w:val="BodyText2"/>
        <w:numPr>
          <w:ilvl w:val="0"/>
          <w:numId w:val="53"/>
        </w:numPr>
        <w:ind w:left="567" w:hanging="567"/>
      </w:pPr>
      <w:r w:rsidRPr="005F6C21">
        <w:rPr>
          <w:i/>
        </w:rPr>
        <w:t>Forebygg</w:t>
      </w:r>
      <w:r w:rsidR="008507BC">
        <w:rPr>
          <w:i/>
        </w:rPr>
        <w:t>ing</w:t>
      </w:r>
      <w:r w:rsidRPr="005F6C21">
        <w:rPr>
          <w:i/>
        </w:rPr>
        <w:t xml:space="preserve"> av VTE</w:t>
      </w:r>
      <w:r>
        <w:t xml:space="preserve"> - </w:t>
      </w:r>
      <w:r w:rsidR="005E428B">
        <w:t>Midler som kan øke blødningsrisiko bør ikke gis samtidig med fondaparinuks. Dette inkluderer desirudin, fibrinolytiske midler, GP IIb/IIIa reseptorantagonister, heparin, heparinoider eller lavmolekylært heparin (LMWH). Ved behov bør det gis samtidig behandling med vitamin K-antagonist i samsvar med opplysningene i pkt. 4.5. Andre platehemmende legemidler (acetylsalisylsyre, dipyridamol, sulfinpyrazon, tiklopidin eller klopidogrel) og NSAIDs bør brukes med forsiktighet. Dersom samtidig administrasjon er nødvendig, skal pasienten ha tett oppfølging og monitorering.</w:t>
      </w:r>
    </w:p>
    <w:p w14:paraId="11E70A11" w14:textId="77777777" w:rsidR="00EA3936" w:rsidRDefault="00EA3936" w:rsidP="00EE6B46">
      <w:pPr>
        <w:pStyle w:val="BodyText2"/>
      </w:pPr>
    </w:p>
    <w:p w14:paraId="4AD9B082" w14:textId="0CB030D3" w:rsidR="008507BC" w:rsidRDefault="005F6C21" w:rsidP="00EE6B46">
      <w:pPr>
        <w:pStyle w:val="BodyText2"/>
        <w:numPr>
          <w:ilvl w:val="0"/>
          <w:numId w:val="53"/>
        </w:numPr>
        <w:ind w:left="567" w:hanging="567"/>
      </w:pPr>
      <w:r w:rsidRPr="005F6C21">
        <w:rPr>
          <w:i/>
        </w:rPr>
        <w:t>Behandling av overfladisk venetrombose</w:t>
      </w:r>
      <w:r>
        <w:t xml:space="preserve"> – Fondaparinu</w:t>
      </w:r>
      <w:r w:rsidR="005D384D">
        <w:t>ks</w:t>
      </w:r>
      <w:r>
        <w:t xml:space="preserve"> </w:t>
      </w:r>
      <w:r w:rsidR="00B21AB8">
        <w:t>bør brukes med forsiktighet hos pasienter som behandles samtidig med andre legemidler som øker risikoen for blødninger.</w:t>
      </w:r>
    </w:p>
    <w:p w14:paraId="682E7CE2" w14:textId="77777777" w:rsidR="00FE152A" w:rsidRDefault="00FE152A" w:rsidP="00EE6B46">
      <w:pPr>
        <w:pStyle w:val="BodyText2"/>
      </w:pPr>
    </w:p>
    <w:p w14:paraId="1C555554" w14:textId="77777777" w:rsidR="00D96077" w:rsidRDefault="008E6B0E" w:rsidP="00EE6B46">
      <w:pPr>
        <w:pStyle w:val="BodyText2"/>
        <w:rPr>
          <w:i/>
        </w:rPr>
      </w:pPr>
      <w:r w:rsidRPr="00C558A7">
        <w:rPr>
          <w:i/>
        </w:rPr>
        <w:t>Pasienter med overfladisk venetrombose</w:t>
      </w:r>
    </w:p>
    <w:p w14:paraId="10B732CA" w14:textId="77777777" w:rsidR="008E6B0E" w:rsidRDefault="00DA7603" w:rsidP="00EE6B46">
      <w:pPr>
        <w:pStyle w:val="BodyText2"/>
      </w:pPr>
      <w:r>
        <w:t xml:space="preserve">Tilstedeværelse av overfladisk venetrombose mer enn 3 cm </w:t>
      </w:r>
      <w:r w:rsidR="00453667">
        <w:t>fra punktet hvor den overfladiske venen (</w:t>
      </w:r>
      <w:r w:rsidR="00453667" w:rsidRPr="0076295E">
        <w:t>vena saphena)</w:t>
      </w:r>
      <w:r w:rsidR="00453667" w:rsidRPr="00083232">
        <w:t xml:space="preserve"> møter den</w:t>
      </w:r>
      <w:r w:rsidR="00453667">
        <w:t xml:space="preserve"> </w:t>
      </w:r>
      <w:r w:rsidR="00453667" w:rsidRPr="0076295E">
        <w:t>dyp</w:t>
      </w:r>
      <w:r w:rsidR="00453667">
        <w:t>e venen</w:t>
      </w:r>
      <w:r w:rsidR="00453667" w:rsidRPr="0076295E">
        <w:t xml:space="preserve"> (</w:t>
      </w:r>
      <w:r w:rsidR="001678A1">
        <w:t>vena femoralis</w:t>
      </w:r>
      <w:r w:rsidR="00453667" w:rsidRPr="0076295E">
        <w:t>)</w:t>
      </w:r>
      <w:r w:rsidR="004B39AC">
        <w:t xml:space="preserve">, </w:t>
      </w:r>
      <w:r>
        <w:t xml:space="preserve">bør bekreftes og samtidig DVT bør ekskluderes ved ultralyd </w:t>
      </w:r>
      <w:r w:rsidR="004B39AC">
        <w:t xml:space="preserve">med kompresjon </w:t>
      </w:r>
      <w:r>
        <w:t>eller andre egnede metoder før initiering av behandling med fondaparinu</w:t>
      </w:r>
      <w:r w:rsidR="005D384D">
        <w:t>ks</w:t>
      </w:r>
      <w:r>
        <w:t>. Det finnes ingen data om bruk av fondaparinu</w:t>
      </w:r>
      <w:r w:rsidR="005D384D">
        <w:t>ks</w:t>
      </w:r>
      <w:r>
        <w:t xml:space="preserve"> 2,5 mg hos pasienter med overfladisk venetrombose med samtidig DVT eller med overfladisk venetrombose under 3 cm </w:t>
      </w:r>
      <w:r w:rsidR="00453667">
        <w:t>fra punktet hvor den overfladiske venen (</w:t>
      </w:r>
      <w:r w:rsidR="00453667" w:rsidRPr="0076295E">
        <w:t>vena saphena)</w:t>
      </w:r>
      <w:r w:rsidR="00453667" w:rsidRPr="00083232">
        <w:t xml:space="preserve"> møter den</w:t>
      </w:r>
      <w:r w:rsidR="00453667">
        <w:t xml:space="preserve"> </w:t>
      </w:r>
      <w:r w:rsidR="00453667" w:rsidRPr="0076295E">
        <w:t>dyp</w:t>
      </w:r>
      <w:r w:rsidR="00453667">
        <w:t>e venen</w:t>
      </w:r>
      <w:r w:rsidR="00453667" w:rsidRPr="0076295E">
        <w:t xml:space="preserve"> (</w:t>
      </w:r>
      <w:r w:rsidR="001678A1">
        <w:t>vena femoralis</w:t>
      </w:r>
      <w:r w:rsidR="00453667" w:rsidRPr="0076295E">
        <w:t>)</w:t>
      </w:r>
      <w:r>
        <w:t xml:space="preserve"> (se pkt 4.2 og 5.1).</w:t>
      </w:r>
    </w:p>
    <w:p w14:paraId="5F24167E" w14:textId="77777777" w:rsidR="00DA7603" w:rsidRDefault="00DA7603" w:rsidP="00EE6B46">
      <w:pPr>
        <w:pStyle w:val="BodyText2"/>
      </w:pPr>
    </w:p>
    <w:p w14:paraId="067FD8F0" w14:textId="77777777" w:rsidR="00DA7603" w:rsidRDefault="00DA7603" w:rsidP="00EE6B46">
      <w:pPr>
        <w:pStyle w:val="BodyText2"/>
      </w:pPr>
      <w:r>
        <w:lastRenderedPageBreak/>
        <w:t>Sikkerhet og effekt av fondaparinu</w:t>
      </w:r>
      <w:r w:rsidR="005D384D">
        <w:t>ks</w:t>
      </w:r>
      <w:r>
        <w:t xml:space="preserve"> 2,5 mg er ikke blitt studert i de følgende gruppene: pasienter med overfladisk venetrombose etter skleroterapi eller som resultat av en komplikasjon etter </w:t>
      </w:r>
      <w:r w:rsidR="00FF1BE0">
        <w:t xml:space="preserve">bruk av </w:t>
      </w:r>
      <w:r>
        <w:t>intravenøs</w:t>
      </w:r>
      <w:r w:rsidR="00FF1BE0">
        <w:t>t</w:t>
      </w:r>
      <w:r w:rsidR="0045326B">
        <w:t xml:space="preserve"> </w:t>
      </w:r>
      <w:r w:rsidR="0076295E">
        <w:t>uts</w:t>
      </w:r>
      <w:r w:rsidR="00FF1BE0">
        <w:t>t</w:t>
      </w:r>
      <w:r w:rsidR="0076295E">
        <w:t xml:space="preserve">yr, </w:t>
      </w:r>
      <w:r w:rsidR="0045326B">
        <w:t xml:space="preserve">pasienter med </w:t>
      </w:r>
      <w:r w:rsidR="00967EF6">
        <w:t xml:space="preserve">en </w:t>
      </w:r>
      <w:r w:rsidR="0045326B">
        <w:t>anamnese</w:t>
      </w:r>
      <w:r>
        <w:t xml:space="preserve"> </w:t>
      </w:r>
      <w:r w:rsidR="0045326B">
        <w:t>med overfladisk venetrombose innen</w:t>
      </w:r>
      <w:r w:rsidR="00D17578">
        <w:t>for</w:t>
      </w:r>
      <w:r w:rsidR="0045326B">
        <w:t xml:space="preserve"> de 3 siste måneder, pasienter med </w:t>
      </w:r>
      <w:r w:rsidR="00967EF6">
        <w:t>en anamnese med venøs tromboem</w:t>
      </w:r>
      <w:r w:rsidR="0045326B">
        <w:t>bolisk sykdom innen</w:t>
      </w:r>
      <w:r w:rsidR="00D17578">
        <w:t>for</w:t>
      </w:r>
      <w:r w:rsidR="0045326B">
        <w:t xml:space="preserve"> de siste 6 måneder eller pasienter med aktiv kreft (se pkt 4.2 og 5.1).</w:t>
      </w:r>
    </w:p>
    <w:p w14:paraId="71B217A5" w14:textId="77777777" w:rsidR="0045326B" w:rsidRDefault="0045326B" w:rsidP="00EE6B46">
      <w:pPr>
        <w:pStyle w:val="BodyText2"/>
      </w:pPr>
    </w:p>
    <w:p w14:paraId="58421870" w14:textId="77777777" w:rsidR="005E428B" w:rsidRDefault="005E428B" w:rsidP="00EE6B46">
      <w:pPr>
        <w:rPr>
          <w:b/>
          <w:i/>
        </w:rPr>
      </w:pPr>
      <w:r>
        <w:rPr>
          <w:i/>
        </w:rPr>
        <w:t>Spinal/epidural anestesi</w:t>
      </w:r>
    </w:p>
    <w:p w14:paraId="7AB0787F" w14:textId="77777777" w:rsidR="005E428B" w:rsidRDefault="005E428B" w:rsidP="00EE6B46">
      <w:r>
        <w:t>Hos pasienter som gjennomgår større ortopediske inngrep kan ikke epidurale eller spinale hematomer som kan resultere i langtids eller permanent paralyse utelukkes ved samtidig bruk av fondaparinuks og spinal/epidural anestesi eller spinalpunksjon. Risikoen for slike sjeldne hendelser kan være høyere ved bruk av postoperative inneliggende epiduralkatetere eller ved samtidig bruk av andre legemidler som påvirker hemostasen.</w:t>
      </w:r>
    </w:p>
    <w:p w14:paraId="5F0B8AFC" w14:textId="77777777" w:rsidR="005E428B" w:rsidRDefault="005E428B" w:rsidP="00EE6B46"/>
    <w:p w14:paraId="58DFC049" w14:textId="77777777" w:rsidR="005E428B" w:rsidRDefault="005E428B" w:rsidP="00EE6B46">
      <w:pPr>
        <w:rPr>
          <w:i/>
        </w:rPr>
      </w:pPr>
      <w:r>
        <w:rPr>
          <w:i/>
        </w:rPr>
        <w:t>Eldre pasienter</w:t>
      </w:r>
    </w:p>
    <w:p w14:paraId="1AE08916" w14:textId="77777777" w:rsidR="005E428B" w:rsidRDefault="005E428B" w:rsidP="00EE6B46">
      <w:r>
        <w:t>Den eldre pasientpopulasjonen har større blødningsrisiko. Da nyrefunksjon vanligvis reduseres med alderen, kan eldre pasienter utvise redusert eliminasjon og økt eksponering for fondaparinuks (se pkt. 5.2). Fondaparinuks bør brukes med forsiktighet hos eldre pasienter (se pkt. 4.2).</w:t>
      </w:r>
    </w:p>
    <w:p w14:paraId="32F7DF4B" w14:textId="77777777" w:rsidR="005E428B" w:rsidRDefault="005E428B" w:rsidP="00EE6B46"/>
    <w:p w14:paraId="6A3E12F7" w14:textId="77777777" w:rsidR="005E428B" w:rsidRDefault="005E428B" w:rsidP="00EE6B46">
      <w:pPr>
        <w:rPr>
          <w:i/>
        </w:rPr>
      </w:pPr>
      <w:r>
        <w:rPr>
          <w:i/>
        </w:rPr>
        <w:t>Lav kroppsvekt</w:t>
      </w:r>
    </w:p>
    <w:p w14:paraId="6A6A7BF3" w14:textId="77777777" w:rsidR="005E428B" w:rsidRDefault="005849D7" w:rsidP="00EE6B46">
      <w:pPr>
        <w:numPr>
          <w:ilvl w:val="0"/>
          <w:numId w:val="52"/>
        </w:numPr>
        <w:ind w:left="567" w:hanging="567"/>
      </w:pPr>
      <w:r w:rsidRPr="005849D7">
        <w:rPr>
          <w:i/>
        </w:rPr>
        <w:t>Forebygg</w:t>
      </w:r>
      <w:r w:rsidR="008507BC">
        <w:rPr>
          <w:i/>
        </w:rPr>
        <w:t>ing</w:t>
      </w:r>
      <w:r w:rsidRPr="005849D7">
        <w:rPr>
          <w:i/>
        </w:rPr>
        <w:t xml:space="preserve"> av VTE</w:t>
      </w:r>
      <w:r>
        <w:t xml:space="preserve"> - </w:t>
      </w:r>
      <w:r w:rsidR="005E428B">
        <w:t>Pasienter med vekt &lt; 50 kg har økt blødningsrisiko. Eliminasjon av fondaparinuks reduseres med vekt. Fondaparinuks bør brukes med forsiktighet hos disse pasientene (se pkt 4.2).</w:t>
      </w:r>
    </w:p>
    <w:p w14:paraId="1221FA8A" w14:textId="77777777" w:rsidR="00D96077" w:rsidRDefault="00D96077" w:rsidP="00EE6B46">
      <w:pPr>
        <w:ind w:left="567"/>
      </w:pPr>
    </w:p>
    <w:p w14:paraId="3C952AC4" w14:textId="77777777" w:rsidR="005849D7" w:rsidRDefault="005849D7" w:rsidP="00EE6B46">
      <w:pPr>
        <w:numPr>
          <w:ilvl w:val="0"/>
          <w:numId w:val="52"/>
        </w:numPr>
        <w:ind w:left="567" w:hanging="567"/>
      </w:pPr>
      <w:r>
        <w:rPr>
          <w:i/>
        </w:rPr>
        <w:t xml:space="preserve">Behandling av overfladisk venetrombose </w:t>
      </w:r>
      <w:r>
        <w:t xml:space="preserve">– Det finnes ingen tilgjengelige </w:t>
      </w:r>
      <w:r w:rsidR="00967EF6">
        <w:t xml:space="preserve">kliniske </w:t>
      </w:r>
      <w:r>
        <w:t>data for bruk av fondaparinu</w:t>
      </w:r>
      <w:r w:rsidR="005D384D">
        <w:t>ks</w:t>
      </w:r>
      <w:r>
        <w:t xml:space="preserve"> til behandling av overfladisk venetrombose hos pasienter med kroppsvekt mindre enn 50 kg. Fondaparinu</w:t>
      </w:r>
      <w:r w:rsidR="005D384D">
        <w:t>ks</w:t>
      </w:r>
      <w:r>
        <w:t xml:space="preserve"> </w:t>
      </w:r>
      <w:r w:rsidR="00967EF6">
        <w:t xml:space="preserve">er </w:t>
      </w:r>
      <w:r>
        <w:t xml:space="preserve">derfor ikke </w:t>
      </w:r>
      <w:r w:rsidR="00967EF6">
        <w:t xml:space="preserve">anbefalt </w:t>
      </w:r>
      <w:r>
        <w:t>til behandling av overfladisk venetrombose hos disse pasientene (se pkt 4.2).</w:t>
      </w:r>
    </w:p>
    <w:p w14:paraId="4196889B" w14:textId="77777777" w:rsidR="005E428B" w:rsidRDefault="005E428B" w:rsidP="00EE6B46"/>
    <w:p w14:paraId="47036F43" w14:textId="77777777" w:rsidR="005944E0" w:rsidRDefault="005944E0" w:rsidP="00EE6B46">
      <w:r w:rsidRPr="002A4D69">
        <w:rPr>
          <w:i/>
        </w:rPr>
        <w:t>Nedsatt nyrefunksjon</w:t>
      </w:r>
    </w:p>
    <w:p w14:paraId="69D025B8" w14:textId="77777777" w:rsidR="005944E0" w:rsidRDefault="00B15F00" w:rsidP="00EE6B46">
      <w:pPr>
        <w:numPr>
          <w:ilvl w:val="0"/>
          <w:numId w:val="52"/>
        </w:numPr>
        <w:ind w:left="567" w:hanging="567"/>
      </w:pPr>
      <w:r w:rsidRPr="00B15F00">
        <w:rPr>
          <w:i/>
        </w:rPr>
        <w:t>Forebygg</w:t>
      </w:r>
      <w:r w:rsidR="008507BC">
        <w:rPr>
          <w:i/>
        </w:rPr>
        <w:t>ing</w:t>
      </w:r>
      <w:r w:rsidRPr="00B15F00">
        <w:rPr>
          <w:i/>
        </w:rPr>
        <w:t xml:space="preserve"> av VTE</w:t>
      </w:r>
      <w:r>
        <w:t xml:space="preserve"> - </w:t>
      </w:r>
      <w:r w:rsidR="005944E0">
        <w:t>Fondaparinuks</w:t>
      </w:r>
      <w:r w:rsidR="005944E0" w:rsidRPr="00E00341">
        <w:t xml:space="preserve"> skilles hovedsakelig ut via nyrene. Pasienter med kreatininclearance &lt; 50 ml/min har økt risiko for blødning </w:t>
      </w:r>
      <w:r w:rsidR="005944E0">
        <w:t xml:space="preserve">og </w:t>
      </w:r>
      <w:r w:rsidR="00463098">
        <w:t xml:space="preserve">venøs tromboembolisme, </w:t>
      </w:r>
      <w:r w:rsidR="005944E0">
        <w:t xml:space="preserve">VTE, </w:t>
      </w:r>
      <w:r w:rsidR="005944E0" w:rsidRPr="00E00341">
        <w:t>og bør behandles med forsiktighet (</w:t>
      </w:r>
      <w:r w:rsidR="005944E0">
        <w:t>s</w:t>
      </w:r>
      <w:r w:rsidR="005944E0" w:rsidRPr="00E00341">
        <w:t>e pkt 4.2</w:t>
      </w:r>
      <w:r w:rsidR="005944E0">
        <w:t xml:space="preserve">, </w:t>
      </w:r>
      <w:r w:rsidR="005944E0" w:rsidRPr="00E00341">
        <w:t>4.3</w:t>
      </w:r>
      <w:r w:rsidR="005944E0">
        <w:t xml:space="preserve"> og 5.2</w:t>
      </w:r>
      <w:r w:rsidR="005944E0" w:rsidRPr="00E00341">
        <w:t>)</w:t>
      </w:r>
      <w:r w:rsidR="005944E0">
        <w:t>. Det foreligger begrensede data fra kliniske studier hos pasienter med</w:t>
      </w:r>
      <w:r w:rsidR="005944E0" w:rsidRPr="00E00341">
        <w:t xml:space="preserve"> </w:t>
      </w:r>
      <w:r w:rsidR="005944E0">
        <w:t xml:space="preserve">kreatininclearance mindre enn 30 ml/min. </w:t>
      </w:r>
    </w:p>
    <w:p w14:paraId="7143EF83" w14:textId="77777777" w:rsidR="00D96077" w:rsidRPr="00E00341" w:rsidRDefault="00D96077" w:rsidP="00EE6B46"/>
    <w:p w14:paraId="56487577" w14:textId="77777777" w:rsidR="005E428B" w:rsidRPr="00D96077" w:rsidRDefault="00B15F00" w:rsidP="00EE6B46">
      <w:pPr>
        <w:numPr>
          <w:ilvl w:val="0"/>
          <w:numId w:val="52"/>
        </w:numPr>
        <w:ind w:left="567" w:hanging="567"/>
        <w:rPr>
          <w:i/>
        </w:rPr>
      </w:pPr>
      <w:r>
        <w:rPr>
          <w:i/>
        </w:rPr>
        <w:t xml:space="preserve">Behandling av overfladisk venetrombose </w:t>
      </w:r>
      <w:r>
        <w:t>–Fondaparinu</w:t>
      </w:r>
      <w:r w:rsidR="005D384D">
        <w:t>ks</w:t>
      </w:r>
      <w:r>
        <w:t xml:space="preserve"> bør</w:t>
      </w:r>
      <w:r w:rsidR="005D384D">
        <w:t xml:space="preserve"> ikke brukes hos pasienter med k</w:t>
      </w:r>
      <w:r>
        <w:t>reatinin clearance &lt;20 ml/min (se pkt 4.3). Dosen bør reduseres til 1,5 mg en</w:t>
      </w:r>
      <w:r w:rsidR="005D384D">
        <w:t xml:space="preserve"> gang daglig hos pasienter med k</w:t>
      </w:r>
      <w:r>
        <w:t>reatinin clearance mellom 20 til 50 ml/min (se pkt 4.2 og 5.2). Sikkerhet og effekt av 1,5 mg er ikke studert.</w:t>
      </w:r>
    </w:p>
    <w:p w14:paraId="34CF4041" w14:textId="77777777" w:rsidR="00D96077" w:rsidRDefault="00D96077" w:rsidP="00EE6B46">
      <w:pPr>
        <w:rPr>
          <w:i/>
        </w:rPr>
      </w:pPr>
    </w:p>
    <w:p w14:paraId="0DE0D848" w14:textId="77777777" w:rsidR="005E428B" w:rsidRDefault="005E428B" w:rsidP="00EE6B46">
      <w:pPr>
        <w:widowControl w:val="0"/>
        <w:rPr>
          <w:i/>
        </w:rPr>
      </w:pPr>
      <w:r>
        <w:rPr>
          <w:i/>
        </w:rPr>
        <w:t>Alvorlig nedsatt leverfunksjon</w:t>
      </w:r>
    </w:p>
    <w:p w14:paraId="05D5ED65" w14:textId="77777777" w:rsidR="005E428B" w:rsidRDefault="001E0695" w:rsidP="00EE6B46">
      <w:pPr>
        <w:numPr>
          <w:ilvl w:val="0"/>
          <w:numId w:val="52"/>
        </w:numPr>
        <w:ind w:left="567" w:hanging="567"/>
      </w:pPr>
      <w:r w:rsidRPr="001E0695">
        <w:rPr>
          <w:i/>
        </w:rPr>
        <w:t>Forebygg</w:t>
      </w:r>
      <w:r w:rsidR="008507BC">
        <w:rPr>
          <w:i/>
        </w:rPr>
        <w:t>ing</w:t>
      </w:r>
      <w:r w:rsidRPr="001E0695">
        <w:rPr>
          <w:i/>
        </w:rPr>
        <w:t xml:space="preserve"> </w:t>
      </w:r>
      <w:r>
        <w:rPr>
          <w:i/>
        </w:rPr>
        <w:t xml:space="preserve">av VTE </w:t>
      </w:r>
      <w:r w:rsidRPr="001E0695">
        <w:t>-</w:t>
      </w:r>
      <w:r>
        <w:t xml:space="preserve"> </w:t>
      </w:r>
      <w:r w:rsidR="005E428B">
        <w:t>Dosejustering av fondaparinuks er ikke nødvendig. Fondaparinuks bør imidlertid brukes med forsiktighet da pasienter med alvorlig nedsatt leverfunksjon har økt blødningsrisiko grunnet manglende koagulasjonsfaktorer (se pkt 4.2).</w:t>
      </w:r>
    </w:p>
    <w:p w14:paraId="7B00E7BF" w14:textId="77777777" w:rsidR="005E428B" w:rsidRDefault="005E428B" w:rsidP="00EE6B46">
      <w:pPr>
        <w:keepNext/>
        <w:keepLines/>
        <w:widowControl w:val="0"/>
      </w:pPr>
    </w:p>
    <w:p w14:paraId="6CC78318" w14:textId="0E58AF77" w:rsidR="001E0695" w:rsidRDefault="001E0695" w:rsidP="00EE6B46">
      <w:pPr>
        <w:numPr>
          <w:ilvl w:val="0"/>
          <w:numId w:val="52"/>
        </w:numPr>
        <w:ind w:left="567" w:hanging="567"/>
      </w:pPr>
      <w:r>
        <w:rPr>
          <w:i/>
        </w:rPr>
        <w:t>Behandling av overfladisk venetrombose</w:t>
      </w:r>
      <w:r w:rsidR="001E0B55">
        <w:rPr>
          <w:i/>
        </w:rPr>
        <w:t xml:space="preserve"> –</w:t>
      </w:r>
      <w:r w:rsidR="001E0B55">
        <w:t xml:space="preserve">Det finnes ingen tilgjengelige </w:t>
      </w:r>
      <w:r w:rsidR="00967EF6">
        <w:t xml:space="preserve">kliniske </w:t>
      </w:r>
      <w:r w:rsidR="001E0B55">
        <w:t>data for bruk av fondaparinu</w:t>
      </w:r>
      <w:r w:rsidR="005D384D">
        <w:t>ks</w:t>
      </w:r>
      <w:r w:rsidR="001E0B55">
        <w:t xml:space="preserve"> til behandling av overfladisk venetrombose hos pasienter med alvorlig nedsatt leverfunksjon. Fondaparinu</w:t>
      </w:r>
      <w:r w:rsidR="005D384D">
        <w:t>ks</w:t>
      </w:r>
      <w:r w:rsidR="001E0B55">
        <w:t xml:space="preserve"> </w:t>
      </w:r>
      <w:r w:rsidR="00967EF6">
        <w:t xml:space="preserve">er </w:t>
      </w:r>
      <w:r w:rsidR="001E0B55">
        <w:t xml:space="preserve">derfor ikke </w:t>
      </w:r>
      <w:r w:rsidR="00967EF6">
        <w:t xml:space="preserve">anbefalt </w:t>
      </w:r>
      <w:r w:rsidR="001E0B55">
        <w:t>til behandling av overfladisk venetrombose hos disse pasientene (se pkt 4.2).</w:t>
      </w:r>
    </w:p>
    <w:p w14:paraId="4BBC7AFE" w14:textId="77777777" w:rsidR="00FE152A" w:rsidRPr="001E0B55" w:rsidRDefault="00FE152A" w:rsidP="00EE6B46"/>
    <w:p w14:paraId="3CFD2189" w14:textId="77777777" w:rsidR="005E428B" w:rsidRPr="00EE6B46" w:rsidRDefault="005E428B" w:rsidP="00EE6B46">
      <w:pPr>
        <w:rPr>
          <w:i/>
        </w:rPr>
      </w:pPr>
      <w:r w:rsidRPr="00EE6B46">
        <w:rPr>
          <w:i/>
        </w:rPr>
        <w:t xml:space="preserve">Pasienter med heparinindusert trombocytopeni </w:t>
      </w:r>
    </w:p>
    <w:p w14:paraId="55FC5B50" w14:textId="77777777" w:rsidR="005E428B" w:rsidRDefault="00DE5C19" w:rsidP="00EE6B46">
      <w:pPr>
        <w:pStyle w:val="BodyText2"/>
        <w:rPr>
          <w:iCs/>
        </w:rPr>
      </w:pPr>
      <w:r>
        <w:rPr>
          <w:iCs/>
        </w:rPr>
        <w:t>Fondaparinuks skal brukes med for</w:t>
      </w:r>
      <w:r w:rsidR="00423977">
        <w:rPr>
          <w:iCs/>
        </w:rPr>
        <w:t xml:space="preserve">siktighet hos pasienter med </w:t>
      </w:r>
      <w:r w:rsidR="0038642D">
        <w:rPr>
          <w:iCs/>
        </w:rPr>
        <w:t>heparinindusert trombocytopeni (</w:t>
      </w:r>
      <w:r w:rsidR="00423977">
        <w:rPr>
          <w:iCs/>
        </w:rPr>
        <w:t>HIT</w:t>
      </w:r>
      <w:r w:rsidR="0038642D">
        <w:rPr>
          <w:iCs/>
        </w:rPr>
        <w:t>)</w:t>
      </w:r>
      <w:r w:rsidR="00423977">
        <w:rPr>
          <w:iCs/>
        </w:rPr>
        <w:t xml:space="preserve"> i anamnesen. </w:t>
      </w:r>
      <w:r w:rsidR="005E428B">
        <w:rPr>
          <w:iCs/>
        </w:rPr>
        <w:t>Effekt og sikkerhet av fondaparinuks har ikke blitt formelt studert hos pasienter med HIT type II.</w:t>
      </w:r>
      <w:r w:rsidR="0038642D">
        <w:rPr>
          <w:iCs/>
        </w:rPr>
        <w:t xml:space="preserve"> Fondaparinuks</w:t>
      </w:r>
      <w:r w:rsidR="00423977">
        <w:rPr>
          <w:iCs/>
        </w:rPr>
        <w:t xml:space="preserve"> </w:t>
      </w:r>
      <w:r w:rsidR="0038642D">
        <w:rPr>
          <w:iCs/>
        </w:rPr>
        <w:t xml:space="preserve">bindes ikke til platefaktor 4 og kryssreagerer </w:t>
      </w:r>
      <w:r w:rsidR="009548C1">
        <w:rPr>
          <w:iCs/>
        </w:rPr>
        <w:t xml:space="preserve">vanligvis </w:t>
      </w:r>
      <w:r w:rsidR="0038642D">
        <w:rPr>
          <w:iCs/>
        </w:rPr>
        <w:t xml:space="preserve">ikke med serum fra pasienter med HIT type II. </w:t>
      </w:r>
      <w:r w:rsidR="00423977">
        <w:rPr>
          <w:iCs/>
        </w:rPr>
        <w:t xml:space="preserve">Det er </w:t>
      </w:r>
      <w:r w:rsidR="0038642D">
        <w:rPr>
          <w:iCs/>
        </w:rPr>
        <w:t xml:space="preserve">imidlertid </w:t>
      </w:r>
      <w:r w:rsidR="00A769A2">
        <w:rPr>
          <w:iCs/>
        </w:rPr>
        <w:t>mottatt sjeldne spontan</w:t>
      </w:r>
      <w:r w:rsidR="00423977">
        <w:rPr>
          <w:iCs/>
        </w:rPr>
        <w:t>rapporter om HIT hos pasienter behandlet med fondaparinuks.</w:t>
      </w:r>
    </w:p>
    <w:p w14:paraId="4D47DE09" w14:textId="77777777" w:rsidR="005E428B" w:rsidRDefault="005E428B" w:rsidP="00EE6B46"/>
    <w:p w14:paraId="591DCE2B" w14:textId="77777777" w:rsidR="001156DB" w:rsidRPr="00732536" w:rsidRDefault="001156DB" w:rsidP="00EE6B46">
      <w:pPr>
        <w:keepNext/>
        <w:rPr>
          <w:i/>
          <w:szCs w:val="22"/>
        </w:rPr>
      </w:pPr>
      <w:r w:rsidRPr="00732536">
        <w:rPr>
          <w:i/>
          <w:szCs w:val="22"/>
        </w:rPr>
        <w:lastRenderedPageBreak/>
        <w:t>Lateks allergi</w:t>
      </w:r>
    </w:p>
    <w:p w14:paraId="677B2BB9" w14:textId="77777777" w:rsidR="001156DB" w:rsidRDefault="001156DB" w:rsidP="00EE6B46">
      <w:pPr>
        <w:keepNext/>
        <w:rPr>
          <w:szCs w:val="22"/>
        </w:rPr>
      </w:pPr>
      <w:r w:rsidRPr="00732536">
        <w:rPr>
          <w:szCs w:val="22"/>
        </w:rPr>
        <w:t xml:space="preserve">Kanylehetten til den </w:t>
      </w:r>
      <w:r>
        <w:rPr>
          <w:szCs w:val="22"/>
        </w:rPr>
        <w:t xml:space="preserve">ferdigfylte </w:t>
      </w:r>
      <w:r w:rsidRPr="00732536">
        <w:rPr>
          <w:szCs w:val="22"/>
        </w:rPr>
        <w:t>sprøyten</w:t>
      </w:r>
      <w:r>
        <w:rPr>
          <w:szCs w:val="22"/>
        </w:rPr>
        <w:t xml:space="preserve"> inneholder tørr</w:t>
      </w:r>
      <w:r w:rsidR="00325DF4">
        <w:rPr>
          <w:szCs w:val="22"/>
        </w:rPr>
        <w:t>,</w:t>
      </w:r>
      <w:r>
        <w:rPr>
          <w:szCs w:val="22"/>
        </w:rPr>
        <w:t xml:space="preserve"> naturlig lateksgummi s</w:t>
      </w:r>
      <w:r w:rsidRPr="001F7E2C">
        <w:rPr>
          <w:szCs w:val="22"/>
        </w:rPr>
        <w:t>om potensielt kan forårsake allergiske reaksjoner hos latekssensitive personer</w:t>
      </w:r>
      <w:r>
        <w:rPr>
          <w:szCs w:val="22"/>
        </w:rPr>
        <w:t>.</w:t>
      </w:r>
    </w:p>
    <w:p w14:paraId="7B494BD1" w14:textId="77777777" w:rsidR="00B0529E" w:rsidRDefault="00B0529E" w:rsidP="00EE6B46"/>
    <w:p w14:paraId="45EE9B8B" w14:textId="77777777" w:rsidR="005E428B" w:rsidRDefault="005E428B" w:rsidP="00EE6B46">
      <w:pPr>
        <w:keepNext/>
        <w:suppressAutoHyphens/>
        <w:ind w:left="567" w:hanging="567"/>
      </w:pPr>
      <w:r>
        <w:rPr>
          <w:b/>
        </w:rPr>
        <w:t>4.5</w:t>
      </w:r>
      <w:r>
        <w:rPr>
          <w:b/>
        </w:rPr>
        <w:tab/>
        <w:t>Interaksjon med andre legemidler og andre former for interaksjon</w:t>
      </w:r>
    </w:p>
    <w:p w14:paraId="6DD1FED5" w14:textId="77777777" w:rsidR="005E428B" w:rsidRDefault="005E428B" w:rsidP="00EE6B46">
      <w:pPr>
        <w:keepNext/>
      </w:pPr>
    </w:p>
    <w:p w14:paraId="2C2A1B54" w14:textId="77777777" w:rsidR="005E428B" w:rsidRDefault="005E428B" w:rsidP="00EE6B46">
      <w:r>
        <w:t>Blødningsrisiko øker ved samtidig bruk av fondaparinuks og midler som kan øke blødningsrisiko (se pkt. 4.4).</w:t>
      </w:r>
    </w:p>
    <w:p w14:paraId="6667395C" w14:textId="77777777" w:rsidR="005E428B" w:rsidRDefault="005E428B" w:rsidP="00EE6B46"/>
    <w:p w14:paraId="21106214" w14:textId="77777777" w:rsidR="005E428B" w:rsidRDefault="005E428B" w:rsidP="00EE6B46">
      <w:r>
        <w:t xml:space="preserve">Perorale antikoagulantia (warfarin), platehemmere (acetylsalisylsyre), NSAIDs (piroksikam) og digoksin interagerer ikke med farmakokinetikken til fondaparinuks. Fondaparinuksdosen (10 mg) i interaksjonsstudiene var høyere enn anbefalt dose for </w:t>
      </w:r>
      <w:r>
        <w:rPr>
          <w:szCs w:val="22"/>
          <w:lang w:eastAsia="en-US"/>
        </w:rPr>
        <w:t xml:space="preserve">nåværende </w:t>
      </w:r>
      <w:r>
        <w:t>indikasjoner. Fondaparinuks influerer ikke INR ved warfarinbehandling, blødningstid ved acetylsalisylsyre- eller piroksikambehandling, og heller ikke farmakokinetikken til digoksin ved steady-state.</w:t>
      </w:r>
    </w:p>
    <w:p w14:paraId="0C8F6313" w14:textId="77777777" w:rsidR="005E428B" w:rsidRDefault="005E428B" w:rsidP="00EE6B46">
      <w:pPr>
        <w:pStyle w:val="Corpsdetextemarge"/>
        <w:numPr>
          <w:ilvl w:val="12"/>
          <w:numId w:val="0"/>
        </w:numPr>
        <w:jc w:val="left"/>
        <w:rPr>
          <w:rFonts w:ascii="Times New Roman" w:hAnsi="Times New Roman"/>
          <w:sz w:val="22"/>
          <w:lang w:val="nb-NO"/>
        </w:rPr>
      </w:pPr>
    </w:p>
    <w:p w14:paraId="73D88027" w14:textId="77777777" w:rsidR="005E428B" w:rsidRDefault="005E428B" w:rsidP="00EE6B46">
      <w:pPr>
        <w:pStyle w:val="BodyText"/>
        <w:rPr>
          <w:b w:val="0"/>
          <w:i/>
        </w:rPr>
      </w:pPr>
      <w:r>
        <w:rPr>
          <w:b w:val="0"/>
          <w:i/>
        </w:rPr>
        <w:t>Oppfølgingsbehandling med et annet antikoagulasjonsmiddel</w:t>
      </w:r>
    </w:p>
    <w:p w14:paraId="53B95778" w14:textId="77777777" w:rsidR="005E428B" w:rsidRDefault="005E428B" w:rsidP="00EE6B46">
      <w:pPr>
        <w:pStyle w:val="BodyText"/>
        <w:rPr>
          <w:b w:val="0"/>
        </w:rPr>
      </w:pPr>
      <w:r>
        <w:rPr>
          <w:b w:val="0"/>
        </w:rPr>
        <w:t>Dersom oppfølgingsbehandling skal startes med heparin eller LMWH, bør første injeksjon, som en generell regel, gis en dag etter siste fondaparinuksinjeksjon.</w:t>
      </w:r>
    </w:p>
    <w:p w14:paraId="085D87D0" w14:textId="77777777" w:rsidR="005E428B" w:rsidRDefault="005E428B" w:rsidP="00EE6B46">
      <w:pPr>
        <w:pStyle w:val="Corpsdetextemarge"/>
        <w:numPr>
          <w:ilvl w:val="12"/>
          <w:numId w:val="0"/>
        </w:numPr>
        <w:jc w:val="left"/>
        <w:rPr>
          <w:rFonts w:ascii="Times New Roman" w:hAnsi="Times New Roman"/>
          <w:sz w:val="22"/>
          <w:lang w:val="nb-NO"/>
        </w:rPr>
      </w:pPr>
      <w:r>
        <w:rPr>
          <w:rFonts w:ascii="Times New Roman" w:hAnsi="Times New Roman"/>
          <w:noProof/>
          <w:sz w:val="22"/>
          <w:lang w:val="nb-NO"/>
        </w:rPr>
        <w:t>Dersom oppfølgingsbehandling med en vitamin K-antagonist er påkrevet, bør behandling med fondaparinuks fortsettes inntil ønsket INR-verdi er nådd.</w:t>
      </w:r>
      <w:r>
        <w:rPr>
          <w:rFonts w:ascii="Times New Roman" w:hAnsi="Times New Roman"/>
          <w:sz w:val="22"/>
          <w:lang w:val="nb-NO"/>
        </w:rPr>
        <w:t xml:space="preserve"> </w:t>
      </w:r>
    </w:p>
    <w:p w14:paraId="072FFBA6" w14:textId="77777777" w:rsidR="005E428B" w:rsidRDefault="005E428B" w:rsidP="00EE6B46"/>
    <w:p w14:paraId="56D5D4E9" w14:textId="77777777" w:rsidR="005E428B" w:rsidRDefault="005E428B" w:rsidP="00EE6B46">
      <w:pPr>
        <w:ind w:left="567" w:hanging="567"/>
      </w:pPr>
      <w:r>
        <w:rPr>
          <w:b/>
        </w:rPr>
        <w:t>4.6</w:t>
      </w:r>
      <w:r>
        <w:rPr>
          <w:b/>
        </w:rPr>
        <w:tab/>
      </w:r>
      <w:r w:rsidR="007D107A">
        <w:rPr>
          <w:b/>
        </w:rPr>
        <w:t>Fertilitet, g</w:t>
      </w:r>
      <w:r>
        <w:rPr>
          <w:b/>
        </w:rPr>
        <w:t>raviditet og amming</w:t>
      </w:r>
    </w:p>
    <w:p w14:paraId="6455E508" w14:textId="77777777" w:rsidR="005E428B" w:rsidRDefault="005E428B" w:rsidP="00EE6B46"/>
    <w:p w14:paraId="4E403D72" w14:textId="77777777" w:rsidR="00466C4F" w:rsidRDefault="007D107A" w:rsidP="00EE6B46">
      <w:pPr>
        <w:rPr>
          <w:noProof/>
        </w:rPr>
      </w:pPr>
      <w:r>
        <w:rPr>
          <w:noProof/>
        </w:rPr>
        <w:t>Graviditet</w:t>
      </w:r>
    </w:p>
    <w:p w14:paraId="11821A94" w14:textId="77777777" w:rsidR="005E428B" w:rsidRDefault="005E428B" w:rsidP="00EE6B46">
      <w:r>
        <w:rPr>
          <w:noProof/>
        </w:rPr>
        <w:t xml:space="preserve">Det foreligger ikke tilstrekkelige data på bruk av fondaparinuks hos gravide kvinner </w:t>
      </w:r>
      <w:r>
        <w:t>Dyrestudier er ikke tilstrekkelige til å utrede effekter på svangerskapsforløp, embryo/fosterutvikling, fødsel og postnatal utvikling på grunn av begrenset eksponering. Fondaparinuks skal ikke forskrives til gravide kvinner, hvis ikke strengt nødvendig.</w:t>
      </w:r>
    </w:p>
    <w:p w14:paraId="47426347" w14:textId="77777777" w:rsidR="005E428B" w:rsidRDefault="005E428B" w:rsidP="00EE6B46"/>
    <w:p w14:paraId="58E76785" w14:textId="77777777" w:rsidR="007D107A" w:rsidRDefault="007D107A" w:rsidP="00EE6B46">
      <w:r>
        <w:t>Amming</w:t>
      </w:r>
    </w:p>
    <w:p w14:paraId="407B3328" w14:textId="77777777" w:rsidR="00F03FDB" w:rsidRDefault="005E428B" w:rsidP="00EE6B46">
      <w:r>
        <w:t>Fondaparinuks skilles ut i morsmelk hos rotter, men det er ukjent hvorvidt fondaparinuks utskilles i human morsmelk. Amming anbefales ikke under behandling med fondaparinuks. Oral absorpsjon hos barnet er imidlertid lite trolig.</w:t>
      </w:r>
    </w:p>
    <w:p w14:paraId="51665734" w14:textId="77777777" w:rsidR="00C3147A" w:rsidRDefault="00C3147A" w:rsidP="00EE6B46"/>
    <w:p w14:paraId="5E2C3F47" w14:textId="77777777" w:rsidR="00C3147A" w:rsidRDefault="00C3147A" w:rsidP="00EE6B46">
      <w:r>
        <w:t>Fertilitet</w:t>
      </w:r>
    </w:p>
    <w:p w14:paraId="62847B61" w14:textId="77777777" w:rsidR="00C3147A" w:rsidRDefault="0017679D" w:rsidP="00EE6B46">
      <w:r>
        <w:t xml:space="preserve">Det finnes ingen tilgjengelige data på effekten av fondaparinuks på fertilitet hos mennesker. Dyrestudier viser ingen </w:t>
      </w:r>
      <w:r w:rsidR="008D02AF">
        <w:t>påvirkning av</w:t>
      </w:r>
      <w:r>
        <w:t xml:space="preserve"> fertilitet.</w:t>
      </w:r>
    </w:p>
    <w:p w14:paraId="0F7E2A5B" w14:textId="77777777" w:rsidR="0017679D" w:rsidRDefault="0017679D" w:rsidP="00EE6B46"/>
    <w:p w14:paraId="762BB108" w14:textId="77777777" w:rsidR="005E428B" w:rsidRDefault="005E428B" w:rsidP="00EE6B46">
      <w:pPr>
        <w:suppressAutoHyphens/>
        <w:ind w:left="570" w:hanging="570"/>
      </w:pPr>
      <w:r>
        <w:rPr>
          <w:b/>
        </w:rPr>
        <w:t>4.7</w:t>
      </w:r>
      <w:r>
        <w:rPr>
          <w:b/>
        </w:rPr>
        <w:tab/>
        <w:t>Påvirkning av evnen til å kjøre bil eller bruke maskiner</w:t>
      </w:r>
    </w:p>
    <w:p w14:paraId="05338728" w14:textId="77777777" w:rsidR="005E428B" w:rsidRDefault="005E428B" w:rsidP="00EE6B46"/>
    <w:p w14:paraId="24D4B7C4" w14:textId="77777777" w:rsidR="005E428B" w:rsidRDefault="005E428B" w:rsidP="00EE6B46">
      <w:r>
        <w:t xml:space="preserve">Det er ikke gjort undersøkelser vedrørende påvirkningen på evnen til å kjøre bil og bruke maskiner. </w:t>
      </w:r>
    </w:p>
    <w:p w14:paraId="0F9A9074" w14:textId="77777777" w:rsidR="005E428B" w:rsidRDefault="005E428B" w:rsidP="00EE6B46"/>
    <w:p w14:paraId="37A47919" w14:textId="77777777" w:rsidR="005E428B" w:rsidRDefault="005E428B" w:rsidP="00EE6B46">
      <w:pPr>
        <w:suppressAutoHyphens/>
        <w:ind w:left="567" w:hanging="567"/>
      </w:pPr>
      <w:r>
        <w:rPr>
          <w:b/>
        </w:rPr>
        <w:t>4.8</w:t>
      </w:r>
      <w:r>
        <w:rPr>
          <w:b/>
        </w:rPr>
        <w:tab/>
        <w:t>Bivirkninger</w:t>
      </w:r>
    </w:p>
    <w:p w14:paraId="3BC68E72" w14:textId="77777777" w:rsidR="005E428B" w:rsidRDefault="005E428B" w:rsidP="00EE6B46"/>
    <w:p w14:paraId="4B538780" w14:textId="77777777" w:rsidR="0017679D" w:rsidRDefault="0017679D" w:rsidP="00EE6B46">
      <w:pPr>
        <w:pStyle w:val="BodyText2"/>
      </w:pPr>
      <w:r>
        <w:t xml:space="preserve">De </w:t>
      </w:r>
      <w:r w:rsidR="00894102">
        <w:t>hyppigst</w:t>
      </w:r>
      <w:r>
        <w:t xml:space="preserve"> rapporterte alvorlige bivirkningen</w:t>
      </w:r>
      <w:r w:rsidR="00202486">
        <w:t>e</w:t>
      </w:r>
      <w:r>
        <w:t xml:space="preserve"> ved bruk av fondaparinuks </w:t>
      </w:r>
      <w:r w:rsidR="00894102">
        <w:t>er blødningskomplikasjoner (ulike steder</w:t>
      </w:r>
      <w:r w:rsidR="00162BB0">
        <w:t>,</w:t>
      </w:r>
      <w:r w:rsidR="00894102">
        <w:t xml:space="preserve"> inkludert sjeldne tilfeller av intrakrani</w:t>
      </w:r>
      <w:r w:rsidR="00162BB0">
        <w:t>elle/intracerebrale og retroperitoneale blødninger) og anemi. Det bør utvises forsiktighet ved bruk av fondaparinuks hos pasienter med økt risiko for blødninger (se pkt. 4.4).</w:t>
      </w:r>
    </w:p>
    <w:p w14:paraId="5E821C67" w14:textId="77777777" w:rsidR="00F85138" w:rsidRDefault="00F85138" w:rsidP="00EE6B46">
      <w:pPr>
        <w:pStyle w:val="BodyText2"/>
      </w:pPr>
    </w:p>
    <w:p w14:paraId="619A7CD5" w14:textId="77777777" w:rsidR="00B067CD" w:rsidRDefault="00B067CD" w:rsidP="00EE6B46">
      <w:pPr>
        <w:pStyle w:val="BodyText2"/>
      </w:pPr>
      <w:r>
        <w:t>Sikkerheten ved bruk av fondaparinuks er vurdert hos:</w:t>
      </w:r>
    </w:p>
    <w:p w14:paraId="7EB3E55F" w14:textId="77777777" w:rsidR="00B067CD" w:rsidRDefault="00B067CD" w:rsidP="00EE6B46">
      <w:pPr>
        <w:pStyle w:val="BodyText2"/>
        <w:numPr>
          <w:ilvl w:val="0"/>
          <w:numId w:val="62"/>
        </w:numPr>
        <w:ind w:left="567" w:hanging="567"/>
      </w:pPr>
      <w:r>
        <w:t>3595 pasienter som gjennomgikk store ortopediske inngrep i underekstremitetene og som ble behandlet i inntil 9 dager (Arixtra 1,5 mg/0,3 ml og Arixtra 2,5 mg/0,5 ml)</w:t>
      </w:r>
    </w:p>
    <w:p w14:paraId="5673603A" w14:textId="77777777" w:rsidR="00B067CD" w:rsidRPr="00AE1DFE" w:rsidRDefault="00B067CD" w:rsidP="00EE6B46">
      <w:pPr>
        <w:pStyle w:val="BodyText2"/>
        <w:numPr>
          <w:ilvl w:val="0"/>
          <w:numId w:val="62"/>
        </w:numPr>
        <w:ind w:left="567" w:hanging="567"/>
      </w:pPr>
      <w:r>
        <w:t>327 pasienter som gjennomgikk hoftefrakturkirurgi og som ble behandlet i 3 uker etter initial profylakse i en uke (Arixtra 1,5 mg/0,3 ml og Arixtra 2,5 mg/0,5 ml)</w:t>
      </w:r>
    </w:p>
    <w:p w14:paraId="233F6E82" w14:textId="77777777" w:rsidR="00861EA1" w:rsidRDefault="00B067CD" w:rsidP="00EE6B46">
      <w:pPr>
        <w:pStyle w:val="BodyText2"/>
        <w:numPr>
          <w:ilvl w:val="0"/>
          <w:numId w:val="62"/>
        </w:numPr>
        <w:ind w:left="567" w:hanging="567"/>
      </w:pPr>
      <w:r>
        <w:rPr>
          <w:snapToGrid w:val="0"/>
          <w:szCs w:val="22"/>
        </w:rPr>
        <w:t>1407 pasienter som gjennomgikk abdominalkirurgi og som ble behandlet i inntil 9 dager</w:t>
      </w:r>
      <w:r w:rsidR="00861EA1">
        <w:rPr>
          <w:snapToGrid w:val="0"/>
          <w:szCs w:val="22"/>
        </w:rPr>
        <w:t xml:space="preserve"> </w:t>
      </w:r>
      <w:r w:rsidR="00861EA1">
        <w:t>(Arixtra 1,5 mg/0,3 ml og Arixtra 2,5 mg/0,5 ml)</w:t>
      </w:r>
    </w:p>
    <w:p w14:paraId="537F381C" w14:textId="77777777" w:rsidR="00861EA1" w:rsidRDefault="00B067CD" w:rsidP="00EE6B46">
      <w:pPr>
        <w:pStyle w:val="BodyText2"/>
        <w:numPr>
          <w:ilvl w:val="0"/>
          <w:numId w:val="62"/>
        </w:numPr>
        <w:ind w:left="567" w:hanging="567"/>
      </w:pPr>
      <w:r>
        <w:rPr>
          <w:snapToGrid w:val="0"/>
        </w:rPr>
        <w:lastRenderedPageBreak/>
        <w:t>425 pasienter med risiko for tromboemboliske komplikasjoner behandlet i 14 dager</w:t>
      </w:r>
      <w:r w:rsidR="00861EA1">
        <w:rPr>
          <w:snapToGrid w:val="0"/>
        </w:rPr>
        <w:t xml:space="preserve"> </w:t>
      </w:r>
      <w:r w:rsidR="00861EA1">
        <w:t>(Arixtra 1,5 mg/0,3 ml og Arixtra 2,5 mg/0,5 ml)</w:t>
      </w:r>
    </w:p>
    <w:p w14:paraId="52985D91" w14:textId="77777777" w:rsidR="00861EA1" w:rsidRDefault="00861EA1" w:rsidP="00EE6B46">
      <w:pPr>
        <w:pStyle w:val="BodyText2"/>
        <w:numPr>
          <w:ilvl w:val="0"/>
          <w:numId w:val="62"/>
        </w:numPr>
        <w:ind w:left="567" w:hanging="567"/>
      </w:pPr>
      <w:r>
        <w:t>10 057 pasienter som gjennomgikk behandling av UA eller NSTEMI ACS (Arixtra 2,5 mg/0,5 ml</w:t>
      </w:r>
      <w:r w:rsidR="00524040">
        <w:t>)</w:t>
      </w:r>
    </w:p>
    <w:p w14:paraId="3A4A63E2" w14:textId="77777777" w:rsidR="00B067CD" w:rsidRDefault="00861EA1" w:rsidP="00EE6B46">
      <w:pPr>
        <w:pStyle w:val="BodyText2"/>
        <w:numPr>
          <w:ilvl w:val="0"/>
          <w:numId w:val="62"/>
        </w:numPr>
        <w:ind w:left="567" w:hanging="567"/>
      </w:pPr>
      <w:r>
        <w:t>6036 pasienter som gjennomgikk behandling</w:t>
      </w:r>
      <w:r w:rsidR="001F5562">
        <w:t xml:space="preserve"> </w:t>
      </w:r>
      <w:r>
        <w:t>av STEMI ACS (Arixtra 2,5 mg/0,5 ml)</w:t>
      </w:r>
      <w:r w:rsidR="00B067CD">
        <w:t xml:space="preserve"> </w:t>
      </w:r>
    </w:p>
    <w:p w14:paraId="52E6B7A2" w14:textId="77777777" w:rsidR="00861EA1" w:rsidRDefault="00861EA1" w:rsidP="00EE6B46">
      <w:pPr>
        <w:pStyle w:val="BodyText2"/>
        <w:numPr>
          <w:ilvl w:val="0"/>
          <w:numId w:val="62"/>
        </w:numPr>
        <w:ind w:left="567" w:hanging="567"/>
      </w:pPr>
      <w:r>
        <w:t>2517 pasienter som ble behandlet for venøs tromboemoboli</w:t>
      </w:r>
      <w:r w:rsidR="001C231B">
        <w:t>sk sykdom</w:t>
      </w:r>
      <w:r>
        <w:t xml:space="preserve"> og som fikk behandling</w:t>
      </w:r>
      <w:r w:rsidR="00714A32">
        <w:t xml:space="preserve"> </w:t>
      </w:r>
      <w:r>
        <w:t>med fondaparinuks i gjennomsnittlig 7 dager (Arixtra 5 mg/0,4 ml og Arixtra 7,5 mg/0,6 ml og Arixtra</w:t>
      </w:r>
      <w:r w:rsidR="00524040">
        <w:t xml:space="preserve"> </w:t>
      </w:r>
      <w:r>
        <w:t>10 mg/0,8 ml)</w:t>
      </w:r>
    </w:p>
    <w:p w14:paraId="781F9638" w14:textId="77777777" w:rsidR="00B067CD" w:rsidRDefault="00B067CD" w:rsidP="00EE6B46">
      <w:pPr>
        <w:pStyle w:val="BodyText2"/>
      </w:pPr>
    </w:p>
    <w:p w14:paraId="6ED2D069" w14:textId="77777777" w:rsidR="005E428B" w:rsidRDefault="00861EA1" w:rsidP="00EE6B46">
      <w:pPr>
        <w:pStyle w:val="BodyText2"/>
        <w:rPr>
          <w:szCs w:val="22"/>
        </w:rPr>
      </w:pPr>
      <w:r>
        <w:rPr>
          <w:szCs w:val="22"/>
        </w:rPr>
        <w:t xml:space="preserve">Disse bivirkningene skal tolkes ut i fra en kirurgisk og medisinsk sammenheng med indikasjonene. Bivirkningsprofilen </w:t>
      </w:r>
      <w:r w:rsidR="00426946">
        <w:rPr>
          <w:szCs w:val="22"/>
        </w:rPr>
        <w:t>rapportert</w:t>
      </w:r>
      <w:r>
        <w:rPr>
          <w:szCs w:val="22"/>
        </w:rPr>
        <w:t xml:space="preserve"> i ACS-programmet er </w:t>
      </w:r>
      <w:r w:rsidR="00426946">
        <w:rPr>
          <w:szCs w:val="22"/>
        </w:rPr>
        <w:t>sammenfallende</w:t>
      </w:r>
      <w:r>
        <w:rPr>
          <w:szCs w:val="22"/>
        </w:rPr>
        <w:t xml:space="preserve"> med bivirkni</w:t>
      </w:r>
      <w:r w:rsidR="001C231B">
        <w:rPr>
          <w:szCs w:val="22"/>
        </w:rPr>
        <w:t>n</w:t>
      </w:r>
      <w:r>
        <w:rPr>
          <w:szCs w:val="22"/>
        </w:rPr>
        <w:t xml:space="preserve">gene </w:t>
      </w:r>
      <w:r w:rsidR="00426946">
        <w:rPr>
          <w:szCs w:val="22"/>
        </w:rPr>
        <w:t>påvist</w:t>
      </w:r>
      <w:r>
        <w:rPr>
          <w:szCs w:val="22"/>
        </w:rPr>
        <w:t xml:space="preserve"> </w:t>
      </w:r>
      <w:r w:rsidR="001C231B">
        <w:rPr>
          <w:szCs w:val="22"/>
        </w:rPr>
        <w:t xml:space="preserve">ved forebygging av </w:t>
      </w:r>
      <w:r>
        <w:rPr>
          <w:szCs w:val="22"/>
        </w:rPr>
        <w:t>VTE.</w:t>
      </w:r>
    </w:p>
    <w:p w14:paraId="289245E8" w14:textId="77777777" w:rsidR="00524040" w:rsidRDefault="00524040" w:rsidP="00EE6B46">
      <w:pPr>
        <w:pStyle w:val="BodyText2"/>
        <w:rPr>
          <w:szCs w:val="22"/>
        </w:rPr>
      </w:pPr>
    </w:p>
    <w:p w14:paraId="58ACB9CA" w14:textId="0CA5034C" w:rsidR="00861EA1" w:rsidRDefault="00861EA1" w:rsidP="00EE6B46">
      <w:pPr>
        <w:pStyle w:val="Corpsdetextemarge"/>
        <w:tabs>
          <w:tab w:val="left" w:pos="567"/>
        </w:tabs>
        <w:jc w:val="left"/>
        <w:rPr>
          <w:rFonts w:ascii="Times New Roman" w:hAnsi="Times New Roman"/>
          <w:sz w:val="22"/>
          <w:szCs w:val="22"/>
          <w:lang w:val="nb-NO"/>
        </w:rPr>
      </w:pPr>
      <w:r>
        <w:rPr>
          <w:rFonts w:ascii="Times New Roman" w:hAnsi="Times New Roman"/>
          <w:sz w:val="22"/>
          <w:szCs w:val="22"/>
          <w:lang w:val="nb-NO"/>
        </w:rPr>
        <w:t>Bivirkningene er nedenfor gruppert etter frekvens</w:t>
      </w:r>
      <w:r w:rsidR="004604EB">
        <w:rPr>
          <w:rFonts w:ascii="Times New Roman" w:hAnsi="Times New Roman"/>
          <w:sz w:val="22"/>
          <w:szCs w:val="22"/>
          <w:lang w:val="nb-NO"/>
        </w:rPr>
        <w:t>:</w:t>
      </w:r>
      <w:r>
        <w:rPr>
          <w:rFonts w:ascii="Times New Roman" w:hAnsi="Times New Roman"/>
          <w:sz w:val="22"/>
          <w:szCs w:val="22"/>
          <w:lang w:val="nb-NO"/>
        </w:rPr>
        <w:t xml:space="preserve"> </w:t>
      </w:r>
      <w:r w:rsidR="004604EB">
        <w:rPr>
          <w:rFonts w:ascii="Times New Roman" w:hAnsi="Times New Roman"/>
          <w:sz w:val="22"/>
          <w:szCs w:val="22"/>
          <w:lang w:val="nb-NO"/>
        </w:rPr>
        <w:t>s</w:t>
      </w:r>
      <w:r>
        <w:rPr>
          <w:rFonts w:ascii="Times New Roman" w:hAnsi="Times New Roman"/>
          <w:sz w:val="22"/>
          <w:szCs w:val="22"/>
          <w:lang w:val="nb-NO"/>
        </w:rPr>
        <w:t>vært vanlig</w:t>
      </w:r>
      <w:r w:rsidR="004604EB">
        <w:rPr>
          <w:rFonts w:ascii="Times New Roman" w:hAnsi="Times New Roman"/>
          <w:sz w:val="22"/>
          <w:szCs w:val="22"/>
          <w:lang w:val="nb-NO"/>
        </w:rPr>
        <w:t>e</w:t>
      </w:r>
      <w:r>
        <w:rPr>
          <w:rFonts w:ascii="Times New Roman" w:hAnsi="Times New Roman"/>
          <w:sz w:val="22"/>
          <w:szCs w:val="22"/>
          <w:lang w:val="nb-NO"/>
        </w:rPr>
        <w:t xml:space="preserve"> </w:t>
      </w:r>
      <w:r w:rsidR="004604EB">
        <w:rPr>
          <w:rFonts w:ascii="Times New Roman" w:hAnsi="Times New Roman"/>
          <w:sz w:val="22"/>
          <w:szCs w:val="22"/>
          <w:lang w:val="nb-NO"/>
        </w:rPr>
        <w:t>(</w:t>
      </w:r>
      <w:r w:rsidRPr="00115E89">
        <w:rPr>
          <w:rFonts w:ascii="Times New Roman" w:hAnsi="Times New Roman"/>
          <w:sz w:val="22"/>
          <w:szCs w:val="22"/>
          <w:lang w:val="nb-NO"/>
        </w:rPr>
        <w:t>≥</w:t>
      </w:r>
      <w:r>
        <w:rPr>
          <w:rFonts w:ascii="Times New Roman" w:hAnsi="Times New Roman"/>
          <w:sz w:val="22"/>
          <w:szCs w:val="22"/>
          <w:lang w:val="nb-NO"/>
        </w:rPr>
        <w:t>1/10</w:t>
      </w:r>
      <w:r w:rsidR="004604EB">
        <w:rPr>
          <w:rFonts w:ascii="Times New Roman" w:hAnsi="Times New Roman"/>
          <w:sz w:val="22"/>
          <w:szCs w:val="22"/>
          <w:lang w:val="nb-NO"/>
        </w:rPr>
        <w:t>)</w:t>
      </w:r>
      <w:r>
        <w:rPr>
          <w:rFonts w:ascii="Times New Roman" w:hAnsi="Times New Roman"/>
          <w:sz w:val="22"/>
          <w:szCs w:val="22"/>
          <w:lang w:val="nb-NO"/>
        </w:rPr>
        <w:t>; vanlig</w:t>
      </w:r>
      <w:r w:rsidR="004604EB">
        <w:rPr>
          <w:rFonts w:ascii="Times New Roman" w:hAnsi="Times New Roman"/>
          <w:sz w:val="22"/>
          <w:szCs w:val="22"/>
          <w:lang w:val="nb-NO"/>
        </w:rPr>
        <w:t>e (</w:t>
      </w:r>
      <w:r w:rsidRPr="00115E89">
        <w:rPr>
          <w:rFonts w:ascii="Times New Roman" w:hAnsi="Times New Roman"/>
          <w:sz w:val="22"/>
          <w:szCs w:val="22"/>
          <w:lang w:val="nb-NO"/>
        </w:rPr>
        <w:t>≥</w:t>
      </w:r>
      <w:r>
        <w:rPr>
          <w:rFonts w:ascii="Times New Roman" w:hAnsi="Times New Roman"/>
          <w:sz w:val="22"/>
          <w:szCs w:val="22"/>
          <w:lang w:val="nb-NO"/>
        </w:rPr>
        <w:t>1/100 til &lt;1/10</w:t>
      </w:r>
      <w:r w:rsidR="004604EB">
        <w:rPr>
          <w:rFonts w:ascii="Times New Roman" w:hAnsi="Times New Roman"/>
          <w:sz w:val="22"/>
          <w:szCs w:val="22"/>
          <w:lang w:val="nb-NO"/>
        </w:rPr>
        <w:t>)</w:t>
      </w:r>
      <w:r>
        <w:rPr>
          <w:rFonts w:ascii="Times New Roman" w:hAnsi="Times New Roman"/>
          <w:sz w:val="22"/>
          <w:szCs w:val="22"/>
          <w:lang w:val="nb-NO"/>
        </w:rPr>
        <w:t>; mindre vanlig</w:t>
      </w:r>
      <w:r w:rsidR="004604EB">
        <w:rPr>
          <w:rFonts w:ascii="Times New Roman" w:hAnsi="Times New Roman"/>
          <w:sz w:val="22"/>
          <w:szCs w:val="22"/>
          <w:lang w:val="nb-NO"/>
        </w:rPr>
        <w:t>e</w:t>
      </w:r>
      <w:r>
        <w:rPr>
          <w:rFonts w:ascii="Times New Roman" w:hAnsi="Times New Roman"/>
          <w:sz w:val="22"/>
          <w:szCs w:val="22"/>
          <w:lang w:val="nb-NO"/>
        </w:rPr>
        <w:t xml:space="preserve"> </w:t>
      </w:r>
      <w:r w:rsidR="004604EB">
        <w:rPr>
          <w:rFonts w:ascii="Times New Roman" w:hAnsi="Times New Roman"/>
          <w:sz w:val="22"/>
          <w:szCs w:val="22"/>
          <w:lang w:val="nb-NO"/>
        </w:rPr>
        <w:t>(</w:t>
      </w:r>
      <w:r w:rsidRPr="00115E89">
        <w:rPr>
          <w:rFonts w:ascii="Times New Roman" w:hAnsi="Times New Roman"/>
          <w:sz w:val="22"/>
          <w:szCs w:val="22"/>
          <w:lang w:val="nb-NO"/>
        </w:rPr>
        <w:t>≥</w:t>
      </w:r>
      <w:r>
        <w:rPr>
          <w:rFonts w:ascii="Times New Roman" w:hAnsi="Times New Roman"/>
          <w:sz w:val="22"/>
          <w:szCs w:val="22"/>
          <w:lang w:val="nb-NO"/>
        </w:rPr>
        <w:t>1/1000 til &lt;1/100</w:t>
      </w:r>
      <w:r w:rsidR="004604EB">
        <w:rPr>
          <w:rFonts w:ascii="Times New Roman" w:hAnsi="Times New Roman"/>
          <w:sz w:val="22"/>
          <w:szCs w:val="22"/>
          <w:lang w:val="nb-NO"/>
        </w:rPr>
        <w:t>)</w:t>
      </w:r>
      <w:r>
        <w:rPr>
          <w:rFonts w:ascii="Times New Roman" w:hAnsi="Times New Roman"/>
          <w:sz w:val="22"/>
          <w:szCs w:val="22"/>
          <w:lang w:val="nb-NO"/>
        </w:rPr>
        <w:t>; sjeldn</w:t>
      </w:r>
      <w:r w:rsidR="004604EB">
        <w:rPr>
          <w:rFonts w:ascii="Times New Roman" w:hAnsi="Times New Roman"/>
          <w:sz w:val="22"/>
          <w:szCs w:val="22"/>
          <w:lang w:val="nb-NO"/>
        </w:rPr>
        <w:t>e</w:t>
      </w:r>
      <w:r>
        <w:rPr>
          <w:rFonts w:ascii="Times New Roman" w:hAnsi="Times New Roman"/>
          <w:sz w:val="22"/>
          <w:szCs w:val="22"/>
          <w:lang w:val="nb-NO"/>
        </w:rPr>
        <w:t> </w:t>
      </w:r>
      <w:r w:rsidR="004604EB">
        <w:rPr>
          <w:rFonts w:ascii="Times New Roman" w:hAnsi="Times New Roman"/>
          <w:sz w:val="22"/>
          <w:szCs w:val="22"/>
          <w:lang w:val="nb-NO"/>
        </w:rPr>
        <w:t>(</w:t>
      </w:r>
      <w:r w:rsidRPr="00115E89">
        <w:rPr>
          <w:rFonts w:ascii="Times New Roman" w:hAnsi="Times New Roman"/>
          <w:sz w:val="22"/>
          <w:szCs w:val="22"/>
          <w:lang w:val="nb-NO"/>
        </w:rPr>
        <w:t>≥</w:t>
      </w:r>
      <w:r>
        <w:rPr>
          <w:rFonts w:ascii="Times New Roman" w:hAnsi="Times New Roman"/>
          <w:sz w:val="22"/>
          <w:szCs w:val="22"/>
          <w:lang w:val="nb-NO"/>
        </w:rPr>
        <w:t>1/10 000 til &lt;1/1000</w:t>
      </w:r>
      <w:r w:rsidR="004604EB">
        <w:rPr>
          <w:rFonts w:ascii="Times New Roman" w:hAnsi="Times New Roman"/>
          <w:sz w:val="22"/>
          <w:szCs w:val="22"/>
          <w:lang w:val="nb-NO"/>
        </w:rPr>
        <w:t>)</w:t>
      </w:r>
      <w:r>
        <w:rPr>
          <w:rFonts w:ascii="Times New Roman" w:hAnsi="Times New Roman"/>
          <w:sz w:val="22"/>
          <w:szCs w:val="22"/>
          <w:lang w:val="nb-NO"/>
        </w:rPr>
        <w:t xml:space="preserve">; svært sjeldne </w:t>
      </w:r>
      <w:r w:rsidR="004604EB">
        <w:rPr>
          <w:rFonts w:ascii="Times New Roman" w:hAnsi="Times New Roman"/>
          <w:sz w:val="22"/>
          <w:szCs w:val="22"/>
          <w:lang w:val="nb-NO"/>
        </w:rPr>
        <w:t>(</w:t>
      </w:r>
      <w:r>
        <w:rPr>
          <w:rFonts w:ascii="Times New Roman" w:hAnsi="Times New Roman"/>
          <w:sz w:val="22"/>
          <w:szCs w:val="22"/>
          <w:lang w:val="nb-NO"/>
        </w:rPr>
        <w:t>&lt;1/10 000).</w:t>
      </w:r>
    </w:p>
    <w:p w14:paraId="756068D3" w14:textId="317C2552" w:rsidR="00CD5285" w:rsidRDefault="00CD5285" w:rsidP="00EE6B46">
      <w:pPr>
        <w:rPr>
          <w:rFonts w:ascii="Times" w:hAnsi="Times"/>
          <w:sz w:val="24"/>
        </w:rPr>
      </w:pPr>
    </w:p>
    <w:tbl>
      <w:tblPr>
        <w:tblW w:w="9067" w:type="dxa"/>
        <w:jc w:val="center"/>
        <w:tblLayout w:type="fixed"/>
        <w:tblCellMar>
          <w:left w:w="70" w:type="dxa"/>
          <w:right w:w="70" w:type="dxa"/>
        </w:tblCellMar>
        <w:tblLook w:val="0000" w:firstRow="0" w:lastRow="0" w:firstColumn="0" w:lastColumn="0" w:noHBand="0" w:noVBand="0"/>
      </w:tblPr>
      <w:tblGrid>
        <w:gridCol w:w="2273"/>
        <w:gridCol w:w="1975"/>
        <w:gridCol w:w="2410"/>
        <w:gridCol w:w="2409"/>
      </w:tblGrid>
      <w:tr w:rsidR="009C38CE" w:rsidRPr="005E5992" w14:paraId="0A8E57D1" w14:textId="77777777" w:rsidTr="003A3705">
        <w:trPr>
          <w:cantSplit/>
          <w:trHeight w:val="20"/>
          <w:tblHeader/>
          <w:jc w:val="center"/>
        </w:trPr>
        <w:tc>
          <w:tcPr>
            <w:tcW w:w="2273" w:type="dxa"/>
            <w:tcBorders>
              <w:top w:val="single" w:sz="4" w:space="0" w:color="auto"/>
              <w:left w:val="single" w:sz="4" w:space="0" w:color="auto"/>
              <w:bottom w:val="single" w:sz="4" w:space="0" w:color="auto"/>
              <w:right w:val="single" w:sz="4" w:space="0" w:color="auto"/>
            </w:tcBorders>
          </w:tcPr>
          <w:p w14:paraId="16C7D6C5" w14:textId="77777777" w:rsidR="009C38CE" w:rsidRPr="005E5992" w:rsidRDefault="009C38CE" w:rsidP="005E5992">
            <w:pPr>
              <w:pStyle w:val="Corpsdetextemarge"/>
              <w:keepLines/>
              <w:tabs>
                <w:tab w:val="left" w:pos="567"/>
                <w:tab w:val="left" w:pos="2552"/>
              </w:tabs>
              <w:jc w:val="left"/>
              <w:rPr>
                <w:rFonts w:ascii="Times New Roman" w:hAnsi="Times New Roman"/>
                <w:b/>
                <w:sz w:val="20"/>
                <w:lang w:val="nb-NO"/>
              </w:rPr>
            </w:pPr>
            <w:r w:rsidRPr="005E5992">
              <w:rPr>
                <w:rFonts w:ascii="Times New Roman" w:hAnsi="Times New Roman"/>
                <w:b/>
                <w:sz w:val="20"/>
                <w:lang w:val="nb-NO"/>
              </w:rPr>
              <w:t>Organ</w:t>
            </w:r>
            <w:r w:rsidR="004604EB" w:rsidRPr="005E5992">
              <w:rPr>
                <w:rFonts w:ascii="Times New Roman" w:hAnsi="Times New Roman"/>
                <w:b/>
                <w:sz w:val="20"/>
                <w:lang w:val="nb-NO"/>
              </w:rPr>
              <w:t>klasse</w:t>
            </w:r>
            <w:r w:rsidRPr="005E5992">
              <w:rPr>
                <w:rFonts w:ascii="Times New Roman" w:hAnsi="Times New Roman"/>
                <w:b/>
                <w:sz w:val="20"/>
                <w:lang w:val="nb-NO"/>
              </w:rPr>
              <w:t>system</w:t>
            </w:r>
          </w:p>
          <w:p w14:paraId="554FC0B1" w14:textId="35FCF3BF" w:rsidR="009C38CE" w:rsidRPr="005E5992" w:rsidRDefault="009C38CE" w:rsidP="005E5992">
            <w:pPr>
              <w:pStyle w:val="Corpsdetextemarge"/>
              <w:keepLines/>
              <w:tabs>
                <w:tab w:val="left" w:pos="567"/>
                <w:tab w:val="left" w:pos="2552"/>
              </w:tabs>
              <w:jc w:val="left"/>
              <w:rPr>
                <w:rFonts w:ascii="Times New Roman" w:hAnsi="Times New Roman"/>
                <w:b/>
                <w:sz w:val="20"/>
                <w:lang w:val="nb-NO"/>
              </w:rPr>
            </w:pPr>
            <w:r w:rsidRPr="005E5992">
              <w:rPr>
                <w:rFonts w:ascii="Times New Roman" w:hAnsi="Times New Roman"/>
                <w:b/>
                <w:sz w:val="20"/>
                <w:lang w:val="nb-NO"/>
              </w:rPr>
              <w:t>MedDRA</w:t>
            </w:r>
          </w:p>
        </w:tc>
        <w:tc>
          <w:tcPr>
            <w:tcW w:w="1975" w:type="dxa"/>
            <w:tcBorders>
              <w:top w:val="single" w:sz="4" w:space="0" w:color="auto"/>
              <w:left w:val="single" w:sz="4" w:space="0" w:color="auto"/>
              <w:bottom w:val="single" w:sz="4" w:space="0" w:color="auto"/>
              <w:right w:val="single" w:sz="4" w:space="0" w:color="auto"/>
            </w:tcBorders>
          </w:tcPr>
          <w:p w14:paraId="6FA0224F" w14:textId="77777777" w:rsidR="009C38CE" w:rsidRPr="005E5992" w:rsidRDefault="009C38CE" w:rsidP="005E5992">
            <w:pPr>
              <w:pStyle w:val="Corpsdetextemarge"/>
              <w:keepLines/>
              <w:tabs>
                <w:tab w:val="left" w:pos="567"/>
                <w:tab w:val="left" w:pos="2552"/>
              </w:tabs>
              <w:jc w:val="left"/>
              <w:rPr>
                <w:rFonts w:ascii="Times New Roman" w:hAnsi="Times New Roman"/>
                <w:b/>
                <w:sz w:val="20"/>
                <w:lang w:val="en-GB"/>
              </w:rPr>
            </w:pPr>
            <w:proofErr w:type="spellStart"/>
            <w:r w:rsidRPr="005E5992">
              <w:rPr>
                <w:rFonts w:ascii="Times New Roman" w:hAnsi="Times New Roman"/>
                <w:b/>
                <w:sz w:val="20"/>
                <w:lang w:val="en-GB"/>
              </w:rPr>
              <w:t>vanlige</w:t>
            </w:r>
            <w:proofErr w:type="spellEnd"/>
          </w:p>
          <w:p w14:paraId="6D5132FF" w14:textId="7947F10A" w:rsidR="009C38CE" w:rsidRPr="005E5992" w:rsidRDefault="009C38CE" w:rsidP="005E5992">
            <w:pPr>
              <w:pStyle w:val="Corpsdetextemarge"/>
              <w:keepLines/>
              <w:tabs>
                <w:tab w:val="left" w:pos="567"/>
                <w:tab w:val="left" w:pos="2552"/>
              </w:tabs>
              <w:jc w:val="left"/>
              <w:rPr>
                <w:rFonts w:ascii="Times New Roman" w:hAnsi="Times New Roman"/>
                <w:sz w:val="20"/>
                <w:lang w:val="de-DE"/>
              </w:rPr>
            </w:pPr>
            <w:r w:rsidRPr="005E5992">
              <w:rPr>
                <w:rFonts w:ascii="Times New Roman" w:hAnsi="Times New Roman"/>
                <w:b/>
                <w:sz w:val="20"/>
                <w:lang w:val="en-GB"/>
              </w:rPr>
              <w:t>(≥1/100</w:t>
            </w:r>
            <w:r w:rsidR="004604EB" w:rsidRPr="005E5992">
              <w:rPr>
                <w:rFonts w:ascii="Times New Roman" w:hAnsi="Times New Roman"/>
                <w:b/>
                <w:sz w:val="20"/>
                <w:lang w:val="en-GB"/>
              </w:rPr>
              <w:t xml:space="preserve"> </w:t>
            </w:r>
            <w:proofErr w:type="spellStart"/>
            <w:r w:rsidR="004604EB" w:rsidRPr="005E5992">
              <w:rPr>
                <w:rFonts w:ascii="Times New Roman" w:hAnsi="Times New Roman"/>
                <w:b/>
                <w:sz w:val="20"/>
                <w:lang w:val="en-GB"/>
              </w:rPr>
              <w:t>til</w:t>
            </w:r>
            <w:proofErr w:type="spellEnd"/>
            <w:r w:rsidRPr="005E5992">
              <w:rPr>
                <w:rFonts w:ascii="Times New Roman" w:hAnsi="Times New Roman"/>
                <w:b/>
                <w:sz w:val="20"/>
                <w:lang w:val="en-GB"/>
              </w:rPr>
              <w:t xml:space="preserve"> &lt;1/10)</w:t>
            </w:r>
          </w:p>
        </w:tc>
        <w:tc>
          <w:tcPr>
            <w:tcW w:w="2410" w:type="dxa"/>
            <w:tcBorders>
              <w:top w:val="single" w:sz="4" w:space="0" w:color="auto"/>
              <w:left w:val="single" w:sz="4" w:space="0" w:color="auto"/>
              <w:bottom w:val="single" w:sz="4" w:space="0" w:color="auto"/>
              <w:right w:val="single" w:sz="4" w:space="0" w:color="auto"/>
            </w:tcBorders>
          </w:tcPr>
          <w:p w14:paraId="5F1E5C0B" w14:textId="77777777" w:rsidR="009C38CE" w:rsidRPr="005E5992" w:rsidRDefault="009C38CE" w:rsidP="005E5992">
            <w:pPr>
              <w:pStyle w:val="Corpsdetextemarge"/>
              <w:keepLines/>
              <w:tabs>
                <w:tab w:val="left" w:pos="567"/>
                <w:tab w:val="left" w:pos="2552"/>
              </w:tabs>
              <w:jc w:val="left"/>
              <w:rPr>
                <w:rFonts w:ascii="Times New Roman" w:hAnsi="Times New Roman"/>
                <w:b/>
                <w:sz w:val="20"/>
                <w:lang w:val="en-GB"/>
              </w:rPr>
            </w:pPr>
            <w:proofErr w:type="spellStart"/>
            <w:r w:rsidRPr="005E5992">
              <w:rPr>
                <w:rFonts w:ascii="Times New Roman" w:hAnsi="Times New Roman"/>
                <w:b/>
                <w:sz w:val="20"/>
                <w:lang w:val="en-GB"/>
              </w:rPr>
              <w:t>mindre</w:t>
            </w:r>
            <w:proofErr w:type="spellEnd"/>
            <w:r w:rsidRPr="005E5992">
              <w:rPr>
                <w:rFonts w:ascii="Times New Roman" w:hAnsi="Times New Roman"/>
                <w:b/>
                <w:sz w:val="20"/>
                <w:lang w:val="en-GB"/>
              </w:rPr>
              <w:t xml:space="preserve"> </w:t>
            </w:r>
            <w:proofErr w:type="spellStart"/>
            <w:r w:rsidRPr="005E5992">
              <w:rPr>
                <w:rFonts w:ascii="Times New Roman" w:hAnsi="Times New Roman"/>
                <w:b/>
                <w:sz w:val="20"/>
                <w:lang w:val="en-GB"/>
              </w:rPr>
              <w:t>vanlige</w:t>
            </w:r>
            <w:proofErr w:type="spellEnd"/>
          </w:p>
          <w:p w14:paraId="2ABDF221" w14:textId="3980D8D6" w:rsidR="009C38CE" w:rsidRPr="005E5992" w:rsidRDefault="009C38CE" w:rsidP="005E5992">
            <w:pPr>
              <w:pStyle w:val="Corpsdetextemarge"/>
              <w:keepLines/>
              <w:tabs>
                <w:tab w:val="left" w:pos="567"/>
                <w:tab w:val="left" w:pos="2552"/>
              </w:tabs>
              <w:jc w:val="left"/>
              <w:rPr>
                <w:rFonts w:ascii="Times New Roman" w:hAnsi="Times New Roman"/>
                <w:b/>
                <w:sz w:val="20"/>
                <w:lang w:val="en-GB"/>
              </w:rPr>
            </w:pPr>
            <w:r w:rsidRPr="005E5992">
              <w:rPr>
                <w:rFonts w:ascii="Times New Roman" w:hAnsi="Times New Roman"/>
                <w:b/>
                <w:sz w:val="20"/>
                <w:lang w:val="en-GB"/>
              </w:rPr>
              <w:t>(≥1/1000</w:t>
            </w:r>
            <w:r w:rsidR="004604EB" w:rsidRPr="005E5992">
              <w:rPr>
                <w:rFonts w:ascii="Times New Roman" w:hAnsi="Times New Roman"/>
                <w:b/>
                <w:sz w:val="20"/>
                <w:lang w:val="en-GB"/>
              </w:rPr>
              <w:t xml:space="preserve"> </w:t>
            </w:r>
            <w:proofErr w:type="spellStart"/>
            <w:r w:rsidR="004604EB" w:rsidRPr="005E5992">
              <w:rPr>
                <w:rFonts w:ascii="Times New Roman" w:hAnsi="Times New Roman"/>
                <w:b/>
                <w:sz w:val="20"/>
                <w:lang w:val="en-GB"/>
              </w:rPr>
              <w:t>til</w:t>
            </w:r>
            <w:proofErr w:type="spellEnd"/>
            <w:r w:rsidRPr="005E5992">
              <w:rPr>
                <w:rFonts w:ascii="Times New Roman" w:hAnsi="Times New Roman"/>
                <w:b/>
                <w:sz w:val="20"/>
                <w:lang w:val="en-GB"/>
              </w:rPr>
              <w:t xml:space="preserve"> &lt;1/100) </w:t>
            </w:r>
          </w:p>
        </w:tc>
        <w:tc>
          <w:tcPr>
            <w:tcW w:w="2409" w:type="dxa"/>
            <w:tcBorders>
              <w:top w:val="single" w:sz="4" w:space="0" w:color="auto"/>
              <w:left w:val="single" w:sz="4" w:space="0" w:color="auto"/>
              <w:bottom w:val="single" w:sz="4" w:space="0" w:color="auto"/>
              <w:right w:val="single" w:sz="4" w:space="0" w:color="auto"/>
            </w:tcBorders>
          </w:tcPr>
          <w:p w14:paraId="53FEB78D" w14:textId="77777777" w:rsidR="009C38CE" w:rsidRPr="005E5992" w:rsidRDefault="009C38CE" w:rsidP="005E5992">
            <w:pPr>
              <w:pStyle w:val="Corpsdetextemarge"/>
              <w:keepLines/>
              <w:tabs>
                <w:tab w:val="left" w:pos="567"/>
                <w:tab w:val="left" w:pos="2552"/>
              </w:tabs>
              <w:jc w:val="left"/>
              <w:rPr>
                <w:rFonts w:ascii="Times New Roman" w:hAnsi="Times New Roman"/>
                <w:b/>
                <w:sz w:val="20"/>
                <w:lang w:val="en-GB"/>
              </w:rPr>
            </w:pPr>
            <w:proofErr w:type="spellStart"/>
            <w:r w:rsidRPr="005E5992">
              <w:rPr>
                <w:rFonts w:ascii="Times New Roman" w:hAnsi="Times New Roman"/>
                <w:b/>
                <w:sz w:val="20"/>
                <w:lang w:val="en-GB"/>
              </w:rPr>
              <w:t>sjeldne</w:t>
            </w:r>
            <w:proofErr w:type="spellEnd"/>
          </w:p>
          <w:p w14:paraId="6DD474B6" w14:textId="1442ADEE" w:rsidR="009C38CE" w:rsidRPr="005E5992" w:rsidRDefault="009C38CE" w:rsidP="005E5992">
            <w:pPr>
              <w:pStyle w:val="Corpsdetextemarge"/>
              <w:keepLines/>
              <w:tabs>
                <w:tab w:val="left" w:pos="567"/>
                <w:tab w:val="left" w:pos="2552"/>
              </w:tabs>
              <w:jc w:val="left"/>
              <w:rPr>
                <w:rFonts w:ascii="Times New Roman" w:hAnsi="Times New Roman"/>
                <w:b/>
                <w:sz w:val="20"/>
                <w:lang w:val="en-GB"/>
              </w:rPr>
            </w:pPr>
            <w:r w:rsidRPr="005E5992">
              <w:rPr>
                <w:rFonts w:ascii="Times New Roman" w:hAnsi="Times New Roman"/>
                <w:b/>
                <w:sz w:val="20"/>
                <w:lang w:val="en-GB"/>
              </w:rPr>
              <w:t>(≥1/10 000</w:t>
            </w:r>
            <w:r w:rsidR="004604EB" w:rsidRPr="005E5992">
              <w:rPr>
                <w:rFonts w:ascii="Times New Roman" w:hAnsi="Times New Roman"/>
                <w:b/>
                <w:sz w:val="20"/>
                <w:lang w:val="en-GB"/>
              </w:rPr>
              <w:t xml:space="preserve"> </w:t>
            </w:r>
            <w:proofErr w:type="spellStart"/>
            <w:r w:rsidR="004604EB" w:rsidRPr="005E5992">
              <w:rPr>
                <w:rFonts w:ascii="Times New Roman" w:hAnsi="Times New Roman"/>
                <w:b/>
                <w:sz w:val="20"/>
                <w:lang w:val="en-GB"/>
              </w:rPr>
              <w:t>til</w:t>
            </w:r>
            <w:proofErr w:type="spellEnd"/>
            <w:r w:rsidRPr="005E5992">
              <w:rPr>
                <w:rFonts w:ascii="Times New Roman" w:hAnsi="Times New Roman"/>
                <w:b/>
                <w:sz w:val="20"/>
                <w:lang w:val="en-GB"/>
              </w:rPr>
              <w:t xml:space="preserve"> &lt;1/1000)</w:t>
            </w:r>
          </w:p>
        </w:tc>
      </w:tr>
      <w:tr w:rsidR="009C38CE" w:rsidRPr="005E5992" w14:paraId="094E5C48"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18F9FD1F" w14:textId="33BB5D74"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Infeksiøse og parasitære sykdommer</w:t>
            </w:r>
          </w:p>
        </w:tc>
        <w:tc>
          <w:tcPr>
            <w:tcW w:w="1975" w:type="dxa"/>
            <w:tcBorders>
              <w:top w:val="single" w:sz="4" w:space="0" w:color="auto"/>
              <w:left w:val="single" w:sz="4" w:space="0" w:color="auto"/>
              <w:bottom w:val="single" w:sz="4" w:space="0" w:color="auto"/>
              <w:right w:val="single" w:sz="4" w:space="0" w:color="auto"/>
            </w:tcBorders>
          </w:tcPr>
          <w:p w14:paraId="49704D80"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745A0D06"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09" w:type="dxa"/>
            <w:tcBorders>
              <w:top w:val="single" w:sz="4" w:space="0" w:color="auto"/>
              <w:left w:val="single" w:sz="4" w:space="0" w:color="auto"/>
              <w:bottom w:val="single" w:sz="4" w:space="0" w:color="auto"/>
              <w:right w:val="single" w:sz="4" w:space="0" w:color="auto"/>
            </w:tcBorders>
          </w:tcPr>
          <w:p w14:paraId="3DB2A41A" w14:textId="77777777" w:rsidR="009C38CE" w:rsidRPr="005E5992" w:rsidRDefault="009C38CE" w:rsidP="005E5992">
            <w:pPr>
              <w:pStyle w:val="Corpsdetextemarge"/>
              <w:keepLines/>
              <w:tabs>
                <w:tab w:val="left" w:pos="567"/>
              </w:tabs>
              <w:jc w:val="left"/>
              <w:rPr>
                <w:rFonts w:ascii="Times New Roman" w:hAnsi="Times New Roman"/>
                <w:i/>
                <w:sz w:val="20"/>
                <w:lang w:val="en-GB"/>
              </w:rPr>
            </w:pPr>
            <w:r w:rsidRPr="005E5992">
              <w:rPr>
                <w:rFonts w:ascii="Times New Roman" w:hAnsi="Times New Roman"/>
                <w:sz w:val="20"/>
                <w:lang w:val="nb-NO"/>
              </w:rPr>
              <w:t>sårinfeksjon postoperativt</w:t>
            </w:r>
          </w:p>
        </w:tc>
      </w:tr>
      <w:tr w:rsidR="009C38CE" w:rsidRPr="005E5992" w14:paraId="157F7514"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52B67C5B" w14:textId="78B6EA49"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Sykdommer i blod og lymfatiske organer</w:t>
            </w:r>
          </w:p>
        </w:tc>
        <w:tc>
          <w:tcPr>
            <w:tcW w:w="1975" w:type="dxa"/>
            <w:tcBorders>
              <w:top w:val="single" w:sz="4" w:space="0" w:color="auto"/>
              <w:left w:val="single" w:sz="4" w:space="0" w:color="auto"/>
              <w:bottom w:val="single" w:sz="4" w:space="0" w:color="auto"/>
              <w:right w:val="single" w:sz="4" w:space="0" w:color="auto"/>
            </w:tcBorders>
          </w:tcPr>
          <w:p w14:paraId="3DCDA093" w14:textId="018503AC"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anemi, postoperativ blødning, utero-vaginal blødning*, hemoptyse, hematuri, hematom, gingival blødning, purpura, epistaks</w:t>
            </w:r>
            <w:r w:rsidR="00893C38" w:rsidRPr="005E5992">
              <w:rPr>
                <w:rFonts w:ascii="Times New Roman" w:hAnsi="Times New Roman"/>
                <w:sz w:val="20"/>
                <w:lang w:val="nb-NO"/>
              </w:rPr>
              <w:t>e</w:t>
            </w:r>
            <w:r w:rsidRPr="005E5992">
              <w:rPr>
                <w:rFonts w:ascii="Times New Roman" w:hAnsi="Times New Roman"/>
                <w:sz w:val="20"/>
                <w:lang w:val="nb-NO"/>
              </w:rPr>
              <w:t>, gastrointestinal blødning, hemartrose*, okulær blødning*, blåmerker*</w:t>
            </w:r>
          </w:p>
        </w:tc>
        <w:tc>
          <w:tcPr>
            <w:tcW w:w="2410" w:type="dxa"/>
            <w:tcBorders>
              <w:top w:val="single" w:sz="4" w:space="0" w:color="auto"/>
              <w:left w:val="single" w:sz="4" w:space="0" w:color="auto"/>
              <w:bottom w:val="single" w:sz="4" w:space="0" w:color="auto"/>
              <w:right w:val="single" w:sz="4" w:space="0" w:color="auto"/>
            </w:tcBorders>
          </w:tcPr>
          <w:p w14:paraId="5ACB8CE8" w14:textId="5DB15FD9"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trombocytopeni, trombocytemi, unormal blodplateproduksjon, koagulasjonsforstyrrelse</w:t>
            </w:r>
          </w:p>
        </w:tc>
        <w:tc>
          <w:tcPr>
            <w:tcW w:w="2409" w:type="dxa"/>
            <w:tcBorders>
              <w:top w:val="single" w:sz="4" w:space="0" w:color="auto"/>
              <w:left w:val="single" w:sz="4" w:space="0" w:color="auto"/>
              <w:bottom w:val="single" w:sz="4" w:space="0" w:color="auto"/>
              <w:right w:val="single" w:sz="4" w:space="0" w:color="auto"/>
            </w:tcBorders>
          </w:tcPr>
          <w:p w14:paraId="4DE9982A" w14:textId="77777777"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retroperitoneal blødning*, leverblødning, intrakraniell/intracerebral blødning*</w:t>
            </w:r>
          </w:p>
        </w:tc>
      </w:tr>
      <w:tr w:rsidR="009C38CE" w:rsidRPr="005E5992" w14:paraId="42848853"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4964D5F9" w14:textId="0E753CF6"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Forstyrrelser i immunsystemet</w:t>
            </w:r>
          </w:p>
        </w:tc>
        <w:tc>
          <w:tcPr>
            <w:tcW w:w="1975" w:type="dxa"/>
            <w:tcBorders>
              <w:top w:val="single" w:sz="4" w:space="0" w:color="auto"/>
              <w:left w:val="single" w:sz="4" w:space="0" w:color="auto"/>
              <w:bottom w:val="single" w:sz="4" w:space="0" w:color="auto"/>
              <w:right w:val="single" w:sz="4" w:space="0" w:color="auto"/>
            </w:tcBorders>
          </w:tcPr>
          <w:p w14:paraId="3C719530"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6C752335"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09" w:type="dxa"/>
            <w:tcBorders>
              <w:top w:val="single" w:sz="4" w:space="0" w:color="auto"/>
              <w:left w:val="single" w:sz="4" w:space="0" w:color="auto"/>
              <w:bottom w:val="single" w:sz="4" w:space="0" w:color="auto"/>
              <w:right w:val="single" w:sz="4" w:space="0" w:color="auto"/>
            </w:tcBorders>
          </w:tcPr>
          <w:p w14:paraId="4C35AEED" w14:textId="36FD5E47"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 xml:space="preserve">allergiske reaksjoner (inkludert svært sjeldne rapporter på angiødem, anafylaktoide/anafylaktiske reaksjoner) </w:t>
            </w:r>
          </w:p>
        </w:tc>
      </w:tr>
      <w:tr w:rsidR="009C38CE" w:rsidRPr="005E5992" w14:paraId="6F3BB195"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65F31002" w14:textId="59A44844"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Stoffskifte- og ernæringsbetingede sykdommer</w:t>
            </w:r>
          </w:p>
        </w:tc>
        <w:tc>
          <w:tcPr>
            <w:tcW w:w="1975" w:type="dxa"/>
            <w:tcBorders>
              <w:top w:val="single" w:sz="4" w:space="0" w:color="auto"/>
              <w:left w:val="single" w:sz="4" w:space="0" w:color="auto"/>
              <w:bottom w:val="single" w:sz="4" w:space="0" w:color="auto"/>
              <w:right w:val="single" w:sz="4" w:space="0" w:color="auto"/>
            </w:tcBorders>
          </w:tcPr>
          <w:p w14:paraId="38B9FF2F"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527F7B79"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09" w:type="dxa"/>
            <w:tcBorders>
              <w:top w:val="single" w:sz="4" w:space="0" w:color="auto"/>
              <w:left w:val="single" w:sz="4" w:space="0" w:color="auto"/>
              <w:bottom w:val="single" w:sz="4" w:space="0" w:color="auto"/>
              <w:right w:val="single" w:sz="4" w:space="0" w:color="auto"/>
            </w:tcBorders>
          </w:tcPr>
          <w:p w14:paraId="3B3B5BC0" w14:textId="07C8BAEF"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hypokalaemi, økt mengde ikke-protein-nitrogen (Npn)</w:t>
            </w:r>
            <w:r w:rsidRPr="008D5BC1">
              <w:rPr>
                <w:rFonts w:ascii="Times New Roman" w:hAnsi="Times New Roman"/>
                <w:sz w:val="20"/>
                <w:vertAlign w:val="superscript"/>
                <w:lang w:val="nb-NO"/>
              </w:rPr>
              <w:t>1</w:t>
            </w:r>
            <w:r w:rsidRPr="005E5992">
              <w:rPr>
                <w:rFonts w:ascii="Times New Roman" w:hAnsi="Times New Roman"/>
                <w:sz w:val="20"/>
                <w:lang w:val="nb-NO"/>
              </w:rPr>
              <w:t xml:space="preserve">* </w:t>
            </w:r>
          </w:p>
        </w:tc>
      </w:tr>
      <w:tr w:rsidR="009C38CE" w:rsidRPr="005E5992" w14:paraId="7E0F619C"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2124E467" w14:textId="16AF2ED4"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Nevrologiske sykdommer</w:t>
            </w:r>
          </w:p>
        </w:tc>
        <w:tc>
          <w:tcPr>
            <w:tcW w:w="1975" w:type="dxa"/>
            <w:tcBorders>
              <w:top w:val="single" w:sz="4" w:space="0" w:color="auto"/>
              <w:left w:val="single" w:sz="4" w:space="0" w:color="auto"/>
              <w:bottom w:val="single" w:sz="4" w:space="0" w:color="auto"/>
              <w:right w:val="single" w:sz="4" w:space="0" w:color="auto"/>
            </w:tcBorders>
          </w:tcPr>
          <w:p w14:paraId="1F5B1385"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577479E8" w14:textId="0E0C453C" w:rsidR="009C38CE" w:rsidRPr="005E5992" w:rsidRDefault="00070D60"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h</w:t>
            </w:r>
            <w:r w:rsidR="009C38CE" w:rsidRPr="005E5992">
              <w:rPr>
                <w:rFonts w:ascii="Times New Roman" w:hAnsi="Times New Roman"/>
                <w:sz w:val="20"/>
                <w:lang w:val="nb-NO"/>
              </w:rPr>
              <w:t>odepine</w:t>
            </w:r>
          </w:p>
        </w:tc>
        <w:tc>
          <w:tcPr>
            <w:tcW w:w="2409" w:type="dxa"/>
            <w:tcBorders>
              <w:top w:val="single" w:sz="4" w:space="0" w:color="auto"/>
              <w:left w:val="single" w:sz="4" w:space="0" w:color="auto"/>
              <w:bottom w:val="single" w:sz="4" w:space="0" w:color="auto"/>
              <w:right w:val="single" w:sz="4" w:space="0" w:color="auto"/>
            </w:tcBorders>
          </w:tcPr>
          <w:p w14:paraId="2A75A388" w14:textId="77777777"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uro, forvirring, svimmelhet, søvnighet, vertigo</w:t>
            </w:r>
          </w:p>
        </w:tc>
      </w:tr>
      <w:tr w:rsidR="009C38CE" w:rsidRPr="005E5992" w14:paraId="145E08A6"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1F7B21D2" w14:textId="165D4D53"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Karsykdommer</w:t>
            </w:r>
          </w:p>
        </w:tc>
        <w:tc>
          <w:tcPr>
            <w:tcW w:w="1975" w:type="dxa"/>
            <w:tcBorders>
              <w:top w:val="single" w:sz="4" w:space="0" w:color="auto"/>
              <w:left w:val="single" w:sz="4" w:space="0" w:color="auto"/>
              <w:bottom w:val="single" w:sz="4" w:space="0" w:color="auto"/>
              <w:right w:val="single" w:sz="4" w:space="0" w:color="auto"/>
            </w:tcBorders>
          </w:tcPr>
          <w:p w14:paraId="51CD2937"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46B2F819"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09" w:type="dxa"/>
            <w:tcBorders>
              <w:top w:val="single" w:sz="4" w:space="0" w:color="auto"/>
              <w:left w:val="single" w:sz="4" w:space="0" w:color="auto"/>
              <w:bottom w:val="single" w:sz="4" w:space="0" w:color="auto"/>
              <w:right w:val="single" w:sz="4" w:space="0" w:color="auto"/>
            </w:tcBorders>
          </w:tcPr>
          <w:p w14:paraId="5AE4BE1B" w14:textId="77777777"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hypotens</w:t>
            </w:r>
            <w:r w:rsidR="00070D60" w:rsidRPr="005E5992">
              <w:rPr>
                <w:rFonts w:ascii="Times New Roman" w:hAnsi="Times New Roman"/>
                <w:sz w:val="20"/>
                <w:lang w:val="nb-NO"/>
              </w:rPr>
              <w:t>j</w:t>
            </w:r>
            <w:r w:rsidRPr="005E5992">
              <w:rPr>
                <w:rFonts w:ascii="Times New Roman" w:hAnsi="Times New Roman"/>
                <w:sz w:val="20"/>
                <w:lang w:val="nb-NO"/>
              </w:rPr>
              <w:t>on</w:t>
            </w:r>
          </w:p>
        </w:tc>
      </w:tr>
      <w:tr w:rsidR="009C38CE" w:rsidRPr="005E5992" w14:paraId="665B758A"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1A4BC451" w14:textId="146C380E"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Sykdommer i respirasjonsorganer, thorax og mediastinum</w:t>
            </w:r>
          </w:p>
        </w:tc>
        <w:tc>
          <w:tcPr>
            <w:tcW w:w="1975" w:type="dxa"/>
            <w:tcBorders>
              <w:top w:val="single" w:sz="4" w:space="0" w:color="auto"/>
              <w:left w:val="single" w:sz="4" w:space="0" w:color="auto"/>
              <w:bottom w:val="single" w:sz="4" w:space="0" w:color="auto"/>
              <w:right w:val="single" w:sz="4" w:space="0" w:color="auto"/>
            </w:tcBorders>
          </w:tcPr>
          <w:p w14:paraId="67B70F18"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74CB0A58" w14:textId="77777777"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dyspn</w:t>
            </w:r>
            <w:r w:rsidR="00070D60" w:rsidRPr="005E5992">
              <w:rPr>
                <w:rFonts w:ascii="Times New Roman" w:hAnsi="Times New Roman"/>
                <w:sz w:val="20"/>
                <w:lang w:val="nb-NO"/>
              </w:rPr>
              <w:t>é</w:t>
            </w:r>
          </w:p>
        </w:tc>
        <w:tc>
          <w:tcPr>
            <w:tcW w:w="2409" w:type="dxa"/>
            <w:tcBorders>
              <w:top w:val="single" w:sz="4" w:space="0" w:color="auto"/>
              <w:left w:val="single" w:sz="4" w:space="0" w:color="auto"/>
              <w:bottom w:val="single" w:sz="4" w:space="0" w:color="auto"/>
              <w:right w:val="single" w:sz="4" w:space="0" w:color="auto"/>
            </w:tcBorders>
          </w:tcPr>
          <w:p w14:paraId="2C58D120" w14:textId="77777777" w:rsidR="009C38CE" w:rsidRPr="005E5992" w:rsidRDefault="00070D60"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hoste</w:t>
            </w:r>
          </w:p>
        </w:tc>
      </w:tr>
      <w:tr w:rsidR="009C38CE" w:rsidRPr="005E5992" w14:paraId="2985AB2D"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336821A8" w14:textId="33FCED68"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Gastrointestinale sykdommer</w:t>
            </w:r>
          </w:p>
        </w:tc>
        <w:tc>
          <w:tcPr>
            <w:tcW w:w="1975" w:type="dxa"/>
            <w:tcBorders>
              <w:top w:val="single" w:sz="4" w:space="0" w:color="auto"/>
              <w:left w:val="single" w:sz="4" w:space="0" w:color="auto"/>
              <w:bottom w:val="single" w:sz="4" w:space="0" w:color="auto"/>
              <w:right w:val="single" w:sz="4" w:space="0" w:color="auto"/>
            </w:tcBorders>
          </w:tcPr>
          <w:p w14:paraId="3CE0066B" w14:textId="77777777" w:rsidR="009C38CE" w:rsidRPr="005E5992" w:rsidRDefault="009C38CE" w:rsidP="005E5992">
            <w:pPr>
              <w:pStyle w:val="Corpsdetextemarge"/>
              <w:keepLines/>
              <w:widowControl w:val="0"/>
              <w:tabs>
                <w:tab w:val="left" w:pos="567"/>
              </w:tabs>
              <w:jc w:val="left"/>
              <w:rPr>
                <w:rFonts w:ascii="Times New Roman" w:hAnsi="Times New Roman"/>
                <w:sz w:val="20"/>
                <w:lang w:val="en-GB"/>
              </w:rPr>
            </w:pPr>
            <w:r w:rsidRPr="005E5992">
              <w:rPr>
                <w:rFonts w:ascii="Times New Roman" w:hAnsi="Times New Roman"/>
                <w:sz w:val="20"/>
                <w:lang w:val="en-GB"/>
              </w:rPr>
              <w:t xml:space="preserve"> </w:t>
            </w:r>
          </w:p>
        </w:tc>
        <w:tc>
          <w:tcPr>
            <w:tcW w:w="2410" w:type="dxa"/>
            <w:tcBorders>
              <w:top w:val="single" w:sz="4" w:space="0" w:color="auto"/>
              <w:left w:val="single" w:sz="4" w:space="0" w:color="auto"/>
              <w:bottom w:val="single" w:sz="4" w:space="0" w:color="auto"/>
              <w:right w:val="single" w:sz="4" w:space="0" w:color="auto"/>
            </w:tcBorders>
          </w:tcPr>
          <w:p w14:paraId="684E4A3E" w14:textId="092C8879" w:rsidR="009C38CE" w:rsidRPr="005E5992" w:rsidRDefault="00CD7920"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kvalme, oppkast</w:t>
            </w:r>
          </w:p>
        </w:tc>
        <w:tc>
          <w:tcPr>
            <w:tcW w:w="2409" w:type="dxa"/>
            <w:tcBorders>
              <w:top w:val="single" w:sz="4" w:space="0" w:color="auto"/>
              <w:left w:val="single" w:sz="4" w:space="0" w:color="auto"/>
              <w:bottom w:val="single" w:sz="4" w:space="0" w:color="auto"/>
              <w:right w:val="single" w:sz="4" w:space="0" w:color="auto"/>
            </w:tcBorders>
          </w:tcPr>
          <w:p w14:paraId="1E832DED" w14:textId="02B082CD"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abdominal</w:t>
            </w:r>
            <w:r w:rsidR="007B69E2" w:rsidRPr="005E5992">
              <w:rPr>
                <w:rFonts w:ascii="Times New Roman" w:hAnsi="Times New Roman"/>
                <w:sz w:val="20"/>
                <w:lang w:val="nb-NO"/>
              </w:rPr>
              <w:t>smerte</w:t>
            </w:r>
            <w:r w:rsidRPr="005E5992">
              <w:rPr>
                <w:rFonts w:ascii="Times New Roman" w:hAnsi="Times New Roman"/>
                <w:sz w:val="20"/>
                <w:lang w:val="nb-NO"/>
              </w:rPr>
              <w:t>, dyspepsi, gastriti</w:t>
            </w:r>
            <w:r w:rsidR="007B69E2" w:rsidRPr="005E5992">
              <w:rPr>
                <w:rFonts w:ascii="Times New Roman" w:hAnsi="Times New Roman"/>
                <w:sz w:val="20"/>
                <w:lang w:val="nb-NO"/>
              </w:rPr>
              <w:t>tt</w:t>
            </w:r>
            <w:r w:rsidRPr="005E5992">
              <w:rPr>
                <w:rFonts w:ascii="Times New Roman" w:hAnsi="Times New Roman"/>
                <w:sz w:val="20"/>
                <w:lang w:val="nb-NO"/>
              </w:rPr>
              <w:t xml:space="preserve">, </w:t>
            </w:r>
            <w:r w:rsidR="007B69E2" w:rsidRPr="005E5992">
              <w:rPr>
                <w:rFonts w:ascii="Times New Roman" w:hAnsi="Times New Roman"/>
                <w:sz w:val="20"/>
                <w:lang w:val="nb-NO"/>
              </w:rPr>
              <w:t>forstoppelse</w:t>
            </w:r>
            <w:r w:rsidRPr="005E5992">
              <w:rPr>
                <w:rFonts w:ascii="Times New Roman" w:hAnsi="Times New Roman"/>
                <w:sz w:val="20"/>
                <w:lang w:val="nb-NO"/>
              </w:rPr>
              <w:t xml:space="preserve">, </w:t>
            </w:r>
            <w:r w:rsidR="007B69E2" w:rsidRPr="005E5992">
              <w:rPr>
                <w:rFonts w:ascii="Times New Roman" w:hAnsi="Times New Roman"/>
                <w:sz w:val="20"/>
                <w:lang w:val="nb-NO"/>
              </w:rPr>
              <w:t>diaré</w:t>
            </w:r>
          </w:p>
        </w:tc>
      </w:tr>
      <w:tr w:rsidR="009C38CE" w:rsidRPr="005E5992" w14:paraId="5B8AC139" w14:textId="77777777" w:rsidTr="003A3705">
        <w:trPr>
          <w:cantSplit/>
          <w:trHeight w:val="20"/>
          <w:jc w:val="center"/>
        </w:trPr>
        <w:tc>
          <w:tcPr>
            <w:tcW w:w="2273" w:type="dxa"/>
            <w:tcBorders>
              <w:top w:val="single" w:sz="4" w:space="0" w:color="auto"/>
              <w:left w:val="single" w:sz="4" w:space="0" w:color="auto"/>
              <w:right w:val="single" w:sz="4" w:space="0" w:color="auto"/>
            </w:tcBorders>
          </w:tcPr>
          <w:p w14:paraId="1EB81E75" w14:textId="414E0591"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Sykdommer i lever og galleveier</w:t>
            </w:r>
          </w:p>
        </w:tc>
        <w:tc>
          <w:tcPr>
            <w:tcW w:w="1975" w:type="dxa"/>
            <w:tcBorders>
              <w:top w:val="single" w:sz="4" w:space="0" w:color="auto"/>
              <w:left w:val="single" w:sz="4" w:space="0" w:color="auto"/>
              <w:right w:val="single" w:sz="4" w:space="0" w:color="auto"/>
            </w:tcBorders>
          </w:tcPr>
          <w:p w14:paraId="187523B5"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right w:val="single" w:sz="4" w:space="0" w:color="auto"/>
            </w:tcBorders>
          </w:tcPr>
          <w:p w14:paraId="2D7B0D6F" w14:textId="4851AC7B" w:rsidR="009C38CE" w:rsidRPr="005E5992" w:rsidRDefault="00070D60"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unormale leverfunksjonstester, forhøyede leverenzymverdier</w:t>
            </w:r>
          </w:p>
        </w:tc>
        <w:tc>
          <w:tcPr>
            <w:tcW w:w="2409" w:type="dxa"/>
            <w:tcBorders>
              <w:top w:val="single" w:sz="4" w:space="0" w:color="auto"/>
              <w:left w:val="single" w:sz="4" w:space="0" w:color="auto"/>
              <w:right w:val="single" w:sz="4" w:space="0" w:color="auto"/>
            </w:tcBorders>
          </w:tcPr>
          <w:p w14:paraId="15F4631B" w14:textId="0052CD71" w:rsidR="009C38CE" w:rsidRPr="005E5992" w:rsidRDefault="009C38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 xml:space="preserve">bilirubinemi </w:t>
            </w:r>
          </w:p>
        </w:tc>
      </w:tr>
      <w:tr w:rsidR="009C38CE" w:rsidRPr="005E5992" w14:paraId="58EF6EBD"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09FC90B5" w14:textId="595587F7"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Hud- og underhudssykdommer</w:t>
            </w:r>
          </w:p>
        </w:tc>
        <w:tc>
          <w:tcPr>
            <w:tcW w:w="1975" w:type="dxa"/>
            <w:tcBorders>
              <w:top w:val="single" w:sz="4" w:space="0" w:color="auto"/>
              <w:left w:val="single" w:sz="4" w:space="0" w:color="auto"/>
              <w:bottom w:val="single" w:sz="4" w:space="0" w:color="auto"/>
              <w:right w:val="single" w:sz="4" w:space="0" w:color="auto"/>
            </w:tcBorders>
          </w:tcPr>
          <w:p w14:paraId="3948331D"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21DDC4B1" w14:textId="77777777" w:rsidR="009C38CE" w:rsidRPr="005E5992" w:rsidRDefault="00A52ACE"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u</w:t>
            </w:r>
            <w:r w:rsidR="00070D60" w:rsidRPr="005E5992">
              <w:rPr>
                <w:rFonts w:ascii="Times New Roman" w:hAnsi="Times New Roman"/>
                <w:sz w:val="20"/>
                <w:lang w:val="nb-NO"/>
              </w:rPr>
              <w:t>tslett, hudkløe</w:t>
            </w:r>
          </w:p>
        </w:tc>
        <w:tc>
          <w:tcPr>
            <w:tcW w:w="2409" w:type="dxa"/>
            <w:tcBorders>
              <w:top w:val="single" w:sz="4" w:space="0" w:color="auto"/>
              <w:left w:val="single" w:sz="4" w:space="0" w:color="auto"/>
              <w:bottom w:val="single" w:sz="4" w:space="0" w:color="auto"/>
              <w:right w:val="single" w:sz="4" w:space="0" w:color="auto"/>
            </w:tcBorders>
          </w:tcPr>
          <w:p w14:paraId="53CF7605"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r>
      <w:tr w:rsidR="009C38CE" w:rsidRPr="005E5992" w14:paraId="707A2313" w14:textId="77777777" w:rsidTr="003A3705">
        <w:trPr>
          <w:cantSplit/>
          <w:trHeight w:val="20"/>
          <w:jc w:val="center"/>
        </w:trPr>
        <w:tc>
          <w:tcPr>
            <w:tcW w:w="2273" w:type="dxa"/>
            <w:tcBorders>
              <w:top w:val="single" w:sz="4" w:space="0" w:color="auto"/>
              <w:left w:val="single" w:sz="4" w:space="0" w:color="auto"/>
              <w:bottom w:val="single" w:sz="4" w:space="0" w:color="auto"/>
              <w:right w:val="single" w:sz="4" w:space="0" w:color="auto"/>
            </w:tcBorders>
          </w:tcPr>
          <w:p w14:paraId="1F5489E8" w14:textId="654313A5" w:rsidR="009C38CE" w:rsidRPr="005E5992" w:rsidRDefault="009C38CE" w:rsidP="005E5992">
            <w:pPr>
              <w:pStyle w:val="Corpsdetextemarge"/>
              <w:keepLines/>
              <w:tabs>
                <w:tab w:val="left" w:pos="567"/>
                <w:tab w:val="left" w:pos="2552"/>
              </w:tabs>
              <w:jc w:val="left"/>
              <w:rPr>
                <w:rFonts w:ascii="Times New Roman" w:hAnsi="Times New Roman"/>
                <w:i/>
                <w:sz w:val="20"/>
                <w:lang w:val="nb-NO"/>
              </w:rPr>
            </w:pPr>
            <w:r w:rsidRPr="005E5992">
              <w:rPr>
                <w:rFonts w:ascii="Times New Roman" w:hAnsi="Times New Roman"/>
                <w:i/>
                <w:sz w:val="20"/>
                <w:lang w:val="nb-NO"/>
              </w:rPr>
              <w:t>Generelle lidelser og reaksjoner på administrasjonsstedet</w:t>
            </w:r>
          </w:p>
        </w:tc>
        <w:tc>
          <w:tcPr>
            <w:tcW w:w="1975" w:type="dxa"/>
            <w:tcBorders>
              <w:top w:val="single" w:sz="4" w:space="0" w:color="auto"/>
              <w:left w:val="single" w:sz="4" w:space="0" w:color="auto"/>
              <w:bottom w:val="single" w:sz="4" w:space="0" w:color="auto"/>
              <w:right w:val="single" w:sz="4" w:space="0" w:color="auto"/>
            </w:tcBorders>
          </w:tcPr>
          <w:p w14:paraId="093B39B0" w14:textId="77777777" w:rsidR="009C38CE" w:rsidRPr="005E5992" w:rsidRDefault="009C38CE" w:rsidP="005E5992">
            <w:pPr>
              <w:pStyle w:val="Corpsdetextemarge"/>
              <w:keepLines/>
              <w:tabs>
                <w:tab w:val="left" w:pos="567"/>
              </w:tabs>
              <w:jc w:val="left"/>
              <w:rPr>
                <w:rFonts w:ascii="Times New Roman" w:hAnsi="Times New Roman"/>
                <w:sz w:val="20"/>
                <w:lang w:val="nb-NO"/>
              </w:rPr>
            </w:pPr>
          </w:p>
        </w:tc>
        <w:tc>
          <w:tcPr>
            <w:tcW w:w="2410" w:type="dxa"/>
            <w:tcBorders>
              <w:top w:val="single" w:sz="4" w:space="0" w:color="auto"/>
              <w:left w:val="single" w:sz="4" w:space="0" w:color="auto"/>
              <w:bottom w:val="single" w:sz="4" w:space="0" w:color="auto"/>
              <w:right w:val="single" w:sz="4" w:space="0" w:color="auto"/>
            </w:tcBorders>
          </w:tcPr>
          <w:p w14:paraId="4020D573" w14:textId="77777777" w:rsidR="009C38CE" w:rsidRPr="005E5992" w:rsidRDefault="00070D60"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ødem, perifert ødem, smerter, feber, brystsmerter, sårsekresjon</w:t>
            </w:r>
          </w:p>
        </w:tc>
        <w:tc>
          <w:tcPr>
            <w:tcW w:w="2409" w:type="dxa"/>
            <w:tcBorders>
              <w:top w:val="single" w:sz="4" w:space="0" w:color="auto"/>
              <w:left w:val="single" w:sz="4" w:space="0" w:color="auto"/>
              <w:bottom w:val="single" w:sz="4" w:space="0" w:color="auto"/>
              <w:right w:val="single" w:sz="4" w:space="0" w:color="auto"/>
            </w:tcBorders>
          </w:tcPr>
          <w:p w14:paraId="46A985AD" w14:textId="77777777" w:rsidR="009C38CE" w:rsidRPr="005E5992" w:rsidRDefault="00070D60" w:rsidP="005E5992">
            <w:pPr>
              <w:pStyle w:val="Corpsdetextemarge"/>
              <w:keepLines/>
              <w:tabs>
                <w:tab w:val="left" w:pos="567"/>
              </w:tabs>
              <w:jc w:val="left"/>
              <w:rPr>
                <w:rFonts w:ascii="Times New Roman" w:hAnsi="Times New Roman"/>
                <w:sz w:val="20"/>
                <w:lang w:val="nb-NO"/>
              </w:rPr>
            </w:pPr>
            <w:r w:rsidRPr="005E5992">
              <w:rPr>
                <w:rFonts w:ascii="Times New Roman" w:hAnsi="Times New Roman"/>
                <w:sz w:val="20"/>
                <w:lang w:val="nb-NO"/>
              </w:rPr>
              <w:t>reaksjon på injeksjonsstedet, smerter i bena, tretthet, rødme, synkope, hetetokter, genitalt ødem</w:t>
            </w:r>
          </w:p>
        </w:tc>
      </w:tr>
    </w:tbl>
    <w:p w14:paraId="5F4CF597" w14:textId="77777777" w:rsidR="006602BB" w:rsidRPr="00737143" w:rsidRDefault="006602BB" w:rsidP="00EE6B46">
      <w:pPr>
        <w:rPr>
          <w:rFonts w:ascii="Times" w:hAnsi="Times"/>
          <w:i/>
          <w:iCs/>
          <w:szCs w:val="22"/>
        </w:rPr>
      </w:pPr>
      <w:r w:rsidRPr="00737143">
        <w:rPr>
          <w:i/>
          <w:iCs/>
          <w:szCs w:val="22"/>
          <w:vertAlign w:val="superscript"/>
        </w:rPr>
        <w:t xml:space="preserve">(1) </w:t>
      </w:r>
      <w:r w:rsidRPr="00737143">
        <w:rPr>
          <w:rFonts w:ascii="Times" w:hAnsi="Times"/>
          <w:i/>
          <w:iCs/>
          <w:szCs w:val="22"/>
        </w:rPr>
        <w:t>Npn står for ikke-protein-nitrogen som ur</w:t>
      </w:r>
      <w:r w:rsidR="0009699B" w:rsidRPr="00737143">
        <w:rPr>
          <w:rFonts w:ascii="Times" w:hAnsi="Times"/>
          <w:i/>
          <w:iCs/>
          <w:szCs w:val="22"/>
        </w:rPr>
        <w:t>instoff</w:t>
      </w:r>
      <w:r w:rsidRPr="00737143">
        <w:rPr>
          <w:rFonts w:ascii="Times" w:hAnsi="Times"/>
          <w:i/>
          <w:iCs/>
          <w:szCs w:val="22"/>
        </w:rPr>
        <w:t>, urinsyre, aminosyre</w:t>
      </w:r>
      <w:r w:rsidR="0009699B" w:rsidRPr="00737143">
        <w:rPr>
          <w:rFonts w:ascii="Times" w:hAnsi="Times"/>
          <w:i/>
          <w:iCs/>
          <w:szCs w:val="22"/>
        </w:rPr>
        <w:t>r</w:t>
      </w:r>
      <w:r w:rsidRPr="00737143">
        <w:rPr>
          <w:rFonts w:ascii="Times" w:hAnsi="Times"/>
          <w:i/>
          <w:iCs/>
          <w:szCs w:val="22"/>
        </w:rPr>
        <w:t xml:space="preserve"> osv.</w:t>
      </w:r>
    </w:p>
    <w:p w14:paraId="2676909A" w14:textId="77777777" w:rsidR="006602BB" w:rsidRPr="00737143" w:rsidRDefault="006602BB" w:rsidP="00EE6B46">
      <w:pPr>
        <w:rPr>
          <w:rFonts w:ascii="Times" w:hAnsi="Times"/>
          <w:i/>
          <w:iCs/>
          <w:szCs w:val="22"/>
        </w:rPr>
      </w:pPr>
      <w:r w:rsidRPr="00737143">
        <w:rPr>
          <w:rFonts w:ascii="Times" w:hAnsi="Times"/>
          <w:i/>
          <w:iCs/>
          <w:szCs w:val="22"/>
        </w:rPr>
        <w:t>* Bivirkninger forekom ved høyere doser 5 mg/0,4 ml, 7,5 mg/0,6 ml og 10 mg/0,8 ml.</w:t>
      </w:r>
    </w:p>
    <w:p w14:paraId="2D962941" w14:textId="77777777" w:rsidR="006602BB" w:rsidRDefault="006602BB" w:rsidP="00EE6B46">
      <w:pPr>
        <w:pStyle w:val="BodyText2"/>
        <w:rPr>
          <w:lang w:eastAsia="en-US"/>
        </w:rPr>
      </w:pPr>
    </w:p>
    <w:p w14:paraId="6B5EA10A" w14:textId="77777777" w:rsidR="007C2890" w:rsidRPr="00AE1DFE" w:rsidRDefault="007C2890" w:rsidP="00EE6B46">
      <w:pPr>
        <w:pStyle w:val="BodyText2"/>
        <w:rPr>
          <w:u w:val="single"/>
          <w:lang w:eastAsia="en-US"/>
        </w:rPr>
      </w:pPr>
      <w:r w:rsidRPr="00AE1DFE">
        <w:rPr>
          <w:u w:val="single"/>
          <w:lang w:eastAsia="en-US"/>
        </w:rPr>
        <w:t>Melding av mistenkte bivirkninger</w:t>
      </w:r>
    </w:p>
    <w:p w14:paraId="2854FB90" w14:textId="34127744" w:rsidR="007C2890" w:rsidRDefault="007C2890" w:rsidP="00EE6B46">
      <w:pPr>
        <w:pStyle w:val="BodyText2"/>
        <w:rPr>
          <w:lang w:eastAsia="en-US"/>
        </w:rPr>
      </w:pPr>
      <w:r w:rsidRPr="00CB2478">
        <w:rPr>
          <w:lang w:eastAsia="en-US"/>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82216">
        <w:rPr>
          <w:highlight w:val="lightGray"/>
          <w:lang w:eastAsia="en-US"/>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Pr="005E5992">
        <w:rPr>
          <w:rStyle w:val="Hyperlink"/>
          <w:highlight w:val="lightGray"/>
          <w:lang w:eastAsia="en-US"/>
        </w:rPr>
        <w:t>Annex V</w:t>
      </w:r>
      <w:r w:rsidR="0064076C">
        <w:rPr>
          <w:rStyle w:val="Hyperlink"/>
          <w:highlight w:val="lightGray"/>
          <w:lang w:eastAsia="en-US"/>
        </w:rPr>
        <w:fldChar w:fldCharType="end"/>
      </w:r>
      <w:r>
        <w:rPr>
          <w:lang w:eastAsia="en-US"/>
        </w:rPr>
        <w:t>.</w:t>
      </w:r>
    </w:p>
    <w:p w14:paraId="5F4391C3" w14:textId="77777777" w:rsidR="007C2890" w:rsidRDefault="007C2890" w:rsidP="00EE6B46">
      <w:pPr>
        <w:keepNext/>
        <w:keepLines/>
        <w:widowControl w:val="0"/>
      </w:pPr>
    </w:p>
    <w:p w14:paraId="3E3BC67F" w14:textId="77777777" w:rsidR="005E428B" w:rsidRDefault="005E428B" w:rsidP="00EE6B46">
      <w:pPr>
        <w:suppressAutoHyphens/>
        <w:ind w:left="567" w:hanging="567"/>
      </w:pPr>
      <w:r>
        <w:rPr>
          <w:b/>
        </w:rPr>
        <w:t>4.9</w:t>
      </w:r>
      <w:r>
        <w:rPr>
          <w:b/>
        </w:rPr>
        <w:tab/>
        <w:t>Overdosering</w:t>
      </w:r>
    </w:p>
    <w:p w14:paraId="163ADC1E" w14:textId="77777777" w:rsidR="005E428B" w:rsidRDefault="005E428B" w:rsidP="00EE6B46"/>
    <w:p w14:paraId="6B1B268A" w14:textId="77777777" w:rsidR="005E428B" w:rsidRDefault="005E428B" w:rsidP="00EE6B46">
      <w:r>
        <w:t xml:space="preserve">Høyere doser fondaparinuks enn anbefalt kan føre til økt blødningsrisiko. Det er ingen kjent antidot til fondaparinuks. </w:t>
      </w:r>
    </w:p>
    <w:p w14:paraId="0BA26C74" w14:textId="77777777" w:rsidR="005E428B" w:rsidRDefault="005E428B" w:rsidP="00EE6B46"/>
    <w:p w14:paraId="71275C67" w14:textId="77777777" w:rsidR="005E428B" w:rsidRDefault="005E428B" w:rsidP="00EE6B46">
      <w:r>
        <w:t>Overdosering med blødningskomplikasjoner bør medføre seponering av behandlingen og søking etter primær årsak. Initiering av passende behandling, slik som kirurgisk hemostase, blodtransfusjon, ferskfrosset plasma transfusjon og plasmaferese, bør overveies.</w:t>
      </w:r>
    </w:p>
    <w:p w14:paraId="0E10D973" w14:textId="77777777" w:rsidR="005E428B" w:rsidRDefault="005E428B" w:rsidP="00EE6B46"/>
    <w:p w14:paraId="3772D856" w14:textId="77777777" w:rsidR="005E428B" w:rsidRDefault="005E428B" w:rsidP="00EE6B46"/>
    <w:p w14:paraId="4BE220A0" w14:textId="77777777" w:rsidR="005E428B" w:rsidRDefault="005E428B" w:rsidP="00EE6B46">
      <w:pPr>
        <w:suppressAutoHyphens/>
        <w:ind w:left="567" w:hanging="567"/>
      </w:pPr>
      <w:r>
        <w:rPr>
          <w:b/>
        </w:rPr>
        <w:t>5.</w:t>
      </w:r>
      <w:r>
        <w:rPr>
          <w:b/>
        </w:rPr>
        <w:tab/>
        <w:t>FARMAKOLOGISKE E</w:t>
      </w:r>
      <w:smartTag w:uri="schemas-GSKSiteLocations-com/fourthcoffee" w:element="flavor">
        <w:r>
          <w:rPr>
            <w:b/>
          </w:rPr>
          <w:t>GEN</w:t>
        </w:r>
      </w:smartTag>
      <w:r>
        <w:rPr>
          <w:b/>
        </w:rPr>
        <w:t>SKAPER</w:t>
      </w:r>
    </w:p>
    <w:p w14:paraId="3D0A7B9B" w14:textId="77777777" w:rsidR="005E428B" w:rsidRDefault="005E428B" w:rsidP="00EE6B46"/>
    <w:p w14:paraId="5634CF36" w14:textId="77777777" w:rsidR="005E428B" w:rsidRDefault="005E428B" w:rsidP="00EE6B46">
      <w:pPr>
        <w:suppressAutoHyphens/>
        <w:ind w:left="567" w:hanging="567"/>
      </w:pPr>
      <w:r>
        <w:rPr>
          <w:b/>
        </w:rPr>
        <w:t>5.1</w:t>
      </w:r>
      <w:r>
        <w:rPr>
          <w:b/>
        </w:rPr>
        <w:tab/>
        <w:t>Farmakodynamiske egenskaper</w:t>
      </w:r>
    </w:p>
    <w:p w14:paraId="42FE25A8" w14:textId="77777777" w:rsidR="005E428B" w:rsidRDefault="005E428B" w:rsidP="00EE6B46"/>
    <w:p w14:paraId="2AF76C1C" w14:textId="77777777" w:rsidR="005E428B" w:rsidRDefault="005E428B" w:rsidP="00EE6B46">
      <w:pPr>
        <w:suppressAutoHyphens/>
        <w:ind w:left="567" w:hanging="567"/>
      </w:pPr>
      <w:r>
        <w:t>Farmakoterapeutisk gruppe: Antitrombotiske midler. ATC-kode: B01A</w:t>
      </w:r>
      <w:r w:rsidR="00436022">
        <w:t xml:space="preserve"> </w:t>
      </w:r>
      <w:r>
        <w:t>X05.</w:t>
      </w:r>
    </w:p>
    <w:p w14:paraId="70FB2BFC" w14:textId="77777777" w:rsidR="005E428B" w:rsidRDefault="005E428B" w:rsidP="00EE6B46">
      <w:pPr>
        <w:suppressAutoHyphens/>
        <w:ind w:left="567" w:hanging="567"/>
      </w:pPr>
    </w:p>
    <w:p w14:paraId="6ED35D21" w14:textId="77777777" w:rsidR="005E428B" w:rsidRPr="00EE6B46" w:rsidRDefault="005E428B" w:rsidP="00EE6B46">
      <w:pPr>
        <w:rPr>
          <w:i/>
          <w:iCs/>
          <w:u w:val="single"/>
        </w:rPr>
      </w:pPr>
      <w:r w:rsidRPr="00EE6B46">
        <w:rPr>
          <w:i/>
          <w:iCs/>
          <w:u w:val="single"/>
        </w:rPr>
        <w:t>Farmakodynamiske egenskaper</w:t>
      </w:r>
    </w:p>
    <w:p w14:paraId="3DA89B1F" w14:textId="77777777" w:rsidR="005E428B" w:rsidRDefault="005E428B" w:rsidP="00EE6B46"/>
    <w:p w14:paraId="0853CFE7" w14:textId="77777777" w:rsidR="005E428B" w:rsidRDefault="005E428B" w:rsidP="00EE6B46">
      <w:pPr>
        <w:pStyle w:val="BodyText2"/>
      </w:pPr>
      <w:r>
        <w:t xml:space="preserve">Fondaparinuks er en syntetisk og selektiv hemmer av aktivert faktor X (Xa). Den antitrombotiske aktiviteten til fondaparinuks er resultat av antitrombin III (ATIII)-mediert selektiv hemming av faktor Xa. Ved selektiv binding til ATIII, potensierer fondaparinuks (ca 300 ganger) den endogene nøytraliseringen som antitrombin utøver på faktor Xa. Nøytralisering av faktor Xa avbryter koagulasjonskaskaden og hemmer både dannelse av trombin og utvikling av tromber. Fondaparinuks inaktiverer ikke trombin (aktivert faktor II) og har ingen effekt på blodplatene. </w:t>
      </w:r>
    </w:p>
    <w:p w14:paraId="125B8A04" w14:textId="77777777" w:rsidR="005E428B" w:rsidRDefault="005E428B" w:rsidP="00EE6B46"/>
    <w:p w14:paraId="5CCA7EAA" w14:textId="77777777" w:rsidR="005E428B" w:rsidRDefault="005E428B" w:rsidP="00EE6B46">
      <w:pPr>
        <w:pStyle w:val="BodyText2"/>
      </w:pPr>
      <w:r>
        <w:t>Ved en dose på 2,5 mg påvirker ikke fondaparinuks rutine koagulasjonstester som aktivert partiell tromboplastintid (APTT), aktivert koagulasjonstid (ACT) eller protrombintid (PT)/internasjonal normalisert ratio (INR), blødningstid eller fibrinolytisk aktivitet.</w:t>
      </w:r>
      <w:r w:rsidR="00A12335">
        <w:t xml:space="preserve"> Det er imidlertid mottatt sjeldn</w:t>
      </w:r>
      <w:r w:rsidR="00A769A2">
        <w:t>e spontan</w:t>
      </w:r>
      <w:r w:rsidR="00A701E9">
        <w:t>rapporter om forlenget</w:t>
      </w:r>
      <w:r w:rsidR="00A12335">
        <w:t xml:space="preserve"> APTT.</w:t>
      </w:r>
    </w:p>
    <w:p w14:paraId="5F6A16F9" w14:textId="77777777" w:rsidR="005E428B" w:rsidRDefault="005E428B" w:rsidP="00EE6B46"/>
    <w:p w14:paraId="040038C9" w14:textId="77777777" w:rsidR="005E428B" w:rsidRDefault="005E428B" w:rsidP="00EE6B46">
      <w:r>
        <w:t xml:space="preserve">Fondaparinuks kryssreagerer </w:t>
      </w:r>
      <w:r w:rsidR="009548C1">
        <w:t xml:space="preserve">vanligvis </w:t>
      </w:r>
      <w:r>
        <w:t>ikke med serum fra pasienter med heparinindusert trombocytopeni</w:t>
      </w:r>
      <w:r w:rsidR="009548C1">
        <w:t xml:space="preserve"> (HIT)</w:t>
      </w:r>
      <w:r>
        <w:t>.</w:t>
      </w:r>
      <w:r w:rsidR="009548C1">
        <w:t xml:space="preserve"> </w:t>
      </w:r>
      <w:r w:rsidR="009548C1" w:rsidRPr="009548C1">
        <w:rPr>
          <w:iCs/>
        </w:rPr>
        <w:t>Det er imidlertid mottatt sjeldne spontanrapporter om HIT hos pasienter behandlet med fondaparinuks.</w:t>
      </w:r>
    </w:p>
    <w:p w14:paraId="178F20D5" w14:textId="77777777" w:rsidR="005E428B" w:rsidRPr="00EE6B46" w:rsidRDefault="005E428B" w:rsidP="00EE6B46"/>
    <w:p w14:paraId="68EB4C7D" w14:textId="77777777" w:rsidR="005E428B" w:rsidRPr="00EE6B46" w:rsidRDefault="005E428B" w:rsidP="00EE6B46">
      <w:pPr>
        <w:keepNext/>
        <w:keepLines/>
        <w:rPr>
          <w:i/>
          <w:u w:val="single"/>
        </w:rPr>
      </w:pPr>
      <w:r w:rsidRPr="00EE6B46">
        <w:rPr>
          <w:i/>
          <w:u w:val="single"/>
        </w:rPr>
        <w:t>Kliniske studier</w:t>
      </w:r>
    </w:p>
    <w:p w14:paraId="25E251B2" w14:textId="77777777" w:rsidR="005E428B" w:rsidRDefault="005E428B" w:rsidP="00EE6B46">
      <w:pPr>
        <w:keepNext/>
      </w:pPr>
    </w:p>
    <w:p w14:paraId="7664DDEC" w14:textId="77777777" w:rsidR="005E428B" w:rsidRDefault="006946A4" w:rsidP="00EE6B46">
      <w:pPr>
        <w:keepNext/>
        <w:keepLines/>
        <w:rPr>
          <w:b/>
        </w:rPr>
      </w:pPr>
      <w:r>
        <w:rPr>
          <w:b/>
        </w:rPr>
        <w:t>Forebygging</w:t>
      </w:r>
      <w:r w:rsidR="005E428B">
        <w:rPr>
          <w:b/>
        </w:rPr>
        <w:t xml:space="preserve"> av venøs tromboembolisk sykdom (VTE) hos pasienter som gjennomgår større ortopediske inngrep i underekstremitetene med behandling i inntil 9 dager</w:t>
      </w:r>
    </w:p>
    <w:p w14:paraId="16A292C9" w14:textId="77777777" w:rsidR="005E428B" w:rsidRDefault="005E428B" w:rsidP="00EE6B46">
      <w:pPr>
        <w:keepNext/>
        <w:keepLines/>
      </w:pPr>
      <w:r>
        <w:t xml:space="preserve">Det kliniske utviklingsprogrammet for fondaparinuks var designet for å vise effekt av fondaparinuks ved </w:t>
      </w:r>
      <w:r w:rsidR="006946A4">
        <w:t>forebygging</w:t>
      </w:r>
      <w:r>
        <w:t xml:space="preserve"> av venøs tromboembolisk sykdom (VTE), dvs. proksimal og distal dyp venetrombose (DVT) og lungeemboli (PE) hos pasienter som gjennomgår større ortopediske inngrep i underekstremitetene, slik som hoftefraktur-, stor kne- eller hofteprotesekirurgi. Mer enn 8000 pasienter (hoftefraktur-1711, hofteprotese -5829, stor knekirurgi -1367) ble fulgt i kontrollerte fase II og fase III kliniske studier. Fondaparinuks 2,5 mg en gang daglig påbegynt 6-8 timer postoperativt ble sammenlignet med enoksaparin 40 mg en gang daglig påbegynt 12 timer før kirurgi, eller 30 mg to ganger daglig påbegynt 12-24 timer etter kirurgi.</w:t>
      </w:r>
    </w:p>
    <w:p w14:paraId="75E5D9CB" w14:textId="77777777" w:rsidR="005E428B" w:rsidRDefault="005E428B" w:rsidP="00EE6B46">
      <w:pPr>
        <w:keepLines/>
      </w:pPr>
    </w:p>
    <w:p w14:paraId="0DE14A78" w14:textId="77777777" w:rsidR="005E428B" w:rsidRDefault="005E428B" w:rsidP="00EE6B46">
      <w:pPr>
        <w:keepNext/>
        <w:keepLines/>
        <w:rPr>
          <w:b/>
          <w:snapToGrid w:val="0"/>
          <w:u w:val="single"/>
        </w:rPr>
      </w:pPr>
      <w:r>
        <w:rPr>
          <w:snapToGrid w:val="0"/>
        </w:rPr>
        <w:lastRenderedPageBreak/>
        <w:t>I en samlet analyse av disse studiene var anbefalt doseregime av f</w:t>
      </w:r>
      <w:r>
        <w:t>ondaparinuks mot enoksaparin forbundet med en</w:t>
      </w:r>
      <w:r>
        <w:rPr>
          <w:snapToGrid w:val="0"/>
        </w:rPr>
        <w:t xml:space="preserve"> signifikant reduksjon (54</w:t>
      </w:r>
      <w:r w:rsidR="00DB61D9">
        <w:rPr>
          <w:snapToGrid w:val="0"/>
        </w:rPr>
        <w:t xml:space="preserve"> </w:t>
      </w:r>
      <w:r>
        <w:rPr>
          <w:snapToGrid w:val="0"/>
        </w:rPr>
        <w:t xml:space="preserve">% </w:t>
      </w:r>
      <w:r w:rsidR="00A12335">
        <w:rPr>
          <w:snapToGrid w:val="0"/>
        </w:rPr>
        <w:t>[</w:t>
      </w:r>
      <w:r>
        <w:rPr>
          <w:snapToGrid w:val="0"/>
        </w:rPr>
        <w:t>95</w:t>
      </w:r>
      <w:r w:rsidR="00DB61D9">
        <w:rPr>
          <w:snapToGrid w:val="0"/>
        </w:rPr>
        <w:t xml:space="preserve"> </w:t>
      </w:r>
      <w:r>
        <w:rPr>
          <w:snapToGrid w:val="0"/>
        </w:rPr>
        <w:t>% CI, 44 %; 63</w:t>
      </w:r>
      <w:r w:rsidR="00DB61D9">
        <w:rPr>
          <w:snapToGrid w:val="0"/>
        </w:rPr>
        <w:t xml:space="preserve"> </w:t>
      </w:r>
      <w:r>
        <w:rPr>
          <w:snapToGrid w:val="0"/>
        </w:rPr>
        <w:t>%</w:t>
      </w:r>
      <w:r w:rsidR="00A12335">
        <w:rPr>
          <w:snapToGrid w:val="0"/>
        </w:rPr>
        <w:t>]</w:t>
      </w:r>
      <w:r>
        <w:rPr>
          <w:snapToGrid w:val="0"/>
        </w:rPr>
        <w:t xml:space="preserve">) </w:t>
      </w:r>
      <w:r>
        <w:t>i forekomst av VTE</w:t>
      </w:r>
      <w:r>
        <w:rPr>
          <w:snapToGrid w:val="0"/>
        </w:rPr>
        <w:t xml:space="preserve"> evaluert inntil dag 11 etter kirurgi, uavhengig av type kirurgi utført. De fleste endepunkthendelsene ble diagnostisert ved en forutbestemt venografi og besto hovedsakelig av distal DVT, men forekomsten av proksimal DVT var også signifikant redusert. Forekomsten av </w:t>
      </w:r>
      <w:r>
        <w:t>symptomatisk VTE, inkludert PE var ikke signifikant forskjellig mellom behandlingsgruppene.</w:t>
      </w:r>
    </w:p>
    <w:p w14:paraId="16F28BAD" w14:textId="77777777" w:rsidR="005E428B" w:rsidRDefault="005E428B" w:rsidP="00EE6B46">
      <w:pPr>
        <w:pStyle w:val="EndnoteText"/>
        <w:numPr>
          <w:ilvl w:val="12"/>
          <w:numId w:val="0"/>
        </w:numPr>
        <w:tabs>
          <w:tab w:val="clear" w:pos="567"/>
        </w:tabs>
        <w:rPr>
          <w:snapToGrid w:val="0"/>
          <w:lang w:val="nb-NO"/>
        </w:rPr>
      </w:pPr>
    </w:p>
    <w:p w14:paraId="71E53A85" w14:textId="77777777" w:rsidR="005E428B" w:rsidRDefault="005E428B" w:rsidP="00EE6B46">
      <w:pPr>
        <w:pStyle w:val="EndnoteText"/>
        <w:numPr>
          <w:ilvl w:val="12"/>
          <w:numId w:val="0"/>
        </w:numPr>
        <w:tabs>
          <w:tab w:val="clear" w:pos="567"/>
        </w:tabs>
        <w:rPr>
          <w:snapToGrid w:val="0"/>
          <w:lang w:val="nb-NO"/>
        </w:rPr>
      </w:pPr>
      <w:r>
        <w:rPr>
          <w:snapToGrid w:val="0"/>
          <w:lang w:val="nb-NO"/>
        </w:rPr>
        <w:t xml:space="preserve">I studier mot enoksaparin 40 mg en gang daglig påbegynt 12 </w:t>
      </w:r>
      <w:r>
        <w:rPr>
          <w:lang w:val="nb-NO"/>
        </w:rPr>
        <w:t>timer før kirurgi</w:t>
      </w:r>
      <w:r>
        <w:rPr>
          <w:snapToGrid w:val="0"/>
          <w:lang w:val="nb-NO"/>
        </w:rPr>
        <w:t>, ble alvorlig blødning observert hos 2,8</w:t>
      </w:r>
      <w:r w:rsidR="00DB61D9">
        <w:rPr>
          <w:snapToGrid w:val="0"/>
          <w:lang w:val="nb-NO"/>
        </w:rPr>
        <w:t xml:space="preserve"> </w:t>
      </w:r>
      <w:r>
        <w:rPr>
          <w:snapToGrid w:val="0"/>
          <w:lang w:val="nb-NO"/>
        </w:rPr>
        <w:t>% av fondaparinukspasientene behandlet med anbefalt dose, sammenlignet med 2,6</w:t>
      </w:r>
      <w:r w:rsidR="00DB61D9">
        <w:rPr>
          <w:snapToGrid w:val="0"/>
          <w:lang w:val="nb-NO"/>
        </w:rPr>
        <w:t xml:space="preserve"> </w:t>
      </w:r>
      <w:r>
        <w:rPr>
          <w:snapToGrid w:val="0"/>
          <w:lang w:val="nb-NO"/>
        </w:rPr>
        <w:t>% med enoksaparin.</w:t>
      </w:r>
    </w:p>
    <w:p w14:paraId="0202F5E2" w14:textId="77777777" w:rsidR="005E428B" w:rsidRDefault="005E428B" w:rsidP="00EE6B46">
      <w:pPr>
        <w:pStyle w:val="EndnoteText"/>
        <w:numPr>
          <w:ilvl w:val="12"/>
          <w:numId w:val="0"/>
        </w:numPr>
        <w:tabs>
          <w:tab w:val="clear" w:pos="567"/>
        </w:tabs>
        <w:rPr>
          <w:snapToGrid w:val="0"/>
          <w:lang w:val="nb-NO"/>
        </w:rPr>
      </w:pPr>
    </w:p>
    <w:p w14:paraId="469F926D" w14:textId="77777777" w:rsidR="005E428B" w:rsidRDefault="006946A4" w:rsidP="00EE6B46">
      <w:pPr>
        <w:pStyle w:val="EndnoteText"/>
        <w:numPr>
          <w:ilvl w:val="12"/>
          <w:numId w:val="0"/>
        </w:numPr>
        <w:tabs>
          <w:tab w:val="clear" w:pos="567"/>
        </w:tabs>
        <w:rPr>
          <w:b/>
          <w:lang w:val="nb-NO"/>
        </w:rPr>
      </w:pPr>
      <w:r>
        <w:rPr>
          <w:b/>
          <w:lang w:val="nb-NO"/>
        </w:rPr>
        <w:t>Forebygging</w:t>
      </w:r>
      <w:r w:rsidR="005E428B">
        <w:rPr>
          <w:b/>
          <w:lang w:val="nb-NO"/>
        </w:rPr>
        <w:t xml:space="preserve"> av venøs tromboembolisk sykdom (VTE) hos pasienter som gjennomgår hoftefrakturkirurgi med behandling i inntil 24 dager etter en initial profylakse i en uke</w:t>
      </w:r>
    </w:p>
    <w:p w14:paraId="72C149B2" w14:textId="77777777" w:rsidR="005E428B" w:rsidRDefault="005E428B" w:rsidP="00EE6B46">
      <w:pPr>
        <w:pStyle w:val="EndnoteText"/>
        <w:numPr>
          <w:ilvl w:val="12"/>
          <w:numId w:val="0"/>
        </w:numPr>
        <w:tabs>
          <w:tab w:val="clear" w:pos="567"/>
        </w:tabs>
        <w:rPr>
          <w:lang w:val="nb-NO"/>
        </w:rPr>
      </w:pPr>
      <w:r>
        <w:rPr>
          <w:lang w:val="nb-NO"/>
        </w:rPr>
        <w:t xml:space="preserve">I en randomisert dobbeltblind studie ble 737 pasienter behandlet med fondaparinuks 2,5 mg en gang daglig i 7 </w:t>
      </w:r>
      <w:r>
        <w:rPr>
          <w:lang w:val="nb-NO"/>
        </w:rPr>
        <w:sym w:font="Symbol" w:char="F0B1"/>
      </w:r>
      <w:r>
        <w:rPr>
          <w:lang w:val="nb-NO"/>
        </w:rPr>
        <w:t xml:space="preserve">1 dag etter hoftefrakturkirurgi. Ved slutten av denne perioden ble 656 pasienter randomisert til å motta fondaparinuks 2,5 mg en gang daglig eller placebo for ytterligere 21 </w:t>
      </w:r>
      <w:r>
        <w:rPr>
          <w:lang w:val="nb-NO"/>
        </w:rPr>
        <w:sym w:font="Symbol" w:char="F0B1"/>
      </w:r>
      <w:r>
        <w:rPr>
          <w:lang w:val="nb-NO"/>
        </w:rPr>
        <w:t xml:space="preserve"> 2 dager. Fondaparinuks viste en signifikant reduksjon i total forekomst av VTE sammenlignet med placebo [3 pasienter (1,4</w:t>
      </w:r>
      <w:r w:rsidR="00DB61D9">
        <w:rPr>
          <w:lang w:val="nb-NO"/>
        </w:rPr>
        <w:t xml:space="preserve"> </w:t>
      </w:r>
      <w:r>
        <w:rPr>
          <w:lang w:val="nb-NO"/>
        </w:rPr>
        <w:t>%) sammenlignet med 77 pasienter (35</w:t>
      </w:r>
      <w:r w:rsidR="00DB61D9">
        <w:rPr>
          <w:lang w:val="nb-NO"/>
        </w:rPr>
        <w:t xml:space="preserve"> </w:t>
      </w:r>
      <w:r>
        <w:rPr>
          <w:lang w:val="nb-NO"/>
        </w:rPr>
        <w:t>%)]. De fleste (70/80) av de registrerte tilfellene av VTE var usymptomatiske tilfeller av DVT oppdaget ved venografi. Fondaparinuks ga også signifikant reduksjon i forekomsten av symptomatisk VTE (DVT, og/eller PE) [1(0,3</w:t>
      </w:r>
      <w:r w:rsidR="00DB61D9">
        <w:rPr>
          <w:lang w:val="nb-NO"/>
        </w:rPr>
        <w:t xml:space="preserve"> </w:t>
      </w:r>
      <w:r>
        <w:rPr>
          <w:lang w:val="nb-NO"/>
        </w:rPr>
        <w:t>%) mot 9 (2,7</w:t>
      </w:r>
      <w:r w:rsidR="00DB61D9">
        <w:rPr>
          <w:lang w:val="nb-NO"/>
        </w:rPr>
        <w:t xml:space="preserve"> </w:t>
      </w:r>
      <w:r>
        <w:rPr>
          <w:lang w:val="nb-NO"/>
        </w:rPr>
        <w:t>%) pasienter] inkludert to fatale PE i placebo-gruppen. Store blødninger, alle ved operasjonsstedet og ikke-fatale, ble observert hos 8 pasienter (2,4</w:t>
      </w:r>
      <w:r w:rsidR="00DB61D9">
        <w:rPr>
          <w:lang w:val="nb-NO"/>
        </w:rPr>
        <w:t xml:space="preserve"> </w:t>
      </w:r>
      <w:r>
        <w:rPr>
          <w:lang w:val="nb-NO"/>
        </w:rPr>
        <w:t>%) behandlet med fondaparinuks 2,5 mg sammenlignet med 2 (0,6</w:t>
      </w:r>
      <w:r w:rsidR="00DB61D9">
        <w:rPr>
          <w:lang w:val="nb-NO"/>
        </w:rPr>
        <w:t xml:space="preserve"> </w:t>
      </w:r>
      <w:r>
        <w:rPr>
          <w:lang w:val="nb-NO"/>
        </w:rPr>
        <w:t>%) i placebogruppen.</w:t>
      </w:r>
    </w:p>
    <w:p w14:paraId="7C352A4C" w14:textId="77777777" w:rsidR="005E428B" w:rsidRDefault="005E428B" w:rsidP="00EE6B46">
      <w:pPr>
        <w:pStyle w:val="EndnoteText"/>
        <w:numPr>
          <w:ilvl w:val="12"/>
          <w:numId w:val="0"/>
        </w:numPr>
        <w:rPr>
          <w:lang w:val="nb-NO"/>
        </w:rPr>
      </w:pPr>
    </w:p>
    <w:p w14:paraId="1EA49089" w14:textId="77777777" w:rsidR="005E428B" w:rsidRDefault="006946A4" w:rsidP="00EE6B46">
      <w:pPr>
        <w:pStyle w:val="EndnoteText"/>
        <w:numPr>
          <w:ilvl w:val="12"/>
          <w:numId w:val="0"/>
        </w:numPr>
        <w:rPr>
          <w:b/>
          <w:szCs w:val="22"/>
          <w:lang w:val="nb-NO"/>
        </w:rPr>
      </w:pPr>
      <w:r>
        <w:rPr>
          <w:b/>
          <w:lang w:val="nb-NO"/>
        </w:rPr>
        <w:t>Forebygging</w:t>
      </w:r>
      <w:r w:rsidR="005E428B">
        <w:rPr>
          <w:b/>
          <w:lang w:val="nb-NO"/>
        </w:rPr>
        <w:t xml:space="preserve"> av venøs tromboembolisk sykdom (VTE) hos pasienter som gjennomgår abdominalkirurgi og som er vurdert til å ha høy risiko for tromboemboliske komplikasjoner, slik som pasienter som gjennomgår abdominalkirurgi grunnet cancer</w:t>
      </w:r>
    </w:p>
    <w:p w14:paraId="2A49930A" w14:textId="77777777" w:rsidR="005E428B" w:rsidRDefault="005E428B" w:rsidP="00EE6B46">
      <w:pPr>
        <w:pStyle w:val="EndnoteText"/>
        <w:widowControl/>
        <w:numPr>
          <w:ilvl w:val="12"/>
          <w:numId w:val="0"/>
        </w:numPr>
        <w:rPr>
          <w:szCs w:val="22"/>
          <w:lang w:val="nb-NO"/>
        </w:rPr>
      </w:pPr>
      <w:r>
        <w:rPr>
          <w:szCs w:val="22"/>
          <w:lang w:val="nb-NO"/>
        </w:rPr>
        <w:t>I en dobbelblind klinisk studie fikk 2927 randomiserte pasienter fondaparinuks 2,5 mg en gang daglig eller dalteparin 5000 IE en gang daglig, men hvor 2500 IE ble injisert preoperativt og den første injeksjonen postoperativt var 2500 IE, i 7 ± 2 dager. Inngrepene ble hovedsakelig utført i kolon/rektum, mage/tarm, lever og galleganger/galleblære, inkludert fjerning av denne. 69</w:t>
      </w:r>
      <w:r w:rsidR="00DB61D9">
        <w:rPr>
          <w:szCs w:val="22"/>
          <w:lang w:val="nb-NO"/>
        </w:rPr>
        <w:t xml:space="preserve"> </w:t>
      </w:r>
      <w:r>
        <w:rPr>
          <w:szCs w:val="22"/>
          <w:lang w:val="nb-NO"/>
        </w:rPr>
        <w:t>% av pasientene gjennomgikk kirurgi grunnet cancer. Pasienter som gjennomgikk urologisk (annet enn nyre) eller gynekologisk kirurgi, laparoskopi eller karkirurgi er ikke inkludert i studien.</w:t>
      </w:r>
    </w:p>
    <w:p w14:paraId="639AB41B" w14:textId="77777777" w:rsidR="005E428B" w:rsidRDefault="005E428B" w:rsidP="00EE6B46">
      <w:pPr>
        <w:pStyle w:val="EndnoteText"/>
        <w:numPr>
          <w:ilvl w:val="12"/>
          <w:numId w:val="0"/>
        </w:numPr>
        <w:rPr>
          <w:szCs w:val="22"/>
          <w:lang w:val="nb-NO"/>
        </w:rPr>
      </w:pPr>
    </w:p>
    <w:p w14:paraId="40FC68F8" w14:textId="77777777" w:rsidR="005E428B" w:rsidRDefault="005E428B" w:rsidP="00EE6B46">
      <w:pPr>
        <w:pStyle w:val="EndnoteText"/>
        <w:numPr>
          <w:ilvl w:val="12"/>
          <w:numId w:val="0"/>
        </w:numPr>
        <w:rPr>
          <w:szCs w:val="22"/>
          <w:lang w:val="nb-NO"/>
        </w:rPr>
      </w:pPr>
      <w:r>
        <w:rPr>
          <w:szCs w:val="22"/>
          <w:lang w:val="nb-NO"/>
        </w:rPr>
        <w:t>I denne studien var totalforekomsten av VTE 4,6</w:t>
      </w:r>
      <w:r w:rsidR="00DB61D9">
        <w:rPr>
          <w:szCs w:val="22"/>
          <w:lang w:val="nb-NO"/>
        </w:rPr>
        <w:t xml:space="preserve"> </w:t>
      </w:r>
      <w:r>
        <w:rPr>
          <w:szCs w:val="22"/>
          <w:lang w:val="nb-NO"/>
        </w:rPr>
        <w:t>% (47/1027) hos pasienter som fikk fondaparinuks og 6,1</w:t>
      </w:r>
      <w:r w:rsidR="00DB61D9">
        <w:rPr>
          <w:szCs w:val="22"/>
          <w:lang w:val="nb-NO"/>
        </w:rPr>
        <w:t xml:space="preserve"> </w:t>
      </w:r>
      <w:r>
        <w:rPr>
          <w:szCs w:val="22"/>
          <w:lang w:val="nb-NO"/>
        </w:rPr>
        <w:t>% (62/1021) hos pasienter som fikk dalteparin; odds ratio reduksjon [95</w:t>
      </w:r>
      <w:r w:rsidR="00DB61D9">
        <w:rPr>
          <w:szCs w:val="22"/>
          <w:lang w:val="nb-NO"/>
        </w:rPr>
        <w:t xml:space="preserve"> </w:t>
      </w:r>
      <w:r>
        <w:rPr>
          <w:szCs w:val="22"/>
          <w:lang w:val="nb-NO"/>
        </w:rPr>
        <w:t>%CI] = -25,8</w:t>
      </w:r>
      <w:r w:rsidR="00DB61D9">
        <w:rPr>
          <w:szCs w:val="22"/>
          <w:lang w:val="nb-NO"/>
        </w:rPr>
        <w:t xml:space="preserve"> </w:t>
      </w:r>
      <w:r>
        <w:rPr>
          <w:szCs w:val="22"/>
          <w:lang w:val="nb-NO"/>
        </w:rPr>
        <w:t>% [-49,7</w:t>
      </w:r>
      <w:r w:rsidR="00DB61D9">
        <w:rPr>
          <w:szCs w:val="22"/>
          <w:lang w:val="nb-NO"/>
        </w:rPr>
        <w:t xml:space="preserve"> </w:t>
      </w:r>
      <w:r>
        <w:rPr>
          <w:szCs w:val="22"/>
          <w:lang w:val="nb-NO"/>
        </w:rPr>
        <w:t>%, 9,5</w:t>
      </w:r>
      <w:r w:rsidR="00DB61D9">
        <w:rPr>
          <w:szCs w:val="22"/>
          <w:lang w:val="nb-NO"/>
        </w:rPr>
        <w:t xml:space="preserve"> </w:t>
      </w:r>
      <w:r>
        <w:rPr>
          <w:szCs w:val="22"/>
          <w:lang w:val="nb-NO"/>
        </w:rPr>
        <w:t>%]. Forskjellen i hyppigheten av VTE mellom behandlingsgrupper, som ikke var statistisk signifikant, skyltes hovedsakelig en reduksjon av asymptomatisk distal DVT. Forekomsten av symptomatisk DVT var ens i behandlingsgruppene: 6 pasienter (0,4</w:t>
      </w:r>
      <w:r w:rsidR="00DB61D9">
        <w:rPr>
          <w:szCs w:val="22"/>
          <w:lang w:val="nb-NO"/>
        </w:rPr>
        <w:t xml:space="preserve"> </w:t>
      </w:r>
      <w:r>
        <w:rPr>
          <w:szCs w:val="22"/>
          <w:lang w:val="nb-NO"/>
        </w:rPr>
        <w:t>%) i fondaparinuksgruppen mot 5 pasienter (0,3</w:t>
      </w:r>
      <w:r w:rsidR="00DB61D9">
        <w:rPr>
          <w:szCs w:val="22"/>
          <w:lang w:val="nb-NO"/>
        </w:rPr>
        <w:t xml:space="preserve"> </w:t>
      </w:r>
      <w:r>
        <w:rPr>
          <w:szCs w:val="22"/>
          <w:lang w:val="nb-NO"/>
        </w:rPr>
        <w:t>%) i dalteparingruppen. I den store gruppen av pasienter hvor cancer var årsaken til inngrepet (69</w:t>
      </w:r>
      <w:r w:rsidR="00DB61D9">
        <w:rPr>
          <w:szCs w:val="22"/>
          <w:lang w:val="nb-NO"/>
        </w:rPr>
        <w:t xml:space="preserve"> </w:t>
      </w:r>
      <w:r>
        <w:rPr>
          <w:szCs w:val="22"/>
          <w:lang w:val="nb-NO"/>
        </w:rPr>
        <w:t>% av pasientpopulasjonen), var hyppigheten av VTE 4,7</w:t>
      </w:r>
      <w:r w:rsidR="00DB61D9">
        <w:rPr>
          <w:szCs w:val="22"/>
          <w:lang w:val="nb-NO"/>
        </w:rPr>
        <w:t xml:space="preserve"> </w:t>
      </w:r>
      <w:r>
        <w:rPr>
          <w:szCs w:val="22"/>
          <w:lang w:val="nb-NO"/>
        </w:rPr>
        <w:t>% i fondaparinuksgruppen mot 7,7</w:t>
      </w:r>
      <w:r w:rsidR="00DB61D9">
        <w:rPr>
          <w:szCs w:val="22"/>
          <w:lang w:val="nb-NO"/>
        </w:rPr>
        <w:t xml:space="preserve"> </w:t>
      </w:r>
      <w:r>
        <w:rPr>
          <w:szCs w:val="22"/>
          <w:lang w:val="nb-NO"/>
        </w:rPr>
        <w:t>% i dalteparingruppen.</w:t>
      </w:r>
    </w:p>
    <w:p w14:paraId="2E53C0EB" w14:textId="77777777" w:rsidR="005E428B" w:rsidRDefault="005E428B" w:rsidP="00EE6B46">
      <w:pPr>
        <w:pStyle w:val="EndnoteText"/>
        <w:numPr>
          <w:ilvl w:val="12"/>
          <w:numId w:val="0"/>
        </w:numPr>
        <w:rPr>
          <w:szCs w:val="22"/>
          <w:lang w:val="nb-NO"/>
        </w:rPr>
      </w:pPr>
    </w:p>
    <w:p w14:paraId="5E1CD481" w14:textId="77777777" w:rsidR="005E428B" w:rsidRDefault="005E428B" w:rsidP="00EE6B46">
      <w:pPr>
        <w:pStyle w:val="EndnoteText"/>
        <w:keepNext/>
        <w:widowControl/>
        <w:numPr>
          <w:ilvl w:val="12"/>
          <w:numId w:val="0"/>
        </w:numPr>
        <w:rPr>
          <w:szCs w:val="22"/>
          <w:lang w:val="nb-NO"/>
        </w:rPr>
      </w:pPr>
      <w:r>
        <w:rPr>
          <w:szCs w:val="22"/>
          <w:lang w:val="nb-NO"/>
        </w:rPr>
        <w:t>Store blødninger ble observert hos 3,4</w:t>
      </w:r>
      <w:r w:rsidR="00DB61D9">
        <w:rPr>
          <w:szCs w:val="22"/>
          <w:lang w:val="nb-NO"/>
        </w:rPr>
        <w:t xml:space="preserve"> </w:t>
      </w:r>
      <w:r>
        <w:rPr>
          <w:szCs w:val="22"/>
          <w:lang w:val="nb-NO"/>
        </w:rPr>
        <w:t>% av pasientene i gruppen som fikk fondaparinuks og hos 2,4</w:t>
      </w:r>
      <w:r w:rsidR="005E5C5C">
        <w:rPr>
          <w:szCs w:val="22"/>
          <w:lang w:val="nb-NO"/>
        </w:rPr>
        <w:t> </w:t>
      </w:r>
      <w:r>
        <w:rPr>
          <w:szCs w:val="22"/>
          <w:lang w:val="nb-NO"/>
        </w:rPr>
        <w:t>% av pasientene i dalteparingruppen.</w:t>
      </w:r>
    </w:p>
    <w:p w14:paraId="1311509A" w14:textId="77777777" w:rsidR="005E428B" w:rsidRDefault="005E428B" w:rsidP="00EE6B46">
      <w:pPr>
        <w:pStyle w:val="EndnoteText"/>
        <w:numPr>
          <w:ilvl w:val="12"/>
          <w:numId w:val="0"/>
        </w:numPr>
        <w:rPr>
          <w:lang w:val="nb-NO"/>
        </w:rPr>
      </w:pPr>
    </w:p>
    <w:p w14:paraId="1A4DE177" w14:textId="77777777" w:rsidR="005E428B" w:rsidRDefault="006946A4" w:rsidP="00EE6B46">
      <w:pPr>
        <w:pStyle w:val="EndnoteText"/>
        <w:rPr>
          <w:bCs/>
          <w:lang w:val="nb-NO"/>
        </w:rPr>
      </w:pPr>
      <w:r>
        <w:rPr>
          <w:b/>
          <w:iCs/>
          <w:lang w:val="nb-NO"/>
        </w:rPr>
        <w:t>Forebygging</w:t>
      </w:r>
      <w:r w:rsidR="005E428B">
        <w:rPr>
          <w:b/>
          <w:iCs/>
          <w:lang w:val="nb-NO"/>
        </w:rPr>
        <w:t xml:space="preserve"> av venøs tromboembolisk sykdom (VTE) hos pasienter med høy risiko </w:t>
      </w:r>
      <w:r w:rsidR="005E428B">
        <w:rPr>
          <w:b/>
          <w:lang w:val="nb-NO"/>
        </w:rPr>
        <w:t>for tromboemboliske komplikasjoner grunnet begrenset bevegelighet under akutt sykdom</w:t>
      </w:r>
    </w:p>
    <w:p w14:paraId="38CF4A94" w14:textId="77777777" w:rsidR="005E428B" w:rsidRDefault="005E428B" w:rsidP="00EE6B46">
      <w:pPr>
        <w:pStyle w:val="EndnoteText"/>
        <w:rPr>
          <w:lang w:val="nb-NO"/>
        </w:rPr>
      </w:pPr>
      <w:r>
        <w:rPr>
          <w:bCs/>
          <w:lang w:val="nb-NO"/>
        </w:rPr>
        <w:t xml:space="preserve">I en randomisert dobbeltblind klinisk studie, ble 839 pasienter behandlet med fondaparinuks 2,5 mg en gang daglig eller placebo i 6 til 14 dager. Denne studien inkluderte akutt syke pasienter, </w:t>
      </w:r>
      <w:r>
        <w:rPr>
          <w:bCs/>
          <w:iCs/>
          <w:lang w:val="nb-NO"/>
        </w:rPr>
        <w:t>≥ 60 år, som var forventet å være sengeliggende i minst fire dager, og som var hospitalisert grunnet hjertesvikt NYHA klasse III/IV og/eller akutt respiratorisk sykdom, og/eller akutt infeksjon eller inflammatorisk sykdom. Fondaparinuks reduserte signifikant samlet forekomst av VTE sammenlignet med placebo [hhv.18 pasienter (5,6</w:t>
      </w:r>
      <w:r w:rsidR="00DB61D9">
        <w:rPr>
          <w:bCs/>
          <w:iCs/>
          <w:lang w:val="nb-NO"/>
        </w:rPr>
        <w:t xml:space="preserve"> </w:t>
      </w:r>
      <w:r>
        <w:rPr>
          <w:bCs/>
          <w:iCs/>
          <w:lang w:val="nb-NO"/>
        </w:rPr>
        <w:t>%) vs. 34 pasienter (10,5</w:t>
      </w:r>
      <w:r w:rsidR="00DB61D9">
        <w:rPr>
          <w:bCs/>
          <w:iCs/>
          <w:lang w:val="nb-NO"/>
        </w:rPr>
        <w:t xml:space="preserve"> </w:t>
      </w:r>
      <w:r>
        <w:rPr>
          <w:bCs/>
          <w:iCs/>
          <w:lang w:val="nb-NO"/>
        </w:rPr>
        <w:t>%)]. De fleste hendelsene var asymptomatiske distale DVT. Fondaparinuks reduserte også signifikant forekomsten av bekreftede fatale PE [hhv. 0 pasienter (0,0</w:t>
      </w:r>
      <w:r w:rsidR="00DB61D9">
        <w:rPr>
          <w:bCs/>
          <w:iCs/>
          <w:lang w:val="nb-NO"/>
        </w:rPr>
        <w:t xml:space="preserve"> </w:t>
      </w:r>
      <w:r>
        <w:rPr>
          <w:bCs/>
          <w:iCs/>
          <w:lang w:val="nb-NO"/>
        </w:rPr>
        <w:t>%) vs. 5 pasienter (1,2</w:t>
      </w:r>
      <w:r w:rsidR="00DB61D9">
        <w:rPr>
          <w:bCs/>
          <w:iCs/>
          <w:lang w:val="nb-NO"/>
        </w:rPr>
        <w:t xml:space="preserve"> </w:t>
      </w:r>
      <w:r>
        <w:rPr>
          <w:bCs/>
          <w:iCs/>
          <w:lang w:val="nb-NO"/>
        </w:rPr>
        <w:t>%)]. Stor blødning ble observert hos 1 pasient (0,2</w:t>
      </w:r>
      <w:r w:rsidR="00DB61D9">
        <w:rPr>
          <w:bCs/>
          <w:iCs/>
          <w:lang w:val="nb-NO"/>
        </w:rPr>
        <w:t xml:space="preserve"> </w:t>
      </w:r>
      <w:r>
        <w:rPr>
          <w:bCs/>
          <w:iCs/>
          <w:lang w:val="nb-NO"/>
        </w:rPr>
        <w:t>%) i hver gruppe.</w:t>
      </w:r>
      <w:r>
        <w:rPr>
          <w:lang w:val="nb-NO"/>
        </w:rPr>
        <w:t xml:space="preserve"> </w:t>
      </w:r>
    </w:p>
    <w:p w14:paraId="036CDA06" w14:textId="77777777" w:rsidR="00F85138" w:rsidRDefault="00F85138" w:rsidP="00EE6B46">
      <w:pPr>
        <w:pStyle w:val="EndnoteText"/>
        <w:rPr>
          <w:snapToGrid w:val="0"/>
          <w:lang w:val="nb-NO"/>
        </w:rPr>
      </w:pPr>
    </w:p>
    <w:p w14:paraId="01F4CBE2" w14:textId="77777777" w:rsidR="009F6336" w:rsidRDefault="008D4B54" w:rsidP="00EE6B46">
      <w:pPr>
        <w:rPr>
          <w:b/>
        </w:rPr>
      </w:pPr>
      <w:r>
        <w:rPr>
          <w:b/>
          <w:noProof/>
          <w:lang w:val="en-IN" w:eastAsia="en-IN"/>
        </w:rPr>
        <w:lastRenderedPageBreak/>
        <mc:AlternateContent>
          <mc:Choice Requires="wps">
            <w:drawing>
              <wp:anchor distT="0" distB="0" distL="114300" distR="114300" simplePos="0" relativeHeight="251658240" behindDoc="0" locked="0" layoutInCell="0" allowOverlap="1" wp14:anchorId="24C6E7C4" wp14:editId="7DB5FFA0">
                <wp:simplePos x="0" y="0"/>
                <wp:positionH relativeFrom="column">
                  <wp:posOffset>2025650</wp:posOffset>
                </wp:positionH>
                <wp:positionV relativeFrom="paragraph">
                  <wp:posOffset>136525</wp:posOffset>
                </wp:positionV>
                <wp:extent cx="57785" cy="146050"/>
                <wp:effectExtent l="1905" t="0" r="0" b="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95A91" w14:textId="77777777" w:rsidR="007E284F" w:rsidRDefault="007E284F"/>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4C6E7C4" id="Rectangle 4" o:spid="_x0000_s1026" style="position:absolute;margin-left:159.5pt;margin-top:10.75pt;width:4.5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" o:allowincell="f" filled="f" stroked="f">
                <v:textbox inset="0,0,0,0">
                  <w:txbxContent>
                    <w:p w14:paraId="15595A91" w14:textId="77777777" w:rsidR="007E284F" w:rsidRDefault="007E284F"/>
                  </w:txbxContent>
                </v:textbox>
              </v:rect>
            </w:pict>
          </mc:Fallback>
        </mc:AlternateContent>
      </w:r>
      <w:r w:rsidR="009F6336" w:rsidRPr="009F6336">
        <w:rPr>
          <w:b/>
        </w:rPr>
        <w:t>Behandling av pasienter med akutt symptomatisk, spontan, overfladisk venetrombose uten samtidig dyp venetrombose (DVT)</w:t>
      </w:r>
    </w:p>
    <w:p w14:paraId="273E5D51" w14:textId="77777777" w:rsidR="009F6336" w:rsidRDefault="009F6336" w:rsidP="00EE6B46">
      <w:r>
        <w:t>En randomisert, dobbeltblindet, klinisk utprøving (CALISTO) inkludert</w:t>
      </w:r>
      <w:r w:rsidR="00DF5F50">
        <w:t>e</w:t>
      </w:r>
      <w:r>
        <w:t xml:space="preserve"> 3002 pasienter med akutt symptomatisk</w:t>
      </w:r>
      <w:r w:rsidR="00DF5F50">
        <w:t>,</w:t>
      </w:r>
      <w:r>
        <w:t xml:space="preserve"> isolert, spontan</w:t>
      </w:r>
      <w:r w:rsidR="005D384D">
        <w:t>,</w:t>
      </w:r>
      <w:r>
        <w:t xml:space="preserve"> overfladisk venetrombose av </w:t>
      </w:r>
      <w:r w:rsidR="00D17578">
        <w:t>underekstremitetene</w:t>
      </w:r>
      <w:r>
        <w:t>, minst 5 cm lang</w:t>
      </w:r>
      <w:r w:rsidR="001B5A4E">
        <w:t>,</w:t>
      </w:r>
      <w:r w:rsidR="005D384D">
        <w:t xml:space="preserve"> </w:t>
      </w:r>
      <w:r>
        <w:t xml:space="preserve">bekreftet </w:t>
      </w:r>
      <w:r w:rsidR="000776F7">
        <w:t>ved</w:t>
      </w:r>
      <w:r>
        <w:t xml:space="preserve"> ultralyd</w:t>
      </w:r>
      <w:r w:rsidR="0062734B">
        <w:t xml:space="preserve"> med kompresjon</w:t>
      </w:r>
      <w:r>
        <w:t xml:space="preserve">. Pasienter </w:t>
      </w:r>
      <w:r w:rsidR="001B5A4E">
        <w:t>ble</w:t>
      </w:r>
      <w:r>
        <w:t xml:space="preserve"> ikke inkludert hvis de hadde samtidig DVT eller overfladisk venetrombose mindre enn 3 cm fra </w:t>
      </w:r>
      <w:r w:rsidR="0062734B">
        <w:t>fra punktet hvor den overfladiske venen (</w:t>
      </w:r>
      <w:r w:rsidR="0062734B" w:rsidRPr="0076295E">
        <w:t>vena saphena)</w:t>
      </w:r>
      <w:r w:rsidR="0062734B" w:rsidRPr="00083232">
        <w:t xml:space="preserve"> møter den</w:t>
      </w:r>
      <w:r w:rsidR="0062734B">
        <w:t xml:space="preserve"> </w:t>
      </w:r>
      <w:r w:rsidR="0062734B" w:rsidRPr="0076295E">
        <w:t>dyp</w:t>
      </w:r>
      <w:r w:rsidR="0062734B">
        <w:t>e venen</w:t>
      </w:r>
      <w:r w:rsidR="0062734B" w:rsidRPr="0076295E">
        <w:t xml:space="preserve"> (ven</w:t>
      </w:r>
      <w:r w:rsidR="00C56050">
        <w:t>a</w:t>
      </w:r>
      <w:r w:rsidR="0062734B" w:rsidRPr="0076295E">
        <w:t xml:space="preserve"> femoralis)</w:t>
      </w:r>
      <w:r>
        <w:t xml:space="preserve">. Pasienter ble ekskludert hvis de hadde alvorlig nedsatt leverfunksjon, alvorlig nedsatt nyrefunksjon (kreatinin clearance&lt;30 ml/min), lav kroppsvekt (&lt;50 kg), aktiv kreft, symptomatisk PE eller </w:t>
      </w:r>
      <w:r w:rsidR="00DF5F50">
        <w:t xml:space="preserve">et </w:t>
      </w:r>
      <w:r>
        <w:t>nylig tilfelle av DVT/PE (&lt;6 måneder)</w:t>
      </w:r>
      <w:r w:rsidR="00FB32AB">
        <w:t xml:space="preserve">, </w:t>
      </w:r>
      <w:r>
        <w:t xml:space="preserve">overfladisk venetrombose (&lt;90 dager), overfladisk venetrombose assosiert med skleroterapi eller en komplikasjon </w:t>
      </w:r>
      <w:r w:rsidR="000776F7">
        <w:t xml:space="preserve">etter bruk av </w:t>
      </w:r>
      <w:r>
        <w:t>intravenøs</w:t>
      </w:r>
      <w:r w:rsidR="0062734B">
        <w:t>t</w:t>
      </w:r>
      <w:r>
        <w:t xml:space="preserve"> </w:t>
      </w:r>
      <w:r w:rsidR="0062734B">
        <w:t>utstyr</w:t>
      </w:r>
      <w:r>
        <w:t xml:space="preserve"> eller hadde høy risiko for blødning.</w:t>
      </w:r>
    </w:p>
    <w:p w14:paraId="1E8EB975" w14:textId="77777777" w:rsidR="009F6336" w:rsidRDefault="009F6336" w:rsidP="00EE6B46"/>
    <w:p w14:paraId="646D7D7E" w14:textId="77777777" w:rsidR="009F6336" w:rsidRDefault="009F6336" w:rsidP="00EE6B46">
      <w:r>
        <w:t xml:space="preserve">Pasienter ble randomisert </w:t>
      </w:r>
      <w:r w:rsidR="00DF5F50">
        <w:t>til</w:t>
      </w:r>
      <w:r>
        <w:t xml:space="preserve"> behandling med fondaparinu</w:t>
      </w:r>
      <w:r w:rsidR="005D384D">
        <w:t>ks</w:t>
      </w:r>
      <w:r>
        <w:t xml:space="preserve"> 2,5 mg en gang daglig eller placebo i 45 dager i tillegg</w:t>
      </w:r>
      <w:r w:rsidR="00DF5F50">
        <w:t xml:space="preserve"> til støttestrømper,</w:t>
      </w:r>
      <w:r>
        <w:t xml:space="preserve"> </w:t>
      </w:r>
      <w:r w:rsidR="00DF5F50">
        <w:t>a</w:t>
      </w:r>
      <w:r>
        <w:t>nalgetika og/eller topikal</w:t>
      </w:r>
      <w:r w:rsidR="00DF5F50">
        <w:t>e</w:t>
      </w:r>
      <w:r>
        <w:t xml:space="preserve"> NSAIDS antiinflammatoriske legemidler. Oppfølging</w:t>
      </w:r>
      <w:r w:rsidR="00A13A9B">
        <w:t xml:space="preserve">en </w:t>
      </w:r>
      <w:r w:rsidR="004B4526">
        <w:t xml:space="preserve">fortsatte til dag 77. Studiepopulasjonen bestod av 64 % kvinner med en median alder på 58 år, 4,4 % hadde en kreatinin clearance &lt;50 ml/min. </w:t>
      </w:r>
    </w:p>
    <w:p w14:paraId="57742942" w14:textId="77777777" w:rsidR="004B4526" w:rsidRPr="009F6336" w:rsidRDefault="004B4526" w:rsidP="00EE6B46"/>
    <w:p w14:paraId="1E5FA4B1" w14:textId="77777777" w:rsidR="005E428B" w:rsidRDefault="00A57ECF" w:rsidP="00EE6B46">
      <w:r>
        <w:t xml:space="preserve">Det primære </w:t>
      </w:r>
      <w:r w:rsidR="00DF5F50">
        <w:t xml:space="preserve">utfall av </w:t>
      </w:r>
      <w:r>
        <w:t>effekt</w:t>
      </w:r>
      <w:r w:rsidR="007F33B9">
        <w:t xml:space="preserve"> ved en sammensetning av symptomatisk PE, symptomatisk DVT, symptomatisk overfladisk venetrombose forlengelse, gjentakende forekomst av symptomatisk venetrombose eller død frem til dag 47,</w:t>
      </w:r>
      <w:r w:rsidR="0062734B">
        <w:t xml:space="preserve"> var signifikant redusert fra 5,</w:t>
      </w:r>
      <w:r w:rsidR="007F33B9">
        <w:t xml:space="preserve">9 % </w:t>
      </w:r>
      <w:r w:rsidR="00DF5F50">
        <w:t>hos</w:t>
      </w:r>
      <w:r w:rsidR="007F33B9">
        <w:t xml:space="preserve"> </w:t>
      </w:r>
      <w:r w:rsidR="00DF5F50">
        <w:t xml:space="preserve">pasienter som fikk </w:t>
      </w:r>
      <w:r w:rsidR="007F33B9">
        <w:t>placebo til 0,9 % av pasienter som ble behandlet med fondaparinu</w:t>
      </w:r>
      <w:r w:rsidR="005D384D">
        <w:t>ks</w:t>
      </w:r>
      <w:r w:rsidR="007F33B9">
        <w:t xml:space="preserve"> 2,5 mg (relativ risikoreduksjon: 8,2 %; 95 % KI, 73,7 % til 91,7 % [</w:t>
      </w:r>
      <w:r w:rsidR="00121E6D">
        <w:t>p&lt;0,001]). Insidensen av hver tromboembolisk</w:t>
      </w:r>
      <w:r w:rsidR="00243606">
        <w:t xml:space="preserve"> komponent</w:t>
      </w:r>
      <w:r w:rsidR="00121E6D">
        <w:t xml:space="preserve"> av primær</w:t>
      </w:r>
      <w:r w:rsidR="00243606">
        <w:t>t</w:t>
      </w:r>
      <w:r w:rsidR="00121E6D">
        <w:t xml:space="preserve"> utfall var</w:t>
      </w:r>
      <w:r w:rsidR="00243606">
        <w:t xml:space="preserve"> også signifikant redusert hos</w:t>
      </w:r>
      <w:r w:rsidR="00121E6D">
        <w:t xml:space="preserve"> pasienter </w:t>
      </w:r>
      <w:r w:rsidR="00243606">
        <w:t xml:space="preserve">behandlet med fondaparinuks </w:t>
      </w:r>
      <w:r w:rsidR="00121E6D">
        <w:t>som følge</w:t>
      </w:r>
      <w:r w:rsidR="00243606">
        <w:t>r</w:t>
      </w:r>
      <w:r w:rsidR="00121E6D">
        <w:t>: symptomatisk PE [0 (0 %) vs 5 (0,3 %) (p=0,031)], symptomatisk DVT [3(0,2 %</w:t>
      </w:r>
      <w:r w:rsidR="0062734B">
        <w:t>) vs 18 (1,2 %); relativ risiko</w:t>
      </w:r>
      <w:r w:rsidR="00121E6D">
        <w:t xml:space="preserve">reduksjon 83,4 % (p&lt;0,001)], symptomatisk overfladisk venetrombose forlengelse [4(0,3 %) vs </w:t>
      </w:r>
      <w:r w:rsidR="00243606">
        <w:t>(</w:t>
      </w:r>
      <w:r w:rsidR="00FB32AB">
        <w:t>3,4 %); relativ risiko</w:t>
      </w:r>
      <w:r w:rsidR="00121E6D">
        <w:t xml:space="preserve">reduksjon 92,2 % (p&lt;0,001)], </w:t>
      </w:r>
      <w:r w:rsidR="00243606">
        <w:t xml:space="preserve">gjentakende forekomst av </w:t>
      </w:r>
      <w:r w:rsidR="00121E6D">
        <w:t>symptomatisk overfladisk venetrombose</w:t>
      </w:r>
      <w:r w:rsidR="004C203E">
        <w:t xml:space="preserve"> [5 (0,3 %</w:t>
      </w:r>
      <w:r w:rsidR="00FB32AB">
        <w:t>) vs 24 (1,6 %); relativ risiko</w:t>
      </w:r>
      <w:r w:rsidR="004C203E">
        <w:t>reduksjon 79,2 % (p&lt;0,001)].</w:t>
      </w:r>
    </w:p>
    <w:p w14:paraId="563DDA5D" w14:textId="77777777" w:rsidR="008B3A94" w:rsidRDefault="008B3A94" w:rsidP="00EE6B46"/>
    <w:p w14:paraId="1DEF073E" w14:textId="77777777" w:rsidR="008B3A94" w:rsidRDefault="00A7641F" w:rsidP="00EE6B46">
      <w:r>
        <w:t xml:space="preserve">Mortalitetsraten </w:t>
      </w:r>
      <w:r w:rsidR="008B3A94">
        <w:t xml:space="preserve">var lav og lik </w:t>
      </w:r>
      <w:r w:rsidR="00243606">
        <w:t>mellom</w:t>
      </w:r>
      <w:r w:rsidR="008B3A94">
        <w:t xml:space="preserve"> de to behandlingsgruppene med 2 (0,1 %) død</w:t>
      </w:r>
      <w:r w:rsidR="00243606">
        <w:t>sfall</w:t>
      </w:r>
      <w:r w:rsidR="008B3A94">
        <w:t xml:space="preserve"> i fondaparinu</w:t>
      </w:r>
      <w:r w:rsidR="00243606">
        <w:t>ks</w:t>
      </w:r>
      <w:r w:rsidR="008B3A94">
        <w:t>gruppen versus 1 (0,1 %) død</w:t>
      </w:r>
      <w:r w:rsidR="00243606">
        <w:t>sfall</w:t>
      </w:r>
      <w:r w:rsidR="008B3A94">
        <w:t xml:space="preserve"> </w:t>
      </w:r>
      <w:r w:rsidR="00243606">
        <w:t>i placebo</w:t>
      </w:r>
      <w:r w:rsidR="008B3A94">
        <w:t>gruppen.</w:t>
      </w:r>
    </w:p>
    <w:p w14:paraId="75F586C0" w14:textId="77777777" w:rsidR="008B3A94" w:rsidRDefault="008B3A94" w:rsidP="00EE6B46"/>
    <w:p w14:paraId="673F5A8D" w14:textId="77777777" w:rsidR="00A7641F" w:rsidRDefault="00A7641F" w:rsidP="00EE6B46">
      <w:r>
        <w:t xml:space="preserve">Effekt ble </w:t>
      </w:r>
      <w:r w:rsidR="008D02AF">
        <w:t>opprettholdt</w:t>
      </w:r>
      <w:r>
        <w:t xml:space="preserve"> </w:t>
      </w:r>
      <w:r w:rsidR="00243606">
        <w:t>til</w:t>
      </w:r>
      <w:r>
        <w:t xml:space="preserve"> dag 77 og var konsistent gjennom alle predefinerte subgrupper inkludert pasienter med </w:t>
      </w:r>
      <w:r w:rsidRPr="0062734B">
        <w:t>vari</w:t>
      </w:r>
      <w:r w:rsidR="00D17578" w:rsidRPr="0062734B">
        <w:t>køse</w:t>
      </w:r>
      <w:r w:rsidRPr="0062734B">
        <w:t xml:space="preserve"> vener</w:t>
      </w:r>
      <w:r>
        <w:t xml:space="preserve"> og pasienter med overfladisk venetrombose lokalisert under kneet.</w:t>
      </w:r>
    </w:p>
    <w:p w14:paraId="0481B528" w14:textId="77777777" w:rsidR="00A7641F" w:rsidRDefault="00A7641F" w:rsidP="00EE6B46"/>
    <w:p w14:paraId="7F0F8283" w14:textId="77777777" w:rsidR="00A7641F" w:rsidRDefault="001E58CA" w:rsidP="00EE6B46">
      <w:r>
        <w:t>Forekomst av s</w:t>
      </w:r>
      <w:r w:rsidR="00A7641F">
        <w:t>tore blødninger i l</w:t>
      </w:r>
      <w:r w:rsidR="006A610F">
        <w:t>ø</w:t>
      </w:r>
      <w:r w:rsidR="00A7641F">
        <w:t>pe</w:t>
      </w:r>
      <w:r w:rsidR="006A610F">
        <w:t xml:space="preserve">t av behandlingen </w:t>
      </w:r>
      <w:r>
        <w:t>var</w:t>
      </w:r>
      <w:r w:rsidR="006A610F">
        <w:t xml:space="preserve"> 1 (0</w:t>
      </w:r>
      <w:r w:rsidR="00A7641F">
        <w:t xml:space="preserve">,1 %) pasient </w:t>
      </w:r>
      <w:r w:rsidR="00243606">
        <w:t xml:space="preserve">behandlet med fondaparinuks </w:t>
      </w:r>
      <w:r w:rsidR="00A7641F">
        <w:t>og 1 (0,1 %) pasient</w:t>
      </w:r>
      <w:r w:rsidR="00243606">
        <w:t xml:space="preserve"> som fikk placebo</w:t>
      </w:r>
      <w:r w:rsidR="00A7641F">
        <w:t>. Klinisk relevant</w:t>
      </w:r>
      <w:r w:rsidR="00243606">
        <w:t>e</w:t>
      </w:r>
      <w:r w:rsidR="00A7641F">
        <w:t xml:space="preserve"> mindre blødning</w:t>
      </w:r>
      <w:r w:rsidR="00243606">
        <w:t>er</w:t>
      </w:r>
      <w:r w:rsidR="00A7641F">
        <w:t xml:space="preserve"> forekom i 5 (0,3 %) pasienter </w:t>
      </w:r>
      <w:r w:rsidR="00243606">
        <w:t xml:space="preserve">behandlet med fondaparinuks </w:t>
      </w:r>
      <w:r w:rsidR="00A7641F">
        <w:t>og 8 (0,5 %) pasienter</w:t>
      </w:r>
      <w:r w:rsidR="00243606">
        <w:t xml:space="preserve"> behandlet med</w:t>
      </w:r>
      <w:r w:rsidR="00243606" w:rsidRPr="00243606">
        <w:t xml:space="preserve"> </w:t>
      </w:r>
      <w:r w:rsidR="00243606">
        <w:t>placebo</w:t>
      </w:r>
      <w:r w:rsidR="00A7641F">
        <w:t>.</w:t>
      </w:r>
    </w:p>
    <w:p w14:paraId="110EEAA2" w14:textId="77777777" w:rsidR="00E7469A" w:rsidRDefault="00E7469A" w:rsidP="00EE6B46"/>
    <w:p w14:paraId="044BF2E4" w14:textId="77777777" w:rsidR="005E428B" w:rsidRDefault="005E428B" w:rsidP="00EE6B46">
      <w:pPr>
        <w:keepNext/>
        <w:keepLines/>
        <w:suppressAutoHyphens/>
        <w:ind w:left="567" w:hanging="567"/>
      </w:pPr>
      <w:r>
        <w:rPr>
          <w:b/>
        </w:rPr>
        <w:t>5.2</w:t>
      </w:r>
      <w:r>
        <w:rPr>
          <w:b/>
        </w:rPr>
        <w:tab/>
        <w:t>Farmakokinetiske egenskaper</w:t>
      </w:r>
    </w:p>
    <w:p w14:paraId="70B1C47B" w14:textId="77777777" w:rsidR="005E428B" w:rsidRDefault="005E428B" w:rsidP="00EE6B46">
      <w:pPr>
        <w:keepNext/>
        <w:keepLines/>
      </w:pPr>
    </w:p>
    <w:p w14:paraId="6ECB909A" w14:textId="77777777" w:rsidR="005E428B" w:rsidRDefault="005E428B" w:rsidP="00EE6B46">
      <w:pPr>
        <w:keepNext/>
        <w:keepLines/>
        <w:rPr>
          <w:i/>
        </w:rPr>
      </w:pPr>
      <w:r>
        <w:rPr>
          <w:i/>
        </w:rPr>
        <w:t>Absorpsjon</w:t>
      </w:r>
    </w:p>
    <w:p w14:paraId="12774FC5" w14:textId="77777777" w:rsidR="005E428B" w:rsidRDefault="005E428B" w:rsidP="00EE6B46">
      <w:pPr>
        <w:keepNext/>
        <w:keepLines/>
      </w:pPr>
      <w:r>
        <w:t>Fondaparinuks absorberes raskt og fullstendig etter subkutan administrasjon (absolutt biotilgjengelighet er 100 %). Etter subkutan injeksjon av fondaparinuks 2,5 mg engangsdose hos unge friske individer, nås maksimal plasmakonsentrasjon (gjennomsnittlig C</w:t>
      </w:r>
      <w:r>
        <w:rPr>
          <w:vertAlign w:val="subscript"/>
        </w:rPr>
        <w:t>max</w:t>
      </w:r>
      <w:r>
        <w:t xml:space="preserve"> = 0,34 mg/l) etter 2 timer. Plasmakonsentrasjoner som er halvparten av de gjennomsnittlige C</w:t>
      </w:r>
      <w:r>
        <w:rPr>
          <w:vertAlign w:val="subscript"/>
        </w:rPr>
        <w:t>max</w:t>
      </w:r>
      <w:r>
        <w:t xml:space="preserve"> verdiene nås 25 minutter etter injeksjon.</w:t>
      </w:r>
    </w:p>
    <w:p w14:paraId="063BFABB" w14:textId="77777777" w:rsidR="005E428B" w:rsidRDefault="005E428B" w:rsidP="00EE6B46"/>
    <w:p w14:paraId="460E9A52" w14:textId="77777777" w:rsidR="005E428B" w:rsidRDefault="005E428B" w:rsidP="00EE6B46">
      <w:r>
        <w:t>Hos eldre, friske individer, har fondaparinuks lineær farmakokinetikk i intervallet 2 til 8 mg ved subkutan administrasjon. Etter daglig enkeltdosering oppnås steady-state etter 3-4 dager med en 1,3-ganger økning i C</w:t>
      </w:r>
      <w:r>
        <w:rPr>
          <w:vertAlign w:val="subscript"/>
        </w:rPr>
        <w:t>max</w:t>
      </w:r>
      <w:r>
        <w:t xml:space="preserve"> og AUC.</w:t>
      </w:r>
    </w:p>
    <w:p w14:paraId="39431315" w14:textId="77777777" w:rsidR="005E428B" w:rsidRDefault="005E428B" w:rsidP="00EE6B46"/>
    <w:p w14:paraId="5D3FD78E" w14:textId="77777777" w:rsidR="005E428B" w:rsidRDefault="005E428B" w:rsidP="00EE6B46">
      <w:pPr>
        <w:keepNext/>
        <w:keepLines/>
        <w:widowControl w:val="0"/>
      </w:pPr>
      <w:r>
        <w:t>Gjennomsnittlige (CV</w:t>
      </w:r>
      <w:r w:rsidR="00DB61D9">
        <w:t xml:space="preserve"> </w:t>
      </w:r>
      <w:r>
        <w:t>%) steady-state estimater av farmakokinetiske parametere for fondaparinuks hos pasienter som gjennomgår hofteprotesekirurgi og som får fondaparinuks 2,5 mg en gang daglig er:</w:t>
      </w:r>
      <w:r w:rsidR="00686B91">
        <w:t xml:space="preserve"> </w:t>
      </w:r>
      <w:r>
        <w:t>C</w:t>
      </w:r>
      <w:r>
        <w:rPr>
          <w:vertAlign w:val="subscript"/>
        </w:rPr>
        <w:t>maks</w:t>
      </w:r>
      <w:r>
        <w:t xml:space="preserve"> (mg/l) -0,39 (31</w:t>
      </w:r>
      <w:r w:rsidR="00DB61D9">
        <w:t xml:space="preserve"> </w:t>
      </w:r>
      <w:r>
        <w:t>%), T</w:t>
      </w:r>
      <w:r>
        <w:rPr>
          <w:vertAlign w:val="subscript"/>
        </w:rPr>
        <w:t>maks</w:t>
      </w:r>
      <w:r>
        <w:t xml:space="preserve"> (t) -2,8 (18%) og C</w:t>
      </w:r>
      <w:r>
        <w:rPr>
          <w:vertAlign w:val="subscript"/>
        </w:rPr>
        <w:t>min</w:t>
      </w:r>
      <w:r>
        <w:rPr>
          <w:smallCaps/>
        </w:rPr>
        <w:t xml:space="preserve"> (</w:t>
      </w:r>
      <w:r>
        <w:t>mg/l) -0,14 (56</w:t>
      </w:r>
      <w:r w:rsidR="00DB61D9">
        <w:t xml:space="preserve"> </w:t>
      </w:r>
      <w:r>
        <w:t>%). Hos hoftefrakturpasienter, assosiert med deres høyere alder, er fondaparinuks steady-state plasmakonsentrasjon: C</w:t>
      </w:r>
      <w:r>
        <w:rPr>
          <w:vertAlign w:val="subscript"/>
        </w:rPr>
        <w:t xml:space="preserve">maks </w:t>
      </w:r>
      <w:r>
        <w:t>(mg/l) -0,50 (32</w:t>
      </w:r>
      <w:r w:rsidR="00DB61D9">
        <w:t xml:space="preserve"> </w:t>
      </w:r>
      <w:r>
        <w:t>%), C</w:t>
      </w:r>
      <w:r>
        <w:rPr>
          <w:vertAlign w:val="subscript"/>
        </w:rPr>
        <w:t>min</w:t>
      </w:r>
      <w:r>
        <w:t xml:space="preserve"> (mg/l) -0,19 (58</w:t>
      </w:r>
      <w:r w:rsidR="00DB61D9">
        <w:t xml:space="preserve"> </w:t>
      </w:r>
      <w:r>
        <w:t>%).</w:t>
      </w:r>
    </w:p>
    <w:p w14:paraId="753D5500" w14:textId="77777777" w:rsidR="005E428B" w:rsidRDefault="005E428B" w:rsidP="00EE6B46">
      <w:pPr>
        <w:pStyle w:val="EndnoteText"/>
        <w:widowControl/>
        <w:tabs>
          <w:tab w:val="clear" w:pos="567"/>
        </w:tabs>
        <w:rPr>
          <w:lang w:val="nb-NO"/>
        </w:rPr>
      </w:pPr>
    </w:p>
    <w:p w14:paraId="4CF2C8DA" w14:textId="77777777" w:rsidR="005E428B" w:rsidRDefault="005E428B" w:rsidP="00EE6B46">
      <w:pPr>
        <w:rPr>
          <w:i/>
        </w:rPr>
      </w:pPr>
      <w:r>
        <w:rPr>
          <w:i/>
        </w:rPr>
        <w:lastRenderedPageBreak/>
        <w:t>Distribusjon</w:t>
      </w:r>
    </w:p>
    <w:p w14:paraId="191023BF" w14:textId="77777777" w:rsidR="005E428B" w:rsidRDefault="005E428B" w:rsidP="00EE6B46">
      <w:r>
        <w:t>Fondaparinuks distribusjonsvolum er begrenset (7-11 liter).</w:t>
      </w:r>
      <w:r>
        <w:rPr>
          <w:i/>
        </w:rPr>
        <w:t xml:space="preserve"> In vitro</w:t>
      </w:r>
      <w:r>
        <w:t xml:space="preserve"> har fondaparinuks høy og spesifikk binding til antitrombin protein med en doseavhengig plasmakonsentrasjonsbinding (98,6</w:t>
      </w:r>
      <w:r w:rsidR="00DB61D9">
        <w:t xml:space="preserve"> </w:t>
      </w:r>
      <w:r>
        <w:t>% til 97,0</w:t>
      </w:r>
      <w:r w:rsidR="00DB61D9">
        <w:t xml:space="preserve"> </w:t>
      </w:r>
      <w:r>
        <w:t>% i konsentrasjonsområdet fra 0,5 til 2 mg/l). Fondaparinuks bindes ikke signifikant til andre plasmaproteiner, inkludert platefaktor 4 (PF4).</w:t>
      </w:r>
    </w:p>
    <w:p w14:paraId="1B3813FB" w14:textId="77777777" w:rsidR="005E428B" w:rsidRDefault="005E428B" w:rsidP="00EE6B46"/>
    <w:p w14:paraId="5163437F" w14:textId="77777777" w:rsidR="005E428B" w:rsidRDefault="005E428B" w:rsidP="00EE6B46">
      <w:r>
        <w:t>Ettersom fondaparinuks ikke bindes i vesentlig grad til andre plasmaproteiner enn ATIII, forventes ikke interaksjoner med andre legemidler i form av fortrengning fra bindingssteder.</w:t>
      </w:r>
    </w:p>
    <w:p w14:paraId="68214BA1" w14:textId="77777777" w:rsidR="005E428B" w:rsidRDefault="005E428B" w:rsidP="00EE6B46"/>
    <w:p w14:paraId="605F604A" w14:textId="77777777" w:rsidR="005E428B" w:rsidRDefault="005645C3" w:rsidP="00EE6B46">
      <w:pPr>
        <w:rPr>
          <w:i/>
        </w:rPr>
      </w:pPr>
      <w:r>
        <w:rPr>
          <w:i/>
        </w:rPr>
        <w:t>Biotransformasjon</w:t>
      </w:r>
    </w:p>
    <w:p w14:paraId="45FDD9F0" w14:textId="77777777" w:rsidR="005E428B" w:rsidRDefault="005E428B" w:rsidP="00EE6B46">
      <w:r>
        <w:t>Selv om det ikke er fullstendig evaluert, er det ingen bevis for fondaparinuks metabolisme og spesielt ingen bevis for dannelse av aktive metabolitter.</w:t>
      </w:r>
    </w:p>
    <w:p w14:paraId="369EAAF9" w14:textId="77777777" w:rsidR="005E428B" w:rsidRDefault="005E428B" w:rsidP="00EE6B46"/>
    <w:p w14:paraId="0011E3AF" w14:textId="77777777" w:rsidR="00137D5C" w:rsidRDefault="0085619E" w:rsidP="00EE6B46">
      <w:pPr>
        <w:rPr>
          <w:i/>
        </w:rPr>
      </w:pPr>
      <w:proofErr w:type="spellStart"/>
      <w:r w:rsidRPr="00AC14E2">
        <w:rPr>
          <w:lang w:val="en-US"/>
        </w:rPr>
        <w:t>Fondaparinuks</w:t>
      </w:r>
      <w:proofErr w:type="spellEnd"/>
      <w:r w:rsidRPr="00AC14E2">
        <w:rPr>
          <w:lang w:val="en-US"/>
        </w:rPr>
        <w:t xml:space="preserve"> hemmer </w:t>
      </w:r>
      <w:proofErr w:type="spellStart"/>
      <w:r w:rsidRPr="00AC14E2">
        <w:rPr>
          <w:lang w:val="en-US"/>
        </w:rPr>
        <w:t>ikke</w:t>
      </w:r>
      <w:proofErr w:type="spellEnd"/>
      <w:r w:rsidRPr="00AC14E2">
        <w:rPr>
          <w:lang w:val="en-US"/>
        </w:rPr>
        <w:t xml:space="preserve"> CYP450 </w:t>
      </w:r>
      <w:proofErr w:type="spellStart"/>
      <w:r w:rsidRPr="00AC14E2">
        <w:rPr>
          <w:lang w:val="en-US"/>
        </w:rPr>
        <w:t>isoenzymer</w:t>
      </w:r>
      <w:proofErr w:type="spellEnd"/>
      <w:r w:rsidRPr="00AC14E2">
        <w:rPr>
          <w:lang w:val="en-US"/>
        </w:rPr>
        <w:t xml:space="preserve"> (CYP1A2, CYP2A6, CYP2C9, CYP2C19, CYP2D6, CYP2E1 </w:t>
      </w:r>
      <w:proofErr w:type="spellStart"/>
      <w:r w:rsidRPr="00AC14E2">
        <w:rPr>
          <w:lang w:val="en-US"/>
        </w:rPr>
        <w:t>eller</w:t>
      </w:r>
      <w:proofErr w:type="spellEnd"/>
      <w:r w:rsidRPr="00AC14E2">
        <w:rPr>
          <w:lang w:val="en-US"/>
        </w:rPr>
        <w:t xml:space="preserve"> CYP3A4) </w:t>
      </w:r>
      <w:r w:rsidRPr="00AC14E2">
        <w:rPr>
          <w:i/>
          <w:lang w:val="en-US"/>
        </w:rPr>
        <w:t>in vitro</w:t>
      </w:r>
      <w:r w:rsidRPr="00AC14E2">
        <w:rPr>
          <w:lang w:val="en-US"/>
        </w:rPr>
        <w:t xml:space="preserve">. </w:t>
      </w:r>
      <w:r w:rsidR="005E428B">
        <w:t xml:space="preserve">Det forventes derfor ikke at fondaparinuks interagerer med andre legemidler </w:t>
      </w:r>
      <w:r w:rsidR="005E428B">
        <w:rPr>
          <w:i/>
        </w:rPr>
        <w:t>in vivo</w:t>
      </w:r>
      <w:r w:rsidR="005E428B">
        <w:t xml:space="preserve"> ved hemming av CYP-mediert metabolisme.</w:t>
      </w:r>
    </w:p>
    <w:p w14:paraId="49586027" w14:textId="77777777" w:rsidR="00221EEB" w:rsidRDefault="00221EEB" w:rsidP="00EE6B46">
      <w:pPr>
        <w:rPr>
          <w:i/>
        </w:rPr>
      </w:pPr>
    </w:p>
    <w:p w14:paraId="5E6D9F1F" w14:textId="77777777" w:rsidR="005E428B" w:rsidRDefault="005A33E2" w:rsidP="00EE6B46">
      <w:r>
        <w:rPr>
          <w:i/>
        </w:rPr>
        <w:t>E</w:t>
      </w:r>
      <w:r w:rsidR="005E428B">
        <w:rPr>
          <w:i/>
        </w:rPr>
        <w:t>liminasjon</w:t>
      </w:r>
    </w:p>
    <w:p w14:paraId="2E7E3F68" w14:textId="77777777" w:rsidR="005E428B" w:rsidRDefault="005E428B" w:rsidP="00EE6B46">
      <w:r>
        <w:t>Halveringstiden i eliminasjonsfasen (t</w:t>
      </w:r>
      <w:r>
        <w:rPr>
          <w:vertAlign w:val="subscript"/>
        </w:rPr>
        <w:t>½</w:t>
      </w:r>
      <w:r>
        <w:t>) er ca. 17 timer hos unge friske frivillige og ca. 21 timer hos friske eldre personer. Sekstifire til syttisju prosent av fondaparinuks utskilles via nyrene i uforandret form.</w:t>
      </w:r>
    </w:p>
    <w:p w14:paraId="3C5335C6" w14:textId="77777777" w:rsidR="005E428B" w:rsidRDefault="005E428B" w:rsidP="00EE6B46">
      <w:pPr>
        <w:pStyle w:val="EndnoteText"/>
        <w:widowControl/>
        <w:tabs>
          <w:tab w:val="clear" w:pos="567"/>
        </w:tabs>
        <w:rPr>
          <w:i/>
          <w:u w:val="single"/>
          <w:lang w:val="nb-NO"/>
        </w:rPr>
      </w:pPr>
    </w:p>
    <w:p w14:paraId="5F42C139" w14:textId="77777777" w:rsidR="005E428B" w:rsidRDefault="005E428B" w:rsidP="00EE6B46">
      <w:pPr>
        <w:pStyle w:val="EndnoteText"/>
        <w:widowControl/>
        <w:tabs>
          <w:tab w:val="clear" w:pos="567"/>
        </w:tabs>
        <w:rPr>
          <w:lang w:val="nb-NO"/>
        </w:rPr>
      </w:pPr>
      <w:r>
        <w:rPr>
          <w:i/>
          <w:u w:val="single"/>
          <w:lang w:val="nb-NO"/>
        </w:rPr>
        <w:t>Spesielle populasjoner</w:t>
      </w:r>
      <w:r>
        <w:rPr>
          <w:lang w:val="nb-NO"/>
        </w:rPr>
        <w:t>:</w:t>
      </w:r>
      <w:r>
        <w:rPr>
          <w:b/>
          <w:lang w:val="nb-NO"/>
        </w:rPr>
        <w:t xml:space="preserve"> </w:t>
      </w:r>
    </w:p>
    <w:p w14:paraId="1EFB8ED0" w14:textId="77777777" w:rsidR="005E428B" w:rsidRDefault="005E428B" w:rsidP="00EE6B46">
      <w:pPr>
        <w:pStyle w:val="EndnoteText"/>
        <w:widowControl/>
        <w:tabs>
          <w:tab w:val="clear" w:pos="567"/>
        </w:tabs>
        <w:rPr>
          <w:lang w:val="nb-NO"/>
        </w:rPr>
      </w:pPr>
    </w:p>
    <w:p w14:paraId="33A272A4" w14:textId="77777777" w:rsidR="005E428B" w:rsidRDefault="005E428B" w:rsidP="00EE6B46">
      <w:pPr>
        <w:pStyle w:val="EndnoteText"/>
        <w:widowControl/>
        <w:tabs>
          <w:tab w:val="clear" w:pos="567"/>
        </w:tabs>
        <w:rPr>
          <w:lang w:val="nb-NO"/>
        </w:rPr>
      </w:pPr>
      <w:r>
        <w:rPr>
          <w:i/>
          <w:lang w:val="nb-NO"/>
        </w:rPr>
        <w:t>Barn</w:t>
      </w:r>
      <w:r>
        <w:rPr>
          <w:lang w:val="nb-NO"/>
        </w:rPr>
        <w:t xml:space="preserve"> - Fondaparinuks er ikke undersøkt i denne populasjonen</w:t>
      </w:r>
      <w:r w:rsidR="007C7D28">
        <w:rPr>
          <w:lang w:val="nb-NO"/>
        </w:rPr>
        <w:t xml:space="preserve"> for forebygging av VTE eller for behandling av overfladisk venetrombose</w:t>
      </w:r>
      <w:r>
        <w:rPr>
          <w:lang w:val="nb-NO"/>
        </w:rPr>
        <w:t>.</w:t>
      </w:r>
    </w:p>
    <w:p w14:paraId="7A14D671" w14:textId="77777777" w:rsidR="005E428B" w:rsidRDefault="005E428B" w:rsidP="00EE6B46">
      <w:pPr>
        <w:pStyle w:val="EndnoteText"/>
        <w:widowControl/>
        <w:tabs>
          <w:tab w:val="clear" w:pos="567"/>
        </w:tabs>
        <w:rPr>
          <w:b/>
          <w:i/>
          <w:lang w:val="nb-NO"/>
        </w:rPr>
      </w:pPr>
    </w:p>
    <w:p w14:paraId="0C73973A" w14:textId="77777777" w:rsidR="005E428B" w:rsidRDefault="005E428B" w:rsidP="00EE6B46">
      <w:pPr>
        <w:pStyle w:val="EndnoteText"/>
        <w:widowControl/>
        <w:tabs>
          <w:tab w:val="clear" w:pos="567"/>
        </w:tabs>
        <w:rPr>
          <w:lang w:val="nb-NO"/>
        </w:rPr>
      </w:pPr>
      <w:r>
        <w:rPr>
          <w:i/>
          <w:lang w:val="nb-NO"/>
        </w:rPr>
        <w:t>Eldre pasienter</w:t>
      </w:r>
      <w:r>
        <w:rPr>
          <w:lang w:val="nb-NO"/>
        </w:rPr>
        <w:t xml:space="preserve"> - Nyrefunksjonen kan avta med alder og derfor kan eliminasjonshastigheten av fondaparinuks være redusert hos eldre. Hos pasienter &gt; 75 år som gjennomgår ortopediske inngrep var beregnet plasmaclearance 1,2 til 1,4 ganger lavere enn hos pasienter &lt; 65 år.</w:t>
      </w:r>
    </w:p>
    <w:p w14:paraId="497D4E62" w14:textId="77777777" w:rsidR="005E428B" w:rsidRDefault="005E428B" w:rsidP="00EE6B46">
      <w:pPr>
        <w:pStyle w:val="EndnoteText"/>
        <w:widowControl/>
        <w:tabs>
          <w:tab w:val="clear" w:pos="567"/>
        </w:tabs>
        <w:rPr>
          <w:lang w:val="nb-NO"/>
        </w:rPr>
      </w:pPr>
    </w:p>
    <w:p w14:paraId="6734D5EC" w14:textId="77777777" w:rsidR="005E428B" w:rsidRDefault="005E428B" w:rsidP="00EE6B46">
      <w:pPr>
        <w:pStyle w:val="EndnoteText"/>
        <w:widowControl/>
        <w:tabs>
          <w:tab w:val="clear" w:pos="567"/>
        </w:tabs>
        <w:rPr>
          <w:lang w:val="nb-NO"/>
        </w:rPr>
      </w:pPr>
      <w:r>
        <w:rPr>
          <w:i/>
          <w:lang w:val="nb-NO"/>
        </w:rPr>
        <w:t xml:space="preserve">Nedsatt nyrefunksjon - </w:t>
      </w:r>
      <w:r>
        <w:rPr>
          <w:lang w:val="nb-NO"/>
        </w:rPr>
        <w:t>Sammenlignet med pasienter med normal nyrefunksjon (kreatininclearance &gt; 80 ml/min), er plasmaclearance 1,2 til 1,4 ganger lavere hos pasienter med mild nyresvikt (kreatininclearance 50 til 80 ml/min) og gjennomsnittlig 2 ganger lavere hos pasienter med moderat nyresvikt (kreatininclearance 30 til 50 ml/min). Ved alvorlig nedsatt nyrefunksjon (kreatininclearance &lt; 30 ml/min), er plasmaclearance omtrent 5 ganger lavere enn ved normal nyrefunksjon. Tilsvarende verdier for terminal halveringstid var 29 timer ved moderat nedsatt nyrefunksjon, og 72 timer hos pasienter med alvorlig nedsatt nyrefunksjon.</w:t>
      </w:r>
    </w:p>
    <w:p w14:paraId="70FFB425" w14:textId="77777777" w:rsidR="005E428B" w:rsidRDefault="005E428B" w:rsidP="00EE6B46">
      <w:pPr>
        <w:pStyle w:val="EndnoteText"/>
        <w:widowControl/>
        <w:tabs>
          <w:tab w:val="clear" w:pos="567"/>
        </w:tabs>
        <w:rPr>
          <w:lang w:val="nb-NO"/>
        </w:rPr>
      </w:pPr>
    </w:p>
    <w:p w14:paraId="1CAEE17C" w14:textId="77777777" w:rsidR="005E428B" w:rsidRDefault="005E428B" w:rsidP="00EE6B46">
      <w:pPr>
        <w:pStyle w:val="EndnoteText"/>
        <w:widowControl/>
        <w:tabs>
          <w:tab w:val="clear" w:pos="567"/>
        </w:tabs>
        <w:rPr>
          <w:lang w:val="nb-NO"/>
        </w:rPr>
      </w:pPr>
      <w:r>
        <w:rPr>
          <w:i/>
          <w:lang w:val="nb-NO"/>
        </w:rPr>
        <w:t>Kjønn</w:t>
      </w:r>
      <w:r>
        <w:rPr>
          <w:lang w:val="nb-NO"/>
        </w:rPr>
        <w:t xml:space="preserve"> - Ingen kjønnsforskjeller ble observert etter justering for kroppsvekt.</w:t>
      </w:r>
    </w:p>
    <w:p w14:paraId="7C0D1734" w14:textId="77777777" w:rsidR="005E428B" w:rsidRDefault="005E428B" w:rsidP="00EE6B46">
      <w:pPr>
        <w:pStyle w:val="EndnoteText"/>
        <w:widowControl/>
        <w:tabs>
          <w:tab w:val="clear" w:pos="567"/>
        </w:tabs>
        <w:rPr>
          <w:lang w:val="nb-NO"/>
        </w:rPr>
      </w:pPr>
    </w:p>
    <w:p w14:paraId="1D4018D5" w14:textId="77777777" w:rsidR="005E428B" w:rsidRDefault="005E428B" w:rsidP="00EE6B46">
      <w:pPr>
        <w:pStyle w:val="EndnoteText"/>
        <w:widowControl/>
        <w:tabs>
          <w:tab w:val="clear" w:pos="567"/>
        </w:tabs>
        <w:rPr>
          <w:lang w:val="nb-NO"/>
        </w:rPr>
      </w:pPr>
      <w:r>
        <w:rPr>
          <w:i/>
          <w:lang w:val="nb-NO"/>
        </w:rPr>
        <w:t>Rase</w:t>
      </w:r>
      <w:r>
        <w:rPr>
          <w:lang w:val="nb-NO"/>
        </w:rPr>
        <w:t xml:space="preserve"> - Farmakokinetiske forskjeller grunnet rase er ikke studert prospektivt. Studier gjennomført med friske frivillige i Asia (Japan) viste imidlertid ingen forskjell i farmakokinetisk profil sammenlignet med hvite friske frivillige. Tilsvarende ble det ikke funnet forskjeller i plasmaclearance mellom svarte og hvite pasienter som gjennomgikk ortopedisk kirurgi. </w:t>
      </w:r>
    </w:p>
    <w:p w14:paraId="3F056F6E" w14:textId="77777777" w:rsidR="005E428B" w:rsidRDefault="005E428B" w:rsidP="00EE6B46">
      <w:pPr>
        <w:pStyle w:val="EndnoteText"/>
        <w:widowControl/>
        <w:tabs>
          <w:tab w:val="clear" w:pos="567"/>
        </w:tabs>
        <w:rPr>
          <w:i/>
          <w:lang w:val="nb-NO"/>
        </w:rPr>
      </w:pPr>
    </w:p>
    <w:p w14:paraId="4E90B6D0" w14:textId="77777777" w:rsidR="005E428B" w:rsidRDefault="005E428B" w:rsidP="00EE6B46">
      <w:pPr>
        <w:pStyle w:val="EndnoteText"/>
        <w:widowControl/>
        <w:tabs>
          <w:tab w:val="clear" w:pos="567"/>
        </w:tabs>
        <w:rPr>
          <w:lang w:val="nb-NO"/>
        </w:rPr>
      </w:pPr>
      <w:r>
        <w:rPr>
          <w:i/>
          <w:lang w:val="nb-NO"/>
        </w:rPr>
        <w:t>Vekt</w:t>
      </w:r>
      <w:r>
        <w:rPr>
          <w:lang w:val="nb-NO"/>
        </w:rPr>
        <w:t xml:space="preserve"> - Plasmaclearance for fondaparinuks øker med kroppsvekt (9</w:t>
      </w:r>
      <w:r w:rsidR="00DB61D9">
        <w:rPr>
          <w:lang w:val="nb-NO"/>
        </w:rPr>
        <w:t xml:space="preserve"> </w:t>
      </w:r>
      <w:r>
        <w:rPr>
          <w:lang w:val="nb-NO"/>
        </w:rPr>
        <w:t>% økning per 10 kg).</w:t>
      </w:r>
    </w:p>
    <w:p w14:paraId="20C219F6" w14:textId="77777777" w:rsidR="005E428B" w:rsidRDefault="005E428B" w:rsidP="00EE6B46">
      <w:pPr>
        <w:pStyle w:val="EndnoteText"/>
        <w:widowControl/>
        <w:tabs>
          <w:tab w:val="clear" w:pos="567"/>
        </w:tabs>
        <w:rPr>
          <w:lang w:val="nb-NO"/>
        </w:rPr>
      </w:pPr>
    </w:p>
    <w:p w14:paraId="516AC862" w14:textId="77777777" w:rsidR="00485ECD" w:rsidRDefault="005E428B" w:rsidP="00EE6B46">
      <w:r>
        <w:rPr>
          <w:i/>
        </w:rPr>
        <w:t xml:space="preserve">Nedsatt leverfunksjon </w:t>
      </w:r>
      <w:r w:rsidR="00F540BE">
        <w:rPr>
          <w:i/>
        </w:rPr>
        <w:t>–</w:t>
      </w:r>
      <w:r w:rsidR="006D69E9">
        <w:rPr>
          <w:i/>
        </w:rPr>
        <w:t xml:space="preserve"> </w:t>
      </w:r>
      <w:r w:rsidR="00F540BE">
        <w:t>Etter en enkel</w:t>
      </w:r>
      <w:r w:rsidR="00A701E9">
        <w:t>,</w:t>
      </w:r>
      <w:r w:rsidR="00F540BE">
        <w:t xml:space="preserve"> subkutan </w:t>
      </w:r>
      <w:r w:rsidR="00485ECD">
        <w:t>dose av fondaparinuks</w:t>
      </w:r>
      <w:r w:rsidR="00F540BE">
        <w:t xml:space="preserve"> ble </w:t>
      </w:r>
      <w:r w:rsidR="00A701E9">
        <w:t xml:space="preserve">total (dvs. </w:t>
      </w:r>
      <w:r w:rsidR="00C15B0B">
        <w:t>bundet og fri</w:t>
      </w:r>
      <w:r w:rsidR="00A701E9">
        <w:t xml:space="preserve">) </w:t>
      </w:r>
      <w:r w:rsidR="00F540BE">
        <w:t>C</w:t>
      </w:r>
      <w:r w:rsidR="00F540BE">
        <w:rPr>
          <w:vertAlign w:val="subscript"/>
        </w:rPr>
        <w:t>max</w:t>
      </w:r>
      <w:r w:rsidR="00F540BE">
        <w:t xml:space="preserve"> og AUC redusert med henholdsvis 22</w:t>
      </w:r>
      <w:r w:rsidR="00DB61D9">
        <w:t xml:space="preserve"> </w:t>
      </w:r>
      <w:r w:rsidR="00F540BE">
        <w:t>% og 39</w:t>
      </w:r>
      <w:r w:rsidR="00DB61D9">
        <w:t xml:space="preserve"> </w:t>
      </w:r>
      <w:r w:rsidR="00F540BE">
        <w:t>%</w:t>
      </w:r>
      <w:r w:rsidR="00485ECD">
        <w:t xml:space="preserve"> hos personer med moderat nedsatt leverfunksjon (Child-Pugh kategori B) sammenlignet med personer</w:t>
      </w:r>
      <w:r w:rsidR="00F540BE">
        <w:t xml:space="preserve"> med normal leverfunksjon. </w:t>
      </w:r>
      <w:r w:rsidR="00485ECD">
        <w:t>Lavere plasmakonsentrasjoner av fon</w:t>
      </w:r>
      <w:r w:rsidR="00A769A2">
        <w:t>daparinuks ble tilskrevet</w:t>
      </w:r>
      <w:r w:rsidR="00485ECD">
        <w:t xml:space="preserve"> redusert binding til ATIII sekundært til lavere plasmakonsentrasjoner av ATIII hos personer med nedsatt leverfunksjon, som dermed resulterte i økt renal clearance av fondaparinuks. </w:t>
      </w:r>
      <w:r w:rsidR="00A701E9">
        <w:t>Følgelig forvente</w:t>
      </w:r>
      <w:r w:rsidR="00C15B0B">
        <w:t xml:space="preserve">s </w:t>
      </w:r>
      <w:r w:rsidR="00A701E9">
        <w:t>konsentrasjon av</w:t>
      </w:r>
      <w:r w:rsidR="00C15B0B">
        <w:t xml:space="preserve"> fri</w:t>
      </w:r>
      <w:r w:rsidR="00A701E9">
        <w:t xml:space="preserve"> fondaparinuks å være uendret hos pasienter med mild til moderat nedsatt leverfunksjon. Dosejustering er derfor ikke nødvendig basert på farmakokinetikk.</w:t>
      </w:r>
    </w:p>
    <w:p w14:paraId="08964586" w14:textId="77777777" w:rsidR="00485ECD" w:rsidRDefault="00485ECD" w:rsidP="00EE6B46"/>
    <w:p w14:paraId="07F5EB11" w14:textId="77777777" w:rsidR="005E428B" w:rsidRDefault="00485ECD" w:rsidP="00EE6B46">
      <w:r>
        <w:lastRenderedPageBreak/>
        <w:t xml:space="preserve">Farmakokinetikk av fondaparinuks har ikke blitt studert hos pasienter med alvorlig nedsatt leverfunksjon (se pkt 4.2 og 4.4). </w:t>
      </w:r>
    </w:p>
    <w:p w14:paraId="0047A64C" w14:textId="77777777" w:rsidR="005E428B" w:rsidRDefault="005E428B" w:rsidP="00EE6B46">
      <w:pPr>
        <w:pStyle w:val="EndnoteText"/>
        <w:widowControl/>
        <w:tabs>
          <w:tab w:val="clear" w:pos="567"/>
        </w:tabs>
        <w:rPr>
          <w:lang w:val="nb-NO"/>
        </w:rPr>
      </w:pPr>
    </w:p>
    <w:p w14:paraId="57C37126" w14:textId="77777777" w:rsidR="005E428B" w:rsidRDefault="005E428B" w:rsidP="00EE6B46">
      <w:pPr>
        <w:suppressAutoHyphens/>
        <w:ind w:left="567" w:hanging="567"/>
      </w:pPr>
      <w:r>
        <w:rPr>
          <w:b/>
        </w:rPr>
        <w:t>5.3</w:t>
      </w:r>
      <w:r>
        <w:rPr>
          <w:b/>
        </w:rPr>
        <w:tab/>
        <w:t>Prekliniske sikkerhetsdata</w:t>
      </w:r>
    </w:p>
    <w:p w14:paraId="7FD899D7" w14:textId="77777777" w:rsidR="005E428B" w:rsidRDefault="005E428B" w:rsidP="00EE6B46"/>
    <w:p w14:paraId="3392CFEE" w14:textId="77777777" w:rsidR="005E428B" w:rsidRDefault="005E428B" w:rsidP="00EE6B46">
      <w:r>
        <w:t>Prekliniske data indikerer ingen spesiell fare for mennesker basert på konvensjonelle studier av sikkerhetsfarmakologi, toksisitetstester ved gjentatt dosering og gentoksisitet. Dyrestudier er utilstrekkelige med hensyn til effekter på reproduksjonstoksisitet på grunn av begrenset eksponering.</w:t>
      </w:r>
    </w:p>
    <w:p w14:paraId="223FBCFF" w14:textId="77777777" w:rsidR="005E428B" w:rsidRDefault="005E428B" w:rsidP="00EE6B46"/>
    <w:p w14:paraId="02424CD2" w14:textId="77777777" w:rsidR="00137D5C" w:rsidRDefault="00137D5C" w:rsidP="00EE6B46">
      <w:pPr>
        <w:suppressAutoHyphens/>
        <w:ind w:left="567" w:hanging="567"/>
        <w:rPr>
          <w:b/>
        </w:rPr>
      </w:pPr>
    </w:p>
    <w:p w14:paraId="4489C105" w14:textId="77777777" w:rsidR="005E428B" w:rsidRDefault="005E428B" w:rsidP="00EE6B46">
      <w:pPr>
        <w:suppressAutoHyphens/>
        <w:ind w:left="567" w:hanging="567"/>
      </w:pPr>
      <w:r>
        <w:rPr>
          <w:b/>
        </w:rPr>
        <w:t>6.</w:t>
      </w:r>
      <w:r>
        <w:rPr>
          <w:b/>
        </w:rPr>
        <w:tab/>
        <w:t>FARMASØYTISKE OPPLYSNINGER</w:t>
      </w:r>
    </w:p>
    <w:p w14:paraId="73BEC784" w14:textId="77777777" w:rsidR="005E428B" w:rsidRDefault="005E428B" w:rsidP="00EE6B46">
      <w:pPr>
        <w:pStyle w:val="EndnoteText"/>
        <w:widowControl/>
        <w:tabs>
          <w:tab w:val="clear" w:pos="567"/>
        </w:tabs>
        <w:rPr>
          <w:lang w:val="nb-NO"/>
        </w:rPr>
      </w:pPr>
    </w:p>
    <w:p w14:paraId="78F8F69B" w14:textId="77777777" w:rsidR="005E428B" w:rsidRDefault="005E428B" w:rsidP="00EE6B46">
      <w:pPr>
        <w:suppressAutoHyphens/>
        <w:ind w:left="567" w:hanging="567"/>
      </w:pPr>
      <w:r>
        <w:rPr>
          <w:b/>
        </w:rPr>
        <w:t>6.1</w:t>
      </w:r>
      <w:r>
        <w:rPr>
          <w:b/>
        </w:rPr>
        <w:tab/>
        <w:t>Fortegnelse over hjelpestoffer</w:t>
      </w:r>
    </w:p>
    <w:p w14:paraId="021988A1" w14:textId="77777777" w:rsidR="005E428B" w:rsidRDefault="005E428B" w:rsidP="00EE6B46"/>
    <w:p w14:paraId="289B46C1" w14:textId="77777777" w:rsidR="005E428B" w:rsidRDefault="005E428B" w:rsidP="00EE6B46">
      <w:r>
        <w:t>Natriumklorid</w:t>
      </w:r>
    </w:p>
    <w:p w14:paraId="67F631C8" w14:textId="77777777" w:rsidR="005E428B" w:rsidRDefault="005E428B" w:rsidP="00EE6B46">
      <w:r>
        <w:t>Vann til injeksjonsvæsker</w:t>
      </w:r>
    </w:p>
    <w:p w14:paraId="6AE0A410" w14:textId="77777777" w:rsidR="005E428B" w:rsidRDefault="005E428B" w:rsidP="00EE6B46">
      <w:r>
        <w:t>Saltsyre</w:t>
      </w:r>
    </w:p>
    <w:p w14:paraId="4702F4EB" w14:textId="77777777" w:rsidR="005E428B" w:rsidRDefault="005E428B" w:rsidP="00EE6B46">
      <w:r>
        <w:t>Natriumhydroksid</w:t>
      </w:r>
    </w:p>
    <w:p w14:paraId="577AC5FE" w14:textId="77777777" w:rsidR="005E428B" w:rsidRDefault="005E428B" w:rsidP="00EE6B46"/>
    <w:p w14:paraId="1C0A8D53" w14:textId="77777777" w:rsidR="005E428B" w:rsidRDefault="005E428B" w:rsidP="00EE6B46">
      <w:pPr>
        <w:suppressAutoHyphens/>
        <w:ind w:left="570" w:hanging="570"/>
      </w:pPr>
      <w:r>
        <w:rPr>
          <w:b/>
        </w:rPr>
        <w:t>6.2</w:t>
      </w:r>
      <w:r>
        <w:rPr>
          <w:b/>
        </w:rPr>
        <w:tab/>
        <w:t>Uforlikeligheter</w:t>
      </w:r>
    </w:p>
    <w:p w14:paraId="5BDC59C8" w14:textId="77777777" w:rsidR="005E428B" w:rsidRDefault="005E428B" w:rsidP="00EE6B46"/>
    <w:p w14:paraId="2F6D2313" w14:textId="77777777" w:rsidR="005E428B" w:rsidRDefault="005E428B" w:rsidP="00EE6B46">
      <w:r>
        <w:t xml:space="preserve">Da det ikke foreligger undersøkelser vedrørende forlikeligheter skal dette legemidlet ikke blandes med andre legemidler. </w:t>
      </w:r>
    </w:p>
    <w:p w14:paraId="08E76C71" w14:textId="77777777" w:rsidR="005E428B" w:rsidRDefault="005E428B" w:rsidP="00EE6B46"/>
    <w:p w14:paraId="3137EB0A" w14:textId="77777777" w:rsidR="005E428B" w:rsidRDefault="005E428B" w:rsidP="00EE6B46">
      <w:pPr>
        <w:suppressAutoHyphens/>
        <w:ind w:left="570" w:hanging="570"/>
      </w:pPr>
      <w:r>
        <w:rPr>
          <w:b/>
        </w:rPr>
        <w:t>6.3</w:t>
      </w:r>
      <w:r>
        <w:rPr>
          <w:b/>
        </w:rPr>
        <w:tab/>
        <w:t>Holdbarhet</w:t>
      </w:r>
    </w:p>
    <w:p w14:paraId="4940BD1E" w14:textId="77777777" w:rsidR="005E428B" w:rsidRDefault="005E428B" w:rsidP="00EE6B46"/>
    <w:p w14:paraId="53A4039C" w14:textId="77777777" w:rsidR="005E428B" w:rsidRDefault="00D0472A" w:rsidP="00EE6B46">
      <w:pPr>
        <w:pStyle w:val="EndnoteText"/>
        <w:widowControl/>
        <w:tabs>
          <w:tab w:val="clear" w:pos="567"/>
        </w:tabs>
        <w:rPr>
          <w:lang w:val="nb-NO"/>
        </w:rPr>
      </w:pPr>
      <w:r>
        <w:rPr>
          <w:lang w:val="nb-NO"/>
        </w:rPr>
        <w:t xml:space="preserve">3 </w:t>
      </w:r>
      <w:r w:rsidR="005E428B">
        <w:rPr>
          <w:lang w:val="nb-NO"/>
        </w:rPr>
        <w:t>år.</w:t>
      </w:r>
    </w:p>
    <w:p w14:paraId="562B5E19" w14:textId="77777777" w:rsidR="005E428B" w:rsidRDefault="005E428B" w:rsidP="00EE6B46"/>
    <w:p w14:paraId="58C5CA89" w14:textId="77777777" w:rsidR="005E428B" w:rsidRDefault="005E428B" w:rsidP="00EE6B46">
      <w:pPr>
        <w:suppressAutoHyphens/>
        <w:ind w:left="570" w:hanging="570"/>
      </w:pPr>
      <w:r>
        <w:rPr>
          <w:b/>
        </w:rPr>
        <w:t>6.4</w:t>
      </w:r>
      <w:r>
        <w:rPr>
          <w:b/>
        </w:rPr>
        <w:tab/>
        <w:t>Oppbevaringsbetingelser</w:t>
      </w:r>
    </w:p>
    <w:p w14:paraId="36F7C15D" w14:textId="77777777" w:rsidR="005E428B" w:rsidRDefault="005E428B" w:rsidP="00EE6B46"/>
    <w:p w14:paraId="59C1CD39" w14:textId="77777777" w:rsidR="005E428B" w:rsidRDefault="005D14B9" w:rsidP="00EE6B46">
      <w:r>
        <w:t xml:space="preserve">Oppbevares ved høyst 25 ºC. </w:t>
      </w:r>
      <w:r w:rsidR="005E428B">
        <w:t>Må ikke fryses.</w:t>
      </w:r>
    </w:p>
    <w:p w14:paraId="7AEAE5A3" w14:textId="77777777" w:rsidR="005E428B" w:rsidRDefault="005E428B" w:rsidP="00EE6B46"/>
    <w:p w14:paraId="20788791" w14:textId="77777777" w:rsidR="005E428B" w:rsidRDefault="005E428B" w:rsidP="00EE6B46">
      <w:pPr>
        <w:keepNext/>
        <w:suppressAutoHyphens/>
        <w:ind w:left="567" w:hanging="567"/>
      </w:pPr>
      <w:r>
        <w:rPr>
          <w:b/>
        </w:rPr>
        <w:t>6.5</w:t>
      </w:r>
      <w:r>
        <w:rPr>
          <w:b/>
        </w:rPr>
        <w:tab/>
        <w:t>Emballasje (type og innhold)</w:t>
      </w:r>
    </w:p>
    <w:p w14:paraId="4AF58823" w14:textId="77777777" w:rsidR="005E428B" w:rsidRDefault="005E428B" w:rsidP="00EE6B46">
      <w:pPr>
        <w:keepNext/>
      </w:pPr>
    </w:p>
    <w:p w14:paraId="487484F9" w14:textId="77777777" w:rsidR="005E428B" w:rsidRDefault="005E428B" w:rsidP="00EE6B46">
      <w:pPr>
        <w:keepNext/>
      </w:pPr>
      <w:r>
        <w:t>Type I glassylinder (1 ml) og 27 gauge x 12,7 mm kanyle dekket med en bromobutyl eller klorobutyl elastomer nålestopper.</w:t>
      </w:r>
    </w:p>
    <w:p w14:paraId="391E31A1" w14:textId="77777777" w:rsidR="005E428B" w:rsidRDefault="005E428B" w:rsidP="00EE6B46">
      <w:pPr>
        <w:keepNext/>
      </w:pPr>
    </w:p>
    <w:p w14:paraId="5662B9EA" w14:textId="77777777" w:rsidR="0076418A" w:rsidRDefault="005E428B" w:rsidP="00EE6B46">
      <w:pPr>
        <w:pStyle w:val="EndnoteText"/>
        <w:keepNext/>
        <w:widowControl/>
        <w:tabs>
          <w:tab w:val="clear" w:pos="567"/>
        </w:tabs>
        <w:rPr>
          <w:lang w:val="nb-NO"/>
        </w:rPr>
      </w:pPr>
      <w:r>
        <w:rPr>
          <w:lang w:val="nb-NO"/>
        </w:rPr>
        <w:t>Arixtra er tilgjengelig i pakninger á 2, 7, 10 og 20 ferdigfylte sprøyter</w:t>
      </w:r>
      <w:r w:rsidR="0076418A">
        <w:rPr>
          <w:lang w:val="nb-NO"/>
        </w:rPr>
        <w:t xml:space="preserve">. Det finnes </w:t>
      </w:r>
      <w:r w:rsidR="00B67839">
        <w:rPr>
          <w:lang w:val="nb-NO"/>
        </w:rPr>
        <w:t>to</w:t>
      </w:r>
      <w:r w:rsidR="0076418A">
        <w:rPr>
          <w:lang w:val="nb-NO"/>
        </w:rPr>
        <w:t xml:space="preserve"> typer sprøyter:</w:t>
      </w:r>
    </w:p>
    <w:p w14:paraId="24832A57" w14:textId="77777777" w:rsidR="0076418A" w:rsidRDefault="0076418A" w:rsidP="00EE6B46">
      <w:pPr>
        <w:pStyle w:val="EndnoteText"/>
        <w:keepNext/>
        <w:widowControl/>
        <w:numPr>
          <w:ilvl w:val="0"/>
          <w:numId w:val="47"/>
        </w:numPr>
        <w:tabs>
          <w:tab w:val="clear" w:pos="567"/>
        </w:tabs>
        <w:ind w:left="567" w:hanging="567"/>
        <w:rPr>
          <w:lang w:val="nb-NO"/>
        </w:rPr>
      </w:pPr>
      <w:r>
        <w:rPr>
          <w:lang w:val="nb-NO"/>
        </w:rPr>
        <w:t>sprøyte med</w:t>
      </w:r>
      <w:r w:rsidR="00B6014E">
        <w:rPr>
          <w:lang w:val="nb-NO"/>
        </w:rPr>
        <w:t xml:space="preserve"> gult sprøytestempel og</w:t>
      </w:r>
      <w:r>
        <w:rPr>
          <w:lang w:val="nb-NO"/>
        </w:rPr>
        <w:t xml:space="preserve"> </w:t>
      </w:r>
      <w:r w:rsidR="005E428B">
        <w:rPr>
          <w:lang w:val="nb-NO"/>
        </w:rPr>
        <w:t>automatisk sikkerhetssystem</w:t>
      </w:r>
    </w:p>
    <w:p w14:paraId="56FC0766" w14:textId="77777777" w:rsidR="00A4258C" w:rsidRDefault="0076418A" w:rsidP="00EE6B46">
      <w:pPr>
        <w:pStyle w:val="EndnoteText"/>
        <w:widowControl/>
        <w:numPr>
          <w:ilvl w:val="0"/>
          <w:numId w:val="47"/>
        </w:numPr>
        <w:tabs>
          <w:tab w:val="clear" w:pos="567"/>
        </w:tabs>
        <w:ind w:left="567" w:hanging="567"/>
        <w:rPr>
          <w:lang w:val="nb-NO"/>
        </w:rPr>
      </w:pPr>
      <w:r>
        <w:rPr>
          <w:lang w:val="nb-NO"/>
        </w:rPr>
        <w:t xml:space="preserve">sprøyte med </w:t>
      </w:r>
      <w:r w:rsidR="00A4258C">
        <w:rPr>
          <w:lang w:val="nb-NO"/>
        </w:rPr>
        <w:t>gult sprøytestempel og manuelt sikkerhetssystem.</w:t>
      </w:r>
    </w:p>
    <w:p w14:paraId="1DB4ABF3" w14:textId="77777777" w:rsidR="005E428B" w:rsidRDefault="005E428B" w:rsidP="00EE6B46">
      <w:pPr>
        <w:pStyle w:val="EndnoteText"/>
        <w:widowControl/>
        <w:tabs>
          <w:tab w:val="clear" w:pos="567"/>
        </w:tabs>
        <w:ind w:left="60"/>
        <w:rPr>
          <w:lang w:val="nb-NO"/>
        </w:rPr>
      </w:pPr>
      <w:r>
        <w:rPr>
          <w:lang w:val="nb-NO"/>
        </w:rPr>
        <w:t xml:space="preserve">Ikke alle pakningsstørrelser vil nødvendigvis bli markedsført. </w:t>
      </w:r>
    </w:p>
    <w:p w14:paraId="37353F3A" w14:textId="77777777" w:rsidR="005E428B" w:rsidRDefault="005E428B" w:rsidP="00EE6B46"/>
    <w:p w14:paraId="10C76585" w14:textId="77777777" w:rsidR="005E428B" w:rsidRDefault="005E428B" w:rsidP="00EE6B46">
      <w:pPr>
        <w:suppressAutoHyphens/>
        <w:ind w:left="567" w:hanging="567"/>
      </w:pPr>
      <w:r>
        <w:rPr>
          <w:b/>
        </w:rPr>
        <w:t>6.6</w:t>
      </w:r>
      <w:r>
        <w:rPr>
          <w:b/>
        </w:rPr>
        <w:tab/>
        <w:t>Spesielle forholdsregler for destruksjon og annen håndtering</w:t>
      </w:r>
    </w:p>
    <w:p w14:paraId="4C8E63CD" w14:textId="77777777" w:rsidR="005E428B" w:rsidRDefault="005E428B" w:rsidP="00EE6B46"/>
    <w:p w14:paraId="0D978A10" w14:textId="77777777" w:rsidR="005E428B" w:rsidRDefault="005E428B" w:rsidP="00EE6B46">
      <w:r>
        <w:t xml:space="preserve">Den subkutane injeksjonen skal administreres på samme måte som med en vanlig sprøyte. </w:t>
      </w:r>
    </w:p>
    <w:p w14:paraId="09985272" w14:textId="77777777" w:rsidR="005E428B" w:rsidRDefault="005E428B" w:rsidP="00EE6B46"/>
    <w:p w14:paraId="339F8F98" w14:textId="77777777" w:rsidR="005E428B" w:rsidRDefault="005E428B" w:rsidP="00EE6B46">
      <w:r>
        <w:t>Parenterale oppløsninger skal inspiseres visuelt for partikler og misfarging før bruk.</w:t>
      </w:r>
    </w:p>
    <w:p w14:paraId="0B548C32" w14:textId="77777777" w:rsidR="005E428B" w:rsidRDefault="005E428B" w:rsidP="00EE6B46"/>
    <w:p w14:paraId="459302B3" w14:textId="77777777" w:rsidR="005E428B" w:rsidRDefault="005E428B" w:rsidP="00EE6B46">
      <w:r>
        <w:t>Instruksjon for egenadministrasjon er angitt i pakningsvedlegget.</w:t>
      </w:r>
    </w:p>
    <w:p w14:paraId="33DB7122" w14:textId="77777777" w:rsidR="005E428B" w:rsidRDefault="005E428B" w:rsidP="00EE6B46"/>
    <w:p w14:paraId="048FF29B" w14:textId="77777777" w:rsidR="005E428B" w:rsidRDefault="005E428B" w:rsidP="00EE6B46">
      <w:r>
        <w:t>Nålebeskyttelsessystemet på Arixtra ferdigfylt</w:t>
      </w:r>
      <w:r w:rsidR="00A4258C">
        <w:t>e</w:t>
      </w:r>
      <w:r>
        <w:t xml:space="preserve"> sprøyte</w:t>
      </w:r>
      <w:r w:rsidR="00A4258C">
        <w:t>r</w:t>
      </w:r>
      <w:r>
        <w:t xml:space="preserve"> har et sikkerhetssystem for å beskytte mot nålestikkskader etter injeksjon.</w:t>
      </w:r>
    </w:p>
    <w:p w14:paraId="215AE234" w14:textId="77777777" w:rsidR="005E428B" w:rsidRDefault="005E428B" w:rsidP="00EE6B46"/>
    <w:p w14:paraId="36A499B7" w14:textId="77777777" w:rsidR="005E428B" w:rsidRDefault="005E428B" w:rsidP="00EE6B46">
      <w:r>
        <w:t>Ikke anvendt legemiddel samt avfall bør destrueres i overensstemmelse med lokale krav.</w:t>
      </w:r>
    </w:p>
    <w:p w14:paraId="63A9DD7E" w14:textId="77777777" w:rsidR="005E428B" w:rsidRDefault="005E428B" w:rsidP="00EE6B46"/>
    <w:p w14:paraId="06A306B7" w14:textId="77777777" w:rsidR="005E428B" w:rsidRDefault="005E428B" w:rsidP="00EE6B46"/>
    <w:p w14:paraId="37454916" w14:textId="77777777" w:rsidR="005E428B" w:rsidRDefault="005E428B" w:rsidP="003A3705">
      <w:pPr>
        <w:keepNext/>
        <w:keepLines/>
        <w:suppressAutoHyphens/>
        <w:ind w:left="567" w:hanging="567"/>
      </w:pPr>
      <w:r>
        <w:rPr>
          <w:b/>
        </w:rPr>
        <w:lastRenderedPageBreak/>
        <w:t>7.</w:t>
      </w:r>
      <w:r>
        <w:rPr>
          <w:b/>
        </w:rPr>
        <w:tab/>
        <w:t>INNEHA</w:t>
      </w:r>
      <w:smartTag w:uri="schemas-GSKSiteLocations-com/fourthcoffee" w:element="flavor">
        <w:r>
          <w:rPr>
            <w:b/>
          </w:rPr>
          <w:t>VER</w:t>
        </w:r>
      </w:smartTag>
      <w:r>
        <w:rPr>
          <w:b/>
        </w:rPr>
        <w:t xml:space="preserve"> AV MARKEDSFØRINGSTIL</w:t>
      </w:r>
      <w:smartTag w:uri="schemas-GSKSiteLocations-com/fourthcoffee" w:element="flavor">
        <w:r>
          <w:rPr>
            <w:b/>
          </w:rPr>
          <w:t>LAT</w:t>
        </w:r>
      </w:smartTag>
      <w:r>
        <w:rPr>
          <w:b/>
        </w:rPr>
        <w:t>ELSEN</w:t>
      </w:r>
    </w:p>
    <w:p w14:paraId="7811AA14" w14:textId="77777777" w:rsidR="005E428B" w:rsidRDefault="005E428B" w:rsidP="003A3705">
      <w:pPr>
        <w:keepNext/>
        <w:keepLines/>
      </w:pPr>
    </w:p>
    <w:p w14:paraId="5001ECBA" w14:textId="77777777" w:rsidR="00737143" w:rsidRPr="00FE152A" w:rsidRDefault="00737143" w:rsidP="003A3705">
      <w:pPr>
        <w:keepNext/>
        <w:keepLines/>
        <w:autoSpaceDE w:val="0"/>
        <w:autoSpaceDN w:val="0"/>
        <w:adjustRightInd w:val="0"/>
        <w:rPr>
          <w:color w:val="000000"/>
          <w:szCs w:val="22"/>
        </w:rPr>
      </w:pPr>
      <w:r w:rsidRPr="00FE152A">
        <w:rPr>
          <w:color w:val="000000"/>
          <w:szCs w:val="22"/>
        </w:rPr>
        <w:t>Viatris Healthcare Limited</w:t>
      </w:r>
    </w:p>
    <w:p w14:paraId="74E38D76"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Damastown Industrial Park,</w:t>
      </w:r>
    </w:p>
    <w:p w14:paraId="58B6DC4E"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Mulhuddart</w:t>
      </w:r>
    </w:p>
    <w:p w14:paraId="7A2E80A9"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 xml:space="preserve">Dublin 15, </w:t>
      </w:r>
    </w:p>
    <w:p w14:paraId="28DD1EA3" w14:textId="125C5EB3" w:rsidR="00737143" w:rsidRPr="00861D5E" w:rsidRDefault="00737143" w:rsidP="00EE6B46">
      <w:pPr>
        <w:widowControl w:val="0"/>
        <w:adjustRightInd w:val="0"/>
        <w:jc w:val="both"/>
        <w:rPr>
          <w:noProof/>
          <w:szCs w:val="22"/>
          <w:lang w:val="cs-CZ" w:eastAsia="cs-CZ"/>
        </w:rPr>
      </w:pPr>
      <w:r w:rsidRPr="00FE152A">
        <w:rPr>
          <w:color w:val="000000"/>
          <w:szCs w:val="22"/>
          <w:lang w:val="nn-NO"/>
        </w:rPr>
        <w:t xml:space="preserve">DUBLIN </w:t>
      </w:r>
    </w:p>
    <w:p w14:paraId="5CF8AADF" w14:textId="77777777" w:rsidR="005E428B" w:rsidRPr="00FE152A" w:rsidRDefault="00B03A3F" w:rsidP="00EE6B46">
      <w:pPr>
        <w:rPr>
          <w:lang w:val="nn-NO"/>
        </w:rPr>
      </w:pPr>
      <w:r w:rsidRPr="00FE152A">
        <w:rPr>
          <w:lang w:val="nn-NO"/>
        </w:rPr>
        <w:t>Irland</w:t>
      </w:r>
    </w:p>
    <w:p w14:paraId="4AC01948" w14:textId="77777777" w:rsidR="005E428B" w:rsidRPr="00FE152A" w:rsidRDefault="005E428B" w:rsidP="00EE6B46">
      <w:pPr>
        <w:rPr>
          <w:lang w:val="nn-NO"/>
        </w:rPr>
      </w:pPr>
    </w:p>
    <w:p w14:paraId="4696CB0E" w14:textId="77777777" w:rsidR="005E428B" w:rsidRPr="00FE152A" w:rsidRDefault="005E428B" w:rsidP="00EE6B46">
      <w:pPr>
        <w:rPr>
          <w:lang w:val="nn-NO"/>
        </w:rPr>
      </w:pPr>
    </w:p>
    <w:p w14:paraId="21F8A125" w14:textId="77777777" w:rsidR="005E428B" w:rsidRPr="00FE152A" w:rsidRDefault="005E428B" w:rsidP="00EE6B46">
      <w:pPr>
        <w:suppressAutoHyphens/>
        <w:ind w:left="567" w:hanging="567"/>
        <w:rPr>
          <w:lang w:val="nn-NO"/>
        </w:rPr>
      </w:pPr>
      <w:r w:rsidRPr="00FE152A">
        <w:rPr>
          <w:b/>
          <w:lang w:val="nn-NO"/>
        </w:rPr>
        <w:t>8.</w:t>
      </w:r>
      <w:r w:rsidRPr="00FE152A">
        <w:rPr>
          <w:b/>
          <w:lang w:val="nn-NO"/>
        </w:rPr>
        <w:tab/>
        <w:t>MARKEDSFØRINGSTIL</w:t>
      </w:r>
      <w:smartTag w:uri="schemas-GSKSiteLocations-com/fourthcoffee" w:element="flavor">
        <w:r w:rsidRPr="00FE152A">
          <w:rPr>
            <w:b/>
            <w:lang w:val="nn-NO"/>
          </w:rPr>
          <w:t>LAT</w:t>
        </w:r>
      </w:smartTag>
      <w:r w:rsidRPr="00FE152A">
        <w:rPr>
          <w:b/>
          <w:lang w:val="nn-NO"/>
        </w:rPr>
        <w:t>ELSESNUMMER (N</w:t>
      </w:r>
      <w:smartTag w:uri="schemas-GSKSiteLocations-com/fourthcoffee" w:element="flavor">
        <w:r w:rsidRPr="00FE152A">
          <w:rPr>
            <w:b/>
            <w:lang w:val="nn-NO"/>
          </w:rPr>
          <w:t>UMR</w:t>
        </w:r>
      </w:smartTag>
      <w:r w:rsidRPr="00FE152A">
        <w:rPr>
          <w:b/>
          <w:lang w:val="nn-NO"/>
        </w:rPr>
        <w:t>E)</w:t>
      </w:r>
    </w:p>
    <w:p w14:paraId="5A4ABFBD" w14:textId="77777777" w:rsidR="005E428B" w:rsidRPr="00FE152A" w:rsidRDefault="005E428B" w:rsidP="00EE6B46">
      <w:pPr>
        <w:rPr>
          <w:lang w:val="nn-NO"/>
        </w:rPr>
      </w:pPr>
    </w:p>
    <w:p w14:paraId="00AA9174" w14:textId="77777777" w:rsidR="005E428B" w:rsidRPr="00FE152A" w:rsidRDefault="0085619E" w:rsidP="00EE6B46">
      <w:pPr>
        <w:autoSpaceDE w:val="0"/>
        <w:autoSpaceDN w:val="0"/>
        <w:adjustRightInd w:val="0"/>
        <w:rPr>
          <w:lang w:val="nn-NO"/>
        </w:rPr>
      </w:pPr>
      <w:r w:rsidRPr="00FE152A">
        <w:rPr>
          <w:lang w:val="nn-NO"/>
        </w:rPr>
        <w:t>EU/1/02/206/005/NO-008/NO</w:t>
      </w:r>
    </w:p>
    <w:p w14:paraId="2A9AAFD0" w14:textId="77777777" w:rsidR="002E16E7" w:rsidRPr="00FE152A" w:rsidRDefault="0085619E" w:rsidP="00EE6B46">
      <w:pPr>
        <w:autoSpaceDE w:val="0"/>
        <w:autoSpaceDN w:val="0"/>
        <w:adjustRightInd w:val="0"/>
        <w:rPr>
          <w:lang w:val="nn-NO" w:eastAsia="en-US"/>
        </w:rPr>
      </w:pPr>
      <w:r w:rsidRPr="00FE152A">
        <w:rPr>
          <w:lang w:val="nn-NO"/>
        </w:rPr>
        <w:t>EU/1/02/206/024/NO-026/NO</w:t>
      </w:r>
    </w:p>
    <w:p w14:paraId="0B577989" w14:textId="77777777" w:rsidR="005E428B" w:rsidRPr="00FE152A" w:rsidRDefault="005E428B" w:rsidP="00EE6B46">
      <w:pPr>
        <w:rPr>
          <w:lang w:val="nn-NO"/>
        </w:rPr>
      </w:pPr>
    </w:p>
    <w:p w14:paraId="35DE39E0" w14:textId="77777777" w:rsidR="005E428B" w:rsidRPr="00FE152A" w:rsidRDefault="005E428B" w:rsidP="00EE6B46">
      <w:pPr>
        <w:rPr>
          <w:lang w:val="nn-NO"/>
        </w:rPr>
      </w:pPr>
    </w:p>
    <w:p w14:paraId="295F11F1" w14:textId="77777777" w:rsidR="005E428B" w:rsidRDefault="005E428B" w:rsidP="00EE6B46">
      <w:pPr>
        <w:suppressAutoHyphens/>
        <w:ind w:left="567" w:hanging="567"/>
      </w:pPr>
      <w:r>
        <w:rPr>
          <w:b/>
        </w:rPr>
        <w:t>9.</w:t>
      </w:r>
      <w:r>
        <w:rPr>
          <w:b/>
        </w:rPr>
        <w:tab/>
        <w:t>DATO FOR FØRSTE MARKEDSFØRINGSTIL</w:t>
      </w:r>
      <w:smartTag w:uri="schemas-GSKSiteLocations-com/fourthcoffee" w:element="flavor">
        <w:r>
          <w:rPr>
            <w:b/>
          </w:rPr>
          <w:t>LAT</w:t>
        </w:r>
      </w:smartTag>
      <w:r>
        <w:rPr>
          <w:b/>
        </w:rPr>
        <w:t>ELSE / SISTE FORNYELSE</w:t>
      </w:r>
    </w:p>
    <w:p w14:paraId="3F401854" w14:textId="77777777" w:rsidR="005E428B" w:rsidRDefault="005E428B" w:rsidP="00EE6B46"/>
    <w:p w14:paraId="18F216D3" w14:textId="77777777" w:rsidR="005E428B" w:rsidRDefault="005E428B" w:rsidP="00EE6B46">
      <w:pPr>
        <w:rPr>
          <w:lang w:eastAsia="en-US"/>
        </w:rPr>
      </w:pPr>
      <w:r>
        <w:t>Dato første markedsføringstillatelse: 21. mars 2002</w:t>
      </w:r>
    </w:p>
    <w:p w14:paraId="1A625AFF" w14:textId="0EC27089" w:rsidR="005E428B" w:rsidRDefault="005E428B" w:rsidP="00EE6B46">
      <w:r>
        <w:rPr>
          <w:lang w:eastAsia="en-US"/>
        </w:rPr>
        <w:t xml:space="preserve">Dato for siste fornyelse: </w:t>
      </w:r>
      <w:r w:rsidR="00E53EE0">
        <w:rPr>
          <w:lang w:eastAsia="en-US"/>
        </w:rPr>
        <w:t>20</w:t>
      </w:r>
      <w:r>
        <w:rPr>
          <w:lang w:eastAsia="en-US"/>
        </w:rPr>
        <w:t xml:space="preserve">. </w:t>
      </w:r>
      <w:r w:rsidR="00E53EE0">
        <w:rPr>
          <w:lang w:eastAsia="en-US"/>
        </w:rPr>
        <w:t xml:space="preserve">april </w:t>
      </w:r>
      <w:r>
        <w:rPr>
          <w:lang w:eastAsia="en-US"/>
        </w:rPr>
        <w:t>2007</w:t>
      </w:r>
    </w:p>
    <w:p w14:paraId="4A49A0E8" w14:textId="77777777" w:rsidR="005E428B" w:rsidRDefault="005E428B" w:rsidP="00EE6B46"/>
    <w:p w14:paraId="05AECDEF" w14:textId="77777777" w:rsidR="005E428B" w:rsidRDefault="005E428B" w:rsidP="00EE6B46"/>
    <w:p w14:paraId="1E1F01A6" w14:textId="77777777" w:rsidR="005E428B" w:rsidRDefault="005E428B" w:rsidP="00EE6B46">
      <w:pPr>
        <w:suppressAutoHyphens/>
        <w:ind w:left="567" w:hanging="567"/>
        <w:rPr>
          <w:b/>
        </w:rPr>
      </w:pPr>
      <w:r>
        <w:rPr>
          <w:b/>
        </w:rPr>
        <w:t>10.</w:t>
      </w:r>
      <w:r>
        <w:rPr>
          <w:b/>
        </w:rPr>
        <w:tab/>
        <w:t>OPPDATERINGSDATO</w:t>
      </w:r>
    </w:p>
    <w:p w14:paraId="569244FD" w14:textId="77777777" w:rsidR="00EF3DF5" w:rsidRDefault="00EF3DF5" w:rsidP="00EE6B46"/>
    <w:p w14:paraId="1DF9800D" w14:textId="2B709601" w:rsidR="00634C14" w:rsidRDefault="005E428B" w:rsidP="00EE6B46">
      <w:r>
        <w:t xml:space="preserve">Detaljert informasjon om dette legemiddel er tilgjengelig på nettstedet til Det europeiske legemiddelkontoret (European Medicines Agency) </w:t>
      </w:r>
      <w:r w:rsidR="0064076C">
        <w:fldChar w:fldCharType="begin"/>
      </w:r>
      <w:r w:rsidR="0064076C">
        <w:instrText>HYPERLINK "http://www.ema.europa.eu/"</w:instrText>
      </w:r>
      <w:r w:rsidR="0064076C">
        <w:fldChar w:fldCharType="separate"/>
      </w:r>
      <w:r w:rsidRPr="00145782">
        <w:rPr>
          <w:rStyle w:val="Hyperlink"/>
        </w:rPr>
        <w:t>http:/www.ema.europa.eu</w:t>
      </w:r>
      <w:r w:rsidR="0064076C">
        <w:rPr>
          <w:rStyle w:val="Hyperlink"/>
        </w:rPr>
        <w:fldChar w:fldCharType="end"/>
      </w:r>
    </w:p>
    <w:p w14:paraId="5B0C81A8" w14:textId="77777777" w:rsidR="00FE152A" w:rsidRDefault="00FE152A" w:rsidP="00EE6B46"/>
    <w:p w14:paraId="173DCDAA" w14:textId="77777777" w:rsidR="00FE152A" w:rsidRDefault="00FE152A" w:rsidP="00EE6B46"/>
    <w:p w14:paraId="446D81DD" w14:textId="07B2387C" w:rsidR="005E428B" w:rsidRDefault="005E428B" w:rsidP="00EE6B46">
      <w:pPr>
        <w:suppressAutoHyphens/>
        <w:ind w:left="567" w:hanging="567"/>
      </w:pPr>
      <w:r>
        <w:br w:type="page"/>
      </w:r>
      <w:r>
        <w:rPr>
          <w:b/>
        </w:rPr>
        <w:lastRenderedPageBreak/>
        <w:t>1.</w:t>
      </w:r>
      <w:r>
        <w:rPr>
          <w:b/>
        </w:rPr>
        <w:tab/>
        <w:t>LEGEMIDLETS NAVN</w:t>
      </w:r>
    </w:p>
    <w:p w14:paraId="381BE0F7" w14:textId="77777777" w:rsidR="005E428B" w:rsidRDefault="005E428B" w:rsidP="00EE6B46">
      <w:pPr>
        <w:suppressAutoHyphens/>
      </w:pPr>
    </w:p>
    <w:p w14:paraId="209229DE" w14:textId="77777777" w:rsidR="005E428B" w:rsidRDefault="005E428B" w:rsidP="00EE6B46">
      <w:pPr>
        <w:pStyle w:val="EndnoteText"/>
        <w:widowControl/>
        <w:tabs>
          <w:tab w:val="clear" w:pos="567"/>
        </w:tabs>
        <w:rPr>
          <w:lang w:val="nb-NO"/>
        </w:rPr>
      </w:pPr>
      <w:r>
        <w:rPr>
          <w:lang w:val="nb-NO"/>
        </w:rPr>
        <w:t>Arixtra 2,5 mg/0,5 ml injeksjonsvæske, oppløsning, ferdigfylt sprøyte.</w:t>
      </w:r>
    </w:p>
    <w:p w14:paraId="225CDDBA" w14:textId="77777777" w:rsidR="005E428B" w:rsidRDefault="005E428B" w:rsidP="00EE6B46">
      <w:pPr>
        <w:tabs>
          <w:tab w:val="left" w:pos="-720"/>
        </w:tabs>
        <w:suppressAutoHyphens/>
      </w:pPr>
    </w:p>
    <w:p w14:paraId="5FB2E543" w14:textId="77777777" w:rsidR="005E428B" w:rsidRDefault="005E428B" w:rsidP="00EE6B46">
      <w:pPr>
        <w:tabs>
          <w:tab w:val="left" w:pos="-720"/>
        </w:tabs>
        <w:suppressAutoHyphens/>
      </w:pPr>
    </w:p>
    <w:p w14:paraId="6D121A1F" w14:textId="77777777" w:rsidR="005E428B" w:rsidRDefault="005E428B" w:rsidP="00EE6B46">
      <w:pPr>
        <w:suppressAutoHyphens/>
        <w:ind w:left="567" w:hanging="567"/>
      </w:pPr>
      <w:r>
        <w:rPr>
          <w:b/>
        </w:rPr>
        <w:t>2.</w:t>
      </w:r>
      <w:r>
        <w:rPr>
          <w:b/>
        </w:rPr>
        <w:tab/>
        <w:t>KVALITATIV OG KVANTITATIV SAMMENSETNING</w:t>
      </w:r>
    </w:p>
    <w:p w14:paraId="6A810ED8" w14:textId="77777777" w:rsidR="005E428B" w:rsidRDefault="005E428B" w:rsidP="00EE6B46"/>
    <w:p w14:paraId="742370C6" w14:textId="77777777" w:rsidR="005E428B" w:rsidRDefault="005E428B" w:rsidP="00EE6B46">
      <w:pPr>
        <w:pStyle w:val="EndnoteText"/>
        <w:widowControl/>
        <w:tabs>
          <w:tab w:val="clear" w:pos="567"/>
        </w:tabs>
        <w:rPr>
          <w:lang w:val="nb-NO"/>
        </w:rPr>
      </w:pPr>
      <w:r>
        <w:rPr>
          <w:lang w:val="nb-NO"/>
        </w:rPr>
        <w:t>Hver ferdigfylte sprøyte (0,5 ml) inneholder 2,5 mg fondaparinuksnatrium.</w:t>
      </w:r>
    </w:p>
    <w:p w14:paraId="0EAA42E2" w14:textId="77777777" w:rsidR="005E428B" w:rsidRDefault="005E428B" w:rsidP="00EE6B46">
      <w:pPr>
        <w:pStyle w:val="EndnoteText"/>
        <w:widowControl/>
        <w:tabs>
          <w:tab w:val="clear" w:pos="567"/>
        </w:tabs>
        <w:rPr>
          <w:lang w:val="nb-NO"/>
        </w:rPr>
      </w:pPr>
    </w:p>
    <w:p w14:paraId="34D4A1C2" w14:textId="1E10DCB7" w:rsidR="005E428B" w:rsidRDefault="005E428B" w:rsidP="00EE6B46">
      <w:pPr>
        <w:pStyle w:val="BodyText2"/>
        <w:rPr>
          <w:iCs/>
        </w:rPr>
      </w:pPr>
      <w:r>
        <w:t>Hjelpestoff</w:t>
      </w:r>
      <w:r w:rsidR="00D9681D">
        <w:t>(er) med kjent effekt</w:t>
      </w:r>
      <w:r>
        <w:t>: Inneholder mindre enn 1 mmol natrium (23 mg) per dose,</w:t>
      </w:r>
      <w:r>
        <w:rPr>
          <w:iCs/>
        </w:rPr>
        <w:t xml:space="preserve"> og er derfor tilnærmet natriumfritt.</w:t>
      </w:r>
    </w:p>
    <w:p w14:paraId="5C4E5828" w14:textId="77777777" w:rsidR="005E428B" w:rsidRDefault="005E428B" w:rsidP="00EE6B46">
      <w:pPr>
        <w:pStyle w:val="EndnoteText"/>
        <w:widowControl/>
        <w:tabs>
          <w:tab w:val="clear" w:pos="567"/>
        </w:tabs>
        <w:rPr>
          <w:lang w:val="nb-NO"/>
        </w:rPr>
      </w:pPr>
    </w:p>
    <w:p w14:paraId="4498D7B7" w14:textId="77777777" w:rsidR="005E428B" w:rsidRDefault="005E428B" w:rsidP="00EE6B46">
      <w:r>
        <w:t>For fullstendig liste over hjelpestoffer se pkt. 6.1.</w:t>
      </w:r>
    </w:p>
    <w:p w14:paraId="36985183" w14:textId="77777777" w:rsidR="005E428B" w:rsidRDefault="005E428B" w:rsidP="00EE6B46">
      <w:pPr>
        <w:suppressAutoHyphens/>
      </w:pPr>
    </w:p>
    <w:p w14:paraId="0C7BD3C1" w14:textId="77777777" w:rsidR="005E428B" w:rsidRDefault="005E428B" w:rsidP="00EE6B46">
      <w:pPr>
        <w:suppressAutoHyphens/>
      </w:pPr>
    </w:p>
    <w:p w14:paraId="05773955" w14:textId="77777777" w:rsidR="005E428B" w:rsidRDefault="005E428B" w:rsidP="00EE6B46">
      <w:pPr>
        <w:suppressAutoHyphens/>
        <w:ind w:left="567" w:hanging="567"/>
      </w:pPr>
      <w:r>
        <w:rPr>
          <w:b/>
        </w:rPr>
        <w:t>3.</w:t>
      </w:r>
      <w:r>
        <w:rPr>
          <w:b/>
        </w:rPr>
        <w:tab/>
        <w:t>LEGEMIDDELFORM</w:t>
      </w:r>
    </w:p>
    <w:p w14:paraId="49DF176B" w14:textId="77777777" w:rsidR="005E428B" w:rsidRDefault="005E428B" w:rsidP="00EE6B46">
      <w:pPr>
        <w:suppressAutoHyphens/>
      </w:pPr>
    </w:p>
    <w:p w14:paraId="0E923DCA" w14:textId="77777777" w:rsidR="005E428B" w:rsidRDefault="005E428B" w:rsidP="00EE6B46">
      <w:r>
        <w:t>Injeksjonsvæske, oppløsning.</w:t>
      </w:r>
    </w:p>
    <w:p w14:paraId="1B5920AA" w14:textId="77777777" w:rsidR="005E428B" w:rsidRDefault="005E428B" w:rsidP="00EE6B46">
      <w:pPr>
        <w:rPr>
          <w:snapToGrid w:val="0"/>
          <w:lang w:eastAsia="fr-FR"/>
        </w:rPr>
      </w:pPr>
      <w:r>
        <w:t>Oppløsningen er en klar og fargeløs væske.</w:t>
      </w:r>
    </w:p>
    <w:p w14:paraId="4546C8AA" w14:textId="77777777" w:rsidR="005E428B" w:rsidRDefault="005E428B" w:rsidP="00EE6B46">
      <w:pPr>
        <w:suppressAutoHyphens/>
      </w:pPr>
    </w:p>
    <w:p w14:paraId="478CF05C" w14:textId="77777777" w:rsidR="005E428B" w:rsidRDefault="005E428B" w:rsidP="00EE6B46">
      <w:pPr>
        <w:pStyle w:val="EndnoteText"/>
        <w:widowControl/>
        <w:tabs>
          <w:tab w:val="clear" w:pos="567"/>
        </w:tabs>
        <w:suppressAutoHyphens/>
        <w:rPr>
          <w:lang w:val="nb-NO"/>
        </w:rPr>
      </w:pPr>
    </w:p>
    <w:p w14:paraId="04EDC1A8" w14:textId="77777777" w:rsidR="005E428B" w:rsidRDefault="005E428B" w:rsidP="00EE6B46">
      <w:pPr>
        <w:suppressAutoHyphens/>
        <w:ind w:left="567" w:hanging="567"/>
      </w:pPr>
      <w:r>
        <w:rPr>
          <w:b/>
        </w:rPr>
        <w:t>4.</w:t>
      </w:r>
      <w:r>
        <w:rPr>
          <w:b/>
        </w:rPr>
        <w:tab/>
        <w:t>KLINISKE OPPLYSNINGER</w:t>
      </w:r>
    </w:p>
    <w:p w14:paraId="302B0168" w14:textId="77777777" w:rsidR="005E428B" w:rsidRDefault="005E428B" w:rsidP="00EE6B46">
      <w:pPr>
        <w:suppressAutoHyphens/>
      </w:pPr>
    </w:p>
    <w:p w14:paraId="7CE1AF2C" w14:textId="77777777" w:rsidR="005E428B" w:rsidRDefault="005E428B" w:rsidP="00EE6B46">
      <w:pPr>
        <w:suppressAutoHyphens/>
        <w:ind w:left="570" w:hanging="570"/>
      </w:pPr>
      <w:r>
        <w:rPr>
          <w:b/>
        </w:rPr>
        <w:t>4.1</w:t>
      </w:r>
      <w:r>
        <w:rPr>
          <w:b/>
        </w:rPr>
        <w:tab/>
        <w:t>Indikasjoner</w:t>
      </w:r>
    </w:p>
    <w:p w14:paraId="790A1441" w14:textId="77777777" w:rsidR="005E428B" w:rsidRDefault="005E428B" w:rsidP="00EE6B46"/>
    <w:p w14:paraId="12B809C3" w14:textId="77777777" w:rsidR="005E428B" w:rsidRDefault="006946A4" w:rsidP="00EE6B46">
      <w:r>
        <w:t>Forebygging</w:t>
      </w:r>
      <w:r w:rsidR="005E428B">
        <w:t xml:space="preserve"> av venøs tromboembolisk sykdom (VTE) hos </w:t>
      </w:r>
      <w:r w:rsidR="00C56050">
        <w:t xml:space="preserve">voksne </w:t>
      </w:r>
      <w:r w:rsidR="005E428B">
        <w:t>som gjennomgår større ortopediske inngrep i underekstremitetene, slik som hoftefrakturkirurgi, stor knekirurgi eller hofteprotesekirurgi.</w:t>
      </w:r>
    </w:p>
    <w:p w14:paraId="395B32F7" w14:textId="77777777" w:rsidR="005E428B" w:rsidRDefault="005E428B" w:rsidP="00EE6B46"/>
    <w:p w14:paraId="7ABEFF40" w14:textId="77777777" w:rsidR="005E428B" w:rsidRDefault="006946A4" w:rsidP="00EE6B46">
      <w:r>
        <w:t>Forebygging</w:t>
      </w:r>
      <w:r w:rsidR="005E428B">
        <w:t xml:space="preserve"> av venøs tromboembolisk sykdom (VTE) hos </w:t>
      </w:r>
      <w:r w:rsidR="00C56050">
        <w:t xml:space="preserve">voksne </w:t>
      </w:r>
      <w:r w:rsidR="005E428B">
        <w:t>som gjennomgår abdominalkirurgi og som er vurdert til å ha høy risiko for tromboemboliske komplikasjoner, slik som pasienter som gjennomgår abdominalkirurgi grunnet cancer (se pkt. 5.1).</w:t>
      </w:r>
    </w:p>
    <w:p w14:paraId="0C532C12" w14:textId="77777777" w:rsidR="005E428B" w:rsidRDefault="005E428B" w:rsidP="00EE6B46"/>
    <w:p w14:paraId="6DCE5EB7" w14:textId="77777777" w:rsidR="005E428B" w:rsidRDefault="006946A4" w:rsidP="00EE6B46">
      <w:r>
        <w:t>Forebygging</w:t>
      </w:r>
      <w:r w:rsidR="005E428B">
        <w:t xml:space="preserve"> av venøs tromboembolisk sykdom (VTE) hos </w:t>
      </w:r>
      <w:r w:rsidR="00C56050">
        <w:t xml:space="preserve">voksne </w:t>
      </w:r>
      <w:r w:rsidR="005E428B">
        <w:t>som er vurdert til å ha høy risiko for VTE og som er immobilisert grunnet akutt sykdom som hjertesvikt og/eller akutte respiratoriske forstyrrelser, og/eller akutte infeksjoner eller inflammatoriske sykdommer.</w:t>
      </w:r>
    </w:p>
    <w:p w14:paraId="21148AD1" w14:textId="77777777" w:rsidR="005E428B" w:rsidRDefault="005E428B" w:rsidP="00EE6B46"/>
    <w:p w14:paraId="2C1E42FA" w14:textId="77777777" w:rsidR="005E428B" w:rsidRDefault="005E428B" w:rsidP="00EE6B46">
      <w:pPr>
        <w:rPr>
          <w:bCs/>
          <w:iCs/>
          <w:color w:val="000000"/>
          <w:szCs w:val="22"/>
          <w:lang w:eastAsia="en-GB"/>
        </w:rPr>
      </w:pPr>
      <w:r>
        <w:t xml:space="preserve">Behandling av ustabil angina eller ikke-ST hevningsinfarkt (UA/NSTEMI) hos </w:t>
      </w:r>
      <w:r w:rsidR="00A37EF5">
        <w:t xml:space="preserve">voksne </w:t>
      </w:r>
      <w:r>
        <w:t>hvor rask (</w:t>
      </w:r>
      <w:r>
        <w:rPr>
          <w:bCs/>
          <w:iCs/>
          <w:color w:val="000000"/>
          <w:szCs w:val="22"/>
          <w:lang w:eastAsia="en-GB"/>
        </w:rPr>
        <w:t>&lt; 120 min) invasiv behandling (PCI) ikke er indisert (se pkt. 4.4 og 5.1)</w:t>
      </w:r>
    </w:p>
    <w:p w14:paraId="1FFC3C80" w14:textId="77777777" w:rsidR="005E428B" w:rsidRDefault="005E428B" w:rsidP="00EE6B46">
      <w:pPr>
        <w:rPr>
          <w:bCs/>
          <w:iCs/>
          <w:color w:val="000000"/>
          <w:szCs w:val="22"/>
          <w:lang w:eastAsia="en-GB"/>
        </w:rPr>
      </w:pPr>
    </w:p>
    <w:p w14:paraId="2AA9BF83" w14:textId="4A59FE2B" w:rsidR="005E428B" w:rsidRDefault="005E428B" w:rsidP="00EE6B46">
      <w:pPr>
        <w:rPr>
          <w:b/>
        </w:rPr>
      </w:pPr>
      <w:r>
        <w:rPr>
          <w:bCs/>
          <w:iCs/>
          <w:color w:val="000000"/>
          <w:szCs w:val="22"/>
          <w:lang w:eastAsia="en-GB"/>
        </w:rPr>
        <w:t xml:space="preserve">Behandling av ST-hevningsinfarkt (STEMI) hos </w:t>
      </w:r>
      <w:r w:rsidR="00A37EF5">
        <w:rPr>
          <w:bCs/>
          <w:iCs/>
          <w:color w:val="000000"/>
          <w:szCs w:val="22"/>
          <w:lang w:eastAsia="en-GB"/>
        </w:rPr>
        <w:t xml:space="preserve">voksne </w:t>
      </w:r>
      <w:r>
        <w:rPr>
          <w:bCs/>
          <w:iCs/>
          <w:color w:val="000000"/>
          <w:szCs w:val="22"/>
          <w:lang w:eastAsia="en-GB"/>
        </w:rPr>
        <w:t>som behandles med trombolytiske legemidler eller som initialt ikke får andre former for reperfusjonsbehandling.</w:t>
      </w:r>
    </w:p>
    <w:p w14:paraId="4D24C33B" w14:textId="77777777" w:rsidR="005E428B" w:rsidRDefault="005E428B" w:rsidP="00EE6B46"/>
    <w:p w14:paraId="16628295" w14:textId="77777777" w:rsidR="007477AB" w:rsidRDefault="007477AB" w:rsidP="00EE6B46">
      <w:r>
        <w:t xml:space="preserve">Behandling av </w:t>
      </w:r>
      <w:r w:rsidR="00A37EF5">
        <w:t xml:space="preserve">voksne med </w:t>
      </w:r>
      <w:r>
        <w:t xml:space="preserve">akutt symptomatisk spontan overfladisk venetrombose av </w:t>
      </w:r>
      <w:r w:rsidR="00FB32AB">
        <w:t>underekstremitetene</w:t>
      </w:r>
      <w:r>
        <w:t xml:space="preserve"> uten samtidig dyp venetrombose (se pkt 4.2 og 5.1).</w:t>
      </w:r>
    </w:p>
    <w:p w14:paraId="5C3840EE" w14:textId="77777777" w:rsidR="007477AB" w:rsidRDefault="007477AB" w:rsidP="00EE6B46"/>
    <w:p w14:paraId="751FCA24" w14:textId="77777777" w:rsidR="005E428B" w:rsidRDefault="005E428B" w:rsidP="00EE6B46">
      <w:pPr>
        <w:suppressAutoHyphens/>
        <w:ind w:left="567" w:hanging="567"/>
      </w:pPr>
      <w:r>
        <w:rPr>
          <w:b/>
        </w:rPr>
        <w:t>4.2</w:t>
      </w:r>
      <w:r>
        <w:rPr>
          <w:b/>
        </w:rPr>
        <w:tab/>
        <w:t>Dosering og administrasjonsmåte</w:t>
      </w:r>
    </w:p>
    <w:p w14:paraId="5F9AC58E" w14:textId="77777777" w:rsidR="005E428B" w:rsidRDefault="005E428B" w:rsidP="00EE6B46"/>
    <w:p w14:paraId="4F99C9CD" w14:textId="77777777" w:rsidR="007477AB" w:rsidRPr="00535F4B" w:rsidRDefault="007477AB" w:rsidP="00EE6B46">
      <w:pPr>
        <w:rPr>
          <w:b/>
          <w:bCs/>
          <w:u w:val="single"/>
        </w:rPr>
      </w:pPr>
      <w:r w:rsidRPr="00535F4B">
        <w:rPr>
          <w:bCs/>
          <w:u w:val="single"/>
        </w:rPr>
        <w:t>Dosering</w:t>
      </w:r>
    </w:p>
    <w:p w14:paraId="59DFA8EB" w14:textId="77777777" w:rsidR="005E428B" w:rsidRDefault="005E428B" w:rsidP="00EE6B46">
      <w:pPr>
        <w:rPr>
          <w:b/>
          <w:bCs/>
          <w:i/>
        </w:rPr>
      </w:pPr>
      <w:r>
        <w:rPr>
          <w:bCs/>
          <w:i/>
        </w:rPr>
        <w:t>Pasienter som gjennomgår større ortopediske inngrep eller abdominalkirurgi</w:t>
      </w:r>
    </w:p>
    <w:p w14:paraId="74602B57" w14:textId="77777777" w:rsidR="005E428B" w:rsidRDefault="005E428B" w:rsidP="00EE6B46">
      <w:r>
        <w:t>Anbefalt dose av fondaparinuks er 2,5 mg en gang daglig, gitt postoperativt som subkutan injeksjon.</w:t>
      </w:r>
    </w:p>
    <w:p w14:paraId="286B9EFE" w14:textId="77777777" w:rsidR="005E428B" w:rsidRDefault="005E428B" w:rsidP="00EE6B46"/>
    <w:p w14:paraId="43BF4FD0" w14:textId="77777777" w:rsidR="005E428B" w:rsidRDefault="005E428B" w:rsidP="00EE6B46">
      <w:r>
        <w:t>Initialdosen bør gis 6 timer etter avsluttet kirurgisk inngrep, forutsatt at hemostase er etablert.</w:t>
      </w:r>
    </w:p>
    <w:p w14:paraId="1D65BABA" w14:textId="77777777" w:rsidR="005E428B" w:rsidRDefault="005E428B" w:rsidP="00EE6B46"/>
    <w:p w14:paraId="62B93514" w14:textId="77777777" w:rsidR="005E428B" w:rsidRDefault="005E428B" w:rsidP="00EE6B46">
      <w:r>
        <w:t xml:space="preserve">Behandlingen bør fortsette inntil risikoen for venøs tromboembolisme er redusert, vanligvis frem til pasienten er oppegående, minst 5 til 9 dager etter inngrepet. Erfaring viser at pasienter som gjennomgår hoftefrakturkirurgi har økt risiko for VTE også utover 9 dager etter inngrepet. Hos disse </w:t>
      </w:r>
      <w:r>
        <w:lastRenderedPageBreak/>
        <w:t>pasientene bør forlenget profylakse med fondaparinuks i opptil ytterligere 24 dager vurderes (se pkt. 5.1).</w:t>
      </w:r>
    </w:p>
    <w:p w14:paraId="7636335A" w14:textId="77777777" w:rsidR="005E428B" w:rsidRDefault="005E428B" w:rsidP="00EE6B46"/>
    <w:p w14:paraId="185D03E6" w14:textId="77777777" w:rsidR="005E428B" w:rsidRDefault="005E428B" w:rsidP="00EE6B46">
      <w:pPr>
        <w:rPr>
          <w:bCs/>
          <w:i/>
          <w:iCs/>
        </w:rPr>
      </w:pPr>
      <w:r>
        <w:rPr>
          <w:bCs/>
          <w:i/>
        </w:rPr>
        <w:t xml:space="preserve">Pasienter med høy risiko for tromboemboliske komplikasjoner basert på individuell risikovurdering </w:t>
      </w:r>
    </w:p>
    <w:p w14:paraId="436B604D" w14:textId="77777777" w:rsidR="005E428B" w:rsidRDefault="005E428B" w:rsidP="00EE6B46">
      <w:r>
        <w:t>Anbefalt dose av fondaparinuks er 2,5 mg en gang daglig gitt som subkutan injeksjon. Kliniske studier med en behandlingslengde på 6-14 dager har blitt gjort hos denne typen pasienter (se pkt. 5.1).</w:t>
      </w:r>
    </w:p>
    <w:p w14:paraId="095A4A56" w14:textId="77777777" w:rsidR="005E428B" w:rsidRDefault="005E428B" w:rsidP="00EE6B46"/>
    <w:p w14:paraId="67E268FB" w14:textId="77777777" w:rsidR="005E428B" w:rsidRDefault="005E428B" w:rsidP="00EE6B46">
      <w:pPr>
        <w:rPr>
          <w:i/>
        </w:rPr>
      </w:pPr>
      <w:r>
        <w:rPr>
          <w:i/>
        </w:rPr>
        <w:t>Behandling av ustabil angina/ikke-ST-hevningsinfarkt (UA/NSTEMI)</w:t>
      </w:r>
    </w:p>
    <w:p w14:paraId="73E257AC" w14:textId="77777777" w:rsidR="005E428B" w:rsidRDefault="005E428B" w:rsidP="00EE6B46">
      <w:r>
        <w:t xml:space="preserve">Anbefalt dose av fondaparinuks er 2,5 mg en gang daglig gitt som subkutan injeksjon. Behandlingen bør startes så raskt som mulig etter diagnostisering, og fortsette i maksimalt 8 dager eller til utskrivning dersom dette er tidligere. </w:t>
      </w:r>
    </w:p>
    <w:p w14:paraId="4D4A504E" w14:textId="77777777" w:rsidR="005E428B" w:rsidRDefault="005E428B" w:rsidP="00EE6B46"/>
    <w:p w14:paraId="36F78CB0" w14:textId="77777777" w:rsidR="005E428B" w:rsidRDefault="005E428B" w:rsidP="00EE6B46">
      <w:r>
        <w:t xml:space="preserve">Dersom pasienten skal gjennomgå perkutan koronar intervensjon (PCI) bør ufraksjonert heparin (UFH) gis under PCI-prosedyren i samsvar med </w:t>
      </w:r>
      <w:r w:rsidR="009576ED">
        <w:t>standard</w:t>
      </w:r>
      <w:r>
        <w:t xml:space="preserve"> praksis. Pasientens potensielle risiko for blødning og tid fra siste dose fondaparinuks skal tas i betraktning (se pkt 4.4). Tidspunkt for å gjenoppstarte subkutan fondaparinuksbehandling etter at innføringshylsen er fjernet skal baseres på klinisk vurdering. I de sentrale kliniske studiene ved UA/NSTEMI ble ikke fondaparinuks gjenoppstartet tidligere enn 2 timer etter hylsefjerning. </w:t>
      </w:r>
    </w:p>
    <w:p w14:paraId="51DD194C" w14:textId="77777777" w:rsidR="005E428B" w:rsidRDefault="005E428B" w:rsidP="00EE6B46"/>
    <w:p w14:paraId="2A205EE3" w14:textId="77777777" w:rsidR="005E428B" w:rsidRDefault="005E428B" w:rsidP="00EE6B46">
      <w:pPr>
        <w:rPr>
          <w:i/>
        </w:rPr>
      </w:pPr>
      <w:r>
        <w:rPr>
          <w:i/>
        </w:rPr>
        <w:t>Behandling av ST-hevningsinfarkt (STEMI)</w:t>
      </w:r>
    </w:p>
    <w:p w14:paraId="36E501FB" w14:textId="77777777" w:rsidR="005E428B" w:rsidRDefault="005E428B" w:rsidP="00EE6B46">
      <w:r>
        <w:t xml:space="preserve">Anbefalt dose av fondaparinuks er 2,5 mg en gang daglig. Den første dosen fondaparinuks gis intravenøst og påfølgende doser gis som subkutan injeksjon. Behandlingen bør startes så raskt som mulig etter diagnostisering, og fortsette i maksimalt 8 dager eller til utskrivning dersom dette er tidligere. </w:t>
      </w:r>
    </w:p>
    <w:p w14:paraId="0A89DA05" w14:textId="77777777" w:rsidR="005E428B" w:rsidRDefault="005E428B" w:rsidP="00EE6B46"/>
    <w:p w14:paraId="657DB181" w14:textId="77777777" w:rsidR="005E428B" w:rsidRDefault="005E428B" w:rsidP="00EE6B46">
      <w:r>
        <w:t xml:space="preserve">Dersom pasienten skal gjennomgå ikke-primær PCI bør ufraksjonert heparin gis under PCI-prosedyren i samsvar med </w:t>
      </w:r>
      <w:r w:rsidR="009576ED">
        <w:t>standard</w:t>
      </w:r>
      <w:r>
        <w:t xml:space="preserve"> praksis. Pasientens potensielle risiko for blødning og tid fra siste dose fondaparinuks skal tas i betraktning (se pkt 4.4). Tidspunkt for å gjenoppstarte subkutan fondaparinuksbehandling etter innføringshylsen at innføringshylsen er fjernet skal baseres på klinisk vurdering. I de sentrale kliniske studiene ved STEMI ble ikke fondaparinuks gjenoppstartet tidligere enn 3 timer etter kateterfjerning. </w:t>
      </w:r>
    </w:p>
    <w:p w14:paraId="220F8AD7" w14:textId="77777777" w:rsidR="005E428B" w:rsidRDefault="005E428B" w:rsidP="00EE6B46"/>
    <w:p w14:paraId="494E1FF0" w14:textId="77777777" w:rsidR="00A37EF5" w:rsidRPr="00A37EF5" w:rsidRDefault="00A37EF5" w:rsidP="00EE6B46">
      <w:pPr>
        <w:numPr>
          <w:ilvl w:val="0"/>
          <w:numId w:val="56"/>
        </w:numPr>
        <w:ind w:left="567" w:hanging="567"/>
        <w:rPr>
          <w:i/>
        </w:rPr>
      </w:pPr>
      <w:r w:rsidRPr="00A37EF5">
        <w:rPr>
          <w:i/>
        </w:rPr>
        <w:t xml:space="preserve">Pasienter </w:t>
      </w:r>
      <w:r w:rsidR="005D0836">
        <w:rPr>
          <w:i/>
        </w:rPr>
        <w:t>som</w:t>
      </w:r>
      <w:r w:rsidRPr="00A37EF5">
        <w:rPr>
          <w:i/>
        </w:rPr>
        <w:t xml:space="preserve"> skal gjennomgå koronar arteriell bypass kirurgi (CABG)</w:t>
      </w:r>
    </w:p>
    <w:p w14:paraId="552C1F1D" w14:textId="77777777" w:rsidR="005E428B" w:rsidRDefault="005E428B" w:rsidP="00EE6B46">
      <w:pPr>
        <w:ind w:left="567"/>
      </w:pPr>
      <w:r>
        <w:t xml:space="preserve">Hos STEMI eller UA/NSTEMI-pasienter hos skal gjennomgå koronar arteriell bypass kirurgi (CABG), bør fondaparinuks om mulig ikke gis de 24 siste timer før operasjon, og postoperativt ikke gjenoppstartes før 48 timer etter operasjonen. </w:t>
      </w:r>
    </w:p>
    <w:p w14:paraId="18B28F14" w14:textId="77777777" w:rsidR="005E428B" w:rsidRDefault="005E428B" w:rsidP="00EE6B46"/>
    <w:p w14:paraId="1527A931" w14:textId="77777777" w:rsidR="007477AB" w:rsidRPr="00535F4B" w:rsidRDefault="007477AB" w:rsidP="00EE6B46">
      <w:pPr>
        <w:rPr>
          <w:b/>
          <w:i/>
        </w:rPr>
      </w:pPr>
      <w:r w:rsidRPr="00535F4B">
        <w:rPr>
          <w:i/>
        </w:rPr>
        <w:t>Behandling av overfladisk venetrombose</w:t>
      </w:r>
    </w:p>
    <w:p w14:paraId="2D9275BF" w14:textId="77777777" w:rsidR="007477AB" w:rsidRDefault="007477AB" w:rsidP="00EE6B46">
      <w:r w:rsidRPr="000C7CD0">
        <w:t xml:space="preserve">Anbefalt </w:t>
      </w:r>
      <w:r>
        <w:t>dose av fondaparinuks er 2,5 mg en gang daglig som subkutan injeksjon. Pasienter indisert for behandling med fondaparinuks 2,5 mg, bør ha akutt, symptomatisk, isolert, spontan</w:t>
      </w:r>
      <w:r w:rsidR="00FB32AB">
        <w:t>,</w:t>
      </w:r>
      <w:r>
        <w:t xml:space="preserve"> overfladisk venetrombose av </w:t>
      </w:r>
      <w:r w:rsidR="00FB32AB">
        <w:t>underekstremitetene</w:t>
      </w:r>
      <w:r>
        <w:t xml:space="preserve">, som er minst 5 cm lang og dokumentert ved ultrasonografisk undersøkelse eller andre egnede metoder. Behandling bør initieres så snart som mulig etter diagnose og etter ekskludering av samtidig DVT eller overfladisk venetrombose innenfor 3 cm </w:t>
      </w:r>
      <w:r w:rsidR="0062734B">
        <w:t>fra punktet hvor den overfladiske venen (</w:t>
      </w:r>
      <w:r w:rsidR="0062734B" w:rsidRPr="0076295E">
        <w:t>vena saphena)</w:t>
      </w:r>
      <w:r w:rsidR="0062734B" w:rsidRPr="00083232">
        <w:t xml:space="preserve"> møter den</w:t>
      </w:r>
      <w:r w:rsidR="0062734B">
        <w:t xml:space="preserve"> </w:t>
      </w:r>
      <w:r w:rsidR="0062734B" w:rsidRPr="0076295E">
        <w:t>dyp</w:t>
      </w:r>
      <w:r w:rsidR="0062734B">
        <w:t>e venen</w:t>
      </w:r>
      <w:r w:rsidR="0062734B" w:rsidRPr="0076295E">
        <w:t xml:space="preserve"> (</w:t>
      </w:r>
      <w:r w:rsidR="001678A1">
        <w:t>vena femoralis</w:t>
      </w:r>
      <w:r w:rsidR="0062734B" w:rsidRPr="0076295E">
        <w:t>)</w:t>
      </w:r>
      <w:r w:rsidR="0062734B">
        <w:t>.</w:t>
      </w:r>
      <w:r>
        <w:t xml:space="preserve"> Behandling bør fortsette i minimum 30 dager og maksimalt 45 dager hos pasienter med høy risiko for tromboemboliske komplikasjoner (se pkt 4.4 og 5.1).</w:t>
      </w:r>
      <w:r w:rsidR="00A37EF5">
        <w:t xml:space="preserve"> Pasienter kan anbefales å injisere produktet selv dersom de er villige og i stand til å gjøre det. Leger må gi klare instruksjoner for </w:t>
      </w:r>
      <w:r w:rsidR="005D0836">
        <w:t>hvordan dette skal utføres.</w:t>
      </w:r>
    </w:p>
    <w:p w14:paraId="66BBFC06" w14:textId="77777777" w:rsidR="007477AB" w:rsidRDefault="007477AB" w:rsidP="00EE6B46"/>
    <w:p w14:paraId="54C051A3" w14:textId="77777777" w:rsidR="00A37EF5" w:rsidRPr="00A37EF5" w:rsidRDefault="00A37EF5" w:rsidP="00EE6B46">
      <w:pPr>
        <w:numPr>
          <w:ilvl w:val="0"/>
          <w:numId w:val="56"/>
        </w:numPr>
        <w:ind w:left="567" w:hanging="567"/>
        <w:rPr>
          <w:i/>
        </w:rPr>
      </w:pPr>
      <w:r w:rsidRPr="00A37EF5">
        <w:rPr>
          <w:i/>
        </w:rPr>
        <w:t>Pasienter som skal gjennomgå kirurgi eller andre invasive prosedyrer</w:t>
      </w:r>
    </w:p>
    <w:p w14:paraId="7108C3C9" w14:textId="77777777" w:rsidR="007477AB" w:rsidRPr="000C7CD0" w:rsidRDefault="007477AB" w:rsidP="00EE6B46">
      <w:pPr>
        <w:ind w:left="567"/>
      </w:pPr>
      <w:r>
        <w:t xml:space="preserve">Hos pasienter med overfladisk venetrombose som skal gjennomgå kirurgi eller andre invasive </w:t>
      </w:r>
      <w:r w:rsidR="00FB32AB">
        <w:t>prosedyrer</w:t>
      </w:r>
      <w:r>
        <w:t>, bør ikke gis fondaparinuks 24 timer før kirurgi, hvis mu</w:t>
      </w:r>
      <w:r w:rsidR="00FB32AB">
        <w:t>lig. Fondaparinuks</w:t>
      </w:r>
      <w:r>
        <w:t xml:space="preserve">behandling kan </w:t>
      </w:r>
      <w:r w:rsidR="0062734B">
        <w:t>startes på nytt</w:t>
      </w:r>
      <w:r>
        <w:t xml:space="preserve"> minst 6 timer post-operativt dersom hemostase er gjennomført.</w:t>
      </w:r>
    </w:p>
    <w:p w14:paraId="784BF399" w14:textId="77777777" w:rsidR="007477AB" w:rsidRDefault="007477AB" w:rsidP="00EE6B46"/>
    <w:p w14:paraId="14CD1EE9" w14:textId="77777777" w:rsidR="005E428B" w:rsidRPr="00EE6B46" w:rsidRDefault="005E428B" w:rsidP="00EE6B46">
      <w:pPr>
        <w:keepNext/>
        <w:keepLines/>
        <w:rPr>
          <w:b/>
          <w:i/>
          <w:u w:val="single"/>
        </w:rPr>
      </w:pPr>
      <w:r w:rsidRPr="00EE6B46">
        <w:rPr>
          <w:i/>
          <w:u w:val="single"/>
        </w:rPr>
        <w:lastRenderedPageBreak/>
        <w:t>Spesielle pasientgrupper</w:t>
      </w:r>
    </w:p>
    <w:p w14:paraId="1C277A88" w14:textId="77777777" w:rsidR="005E428B" w:rsidRDefault="005E428B" w:rsidP="00EE6B46">
      <w:pPr>
        <w:keepNext/>
        <w:rPr>
          <w:szCs w:val="22"/>
        </w:rPr>
      </w:pPr>
    </w:p>
    <w:p w14:paraId="31947B7D" w14:textId="77777777" w:rsidR="005E428B" w:rsidRDefault="006946A4" w:rsidP="00EE6B46">
      <w:pPr>
        <w:rPr>
          <w:i/>
          <w:szCs w:val="22"/>
        </w:rPr>
      </w:pPr>
      <w:r>
        <w:rPr>
          <w:i/>
          <w:szCs w:val="22"/>
        </w:rPr>
        <w:t>Forebygging</w:t>
      </w:r>
      <w:r w:rsidR="005E428B">
        <w:rPr>
          <w:i/>
          <w:szCs w:val="22"/>
        </w:rPr>
        <w:t xml:space="preserve"> av VTE etter operasjon</w:t>
      </w:r>
    </w:p>
    <w:p w14:paraId="28523A36" w14:textId="77777777" w:rsidR="005E428B" w:rsidRDefault="005E428B" w:rsidP="00EE6B46">
      <w:r>
        <w:t xml:space="preserve">Tidspunkt for første fondaparinuksinjeksjon må overholdes hos pasienter som gjennomgår </w:t>
      </w:r>
      <w:r w:rsidR="0012700D">
        <w:t xml:space="preserve">operasjon </w:t>
      </w:r>
      <w:r>
        <w:t xml:space="preserve">og som er </w:t>
      </w:r>
      <w:r>
        <w:sym w:font="Symbol" w:char="F0B3"/>
      </w:r>
      <w:r>
        <w:t> 75 år, og/eller som veier &lt; 50 kg, og/eller som har nedsatt nyrefunksjon med kreatininclearance mellom 20-50 ml/min.</w:t>
      </w:r>
    </w:p>
    <w:p w14:paraId="758FEE40" w14:textId="77777777" w:rsidR="005E428B" w:rsidRDefault="005E428B" w:rsidP="00EE6B46">
      <w:pPr>
        <w:autoSpaceDE w:val="0"/>
        <w:autoSpaceDN w:val="0"/>
        <w:adjustRightInd w:val="0"/>
        <w:jc w:val="both"/>
        <w:rPr>
          <w:b/>
        </w:rPr>
      </w:pPr>
    </w:p>
    <w:p w14:paraId="2DB3F5C7" w14:textId="77777777" w:rsidR="005E428B" w:rsidRDefault="005E428B" w:rsidP="00EE6B46">
      <w:pPr>
        <w:autoSpaceDE w:val="0"/>
        <w:autoSpaceDN w:val="0"/>
        <w:adjustRightInd w:val="0"/>
        <w:jc w:val="both"/>
      </w:pPr>
      <w:r>
        <w:t>Første dose fondaparinuks bør ikke gis tidligere enn 6 timer etter avsluttet kirurgisk inngrep. Injeksjonen bør ikke gis uten at hemostase er etablert (se pkt. 4.4).</w:t>
      </w:r>
    </w:p>
    <w:p w14:paraId="6BE895C1" w14:textId="77777777" w:rsidR="005E428B" w:rsidRDefault="005E428B" w:rsidP="00EE6B46">
      <w:pPr>
        <w:autoSpaceDE w:val="0"/>
        <w:autoSpaceDN w:val="0"/>
        <w:adjustRightInd w:val="0"/>
        <w:jc w:val="both"/>
      </w:pPr>
    </w:p>
    <w:p w14:paraId="54C5EB5F" w14:textId="77777777" w:rsidR="005E428B" w:rsidRDefault="005E428B" w:rsidP="00EE6B46">
      <w:r>
        <w:rPr>
          <w:i/>
        </w:rPr>
        <w:t>Nedsatt nyrefunksjon</w:t>
      </w:r>
      <w:r>
        <w:t xml:space="preserve"> </w:t>
      </w:r>
    </w:p>
    <w:p w14:paraId="47E388D5" w14:textId="77777777" w:rsidR="007B0F57" w:rsidRDefault="006946A4" w:rsidP="00EE6B46">
      <w:pPr>
        <w:numPr>
          <w:ilvl w:val="0"/>
          <w:numId w:val="56"/>
        </w:numPr>
        <w:ind w:left="567" w:hanging="567"/>
      </w:pPr>
      <w:r>
        <w:t>Forebygging</w:t>
      </w:r>
      <w:r w:rsidR="005E428B">
        <w:t xml:space="preserve"> av VTE - Fondaparinuks skal ikke brukes hos pasienter med kreatininclearance &lt;20 ml/min</w:t>
      </w:r>
      <w:r w:rsidR="007B0F57">
        <w:t xml:space="preserve"> (se pkt. 4.3)</w:t>
      </w:r>
      <w:r w:rsidR="005E428B">
        <w:t xml:space="preserve">. </w:t>
      </w:r>
      <w:r w:rsidR="007B0F57" w:rsidRPr="00E00341">
        <w:t>Hos pasienter med kreatininclearance mellom 20-</w:t>
      </w:r>
      <w:r w:rsidR="007B0F57">
        <w:t>5</w:t>
      </w:r>
      <w:r w:rsidR="007B0F57" w:rsidRPr="00E00341">
        <w:t xml:space="preserve">0 ml/min </w:t>
      </w:r>
      <w:r w:rsidR="007B0F57">
        <w:t>skal dose</w:t>
      </w:r>
      <w:r w:rsidR="0012700D">
        <w:t>n</w:t>
      </w:r>
      <w:r w:rsidR="007B0F57">
        <w:t xml:space="preserve"> reduseres til </w:t>
      </w:r>
      <w:r w:rsidR="007B0F57" w:rsidRPr="00E00341">
        <w:t>1,5 mg</w:t>
      </w:r>
      <w:r w:rsidR="007B0F57">
        <w:t xml:space="preserve"> </w:t>
      </w:r>
      <w:r w:rsidR="0012700D">
        <w:t xml:space="preserve">én gang daglig </w:t>
      </w:r>
      <w:r w:rsidR="007B0F57">
        <w:t>(se pkt. 4.4 og 5.2)</w:t>
      </w:r>
      <w:r w:rsidR="007B0F57" w:rsidRPr="00E00341">
        <w:t>.</w:t>
      </w:r>
      <w:r w:rsidR="007B0F57">
        <w:t xml:space="preserve"> Dosereduksjon er ikke nødvendig hos pasienter med lett nedsatt nyrefunksjon (</w:t>
      </w:r>
      <w:r w:rsidR="007B0F57" w:rsidRPr="00E00341">
        <w:t>kreatininclearance</w:t>
      </w:r>
      <w:r w:rsidR="007B0F57">
        <w:t xml:space="preserve"> &gt;50 ml/min). </w:t>
      </w:r>
    </w:p>
    <w:p w14:paraId="7F052DBD" w14:textId="77777777" w:rsidR="005E428B" w:rsidRDefault="007B0F57" w:rsidP="00EE6B46">
      <w:pPr>
        <w:rPr>
          <w:lang w:eastAsia="en-US"/>
        </w:rPr>
      </w:pPr>
      <w:r w:rsidRPr="00E00341">
        <w:t xml:space="preserve"> </w:t>
      </w:r>
    </w:p>
    <w:p w14:paraId="04B8AE1D" w14:textId="77777777" w:rsidR="005E428B" w:rsidRDefault="005E428B" w:rsidP="00EE6B46">
      <w:pPr>
        <w:numPr>
          <w:ilvl w:val="0"/>
          <w:numId w:val="56"/>
        </w:numPr>
        <w:ind w:left="567" w:hanging="567"/>
      </w:pPr>
      <w:r>
        <w:rPr>
          <w:i/>
          <w:lang w:eastAsia="en-US"/>
        </w:rPr>
        <w:t>Behandling av UA/NSTEMI og STEMI</w:t>
      </w:r>
      <w:r>
        <w:rPr>
          <w:lang w:eastAsia="en-US"/>
        </w:rPr>
        <w:t xml:space="preserve"> – fondaparinuks skal ikke brukes hos pasienter med kreatininclearance </w:t>
      </w:r>
      <w:r>
        <w:t xml:space="preserve">&lt; 20 ml/min (se pkt. 4.3). Ingen dosereduksjon er nødvendig hos pasienter med kreatininclearance &gt; 20 ml/min. </w:t>
      </w:r>
    </w:p>
    <w:p w14:paraId="3BFC4B27" w14:textId="77777777" w:rsidR="005E428B" w:rsidRDefault="005E428B" w:rsidP="00EE6B46">
      <w:pPr>
        <w:rPr>
          <w:i/>
        </w:rPr>
      </w:pPr>
    </w:p>
    <w:p w14:paraId="58DBEEFC" w14:textId="38D5082D" w:rsidR="007477AB" w:rsidRPr="00535F4B" w:rsidRDefault="007477AB" w:rsidP="00EE6B46">
      <w:pPr>
        <w:numPr>
          <w:ilvl w:val="0"/>
          <w:numId w:val="56"/>
        </w:numPr>
        <w:ind w:left="567" w:hanging="567"/>
        <w:rPr>
          <w:i/>
        </w:rPr>
      </w:pPr>
      <w:r w:rsidRPr="00AF67BF">
        <w:rPr>
          <w:i/>
        </w:rPr>
        <w:t>Behandling av overfladisk venetrombose</w:t>
      </w:r>
      <w:r>
        <w:t xml:space="preserve"> – Fondaparinuks bør ikke brukes hos pasienter med kreatinin clearance &lt; 20 ml/min (se pkt 4.3). Dosen bør reduseres til 1,5 mg en gang daglig hos pasienter med kreatinin clearance </w:t>
      </w:r>
      <w:r w:rsidR="00FB32AB">
        <w:t>mellom</w:t>
      </w:r>
      <w:r>
        <w:t xml:space="preserve"> 20 til 50 ml/min (se pkt 4.4 og 5.2). Ingen dosereduksjon kreves for pasienter for pasienter med mild nedsatt nyrefunksjon (kreatinin clearance &gt;50 ml/min). Sikkerhet og effekt av 1,5 mg er ikke blitt studert (se pkt 4.4).</w:t>
      </w:r>
    </w:p>
    <w:p w14:paraId="61C8BF43" w14:textId="77777777" w:rsidR="00535F4B" w:rsidRPr="007477AB" w:rsidRDefault="00535F4B" w:rsidP="00EE6B46">
      <w:pPr>
        <w:rPr>
          <w:i/>
        </w:rPr>
      </w:pPr>
    </w:p>
    <w:p w14:paraId="086C0EE5" w14:textId="77777777" w:rsidR="007477AB" w:rsidRDefault="005E428B" w:rsidP="00EE6B46">
      <w:r>
        <w:rPr>
          <w:i/>
        </w:rPr>
        <w:t>Nedsatt leverfunksjon</w:t>
      </w:r>
    </w:p>
    <w:p w14:paraId="34841666" w14:textId="77777777" w:rsidR="005E428B" w:rsidRDefault="007477AB" w:rsidP="00EE6B46">
      <w:pPr>
        <w:numPr>
          <w:ilvl w:val="0"/>
          <w:numId w:val="56"/>
        </w:numPr>
        <w:ind w:left="567" w:hanging="567"/>
      </w:pPr>
      <w:r w:rsidRPr="007477AB">
        <w:rPr>
          <w:i/>
        </w:rPr>
        <w:t>Forebygg</w:t>
      </w:r>
      <w:r w:rsidR="00A37EF5">
        <w:rPr>
          <w:i/>
        </w:rPr>
        <w:t>ing</w:t>
      </w:r>
      <w:r w:rsidRPr="007477AB">
        <w:rPr>
          <w:i/>
        </w:rPr>
        <w:t xml:space="preserve"> av VTE og behandling av UA/NSTEMI og STEMI</w:t>
      </w:r>
      <w:r>
        <w:t xml:space="preserve"> - </w:t>
      </w:r>
      <w:r w:rsidR="005E428B">
        <w:t>Dosejustering er ikke nødvendig</w:t>
      </w:r>
      <w:r w:rsidR="00D27AD3">
        <w:t xml:space="preserve"> hos pasienter med mild eller moderat nedsatt leverfunksjon</w:t>
      </w:r>
      <w:r w:rsidR="005E428B">
        <w:t xml:space="preserve">. Fondaparinuks skal brukes med forsiktighet hos pasienter med alvorlig nedsatt leverfunksjon </w:t>
      </w:r>
      <w:r w:rsidR="00D27AD3">
        <w:t xml:space="preserve">da denne pasientgruppen ikke har blitt studert </w:t>
      </w:r>
      <w:r w:rsidR="005E428B">
        <w:t>(se pkt 4.4</w:t>
      </w:r>
      <w:r w:rsidR="00D27AD3">
        <w:t xml:space="preserve"> og 5.2</w:t>
      </w:r>
      <w:r w:rsidR="005E428B">
        <w:t>).</w:t>
      </w:r>
    </w:p>
    <w:p w14:paraId="4A5C0B2A" w14:textId="77777777" w:rsidR="00F03FDB" w:rsidRDefault="00F03FDB" w:rsidP="00EE6B46">
      <w:pPr>
        <w:rPr>
          <w:i/>
        </w:rPr>
      </w:pPr>
    </w:p>
    <w:p w14:paraId="4825285E" w14:textId="77777777" w:rsidR="00FA4F61" w:rsidRPr="00E00341" w:rsidRDefault="00FA4F61" w:rsidP="00EE6B46">
      <w:pPr>
        <w:numPr>
          <w:ilvl w:val="0"/>
          <w:numId w:val="56"/>
        </w:numPr>
        <w:ind w:left="567" w:hanging="567"/>
      </w:pPr>
      <w:r>
        <w:rPr>
          <w:i/>
        </w:rPr>
        <w:t xml:space="preserve">Behandling av overfladisk venetrombose </w:t>
      </w:r>
      <w:r>
        <w:t xml:space="preserve">– Sikkerhet og effekt av fondaparinuks hos pasienter med alvorlig nedsatt leverfunksjon er ikke blitt studert. Fondaparinuks er derfor ikke anbefalt til bruk hos disse pasientene (se pkt 4.4). </w:t>
      </w:r>
    </w:p>
    <w:p w14:paraId="548A7D62" w14:textId="77777777" w:rsidR="007477AB" w:rsidRDefault="007477AB" w:rsidP="00EE6B46">
      <w:pPr>
        <w:rPr>
          <w:i/>
        </w:rPr>
      </w:pPr>
    </w:p>
    <w:p w14:paraId="5FF8ED45" w14:textId="77777777" w:rsidR="00FA4F61" w:rsidRDefault="005E428B" w:rsidP="00EE6B46">
      <w:r>
        <w:rPr>
          <w:i/>
        </w:rPr>
        <w:t xml:space="preserve">Barn </w:t>
      </w:r>
      <w:r>
        <w:t>- Fondaparinuks er ikke anbefalt til barn under 17 år på grunn av manglende data vedrørende sikkerhet og effekt.</w:t>
      </w:r>
    </w:p>
    <w:p w14:paraId="6BB353A5" w14:textId="77777777" w:rsidR="00FA4F61" w:rsidRDefault="00FA4F61" w:rsidP="00EE6B46"/>
    <w:p w14:paraId="599CCA24" w14:textId="44D08511" w:rsidR="007F518B" w:rsidRDefault="007F518B" w:rsidP="00EE6B46">
      <w:r w:rsidRPr="00590566">
        <w:rPr>
          <w:i/>
        </w:rPr>
        <w:t>Lav kroppsvekt</w:t>
      </w:r>
    </w:p>
    <w:p w14:paraId="6F03A1D0" w14:textId="77777777" w:rsidR="00A37EF5" w:rsidRDefault="00A37EF5" w:rsidP="00EE6B46">
      <w:pPr>
        <w:numPr>
          <w:ilvl w:val="0"/>
          <w:numId w:val="56"/>
        </w:numPr>
        <w:ind w:left="567" w:hanging="567"/>
      </w:pPr>
      <w:r>
        <w:rPr>
          <w:i/>
        </w:rPr>
        <w:t xml:space="preserve">Forebygging av VTE og behandling av UA/NSTEMI og STEMI – </w:t>
      </w:r>
      <w:r>
        <w:t xml:space="preserve">Pasienter med kroppsvekt &lt;50 kg har økt risiko for blødning. Eliminasjon av fondaparinuks minker med </w:t>
      </w:r>
      <w:r w:rsidR="005D0836">
        <w:t xml:space="preserve">lavere </w:t>
      </w:r>
      <w:r>
        <w:t xml:space="preserve">vekt. Det </w:t>
      </w:r>
      <w:r w:rsidR="005D0836">
        <w:t xml:space="preserve">må </w:t>
      </w:r>
      <w:r>
        <w:t>utvises forsiktighet ved bruk av fondaparinuks hos disse pasientene (se pkt. 4.4).</w:t>
      </w:r>
    </w:p>
    <w:p w14:paraId="7963A77D" w14:textId="77777777" w:rsidR="00A37EF5" w:rsidRPr="00A37EF5" w:rsidRDefault="00A37EF5" w:rsidP="00EE6B46"/>
    <w:p w14:paraId="7F1D5B38" w14:textId="58EBE649" w:rsidR="005E428B" w:rsidRDefault="007F518B" w:rsidP="00EE6B46">
      <w:pPr>
        <w:numPr>
          <w:ilvl w:val="0"/>
          <w:numId w:val="56"/>
        </w:numPr>
        <w:ind w:left="567" w:hanging="567"/>
      </w:pPr>
      <w:r w:rsidRPr="00590566">
        <w:rPr>
          <w:i/>
          <w:szCs w:val="22"/>
        </w:rPr>
        <w:t xml:space="preserve">Behandling av </w:t>
      </w:r>
      <w:r>
        <w:rPr>
          <w:i/>
        </w:rPr>
        <w:t xml:space="preserve">overfladisk venetrombose – </w:t>
      </w:r>
      <w:r>
        <w:t>Sikkerhet og effekt av fondaparinuks hos pasienter med kroppsvekt lavere enn 50 kg er ikke blitt studert. Fondarinuks er derfor ikke anbefalt til bruk hos disse pasientene (se pkt 4.4).</w:t>
      </w:r>
    </w:p>
    <w:p w14:paraId="24417A71" w14:textId="77777777" w:rsidR="005E428B" w:rsidRPr="00EE6B46" w:rsidRDefault="005E428B" w:rsidP="00EE6B46"/>
    <w:p w14:paraId="7F0307B4" w14:textId="77777777" w:rsidR="005E428B" w:rsidRPr="00EE6B46" w:rsidRDefault="005E428B" w:rsidP="00EE6B46">
      <w:pPr>
        <w:rPr>
          <w:b/>
          <w:szCs w:val="22"/>
          <w:u w:val="single"/>
        </w:rPr>
      </w:pPr>
      <w:r w:rsidRPr="00EE6B46">
        <w:rPr>
          <w:szCs w:val="22"/>
          <w:u w:val="single"/>
        </w:rPr>
        <w:t>Administrasjonsmåte</w:t>
      </w:r>
    </w:p>
    <w:p w14:paraId="324B8F9C" w14:textId="77777777" w:rsidR="005E428B" w:rsidRPr="00A37EF5" w:rsidRDefault="005E428B" w:rsidP="00EE6B46">
      <w:pPr>
        <w:numPr>
          <w:ilvl w:val="0"/>
          <w:numId w:val="56"/>
        </w:numPr>
        <w:ind w:left="567" w:hanging="567"/>
        <w:rPr>
          <w:i/>
          <w:szCs w:val="22"/>
        </w:rPr>
      </w:pPr>
      <w:r w:rsidRPr="00A37EF5">
        <w:rPr>
          <w:i/>
          <w:szCs w:val="22"/>
        </w:rPr>
        <w:t>Subkutan administrasjon</w:t>
      </w:r>
    </w:p>
    <w:p w14:paraId="17D11A08" w14:textId="77777777" w:rsidR="005E428B" w:rsidRDefault="005E428B" w:rsidP="00EE6B46">
      <w:pPr>
        <w:ind w:left="567"/>
      </w:pPr>
      <w:r>
        <w:rPr>
          <w:szCs w:val="22"/>
        </w:rPr>
        <w:t>Fondaparinuks gis som dyp subkutan injeksjon mens pasienten ligger ned. Injeksjonsstedet skal varieres mellom venstre og høyre</w:t>
      </w:r>
      <w:r>
        <w:t xml:space="preserve"> anterolaterale, og venstre og høyre posterolaterale abdominalvegg. For å unngå tap av legemiddel ved bruk av den ferdigfylte sprøyten, skal ikke luftboblene presses ut av sprøytespissen før bruk. Hele nålens lengde skal settes loddrett inn i en hudfold som løftes mellom tommel og pekefinger; hudfolden holdes under hele injeksjonen.</w:t>
      </w:r>
    </w:p>
    <w:p w14:paraId="4BE06DE3" w14:textId="77777777" w:rsidR="005E428B" w:rsidRDefault="005E428B" w:rsidP="00EE6B46"/>
    <w:p w14:paraId="7BE47427" w14:textId="77777777" w:rsidR="005E428B" w:rsidRDefault="005E428B" w:rsidP="00EE6B46">
      <w:pPr>
        <w:numPr>
          <w:ilvl w:val="0"/>
          <w:numId w:val="56"/>
        </w:numPr>
        <w:ind w:left="567" w:hanging="567"/>
        <w:rPr>
          <w:i/>
        </w:rPr>
      </w:pPr>
      <w:r>
        <w:rPr>
          <w:i/>
        </w:rPr>
        <w:lastRenderedPageBreak/>
        <w:t>Intravenøs administrasjon (kun første dose hos pasienter med STEMI)</w:t>
      </w:r>
    </w:p>
    <w:p w14:paraId="06490271" w14:textId="21EFECA4" w:rsidR="005E428B" w:rsidRDefault="005E428B" w:rsidP="00EE6B46">
      <w:pPr>
        <w:ind w:left="567"/>
      </w:pPr>
      <w:r>
        <w:t>Intravenøs administrasjon skal foregå via en fungerende intravenøs tilgang, enten direkte eller ved bruk av et en liten infusjonspose med 0,9</w:t>
      </w:r>
      <w:r w:rsidR="00DB61D9">
        <w:t xml:space="preserve"> </w:t>
      </w:r>
      <w:r>
        <w:t xml:space="preserve">% saltvann (25 eller 50 ml). For å unngå tap av legemiddel fra den ferdigfylte sprøyten skal luftboblen ikke fjernes fra sprøyten før injeksjonen. Den intravenøse slangen skal skylles godt med saltvann etter injeksjon for å sikre at alt legemiddel administreres. Dersom det benyttes en infusjonspose skal infusjonen gis over 1 til 2 minutter. </w:t>
      </w:r>
    </w:p>
    <w:p w14:paraId="39EF6FB5" w14:textId="77777777" w:rsidR="005E428B" w:rsidRDefault="005E428B" w:rsidP="00EE6B46"/>
    <w:p w14:paraId="319D579C" w14:textId="77777777" w:rsidR="005E428B" w:rsidRDefault="005E428B" w:rsidP="00EE6B46">
      <w:pPr>
        <w:tabs>
          <w:tab w:val="left" w:pos="7800"/>
        </w:tabs>
      </w:pPr>
      <w:r>
        <w:t>For ytterligere instruksjoner vedrørende bruk, håndtering og destruksjon, se pkt 6.6.</w:t>
      </w:r>
      <w:r>
        <w:tab/>
      </w:r>
    </w:p>
    <w:p w14:paraId="7C36C1E0" w14:textId="77777777" w:rsidR="005E428B" w:rsidRDefault="005E428B" w:rsidP="00EE6B46"/>
    <w:p w14:paraId="5BB8B625" w14:textId="77777777" w:rsidR="005E428B" w:rsidRDefault="005E428B" w:rsidP="00EE6B46">
      <w:pPr>
        <w:suppressAutoHyphens/>
        <w:ind w:left="570" w:hanging="570"/>
      </w:pPr>
      <w:r>
        <w:rPr>
          <w:b/>
        </w:rPr>
        <w:t>4.3</w:t>
      </w:r>
      <w:r>
        <w:rPr>
          <w:b/>
        </w:rPr>
        <w:tab/>
        <w:t>Kontraindikasjoner</w:t>
      </w:r>
    </w:p>
    <w:p w14:paraId="58308860" w14:textId="77777777" w:rsidR="005E428B" w:rsidRDefault="005E428B" w:rsidP="00EE6B46">
      <w:pPr>
        <w:pStyle w:val="EndnoteText"/>
        <w:widowControl/>
        <w:tabs>
          <w:tab w:val="clear" w:pos="567"/>
        </w:tabs>
        <w:rPr>
          <w:lang w:val="nb-NO"/>
        </w:rPr>
      </w:pPr>
    </w:p>
    <w:p w14:paraId="58ECAA08" w14:textId="08464A31" w:rsidR="005E428B" w:rsidRPr="00535F4B" w:rsidRDefault="005E428B" w:rsidP="00EE6B46">
      <w:pPr>
        <w:pStyle w:val="ListParagraph"/>
        <w:numPr>
          <w:ilvl w:val="0"/>
          <w:numId w:val="62"/>
        </w:numPr>
        <w:ind w:left="567" w:hanging="567"/>
      </w:pPr>
      <w:r w:rsidRPr="00535F4B">
        <w:t xml:space="preserve">overfølsomhet overfor </w:t>
      </w:r>
      <w:r w:rsidRPr="00535F4B">
        <w:rPr>
          <w:lang w:eastAsia="en-US"/>
        </w:rPr>
        <w:t>fondaparinuks</w:t>
      </w:r>
      <w:r w:rsidRPr="00535F4B">
        <w:t xml:space="preserve"> eller overfor et eller flere av hjelpestoffene</w:t>
      </w:r>
      <w:r w:rsidR="00D9681D" w:rsidRPr="00535F4B">
        <w:t xml:space="preserve"> listet opp i pkt. 6.1</w:t>
      </w:r>
    </w:p>
    <w:p w14:paraId="0A43E8F9" w14:textId="144CD860" w:rsidR="005E428B" w:rsidRPr="00535F4B" w:rsidRDefault="005E428B" w:rsidP="00EE6B46">
      <w:pPr>
        <w:pStyle w:val="ListParagraph"/>
        <w:numPr>
          <w:ilvl w:val="0"/>
          <w:numId w:val="62"/>
        </w:numPr>
        <w:ind w:left="567" w:hanging="567"/>
      </w:pPr>
      <w:r w:rsidRPr="00535F4B">
        <w:t>pågående klinisk signifikant blødning</w:t>
      </w:r>
    </w:p>
    <w:p w14:paraId="6A4D59CB" w14:textId="5F957BEF" w:rsidR="005E428B" w:rsidRPr="00535F4B" w:rsidRDefault="005E428B" w:rsidP="00EE6B46">
      <w:pPr>
        <w:pStyle w:val="ListParagraph"/>
        <w:numPr>
          <w:ilvl w:val="0"/>
          <w:numId w:val="62"/>
        </w:numPr>
        <w:ind w:left="567" w:hanging="567"/>
      </w:pPr>
      <w:r w:rsidRPr="00535F4B">
        <w:t>akutt bakteriell endokarditt</w:t>
      </w:r>
    </w:p>
    <w:p w14:paraId="347AA992" w14:textId="11374C6D" w:rsidR="005E428B" w:rsidRPr="00535F4B" w:rsidRDefault="005E428B" w:rsidP="00EE6B46">
      <w:pPr>
        <w:pStyle w:val="ListParagraph"/>
        <w:numPr>
          <w:ilvl w:val="0"/>
          <w:numId w:val="62"/>
        </w:numPr>
        <w:ind w:left="567" w:hanging="567"/>
      </w:pPr>
      <w:r w:rsidRPr="00535F4B">
        <w:t xml:space="preserve">alvorlig nedsatt nyrefunksjon definert som kreatininclearance &lt; 20 ml/min. </w:t>
      </w:r>
    </w:p>
    <w:p w14:paraId="60C8244C" w14:textId="77777777" w:rsidR="005E428B" w:rsidRDefault="005E428B" w:rsidP="00EE6B46"/>
    <w:p w14:paraId="792564C7" w14:textId="77777777" w:rsidR="005E428B" w:rsidRDefault="005E428B" w:rsidP="00EE6B46">
      <w:pPr>
        <w:suppressAutoHyphens/>
        <w:ind w:left="567" w:hanging="567"/>
      </w:pPr>
      <w:r>
        <w:rPr>
          <w:b/>
        </w:rPr>
        <w:t>4.4</w:t>
      </w:r>
      <w:r>
        <w:rPr>
          <w:b/>
        </w:rPr>
        <w:tab/>
        <w:t>Advarsler og forsiktighetsregler</w:t>
      </w:r>
    </w:p>
    <w:p w14:paraId="2A981916" w14:textId="77777777" w:rsidR="005E428B" w:rsidRDefault="005E428B" w:rsidP="00EE6B46">
      <w:pPr>
        <w:pStyle w:val="EndnoteText"/>
        <w:widowControl/>
        <w:tabs>
          <w:tab w:val="clear" w:pos="567"/>
        </w:tabs>
        <w:rPr>
          <w:lang w:val="nb-NO"/>
        </w:rPr>
      </w:pPr>
    </w:p>
    <w:p w14:paraId="28071EF6" w14:textId="77777777" w:rsidR="005E428B" w:rsidRDefault="005E428B" w:rsidP="00EE6B46">
      <w:r>
        <w:t>Fondaparinuks må ikke gis intramuskulært.</w:t>
      </w:r>
    </w:p>
    <w:p w14:paraId="343B7F29" w14:textId="77777777" w:rsidR="005E428B" w:rsidRDefault="005E428B" w:rsidP="00EE6B46"/>
    <w:p w14:paraId="698A1FC9" w14:textId="77777777" w:rsidR="005E428B" w:rsidRDefault="005E428B" w:rsidP="00EE6B46">
      <w:pPr>
        <w:rPr>
          <w:b/>
          <w:i/>
        </w:rPr>
      </w:pPr>
      <w:r>
        <w:rPr>
          <w:i/>
        </w:rPr>
        <w:t>Blødninger</w:t>
      </w:r>
    </w:p>
    <w:p w14:paraId="72F23E54" w14:textId="77777777" w:rsidR="005E428B" w:rsidRDefault="005E428B" w:rsidP="00EE6B46">
      <w:pPr>
        <w:ind w:left="23"/>
        <w:rPr>
          <w:snapToGrid w:val="0"/>
          <w:lang w:eastAsia="fr-FR"/>
        </w:rPr>
      </w:pPr>
      <w:r>
        <w:t>Fondaparinuks skal brukes med forsiktighet hos pasienter med økt blødningsrisiko, slik som arvelig eller ervervet blødersykdom (eks. platetall &lt; 50·10</w:t>
      </w:r>
      <w:r>
        <w:rPr>
          <w:vertAlign w:val="superscript"/>
        </w:rPr>
        <w:t>9</w:t>
      </w:r>
      <w:r>
        <w:t>/l), aktivt gastrointestinalt sår eller nylig intrakraniell blødning. Skal også brukes med forsiktighet dersom det er kort tid siden pasienten gjennomgikk kirurgisk inngrep i hjerne, ryggrad eller øye, og hos spesielle pasientgrupper som nevnt under.</w:t>
      </w:r>
    </w:p>
    <w:p w14:paraId="524E1453" w14:textId="77777777" w:rsidR="005E428B" w:rsidRDefault="005E428B" w:rsidP="00EE6B46"/>
    <w:p w14:paraId="186E9F14" w14:textId="77777777" w:rsidR="005E428B" w:rsidRDefault="005E428B" w:rsidP="003A3705">
      <w:pPr>
        <w:pStyle w:val="BodyText2"/>
        <w:numPr>
          <w:ilvl w:val="0"/>
          <w:numId w:val="67"/>
        </w:numPr>
        <w:ind w:left="357" w:hanging="357"/>
      </w:pPr>
      <w:r>
        <w:t>For å forebygge VTE bør ikke midler som kan øke blødningsrisiko gis samtidig med fondaparinuks. Dette inkluderer desirudin, fibrinolytiske midler, GP IIb/IIIa reseptorantagonister, heparin, heparinoider eller lavmolekylært heparin (LMWH). Ved behov bør det gis samtidig behandling med vitamin K-antagonist i samsvar med opplysningene i pkt. 4.5. Andre platehemmende legemidler (acetylsalisylsyre, dipyridamol, sulfinpyrazon, tiklopidin eller klopidogrel) og NSAIDs bør brukes med forsiktighet. Dersom samtidig administrasjon er nødvendig, skal pasienten ha tett oppfølging og monitorering.</w:t>
      </w:r>
    </w:p>
    <w:p w14:paraId="66D97D75" w14:textId="77777777" w:rsidR="005E428B" w:rsidRDefault="005E428B" w:rsidP="00EE6B46"/>
    <w:p w14:paraId="40AEDE60" w14:textId="77777777" w:rsidR="005E428B" w:rsidRPr="00145782" w:rsidRDefault="005E428B" w:rsidP="003A3705">
      <w:pPr>
        <w:pStyle w:val="ListParagraph"/>
        <w:numPr>
          <w:ilvl w:val="0"/>
          <w:numId w:val="67"/>
        </w:numPr>
        <w:ind w:left="357" w:hanging="357"/>
      </w:pPr>
      <w:r w:rsidRPr="00145782">
        <w:t xml:space="preserve">Fondaparinuks bør brukes med forsiktighet hos pasienter som </w:t>
      </w:r>
      <w:r w:rsidRPr="00145782">
        <w:rPr>
          <w:i/>
        </w:rPr>
        <w:t>behandles for UA/NSTEMI og STEMI</w:t>
      </w:r>
      <w:r w:rsidRPr="00145782">
        <w:t xml:space="preserve"> og som samtidig behandles med andre midler som øker blødningsrisikoen (slik som GPIIb/IIIa- hemmere eller trombolytiske legemidler).</w:t>
      </w:r>
    </w:p>
    <w:p w14:paraId="0F95DFCC" w14:textId="77777777" w:rsidR="005E428B" w:rsidRDefault="005E428B" w:rsidP="00EE6B46"/>
    <w:p w14:paraId="03B73D33" w14:textId="77777777" w:rsidR="00A37EF5" w:rsidRPr="007F518B" w:rsidRDefault="007F518B" w:rsidP="00EE6B46">
      <w:pPr>
        <w:rPr>
          <w:szCs w:val="22"/>
        </w:rPr>
      </w:pPr>
      <w:r w:rsidRPr="007F518B">
        <w:rPr>
          <w:i/>
          <w:szCs w:val="22"/>
        </w:rPr>
        <w:t>Behandling av overfladisk venetrombose</w:t>
      </w:r>
      <w:r w:rsidRPr="007F518B">
        <w:rPr>
          <w:szCs w:val="22"/>
        </w:rPr>
        <w:t xml:space="preserve"> – Fondaparinuks bør brukes med forsiktighet hos pasienter som behandles samtidig med andre legemidler som øker risikoen for blødninger.</w:t>
      </w:r>
    </w:p>
    <w:p w14:paraId="27B387D3" w14:textId="77777777" w:rsidR="006870B8" w:rsidRDefault="006870B8" w:rsidP="00EE6B46">
      <w:pPr>
        <w:rPr>
          <w:i/>
        </w:rPr>
      </w:pPr>
    </w:p>
    <w:p w14:paraId="2D6E6945" w14:textId="7C0F68D2" w:rsidR="005E428B" w:rsidRDefault="005E428B" w:rsidP="00EE6B46">
      <w:pPr>
        <w:rPr>
          <w:i/>
        </w:rPr>
      </w:pPr>
      <w:r>
        <w:rPr>
          <w:i/>
        </w:rPr>
        <w:t xml:space="preserve">PCI og </w:t>
      </w:r>
      <w:r w:rsidR="00535F4B">
        <w:rPr>
          <w:i/>
        </w:rPr>
        <w:t>risikokateterutløste tromber.</w:t>
      </w:r>
    </w:p>
    <w:p w14:paraId="7FC937B5" w14:textId="77777777" w:rsidR="005E428B" w:rsidRDefault="005E428B" w:rsidP="00EE6B46">
      <w:r>
        <w:t xml:space="preserve">Fondaparinuks er ikke anbefalt før og under PCI-behandling til STEMI-pasienter som gjennomgår primær PCI. Fondaparinuks er heller ikke anbefalt før og under PCI-behandling til UA/NSTEMI-pasienter med livstruende tilstander som trenger øyeblikkelig revaskularisering. Dette omfatter pasienter med refraktær eller tilbakevendende angina forbundet med dynamiske ST-forandringer, hjertesvikt, livstruende arytmier eller ustabil hemodynamikk. </w:t>
      </w:r>
    </w:p>
    <w:p w14:paraId="656B0B12" w14:textId="77777777" w:rsidR="005E428B" w:rsidRDefault="005E428B" w:rsidP="00EE6B46"/>
    <w:p w14:paraId="5694962B" w14:textId="77777777" w:rsidR="005E428B" w:rsidRDefault="005E428B" w:rsidP="00EE6B46">
      <w:r>
        <w:t>Fondaparinuks anbefales ikke som eneste antikoagulant ved PCI-behandling hos UA/NSTEMI-pasienter som gjen</w:t>
      </w:r>
      <w:r w:rsidR="00EA4504">
        <w:t>n</w:t>
      </w:r>
      <w:r>
        <w:t>omgår ikke-primær PCI</w:t>
      </w:r>
      <w:r w:rsidR="00215890">
        <w:t xml:space="preserve"> pga økt risiko for styrekateterutløst trombose (se kliniske studier pkt 5.1). Derfor bør </w:t>
      </w:r>
      <w:r w:rsidR="0059353E">
        <w:t xml:space="preserve">assosiert </w:t>
      </w:r>
      <w:r>
        <w:t xml:space="preserve">UFH benyttes i </w:t>
      </w:r>
      <w:r w:rsidR="00215890">
        <w:t xml:space="preserve">løpet av ikke-primær PCI i </w:t>
      </w:r>
      <w:r>
        <w:t xml:space="preserve">samsvar med </w:t>
      </w:r>
      <w:r w:rsidR="009576ED">
        <w:t>standard</w:t>
      </w:r>
      <w:r>
        <w:t xml:space="preserve"> retningslinjer (se </w:t>
      </w:r>
      <w:r w:rsidR="00215890">
        <w:t xml:space="preserve">dosering i </w:t>
      </w:r>
      <w:r>
        <w:t>pkt. 4.2).</w:t>
      </w:r>
    </w:p>
    <w:p w14:paraId="5BD7D9B1" w14:textId="77777777" w:rsidR="005E428B" w:rsidRDefault="005E428B" w:rsidP="00EE6B46"/>
    <w:p w14:paraId="473DE815" w14:textId="77777777" w:rsidR="00535F4B" w:rsidRDefault="007F518B" w:rsidP="00EE6B46">
      <w:pPr>
        <w:pStyle w:val="BodyText2"/>
        <w:keepNext/>
        <w:rPr>
          <w:i/>
        </w:rPr>
      </w:pPr>
      <w:r w:rsidRPr="00C558A7">
        <w:rPr>
          <w:i/>
        </w:rPr>
        <w:lastRenderedPageBreak/>
        <w:t>Pasienter med overfladisk venetrombose</w:t>
      </w:r>
    </w:p>
    <w:p w14:paraId="02C74507" w14:textId="2CFD4BBE" w:rsidR="007F518B" w:rsidRDefault="007F518B" w:rsidP="00EE6B46">
      <w:pPr>
        <w:pStyle w:val="BodyText2"/>
      </w:pPr>
      <w:r>
        <w:t xml:space="preserve">Tilstedeværelse av overfladisk venetrombose mer enn 3 cm fra </w:t>
      </w:r>
      <w:r w:rsidR="0062734B">
        <w:t>punktet hvor den overfladiske venen (</w:t>
      </w:r>
      <w:r w:rsidR="0062734B" w:rsidRPr="0076295E">
        <w:t>vena saphena)</w:t>
      </w:r>
      <w:r w:rsidR="0062734B" w:rsidRPr="00083232">
        <w:t xml:space="preserve"> møter den</w:t>
      </w:r>
      <w:r w:rsidR="0062734B">
        <w:t xml:space="preserve"> </w:t>
      </w:r>
      <w:r w:rsidR="0062734B" w:rsidRPr="0076295E">
        <w:t>dyp</w:t>
      </w:r>
      <w:r w:rsidR="0062734B">
        <w:t>e venen</w:t>
      </w:r>
      <w:r w:rsidR="0062734B" w:rsidRPr="0076295E">
        <w:t xml:space="preserve"> (ven</w:t>
      </w:r>
      <w:r w:rsidR="00A37EF5">
        <w:t>a</w:t>
      </w:r>
      <w:r w:rsidR="0062734B" w:rsidRPr="0076295E">
        <w:t xml:space="preserve"> femoralis)</w:t>
      </w:r>
      <w:r w:rsidR="0062734B">
        <w:t xml:space="preserve"> </w:t>
      </w:r>
      <w:r>
        <w:t xml:space="preserve">bør bekreftes og samtidig DVT bør ekskluderes ved ultralyd </w:t>
      </w:r>
      <w:r w:rsidR="000776F7">
        <w:t xml:space="preserve">med kompresjon </w:t>
      </w:r>
      <w:r>
        <w:t xml:space="preserve">eller andre egnede metoder før initiering av behandling med fondaparinuks. Det finnes ingen data om bruk av fondaparinuks 2,5 mg hos pasienter med overfladisk venetrombose med samtidig DVT eller med overfladisk venetrombose under 3 cm fra den </w:t>
      </w:r>
      <w:r w:rsidR="0062734B">
        <w:t>fra punktet hvor den overfladiske venen (</w:t>
      </w:r>
      <w:r w:rsidR="0062734B" w:rsidRPr="0076295E">
        <w:t>vena saphena)</w:t>
      </w:r>
      <w:r w:rsidR="0062734B" w:rsidRPr="00083232">
        <w:t xml:space="preserve"> møter den</w:t>
      </w:r>
      <w:r w:rsidR="0062734B">
        <w:t xml:space="preserve"> </w:t>
      </w:r>
      <w:r w:rsidR="0062734B" w:rsidRPr="0076295E">
        <w:t>dyp</w:t>
      </w:r>
      <w:r w:rsidR="0062734B">
        <w:t>e venen</w:t>
      </w:r>
      <w:r w:rsidR="0062734B" w:rsidRPr="0076295E">
        <w:t xml:space="preserve"> (</w:t>
      </w:r>
      <w:r w:rsidR="001678A1">
        <w:t>vena femoralis</w:t>
      </w:r>
      <w:r w:rsidR="0062734B" w:rsidRPr="0076295E">
        <w:t>)</w:t>
      </w:r>
      <w:r>
        <w:t>(se pkt 4.2 og 5.1).</w:t>
      </w:r>
    </w:p>
    <w:p w14:paraId="31AFDC56" w14:textId="77777777" w:rsidR="007F518B" w:rsidRDefault="007F518B" w:rsidP="00EE6B46">
      <w:pPr>
        <w:pStyle w:val="BodyText2"/>
      </w:pPr>
    </w:p>
    <w:p w14:paraId="42A48AF6" w14:textId="6AF56E5C" w:rsidR="007F518B" w:rsidRDefault="007F518B" w:rsidP="00EE6B46">
      <w:pPr>
        <w:pStyle w:val="BodyText2"/>
      </w:pPr>
      <w:r>
        <w:t>Sikkerhet og effekt av fondaparinuks 2,5 mg er ikke blitt studert i de følgende gruppene: pasienter med overfladisk venetrombose etter skleroterapi eller som resultat av en komplikasjon etter intravenøs</w:t>
      </w:r>
      <w:r w:rsidR="00FF1BE0">
        <w:t>t utstyr,</w:t>
      </w:r>
      <w:r>
        <w:t xml:space="preserve"> pasienter med en anamnese med overfladisk venetrombose innen de 3 siste måneder, pasienter med en anamnese med venøs tromboembolisk sykdom innen de siste 6 måneder eller pasienter med aktiv kreft (se pkt 4.2 og 5.1).</w:t>
      </w:r>
    </w:p>
    <w:p w14:paraId="3D73E74B" w14:textId="77777777" w:rsidR="007F518B" w:rsidRPr="00EE6B46" w:rsidRDefault="007F518B" w:rsidP="00EE6B46"/>
    <w:p w14:paraId="227CFF9D" w14:textId="77777777" w:rsidR="005E428B" w:rsidRDefault="005E428B" w:rsidP="00EE6B46">
      <w:pPr>
        <w:rPr>
          <w:b/>
          <w:i/>
        </w:rPr>
      </w:pPr>
      <w:r>
        <w:rPr>
          <w:i/>
        </w:rPr>
        <w:t>Spinal/epidural anestesi</w:t>
      </w:r>
    </w:p>
    <w:p w14:paraId="3066FBEF" w14:textId="77777777" w:rsidR="005E428B" w:rsidRDefault="005E428B" w:rsidP="00EE6B46">
      <w:r>
        <w:t>Hos pasienter som gjennomgår større ortopediske inngrep kan ikke epidurale eller spinale hematomer som kan resultere i langtids eller permanent paralyse utelukkes ved samtidig bruk av fondaparinuks og spinal/epidural anestesi eller spinalpunksjon. Risikoen for slike sjeldne hendelser kan være høyere ved bruk av postoperative inneliggende epiduralkatetere eller ved samtidig bruk av andre legemidler som påvirker hemostasen.</w:t>
      </w:r>
    </w:p>
    <w:p w14:paraId="79DBC7C1" w14:textId="77777777" w:rsidR="005E428B" w:rsidRDefault="005E428B" w:rsidP="00EE6B46"/>
    <w:p w14:paraId="7F8B1F56" w14:textId="77777777" w:rsidR="005E428B" w:rsidRDefault="005E428B" w:rsidP="00EE6B46">
      <w:pPr>
        <w:rPr>
          <w:i/>
        </w:rPr>
      </w:pPr>
      <w:r>
        <w:rPr>
          <w:i/>
        </w:rPr>
        <w:t>Eldre pasienter</w:t>
      </w:r>
    </w:p>
    <w:p w14:paraId="173E198F" w14:textId="77777777" w:rsidR="005E428B" w:rsidRDefault="005E428B" w:rsidP="00EE6B46">
      <w:r>
        <w:t>Den eldre pasientpopulasjonen har større blødningsrisiko. Da nyrefunksjon vanligvis reduseres med alderen, kan eldre pasienter utvise redusert eliminasjon og økt eksponering for fondaparinuks (se pkt. 5.2). Fondaparinuks bør brukes med forsiktighet hos eldre pasienter (se pkt. 4.2).</w:t>
      </w:r>
    </w:p>
    <w:p w14:paraId="44674B68" w14:textId="77777777" w:rsidR="005E428B" w:rsidRDefault="005E428B" w:rsidP="00EE6B46"/>
    <w:p w14:paraId="49C4A10F" w14:textId="77777777" w:rsidR="005E428B" w:rsidRDefault="005E428B" w:rsidP="00EE6B46">
      <w:pPr>
        <w:rPr>
          <w:i/>
        </w:rPr>
      </w:pPr>
      <w:r>
        <w:rPr>
          <w:i/>
        </w:rPr>
        <w:t>Lav kroppsvekt</w:t>
      </w:r>
    </w:p>
    <w:p w14:paraId="176392D8" w14:textId="77777777" w:rsidR="005E428B" w:rsidRDefault="007F518B" w:rsidP="00EE6B46">
      <w:pPr>
        <w:numPr>
          <w:ilvl w:val="0"/>
          <w:numId w:val="23"/>
        </w:numPr>
        <w:ind w:left="567" w:hanging="567"/>
      </w:pPr>
      <w:r w:rsidRPr="007F518B">
        <w:rPr>
          <w:i/>
        </w:rPr>
        <w:t>Forebygg</w:t>
      </w:r>
      <w:r w:rsidR="005D0836">
        <w:rPr>
          <w:i/>
        </w:rPr>
        <w:t>ing</w:t>
      </w:r>
      <w:r w:rsidRPr="007F518B">
        <w:rPr>
          <w:i/>
        </w:rPr>
        <w:t xml:space="preserve"> av VTE og behandling av UA/NSTEMI og STEMI</w:t>
      </w:r>
      <w:r>
        <w:t xml:space="preserve"> - </w:t>
      </w:r>
      <w:r w:rsidR="005E428B">
        <w:t>Pasienter med vekt &lt; 50 kg har økt blødningsrisiko. Eliminasjon av fondaparinuks reduseres med vekt. Fondaparinuks bør brukes med forsiktighet hos disse pasientene (se pkt 4.2)</w:t>
      </w:r>
    </w:p>
    <w:p w14:paraId="62052C80" w14:textId="77777777" w:rsidR="005E428B" w:rsidRDefault="005E428B" w:rsidP="00EE6B46"/>
    <w:p w14:paraId="7B892800" w14:textId="77777777" w:rsidR="00877B04" w:rsidRDefault="00877B04" w:rsidP="00EE6B46">
      <w:pPr>
        <w:numPr>
          <w:ilvl w:val="0"/>
          <w:numId w:val="53"/>
        </w:numPr>
        <w:ind w:left="567" w:hanging="567"/>
      </w:pPr>
      <w:r>
        <w:rPr>
          <w:i/>
        </w:rPr>
        <w:t xml:space="preserve">Behandling av overfladisk venetrombose </w:t>
      </w:r>
      <w:r>
        <w:t>– Det finnes ingen tilgjengelige kliniske data for bruk av fondaparinuks til behandling av overfladisk venetrombose hos pasienter med kroppsvekt mindre enn 50 kg. Fondaparinuks er derfor ikke anbefalt til behandling av overfladisk venetrombose hos disse pasientene (se pkt 4.2).</w:t>
      </w:r>
    </w:p>
    <w:p w14:paraId="57D091B8" w14:textId="77777777" w:rsidR="007F518B" w:rsidRDefault="007F518B" w:rsidP="00EE6B46"/>
    <w:p w14:paraId="77731449" w14:textId="77777777" w:rsidR="005E428B" w:rsidRDefault="005E428B" w:rsidP="00EE6B46">
      <w:r>
        <w:rPr>
          <w:i/>
        </w:rPr>
        <w:t>Nedsatt nyrefunksjon</w:t>
      </w:r>
    </w:p>
    <w:p w14:paraId="14DE298F" w14:textId="77777777" w:rsidR="00463098" w:rsidRDefault="005E428B" w:rsidP="00EE6B46">
      <w:r>
        <w:t xml:space="preserve">Fondaparinuks skilles hovedsakelig ut via nyrene. </w:t>
      </w:r>
    </w:p>
    <w:p w14:paraId="29ED224D" w14:textId="77777777" w:rsidR="00463098" w:rsidRDefault="00463098" w:rsidP="00EE6B46"/>
    <w:p w14:paraId="0949A52A" w14:textId="77777777" w:rsidR="002F4968" w:rsidRDefault="00463098" w:rsidP="00EE6B46">
      <w:pPr>
        <w:numPr>
          <w:ilvl w:val="0"/>
          <w:numId w:val="23"/>
        </w:numPr>
        <w:ind w:left="567" w:hanging="567"/>
      </w:pPr>
      <w:r w:rsidRPr="002F4968">
        <w:rPr>
          <w:i/>
        </w:rPr>
        <w:t>Profylakse av venøs tromboembolisme, VTE</w:t>
      </w:r>
      <w:r>
        <w:t xml:space="preserve">: </w:t>
      </w:r>
      <w:r w:rsidR="005E428B">
        <w:t>Pasienter med kreatininclearance &lt; 50 ml/min har økt risiko for blødn</w:t>
      </w:r>
      <w:r w:rsidR="00F03FDB">
        <w:t xml:space="preserve">ing </w:t>
      </w:r>
      <w:r w:rsidR="007B0F57">
        <w:t>og VTE, og</w:t>
      </w:r>
      <w:r w:rsidR="005E428B">
        <w:t xml:space="preserve"> bør behandles med forsiktighet</w:t>
      </w:r>
      <w:r w:rsidR="00F03FDB">
        <w:t xml:space="preserve"> </w:t>
      </w:r>
      <w:r w:rsidR="00F03FDB" w:rsidRPr="00E00341">
        <w:t>(</w:t>
      </w:r>
      <w:r w:rsidR="00F03FDB">
        <w:t>s</w:t>
      </w:r>
      <w:r w:rsidR="00F03FDB" w:rsidRPr="00E00341">
        <w:t>e p</w:t>
      </w:r>
      <w:r w:rsidR="00F03FDB">
        <w:t>kt</w:t>
      </w:r>
      <w:r w:rsidR="00F03FDB" w:rsidRPr="00E00341">
        <w:t xml:space="preserve"> 4.2</w:t>
      </w:r>
      <w:r w:rsidR="00F03FDB">
        <w:t xml:space="preserve">, </w:t>
      </w:r>
      <w:r w:rsidR="00F03FDB" w:rsidRPr="00E00341">
        <w:t>4.3</w:t>
      </w:r>
      <w:r w:rsidR="00F03FDB">
        <w:t xml:space="preserve"> og 5.2</w:t>
      </w:r>
      <w:r w:rsidR="00F03FDB" w:rsidRPr="00E00341">
        <w:t>)</w:t>
      </w:r>
      <w:r w:rsidR="005E428B">
        <w:t xml:space="preserve">. </w:t>
      </w:r>
      <w:r w:rsidR="00620E17">
        <w:t xml:space="preserve">Det foreligger begrensede data fra kliniske studier hos pasienter med </w:t>
      </w:r>
      <w:r w:rsidR="00620E17" w:rsidRPr="00E00341">
        <w:t>kreatininclearance</w:t>
      </w:r>
      <w:r w:rsidR="00620E17">
        <w:t xml:space="preserve"> mindre enn 30 ml/min. </w:t>
      </w:r>
    </w:p>
    <w:p w14:paraId="6951F0C8" w14:textId="77777777" w:rsidR="002F4968" w:rsidRDefault="002F4968" w:rsidP="00EE6B46"/>
    <w:p w14:paraId="078F0F29" w14:textId="5331F852" w:rsidR="005E428B" w:rsidRDefault="002F4968" w:rsidP="00EE6B46">
      <w:pPr>
        <w:numPr>
          <w:ilvl w:val="0"/>
          <w:numId w:val="23"/>
        </w:numPr>
        <w:ind w:left="567" w:hanging="567"/>
      </w:pPr>
      <w:r w:rsidRPr="00982858">
        <w:rPr>
          <w:i/>
        </w:rPr>
        <w:t>Behandling av UA/NSTEMI og STEMI</w:t>
      </w:r>
      <w:r w:rsidR="007873FB">
        <w:t>:</w:t>
      </w:r>
      <w:r>
        <w:t>.</w:t>
      </w:r>
      <w:r w:rsidR="005E428B">
        <w:t xml:space="preserve">Det er begrensede kliniske data fra pasienter behandlet for UA/NSTEMI og STEMI hvor fondaparinuks 2,5 mg er tatt en gang daglig og kreatininclearance er mellom 20 og 30 ml/min. Legen må derfor vurdere om nytten av behandlingen oppveier risikoen (se pkt. </w:t>
      </w:r>
      <w:r w:rsidR="00535F4B">
        <w:t>4.2 og 4.3).</w:t>
      </w:r>
    </w:p>
    <w:p w14:paraId="7E322D1B" w14:textId="77777777" w:rsidR="00877B04" w:rsidRDefault="00877B04" w:rsidP="00EE6B46">
      <w:pPr>
        <w:rPr>
          <w:i/>
        </w:rPr>
      </w:pPr>
    </w:p>
    <w:p w14:paraId="65F97259" w14:textId="77777777" w:rsidR="005E428B" w:rsidRDefault="005E428B" w:rsidP="00EE6B46">
      <w:pPr>
        <w:widowControl w:val="0"/>
        <w:rPr>
          <w:i/>
        </w:rPr>
      </w:pPr>
      <w:r>
        <w:rPr>
          <w:i/>
        </w:rPr>
        <w:t>Alvorlig nedsatt leverfunksjon</w:t>
      </w:r>
    </w:p>
    <w:p w14:paraId="2DA49ED1" w14:textId="77777777" w:rsidR="00DD3354" w:rsidRDefault="00F971F4" w:rsidP="00EE6B46">
      <w:pPr>
        <w:numPr>
          <w:ilvl w:val="0"/>
          <w:numId w:val="54"/>
        </w:numPr>
        <w:ind w:left="567" w:hanging="567"/>
      </w:pPr>
      <w:r w:rsidRPr="00F971F4">
        <w:rPr>
          <w:i/>
        </w:rPr>
        <w:t>Forebygg</w:t>
      </w:r>
      <w:r w:rsidR="005D0836">
        <w:rPr>
          <w:i/>
        </w:rPr>
        <w:t>ing</w:t>
      </w:r>
      <w:r w:rsidRPr="00F971F4">
        <w:rPr>
          <w:i/>
        </w:rPr>
        <w:t xml:space="preserve"> av VTE og behandling av UA/NSTEMI og STEMI</w:t>
      </w:r>
      <w:r>
        <w:t xml:space="preserve"> - </w:t>
      </w:r>
      <w:r w:rsidR="005E428B">
        <w:t>Dosejustering av fondaparinuks ikke nødvendig. Fondaparinuks bør imidlertid brukes med forsiktighet da pasienter med alvorlig nedsatt leverfunksjon har økt blødningsrisiko grunnet manglende koagulasjonsfaktorer (se pkt 4.2)</w:t>
      </w:r>
    </w:p>
    <w:p w14:paraId="6118668B" w14:textId="77777777" w:rsidR="00535F4B" w:rsidRDefault="00535F4B" w:rsidP="00EE6B46"/>
    <w:p w14:paraId="1F6D93A4" w14:textId="77777777" w:rsidR="00DD3354" w:rsidRDefault="00F971F4" w:rsidP="00EE6B46">
      <w:pPr>
        <w:keepNext/>
        <w:keepLines/>
        <w:numPr>
          <w:ilvl w:val="0"/>
          <w:numId w:val="54"/>
        </w:numPr>
        <w:ind w:left="567" w:hanging="567"/>
      </w:pPr>
      <w:r w:rsidRPr="00DD3354">
        <w:rPr>
          <w:i/>
        </w:rPr>
        <w:lastRenderedPageBreak/>
        <w:t>Behandling av overfladisk venetrombose –</w:t>
      </w:r>
      <w:r w:rsidRPr="00DD3354">
        <w:t>Det finnes ingen tilgjengelige kliniske data for bruk av fondaparinuks til behandling av overfladisk venetrombose hos pasienter med alvorlig nedsatt leverfunksjon. Fondaparinuks er derfor ikke anbefalt til behandling av overfladisk venetrombose hos disse pasientene (se pkt 4.2).</w:t>
      </w:r>
    </w:p>
    <w:p w14:paraId="49C5BAA4" w14:textId="77777777" w:rsidR="005E428B" w:rsidRDefault="005E428B" w:rsidP="00EE6B46">
      <w:pPr>
        <w:widowControl w:val="0"/>
      </w:pPr>
    </w:p>
    <w:p w14:paraId="41960B08" w14:textId="77777777" w:rsidR="005E428B" w:rsidRDefault="005E428B" w:rsidP="00EE6B46">
      <w:pPr>
        <w:numPr>
          <w:ilvl w:val="12"/>
          <w:numId w:val="0"/>
        </w:numPr>
        <w:tabs>
          <w:tab w:val="left" w:pos="567"/>
        </w:tabs>
        <w:rPr>
          <w:bCs/>
          <w:i/>
        </w:rPr>
      </w:pPr>
      <w:r>
        <w:rPr>
          <w:bCs/>
          <w:i/>
        </w:rPr>
        <w:t>Pasienter med heparinindusert trombocytopeni</w:t>
      </w:r>
    </w:p>
    <w:p w14:paraId="34320980" w14:textId="77777777" w:rsidR="005E428B" w:rsidRDefault="00D27AD3" w:rsidP="00EE6B46">
      <w:pPr>
        <w:pStyle w:val="BodyText2"/>
      </w:pPr>
      <w:r>
        <w:t>Fondaparinuks ska</w:t>
      </w:r>
      <w:r w:rsidR="00617638">
        <w:t>l</w:t>
      </w:r>
      <w:r>
        <w:t xml:space="preserve"> brukes med forsiktighet hos pasienter med </w:t>
      </w:r>
      <w:r w:rsidR="00617638">
        <w:t>heparinindusert trombocytopeni (</w:t>
      </w:r>
      <w:r>
        <w:t>HIT</w:t>
      </w:r>
      <w:r w:rsidR="00617638">
        <w:t>)</w:t>
      </w:r>
      <w:r w:rsidR="00A769A2">
        <w:t xml:space="preserve"> i a</w:t>
      </w:r>
      <w:r>
        <w:t xml:space="preserve">namnesen. </w:t>
      </w:r>
      <w:r w:rsidR="005E428B">
        <w:t>Effekt og sikkerhet av fondaparinuks har ikke blitt formelt studert hos pasienter med HIT type II.</w:t>
      </w:r>
      <w:r w:rsidR="00617638">
        <w:t xml:space="preserve"> Fondaparinuks bindes ikke til platefaktor 4 og kryssreagerer </w:t>
      </w:r>
      <w:r w:rsidR="009548C1">
        <w:t xml:space="preserve">vanligvis </w:t>
      </w:r>
      <w:r w:rsidR="00617638">
        <w:t xml:space="preserve">ikke med serum fra pasienter med HIT type II. </w:t>
      </w:r>
      <w:r>
        <w:t xml:space="preserve">Det er </w:t>
      </w:r>
      <w:r w:rsidR="00617638">
        <w:t xml:space="preserve">imidlertid </w:t>
      </w:r>
      <w:r w:rsidR="00A769A2">
        <w:t>mottatt sjeldne spontan</w:t>
      </w:r>
      <w:r>
        <w:t xml:space="preserve">rapporter om HIT hos pasienter behandlet med fondaparinuks. </w:t>
      </w:r>
    </w:p>
    <w:p w14:paraId="7EA333EF" w14:textId="77777777" w:rsidR="00620E17" w:rsidRDefault="00620E17" w:rsidP="00EE6B46"/>
    <w:p w14:paraId="560C601E" w14:textId="77777777" w:rsidR="001156DB" w:rsidRPr="00732536" w:rsidRDefault="001156DB" w:rsidP="00EE6B46">
      <w:pPr>
        <w:rPr>
          <w:i/>
          <w:szCs w:val="22"/>
        </w:rPr>
      </w:pPr>
      <w:r w:rsidRPr="00732536">
        <w:rPr>
          <w:i/>
          <w:szCs w:val="22"/>
        </w:rPr>
        <w:t>Lateks allergi</w:t>
      </w:r>
    </w:p>
    <w:p w14:paraId="33D04853" w14:textId="77777777" w:rsidR="001156DB" w:rsidRDefault="001156DB" w:rsidP="00EE6B46">
      <w:pPr>
        <w:rPr>
          <w:szCs w:val="22"/>
        </w:rPr>
      </w:pPr>
      <w:r w:rsidRPr="00732536">
        <w:rPr>
          <w:szCs w:val="22"/>
        </w:rPr>
        <w:t xml:space="preserve">Kanylehetten til den </w:t>
      </w:r>
      <w:r>
        <w:rPr>
          <w:szCs w:val="22"/>
        </w:rPr>
        <w:t xml:space="preserve">ferdigfylte </w:t>
      </w:r>
      <w:r w:rsidRPr="00732536">
        <w:rPr>
          <w:szCs w:val="22"/>
        </w:rPr>
        <w:t>sprøyten</w:t>
      </w:r>
      <w:r>
        <w:rPr>
          <w:szCs w:val="22"/>
        </w:rPr>
        <w:t xml:space="preserve"> </w:t>
      </w:r>
      <w:r w:rsidR="00ED0CF5">
        <w:rPr>
          <w:szCs w:val="22"/>
        </w:rPr>
        <w:t xml:space="preserve">kan </w:t>
      </w:r>
      <w:r>
        <w:rPr>
          <w:szCs w:val="22"/>
        </w:rPr>
        <w:t>inneholde tørr</w:t>
      </w:r>
      <w:r w:rsidR="00325DF4">
        <w:rPr>
          <w:szCs w:val="22"/>
        </w:rPr>
        <w:t>,</w:t>
      </w:r>
      <w:r>
        <w:rPr>
          <w:szCs w:val="22"/>
        </w:rPr>
        <w:t xml:space="preserve"> naturlig lateksgummi s</w:t>
      </w:r>
      <w:r w:rsidRPr="001F7E2C">
        <w:rPr>
          <w:szCs w:val="22"/>
        </w:rPr>
        <w:t>om potensielt kan forårsake allergiske reaksjoner hos latekssensitive personer</w:t>
      </w:r>
      <w:r>
        <w:rPr>
          <w:szCs w:val="22"/>
        </w:rPr>
        <w:t>.</w:t>
      </w:r>
    </w:p>
    <w:p w14:paraId="5D6DAB86" w14:textId="77777777" w:rsidR="001156DB" w:rsidRDefault="001156DB" w:rsidP="00EE6B46"/>
    <w:p w14:paraId="535A2977" w14:textId="77777777" w:rsidR="005E428B" w:rsidRDefault="005E428B" w:rsidP="00EE6B46">
      <w:pPr>
        <w:suppressAutoHyphens/>
        <w:ind w:left="567" w:hanging="567"/>
      </w:pPr>
      <w:r>
        <w:rPr>
          <w:b/>
        </w:rPr>
        <w:t>4.5</w:t>
      </w:r>
      <w:r>
        <w:rPr>
          <w:b/>
        </w:rPr>
        <w:tab/>
        <w:t>Interaksjon med andre legemidler og andre former for interaksjon</w:t>
      </w:r>
    </w:p>
    <w:p w14:paraId="44F5A8C0" w14:textId="77777777" w:rsidR="005E428B" w:rsidRDefault="005E428B" w:rsidP="00EE6B46"/>
    <w:p w14:paraId="1F57A485" w14:textId="77777777" w:rsidR="005E428B" w:rsidRDefault="005E428B" w:rsidP="00EE6B46">
      <w:r>
        <w:t>Blødningsrisiko øker ved samtidig bruk av fondaparinuks og midler som kan øke blødningsrisiko (se pkt. 4.4).</w:t>
      </w:r>
    </w:p>
    <w:p w14:paraId="004F42D5" w14:textId="77777777" w:rsidR="005E428B" w:rsidRDefault="005E428B" w:rsidP="00EE6B46"/>
    <w:p w14:paraId="7BC3A7E9" w14:textId="77777777" w:rsidR="005E428B" w:rsidRDefault="005E428B" w:rsidP="00EE6B46">
      <w:r>
        <w:t xml:space="preserve">Perorale antikoagulantia (warfarin), platehemmere (acetylsalisylsyre), NSAIDs (piroksikam) og digoksin interagerer ikke med farmakokinetikken til Fondaparinuks. Fondaparinuksdosen (10 mg) i interaksjonsstudiene var høyere enn anbefalt dose for </w:t>
      </w:r>
      <w:r>
        <w:rPr>
          <w:szCs w:val="22"/>
          <w:lang w:eastAsia="en-US"/>
        </w:rPr>
        <w:t xml:space="preserve">nåværende </w:t>
      </w:r>
      <w:r>
        <w:t>indikasjoner. Fondaparinuks influerer ikke INR ved warfarinbehandling, blødningstid ved acetylsalisylsyre- eller piroksikambehandling, og heller ikke farmakokinetikken til digoksin ved steady-state.</w:t>
      </w:r>
    </w:p>
    <w:p w14:paraId="1C0DA13D" w14:textId="77777777" w:rsidR="005E428B" w:rsidRDefault="005E428B" w:rsidP="00EE6B46">
      <w:pPr>
        <w:pStyle w:val="Corpsdetextemarge"/>
        <w:numPr>
          <w:ilvl w:val="12"/>
          <w:numId w:val="0"/>
        </w:numPr>
        <w:jc w:val="left"/>
        <w:rPr>
          <w:rFonts w:ascii="Times New Roman" w:hAnsi="Times New Roman"/>
          <w:sz w:val="22"/>
          <w:lang w:val="nb-NO"/>
        </w:rPr>
      </w:pPr>
    </w:p>
    <w:p w14:paraId="51EF724F" w14:textId="77777777" w:rsidR="005E428B" w:rsidRDefault="005E428B" w:rsidP="00EE6B46">
      <w:pPr>
        <w:pStyle w:val="BodyText"/>
        <w:rPr>
          <w:b w:val="0"/>
          <w:i/>
        </w:rPr>
      </w:pPr>
      <w:r>
        <w:rPr>
          <w:b w:val="0"/>
          <w:i/>
        </w:rPr>
        <w:t>Oppfølgingsbehandling med et annet antikoagulasjonsmiddel</w:t>
      </w:r>
    </w:p>
    <w:p w14:paraId="6A010FAC" w14:textId="77777777" w:rsidR="005E428B" w:rsidRDefault="005E428B" w:rsidP="00EE6B46">
      <w:pPr>
        <w:pStyle w:val="BodyText"/>
        <w:rPr>
          <w:b w:val="0"/>
        </w:rPr>
      </w:pPr>
      <w:r>
        <w:rPr>
          <w:b w:val="0"/>
        </w:rPr>
        <w:t>Dersom oppfølgingsbehandling skal startes med heparin eller LMWH, bør første injeksjon, som en generell regel, gis en dag etter siste fondaparinuksinjeksjon.</w:t>
      </w:r>
    </w:p>
    <w:p w14:paraId="21ADCE01" w14:textId="77777777" w:rsidR="00535F4B" w:rsidRDefault="00535F4B" w:rsidP="00EE6B46">
      <w:pPr>
        <w:pStyle w:val="BodyText"/>
        <w:rPr>
          <w:b w:val="0"/>
        </w:rPr>
      </w:pPr>
    </w:p>
    <w:p w14:paraId="45C3248F" w14:textId="77777777" w:rsidR="005E428B" w:rsidRDefault="005E428B" w:rsidP="00EE6B46">
      <w:pPr>
        <w:pStyle w:val="Corpsdetextemarge"/>
        <w:numPr>
          <w:ilvl w:val="12"/>
          <w:numId w:val="0"/>
        </w:numPr>
        <w:jc w:val="left"/>
        <w:rPr>
          <w:rFonts w:ascii="Times New Roman" w:hAnsi="Times New Roman"/>
          <w:sz w:val="22"/>
          <w:lang w:val="nb-NO"/>
        </w:rPr>
      </w:pPr>
      <w:r>
        <w:rPr>
          <w:rFonts w:ascii="Times New Roman" w:hAnsi="Times New Roman"/>
          <w:noProof/>
          <w:sz w:val="22"/>
          <w:lang w:val="nb-NO"/>
        </w:rPr>
        <w:t>Dersom oppfølgingsbehandling med en vitamin K-antagonist er påkrevet, bør behandling med fondaparinuks fortsettes inntil ønsket INR-verdi er nådd.</w:t>
      </w:r>
      <w:r>
        <w:rPr>
          <w:rFonts w:ascii="Times New Roman" w:hAnsi="Times New Roman"/>
          <w:sz w:val="22"/>
          <w:lang w:val="nb-NO"/>
        </w:rPr>
        <w:t xml:space="preserve"> </w:t>
      </w:r>
    </w:p>
    <w:p w14:paraId="6A5E4B14" w14:textId="77777777" w:rsidR="005E428B" w:rsidRDefault="005E428B" w:rsidP="00EE6B46"/>
    <w:p w14:paraId="3E7322E5" w14:textId="77777777" w:rsidR="005E428B" w:rsidRDefault="005E428B" w:rsidP="00EE6B46">
      <w:pPr>
        <w:ind w:left="567" w:hanging="567"/>
      </w:pPr>
      <w:r>
        <w:rPr>
          <w:b/>
        </w:rPr>
        <w:t>4.6</w:t>
      </w:r>
      <w:r>
        <w:rPr>
          <w:b/>
        </w:rPr>
        <w:tab/>
      </w:r>
      <w:r w:rsidR="00F971F4">
        <w:rPr>
          <w:b/>
        </w:rPr>
        <w:t>Fertilitet, g</w:t>
      </w:r>
      <w:r>
        <w:rPr>
          <w:b/>
        </w:rPr>
        <w:t>raviditet og amming</w:t>
      </w:r>
    </w:p>
    <w:p w14:paraId="620E82DB" w14:textId="77777777" w:rsidR="005E428B" w:rsidRDefault="005E428B" w:rsidP="00EE6B46"/>
    <w:p w14:paraId="61BEF954" w14:textId="77777777" w:rsidR="00F971F4" w:rsidRDefault="00F971F4" w:rsidP="00EE6B46">
      <w:pPr>
        <w:rPr>
          <w:noProof/>
        </w:rPr>
      </w:pPr>
      <w:r>
        <w:rPr>
          <w:noProof/>
        </w:rPr>
        <w:t>Graviditet</w:t>
      </w:r>
    </w:p>
    <w:p w14:paraId="766FE953" w14:textId="77777777" w:rsidR="005E428B" w:rsidRDefault="005E428B" w:rsidP="00EE6B46">
      <w:r>
        <w:rPr>
          <w:noProof/>
        </w:rPr>
        <w:t xml:space="preserve">Det foreligger ikke tilstrekkelige data på bruk av fondaparinuks hos gravide kvinner. </w:t>
      </w:r>
      <w:r>
        <w:t>Dyrestudier er ikke tilstrekkelige til å utrede effekter på svangerskapsforløp, embryo/fosterutvikling, fødsel og postnatal utvikling på grunn av begrenset eksponering. Fondaparinuks skal ikke forskrives til gravide kvinner, hvis ikke strengt nødvendig.</w:t>
      </w:r>
    </w:p>
    <w:p w14:paraId="3E56FEE0" w14:textId="77777777" w:rsidR="005E428B" w:rsidRDefault="005E428B" w:rsidP="00EE6B46"/>
    <w:p w14:paraId="2A7CBC9B" w14:textId="77777777" w:rsidR="00F971F4" w:rsidRDefault="00F971F4" w:rsidP="00EE6B46">
      <w:r>
        <w:t>Amming</w:t>
      </w:r>
    </w:p>
    <w:p w14:paraId="0E5C4900" w14:textId="77777777" w:rsidR="005E428B" w:rsidRDefault="005E428B" w:rsidP="00EE6B46">
      <w:r>
        <w:t>Fondaparinuks skilles ut i morsmelk hos rotter, men det er ukjent hvorvidt fondaparinuks utskilles i human morsmelk. Amming anbefales ikke under behandling med fondaparinuks. Oral absorpsjon hos barnet er imidlertid lite trolig.</w:t>
      </w:r>
    </w:p>
    <w:p w14:paraId="05692B71" w14:textId="77777777" w:rsidR="008D02AF" w:rsidRDefault="008D02AF" w:rsidP="00EE6B46"/>
    <w:p w14:paraId="2EB4487F" w14:textId="77777777" w:rsidR="008D02AF" w:rsidRDefault="008D02AF" w:rsidP="00EE6B46">
      <w:r>
        <w:t>Fertilitet</w:t>
      </w:r>
    </w:p>
    <w:p w14:paraId="554DFDB0" w14:textId="77777777" w:rsidR="008D02AF" w:rsidRDefault="008D02AF" w:rsidP="00EE6B46">
      <w:r>
        <w:t>Det finnes ingen tilgjengelige data på effekten av fondaparinuks på fertilitet hos mennesker. Dyrestudier viser ingen påvirkning av fertilitet.</w:t>
      </w:r>
    </w:p>
    <w:p w14:paraId="2C0A22B4" w14:textId="77777777" w:rsidR="008D02AF" w:rsidRDefault="008D02AF" w:rsidP="00EE6B46"/>
    <w:p w14:paraId="1BE21E19" w14:textId="77777777" w:rsidR="005E428B" w:rsidRDefault="005E428B" w:rsidP="00EE6B46"/>
    <w:p w14:paraId="4CA95C3B" w14:textId="77777777" w:rsidR="005E428B" w:rsidRDefault="005E428B" w:rsidP="00EE6B46">
      <w:pPr>
        <w:suppressAutoHyphens/>
        <w:ind w:left="567" w:hanging="567"/>
      </w:pPr>
      <w:r>
        <w:rPr>
          <w:b/>
        </w:rPr>
        <w:t>4.7</w:t>
      </w:r>
      <w:r>
        <w:rPr>
          <w:b/>
        </w:rPr>
        <w:tab/>
        <w:t>Påvirkning av evnen til å kjøre bil eller bruke maskiner</w:t>
      </w:r>
    </w:p>
    <w:p w14:paraId="18441149" w14:textId="77777777" w:rsidR="005E428B" w:rsidRDefault="005E428B" w:rsidP="00EE6B46"/>
    <w:p w14:paraId="0657ECCC" w14:textId="77777777" w:rsidR="005E428B" w:rsidRDefault="005E428B" w:rsidP="00EE6B46">
      <w:r>
        <w:t>Det er ikke gjort undersøkelser vedrørende påvirkningen på evnen til å kjøre bil og bruke maskiner.</w:t>
      </w:r>
    </w:p>
    <w:p w14:paraId="76240853" w14:textId="77777777" w:rsidR="005E428B" w:rsidRDefault="005E428B" w:rsidP="00EE6B46"/>
    <w:p w14:paraId="5F605D86" w14:textId="77777777" w:rsidR="005E428B" w:rsidRDefault="005E428B" w:rsidP="00EE6B46">
      <w:pPr>
        <w:keepNext/>
        <w:suppressAutoHyphens/>
        <w:ind w:left="567" w:hanging="567"/>
      </w:pPr>
      <w:r>
        <w:rPr>
          <w:b/>
        </w:rPr>
        <w:lastRenderedPageBreak/>
        <w:t>4.8</w:t>
      </w:r>
      <w:r>
        <w:rPr>
          <w:b/>
        </w:rPr>
        <w:tab/>
        <w:t>Bivirkninger</w:t>
      </w:r>
    </w:p>
    <w:p w14:paraId="0EF0C3CF" w14:textId="77777777" w:rsidR="005E428B" w:rsidRDefault="005E428B" w:rsidP="00EE6B46">
      <w:pPr>
        <w:keepNext/>
      </w:pPr>
    </w:p>
    <w:p w14:paraId="4594A5C7" w14:textId="77777777" w:rsidR="008D02AF" w:rsidRDefault="008D02AF" w:rsidP="00EE6B46">
      <w:pPr>
        <w:pStyle w:val="BodyText2"/>
      </w:pPr>
      <w:r>
        <w:t>De hyppigst rapporterte alvorlige bivirkningen</w:t>
      </w:r>
      <w:r w:rsidR="00DD3354">
        <w:t>e</w:t>
      </w:r>
      <w:r>
        <w:t xml:space="preserve"> ved bruk av fondaparinuks er blødningskomplikasjoner (ulike steder, inkludert sjeldne tilfeller av intrakranielle/intracerebrale og retroperitoneale blødninger) og anemi. Det bør utvises forsiktighet ved bruk av fondaparinuks hos pasienter med økt risiko for blødninger (se pkt. 4.4).</w:t>
      </w:r>
    </w:p>
    <w:p w14:paraId="72A8AB5E" w14:textId="77777777" w:rsidR="008D02AF" w:rsidRDefault="008D02AF" w:rsidP="00EE6B46">
      <w:pPr>
        <w:pStyle w:val="BodyText2"/>
      </w:pPr>
    </w:p>
    <w:p w14:paraId="226EEB79" w14:textId="77777777" w:rsidR="000E757F" w:rsidRDefault="000E757F" w:rsidP="00EE6B46">
      <w:pPr>
        <w:pStyle w:val="BodyText2"/>
      </w:pPr>
      <w:r>
        <w:t>Sikkerheten ved bruk av fondaparinuks er vurdert hos:</w:t>
      </w:r>
    </w:p>
    <w:p w14:paraId="144C58C7" w14:textId="77777777" w:rsidR="000E757F" w:rsidRDefault="000E757F" w:rsidP="00EE6B46">
      <w:pPr>
        <w:pStyle w:val="BodyText2"/>
        <w:numPr>
          <w:ilvl w:val="0"/>
          <w:numId w:val="62"/>
        </w:numPr>
        <w:ind w:left="567" w:hanging="567"/>
      </w:pPr>
      <w:r>
        <w:t>3595 pasienter som gjennomgikk store ortopediske inngrep i underekstremitetene og som ble behandlet i inntil 9 dager (Arixtra 1,5 mg/0,3 ml og Arixtra 2,5 mg/0,5 ml)</w:t>
      </w:r>
    </w:p>
    <w:p w14:paraId="4FF69046" w14:textId="77777777" w:rsidR="000E757F" w:rsidRPr="005E17F9" w:rsidRDefault="000E757F" w:rsidP="00EE6B46">
      <w:pPr>
        <w:pStyle w:val="BodyText2"/>
        <w:numPr>
          <w:ilvl w:val="0"/>
          <w:numId w:val="62"/>
        </w:numPr>
        <w:ind w:left="567" w:hanging="567"/>
      </w:pPr>
      <w:r>
        <w:t>327 pasienter som gjennomgikk hoftefrakturkirurgi og som ble behandlet i 3 uker etter initial profylakse i en uke (Arixtra 1,5 mg/0,3 ml og Arixtra 2,5 mg/0,5 ml)</w:t>
      </w:r>
    </w:p>
    <w:p w14:paraId="4109C04C" w14:textId="77777777" w:rsidR="000E757F" w:rsidRDefault="000E757F" w:rsidP="00EE6B46">
      <w:pPr>
        <w:pStyle w:val="BodyText2"/>
        <w:numPr>
          <w:ilvl w:val="0"/>
          <w:numId w:val="62"/>
        </w:numPr>
        <w:ind w:left="567" w:hanging="567"/>
      </w:pPr>
      <w:r>
        <w:rPr>
          <w:snapToGrid w:val="0"/>
          <w:szCs w:val="22"/>
        </w:rPr>
        <w:t xml:space="preserve">1407 pasienter som gjennomgikk abdominalkirurgi og som ble behandlet i inntil 9 dager </w:t>
      </w:r>
      <w:r>
        <w:t>(Arixtra 1,5 mg/0,3 ml og Arixtra 2,5 mg/0,5 ml)</w:t>
      </w:r>
    </w:p>
    <w:p w14:paraId="2E22E88B" w14:textId="77777777" w:rsidR="000E757F" w:rsidRDefault="000E757F" w:rsidP="00EE6B46">
      <w:pPr>
        <w:pStyle w:val="BodyText2"/>
        <w:numPr>
          <w:ilvl w:val="0"/>
          <w:numId w:val="62"/>
        </w:numPr>
        <w:ind w:left="567" w:hanging="567"/>
      </w:pPr>
      <w:r>
        <w:rPr>
          <w:snapToGrid w:val="0"/>
        </w:rPr>
        <w:t xml:space="preserve">425 pasienter med risiko for tromboemboliske komplikasjoner behandlet i 14 dager </w:t>
      </w:r>
      <w:r>
        <w:t>(Arixtra 1,5 mg/0,3 ml og Arixtra 2,5 mg/0,5 ml)</w:t>
      </w:r>
    </w:p>
    <w:p w14:paraId="0C3FFA89" w14:textId="77777777" w:rsidR="000E757F" w:rsidRDefault="000E757F" w:rsidP="00EE6B46">
      <w:pPr>
        <w:pStyle w:val="BodyText2"/>
        <w:numPr>
          <w:ilvl w:val="0"/>
          <w:numId w:val="62"/>
        </w:numPr>
        <w:ind w:left="567" w:hanging="567"/>
      </w:pPr>
      <w:r>
        <w:t>10 057 pasienter som gjennomgikk behandling av UA eller NSTEMI ACS (Arixtra 2,5 mg/0,5 ml</w:t>
      </w:r>
      <w:r w:rsidR="00ED2836">
        <w:t>)</w:t>
      </w:r>
    </w:p>
    <w:p w14:paraId="0D7B0BAD" w14:textId="77777777" w:rsidR="00A52ACE" w:rsidRDefault="00A52ACE" w:rsidP="00EE6B46">
      <w:pPr>
        <w:pStyle w:val="BodyText2"/>
        <w:numPr>
          <w:ilvl w:val="0"/>
          <w:numId w:val="62"/>
        </w:numPr>
        <w:ind w:left="567" w:hanging="567"/>
      </w:pPr>
      <w:r>
        <w:t>6036 pasienter som gjennomgikk behandling</w:t>
      </w:r>
      <w:r w:rsidR="001F5562">
        <w:t xml:space="preserve"> </w:t>
      </w:r>
      <w:r>
        <w:t xml:space="preserve">av STEMI ACS (Arixtra 2,5 mg/0,5 ml) </w:t>
      </w:r>
    </w:p>
    <w:p w14:paraId="447B9E46" w14:textId="77777777" w:rsidR="00A52ACE" w:rsidRDefault="00A52ACE" w:rsidP="00EE6B46">
      <w:pPr>
        <w:pStyle w:val="BodyText2"/>
        <w:numPr>
          <w:ilvl w:val="0"/>
          <w:numId w:val="62"/>
        </w:numPr>
        <w:ind w:left="567" w:hanging="567"/>
      </w:pPr>
      <w:r>
        <w:t>2517 pasienter som ble behandlet for venøs tromboemobolisk sykdom og som fikk behandling med fondaparinuks i gjennomsnittlig 7 dager (Arixtra 5 mg/0,4 ml og Arixtra 7,5 mg/0,6 ml og Arixtra</w:t>
      </w:r>
      <w:r w:rsidR="00934835">
        <w:t xml:space="preserve"> </w:t>
      </w:r>
      <w:r>
        <w:t>10 mg/0,8 ml)</w:t>
      </w:r>
    </w:p>
    <w:p w14:paraId="5573C6A2" w14:textId="77777777" w:rsidR="005E428B" w:rsidRDefault="005E428B" w:rsidP="00EE6B46">
      <w:pPr>
        <w:pStyle w:val="BodyText2"/>
      </w:pPr>
    </w:p>
    <w:p w14:paraId="55982192" w14:textId="77777777" w:rsidR="009D1536" w:rsidRDefault="000E757F" w:rsidP="00EE6B46">
      <w:pPr>
        <w:pStyle w:val="BodyText2"/>
        <w:rPr>
          <w:szCs w:val="22"/>
        </w:rPr>
      </w:pPr>
      <w:r>
        <w:rPr>
          <w:szCs w:val="22"/>
        </w:rPr>
        <w:t xml:space="preserve">Disse bivirkningene skal tolkes ut i fra en kirurgisk og medisinsk sammenheng med indikasjonene. </w:t>
      </w:r>
    </w:p>
    <w:p w14:paraId="484CCD62" w14:textId="77777777" w:rsidR="00934835" w:rsidRDefault="009D1536" w:rsidP="00EE6B46">
      <w:pPr>
        <w:pStyle w:val="BodyText2"/>
        <w:rPr>
          <w:szCs w:val="22"/>
        </w:rPr>
      </w:pPr>
      <w:r>
        <w:rPr>
          <w:szCs w:val="22"/>
        </w:rPr>
        <w:t>Bivirkningsprofilen rapportert i ACS-programmet er sammenfallende med bivirkningene påvist ved forebygging av VTE.</w:t>
      </w:r>
    </w:p>
    <w:p w14:paraId="74A1C027" w14:textId="77777777" w:rsidR="00934835" w:rsidRDefault="00934835" w:rsidP="00EE6B46">
      <w:pPr>
        <w:pStyle w:val="Corpsdetextemarge"/>
        <w:tabs>
          <w:tab w:val="left" w:pos="567"/>
        </w:tabs>
        <w:jc w:val="left"/>
        <w:rPr>
          <w:rFonts w:ascii="Times New Roman" w:hAnsi="Times New Roman"/>
          <w:sz w:val="22"/>
          <w:szCs w:val="22"/>
          <w:lang w:val="nb-NO"/>
        </w:rPr>
      </w:pPr>
      <w:r>
        <w:rPr>
          <w:rFonts w:ascii="Times New Roman" w:hAnsi="Times New Roman"/>
          <w:sz w:val="22"/>
          <w:szCs w:val="22"/>
          <w:lang w:val="nb-NO"/>
        </w:rPr>
        <w:t>Bivirkningene er nedenfor gruppert etter frekvens: svært vanlige (</w:t>
      </w:r>
      <w:r w:rsidRPr="00115E89">
        <w:rPr>
          <w:rFonts w:ascii="Times New Roman" w:hAnsi="Times New Roman"/>
          <w:sz w:val="22"/>
          <w:szCs w:val="22"/>
          <w:lang w:val="nb-NO"/>
        </w:rPr>
        <w:t>≥</w:t>
      </w:r>
      <w:r>
        <w:rPr>
          <w:rFonts w:ascii="Times New Roman" w:hAnsi="Times New Roman"/>
          <w:sz w:val="22"/>
          <w:szCs w:val="22"/>
          <w:lang w:val="nb-NO"/>
        </w:rPr>
        <w:t>1/10); vanlige (</w:t>
      </w:r>
      <w:r w:rsidRPr="00115E89">
        <w:rPr>
          <w:rFonts w:ascii="Times New Roman" w:hAnsi="Times New Roman"/>
          <w:sz w:val="22"/>
          <w:szCs w:val="22"/>
          <w:lang w:val="nb-NO"/>
        </w:rPr>
        <w:t>≥</w:t>
      </w:r>
      <w:r>
        <w:rPr>
          <w:rFonts w:ascii="Times New Roman" w:hAnsi="Times New Roman"/>
          <w:sz w:val="22"/>
          <w:szCs w:val="22"/>
          <w:lang w:val="nb-NO"/>
        </w:rPr>
        <w:t>1/100 til &lt;1/10); mindre vanlige (</w:t>
      </w:r>
      <w:r w:rsidRPr="00115E89">
        <w:rPr>
          <w:rFonts w:ascii="Times New Roman" w:hAnsi="Times New Roman"/>
          <w:sz w:val="22"/>
          <w:szCs w:val="22"/>
          <w:lang w:val="nb-NO"/>
        </w:rPr>
        <w:t>≥</w:t>
      </w:r>
      <w:r>
        <w:rPr>
          <w:rFonts w:ascii="Times New Roman" w:hAnsi="Times New Roman"/>
          <w:sz w:val="22"/>
          <w:szCs w:val="22"/>
          <w:lang w:val="nb-NO"/>
        </w:rPr>
        <w:t>1/1000 til &lt;1/100); sjeldne (</w:t>
      </w:r>
      <w:r w:rsidRPr="00115E89">
        <w:rPr>
          <w:rFonts w:ascii="Times New Roman" w:hAnsi="Times New Roman"/>
          <w:sz w:val="22"/>
          <w:szCs w:val="22"/>
          <w:lang w:val="nb-NO"/>
        </w:rPr>
        <w:t>≥</w:t>
      </w:r>
      <w:r>
        <w:rPr>
          <w:rFonts w:ascii="Times New Roman" w:hAnsi="Times New Roman"/>
          <w:sz w:val="22"/>
          <w:szCs w:val="22"/>
          <w:lang w:val="nb-NO"/>
        </w:rPr>
        <w:t>1/10 000 til &lt;1/1000); svært sjeldne (&lt;1/10 000).</w:t>
      </w:r>
    </w:p>
    <w:p w14:paraId="6A014E66" w14:textId="7B1189CC" w:rsidR="005E428B" w:rsidRPr="00AE1DFE" w:rsidRDefault="005E428B" w:rsidP="00EE6B46">
      <w:pPr>
        <w:pStyle w:val="Corpsdetextemarge"/>
        <w:tabs>
          <w:tab w:val="left" w:pos="567"/>
        </w:tabs>
        <w:jc w:val="left"/>
        <w:rPr>
          <w:lang w:val="nb-NO"/>
        </w:rPr>
      </w:pPr>
    </w:p>
    <w:tbl>
      <w:tblPr>
        <w:tblW w:w="0" w:type="auto"/>
        <w:jc w:val="center"/>
        <w:tblCellMar>
          <w:left w:w="70" w:type="dxa"/>
          <w:right w:w="70" w:type="dxa"/>
        </w:tblCellMar>
        <w:tblLook w:val="0000" w:firstRow="0" w:lastRow="0" w:firstColumn="0" w:lastColumn="0" w:noHBand="0" w:noVBand="0"/>
      </w:tblPr>
      <w:tblGrid>
        <w:gridCol w:w="2032"/>
        <w:gridCol w:w="2041"/>
        <w:gridCol w:w="2332"/>
        <w:gridCol w:w="2655"/>
      </w:tblGrid>
      <w:tr w:rsidR="000E757F" w:rsidRPr="003A3705" w14:paraId="5ABE2349" w14:textId="77777777" w:rsidTr="003A3705">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2527B46D" w14:textId="77777777"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Organ</w:t>
            </w:r>
            <w:r w:rsidR="00934835" w:rsidRPr="003A3705">
              <w:rPr>
                <w:rFonts w:ascii="Times New Roman" w:hAnsi="Times New Roman"/>
                <w:b/>
                <w:sz w:val="20"/>
                <w:lang w:val="nb-NO"/>
              </w:rPr>
              <w:t>klasse</w:t>
            </w:r>
            <w:r w:rsidRPr="003A3705">
              <w:rPr>
                <w:rFonts w:ascii="Times New Roman" w:hAnsi="Times New Roman"/>
                <w:b/>
                <w:sz w:val="20"/>
                <w:lang w:val="nb-NO"/>
              </w:rPr>
              <w:t>system</w:t>
            </w:r>
          </w:p>
          <w:p w14:paraId="0D3E755A" w14:textId="0B74CEAF"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MedDRA</w:t>
            </w:r>
          </w:p>
        </w:tc>
        <w:tc>
          <w:tcPr>
            <w:tcW w:w="0" w:type="auto"/>
            <w:tcBorders>
              <w:top w:val="single" w:sz="4" w:space="0" w:color="auto"/>
              <w:left w:val="single" w:sz="4" w:space="0" w:color="auto"/>
              <w:bottom w:val="single" w:sz="4" w:space="0" w:color="auto"/>
              <w:right w:val="single" w:sz="4" w:space="0" w:color="auto"/>
            </w:tcBorders>
          </w:tcPr>
          <w:p w14:paraId="3028B7C4" w14:textId="77777777"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vanlige</w:t>
            </w:r>
          </w:p>
          <w:p w14:paraId="251EAB47" w14:textId="3D124DC7"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(≥1/100</w:t>
            </w:r>
            <w:r w:rsidR="00934835" w:rsidRPr="003A3705">
              <w:rPr>
                <w:rFonts w:ascii="Times New Roman" w:hAnsi="Times New Roman"/>
                <w:b/>
                <w:sz w:val="20"/>
                <w:lang w:val="nb-NO"/>
              </w:rPr>
              <w:t xml:space="preserve"> til</w:t>
            </w:r>
            <w:r w:rsidRPr="003A3705">
              <w:rPr>
                <w:rFonts w:ascii="Times New Roman" w:hAnsi="Times New Roman"/>
                <w:b/>
                <w:sz w:val="20"/>
                <w:lang w:val="nb-NO"/>
              </w:rPr>
              <w:t xml:space="preserve"> &lt;1/10)</w:t>
            </w:r>
          </w:p>
        </w:tc>
        <w:tc>
          <w:tcPr>
            <w:tcW w:w="0" w:type="auto"/>
            <w:tcBorders>
              <w:top w:val="single" w:sz="4" w:space="0" w:color="auto"/>
              <w:left w:val="single" w:sz="4" w:space="0" w:color="auto"/>
              <w:bottom w:val="single" w:sz="4" w:space="0" w:color="auto"/>
              <w:right w:val="single" w:sz="4" w:space="0" w:color="auto"/>
            </w:tcBorders>
          </w:tcPr>
          <w:p w14:paraId="249D8ACD" w14:textId="77777777"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mindre vanlige</w:t>
            </w:r>
          </w:p>
          <w:p w14:paraId="4AE2A34D" w14:textId="3794238F"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(≥1/1000</w:t>
            </w:r>
            <w:r w:rsidR="00934835" w:rsidRPr="003A3705">
              <w:rPr>
                <w:rFonts w:ascii="Times New Roman" w:hAnsi="Times New Roman"/>
                <w:b/>
                <w:sz w:val="20"/>
                <w:lang w:val="nb-NO"/>
              </w:rPr>
              <w:t xml:space="preserve"> til </w:t>
            </w:r>
            <w:r w:rsidRPr="003A3705">
              <w:rPr>
                <w:rFonts w:ascii="Times New Roman" w:hAnsi="Times New Roman"/>
                <w:b/>
                <w:sz w:val="20"/>
                <w:lang w:val="nb-NO"/>
              </w:rPr>
              <w:t xml:space="preserve">&lt;1/100) </w:t>
            </w:r>
          </w:p>
        </w:tc>
        <w:tc>
          <w:tcPr>
            <w:tcW w:w="0" w:type="auto"/>
            <w:tcBorders>
              <w:top w:val="single" w:sz="4" w:space="0" w:color="auto"/>
              <w:left w:val="single" w:sz="4" w:space="0" w:color="auto"/>
              <w:bottom w:val="single" w:sz="4" w:space="0" w:color="auto"/>
              <w:right w:val="single" w:sz="4" w:space="0" w:color="auto"/>
            </w:tcBorders>
          </w:tcPr>
          <w:p w14:paraId="739FB017" w14:textId="77777777"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sjeldne</w:t>
            </w:r>
          </w:p>
          <w:p w14:paraId="50334A81" w14:textId="2BC26EE3" w:rsidR="000E757F" w:rsidRPr="003A3705" w:rsidRDefault="000E757F" w:rsidP="003A3705">
            <w:pPr>
              <w:pStyle w:val="Corpsdetextemarge"/>
              <w:keepLines/>
              <w:tabs>
                <w:tab w:val="left" w:pos="567"/>
                <w:tab w:val="left" w:pos="2552"/>
              </w:tabs>
              <w:jc w:val="left"/>
              <w:rPr>
                <w:rFonts w:ascii="Times New Roman" w:hAnsi="Times New Roman"/>
                <w:b/>
                <w:sz w:val="20"/>
                <w:lang w:val="nb-NO"/>
              </w:rPr>
            </w:pPr>
            <w:r w:rsidRPr="003A3705">
              <w:rPr>
                <w:rFonts w:ascii="Times New Roman" w:hAnsi="Times New Roman"/>
                <w:b/>
                <w:sz w:val="20"/>
                <w:lang w:val="nb-NO"/>
              </w:rPr>
              <w:t>(≥1/10 000</w:t>
            </w:r>
            <w:r w:rsidR="00934835" w:rsidRPr="003A3705">
              <w:rPr>
                <w:rFonts w:ascii="Times New Roman" w:hAnsi="Times New Roman"/>
                <w:b/>
                <w:sz w:val="20"/>
                <w:lang w:val="nb-NO"/>
              </w:rPr>
              <w:t xml:space="preserve"> til</w:t>
            </w:r>
            <w:r w:rsidRPr="003A3705">
              <w:rPr>
                <w:rFonts w:ascii="Times New Roman" w:hAnsi="Times New Roman"/>
                <w:b/>
                <w:sz w:val="20"/>
                <w:lang w:val="nb-NO"/>
              </w:rPr>
              <w:t xml:space="preserve"> &lt;1/1000)</w:t>
            </w:r>
          </w:p>
        </w:tc>
      </w:tr>
      <w:tr w:rsidR="000E757F" w:rsidRPr="003A3705" w14:paraId="462506FE"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F39E166" w14:textId="3F8412DD"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Infeksiøse og parasitære sykdommer</w:t>
            </w:r>
          </w:p>
        </w:tc>
        <w:tc>
          <w:tcPr>
            <w:tcW w:w="0" w:type="auto"/>
            <w:tcBorders>
              <w:top w:val="single" w:sz="4" w:space="0" w:color="auto"/>
              <w:left w:val="single" w:sz="4" w:space="0" w:color="auto"/>
              <w:bottom w:val="single" w:sz="4" w:space="0" w:color="auto"/>
              <w:right w:val="single" w:sz="4" w:space="0" w:color="auto"/>
            </w:tcBorders>
          </w:tcPr>
          <w:p w14:paraId="6A890129" w14:textId="77777777" w:rsidR="000E757F" w:rsidRPr="003A3705" w:rsidRDefault="000E757F" w:rsidP="003A3705">
            <w:pPr>
              <w:pStyle w:val="Corpsdetextemarge"/>
              <w:keepLines/>
              <w:tabs>
                <w:tab w:val="left" w:pos="567"/>
              </w:tabs>
              <w:jc w:val="left"/>
              <w:rPr>
                <w:rFonts w:ascii="Times New Roman" w:hAnsi="Times New Roman"/>
                <w:iCs/>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4FE6C85" w14:textId="77777777" w:rsidR="000E757F" w:rsidRPr="003A3705" w:rsidRDefault="000E757F" w:rsidP="003A3705">
            <w:pPr>
              <w:pStyle w:val="Corpsdetextemarge"/>
              <w:keepLines/>
              <w:tabs>
                <w:tab w:val="left" w:pos="567"/>
              </w:tabs>
              <w:jc w:val="left"/>
              <w:rPr>
                <w:rFonts w:ascii="Times New Roman" w:hAnsi="Times New Roman"/>
                <w:iCs/>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F95F000" w14:textId="77777777" w:rsidR="000E757F" w:rsidRPr="003A3705" w:rsidRDefault="000E757F" w:rsidP="003A3705">
            <w:pPr>
              <w:pStyle w:val="Corpsdetextemarge"/>
              <w:keepLines/>
              <w:tabs>
                <w:tab w:val="left" w:pos="567"/>
              </w:tabs>
              <w:jc w:val="left"/>
              <w:rPr>
                <w:rFonts w:ascii="Times New Roman" w:hAnsi="Times New Roman"/>
                <w:iCs/>
                <w:sz w:val="20"/>
                <w:lang w:val="en-GB"/>
              </w:rPr>
            </w:pPr>
            <w:proofErr w:type="spellStart"/>
            <w:r w:rsidRPr="003A3705">
              <w:rPr>
                <w:rFonts w:ascii="Times New Roman" w:hAnsi="Times New Roman"/>
                <w:iCs/>
                <w:sz w:val="20"/>
                <w:lang w:val="en-GB"/>
              </w:rPr>
              <w:t>sårinfeksjon</w:t>
            </w:r>
            <w:proofErr w:type="spellEnd"/>
            <w:r w:rsidRPr="003A3705">
              <w:rPr>
                <w:rFonts w:ascii="Times New Roman" w:hAnsi="Times New Roman"/>
                <w:iCs/>
                <w:sz w:val="20"/>
                <w:lang w:val="en-GB"/>
              </w:rPr>
              <w:t xml:space="preserve"> </w:t>
            </w:r>
            <w:proofErr w:type="spellStart"/>
            <w:r w:rsidRPr="003A3705">
              <w:rPr>
                <w:rFonts w:ascii="Times New Roman" w:hAnsi="Times New Roman"/>
                <w:iCs/>
                <w:sz w:val="20"/>
                <w:lang w:val="en-GB"/>
              </w:rPr>
              <w:t>postoperativt</w:t>
            </w:r>
            <w:proofErr w:type="spellEnd"/>
          </w:p>
        </w:tc>
      </w:tr>
      <w:tr w:rsidR="000E757F" w:rsidRPr="003A3705" w14:paraId="2FD9EF10"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7777D18" w14:textId="48D47636"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i/>
                <w:sz w:val="20"/>
                <w:lang w:val="sv-SE"/>
              </w:rPr>
              <w:t>Sykdommer i blod og lymfatiske organer</w:t>
            </w:r>
          </w:p>
        </w:tc>
        <w:tc>
          <w:tcPr>
            <w:tcW w:w="0" w:type="auto"/>
            <w:tcBorders>
              <w:top w:val="single" w:sz="4" w:space="0" w:color="auto"/>
              <w:left w:val="single" w:sz="4" w:space="0" w:color="auto"/>
              <w:bottom w:val="single" w:sz="4" w:space="0" w:color="auto"/>
              <w:right w:val="single" w:sz="4" w:space="0" w:color="auto"/>
            </w:tcBorders>
          </w:tcPr>
          <w:p w14:paraId="1E06E05B" w14:textId="66EA95D4"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anemi, postoperativ blødning, utero-vaginal blødning*, hemoptyse, hematuri, hematom, gingival blødning, purpura, epistaks</w:t>
            </w:r>
            <w:r w:rsidR="00310106" w:rsidRPr="003A3705">
              <w:rPr>
                <w:rFonts w:ascii="Times New Roman" w:hAnsi="Times New Roman"/>
                <w:iCs/>
                <w:sz w:val="20"/>
                <w:lang w:val="nb-NO"/>
              </w:rPr>
              <w:t>e</w:t>
            </w:r>
            <w:r w:rsidRPr="003A3705">
              <w:rPr>
                <w:rFonts w:ascii="Times New Roman" w:hAnsi="Times New Roman"/>
                <w:iCs/>
                <w:sz w:val="20"/>
                <w:lang w:val="nb-NO"/>
              </w:rPr>
              <w:t>, gastrointestinal blødning, hemartrose*, okulær blødning*, blåmerker*</w:t>
            </w:r>
          </w:p>
        </w:tc>
        <w:tc>
          <w:tcPr>
            <w:tcW w:w="0" w:type="auto"/>
            <w:tcBorders>
              <w:top w:val="single" w:sz="4" w:space="0" w:color="auto"/>
              <w:left w:val="single" w:sz="4" w:space="0" w:color="auto"/>
              <w:bottom w:val="single" w:sz="4" w:space="0" w:color="auto"/>
              <w:right w:val="single" w:sz="4" w:space="0" w:color="auto"/>
            </w:tcBorders>
          </w:tcPr>
          <w:p w14:paraId="259AFC28" w14:textId="63EA603E" w:rsidR="000E757F" w:rsidRPr="00BB1072" w:rsidRDefault="000E757F" w:rsidP="003A3705">
            <w:pPr>
              <w:pStyle w:val="Corpsdetextemarge"/>
              <w:keepLines/>
              <w:tabs>
                <w:tab w:val="left" w:pos="567"/>
              </w:tabs>
              <w:jc w:val="left"/>
              <w:rPr>
                <w:rFonts w:ascii="Times New Roman" w:hAnsi="Times New Roman"/>
                <w:iCs/>
                <w:sz w:val="20"/>
                <w:lang w:val="nb-NO"/>
              </w:rPr>
            </w:pPr>
            <w:r w:rsidRPr="00BB1072">
              <w:rPr>
                <w:rFonts w:ascii="Times New Roman" w:hAnsi="Times New Roman"/>
                <w:iCs/>
                <w:sz w:val="20"/>
                <w:lang w:val="nb-NO"/>
              </w:rPr>
              <w:t>trombocytopeni, trombocytemi, unormal blodplateproduksjon, koagulasjonsforstyrrelse</w:t>
            </w:r>
          </w:p>
        </w:tc>
        <w:tc>
          <w:tcPr>
            <w:tcW w:w="0" w:type="auto"/>
            <w:tcBorders>
              <w:top w:val="single" w:sz="4" w:space="0" w:color="auto"/>
              <w:left w:val="single" w:sz="4" w:space="0" w:color="auto"/>
              <w:bottom w:val="single" w:sz="4" w:space="0" w:color="auto"/>
              <w:right w:val="single" w:sz="4" w:space="0" w:color="auto"/>
            </w:tcBorders>
          </w:tcPr>
          <w:p w14:paraId="45C84A5F" w14:textId="77777777" w:rsidR="000E757F" w:rsidRPr="003A3705" w:rsidRDefault="000E757F" w:rsidP="003A3705">
            <w:pPr>
              <w:pStyle w:val="Corpsdetextemarge"/>
              <w:keepLines/>
              <w:tabs>
                <w:tab w:val="left" w:pos="567"/>
              </w:tabs>
              <w:jc w:val="left"/>
              <w:rPr>
                <w:rFonts w:ascii="Times New Roman" w:hAnsi="Times New Roman"/>
                <w:iCs/>
                <w:sz w:val="20"/>
                <w:lang w:val="sv-SE"/>
              </w:rPr>
            </w:pPr>
            <w:r w:rsidRPr="003A3705">
              <w:rPr>
                <w:rFonts w:ascii="Times New Roman" w:hAnsi="Times New Roman"/>
                <w:iCs/>
                <w:sz w:val="20"/>
                <w:lang w:val="sv-SE"/>
              </w:rPr>
              <w:t>retroperitoneal blødning*, leverblødning, intrakraniell/intracerebral blødning*</w:t>
            </w:r>
          </w:p>
        </w:tc>
      </w:tr>
      <w:tr w:rsidR="000E757F" w:rsidRPr="003A3705" w14:paraId="5FF69618"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0AC8C37" w14:textId="19C7CBDD"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Forstyrrelser i immunsystemet</w:t>
            </w:r>
          </w:p>
        </w:tc>
        <w:tc>
          <w:tcPr>
            <w:tcW w:w="0" w:type="auto"/>
            <w:tcBorders>
              <w:top w:val="single" w:sz="4" w:space="0" w:color="auto"/>
              <w:left w:val="single" w:sz="4" w:space="0" w:color="auto"/>
              <w:bottom w:val="single" w:sz="4" w:space="0" w:color="auto"/>
              <w:right w:val="single" w:sz="4" w:space="0" w:color="auto"/>
            </w:tcBorders>
          </w:tcPr>
          <w:p w14:paraId="568BF46B" w14:textId="77777777" w:rsidR="000E757F" w:rsidRPr="003A3705" w:rsidRDefault="000E757F" w:rsidP="003A3705">
            <w:pPr>
              <w:pStyle w:val="Corpsdetextemarge"/>
              <w:keepLines/>
              <w:tabs>
                <w:tab w:val="left" w:pos="567"/>
              </w:tabs>
              <w:jc w:val="left"/>
              <w:rPr>
                <w:rFonts w:ascii="Times New Roman" w:hAnsi="Times New Roman"/>
                <w:iCs/>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22C8FED" w14:textId="77777777" w:rsidR="000E757F" w:rsidRPr="003A3705" w:rsidRDefault="000E757F" w:rsidP="003A3705">
            <w:pPr>
              <w:pStyle w:val="Corpsdetextemarge"/>
              <w:keepLines/>
              <w:tabs>
                <w:tab w:val="left" w:pos="567"/>
              </w:tabs>
              <w:jc w:val="left"/>
              <w:rPr>
                <w:rFonts w:ascii="Times New Roman" w:hAnsi="Times New Roman"/>
                <w:iCs/>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5DD9053" w14:textId="3370002C" w:rsidR="000E757F" w:rsidRPr="003A3705" w:rsidRDefault="000E757F" w:rsidP="003A3705">
            <w:pPr>
              <w:pStyle w:val="Corpsdetextemarge"/>
              <w:keepLines/>
              <w:tabs>
                <w:tab w:val="left" w:pos="567"/>
              </w:tabs>
              <w:jc w:val="left"/>
              <w:rPr>
                <w:rFonts w:ascii="Times New Roman" w:hAnsi="Times New Roman"/>
                <w:iCs/>
                <w:sz w:val="20"/>
                <w:lang w:val="sv-SE"/>
              </w:rPr>
            </w:pPr>
            <w:r w:rsidRPr="003A3705">
              <w:rPr>
                <w:rFonts w:ascii="Times New Roman" w:hAnsi="Times New Roman"/>
                <w:iCs/>
                <w:sz w:val="20"/>
                <w:lang w:val="sv-SE"/>
              </w:rPr>
              <w:t xml:space="preserve">allergiske reaksjoner (inkludert svært sjeldne rapporter på angiødem, anafylaktoide/anafylaktiske reaksjoner) </w:t>
            </w:r>
          </w:p>
        </w:tc>
      </w:tr>
      <w:tr w:rsidR="000E757F" w:rsidRPr="003A3705" w14:paraId="327F3FAE"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7266305" w14:textId="20E49363"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Stoffskifte- og ernæringsbetingede sykdommer</w:t>
            </w:r>
          </w:p>
        </w:tc>
        <w:tc>
          <w:tcPr>
            <w:tcW w:w="0" w:type="auto"/>
            <w:tcBorders>
              <w:top w:val="single" w:sz="4" w:space="0" w:color="auto"/>
              <w:left w:val="single" w:sz="4" w:space="0" w:color="auto"/>
              <w:bottom w:val="single" w:sz="4" w:space="0" w:color="auto"/>
              <w:right w:val="single" w:sz="4" w:space="0" w:color="auto"/>
            </w:tcBorders>
          </w:tcPr>
          <w:p w14:paraId="66B179E0"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419D7605"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4081113E" w14:textId="0C18D598"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hypokalaemi, økt mengde ikke-protein-nitrogen (Npn)</w:t>
            </w:r>
            <w:r w:rsidRPr="008D5BC1">
              <w:rPr>
                <w:rFonts w:ascii="Times New Roman" w:hAnsi="Times New Roman"/>
                <w:iCs/>
                <w:sz w:val="20"/>
                <w:vertAlign w:val="superscript"/>
                <w:lang w:val="nb-NO"/>
              </w:rPr>
              <w:t>1</w:t>
            </w:r>
            <w:r w:rsidRPr="003A3705">
              <w:rPr>
                <w:rFonts w:ascii="Times New Roman" w:hAnsi="Times New Roman"/>
                <w:iCs/>
                <w:sz w:val="20"/>
                <w:lang w:val="nb-NO"/>
              </w:rPr>
              <w:t xml:space="preserve">* </w:t>
            </w:r>
          </w:p>
        </w:tc>
      </w:tr>
      <w:tr w:rsidR="000E757F" w:rsidRPr="003A3705" w14:paraId="33748FA0"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B878A91" w14:textId="7BF6F5FB"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Nevrologiske sykdommer</w:t>
            </w:r>
          </w:p>
        </w:tc>
        <w:tc>
          <w:tcPr>
            <w:tcW w:w="0" w:type="auto"/>
            <w:tcBorders>
              <w:top w:val="single" w:sz="4" w:space="0" w:color="auto"/>
              <w:left w:val="single" w:sz="4" w:space="0" w:color="auto"/>
              <w:bottom w:val="single" w:sz="4" w:space="0" w:color="auto"/>
              <w:right w:val="single" w:sz="4" w:space="0" w:color="auto"/>
            </w:tcBorders>
          </w:tcPr>
          <w:p w14:paraId="09DB9B8B"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68D65DF" w14:textId="271F0622"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hodepine</w:t>
            </w:r>
          </w:p>
        </w:tc>
        <w:tc>
          <w:tcPr>
            <w:tcW w:w="0" w:type="auto"/>
            <w:tcBorders>
              <w:top w:val="single" w:sz="4" w:space="0" w:color="auto"/>
              <w:left w:val="single" w:sz="4" w:space="0" w:color="auto"/>
              <w:bottom w:val="single" w:sz="4" w:space="0" w:color="auto"/>
              <w:right w:val="single" w:sz="4" w:space="0" w:color="auto"/>
            </w:tcBorders>
          </w:tcPr>
          <w:p w14:paraId="298A232F" w14:textId="5D24BF66"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uro, forvirring, svimmelhet, søvnighet, vertigo</w:t>
            </w:r>
          </w:p>
        </w:tc>
      </w:tr>
      <w:tr w:rsidR="000E757F" w:rsidRPr="003A3705" w14:paraId="67936636"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E3DB5EB" w14:textId="4C47A727"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Karsykdommer</w:t>
            </w:r>
          </w:p>
        </w:tc>
        <w:tc>
          <w:tcPr>
            <w:tcW w:w="0" w:type="auto"/>
            <w:tcBorders>
              <w:top w:val="single" w:sz="4" w:space="0" w:color="auto"/>
              <w:left w:val="single" w:sz="4" w:space="0" w:color="auto"/>
              <w:bottom w:val="single" w:sz="4" w:space="0" w:color="auto"/>
              <w:right w:val="single" w:sz="4" w:space="0" w:color="auto"/>
            </w:tcBorders>
          </w:tcPr>
          <w:p w14:paraId="3078C639"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245947FC"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02B48C5"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hypotensjon</w:t>
            </w:r>
          </w:p>
        </w:tc>
      </w:tr>
      <w:tr w:rsidR="000E757F" w:rsidRPr="003A3705" w14:paraId="57B603DF"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38156CE" w14:textId="73E45E81"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Sykdommer i respirasjonsorganer, thorax og mediastinum</w:t>
            </w:r>
          </w:p>
        </w:tc>
        <w:tc>
          <w:tcPr>
            <w:tcW w:w="0" w:type="auto"/>
            <w:tcBorders>
              <w:top w:val="single" w:sz="4" w:space="0" w:color="auto"/>
              <w:left w:val="single" w:sz="4" w:space="0" w:color="auto"/>
              <w:bottom w:val="single" w:sz="4" w:space="0" w:color="auto"/>
              <w:right w:val="single" w:sz="4" w:space="0" w:color="auto"/>
            </w:tcBorders>
          </w:tcPr>
          <w:p w14:paraId="73EC0223"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401AE8BC"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dyspné</w:t>
            </w:r>
          </w:p>
        </w:tc>
        <w:tc>
          <w:tcPr>
            <w:tcW w:w="0" w:type="auto"/>
            <w:tcBorders>
              <w:top w:val="single" w:sz="4" w:space="0" w:color="auto"/>
              <w:left w:val="single" w:sz="4" w:space="0" w:color="auto"/>
              <w:bottom w:val="single" w:sz="4" w:space="0" w:color="auto"/>
              <w:right w:val="single" w:sz="4" w:space="0" w:color="auto"/>
            </w:tcBorders>
          </w:tcPr>
          <w:p w14:paraId="635F3D0D"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hoste</w:t>
            </w:r>
          </w:p>
        </w:tc>
      </w:tr>
      <w:tr w:rsidR="000E757F" w:rsidRPr="003A3705" w14:paraId="1B0B2760"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0335E24" w14:textId="1B0A64D1"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Gastrointestinale sykdommer</w:t>
            </w:r>
          </w:p>
        </w:tc>
        <w:tc>
          <w:tcPr>
            <w:tcW w:w="0" w:type="auto"/>
            <w:tcBorders>
              <w:top w:val="single" w:sz="4" w:space="0" w:color="auto"/>
              <w:left w:val="single" w:sz="4" w:space="0" w:color="auto"/>
              <w:bottom w:val="single" w:sz="4" w:space="0" w:color="auto"/>
              <w:right w:val="single" w:sz="4" w:space="0" w:color="auto"/>
            </w:tcBorders>
          </w:tcPr>
          <w:p w14:paraId="5DAF68BD"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 xml:space="preserve"> </w:t>
            </w:r>
          </w:p>
        </w:tc>
        <w:tc>
          <w:tcPr>
            <w:tcW w:w="0" w:type="auto"/>
            <w:tcBorders>
              <w:top w:val="single" w:sz="4" w:space="0" w:color="auto"/>
              <w:left w:val="single" w:sz="4" w:space="0" w:color="auto"/>
              <w:bottom w:val="single" w:sz="4" w:space="0" w:color="auto"/>
              <w:right w:val="single" w:sz="4" w:space="0" w:color="auto"/>
            </w:tcBorders>
          </w:tcPr>
          <w:p w14:paraId="3C6860CF" w14:textId="1FBFA2F6" w:rsidR="000E757F" w:rsidRPr="003A3705" w:rsidRDefault="009D1536"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kvalm, oppkast</w:t>
            </w:r>
          </w:p>
        </w:tc>
        <w:tc>
          <w:tcPr>
            <w:tcW w:w="0" w:type="auto"/>
            <w:tcBorders>
              <w:top w:val="single" w:sz="4" w:space="0" w:color="auto"/>
              <w:left w:val="single" w:sz="4" w:space="0" w:color="auto"/>
              <w:bottom w:val="single" w:sz="4" w:space="0" w:color="auto"/>
              <w:right w:val="single" w:sz="4" w:space="0" w:color="auto"/>
            </w:tcBorders>
          </w:tcPr>
          <w:p w14:paraId="0B56C689"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abdominalsmerte, dyspepsi, gastrititt, forstoppelse, diaré</w:t>
            </w:r>
          </w:p>
        </w:tc>
      </w:tr>
      <w:tr w:rsidR="000E757F" w:rsidRPr="003A3705" w14:paraId="3E8FC86C" w14:textId="77777777" w:rsidTr="003A3705">
        <w:trPr>
          <w:cantSplit/>
          <w:trHeight w:val="20"/>
          <w:jc w:val="center"/>
        </w:trPr>
        <w:tc>
          <w:tcPr>
            <w:tcW w:w="0" w:type="auto"/>
            <w:tcBorders>
              <w:top w:val="single" w:sz="4" w:space="0" w:color="auto"/>
              <w:left w:val="single" w:sz="4" w:space="0" w:color="auto"/>
              <w:right w:val="single" w:sz="4" w:space="0" w:color="auto"/>
            </w:tcBorders>
          </w:tcPr>
          <w:p w14:paraId="36176CC3" w14:textId="78CA5367"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lastRenderedPageBreak/>
              <w:t>Sykdommer i lever og galleveier</w:t>
            </w:r>
          </w:p>
        </w:tc>
        <w:tc>
          <w:tcPr>
            <w:tcW w:w="0" w:type="auto"/>
            <w:tcBorders>
              <w:top w:val="single" w:sz="4" w:space="0" w:color="auto"/>
              <w:left w:val="single" w:sz="4" w:space="0" w:color="auto"/>
              <w:right w:val="single" w:sz="4" w:space="0" w:color="auto"/>
            </w:tcBorders>
          </w:tcPr>
          <w:p w14:paraId="3BB44BE8"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right w:val="single" w:sz="4" w:space="0" w:color="auto"/>
            </w:tcBorders>
          </w:tcPr>
          <w:p w14:paraId="7E217B88" w14:textId="5504EB4C"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unormale leverfunksjonstester, forhøyede leverenzymverdier</w:t>
            </w:r>
          </w:p>
        </w:tc>
        <w:tc>
          <w:tcPr>
            <w:tcW w:w="0" w:type="auto"/>
            <w:tcBorders>
              <w:top w:val="single" w:sz="4" w:space="0" w:color="auto"/>
              <w:left w:val="single" w:sz="4" w:space="0" w:color="auto"/>
              <w:right w:val="single" w:sz="4" w:space="0" w:color="auto"/>
            </w:tcBorders>
          </w:tcPr>
          <w:p w14:paraId="71B16C2C" w14:textId="38C39901"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 xml:space="preserve">bilirubinemi </w:t>
            </w:r>
          </w:p>
        </w:tc>
      </w:tr>
      <w:tr w:rsidR="000E757F" w:rsidRPr="003A3705" w14:paraId="13C3D8E1"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711847C" w14:textId="04EEA071"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Hud- og underhudssykdommer</w:t>
            </w:r>
          </w:p>
        </w:tc>
        <w:tc>
          <w:tcPr>
            <w:tcW w:w="0" w:type="auto"/>
            <w:tcBorders>
              <w:top w:val="single" w:sz="4" w:space="0" w:color="auto"/>
              <w:left w:val="single" w:sz="4" w:space="0" w:color="auto"/>
              <w:bottom w:val="single" w:sz="4" w:space="0" w:color="auto"/>
              <w:right w:val="single" w:sz="4" w:space="0" w:color="auto"/>
            </w:tcBorders>
          </w:tcPr>
          <w:p w14:paraId="2614655C"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7814BDE" w14:textId="77777777" w:rsidR="000E757F" w:rsidRPr="003A3705" w:rsidRDefault="009D1536"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u</w:t>
            </w:r>
            <w:r w:rsidR="000E757F" w:rsidRPr="003A3705">
              <w:rPr>
                <w:rFonts w:ascii="Times New Roman" w:hAnsi="Times New Roman"/>
                <w:iCs/>
                <w:sz w:val="20"/>
                <w:lang w:val="nb-NO"/>
              </w:rPr>
              <w:t>tslett, hudkløe</w:t>
            </w:r>
          </w:p>
        </w:tc>
        <w:tc>
          <w:tcPr>
            <w:tcW w:w="0" w:type="auto"/>
            <w:tcBorders>
              <w:top w:val="single" w:sz="4" w:space="0" w:color="auto"/>
              <w:left w:val="single" w:sz="4" w:space="0" w:color="auto"/>
              <w:bottom w:val="single" w:sz="4" w:space="0" w:color="auto"/>
              <w:right w:val="single" w:sz="4" w:space="0" w:color="auto"/>
            </w:tcBorders>
          </w:tcPr>
          <w:p w14:paraId="36486E7F"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r>
      <w:tr w:rsidR="000E757F" w:rsidRPr="003A3705" w14:paraId="746325FD" w14:textId="77777777" w:rsidTr="003A3705">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C5D85EB" w14:textId="518DB2A4" w:rsidR="000E757F" w:rsidRPr="003A3705" w:rsidRDefault="000E757F" w:rsidP="003A3705">
            <w:pPr>
              <w:pStyle w:val="Corpsdetextemarge"/>
              <w:keepLines/>
              <w:tabs>
                <w:tab w:val="left" w:pos="567"/>
                <w:tab w:val="left" w:pos="2552"/>
              </w:tabs>
              <w:jc w:val="left"/>
              <w:rPr>
                <w:rFonts w:ascii="Times New Roman" w:hAnsi="Times New Roman"/>
                <w:i/>
                <w:sz w:val="20"/>
                <w:lang w:val="nb-NO"/>
              </w:rPr>
            </w:pPr>
            <w:r w:rsidRPr="003A3705">
              <w:rPr>
                <w:rFonts w:ascii="Times New Roman" w:hAnsi="Times New Roman"/>
                <w:i/>
                <w:sz w:val="20"/>
                <w:lang w:val="nb-NO"/>
              </w:rPr>
              <w:t>Generelle lidelser og reaksjoner på administrasjonsstedet</w:t>
            </w:r>
          </w:p>
        </w:tc>
        <w:tc>
          <w:tcPr>
            <w:tcW w:w="0" w:type="auto"/>
            <w:tcBorders>
              <w:top w:val="single" w:sz="4" w:space="0" w:color="auto"/>
              <w:left w:val="single" w:sz="4" w:space="0" w:color="auto"/>
              <w:bottom w:val="single" w:sz="4" w:space="0" w:color="auto"/>
              <w:right w:val="single" w:sz="4" w:space="0" w:color="auto"/>
            </w:tcBorders>
          </w:tcPr>
          <w:p w14:paraId="4AE7503A"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p>
        </w:tc>
        <w:tc>
          <w:tcPr>
            <w:tcW w:w="0" w:type="auto"/>
            <w:tcBorders>
              <w:top w:val="single" w:sz="4" w:space="0" w:color="auto"/>
              <w:left w:val="single" w:sz="4" w:space="0" w:color="auto"/>
              <w:bottom w:val="single" w:sz="4" w:space="0" w:color="auto"/>
              <w:right w:val="single" w:sz="4" w:space="0" w:color="auto"/>
            </w:tcBorders>
          </w:tcPr>
          <w:p w14:paraId="26FDA254"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ødem, perifert ødem, smerter, feber, brystsmerter, sårsekresjon</w:t>
            </w:r>
          </w:p>
        </w:tc>
        <w:tc>
          <w:tcPr>
            <w:tcW w:w="0" w:type="auto"/>
            <w:tcBorders>
              <w:top w:val="single" w:sz="4" w:space="0" w:color="auto"/>
              <w:left w:val="single" w:sz="4" w:space="0" w:color="auto"/>
              <w:bottom w:val="single" w:sz="4" w:space="0" w:color="auto"/>
              <w:right w:val="single" w:sz="4" w:space="0" w:color="auto"/>
            </w:tcBorders>
          </w:tcPr>
          <w:p w14:paraId="6B494183" w14:textId="77777777" w:rsidR="000E757F" w:rsidRPr="003A3705" w:rsidRDefault="000E757F" w:rsidP="003A3705">
            <w:pPr>
              <w:pStyle w:val="Corpsdetextemarge"/>
              <w:keepLines/>
              <w:tabs>
                <w:tab w:val="left" w:pos="567"/>
              </w:tabs>
              <w:jc w:val="left"/>
              <w:rPr>
                <w:rFonts w:ascii="Times New Roman" w:hAnsi="Times New Roman"/>
                <w:iCs/>
                <w:sz w:val="20"/>
                <w:lang w:val="nb-NO"/>
              </w:rPr>
            </w:pPr>
            <w:r w:rsidRPr="003A3705">
              <w:rPr>
                <w:rFonts w:ascii="Times New Roman" w:hAnsi="Times New Roman"/>
                <w:iCs/>
                <w:sz w:val="20"/>
                <w:lang w:val="nb-NO"/>
              </w:rPr>
              <w:t>reaksjon på injeksjonsstedet, smerter i bena, tretthet, rødme, synkope, hetetokter, genitalt ødem</w:t>
            </w:r>
          </w:p>
        </w:tc>
      </w:tr>
    </w:tbl>
    <w:p w14:paraId="1AB54E3A" w14:textId="77777777" w:rsidR="00BB0EE2" w:rsidRPr="00992F70" w:rsidRDefault="00BB0EE2" w:rsidP="00EE6B46">
      <w:pPr>
        <w:rPr>
          <w:rFonts w:ascii="Times" w:hAnsi="Times"/>
          <w:i/>
          <w:iCs/>
          <w:szCs w:val="22"/>
        </w:rPr>
      </w:pPr>
      <w:r w:rsidRPr="00992F70">
        <w:rPr>
          <w:i/>
          <w:iCs/>
          <w:szCs w:val="22"/>
          <w:vertAlign w:val="superscript"/>
        </w:rPr>
        <w:t xml:space="preserve">(1) </w:t>
      </w:r>
      <w:r w:rsidRPr="00992F70">
        <w:rPr>
          <w:rFonts w:ascii="Times" w:hAnsi="Times"/>
          <w:i/>
          <w:iCs/>
          <w:szCs w:val="22"/>
        </w:rPr>
        <w:t>Npn står for ikke-protein-nitrogen som ur</w:t>
      </w:r>
      <w:r w:rsidR="008B3A7C" w:rsidRPr="00992F70">
        <w:rPr>
          <w:rFonts w:ascii="Times" w:hAnsi="Times"/>
          <w:i/>
          <w:iCs/>
          <w:szCs w:val="22"/>
        </w:rPr>
        <w:t>instoff</w:t>
      </w:r>
      <w:r w:rsidRPr="00992F70">
        <w:rPr>
          <w:rFonts w:ascii="Times" w:hAnsi="Times"/>
          <w:i/>
          <w:iCs/>
          <w:szCs w:val="22"/>
        </w:rPr>
        <w:t>, urinsyre, aminosyre</w:t>
      </w:r>
      <w:r w:rsidR="008B3A7C" w:rsidRPr="00992F70">
        <w:rPr>
          <w:rFonts w:ascii="Times" w:hAnsi="Times"/>
          <w:i/>
          <w:iCs/>
          <w:szCs w:val="22"/>
        </w:rPr>
        <w:t>r</w:t>
      </w:r>
      <w:r w:rsidRPr="00992F70">
        <w:rPr>
          <w:rFonts w:ascii="Times" w:hAnsi="Times"/>
          <w:i/>
          <w:iCs/>
          <w:szCs w:val="22"/>
        </w:rPr>
        <w:t xml:space="preserve"> osv.</w:t>
      </w:r>
    </w:p>
    <w:p w14:paraId="3886CF87" w14:textId="77777777" w:rsidR="00BB0EE2" w:rsidRPr="00992F70" w:rsidRDefault="00BB0EE2" w:rsidP="00EE6B46">
      <w:pPr>
        <w:rPr>
          <w:rFonts w:ascii="Times" w:hAnsi="Times"/>
          <w:i/>
          <w:iCs/>
          <w:szCs w:val="22"/>
        </w:rPr>
      </w:pPr>
      <w:r w:rsidRPr="00992F70">
        <w:rPr>
          <w:rFonts w:ascii="Times" w:hAnsi="Times"/>
          <w:i/>
          <w:iCs/>
          <w:szCs w:val="22"/>
        </w:rPr>
        <w:t>* Bivirkninger forekom ved høyere doser 5 mg/0,4 ml, 7,5 mg/0,6 ml og 10 mg/0,8 ml.</w:t>
      </w:r>
    </w:p>
    <w:p w14:paraId="26D43A52" w14:textId="77777777" w:rsidR="005E428B" w:rsidRDefault="005E428B" w:rsidP="00EE6B46">
      <w:pPr>
        <w:pStyle w:val="BodyText2"/>
        <w:rPr>
          <w:lang w:eastAsia="en-US"/>
        </w:rPr>
      </w:pPr>
    </w:p>
    <w:p w14:paraId="72CC7E50" w14:textId="77777777" w:rsidR="009B5431" w:rsidRPr="00AE1DFE" w:rsidRDefault="009B5431" w:rsidP="00EE6B46">
      <w:pPr>
        <w:pStyle w:val="BodyText2"/>
        <w:rPr>
          <w:u w:val="single"/>
          <w:lang w:eastAsia="en-US"/>
        </w:rPr>
      </w:pPr>
      <w:r w:rsidRPr="00AE1DFE">
        <w:rPr>
          <w:u w:val="single"/>
          <w:lang w:eastAsia="en-US"/>
        </w:rPr>
        <w:t>Arixtra 2,5 mg/0,5 ml</w:t>
      </w:r>
    </w:p>
    <w:p w14:paraId="2A16A66B" w14:textId="77777777" w:rsidR="005E428B" w:rsidRDefault="005E428B" w:rsidP="00EE6B46">
      <w:pPr>
        <w:pStyle w:val="BodyText2"/>
        <w:rPr>
          <w:color w:val="000000"/>
          <w:szCs w:val="22"/>
          <w:lang w:eastAsia="en-GB"/>
        </w:rPr>
      </w:pPr>
      <w:r>
        <w:rPr>
          <w:lang w:eastAsia="en-US"/>
        </w:rPr>
        <w:t>Blødning var en vanlig rapportert hendelse hos pasienter med UA/NSTEMI og STEMI. Forekomsten av bekreftede større blødninger var 2,1</w:t>
      </w:r>
      <w:r w:rsidR="00DB61D9">
        <w:rPr>
          <w:lang w:eastAsia="en-US"/>
        </w:rPr>
        <w:t xml:space="preserve"> </w:t>
      </w:r>
      <w:r>
        <w:rPr>
          <w:lang w:eastAsia="en-US"/>
        </w:rPr>
        <w:t>% (fondaparinuks) vs. 4,1</w:t>
      </w:r>
      <w:r w:rsidR="00DB61D9">
        <w:rPr>
          <w:lang w:eastAsia="en-US"/>
        </w:rPr>
        <w:t xml:space="preserve"> </w:t>
      </w:r>
      <w:r>
        <w:rPr>
          <w:lang w:eastAsia="en-US"/>
        </w:rPr>
        <w:t>% (enkosaparin) til og med dag 9 i fase III UA/NSTEMI studien, og forekomsten av bekreftede alvorlige blødninger ved tilpassede TIMI-kriterier var 1,1</w:t>
      </w:r>
      <w:r w:rsidR="00DB61D9">
        <w:rPr>
          <w:lang w:eastAsia="en-US"/>
        </w:rPr>
        <w:t xml:space="preserve"> </w:t>
      </w:r>
      <w:r>
        <w:rPr>
          <w:lang w:eastAsia="en-US"/>
        </w:rPr>
        <w:t>% (fondaparinuks) vs. 1,4</w:t>
      </w:r>
      <w:r w:rsidR="00DB61D9">
        <w:rPr>
          <w:lang w:eastAsia="en-US"/>
        </w:rPr>
        <w:t xml:space="preserve"> </w:t>
      </w:r>
      <w:r>
        <w:rPr>
          <w:lang w:eastAsia="en-US"/>
        </w:rPr>
        <w:t xml:space="preserve">% (kontroll </w:t>
      </w:r>
      <w:r>
        <w:rPr>
          <w:color w:val="000000"/>
          <w:szCs w:val="22"/>
          <w:lang w:eastAsia="en-GB"/>
        </w:rPr>
        <w:t xml:space="preserve">[UFH/placebo]) til og med dag 9 i fase III STEMI studien. </w:t>
      </w:r>
    </w:p>
    <w:p w14:paraId="5BB99119" w14:textId="77777777" w:rsidR="005E428B" w:rsidRDefault="005E428B" w:rsidP="00EE6B46">
      <w:pPr>
        <w:pStyle w:val="BodyText2"/>
        <w:rPr>
          <w:color w:val="000000"/>
          <w:szCs w:val="22"/>
          <w:lang w:eastAsia="en-GB"/>
        </w:rPr>
      </w:pPr>
      <w:r>
        <w:rPr>
          <w:color w:val="000000"/>
          <w:szCs w:val="22"/>
          <w:lang w:eastAsia="en-GB"/>
        </w:rPr>
        <w:t>I fase III UA/NSTEMI studien var de vanligst meldte bivirkninger utenom blødninger (meldt hos minst 1</w:t>
      </w:r>
      <w:r w:rsidR="00DB61D9">
        <w:rPr>
          <w:color w:val="000000"/>
          <w:szCs w:val="22"/>
          <w:lang w:eastAsia="en-GB"/>
        </w:rPr>
        <w:t xml:space="preserve"> </w:t>
      </w:r>
      <w:r>
        <w:rPr>
          <w:color w:val="000000"/>
          <w:szCs w:val="22"/>
          <w:lang w:eastAsia="en-GB"/>
        </w:rPr>
        <w:t>% av fondaparinukspasientene) hodepine, brystsmerter og atrieflimmer.</w:t>
      </w:r>
    </w:p>
    <w:p w14:paraId="1EAED08F" w14:textId="77777777" w:rsidR="005E428B" w:rsidRDefault="005E428B" w:rsidP="00EE6B46">
      <w:pPr>
        <w:pStyle w:val="BodyText2"/>
        <w:rPr>
          <w:lang w:eastAsia="en-US"/>
        </w:rPr>
      </w:pPr>
      <w:r>
        <w:rPr>
          <w:color w:val="000000"/>
          <w:szCs w:val="22"/>
          <w:lang w:eastAsia="en-GB"/>
        </w:rPr>
        <w:t>I fase III –studien på STEMI-pasienter var de vanligste meldte bivirkningene uten om blødninger (meldt hos minst 1</w:t>
      </w:r>
      <w:r w:rsidR="00DB61D9">
        <w:rPr>
          <w:color w:val="000000"/>
          <w:szCs w:val="22"/>
          <w:lang w:eastAsia="en-GB"/>
        </w:rPr>
        <w:t xml:space="preserve"> </w:t>
      </w:r>
      <w:r>
        <w:rPr>
          <w:color w:val="000000"/>
          <w:szCs w:val="22"/>
          <w:lang w:eastAsia="en-GB"/>
        </w:rPr>
        <w:t xml:space="preserve">% av fondaparinukspasientene) atrieflimmer, feber, brystsmerter, hodepine, ventrikkeltakykardi, oppkast og hypotensjon. </w:t>
      </w:r>
    </w:p>
    <w:p w14:paraId="3383BAB8" w14:textId="77777777" w:rsidR="005E428B" w:rsidRDefault="005E428B" w:rsidP="00EE6B46">
      <w:pPr>
        <w:pStyle w:val="BodyText2"/>
      </w:pPr>
    </w:p>
    <w:p w14:paraId="5F9EE43B" w14:textId="77777777" w:rsidR="007C2890" w:rsidRPr="00AE1DFE" w:rsidRDefault="007C2890" w:rsidP="00EE6B46">
      <w:pPr>
        <w:pStyle w:val="BodyText2"/>
        <w:rPr>
          <w:u w:val="single"/>
          <w:lang w:eastAsia="en-US"/>
        </w:rPr>
      </w:pPr>
      <w:r w:rsidRPr="00AE1DFE">
        <w:rPr>
          <w:u w:val="single"/>
          <w:lang w:eastAsia="en-US"/>
        </w:rPr>
        <w:t>Melding av mistenkte bivirkninger</w:t>
      </w:r>
    </w:p>
    <w:p w14:paraId="6DA69EE5" w14:textId="01110125" w:rsidR="007C2890" w:rsidRDefault="007C2890" w:rsidP="00EE6B46">
      <w:pPr>
        <w:pStyle w:val="BodyText2"/>
        <w:rPr>
          <w:lang w:eastAsia="en-US"/>
        </w:rPr>
      </w:pPr>
      <w:r w:rsidRPr="00CB2478">
        <w:rPr>
          <w:lang w:eastAsia="en-US"/>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82216">
        <w:rPr>
          <w:highlight w:val="lightGray"/>
          <w:lang w:eastAsia="en-US"/>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Pr="005E5992">
        <w:rPr>
          <w:rStyle w:val="Hyperlink"/>
          <w:highlight w:val="lightGray"/>
          <w:lang w:eastAsia="en-US"/>
        </w:rPr>
        <w:t>Annex V</w:t>
      </w:r>
      <w:r w:rsidR="0064076C">
        <w:rPr>
          <w:rStyle w:val="Hyperlink"/>
          <w:highlight w:val="lightGray"/>
          <w:lang w:eastAsia="en-US"/>
        </w:rPr>
        <w:fldChar w:fldCharType="end"/>
      </w:r>
      <w:r w:rsidRPr="00B82216">
        <w:rPr>
          <w:highlight w:val="lightGray"/>
          <w:lang w:eastAsia="en-US"/>
        </w:rPr>
        <w:t>.</w:t>
      </w:r>
    </w:p>
    <w:p w14:paraId="2C2AB3E0" w14:textId="77777777" w:rsidR="007C2890" w:rsidRDefault="007C2890" w:rsidP="00EE6B46">
      <w:pPr>
        <w:pStyle w:val="BodyText2"/>
      </w:pPr>
    </w:p>
    <w:p w14:paraId="7D435570" w14:textId="77777777" w:rsidR="005E428B" w:rsidRDefault="005E428B" w:rsidP="00EE6B46">
      <w:pPr>
        <w:suppressAutoHyphens/>
        <w:ind w:left="567" w:hanging="567"/>
      </w:pPr>
      <w:r>
        <w:rPr>
          <w:b/>
        </w:rPr>
        <w:t>4.9</w:t>
      </w:r>
      <w:r>
        <w:rPr>
          <w:b/>
        </w:rPr>
        <w:tab/>
        <w:t>Overdosering</w:t>
      </w:r>
    </w:p>
    <w:p w14:paraId="1B31AB51" w14:textId="77777777" w:rsidR="005E428B" w:rsidRDefault="005E428B" w:rsidP="00EE6B46"/>
    <w:p w14:paraId="5B85FF31" w14:textId="77777777" w:rsidR="005E428B" w:rsidRDefault="005E428B" w:rsidP="00EE6B46">
      <w:r>
        <w:t xml:space="preserve">Høyere doser fondaparinuks enn anbefalt kan føre til økt blødningsrisiko. Det er ingen kjent antidot til fondaparinuks. </w:t>
      </w:r>
    </w:p>
    <w:p w14:paraId="3E9BE08E" w14:textId="77777777" w:rsidR="005E428B" w:rsidRDefault="005E428B" w:rsidP="00EE6B46"/>
    <w:p w14:paraId="7D0274AF" w14:textId="77777777" w:rsidR="005E428B" w:rsidRDefault="005E428B" w:rsidP="00EE6B46">
      <w:r>
        <w:t>Overdosering med blødningskomplikasjoner bør medføre seponering av behandlingen og søking etter primær årsak. Initiering av passende behandling, slik som kirurgisk hemostase, blodtransfusjon, ferskfrosset plasma transfusjon og plasmaferese, bør overveies.</w:t>
      </w:r>
    </w:p>
    <w:p w14:paraId="62435A41" w14:textId="77777777" w:rsidR="005E428B" w:rsidRDefault="005E428B" w:rsidP="00EE6B46"/>
    <w:p w14:paraId="4CEA530B" w14:textId="77777777" w:rsidR="005E428B" w:rsidRDefault="005E428B" w:rsidP="00EE6B46"/>
    <w:p w14:paraId="5480A842" w14:textId="77777777" w:rsidR="005E428B" w:rsidRDefault="005E428B" w:rsidP="00EE6B46">
      <w:pPr>
        <w:suppressAutoHyphens/>
        <w:ind w:left="567" w:hanging="567"/>
      </w:pPr>
      <w:r>
        <w:rPr>
          <w:b/>
        </w:rPr>
        <w:t>5.</w:t>
      </w:r>
      <w:r>
        <w:rPr>
          <w:b/>
        </w:rPr>
        <w:tab/>
        <w:t>FARMAKOLOGISKE E</w:t>
      </w:r>
      <w:smartTag w:uri="schemas-GSKSiteLocations-com/fourthcoffee" w:element="flavor">
        <w:r>
          <w:rPr>
            <w:b/>
          </w:rPr>
          <w:t>GEN</w:t>
        </w:r>
      </w:smartTag>
      <w:r>
        <w:rPr>
          <w:b/>
        </w:rPr>
        <w:t>SKAPER</w:t>
      </w:r>
    </w:p>
    <w:p w14:paraId="66C3CEF4" w14:textId="77777777" w:rsidR="005E428B" w:rsidRDefault="005E428B" w:rsidP="00EE6B46"/>
    <w:p w14:paraId="00E764D3" w14:textId="77777777" w:rsidR="005E428B" w:rsidRDefault="005E428B" w:rsidP="00EE6B46">
      <w:pPr>
        <w:suppressAutoHyphens/>
        <w:ind w:left="567" w:hanging="567"/>
      </w:pPr>
      <w:r>
        <w:rPr>
          <w:b/>
        </w:rPr>
        <w:t>5.1</w:t>
      </w:r>
      <w:r>
        <w:rPr>
          <w:b/>
        </w:rPr>
        <w:tab/>
        <w:t>Farmakodynamiske egenskaper</w:t>
      </w:r>
    </w:p>
    <w:p w14:paraId="4813A1A2" w14:textId="77777777" w:rsidR="005E428B" w:rsidRDefault="005E428B" w:rsidP="00EE6B46"/>
    <w:p w14:paraId="342C996C" w14:textId="77777777" w:rsidR="005E428B" w:rsidRDefault="005E428B" w:rsidP="00EE6B46">
      <w:pPr>
        <w:suppressAutoHyphens/>
        <w:ind w:left="567" w:hanging="567"/>
      </w:pPr>
      <w:r>
        <w:t>Farmakoterapeutisk gruppe: Antitrombotiske midler. ATC-kode: B01AX05.</w:t>
      </w:r>
    </w:p>
    <w:p w14:paraId="2E0693CF" w14:textId="77777777" w:rsidR="005E428B" w:rsidRDefault="005E428B" w:rsidP="00EE6B46">
      <w:pPr>
        <w:suppressAutoHyphens/>
        <w:ind w:left="567" w:hanging="567"/>
      </w:pPr>
    </w:p>
    <w:p w14:paraId="4D61424B" w14:textId="77777777" w:rsidR="005E428B" w:rsidRPr="00EE6B46" w:rsidRDefault="005E428B" w:rsidP="00EE6B46">
      <w:pPr>
        <w:rPr>
          <w:b/>
          <w:i/>
          <w:u w:val="single"/>
        </w:rPr>
      </w:pPr>
      <w:r w:rsidRPr="00EE6B46">
        <w:rPr>
          <w:i/>
          <w:u w:val="single"/>
        </w:rPr>
        <w:t>Farmakodynamiske egenskaper</w:t>
      </w:r>
    </w:p>
    <w:p w14:paraId="273905C6" w14:textId="77777777" w:rsidR="005E428B" w:rsidRDefault="005E428B" w:rsidP="00EE6B46"/>
    <w:p w14:paraId="519F3E31" w14:textId="77777777" w:rsidR="005E428B" w:rsidRDefault="005E428B" w:rsidP="00EE6B46">
      <w:pPr>
        <w:pStyle w:val="BodyText2"/>
      </w:pPr>
      <w:r>
        <w:t xml:space="preserve">Fondaparinuks er en syntetisk og selektiv hemmer av aktivert faktor X (Xa). Den antitrombotiske aktiviteten til fondaparinuks er resultat av antitrombin III (ATIII)-mediert selektiv hemming av faktor Xa. Ved selektiv binding til ATIII, potensierer fondaparinuks (ca 300 ganger) den endogene nøytraliseringen som antitrombin utøver på faktor Xa. Nøytralisering av faktor Xa avbryter koagulasjonskaskaden og hemmer både dannelse av trombin og utvikling av tromber. Fondaparinuks inaktiverer ikke trombin (aktivert faktor II) og har ingen effekt på blodplatene. </w:t>
      </w:r>
    </w:p>
    <w:p w14:paraId="6521BFA8" w14:textId="77777777" w:rsidR="005E428B" w:rsidRDefault="005E428B" w:rsidP="00EE6B46"/>
    <w:p w14:paraId="5AC27269" w14:textId="77777777" w:rsidR="005E428B" w:rsidRDefault="005E428B" w:rsidP="00EE6B46">
      <w:r>
        <w:lastRenderedPageBreak/>
        <w:t>Ved en dose på 2,5 mg påvirker ikke fondaparinuks rutine koagulasjonstester som aktivert partiell tromboplastintid (APTT), aktivert koagulasjonstid (ACT) eller protrombintid (PT)/internasjonal normalisert ratio (INR), blødningstid eller fibrinolytisk aktivitet.</w:t>
      </w:r>
      <w:r w:rsidR="00D47429">
        <w:t xml:space="preserve"> Det er imidlertid mottatt sje</w:t>
      </w:r>
      <w:r w:rsidR="00A769A2">
        <w:t>ldne spontan</w:t>
      </w:r>
      <w:r w:rsidR="00D47429">
        <w:t xml:space="preserve">rapporter om </w:t>
      </w:r>
      <w:r w:rsidR="00617638">
        <w:t>forlenget</w:t>
      </w:r>
      <w:r w:rsidR="00D47429">
        <w:t xml:space="preserve"> APTT.</w:t>
      </w:r>
    </w:p>
    <w:p w14:paraId="70AC12F0" w14:textId="77777777" w:rsidR="005E428B" w:rsidRDefault="005E428B" w:rsidP="00EE6B46">
      <w:pPr>
        <w:pStyle w:val="EndnoteText"/>
        <w:widowControl/>
        <w:tabs>
          <w:tab w:val="clear" w:pos="567"/>
        </w:tabs>
        <w:rPr>
          <w:lang w:val="nb-NO"/>
        </w:rPr>
      </w:pPr>
    </w:p>
    <w:p w14:paraId="145F7781" w14:textId="77777777" w:rsidR="005E428B" w:rsidRDefault="005E428B" w:rsidP="00EE6B46">
      <w:r>
        <w:t xml:space="preserve">Fondaparinuks kryssreagerer </w:t>
      </w:r>
      <w:r w:rsidR="009548C1">
        <w:t xml:space="preserve">vanligvis </w:t>
      </w:r>
      <w:r>
        <w:t>ikke med serum fra pasienter med heparinindusert trombocytopeni</w:t>
      </w:r>
      <w:r w:rsidR="009548C1">
        <w:t xml:space="preserve"> (HIT)</w:t>
      </w:r>
      <w:r>
        <w:t>.</w:t>
      </w:r>
      <w:r w:rsidR="009548C1">
        <w:t xml:space="preserve"> </w:t>
      </w:r>
      <w:r w:rsidR="009548C1" w:rsidRPr="009548C1">
        <w:rPr>
          <w:iCs/>
        </w:rPr>
        <w:t>Det er imidlertid mottatt sjeldne spontanrapporter om HIT hos pasienter behandlet med fondaparinuks.</w:t>
      </w:r>
    </w:p>
    <w:p w14:paraId="2D783C26" w14:textId="77777777" w:rsidR="000C787C" w:rsidRPr="00EE6B46" w:rsidRDefault="000C787C" w:rsidP="00EE6B46"/>
    <w:p w14:paraId="78A83EB1" w14:textId="77777777" w:rsidR="005E428B" w:rsidRPr="00EE6B46" w:rsidRDefault="005E428B" w:rsidP="00EE6B46">
      <w:pPr>
        <w:rPr>
          <w:b/>
          <w:i/>
          <w:u w:val="single"/>
        </w:rPr>
      </w:pPr>
      <w:r w:rsidRPr="00EE6B46">
        <w:rPr>
          <w:i/>
          <w:u w:val="single"/>
        </w:rPr>
        <w:t>Kliniske studier</w:t>
      </w:r>
    </w:p>
    <w:p w14:paraId="6979F1AD" w14:textId="77777777" w:rsidR="005E428B" w:rsidRDefault="005E428B" w:rsidP="00EE6B46"/>
    <w:p w14:paraId="063970EA" w14:textId="77777777" w:rsidR="005E428B" w:rsidRDefault="006946A4" w:rsidP="00EE6B46">
      <w:pPr>
        <w:keepLines/>
        <w:rPr>
          <w:b/>
        </w:rPr>
      </w:pPr>
      <w:r>
        <w:rPr>
          <w:b/>
        </w:rPr>
        <w:t>Forebygging</w:t>
      </w:r>
      <w:r w:rsidR="005E428B">
        <w:rPr>
          <w:b/>
        </w:rPr>
        <w:t xml:space="preserve"> av venøs tromboembolisk sykdom (VTE) hos pasienter som gjennomgår større ortopediske inngrep i underekstremitetene med behandling i inntil 9 dager</w:t>
      </w:r>
    </w:p>
    <w:p w14:paraId="64AD662C" w14:textId="77777777" w:rsidR="005E428B" w:rsidRDefault="005E428B" w:rsidP="00EE6B46">
      <w:pPr>
        <w:keepLines/>
      </w:pPr>
      <w:r>
        <w:t xml:space="preserve">Det kliniske utviklingsprogrammet for fondaparinuks var designet for å vise effekt av fondaparinuks ved </w:t>
      </w:r>
      <w:r w:rsidR="006946A4">
        <w:t>forebygging</w:t>
      </w:r>
      <w:r>
        <w:t xml:space="preserve"> av venøs tromboembolisk sykdom (VTE), dvs. proksimal og distal dyp venetrombose (DVT) og lungeemboli (PE) hos pasienter som gjennomgår større ortopediske inngrep i underekstremitetene, slik som hoftefraktur-, stor kne- eller hofteprotesekirurgi. Mer enn 8000 pasienter (hoftefraktur-1711, hofteprotese -5829, stor knekirurgi -1367) ble fulgt i kontrollerte fase II og fase III kliniske studier. Fondaparinuks 2,5 mg en gang daglig påbegynt 6-8 timer postoperativt ble sammenlignet med enoksaparin 40 mg en gang daglig påbegynt 12 timer før kirurgi, eller 30 mg to ganger daglig påbegynt 12-24 timer etter kirurgi.</w:t>
      </w:r>
    </w:p>
    <w:p w14:paraId="6B35836B" w14:textId="77777777" w:rsidR="005E428B" w:rsidRDefault="005E428B" w:rsidP="00EE6B46">
      <w:pPr>
        <w:keepLines/>
      </w:pPr>
    </w:p>
    <w:p w14:paraId="7EFF8D1D" w14:textId="77777777" w:rsidR="005E428B" w:rsidRDefault="005E428B" w:rsidP="00EE6B46">
      <w:pPr>
        <w:keepNext/>
        <w:keepLines/>
        <w:rPr>
          <w:b/>
          <w:snapToGrid w:val="0"/>
          <w:u w:val="single"/>
        </w:rPr>
      </w:pPr>
      <w:r>
        <w:rPr>
          <w:snapToGrid w:val="0"/>
        </w:rPr>
        <w:t>I en samlet analyse av disse studiene var anbefalt doseregime av f</w:t>
      </w:r>
      <w:r>
        <w:t>ondaparinuks mot enoksaparin forbundet med en</w:t>
      </w:r>
      <w:r>
        <w:rPr>
          <w:snapToGrid w:val="0"/>
        </w:rPr>
        <w:t xml:space="preserve"> signifikant reduksjon (54</w:t>
      </w:r>
      <w:r w:rsidR="00DB61D9">
        <w:rPr>
          <w:snapToGrid w:val="0"/>
        </w:rPr>
        <w:t xml:space="preserve"> </w:t>
      </w:r>
      <w:r>
        <w:rPr>
          <w:snapToGrid w:val="0"/>
        </w:rPr>
        <w:t xml:space="preserve">% </w:t>
      </w:r>
      <w:r w:rsidR="00D47429">
        <w:rPr>
          <w:snapToGrid w:val="0"/>
        </w:rPr>
        <w:t>[</w:t>
      </w:r>
      <w:r>
        <w:rPr>
          <w:snapToGrid w:val="0"/>
        </w:rPr>
        <w:t>95% CI, 44 %; 63</w:t>
      </w:r>
      <w:r w:rsidR="00DB61D9">
        <w:rPr>
          <w:snapToGrid w:val="0"/>
        </w:rPr>
        <w:t xml:space="preserve"> </w:t>
      </w:r>
      <w:r>
        <w:rPr>
          <w:snapToGrid w:val="0"/>
        </w:rPr>
        <w:t>%</w:t>
      </w:r>
      <w:r w:rsidR="00D47429">
        <w:rPr>
          <w:snapToGrid w:val="0"/>
        </w:rPr>
        <w:t>]</w:t>
      </w:r>
      <w:r>
        <w:rPr>
          <w:snapToGrid w:val="0"/>
        </w:rPr>
        <w:t xml:space="preserve">) </w:t>
      </w:r>
      <w:r>
        <w:t>i forekomst av VTE</w:t>
      </w:r>
      <w:r>
        <w:rPr>
          <w:snapToGrid w:val="0"/>
        </w:rPr>
        <w:t xml:space="preserve"> evaluert inntil dag 11 etter kirurgi, uavhengig av type kirurgi utført. De fleste endepunkthendelsene ble diagnostisert ved en forutbestemt venografi og besto hovedsakelig av distal DVT, men forekomsten av proksimal DVT var også signifikant redusert. Forekomsten av </w:t>
      </w:r>
      <w:r>
        <w:t>symptomatisk VTE, inkludert PE var ikke signifikant forskjellig mellom behandlingsgruppene.</w:t>
      </w:r>
    </w:p>
    <w:p w14:paraId="2CD58B72" w14:textId="77777777" w:rsidR="005E428B" w:rsidRDefault="005E428B" w:rsidP="00EE6B46">
      <w:pPr>
        <w:pStyle w:val="EndnoteText"/>
        <w:numPr>
          <w:ilvl w:val="12"/>
          <w:numId w:val="0"/>
        </w:numPr>
        <w:tabs>
          <w:tab w:val="clear" w:pos="567"/>
        </w:tabs>
        <w:rPr>
          <w:snapToGrid w:val="0"/>
          <w:lang w:val="nb-NO"/>
        </w:rPr>
      </w:pPr>
    </w:p>
    <w:p w14:paraId="17535C46" w14:textId="77777777" w:rsidR="005E428B" w:rsidRDefault="005E428B" w:rsidP="00EE6B46">
      <w:pPr>
        <w:pStyle w:val="EndnoteText"/>
        <w:numPr>
          <w:ilvl w:val="12"/>
          <w:numId w:val="0"/>
        </w:numPr>
        <w:tabs>
          <w:tab w:val="clear" w:pos="567"/>
        </w:tabs>
        <w:rPr>
          <w:snapToGrid w:val="0"/>
          <w:lang w:val="nb-NO"/>
        </w:rPr>
      </w:pPr>
      <w:r>
        <w:rPr>
          <w:snapToGrid w:val="0"/>
          <w:lang w:val="nb-NO"/>
        </w:rPr>
        <w:t xml:space="preserve">I studier mot enoksaparin 40 mg en gang daglig påbegynt 12 </w:t>
      </w:r>
      <w:r>
        <w:rPr>
          <w:lang w:val="nb-NO"/>
        </w:rPr>
        <w:t>timer før kirurgi</w:t>
      </w:r>
      <w:r>
        <w:rPr>
          <w:snapToGrid w:val="0"/>
          <w:lang w:val="nb-NO"/>
        </w:rPr>
        <w:t>, ble alvorlig blødning observert hos 2,8</w:t>
      </w:r>
      <w:r w:rsidR="005A4CFD">
        <w:rPr>
          <w:snapToGrid w:val="0"/>
          <w:lang w:val="nb-NO"/>
        </w:rPr>
        <w:t xml:space="preserve"> </w:t>
      </w:r>
      <w:r>
        <w:rPr>
          <w:snapToGrid w:val="0"/>
          <w:lang w:val="nb-NO"/>
        </w:rPr>
        <w:t>% av fondaparinukspasientene behandlet med anbefalt dose, sammenlignet med 2,6% med enoksaparin.</w:t>
      </w:r>
    </w:p>
    <w:p w14:paraId="7407A452" w14:textId="77777777" w:rsidR="005E428B" w:rsidRDefault="005E428B" w:rsidP="00EE6B46">
      <w:pPr>
        <w:pStyle w:val="EndnoteText"/>
        <w:numPr>
          <w:ilvl w:val="12"/>
          <w:numId w:val="0"/>
        </w:numPr>
        <w:tabs>
          <w:tab w:val="clear" w:pos="567"/>
        </w:tabs>
        <w:rPr>
          <w:snapToGrid w:val="0"/>
          <w:lang w:val="nb-NO"/>
        </w:rPr>
      </w:pPr>
    </w:p>
    <w:p w14:paraId="6437D526" w14:textId="77777777" w:rsidR="005E428B" w:rsidRDefault="006946A4" w:rsidP="00EE6B46">
      <w:pPr>
        <w:pStyle w:val="EndnoteText"/>
        <w:numPr>
          <w:ilvl w:val="12"/>
          <w:numId w:val="0"/>
        </w:numPr>
        <w:tabs>
          <w:tab w:val="clear" w:pos="567"/>
        </w:tabs>
        <w:rPr>
          <w:b/>
          <w:lang w:val="nb-NO"/>
        </w:rPr>
      </w:pPr>
      <w:r>
        <w:rPr>
          <w:b/>
          <w:lang w:val="nb-NO"/>
        </w:rPr>
        <w:t>Forebygging</w:t>
      </w:r>
      <w:r w:rsidR="005E428B">
        <w:rPr>
          <w:b/>
          <w:lang w:val="nb-NO"/>
        </w:rPr>
        <w:t xml:space="preserve"> av venøs tromboembolisk sykdom (VTE) hos pasienter som gjennomgår hoftefrakturkirurgi med behandling i inntil 24 dager etter en initial profylakse i en uke</w:t>
      </w:r>
    </w:p>
    <w:p w14:paraId="4CF8FA48" w14:textId="77777777" w:rsidR="005E428B" w:rsidRDefault="005E428B" w:rsidP="00EE6B46">
      <w:pPr>
        <w:pStyle w:val="EndnoteText"/>
        <w:numPr>
          <w:ilvl w:val="12"/>
          <w:numId w:val="0"/>
        </w:numPr>
        <w:tabs>
          <w:tab w:val="clear" w:pos="567"/>
        </w:tabs>
        <w:rPr>
          <w:lang w:val="nb-NO"/>
        </w:rPr>
      </w:pPr>
      <w:r>
        <w:rPr>
          <w:lang w:val="nb-NO"/>
        </w:rPr>
        <w:t xml:space="preserve">I en randomisert dobbeltblind studie ble 737 pasienter behandlet med fondaparinuks 2,5 mg en gang daglig i 7 </w:t>
      </w:r>
      <w:r>
        <w:rPr>
          <w:lang w:val="nb-NO"/>
        </w:rPr>
        <w:sym w:font="Symbol" w:char="F0B1"/>
      </w:r>
      <w:r>
        <w:rPr>
          <w:lang w:val="nb-NO"/>
        </w:rPr>
        <w:t xml:space="preserve">1 dag etter hoftefrakturkirurgi. Ved slutten av denne perioden ble 656 pasienter randomisert til å motta fondaparinuks 2,5 mg en gang daglig eller placebo for ytterligere 21 </w:t>
      </w:r>
      <w:r>
        <w:rPr>
          <w:lang w:val="nb-NO"/>
        </w:rPr>
        <w:sym w:font="Symbol" w:char="F0B1"/>
      </w:r>
      <w:r>
        <w:rPr>
          <w:lang w:val="nb-NO"/>
        </w:rPr>
        <w:t>2 dager. Fondaparinuks viste en signifikant reduksjon i total forekomst av VTE sammenlignet med placebo [3 pasienter (1,4</w:t>
      </w:r>
      <w:r w:rsidR="005A4CFD">
        <w:rPr>
          <w:lang w:val="nb-NO"/>
        </w:rPr>
        <w:t xml:space="preserve"> </w:t>
      </w:r>
      <w:r>
        <w:rPr>
          <w:lang w:val="nb-NO"/>
        </w:rPr>
        <w:t>%) sammenlignet med 77 pasienter (35</w:t>
      </w:r>
      <w:r w:rsidR="005A4CFD">
        <w:rPr>
          <w:lang w:val="nb-NO"/>
        </w:rPr>
        <w:t xml:space="preserve"> </w:t>
      </w:r>
      <w:r>
        <w:rPr>
          <w:lang w:val="nb-NO"/>
        </w:rPr>
        <w:t>%)]. De fleste (70/80) av de registrerte tilfellene av VTE var usymptomatiske tilfeller av DVT oppdaget ved venografi. Fondaparinuks ga også signifikant reduksjon i forekomsten av symptomatisk VTE (DVT, og/eller PE) [1(0,3</w:t>
      </w:r>
      <w:r w:rsidR="005A4CFD">
        <w:rPr>
          <w:lang w:val="nb-NO"/>
        </w:rPr>
        <w:t xml:space="preserve"> </w:t>
      </w:r>
      <w:r>
        <w:rPr>
          <w:lang w:val="nb-NO"/>
        </w:rPr>
        <w:t>%) mot 9 (2,7</w:t>
      </w:r>
      <w:r w:rsidR="005A4CFD">
        <w:rPr>
          <w:lang w:val="nb-NO"/>
        </w:rPr>
        <w:t xml:space="preserve"> </w:t>
      </w:r>
      <w:r>
        <w:rPr>
          <w:lang w:val="nb-NO"/>
        </w:rPr>
        <w:t>%) pasienter] inkludert to fatale PE i placebo-gruppen. Store blødninger, alle ved operasjonsstedet og ikke-fatale, ble observert hos 8 pasienter (2,4</w:t>
      </w:r>
      <w:r w:rsidR="005A4CFD">
        <w:rPr>
          <w:lang w:val="nb-NO"/>
        </w:rPr>
        <w:t xml:space="preserve"> </w:t>
      </w:r>
      <w:r>
        <w:rPr>
          <w:lang w:val="nb-NO"/>
        </w:rPr>
        <w:t>%) behandlet med fondaparinuks 2,5 mg sammenlignet med 2 (0,6</w:t>
      </w:r>
      <w:r w:rsidR="005A4CFD">
        <w:rPr>
          <w:lang w:val="nb-NO"/>
        </w:rPr>
        <w:t xml:space="preserve"> </w:t>
      </w:r>
      <w:r>
        <w:rPr>
          <w:lang w:val="nb-NO"/>
        </w:rPr>
        <w:t>%) i placebogruppen.</w:t>
      </w:r>
    </w:p>
    <w:p w14:paraId="06A67014" w14:textId="77777777" w:rsidR="005E428B" w:rsidRDefault="005E428B" w:rsidP="00EE6B46">
      <w:pPr>
        <w:pStyle w:val="EndnoteText"/>
        <w:numPr>
          <w:ilvl w:val="12"/>
          <w:numId w:val="0"/>
        </w:numPr>
        <w:rPr>
          <w:lang w:val="nb-NO"/>
        </w:rPr>
      </w:pPr>
    </w:p>
    <w:p w14:paraId="3A267387" w14:textId="77777777" w:rsidR="005E428B" w:rsidRDefault="006946A4" w:rsidP="00EE6B46">
      <w:pPr>
        <w:pStyle w:val="EndnoteText"/>
        <w:numPr>
          <w:ilvl w:val="12"/>
          <w:numId w:val="0"/>
        </w:numPr>
        <w:rPr>
          <w:b/>
          <w:szCs w:val="22"/>
          <w:lang w:val="nb-NO"/>
        </w:rPr>
      </w:pPr>
      <w:r>
        <w:rPr>
          <w:b/>
          <w:lang w:val="nb-NO"/>
        </w:rPr>
        <w:t>Forebygging</w:t>
      </w:r>
      <w:r w:rsidR="005E428B">
        <w:rPr>
          <w:b/>
          <w:lang w:val="nb-NO"/>
        </w:rPr>
        <w:t xml:space="preserve"> av venøs tromboembolisk sykdom (VTE) hos pasienter som gjennomgår abdominalkirurgi og som er vurdert til å ha høy risiko for tromboemboliske komplikasjoner, slik som pasienter som gjennomgår abdominalkirurgi grunnet cancer</w:t>
      </w:r>
    </w:p>
    <w:p w14:paraId="702AC7B9" w14:textId="77777777" w:rsidR="005E428B" w:rsidRDefault="005E428B" w:rsidP="00EE6B46">
      <w:pPr>
        <w:pStyle w:val="EndnoteText"/>
        <w:numPr>
          <w:ilvl w:val="12"/>
          <w:numId w:val="0"/>
        </w:numPr>
        <w:rPr>
          <w:szCs w:val="22"/>
          <w:lang w:val="nb-NO"/>
        </w:rPr>
      </w:pPr>
      <w:r>
        <w:rPr>
          <w:szCs w:val="22"/>
          <w:lang w:val="nb-NO"/>
        </w:rPr>
        <w:t>I en dobbelblind klinisk studie fikk 2927 randomiserte pasienter fondaparinuks 2,5 mg en gang daglig eller dalteparin 5000 IE en gang daglig, men hvor 2500 IE ble injisert preoperativt og den første injeksjonen postoperativt var 2500 IE, i 7 ± 2 dager. Inngrepene ble hovedsakelig utført i kolon/rektum, mage/tarm, lever og galleganger/galleblære, inkludert fjerning av denne. 69</w:t>
      </w:r>
      <w:r w:rsidR="005A4CFD">
        <w:rPr>
          <w:szCs w:val="22"/>
          <w:lang w:val="nb-NO"/>
        </w:rPr>
        <w:t xml:space="preserve"> </w:t>
      </w:r>
      <w:r>
        <w:rPr>
          <w:szCs w:val="22"/>
          <w:lang w:val="nb-NO"/>
        </w:rPr>
        <w:t>% av pasientene gjennomgikk kirurgi grunnet cancer. Pasienter som gjennomgikk urologisk (annet enn nyre) eller gynekologisk kirurgi, laparoskopi eller karkirurgi er ikke inkludert i studien.</w:t>
      </w:r>
    </w:p>
    <w:p w14:paraId="343D0190" w14:textId="77777777" w:rsidR="005E428B" w:rsidRDefault="005E428B" w:rsidP="00EE6B46">
      <w:pPr>
        <w:pStyle w:val="EndnoteText"/>
        <w:numPr>
          <w:ilvl w:val="12"/>
          <w:numId w:val="0"/>
        </w:numPr>
        <w:rPr>
          <w:szCs w:val="22"/>
          <w:lang w:val="nb-NO"/>
        </w:rPr>
      </w:pPr>
    </w:p>
    <w:p w14:paraId="2371C6CF" w14:textId="77777777" w:rsidR="005E428B" w:rsidRDefault="005E428B" w:rsidP="003A3705">
      <w:pPr>
        <w:pStyle w:val="EndnoteText"/>
        <w:keepNext/>
        <w:keepLines/>
        <w:numPr>
          <w:ilvl w:val="12"/>
          <w:numId w:val="0"/>
        </w:numPr>
        <w:rPr>
          <w:szCs w:val="22"/>
          <w:lang w:val="nb-NO"/>
        </w:rPr>
      </w:pPr>
      <w:r>
        <w:rPr>
          <w:szCs w:val="22"/>
          <w:lang w:val="nb-NO"/>
        </w:rPr>
        <w:lastRenderedPageBreak/>
        <w:t>I denne studien var totalforekomsten av VTE 4,6</w:t>
      </w:r>
      <w:r w:rsidR="005A4CFD">
        <w:rPr>
          <w:szCs w:val="22"/>
          <w:lang w:val="nb-NO"/>
        </w:rPr>
        <w:t xml:space="preserve"> </w:t>
      </w:r>
      <w:r>
        <w:rPr>
          <w:szCs w:val="22"/>
          <w:lang w:val="nb-NO"/>
        </w:rPr>
        <w:t>% (47/1027) hos pasienter som fikk fondaparinuks og 6,1</w:t>
      </w:r>
      <w:r w:rsidR="005A4CFD">
        <w:rPr>
          <w:szCs w:val="22"/>
          <w:lang w:val="nb-NO"/>
        </w:rPr>
        <w:t xml:space="preserve"> </w:t>
      </w:r>
      <w:r>
        <w:rPr>
          <w:szCs w:val="22"/>
          <w:lang w:val="nb-NO"/>
        </w:rPr>
        <w:t>% (62/1021) hos pasienter som fikk dalteparin; odds ratio reduksjon [95%CI] = -25,8</w:t>
      </w:r>
      <w:r w:rsidR="005A4CFD">
        <w:rPr>
          <w:szCs w:val="22"/>
          <w:lang w:val="nb-NO"/>
        </w:rPr>
        <w:t xml:space="preserve"> </w:t>
      </w:r>
      <w:r>
        <w:rPr>
          <w:szCs w:val="22"/>
          <w:lang w:val="nb-NO"/>
        </w:rPr>
        <w:t>% [-49,7</w:t>
      </w:r>
      <w:r w:rsidR="005A4CFD">
        <w:rPr>
          <w:szCs w:val="22"/>
          <w:lang w:val="nb-NO"/>
        </w:rPr>
        <w:t xml:space="preserve"> </w:t>
      </w:r>
      <w:r>
        <w:rPr>
          <w:szCs w:val="22"/>
          <w:lang w:val="nb-NO"/>
        </w:rPr>
        <w:t>%, 9,5</w:t>
      </w:r>
      <w:r w:rsidR="005A4CFD">
        <w:rPr>
          <w:szCs w:val="22"/>
          <w:lang w:val="nb-NO"/>
        </w:rPr>
        <w:t xml:space="preserve"> </w:t>
      </w:r>
      <w:r>
        <w:rPr>
          <w:szCs w:val="22"/>
          <w:lang w:val="nb-NO"/>
        </w:rPr>
        <w:t>%]. Forskjellen i hyppigheten av VTE mellom behandlingsgrupper, som ikke var statistisk signifikant, skyltes hovedsakelig en reduksjon av asymptomatisk distal DVT. Forekomsten av symptomatisk DVT var ens i behandlingsgruppene: 6 pasienter (0,4</w:t>
      </w:r>
      <w:r w:rsidR="005A4CFD">
        <w:rPr>
          <w:szCs w:val="22"/>
          <w:lang w:val="nb-NO"/>
        </w:rPr>
        <w:t xml:space="preserve"> </w:t>
      </w:r>
      <w:r>
        <w:rPr>
          <w:szCs w:val="22"/>
          <w:lang w:val="nb-NO"/>
        </w:rPr>
        <w:t>%) i fondaparinuksgruppen mot 5 pasienter (0,3</w:t>
      </w:r>
      <w:r w:rsidR="005A4CFD">
        <w:rPr>
          <w:szCs w:val="22"/>
          <w:lang w:val="nb-NO"/>
        </w:rPr>
        <w:t xml:space="preserve"> </w:t>
      </w:r>
      <w:r>
        <w:rPr>
          <w:szCs w:val="22"/>
          <w:lang w:val="nb-NO"/>
        </w:rPr>
        <w:t>%) i dalteparingruppen. I den store gruppen av pasienter hvor cancer var årsaken til inngrepet (69</w:t>
      </w:r>
      <w:r w:rsidR="005A4CFD">
        <w:rPr>
          <w:szCs w:val="22"/>
          <w:lang w:val="nb-NO"/>
        </w:rPr>
        <w:t xml:space="preserve"> </w:t>
      </w:r>
      <w:r>
        <w:rPr>
          <w:szCs w:val="22"/>
          <w:lang w:val="nb-NO"/>
        </w:rPr>
        <w:t>% av pasientpopulasjonen), var hyppigheten av VTE 4,7</w:t>
      </w:r>
      <w:r w:rsidR="005A4CFD">
        <w:rPr>
          <w:szCs w:val="22"/>
          <w:lang w:val="nb-NO"/>
        </w:rPr>
        <w:t xml:space="preserve"> </w:t>
      </w:r>
      <w:r>
        <w:rPr>
          <w:szCs w:val="22"/>
          <w:lang w:val="nb-NO"/>
        </w:rPr>
        <w:t>% i fondaparinuksgruppen mot 7,7</w:t>
      </w:r>
      <w:r w:rsidR="005A4CFD">
        <w:rPr>
          <w:szCs w:val="22"/>
          <w:lang w:val="nb-NO"/>
        </w:rPr>
        <w:t xml:space="preserve"> </w:t>
      </w:r>
      <w:r>
        <w:rPr>
          <w:szCs w:val="22"/>
          <w:lang w:val="nb-NO"/>
        </w:rPr>
        <w:t>% i dalteparingruppen.</w:t>
      </w:r>
    </w:p>
    <w:p w14:paraId="5EE4B057" w14:textId="77777777" w:rsidR="005E428B" w:rsidRDefault="005E428B" w:rsidP="00EE6B46">
      <w:pPr>
        <w:pStyle w:val="EndnoteText"/>
        <w:numPr>
          <w:ilvl w:val="12"/>
          <w:numId w:val="0"/>
        </w:numPr>
        <w:rPr>
          <w:szCs w:val="22"/>
          <w:lang w:val="nb-NO"/>
        </w:rPr>
      </w:pPr>
    </w:p>
    <w:p w14:paraId="064DDBD7" w14:textId="77777777" w:rsidR="005E428B" w:rsidRDefault="005E428B" w:rsidP="00EE6B46">
      <w:pPr>
        <w:pStyle w:val="EndnoteText"/>
        <w:numPr>
          <w:ilvl w:val="12"/>
          <w:numId w:val="0"/>
        </w:numPr>
        <w:rPr>
          <w:szCs w:val="22"/>
          <w:lang w:val="nb-NO"/>
        </w:rPr>
      </w:pPr>
      <w:r>
        <w:rPr>
          <w:szCs w:val="22"/>
          <w:lang w:val="nb-NO"/>
        </w:rPr>
        <w:t>Store blødninger ble observert hos 3,4</w:t>
      </w:r>
      <w:r w:rsidR="005A4CFD">
        <w:rPr>
          <w:szCs w:val="22"/>
          <w:lang w:val="nb-NO"/>
        </w:rPr>
        <w:t xml:space="preserve"> </w:t>
      </w:r>
      <w:r>
        <w:rPr>
          <w:szCs w:val="22"/>
          <w:lang w:val="nb-NO"/>
        </w:rPr>
        <w:t>% av pasientene i gruppen som fikk fondaparinuks og hos 2,4</w:t>
      </w:r>
      <w:r w:rsidR="005A4CFD">
        <w:rPr>
          <w:szCs w:val="22"/>
          <w:lang w:val="nb-NO"/>
        </w:rPr>
        <w:t xml:space="preserve"> </w:t>
      </w:r>
      <w:r>
        <w:rPr>
          <w:szCs w:val="22"/>
          <w:lang w:val="nb-NO"/>
        </w:rPr>
        <w:t xml:space="preserve">% av pasientene i dalteparingruppen. </w:t>
      </w:r>
    </w:p>
    <w:p w14:paraId="73F77F99" w14:textId="77777777" w:rsidR="005E428B" w:rsidRDefault="005E428B" w:rsidP="00EE6B46">
      <w:pPr>
        <w:pStyle w:val="EndnoteText"/>
        <w:numPr>
          <w:ilvl w:val="12"/>
          <w:numId w:val="0"/>
        </w:numPr>
        <w:rPr>
          <w:lang w:val="nb-NO"/>
        </w:rPr>
      </w:pPr>
    </w:p>
    <w:p w14:paraId="78E70F22" w14:textId="77777777" w:rsidR="005E428B" w:rsidRDefault="006946A4" w:rsidP="00EE6B46">
      <w:pPr>
        <w:pStyle w:val="EndnoteText"/>
        <w:rPr>
          <w:bCs/>
          <w:lang w:val="nb-NO"/>
        </w:rPr>
      </w:pPr>
      <w:r>
        <w:rPr>
          <w:b/>
          <w:iCs/>
          <w:lang w:val="nb-NO"/>
        </w:rPr>
        <w:t>Forebygging</w:t>
      </w:r>
      <w:r w:rsidR="005E428B">
        <w:rPr>
          <w:b/>
          <w:iCs/>
          <w:lang w:val="nb-NO"/>
        </w:rPr>
        <w:t xml:space="preserve"> av venøs tromboembolisk sykdom (VTE) hos pasienter med høy risiko </w:t>
      </w:r>
      <w:r w:rsidR="005E428B">
        <w:rPr>
          <w:b/>
          <w:lang w:val="nb-NO"/>
        </w:rPr>
        <w:t>for tromboemboliske komplikasjoner grunnet begrenset bevegelighet under akutt sykdom</w:t>
      </w:r>
      <w:r w:rsidR="005E428B">
        <w:rPr>
          <w:bCs/>
          <w:lang w:val="nb-NO"/>
        </w:rPr>
        <w:t xml:space="preserve"> </w:t>
      </w:r>
    </w:p>
    <w:p w14:paraId="533C839C" w14:textId="77777777" w:rsidR="005E428B" w:rsidRDefault="005E428B" w:rsidP="00EE6B46">
      <w:pPr>
        <w:pStyle w:val="EndnoteText"/>
        <w:numPr>
          <w:ilvl w:val="12"/>
          <w:numId w:val="0"/>
        </w:numPr>
        <w:rPr>
          <w:snapToGrid w:val="0"/>
          <w:lang w:val="nb-NO"/>
        </w:rPr>
      </w:pPr>
      <w:r>
        <w:rPr>
          <w:bCs/>
          <w:lang w:val="nb-NO"/>
        </w:rPr>
        <w:t xml:space="preserve">I en randomisert dobbeltblind klinisk studie, ble 839 pasienter behandlet med fondaparinuks 2,5 mg én gang daglig eller placebo i 6 til 14 dager. Denne studien inkluderte akutt syke medisinske pasienter, </w:t>
      </w:r>
      <w:r>
        <w:rPr>
          <w:bCs/>
          <w:iCs/>
          <w:lang w:val="nb-NO"/>
        </w:rPr>
        <w:t>≥ 60 år, som var forventet å være sengeliggende i minst fire dager, og som var hospitalisert grunnet hjertesvikt NYHA klasse III/IV og/eller akutt respiratorisk sykdom, og/eller akutt infeksjon eller inflammatorisk sykdom. Fondaparinuks reduserte signifikant samlet forekomst av VTE sammenlignet med placebo [hhv.18 pasienter (5,6</w:t>
      </w:r>
      <w:r w:rsidR="005A4CFD">
        <w:rPr>
          <w:bCs/>
          <w:iCs/>
          <w:lang w:val="nb-NO"/>
        </w:rPr>
        <w:t xml:space="preserve"> </w:t>
      </w:r>
      <w:r>
        <w:rPr>
          <w:bCs/>
          <w:iCs/>
          <w:lang w:val="nb-NO"/>
        </w:rPr>
        <w:t>%) vs. 34 pasienter (10,5</w:t>
      </w:r>
      <w:r w:rsidR="005A4CFD">
        <w:rPr>
          <w:bCs/>
          <w:iCs/>
          <w:lang w:val="nb-NO"/>
        </w:rPr>
        <w:t xml:space="preserve"> </w:t>
      </w:r>
      <w:r>
        <w:rPr>
          <w:bCs/>
          <w:iCs/>
          <w:lang w:val="nb-NO"/>
        </w:rPr>
        <w:t>%)]. De fleste hendelsene var asymptomatiske distale DVT. Fondaparinuks reduserte også signifikant forekomsten av bekreftede fatale PE [hhv. 0 pasienter (0,0</w:t>
      </w:r>
      <w:r w:rsidR="005A4CFD">
        <w:rPr>
          <w:bCs/>
          <w:iCs/>
          <w:lang w:val="nb-NO"/>
        </w:rPr>
        <w:t xml:space="preserve"> </w:t>
      </w:r>
      <w:r>
        <w:rPr>
          <w:bCs/>
          <w:iCs/>
          <w:lang w:val="nb-NO"/>
        </w:rPr>
        <w:t>%) vs. 5 pasienter (1,2</w:t>
      </w:r>
      <w:r w:rsidR="005A4CFD">
        <w:rPr>
          <w:bCs/>
          <w:iCs/>
          <w:lang w:val="nb-NO"/>
        </w:rPr>
        <w:t xml:space="preserve"> </w:t>
      </w:r>
      <w:r>
        <w:rPr>
          <w:bCs/>
          <w:iCs/>
          <w:lang w:val="nb-NO"/>
        </w:rPr>
        <w:t>%)]. Stor blødning ble observert hos 1 pasient (0,2</w:t>
      </w:r>
      <w:r w:rsidR="005A4CFD">
        <w:rPr>
          <w:bCs/>
          <w:iCs/>
          <w:lang w:val="nb-NO"/>
        </w:rPr>
        <w:t xml:space="preserve"> </w:t>
      </w:r>
      <w:r>
        <w:rPr>
          <w:bCs/>
          <w:iCs/>
          <w:lang w:val="nb-NO"/>
        </w:rPr>
        <w:t>%) i hver gruppe.</w:t>
      </w:r>
      <w:r>
        <w:rPr>
          <w:lang w:val="nb-NO"/>
        </w:rPr>
        <w:t xml:space="preserve"> </w:t>
      </w:r>
    </w:p>
    <w:p w14:paraId="5391E60A" w14:textId="77777777" w:rsidR="005E428B" w:rsidRDefault="005E428B" w:rsidP="00EE6B46"/>
    <w:p w14:paraId="1F32FCD4" w14:textId="77777777" w:rsidR="005E428B" w:rsidRDefault="005E428B" w:rsidP="00EE6B46">
      <w:pPr>
        <w:rPr>
          <w:b/>
        </w:rPr>
      </w:pPr>
      <w:r>
        <w:rPr>
          <w:b/>
        </w:rPr>
        <w:t>Behandling av ustabil angina eller ikke-ST hevningsinfarkt (UA/NSTEMI)</w:t>
      </w:r>
    </w:p>
    <w:p w14:paraId="021A19C6" w14:textId="227F6162" w:rsidR="005E428B" w:rsidRDefault="005E428B" w:rsidP="00EE6B46">
      <w:r>
        <w:t>OASIS 5 var en dobbeltblind, randomisert, non-inferiority-studie med fondaparinuks 2,5 mg subkutant gitt en gang daglig versus enoksaparin 1 mg/kg subkutant gitt to ganger daglig hos ca 20000 pasienter med UA/NSTEMI. Alle pasientene fikk vanlig medisinsk behandling for UA/NSTEMI, 34</w:t>
      </w:r>
      <w:r w:rsidR="005A4CFD">
        <w:t xml:space="preserve"> </w:t>
      </w:r>
      <w:r>
        <w:t>% av pasientene gjennomgikk PCI og 9</w:t>
      </w:r>
      <w:r w:rsidR="005A4CFD">
        <w:t xml:space="preserve"> </w:t>
      </w:r>
      <w:r>
        <w:t>% gjennomgikk CABG. Gjennomsnittlig behandlingstid var 5,5 dager i fondaparinuksgruppen og 5,2 dager i enoksaparingruppen. Dersom PCI ble utført fikk pasientene enten intravenøs fondaparinuks (fondaparinukspasienter) eller vektjustert intravenøs UFH (enoksaparinpasienter) som tilleggsbehandling, avhengig av tidspunkt for siste subkutane dose og planlagte bruk av GP IIb/IIIa-hemmere. Gjennomsnittsalder hos pasientene var 67 år og ca. 60</w:t>
      </w:r>
      <w:r w:rsidR="005A4CFD">
        <w:t xml:space="preserve"> </w:t>
      </w:r>
      <w:r>
        <w:t>% var minst 65 år. Henholdsvis ca.40</w:t>
      </w:r>
      <w:r w:rsidR="005A4CFD">
        <w:t xml:space="preserve"> </w:t>
      </w:r>
      <w:r>
        <w:t>% og 17</w:t>
      </w:r>
      <w:r w:rsidR="005A4CFD">
        <w:t xml:space="preserve"> </w:t>
      </w:r>
      <w:r>
        <w:t xml:space="preserve">% av pasientene hadde mild (kreatininclearance </w:t>
      </w:r>
      <w:r>
        <w:rPr>
          <w:color w:val="000000"/>
          <w:szCs w:val="22"/>
        </w:rPr>
        <w:t>≥50 til &lt;80 ml/min) eller moderate (kreatininclearance ≥30 til &lt;50 ml/min) nedsatt nyrefunksjon.</w:t>
      </w:r>
    </w:p>
    <w:p w14:paraId="3E5B82B8" w14:textId="77777777" w:rsidR="005E428B" w:rsidRDefault="005E428B" w:rsidP="00EE6B46"/>
    <w:p w14:paraId="57B292C1" w14:textId="77777777" w:rsidR="005E428B" w:rsidRDefault="005E428B" w:rsidP="00EE6B46">
      <w:pPr>
        <w:rPr>
          <w:color w:val="000000"/>
          <w:szCs w:val="22"/>
        </w:rPr>
      </w:pPr>
      <w:r>
        <w:t>Det primære bekreftede endepunktet var sammensatt av død, myokardinfarkt (MI) og refraktær iskemi (RI) innen 9 dager etter randomisering. Av pasientene i fondaparinuksgruppen fikk 5,8</w:t>
      </w:r>
      <w:r w:rsidR="005A4CFD">
        <w:t xml:space="preserve"> </w:t>
      </w:r>
      <w:r>
        <w:t>% en hendelse innen dag 9 sammenliknet med 5,7% for enoksaparinbehandlede pasienter (risikoforhold</w:t>
      </w:r>
      <w:r>
        <w:rPr>
          <w:color w:val="000000"/>
          <w:szCs w:val="22"/>
        </w:rPr>
        <w:t xml:space="preserve"> 1.01, 95</w:t>
      </w:r>
      <w:r w:rsidR="005A4CFD">
        <w:rPr>
          <w:color w:val="000000"/>
          <w:szCs w:val="22"/>
        </w:rPr>
        <w:t xml:space="preserve"> </w:t>
      </w:r>
      <w:r>
        <w:rPr>
          <w:color w:val="000000"/>
          <w:szCs w:val="22"/>
        </w:rPr>
        <w:t xml:space="preserve">% CI, 0.90, 1.13, ensidig non-inferiority p-verdi = 0.003). </w:t>
      </w:r>
    </w:p>
    <w:p w14:paraId="78B4D2A6" w14:textId="77777777" w:rsidR="005E428B" w:rsidRDefault="005E428B" w:rsidP="00EE6B46">
      <w:pPr>
        <w:rPr>
          <w:color w:val="000000"/>
          <w:szCs w:val="22"/>
        </w:rPr>
      </w:pPr>
    </w:p>
    <w:p w14:paraId="4C0210A8" w14:textId="77777777" w:rsidR="005E428B" w:rsidRDefault="005E428B" w:rsidP="00EE6B46">
      <w:pPr>
        <w:rPr>
          <w:color w:val="000000"/>
          <w:szCs w:val="22"/>
        </w:rPr>
      </w:pPr>
      <w:r>
        <w:rPr>
          <w:color w:val="000000"/>
          <w:szCs w:val="22"/>
        </w:rPr>
        <w:t>Ved dag 30 var forekomsten av totaltdødelig signifikant redusert fra 3,5</w:t>
      </w:r>
      <w:r w:rsidR="005A4CFD">
        <w:rPr>
          <w:color w:val="000000"/>
          <w:szCs w:val="22"/>
        </w:rPr>
        <w:t xml:space="preserve"> </w:t>
      </w:r>
      <w:r>
        <w:rPr>
          <w:color w:val="000000"/>
          <w:szCs w:val="22"/>
        </w:rPr>
        <w:t>% for enoksaparin til 2,9 for fondaparinuks (risikoforhold 0.83, 95</w:t>
      </w:r>
      <w:r w:rsidR="005A4CFD">
        <w:rPr>
          <w:color w:val="000000"/>
          <w:szCs w:val="22"/>
        </w:rPr>
        <w:t xml:space="preserve"> </w:t>
      </w:r>
      <w:r>
        <w:rPr>
          <w:color w:val="000000"/>
          <w:szCs w:val="22"/>
        </w:rPr>
        <w:t xml:space="preserve">% CI, 0.71-0.97, p = 0.02). Effekt på forekomst av MI og RI var ikke statistisk forskjellig mellom fondaparinuks- og enoksaparingruppene. </w:t>
      </w:r>
    </w:p>
    <w:p w14:paraId="0645DBAB" w14:textId="77777777" w:rsidR="005E428B" w:rsidRDefault="005E428B" w:rsidP="00EE6B46">
      <w:pPr>
        <w:rPr>
          <w:color w:val="000000"/>
          <w:szCs w:val="22"/>
        </w:rPr>
      </w:pPr>
    </w:p>
    <w:p w14:paraId="4108F268" w14:textId="77777777" w:rsidR="005E428B" w:rsidRDefault="005E428B" w:rsidP="00EE6B46">
      <w:pPr>
        <w:rPr>
          <w:color w:val="000000"/>
          <w:szCs w:val="22"/>
        </w:rPr>
      </w:pPr>
      <w:r>
        <w:rPr>
          <w:color w:val="000000"/>
          <w:szCs w:val="22"/>
        </w:rPr>
        <w:t>Ved dag 9 var forekomst av større blødning for fondaparinuks og enoksaparin henholdsvis 2.1</w:t>
      </w:r>
      <w:r w:rsidR="005A4CFD">
        <w:rPr>
          <w:color w:val="000000"/>
          <w:szCs w:val="22"/>
        </w:rPr>
        <w:t xml:space="preserve"> </w:t>
      </w:r>
      <w:r>
        <w:rPr>
          <w:color w:val="000000"/>
          <w:szCs w:val="22"/>
        </w:rPr>
        <w:t>% og 4.1</w:t>
      </w:r>
      <w:r w:rsidR="005A4CFD">
        <w:rPr>
          <w:color w:val="000000"/>
          <w:szCs w:val="22"/>
        </w:rPr>
        <w:t xml:space="preserve"> </w:t>
      </w:r>
      <w:r>
        <w:rPr>
          <w:color w:val="000000"/>
          <w:szCs w:val="22"/>
        </w:rPr>
        <w:t>%, (risikoforhold 0.52, 95</w:t>
      </w:r>
      <w:r w:rsidR="005A4CFD">
        <w:rPr>
          <w:color w:val="000000"/>
          <w:szCs w:val="22"/>
        </w:rPr>
        <w:t xml:space="preserve"> </w:t>
      </w:r>
      <w:r>
        <w:rPr>
          <w:color w:val="000000"/>
          <w:szCs w:val="22"/>
        </w:rPr>
        <w:t>% CI, 0.44-0.61, p &lt; 0.001).</w:t>
      </w:r>
    </w:p>
    <w:p w14:paraId="0F485DF8" w14:textId="77777777" w:rsidR="005E428B" w:rsidRDefault="005E428B" w:rsidP="00EE6B46">
      <w:pPr>
        <w:rPr>
          <w:color w:val="000000"/>
          <w:szCs w:val="22"/>
        </w:rPr>
      </w:pPr>
    </w:p>
    <w:p w14:paraId="6649B2EE" w14:textId="77777777" w:rsidR="005E428B" w:rsidRDefault="005E428B" w:rsidP="00EE6B46">
      <w:pPr>
        <w:rPr>
          <w:color w:val="000000"/>
          <w:szCs w:val="22"/>
        </w:rPr>
      </w:pPr>
      <w:r>
        <w:rPr>
          <w:color w:val="000000"/>
          <w:szCs w:val="22"/>
        </w:rPr>
        <w:t>Funnene vedrørende effekt og større blødninger var sammenfallende mellom forhåndsbestemte undergrupper slik som eldre, pasienter med nedsatt nyrefunksjon, samtidig bruk av platehemmere (aspirin, tienopyridiner eller GP IIb/IIIa-hemmere)</w:t>
      </w:r>
    </w:p>
    <w:p w14:paraId="34624B60" w14:textId="77777777" w:rsidR="005E428B" w:rsidRDefault="005E428B" w:rsidP="00EE6B46">
      <w:pPr>
        <w:rPr>
          <w:color w:val="000000"/>
          <w:szCs w:val="22"/>
        </w:rPr>
      </w:pPr>
    </w:p>
    <w:p w14:paraId="39F25F77" w14:textId="77777777" w:rsidR="005E428B" w:rsidRDefault="005E428B" w:rsidP="00EE6B46">
      <w:pPr>
        <w:rPr>
          <w:color w:val="000000"/>
          <w:szCs w:val="22"/>
          <w:lang w:eastAsia="en-GB"/>
        </w:rPr>
      </w:pPr>
      <w:r>
        <w:rPr>
          <w:color w:val="000000"/>
          <w:szCs w:val="22"/>
        </w:rPr>
        <w:t>I undergruppen av pasienter som fikk fondaparinuks eller enoksaparin og som gjennomgikk PCI oppstod død/MI/RI hos henholdsvis 8,8</w:t>
      </w:r>
      <w:r w:rsidR="005A4CFD">
        <w:rPr>
          <w:color w:val="000000"/>
          <w:szCs w:val="22"/>
        </w:rPr>
        <w:t xml:space="preserve"> </w:t>
      </w:r>
      <w:r>
        <w:rPr>
          <w:color w:val="000000"/>
          <w:szCs w:val="22"/>
        </w:rPr>
        <w:t>% og 8,2</w:t>
      </w:r>
      <w:r w:rsidR="005A4CFD">
        <w:rPr>
          <w:color w:val="000000"/>
          <w:szCs w:val="22"/>
        </w:rPr>
        <w:t xml:space="preserve"> </w:t>
      </w:r>
      <w:r>
        <w:rPr>
          <w:color w:val="000000"/>
          <w:szCs w:val="22"/>
        </w:rPr>
        <w:t xml:space="preserve">% innen 9 dager etter randomisering (risikoforhold </w:t>
      </w:r>
      <w:r>
        <w:rPr>
          <w:color w:val="000000"/>
          <w:szCs w:val="22"/>
          <w:lang w:eastAsia="en-GB"/>
        </w:rPr>
        <w:t>1.08, 95</w:t>
      </w:r>
      <w:r w:rsidR="005A4CFD">
        <w:rPr>
          <w:color w:val="000000"/>
          <w:szCs w:val="22"/>
          <w:lang w:eastAsia="en-GB"/>
        </w:rPr>
        <w:t xml:space="preserve"> </w:t>
      </w:r>
      <w:r>
        <w:rPr>
          <w:color w:val="000000"/>
          <w:szCs w:val="22"/>
          <w:lang w:eastAsia="en-GB"/>
        </w:rPr>
        <w:t>% CI, 0.92-1.27). I denne undergruppen var forekomst av større blødning på fondaparinuks og enoksaparin ved dag 9 henholdsvis 2.2</w:t>
      </w:r>
      <w:r w:rsidR="005A4CFD">
        <w:rPr>
          <w:color w:val="000000"/>
          <w:szCs w:val="22"/>
          <w:lang w:eastAsia="en-GB"/>
        </w:rPr>
        <w:t xml:space="preserve"> </w:t>
      </w:r>
      <w:r>
        <w:rPr>
          <w:color w:val="000000"/>
          <w:szCs w:val="22"/>
          <w:lang w:eastAsia="en-GB"/>
        </w:rPr>
        <w:t>% og 5.0</w:t>
      </w:r>
      <w:r w:rsidR="005A4CFD">
        <w:rPr>
          <w:color w:val="000000"/>
          <w:szCs w:val="22"/>
          <w:lang w:eastAsia="en-GB"/>
        </w:rPr>
        <w:t xml:space="preserve"> </w:t>
      </w:r>
      <w:r>
        <w:rPr>
          <w:color w:val="000000"/>
          <w:szCs w:val="22"/>
          <w:lang w:eastAsia="en-GB"/>
        </w:rPr>
        <w:t>% (risikoforhold 0.43, 95</w:t>
      </w:r>
      <w:r w:rsidR="005A4CFD">
        <w:rPr>
          <w:color w:val="000000"/>
          <w:szCs w:val="22"/>
          <w:lang w:eastAsia="en-GB"/>
        </w:rPr>
        <w:t xml:space="preserve"> </w:t>
      </w:r>
      <w:r>
        <w:rPr>
          <w:color w:val="000000"/>
          <w:szCs w:val="22"/>
          <w:lang w:eastAsia="en-GB"/>
        </w:rPr>
        <w:t>% CI, 0.33-0.57).</w:t>
      </w:r>
      <w:r w:rsidR="00AD5332">
        <w:rPr>
          <w:color w:val="000000"/>
          <w:szCs w:val="22"/>
          <w:lang w:eastAsia="en-GB"/>
        </w:rPr>
        <w:t xml:space="preserve"> </w:t>
      </w:r>
      <w:r w:rsidR="00B90A48">
        <w:rPr>
          <w:color w:val="000000"/>
          <w:szCs w:val="22"/>
          <w:lang w:eastAsia="en-GB"/>
        </w:rPr>
        <w:t xml:space="preserve">Hos </w:t>
      </w:r>
      <w:r w:rsidR="00B90A48">
        <w:rPr>
          <w:color w:val="000000"/>
          <w:szCs w:val="22"/>
          <w:lang w:eastAsia="en-GB"/>
        </w:rPr>
        <w:lastRenderedPageBreak/>
        <w:t>pasienter som gjenno</w:t>
      </w:r>
      <w:r w:rsidR="00A95EAC">
        <w:rPr>
          <w:color w:val="000000"/>
          <w:szCs w:val="22"/>
          <w:lang w:eastAsia="en-GB"/>
        </w:rPr>
        <w:t xml:space="preserve">mgikk </w:t>
      </w:r>
      <w:r w:rsidR="00B90A48">
        <w:rPr>
          <w:color w:val="000000"/>
          <w:szCs w:val="22"/>
          <w:lang w:eastAsia="en-GB"/>
        </w:rPr>
        <w:t>PCI</w:t>
      </w:r>
      <w:r w:rsidR="00A95EAC">
        <w:rPr>
          <w:color w:val="000000"/>
          <w:szCs w:val="22"/>
          <w:lang w:eastAsia="en-GB"/>
        </w:rPr>
        <w:t xml:space="preserve"> var insidensen på bekreftet </w:t>
      </w:r>
      <w:r w:rsidR="00A95EAC">
        <w:t>styrekateterutløst trombose 1,0 % vs 0,3 % hos pasienter som fikk henholdsvis fondaparinuks vs enoksaparin.</w:t>
      </w:r>
    </w:p>
    <w:p w14:paraId="22453DE9" w14:textId="77777777" w:rsidR="005E428B" w:rsidRDefault="005E428B" w:rsidP="00EE6B46">
      <w:pPr>
        <w:rPr>
          <w:color w:val="000000"/>
          <w:szCs w:val="22"/>
        </w:rPr>
      </w:pPr>
    </w:p>
    <w:p w14:paraId="5564D9C7" w14:textId="77777777" w:rsidR="00A62E2A" w:rsidRPr="000765EF" w:rsidRDefault="00A62E2A" w:rsidP="00EE6B46">
      <w:pPr>
        <w:rPr>
          <w:b/>
        </w:rPr>
      </w:pPr>
      <w:r w:rsidRPr="000765EF">
        <w:rPr>
          <w:b/>
        </w:rPr>
        <w:t xml:space="preserve">Behandling av ustabil angina </w:t>
      </w:r>
      <w:r>
        <w:rPr>
          <w:b/>
        </w:rPr>
        <w:t xml:space="preserve">(UA) </w:t>
      </w:r>
      <w:r w:rsidRPr="000765EF">
        <w:rPr>
          <w:b/>
        </w:rPr>
        <w:t>el</w:t>
      </w:r>
      <w:r>
        <w:rPr>
          <w:b/>
        </w:rPr>
        <w:t>ler ikke-ST hevningsinfarkt (</w:t>
      </w:r>
      <w:r w:rsidRPr="000765EF">
        <w:rPr>
          <w:b/>
        </w:rPr>
        <w:t>NSTEMI)</w:t>
      </w:r>
      <w:r>
        <w:rPr>
          <w:b/>
        </w:rPr>
        <w:t xml:space="preserve"> hos pasienter som gjennomgikk påfølgende PCI</w:t>
      </w:r>
      <w:r w:rsidR="003132D4">
        <w:rPr>
          <w:b/>
        </w:rPr>
        <w:t xml:space="preserve"> med UFH som tilleggsbehandling</w:t>
      </w:r>
    </w:p>
    <w:p w14:paraId="190381BC" w14:textId="77777777" w:rsidR="00A62E2A" w:rsidRDefault="00A62E2A" w:rsidP="00EE6B46"/>
    <w:p w14:paraId="3694C5FD" w14:textId="77777777" w:rsidR="00A62E2A" w:rsidRPr="00FB73B6" w:rsidRDefault="0085619E" w:rsidP="00EE6B46">
      <w:pPr>
        <w:rPr>
          <w:szCs w:val="22"/>
        </w:rPr>
      </w:pPr>
      <w:r w:rsidRPr="0085619E">
        <w:rPr>
          <w:szCs w:val="22"/>
        </w:rPr>
        <w:t xml:space="preserve">I en studie med 3235 høyrisiko UA/NSTEMI pasienter </w:t>
      </w:r>
      <w:r w:rsidR="00215225">
        <w:rPr>
          <w:szCs w:val="22"/>
        </w:rPr>
        <w:t xml:space="preserve">planlagt </w:t>
      </w:r>
      <w:r w:rsidR="006E31AB">
        <w:rPr>
          <w:szCs w:val="22"/>
        </w:rPr>
        <w:t>for</w:t>
      </w:r>
      <w:r w:rsidRPr="0085619E">
        <w:rPr>
          <w:szCs w:val="22"/>
        </w:rPr>
        <w:t xml:space="preserve"> angiografi og behandlet med ikke-blindet fondaparinuks (OASIS 8/FUTURA), ble de 2026 pasientene indisert for PCI-behandling randomisert til èn av to dobbe</w:t>
      </w:r>
      <w:r w:rsidR="009E5824">
        <w:rPr>
          <w:szCs w:val="22"/>
        </w:rPr>
        <w:t>ltblinde</w:t>
      </w:r>
      <w:r w:rsidR="006E3EBE">
        <w:rPr>
          <w:szCs w:val="22"/>
        </w:rPr>
        <w:t>t</w:t>
      </w:r>
      <w:r w:rsidR="009E5824">
        <w:rPr>
          <w:szCs w:val="22"/>
        </w:rPr>
        <w:t xml:space="preserve"> doseringsregimer av</w:t>
      </w:r>
      <w:r w:rsidRPr="0085619E">
        <w:rPr>
          <w:szCs w:val="22"/>
        </w:rPr>
        <w:t xml:space="preserve"> UFH som tilleggsbehandling. Alle pasientene </w:t>
      </w:r>
      <w:r w:rsidR="00985136">
        <w:rPr>
          <w:szCs w:val="22"/>
        </w:rPr>
        <w:t>som deltok fikk fondaparinuks 2,5 </w:t>
      </w:r>
      <w:r w:rsidRPr="0085619E">
        <w:rPr>
          <w:szCs w:val="22"/>
        </w:rPr>
        <w:t>m</w:t>
      </w:r>
      <w:r w:rsidR="000C787C">
        <w:rPr>
          <w:szCs w:val="22"/>
        </w:rPr>
        <w:t>g subkutant èn gang daglig i inn</w:t>
      </w:r>
      <w:r w:rsidRPr="0085619E">
        <w:rPr>
          <w:szCs w:val="22"/>
        </w:rPr>
        <w:t>til 8 dager</w:t>
      </w:r>
      <w:r w:rsidR="00985136">
        <w:rPr>
          <w:szCs w:val="22"/>
        </w:rPr>
        <w:t>,</w:t>
      </w:r>
      <w:r w:rsidRPr="0085619E">
        <w:rPr>
          <w:szCs w:val="22"/>
        </w:rPr>
        <w:t xml:space="preserve"> eller </w:t>
      </w:r>
      <w:r w:rsidR="00985136">
        <w:rPr>
          <w:szCs w:val="22"/>
        </w:rPr>
        <w:t xml:space="preserve">fram </w:t>
      </w:r>
      <w:r w:rsidRPr="0085619E">
        <w:rPr>
          <w:szCs w:val="22"/>
        </w:rPr>
        <w:t xml:space="preserve">til utskrivning. Randomiserte pasienter fikk enten ”lavdose” UFH doseringsregime (50 U/kg uavhengig av planlagt bruk av GPIIb/IIIa; ikke ACT styrt) eller ”standard dose” UFH doseringsregime (ingen </w:t>
      </w:r>
      <w:r w:rsidR="00A62E2A" w:rsidRPr="00FB73B6">
        <w:rPr>
          <w:szCs w:val="22"/>
        </w:rPr>
        <w:t>GPIIb/IIIa bruk: 85 U/kg, ACT styrt; planlagt GPIIb/IIIa bruk: 60 U/kg, ACT styrt</w:t>
      </w:r>
      <w:r w:rsidRPr="0085619E">
        <w:rPr>
          <w:szCs w:val="22"/>
        </w:rPr>
        <w:t>) umiddelbart før oppstart av PCI</w:t>
      </w:r>
      <w:r w:rsidR="00985136">
        <w:rPr>
          <w:szCs w:val="22"/>
        </w:rPr>
        <w:t>-behandlingen</w:t>
      </w:r>
      <w:r w:rsidRPr="0085619E">
        <w:rPr>
          <w:szCs w:val="22"/>
        </w:rPr>
        <w:t>.</w:t>
      </w:r>
    </w:p>
    <w:p w14:paraId="047C59B3" w14:textId="77777777" w:rsidR="00A62E2A" w:rsidRPr="00FB73B6" w:rsidRDefault="00A62E2A" w:rsidP="00EE6B46">
      <w:pPr>
        <w:rPr>
          <w:szCs w:val="22"/>
        </w:rPr>
      </w:pPr>
    </w:p>
    <w:p w14:paraId="3189D2E3" w14:textId="77777777" w:rsidR="00A62E2A" w:rsidRPr="00FB73B6" w:rsidRDefault="0085619E" w:rsidP="00EE6B46">
      <w:pPr>
        <w:rPr>
          <w:szCs w:val="22"/>
        </w:rPr>
      </w:pPr>
      <w:r w:rsidRPr="0085619E">
        <w:rPr>
          <w:szCs w:val="22"/>
        </w:rPr>
        <w:t>Baseline karakteristikker og varighet av fondaparinuks behandling var sammelingbare i begge UFH gruppene.</w:t>
      </w:r>
      <w:r w:rsidR="00E7661D">
        <w:rPr>
          <w:szCs w:val="22"/>
        </w:rPr>
        <w:t xml:space="preserve"> Hos pasienter som ble</w:t>
      </w:r>
      <w:r w:rsidR="00A95EAC">
        <w:rPr>
          <w:szCs w:val="22"/>
        </w:rPr>
        <w:t xml:space="preserve"> randomisert til ”standard dose UFH” eller ”lavdose UFH” regime</w:t>
      </w:r>
      <w:r w:rsidR="00E7661D">
        <w:rPr>
          <w:szCs w:val="22"/>
        </w:rPr>
        <w:t xml:space="preserve"> var median dose med UFH henholdsvis 85 U/kg og 50 U/kg.</w:t>
      </w:r>
    </w:p>
    <w:p w14:paraId="0F6C2469" w14:textId="77777777" w:rsidR="00A62E2A" w:rsidRPr="00FB73B6" w:rsidRDefault="00A62E2A" w:rsidP="00EE6B46">
      <w:pPr>
        <w:rPr>
          <w:szCs w:val="22"/>
        </w:rPr>
      </w:pPr>
    </w:p>
    <w:p w14:paraId="42BD90BC" w14:textId="77777777" w:rsidR="00A62E2A" w:rsidRDefault="00332C85" w:rsidP="00EE6B46">
      <w:pPr>
        <w:pStyle w:val="EndnoteText"/>
        <w:numPr>
          <w:ilvl w:val="12"/>
          <w:numId w:val="0"/>
        </w:numPr>
        <w:rPr>
          <w:color w:val="0070C0"/>
          <w:szCs w:val="22"/>
          <w:lang w:val="nb-NO"/>
        </w:rPr>
      </w:pPr>
      <w:r>
        <w:rPr>
          <w:szCs w:val="22"/>
          <w:lang w:val="nb-NO"/>
        </w:rPr>
        <w:t>Det primære endepu</w:t>
      </w:r>
      <w:r w:rsidR="006D65C4">
        <w:rPr>
          <w:szCs w:val="22"/>
          <w:lang w:val="nb-NO"/>
        </w:rPr>
        <w:t>n</w:t>
      </w:r>
      <w:r>
        <w:rPr>
          <w:szCs w:val="22"/>
          <w:lang w:val="nb-NO"/>
        </w:rPr>
        <w:t>ktet</w:t>
      </w:r>
      <w:r w:rsidR="00A62E2A" w:rsidRPr="00FB73B6">
        <w:rPr>
          <w:szCs w:val="22"/>
          <w:lang w:val="nb-NO"/>
        </w:rPr>
        <w:t xml:space="preserve"> var en sammensetning av peri-PCI (definert som randomiser</w:t>
      </w:r>
      <w:r w:rsidR="00DE2CE6">
        <w:rPr>
          <w:szCs w:val="22"/>
          <w:lang w:val="nb-NO"/>
        </w:rPr>
        <w:t>ingstidspunkt og opp</w:t>
      </w:r>
      <w:r w:rsidR="00A62E2A" w:rsidRPr="00FB73B6">
        <w:rPr>
          <w:szCs w:val="22"/>
          <w:lang w:val="nb-NO"/>
        </w:rPr>
        <w:t xml:space="preserve">til 48 timer etter PCI-behandling) bekreftede større </w:t>
      </w:r>
      <w:r w:rsidR="006E3EBE">
        <w:rPr>
          <w:szCs w:val="22"/>
          <w:lang w:val="nb-NO"/>
        </w:rPr>
        <w:t>eller</w:t>
      </w:r>
      <w:r w:rsidR="00A62E2A" w:rsidRPr="00FB73B6">
        <w:rPr>
          <w:szCs w:val="22"/>
          <w:lang w:val="nb-NO"/>
        </w:rPr>
        <w:t xml:space="preserve"> mindre blødninger, eller</w:t>
      </w:r>
      <w:r w:rsidR="00DE2CE6" w:rsidRPr="00DE2CE6">
        <w:rPr>
          <w:szCs w:val="22"/>
          <w:lang w:val="nb-NO"/>
        </w:rPr>
        <w:t xml:space="preserve"> </w:t>
      </w:r>
      <w:r w:rsidR="00DE2CE6">
        <w:rPr>
          <w:szCs w:val="22"/>
          <w:lang w:val="nb-NO"/>
        </w:rPr>
        <w:t>større vaskulære komplikasjoner</w:t>
      </w:r>
      <w:r w:rsidR="006D65C4">
        <w:rPr>
          <w:szCs w:val="22"/>
          <w:lang w:val="nb-NO"/>
        </w:rPr>
        <w:t xml:space="preserve"> på innstikkstedet</w:t>
      </w:r>
      <w:r w:rsidR="00DE2CE6">
        <w:rPr>
          <w:szCs w:val="22"/>
          <w:lang w:val="nb-NO"/>
        </w:rPr>
        <w:t>.</w:t>
      </w:r>
    </w:p>
    <w:p w14:paraId="7D6645CC" w14:textId="77777777" w:rsidR="00533E7A" w:rsidRPr="00FB73B6" w:rsidRDefault="00533E7A" w:rsidP="00EE6B46">
      <w:pPr>
        <w:pStyle w:val="EndnoteText"/>
        <w:numPr>
          <w:ilvl w:val="12"/>
          <w:numId w:val="0"/>
        </w:numPr>
        <w:rPr>
          <w:bCs/>
          <w:iCs/>
          <w:color w:val="0070C0"/>
          <w:szCs w:val="22"/>
          <w:lang w:val="nb-NO"/>
        </w:rPr>
      </w:pPr>
    </w:p>
    <w:tbl>
      <w:tblPr>
        <w:tblW w:w="8647" w:type="dxa"/>
        <w:tblInd w:w="108" w:type="dxa"/>
        <w:tblLayout w:type="fixed"/>
        <w:tblLook w:val="0000" w:firstRow="0" w:lastRow="0" w:firstColumn="0" w:lastColumn="0" w:noHBand="0" w:noVBand="0"/>
      </w:tblPr>
      <w:tblGrid>
        <w:gridCol w:w="2977"/>
        <w:gridCol w:w="1701"/>
        <w:gridCol w:w="1701"/>
        <w:gridCol w:w="1588"/>
        <w:gridCol w:w="680"/>
      </w:tblGrid>
      <w:tr w:rsidR="00533E7A" w:rsidRPr="00190953" w14:paraId="65513FFD" w14:textId="77777777" w:rsidTr="000E7A31">
        <w:trPr>
          <w:tblHeader/>
        </w:trPr>
        <w:tc>
          <w:tcPr>
            <w:tcW w:w="2977" w:type="dxa"/>
            <w:vMerge w:val="restart"/>
            <w:tcBorders>
              <w:top w:val="single" w:sz="4" w:space="0" w:color="auto"/>
              <w:left w:val="single" w:sz="4" w:space="0" w:color="auto"/>
              <w:right w:val="single" w:sz="4" w:space="0" w:color="auto"/>
            </w:tcBorders>
          </w:tcPr>
          <w:p w14:paraId="5790AA94" w14:textId="77777777" w:rsidR="00533E7A" w:rsidRPr="00AA0BF7" w:rsidRDefault="00533E7A" w:rsidP="00EE6B46">
            <w:pPr>
              <w:pStyle w:val="tabletextNS"/>
              <w:keepNext/>
              <w:keepLines/>
              <w:widowControl w:val="0"/>
              <w:tabs>
                <w:tab w:val="left" w:pos="567"/>
              </w:tabs>
              <w:jc w:val="both"/>
              <w:rPr>
                <w:rFonts w:ascii="Times New Roman" w:hAnsi="Times New Roman"/>
                <w:sz w:val="20"/>
                <w:szCs w:val="20"/>
                <w:lang w:val="nb-NO"/>
              </w:rPr>
            </w:pPr>
          </w:p>
          <w:p w14:paraId="63ECD930" w14:textId="77777777" w:rsidR="00533E7A" w:rsidRPr="00190953" w:rsidRDefault="00AA0BF7" w:rsidP="00EE6B46">
            <w:pPr>
              <w:pStyle w:val="tabletextNS"/>
              <w:keepNext/>
              <w:keepLines/>
              <w:jc w:val="both"/>
              <w:rPr>
                <w:rFonts w:ascii="Times New Roman" w:hAnsi="Times New Roman"/>
                <w:sz w:val="20"/>
                <w:szCs w:val="20"/>
              </w:rPr>
            </w:pPr>
            <w:proofErr w:type="spellStart"/>
            <w:r>
              <w:rPr>
                <w:rFonts w:ascii="Times New Roman" w:hAnsi="Times New Roman"/>
                <w:sz w:val="20"/>
                <w:szCs w:val="20"/>
              </w:rPr>
              <w:t>Endepunkt</w:t>
            </w:r>
            <w:proofErr w:type="spellEnd"/>
          </w:p>
        </w:tc>
        <w:tc>
          <w:tcPr>
            <w:tcW w:w="3402" w:type="dxa"/>
            <w:gridSpan w:val="2"/>
            <w:tcBorders>
              <w:top w:val="single" w:sz="4" w:space="0" w:color="auto"/>
              <w:left w:val="single" w:sz="4" w:space="0" w:color="auto"/>
              <w:bottom w:val="single" w:sz="4" w:space="0" w:color="auto"/>
              <w:right w:val="single" w:sz="4" w:space="0" w:color="auto"/>
            </w:tcBorders>
          </w:tcPr>
          <w:p w14:paraId="1054F615" w14:textId="77777777" w:rsidR="00533E7A" w:rsidRPr="00190953" w:rsidRDefault="00533E7A" w:rsidP="00EE6B46">
            <w:pPr>
              <w:pStyle w:val="tabletextNS"/>
              <w:keepNext/>
              <w:keepLines/>
              <w:jc w:val="center"/>
              <w:rPr>
                <w:rFonts w:ascii="Times New Roman" w:hAnsi="Times New Roman"/>
                <w:sz w:val="20"/>
                <w:szCs w:val="20"/>
              </w:rPr>
            </w:pPr>
            <w:proofErr w:type="spellStart"/>
            <w:r>
              <w:rPr>
                <w:rFonts w:ascii="Times New Roman" w:hAnsi="Times New Roman"/>
                <w:sz w:val="20"/>
                <w:szCs w:val="20"/>
              </w:rPr>
              <w:t>Forekomst</w:t>
            </w:r>
            <w:proofErr w:type="spellEnd"/>
          </w:p>
        </w:tc>
        <w:tc>
          <w:tcPr>
            <w:tcW w:w="1588" w:type="dxa"/>
            <w:vMerge w:val="restart"/>
            <w:tcBorders>
              <w:top w:val="single" w:sz="4" w:space="0" w:color="auto"/>
              <w:left w:val="single" w:sz="4" w:space="0" w:color="auto"/>
              <w:right w:val="single" w:sz="4" w:space="0" w:color="auto"/>
            </w:tcBorders>
          </w:tcPr>
          <w:p w14:paraId="26714FD5" w14:textId="77777777" w:rsidR="00533E7A" w:rsidRPr="00190953" w:rsidRDefault="00533E7A" w:rsidP="00EE6B46">
            <w:pPr>
              <w:pStyle w:val="tabletextNS"/>
              <w:keepNext/>
              <w:keepLines/>
              <w:jc w:val="center"/>
              <w:rPr>
                <w:rFonts w:ascii="Times New Roman" w:hAnsi="Times New Roman"/>
                <w:sz w:val="20"/>
                <w:szCs w:val="20"/>
              </w:rPr>
            </w:pPr>
            <w:r w:rsidRPr="00190953">
              <w:rPr>
                <w:rFonts w:ascii="Times New Roman" w:hAnsi="Times New Roman"/>
                <w:sz w:val="20"/>
                <w:szCs w:val="20"/>
              </w:rPr>
              <w:t>Odds Ratio</w:t>
            </w:r>
            <w:r w:rsidRPr="00190953">
              <w:rPr>
                <w:rFonts w:ascii="Times New Roman" w:hAnsi="Times New Roman"/>
                <w:sz w:val="20"/>
                <w:szCs w:val="20"/>
                <w:vertAlign w:val="superscript"/>
              </w:rPr>
              <w:t>1</w:t>
            </w:r>
            <w:r w:rsidRPr="00190953">
              <w:rPr>
                <w:rFonts w:ascii="Times New Roman" w:hAnsi="Times New Roman"/>
                <w:sz w:val="20"/>
                <w:szCs w:val="20"/>
              </w:rPr>
              <w:t xml:space="preserve"> (95</w:t>
            </w:r>
            <w:r>
              <w:rPr>
                <w:rFonts w:ascii="Times New Roman" w:hAnsi="Times New Roman"/>
                <w:sz w:val="20"/>
                <w:szCs w:val="20"/>
              </w:rPr>
              <w:t> </w:t>
            </w:r>
            <w:r w:rsidRPr="00190953">
              <w:rPr>
                <w:rFonts w:ascii="Times New Roman" w:hAnsi="Times New Roman"/>
                <w:sz w:val="20"/>
                <w:szCs w:val="20"/>
              </w:rPr>
              <w:t>%</w:t>
            </w:r>
            <w:r w:rsidR="0085619E" w:rsidRPr="0085619E">
              <w:rPr>
                <w:rFonts w:ascii="Times New Roman" w:hAnsi="Times New Roman"/>
                <w:sz w:val="20"/>
                <w:szCs w:val="20"/>
              </w:rPr>
              <w:t>CI)</w:t>
            </w:r>
          </w:p>
        </w:tc>
        <w:tc>
          <w:tcPr>
            <w:tcW w:w="680" w:type="dxa"/>
            <w:vMerge w:val="restart"/>
            <w:tcBorders>
              <w:top w:val="single" w:sz="4" w:space="0" w:color="auto"/>
              <w:left w:val="single" w:sz="4" w:space="0" w:color="auto"/>
              <w:right w:val="single" w:sz="4" w:space="0" w:color="auto"/>
            </w:tcBorders>
          </w:tcPr>
          <w:p w14:paraId="64106DCD" w14:textId="77777777" w:rsidR="00533E7A" w:rsidRPr="00190953" w:rsidRDefault="00533E7A" w:rsidP="00EE6B46">
            <w:pPr>
              <w:pStyle w:val="tabletextNS"/>
              <w:keepNext/>
              <w:keepLines/>
              <w:jc w:val="center"/>
              <w:rPr>
                <w:rFonts w:ascii="Times New Roman" w:hAnsi="Times New Roman"/>
                <w:sz w:val="20"/>
                <w:szCs w:val="20"/>
              </w:rPr>
            </w:pPr>
            <w:r>
              <w:rPr>
                <w:rFonts w:ascii="Times New Roman" w:hAnsi="Times New Roman"/>
                <w:sz w:val="20"/>
                <w:szCs w:val="20"/>
              </w:rPr>
              <w:t>p-</w:t>
            </w:r>
            <w:proofErr w:type="spellStart"/>
            <w:r>
              <w:rPr>
                <w:rFonts w:ascii="Times New Roman" w:hAnsi="Times New Roman"/>
                <w:sz w:val="20"/>
                <w:szCs w:val="20"/>
              </w:rPr>
              <w:t>verdi</w:t>
            </w:r>
            <w:proofErr w:type="spellEnd"/>
          </w:p>
        </w:tc>
      </w:tr>
      <w:tr w:rsidR="00533E7A" w:rsidRPr="00190953" w14:paraId="6E009BD8" w14:textId="77777777" w:rsidTr="000E7A31">
        <w:trPr>
          <w:trHeight w:val="515"/>
          <w:tblHeader/>
        </w:trPr>
        <w:tc>
          <w:tcPr>
            <w:tcW w:w="2977" w:type="dxa"/>
            <w:vMerge/>
            <w:tcBorders>
              <w:left w:val="single" w:sz="4" w:space="0" w:color="auto"/>
              <w:bottom w:val="single" w:sz="4" w:space="0" w:color="auto"/>
              <w:right w:val="single" w:sz="4" w:space="0" w:color="auto"/>
            </w:tcBorders>
          </w:tcPr>
          <w:p w14:paraId="7910CA0A" w14:textId="77777777" w:rsidR="00533E7A" w:rsidRPr="00190953" w:rsidRDefault="00533E7A" w:rsidP="00EE6B46">
            <w:pPr>
              <w:pStyle w:val="tabletextNS"/>
              <w:keepNext/>
              <w:keepLines/>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23C883" w14:textId="77777777" w:rsidR="00533E7A" w:rsidRPr="00190953" w:rsidRDefault="00346510" w:rsidP="00EE6B46">
            <w:pPr>
              <w:pStyle w:val="tabletextNS"/>
              <w:keepNext/>
              <w:keepLines/>
              <w:jc w:val="center"/>
              <w:rPr>
                <w:rFonts w:ascii="Times New Roman" w:hAnsi="Times New Roman"/>
                <w:sz w:val="20"/>
                <w:szCs w:val="20"/>
              </w:rPr>
            </w:pPr>
            <w:proofErr w:type="spellStart"/>
            <w:r>
              <w:rPr>
                <w:rFonts w:ascii="Times New Roman" w:hAnsi="Times New Roman"/>
                <w:sz w:val="20"/>
                <w:szCs w:val="20"/>
              </w:rPr>
              <w:t>Lav</w:t>
            </w:r>
            <w:r w:rsidR="00533E7A">
              <w:rPr>
                <w:rFonts w:ascii="Times New Roman" w:hAnsi="Times New Roman"/>
                <w:sz w:val="20"/>
                <w:szCs w:val="20"/>
              </w:rPr>
              <w:t>d</w:t>
            </w:r>
            <w:r w:rsidR="00533E7A" w:rsidRPr="00190953">
              <w:rPr>
                <w:rFonts w:ascii="Times New Roman" w:hAnsi="Times New Roman"/>
                <w:sz w:val="20"/>
                <w:szCs w:val="20"/>
              </w:rPr>
              <w:t>ose</w:t>
            </w:r>
            <w:proofErr w:type="spellEnd"/>
            <w:r w:rsidR="00533E7A" w:rsidRPr="00190953">
              <w:rPr>
                <w:rFonts w:ascii="Times New Roman" w:hAnsi="Times New Roman"/>
                <w:sz w:val="20"/>
                <w:szCs w:val="20"/>
              </w:rPr>
              <w:t xml:space="preserve"> UFH</w:t>
            </w:r>
          </w:p>
          <w:p w14:paraId="3BD00C34" w14:textId="77777777" w:rsidR="00533E7A" w:rsidRPr="00190953" w:rsidRDefault="00533E7A" w:rsidP="00EE6B46">
            <w:pPr>
              <w:pStyle w:val="tabletextNS"/>
              <w:keepNext/>
              <w:keepLines/>
              <w:jc w:val="center"/>
              <w:rPr>
                <w:rFonts w:ascii="Times New Roman" w:hAnsi="Times New Roman"/>
                <w:sz w:val="20"/>
                <w:szCs w:val="20"/>
              </w:rPr>
            </w:pPr>
            <w:r w:rsidRPr="00190953">
              <w:rPr>
                <w:rFonts w:ascii="Times New Roman" w:hAnsi="Times New Roman"/>
                <w:sz w:val="20"/>
                <w:szCs w:val="20"/>
              </w:rPr>
              <w:t>N = 1024</w:t>
            </w:r>
          </w:p>
        </w:tc>
        <w:tc>
          <w:tcPr>
            <w:tcW w:w="1701" w:type="dxa"/>
            <w:tcBorders>
              <w:top w:val="single" w:sz="4" w:space="0" w:color="auto"/>
              <w:left w:val="single" w:sz="4" w:space="0" w:color="auto"/>
              <w:bottom w:val="single" w:sz="4" w:space="0" w:color="auto"/>
              <w:right w:val="single" w:sz="4" w:space="0" w:color="auto"/>
            </w:tcBorders>
          </w:tcPr>
          <w:p w14:paraId="3770ECBA" w14:textId="77777777" w:rsidR="00533E7A" w:rsidRPr="00190953" w:rsidRDefault="00533E7A" w:rsidP="00EE6B46">
            <w:pPr>
              <w:pStyle w:val="tabletextNS"/>
              <w:keepNext/>
              <w:keepLines/>
              <w:jc w:val="center"/>
              <w:rPr>
                <w:rFonts w:ascii="Times New Roman" w:hAnsi="Times New Roman"/>
                <w:sz w:val="20"/>
                <w:szCs w:val="20"/>
              </w:rPr>
            </w:pPr>
            <w:r>
              <w:rPr>
                <w:rFonts w:ascii="Times New Roman" w:hAnsi="Times New Roman"/>
                <w:sz w:val="20"/>
                <w:szCs w:val="20"/>
              </w:rPr>
              <w:t>Standard d</w:t>
            </w:r>
            <w:r w:rsidRPr="00190953">
              <w:rPr>
                <w:rFonts w:ascii="Times New Roman" w:hAnsi="Times New Roman"/>
                <w:sz w:val="20"/>
                <w:szCs w:val="20"/>
              </w:rPr>
              <w:t>ose UFH</w:t>
            </w:r>
          </w:p>
          <w:p w14:paraId="02365A24" w14:textId="77777777" w:rsidR="00533E7A" w:rsidRPr="00190953" w:rsidRDefault="00533E7A" w:rsidP="00EE6B46">
            <w:pPr>
              <w:pStyle w:val="tabletextNS"/>
              <w:keepNext/>
              <w:keepLines/>
              <w:jc w:val="center"/>
              <w:rPr>
                <w:rFonts w:ascii="Times New Roman" w:hAnsi="Times New Roman"/>
                <w:sz w:val="20"/>
                <w:szCs w:val="20"/>
              </w:rPr>
            </w:pPr>
            <w:r w:rsidRPr="00190953">
              <w:rPr>
                <w:rFonts w:ascii="Times New Roman" w:hAnsi="Times New Roman"/>
                <w:sz w:val="20"/>
                <w:szCs w:val="20"/>
              </w:rPr>
              <w:t>N = 1002</w:t>
            </w:r>
          </w:p>
        </w:tc>
        <w:tc>
          <w:tcPr>
            <w:tcW w:w="1588" w:type="dxa"/>
            <w:vMerge/>
            <w:tcBorders>
              <w:left w:val="single" w:sz="4" w:space="0" w:color="auto"/>
              <w:bottom w:val="single" w:sz="4" w:space="0" w:color="auto"/>
              <w:right w:val="single" w:sz="4" w:space="0" w:color="auto"/>
            </w:tcBorders>
          </w:tcPr>
          <w:p w14:paraId="7A2CBDE3" w14:textId="77777777" w:rsidR="00533E7A" w:rsidRPr="00190953" w:rsidRDefault="00533E7A" w:rsidP="00EE6B46">
            <w:pPr>
              <w:pStyle w:val="tabletextNS"/>
              <w:keepNext/>
              <w:keepLines/>
              <w:jc w:val="center"/>
              <w:rPr>
                <w:rFonts w:ascii="Times New Roman" w:hAnsi="Times New Roman"/>
                <w:sz w:val="20"/>
                <w:szCs w:val="20"/>
              </w:rPr>
            </w:pPr>
          </w:p>
        </w:tc>
        <w:tc>
          <w:tcPr>
            <w:tcW w:w="680" w:type="dxa"/>
            <w:vMerge/>
            <w:tcBorders>
              <w:left w:val="single" w:sz="4" w:space="0" w:color="auto"/>
              <w:bottom w:val="single" w:sz="4" w:space="0" w:color="auto"/>
              <w:right w:val="single" w:sz="4" w:space="0" w:color="auto"/>
            </w:tcBorders>
          </w:tcPr>
          <w:p w14:paraId="217DB11E" w14:textId="77777777" w:rsidR="00533E7A" w:rsidRPr="00190953" w:rsidRDefault="00533E7A" w:rsidP="00EE6B46">
            <w:pPr>
              <w:pStyle w:val="tabletextNS"/>
              <w:keepNext/>
              <w:keepLines/>
              <w:jc w:val="center"/>
              <w:rPr>
                <w:rFonts w:ascii="Times New Roman" w:hAnsi="Times New Roman"/>
                <w:sz w:val="20"/>
                <w:szCs w:val="20"/>
              </w:rPr>
            </w:pPr>
          </w:p>
        </w:tc>
      </w:tr>
      <w:tr w:rsidR="00533E7A" w:rsidRPr="00190953" w14:paraId="3E4C620D" w14:textId="77777777" w:rsidTr="000E7A31">
        <w:tc>
          <w:tcPr>
            <w:tcW w:w="2977" w:type="dxa"/>
            <w:tcBorders>
              <w:top w:val="single" w:sz="4" w:space="0" w:color="auto"/>
              <w:left w:val="single" w:sz="4" w:space="0" w:color="auto"/>
              <w:right w:val="single" w:sz="4" w:space="0" w:color="auto"/>
            </w:tcBorders>
          </w:tcPr>
          <w:p w14:paraId="2867A668" w14:textId="77777777" w:rsidR="00533E7A" w:rsidRPr="00190953" w:rsidRDefault="00533E7A" w:rsidP="00EE6B46">
            <w:pPr>
              <w:pStyle w:val="tabletextNS"/>
              <w:keepNext/>
              <w:rPr>
                <w:rFonts w:ascii="Times New Roman" w:hAnsi="Times New Roman"/>
                <w:sz w:val="20"/>
                <w:szCs w:val="20"/>
              </w:rPr>
            </w:pPr>
            <w:proofErr w:type="spellStart"/>
            <w:r>
              <w:rPr>
                <w:rFonts w:ascii="Times New Roman" w:hAnsi="Times New Roman"/>
                <w:sz w:val="20"/>
                <w:szCs w:val="20"/>
              </w:rPr>
              <w:t>Primære</w:t>
            </w:r>
            <w:proofErr w:type="spellEnd"/>
          </w:p>
        </w:tc>
        <w:tc>
          <w:tcPr>
            <w:tcW w:w="1701" w:type="dxa"/>
            <w:tcBorders>
              <w:top w:val="single" w:sz="4" w:space="0" w:color="auto"/>
              <w:left w:val="single" w:sz="4" w:space="0" w:color="auto"/>
              <w:right w:val="single" w:sz="4" w:space="0" w:color="auto"/>
            </w:tcBorders>
          </w:tcPr>
          <w:p w14:paraId="2B679DDA" w14:textId="77777777" w:rsidR="00533E7A" w:rsidRPr="00190953" w:rsidRDefault="00533E7A" w:rsidP="00EE6B46">
            <w:pPr>
              <w:pStyle w:val="tabletextNS"/>
              <w:keepNext/>
              <w:jc w:val="center"/>
              <w:rPr>
                <w:rFonts w:ascii="Times New Roman" w:hAnsi="Times New Roman"/>
                <w:sz w:val="20"/>
                <w:szCs w:val="20"/>
              </w:rPr>
            </w:pPr>
          </w:p>
        </w:tc>
        <w:tc>
          <w:tcPr>
            <w:tcW w:w="1701" w:type="dxa"/>
            <w:tcBorders>
              <w:top w:val="single" w:sz="4" w:space="0" w:color="auto"/>
              <w:left w:val="single" w:sz="4" w:space="0" w:color="auto"/>
              <w:right w:val="single" w:sz="4" w:space="0" w:color="auto"/>
            </w:tcBorders>
          </w:tcPr>
          <w:p w14:paraId="411F8545" w14:textId="77777777" w:rsidR="00533E7A" w:rsidRPr="00190953" w:rsidRDefault="00533E7A" w:rsidP="00EE6B46">
            <w:pPr>
              <w:pStyle w:val="tabletextNS"/>
              <w:keepNext/>
              <w:jc w:val="center"/>
              <w:rPr>
                <w:rFonts w:ascii="Times New Roman" w:hAnsi="Times New Roman"/>
                <w:sz w:val="20"/>
                <w:szCs w:val="20"/>
              </w:rPr>
            </w:pPr>
          </w:p>
        </w:tc>
        <w:tc>
          <w:tcPr>
            <w:tcW w:w="1588" w:type="dxa"/>
            <w:tcBorders>
              <w:top w:val="single" w:sz="4" w:space="0" w:color="auto"/>
              <w:left w:val="single" w:sz="4" w:space="0" w:color="auto"/>
              <w:right w:val="single" w:sz="4" w:space="0" w:color="auto"/>
            </w:tcBorders>
          </w:tcPr>
          <w:p w14:paraId="71487012" w14:textId="77777777" w:rsidR="00533E7A" w:rsidRPr="00190953" w:rsidRDefault="00533E7A" w:rsidP="00EE6B46">
            <w:pPr>
              <w:pStyle w:val="tabletextNS"/>
              <w:keepNext/>
              <w:jc w:val="center"/>
              <w:rPr>
                <w:rFonts w:ascii="Times New Roman" w:hAnsi="Times New Roman"/>
                <w:sz w:val="20"/>
                <w:szCs w:val="20"/>
              </w:rPr>
            </w:pPr>
          </w:p>
        </w:tc>
        <w:tc>
          <w:tcPr>
            <w:tcW w:w="680" w:type="dxa"/>
            <w:tcBorders>
              <w:top w:val="single" w:sz="4" w:space="0" w:color="auto"/>
              <w:left w:val="single" w:sz="4" w:space="0" w:color="auto"/>
              <w:right w:val="single" w:sz="4" w:space="0" w:color="auto"/>
            </w:tcBorders>
          </w:tcPr>
          <w:p w14:paraId="030051BD" w14:textId="77777777" w:rsidR="00533E7A" w:rsidRPr="00190953" w:rsidRDefault="00533E7A" w:rsidP="00EE6B46">
            <w:pPr>
              <w:pStyle w:val="tabletextNS"/>
              <w:keepNext/>
              <w:jc w:val="center"/>
              <w:rPr>
                <w:rFonts w:ascii="Times New Roman" w:hAnsi="Times New Roman"/>
                <w:sz w:val="20"/>
                <w:szCs w:val="20"/>
              </w:rPr>
            </w:pPr>
          </w:p>
        </w:tc>
      </w:tr>
      <w:tr w:rsidR="00533E7A" w:rsidRPr="00190953" w14:paraId="686CD9BA" w14:textId="77777777" w:rsidTr="000E7A31">
        <w:tc>
          <w:tcPr>
            <w:tcW w:w="2977" w:type="dxa"/>
            <w:tcBorders>
              <w:left w:val="single" w:sz="4" w:space="0" w:color="auto"/>
              <w:bottom w:val="single" w:sz="4" w:space="0" w:color="auto"/>
              <w:right w:val="single" w:sz="4" w:space="0" w:color="auto"/>
            </w:tcBorders>
          </w:tcPr>
          <w:p w14:paraId="135A74E1" w14:textId="77777777" w:rsidR="0085619E" w:rsidRDefault="00533E7A" w:rsidP="00EE6B46">
            <w:pPr>
              <w:pStyle w:val="tabletextNS"/>
              <w:keepNext/>
              <w:rPr>
                <w:rFonts w:ascii="Times New Roman" w:hAnsi="Times New Roman"/>
                <w:sz w:val="20"/>
                <w:szCs w:val="20"/>
                <w:lang w:val="nb-NO"/>
              </w:rPr>
            </w:pPr>
            <w:r w:rsidRPr="00DE2CE6">
              <w:rPr>
                <w:rFonts w:ascii="Times New Roman" w:hAnsi="Times New Roman"/>
                <w:sz w:val="20"/>
                <w:szCs w:val="20"/>
                <w:lang w:val="nb-NO"/>
              </w:rPr>
              <w:t xml:space="preserve">Peri-PCI større eller mindre blødning, eller </w:t>
            </w:r>
            <w:r w:rsidR="0085619E" w:rsidRPr="0085619E">
              <w:rPr>
                <w:rFonts w:ascii="Times New Roman" w:hAnsi="Times New Roman"/>
                <w:sz w:val="20"/>
                <w:szCs w:val="20"/>
                <w:lang w:val="nb-NO"/>
              </w:rPr>
              <w:t>større vaskulære komplikasjoner</w:t>
            </w:r>
            <w:r w:rsidR="006D65C4">
              <w:rPr>
                <w:rFonts w:ascii="Times New Roman" w:hAnsi="Times New Roman"/>
                <w:sz w:val="20"/>
                <w:szCs w:val="20"/>
                <w:lang w:val="nb-NO"/>
              </w:rPr>
              <w:t xml:space="preserve"> på innstikkstedet</w:t>
            </w:r>
          </w:p>
        </w:tc>
        <w:tc>
          <w:tcPr>
            <w:tcW w:w="1701" w:type="dxa"/>
            <w:tcBorders>
              <w:left w:val="single" w:sz="4" w:space="0" w:color="auto"/>
              <w:bottom w:val="single" w:sz="4" w:space="0" w:color="auto"/>
              <w:right w:val="single" w:sz="4" w:space="0" w:color="auto"/>
            </w:tcBorders>
          </w:tcPr>
          <w:p w14:paraId="1042924A" w14:textId="77777777" w:rsidR="00533E7A" w:rsidRPr="00190953" w:rsidRDefault="00533E7A" w:rsidP="00EE6B46">
            <w:pPr>
              <w:pStyle w:val="tabletextNS"/>
              <w:keepNext/>
              <w:keepLines/>
              <w:jc w:val="center"/>
              <w:rPr>
                <w:rFonts w:ascii="Times New Roman" w:hAnsi="Times New Roman"/>
                <w:sz w:val="20"/>
                <w:szCs w:val="20"/>
              </w:rPr>
            </w:pPr>
            <w:r>
              <w:rPr>
                <w:rFonts w:ascii="Times New Roman" w:hAnsi="Times New Roman"/>
                <w:sz w:val="20"/>
                <w:szCs w:val="20"/>
              </w:rPr>
              <w:t>4,</w:t>
            </w:r>
            <w:r w:rsidRPr="00190953">
              <w:rPr>
                <w:rFonts w:ascii="Times New Roman" w:hAnsi="Times New Roman"/>
                <w:sz w:val="20"/>
                <w:szCs w:val="20"/>
              </w:rPr>
              <w:t>7</w:t>
            </w:r>
            <w:r>
              <w:rPr>
                <w:rFonts w:ascii="Times New Roman" w:hAnsi="Times New Roman"/>
                <w:sz w:val="20"/>
                <w:szCs w:val="20"/>
              </w:rPr>
              <w:t> </w:t>
            </w:r>
            <w:r w:rsidRPr="00190953">
              <w:rPr>
                <w:rFonts w:ascii="Times New Roman" w:hAnsi="Times New Roman"/>
                <w:sz w:val="20"/>
                <w:szCs w:val="20"/>
              </w:rPr>
              <w:t>%</w:t>
            </w:r>
          </w:p>
        </w:tc>
        <w:tc>
          <w:tcPr>
            <w:tcW w:w="1701" w:type="dxa"/>
            <w:tcBorders>
              <w:left w:val="single" w:sz="4" w:space="0" w:color="auto"/>
              <w:bottom w:val="single" w:sz="4" w:space="0" w:color="auto"/>
              <w:right w:val="single" w:sz="4" w:space="0" w:color="auto"/>
            </w:tcBorders>
          </w:tcPr>
          <w:p w14:paraId="64F2DD59" w14:textId="77777777" w:rsidR="00533E7A" w:rsidRPr="00190953" w:rsidRDefault="00533E7A" w:rsidP="00EE6B46">
            <w:pPr>
              <w:pStyle w:val="tabletextNS"/>
              <w:keepNext/>
              <w:keepLines/>
              <w:jc w:val="center"/>
              <w:rPr>
                <w:rFonts w:ascii="Times New Roman" w:hAnsi="Times New Roman"/>
                <w:sz w:val="20"/>
                <w:szCs w:val="20"/>
              </w:rPr>
            </w:pPr>
            <w:r>
              <w:rPr>
                <w:rFonts w:ascii="Times New Roman" w:hAnsi="Times New Roman"/>
                <w:sz w:val="20"/>
                <w:szCs w:val="20"/>
              </w:rPr>
              <w:t>5,</w:t>
            </w:r>
            <w:r w:rsidRPr="00190953">
              <w:rPr>
                <w:rFonts w:ascii="Times New Roman" w:hAnsi="Times New Roman"/>
                <w:sz w:val="20"/>
                <w:szCs w:val="20"/>
              </w:rPr>
              <w:t>8</w:t>
            </w:r>
            <w:r>
              <w:rPr>
                <w:rFonts w:ascii="Times New Roman" w:hAnsi="Times New Roman"/>
                <w:sz w:val="20"/>
                <w:szCs w:val="20"/>
              </w:rPr>
              <w:t> </w:t>
            </w:r>
            <w:r w:rsidRPr="00190953">
              <w:rPr>
                <w:rFonts w:ascii="Times New Roman" w:hAnsi="Times New Roman"/>
                <w:sz w:val="20"/>
                <w:szCs w:val="20"/>
              </w:rPr>
              <w:t>%</w:t>
            </w:r>
          </w:p>
        </w:tc>
        <w:tc>
          <w:tcPr>
            <w:tcW w:w="1588" w:type="dxa"/>
            <w:tcBorders>
              <w:left w:val="single" w:sz="4" w:space="0" w:color="auto"/>
              <w:bottom w:val="single" w:sz="4" w:space="0" w:color="auto"/>
              <w:right w:val="single" w:sz="4" w:space="0" w:color="auto"/>
            </w:tcBorders>
          </w:tcPr>
          <w:p w14:paraId="54228F93" w14:textId="77777777" w:rsidR="00533E7A" w:rsidRPr="00190953" w:rsidRDefault="00533E7A" w:rsidP="00EE6B46">
            <w:pPr>
              <w:pStyle w:val="tabletextNS"/>
              <w:keepNext/>
              <w:jc w:val="center"/>
              <w:rPr>
                <w:rFonts w:ascii="Times New Roman" w:hAnsi="Times New Roman"/>
                <w:sz w:val="20"/>
                <w:szCs w:val="20"/>
                <w:highlight w:val="yellow"/>
              </w:rPr>
            </w:pPr>
            <w:r>
              <w:rPr>
                <w:rFonts w:ascii="Times New Roman" w:hAnsi="Times New Roman"/>
                <w:sz w:val="20"/>
                <w:szCs w:val="20"/>
              </w:rPr>
              <w:t>0,80 (0,54, 1,</w:t>
            </w:r>
            <w:r w:rsidRPr="00190953">
              <w:rPr>
                <w:rFonts w:ascii="Times New Roman" w:hAnsi="Times New Roman"/>
                <w:sz w:val="20"/>
                <w:szCs w:val="20"/>
              </w:rPr>
              <w:t>19)</w:t>
            </w:r>
          </w:p>
        </w:tc>
        <w:tc>
          <w:tcPr>
            <w:tcW w:w="680" w:type="dxa"/>
            <w:tcBorders>
              <w:left w:val="single" w:sz="4" w:space="0" w:color="auto"/>
              <w:bottom w:val="single" w:sz="4" w:space="0" w:color="auto"/>
              <w:right w:val="single" w:sz="4" w:space="0" w:color="auto"/>
            </w:tcBorders>
          </w:tcPr>
          <w:p w14:paraId="4CEAD7FD" w14:textId="77777777" w:rsidR="00533E7A" w:rsidRPr="00190953" w:rsidRDefault="00533E7A" w:rsidP="00EE6B46">
            <w:pPr>
              <w:pStyle w:val="tabletextNS"/>
              <w:keepNext/>
              <w:jc w:val="center"/>
              <w:rPr>
                <w:rFonts w:ascii="Times New Roman" w:hAnsi="Times New Roman"/>
                <w:sz w:val="20"/>
                <w:szCs w:val="20"/>
                <w:highlight w:val="yellow"/>
              </w:rPr>
            </w:pPr>
            <w:r>
              <w:rPr>
                <w:rFonts w:ascii="Times New Roman" w:hAnsi="Times New Roman"/>
                <w:sz w:val="20"/>
                <w:szCs w:val="20"/>
              </w:rPr>
              <w:t>0,</w:t>
            </w:r>
            <w:r w:rsidRPr="00190953">
              <w:rPr>
                <w:rFonts w:ascii="Times New Roman" w:hAnsi="Times New Roman"/>
                <w:sz w:val="20"/>
                <w:szCs w:val="20"/>
              </w:rPr>
              <w:t>267</w:t>
            </w:r>
          </w:p>
        </w:tc>
      </w:tr>
      <w:tr w:rsidR="00533E7A" w:rsidRPr="00190953" w14:paraId="56C27EA5" w14:textId="77777777" w:rsidTr="000E7A31">
        <w:tc>
          <w:tcPr>
            <w:tcW w:w="2977" w:type="dxa"/>
            <w:tcBorders>
              <w:top w:val="single" w:sz="4" w:space="0" w:color="auto"/>
              <w:left w:val="single" w:sz="4" w:space="0" w:color="auto"/>
              <w:right w:val="single" w:sz="4" w:space="0" w:color="auto"/>
            </w:tcBorders>
          </w:tcPr>
          <w:p w14:paraId="32E9A616" w14:textId="77777777" w:rsidR="00533E7A" w:rsidRPr="00DE2CE6" w:rsidRDefault="00533E7A" w:rsidP="00EE6B46">
            <w:pPr>
              <w:pStyle w:val="tabletextNS"/>
              <w:keepNext/>
              <w:rPr>
                <w:rFonts w:ascii="Times New Roman" w:hAnsi="Times New Roman"/>
                <w:sz w:val="20"/>
                <w:szCs w:val="20"/>
              </w:rPr>
            </w:pPr>
            <w:proofErr w:type="spellStart"/>
            <w:r w:rsidRPr="00DE2CE6">
              <w:rPr>
                <w:rFonts w:ascii="Times New Roman" w:hAnsi="Times New Roman"/>
                <w:sz w:val="20"/>
                <w:szCs w:val="20"/>
              </w:rPr>
              <w:t>Sekundære</w:t>
            </w:r>
            <w:proofErr w:type="spellEnd"/>
          </w:p>
        </w:tc>
        <w:tc>
          <w:tcPr>
            <w:tcW w:w="1701" w:type="dxa"/>
            <w:tcBorders>
              <w:top w:val="single" w:sz="4" w:space="0" w:color="auto"/>
              <w:left w:val="single" w:sz="4" w:space="0" w:color="auto"/>
              <w:right w:val="single" w:sz="4" w:space="0" w:color="auto"/>
            </w:tcBorders>
          </w:tcPr>
          <w:p w14:paraId="48957AF3" w14:textId="77777777" w:rsidR="00533E7A" w:rsidRPr="00190953" w:rsidRDefault="00533E7A" w:rsidP="00EE6B46">
            <w:pPr>
              <w:pStyle w:val="tabletextNS"/>
              <w:keepNext/>
              <w:keepLines/>
              <w:jc w:val="center"/>
              <w:rPr>
                <w:rFonts w:ascii="Times New Roman" w:hAnsi="Times New Roman"/>
                <w:sz w:val="20"/>
                <w:szCs w:val="20"/>
              </w:rPr>
            </w:pPr>
          </w:p>
        </w:tc>
        <w:tc>
          <w:tcPr>
            <w:tcW w:w="1701" w:type="dxa"/>
            <w:tcBorders>
              <w:top w:val="single" w:sz="4" w:space="0" w:color="auto"/>
              <w:left w:val="single" w:sz="4" w:space="0" w:color="auto"/>
              <w:right w:val="single" w:sz="4" w:space="0" w:color="auto"/>
            </w:tcBorders>
          </w:tcPr>
          <w:p w14:paraId="299A97C4" w14:textId="77777777" w:rsidR="00533E7A" w:rsidRPr="00190953" w:rsidRDefault="00533E7A" w:rsidP="00EE6B46">
            <w:pPr>
              <w:pStyle w:val="tabletextNS"/>
              <w:keepNext/>
              <w:keepLines/>
              <w:jc w:val="center"/>
              <w:rPr>
                <w:rFonts w:ascii="Times New Roman" w:hAnsi="Times New Roman"/>
                <w:sz w:val="20"/>
                <w:szCs w:val="20"/>
              </w:rPr>
            </w:pPr>
          </w:p>
        </w:tc>
        <w:tc>
          <w:tcPr>
            <w:tcW w:w="1588" w:type="dxa"/>
            <w:tcBorders>
              <w:top w:val="single" w:sz="4" w:space="0" w:color="auto"/>
              <w:left w:val="single" w:sz="4" w:space="0" w:color="auto"/>
              <w:right w:val="single" w:sz="4" w:space="0" w:color="auto"/>
            </w:tcBorders>
          </w:tcPr>
          <w:p w14:paraId="2ABD0BBA" w14:textId="77777777" w:rsidR="00533E7A" w:rsidRPr="00190953" w:rsidRDefault="00533E7A" w:rsidP="00EE6B46">
            <w:pPr>
              <w:pStyle w:val="tabletextNS"/>
              <w:keepNext/>
              <w:jc w:val="center"/>
              <w:rPr>
                <w:rFonts w:ascii="Times New Roman" w:hAnsi="Times New Roman"/>
                <w:sz w:val="20"/>
                <w:szCs w:val="20"/>
              </w:rPr>
            </w:pPr>
          </w:p>
        </w:tc>
        <w:tc>
          <w:tcPr>
            <w:tcW w:w="680" w:type="dxa"/>
            <w:tcBorders>
              <w:top w:val="single" w:sz="4" w:space="0" w:color="auto"/>
              <w:left w:val="single" w:sz="4" w:space="0" w:color="auto"/>
              <w:right w:val="single" w:sz="4" w:space="0" w:color="auto"/>
            </w:tcBorders>
          </w:tcPr>
          <w:p w14:paraId="3177AA06" w14:textId="77777777" w:rsidR="00533E7A" w:rsidRPr="00190953" w:rsidRDefault="00533E7A" w:rsidP="00EE6B46">
            <w:pPr>
              <w:pStyle w:val="tabletextNS"/>
              <w:keepNext/>
              <w:jc w:val="center"/>
              <w:rPr>
                <w:rFonts w:ascii="Times New Roman" w:hAnsi="Times New Roman"/>
                <w:sz w:val="20"/>
                <w:szCs w:val="20"/>
              </w:rPr>
            </w:pPr>
          </w:p>
        </w:tc>
      </w:tr>
      <w:tr w:rsidR="00533E7A" w:rsidRPr="00190953" w14:paraId="146903C9" w14:textId="77777777" w:rsidTr="000E7A31">
        <w:tc>
          <w:tcPr>
            <w:tcW w:w="2977" w:type="dxa"/>
            <w:tcBorders>
              <w:left w:val="single" w:sz="4" w:space="0" w:color="auto"/>
              <w:right w:val="single" w:sz="4" w:space="0" w:color="auto"/>
            </w:tcBorders>
          </w:tcPr>
          <w:p w14:paraId="7E81714E" w14:textId="77777777" w:rsidR="00533E7A" w:rsidRPr="00DE2CE6" w:rsidRDefault="00533E7A" w:rsidP="00EE6B46">
            <w:pPr>
              <w:pStyle w:val="tabletextNS"/>
              <w:keepNext/>
              <w:rPr>
                <w:rFonts w:ascii="Times New Roman" w:hAnsi="Times New Roman"/>
                <w:sz w:val="20"/>
                <w:szCs w:val="20"/>
              </w:rPr>
            </w:pPr>
            <w:r w:rsidRPr="00DE2CE6">
              <w:rPr>
                <w:rFonts w:ascii="Times New Roman" w:hAnsi="Times New Roman"/>
                <w:sz w:val="20"/>
                <w:szCs w:val="20"/>
              </w:rPr>
              <w:t xml:space="preserve">Peri-PCI </w:t>
            </w:r>
            <w:proofErr w:type="spellStart"/>
            <w:r w:rsidRPr="00DE2CE6">
              <w:rPr>
                <w:rFonts w:ascii="Times New Roman" w:hAnsi="Times New Roman"/>
                <w:sz w:val="20"/>
                <w:szCs w:val="20"/>
              </w:rPr>
              <w:t>større</w:t>
            </w:r>
            <w:proofErr w:type="spellEnd"/>
            <w:r w:rsidRPr="00DE2CE6">
              <w:rPr>
                <w:rFonts w:ascii="Times New Roman" w:hAnsi="Times New Roman"/>
                <w:sz w:val="20"/>
                <w:szCs w:val="20"/>
              </w:rPr>
              <w:t xml:space="preserve"> </w:t>
            </w:r>
            <w:proofErr w:type="spellStart"/>
            <w:r w:rsidRPr="00DE2CE6">
              <w:rPr>
                <w:rFonts w:ascii="Times New Roman" w:hAnsi="Times New Roman"/>
                <w:sz w:val="20"/>
                <w:szCs w:val="20"/>
              </w:rPr>
              <w:t>blødning</w:t>
            </w:r>
            <w:proofErr w:type="spellEnd"/>
          </w:p>
        </w:tc>
        <w:tc>
          <w:tcPr>
            <w:tcW w:w="1701" w:type="dxa"/>
            <w:tcBorders>
              <w:left w:val="single" w:sz="4" w:space="0" w:color="auto"/>
              <w:right w:val="single" w:sz="4" w:space="0" w:color="auto"/>
            </w:tcBorders>
          </w:tcPr>
          <w:p w14:paraId="46E4B6B8"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1,</w:t>
            </w:r>
            <w:r w:rsidRPr="00190953">
              <w:rPr>
                <w:rFonts w:ascii="Times New Roman" w:hAnsi="Times New Roman"/>
                <w:sz w:val="20"/>
                <w:szCs w:val="20"/>
              </w:rPr>
              <w:t>4</w:t>
            </w:r>
            <w:r>
              <w:rPr>
                <w:rFonts w:ascii="Times New Roman" w:hAnsi="Times New Roman"/>
                <w:sz w:val="20"/>
                <w:szCs w:val="20"/>
              </w:rPr>
              <w:t> </w:t>
            </w:r>
            <w:r w:rsidRPr="00190953">
              <w:rPr>
                <w:rFonts w:ascii="Times New Roman" w:hAnsi="Times New Roman"/>
                <w:sz w:val="20"/>
                <w:szCs w:val="20"/>
              </w:rPr>
              <w:t>%</w:t>
            </w:r>
          </w:p>
        </w:tc>
        <w:tc>
          <w:tcPr>
            <w:tcW w:w="1701" w:type="dxa"/>
            <w:tcBorders>
              <w:left w:val="single" w:sz="4" w:space="0" w:color="auto"/>
              <w:right w:val="single" w:sz="4" w:space="0" w:color="auto"/>
            </w:tcBorders>
          </w:tcPr>
          <w:p w14:paraId="4F429493"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1,</w:t>
            </w:r>
            <w:r w:rsidRPr="00190953">
              <w:rPr>
                <w:rFonts w:ascii="Times New Roman" w:hAnsi="Times New Roman"/>
                <w:sz w:val="20"/>
                <w:szCs w:val="20"/>
              </w:rPr>
              <w:t>2</w:t>
            </w:r>
            <w:r>
              <w:rPr>
                <w:rFonts w:ascii="Times New Roman" w:hAnsi="Times New Roman"/>
                <w:sz w:val="20"/>
                <w:szCs w:val="20"/>
              </w:rPr>
              <w:t> </w:t>
            </w:r>
            <w:r w:rsidRPr="00190953">
              <w:rPr>
                <w:rFonts w:ascii="Times New Roman" w:hAnsi="Times New Roman"/>
                <w:sz w:val="20"/>
                <w:szCs w:val="20"/>
              </w:rPr>
              <w:t>%</w:t>
            </w:r>
          </w:p>
        </w:tc>
        <w:tc>
          <w:tcPr>
            <w:tcW w:w="1588" w:type="dxa"/>
            <w:tcBorders>
              <w:left w:val="single" w:sz="4" w:space="0" w:color="auto"/>
              <w:right w:val="single" w:sz="4" w:space="0" w:color="auto"/>
            </w:tcBorders>
          </w:tcPr>
          <w:p w14:paraId="484A9C2D"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1,14 (0,53, 2,</w:t>
            </w:r>
            <w:r w:rsidRPr="00190953">
              <w:rPr>
                <w:rFonts w:ascii="Times New Roman" w:hAnsi="Times New Roman"/>
                <w:sz w:val="20"/>
                <w:szCs w:val="20"/>
              </w:rPr>
              <w:t>49)</w:t>
            </w:r>
          </w:p>
        </w:tc>
        <w:tc>
          <w:tcPr>
            <w:tcW w:w="680" w:type="dxa"/>
            <w:tcBorders>
              <w:left w:val="single" w:sz="4" w:space="0" w:color="auto"/>
              <w:right w:val="single" w:sz="4" w:space="0" w:color="auto"/>
            </w:tcBorders>
          </w:tcPr>
          <w:p w14:paraId="71563CD7"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0,</w:t>
            </w:r>
            <w:r w:rsidRPr="00190953">
              <w:rPr>
                <w:rFonts w:ascii="Times New Roman" w:hAnsi="Times New Roman"/>
                <w:sz w:val="20"/>
                <w:szCs w:val="20"/>
              </w:rPr>
              <w:t>734</w:t>
            </w:r>
          </w:p>
        </w:tc>
      </w:tr>
      <w:tr w:rsidR="00533E7A" w:rsidRPr="00190953" w14:paraId="510E62F4" w14:textId="77777777" w:rsidTr="000E7A31">
        <w:tc>
          <w:tcPr>
            <w:tcW w:w="2977" w:type="dxa"/>
            <w:tcBorders>
              <w:left w:val="single" w:sz="4" w:space="0" w:color="auto"/>
              <w:right w:val="single" w:sz="4" w:space="0" w:color="auto"/>
            </w:tcBorders>
          </w:tcPr>
          <w:p w14:paraId="1BC2FD47" w14:textId="77777777" w:rsidR="00533E7A" w:rsidRPr="00DE2CE6" w:rsidRDefault="00533E7A" w:rsidP="00EE6B46">
            <w:pPr>
              <w:pStyle w:val="tabletextNS"/>
              <w:keepNext/>
              <w:rPr>
                <w:rFonts w:ascii="Times New Roman" w:hAnsi="Times New Roman"/>
                <w:sz w:val="20"/>
                <w:szCs w:val="20"/>
              </w:rPr>
            </w:pPr>
            <w:r w:rsidRPr="00DE2CE6">
              <w:rPr>
                <w:rFonts w:ascii="Times New Roman" w:hAnsi="Times New Roman"/>
                <w:sz w:val="20"/>
                <w:szCs w:val="20"/>
              </w:rPr>
              <w:t xml:space="preserve">Peri-PCI </w:t>
            </w:r>
            <w:proofErr w:type="spellStart"/>
            <w:r w:rsidRPr="00DE2CE6">
              <w:rPr>
                <w:rFonts w:ascii="Times New Roman" w:hAnsi="Times New Roman"/>
                <w:sz w:val="20"/>
                <w:szCs w:val="20"/>
              </w:rPr>
              <w:t>mindre</w:t>
            </w:r>
            <w:proofErr w:type="spellEnd"/>
            <w:r w:rsidRPr="00DE2CE6">
              <w:rPr>
                <w:rFonts w:ascii="Times New Roman" w:hAnsi="Times New Roman"/>
                <w:sz w:val="20"/>
                <w:szCs w:val="20"/>
              </w:rPr>
              <w:t xml:space="preserve"> </w:t>
            </w:r>
            <w:proofErr w:type="spellStart"/>
            <w:r w:rsidRPr="00DE2CE6">
              <w:rPr>
                <w:rFonts w:ascii="Times New Roman" w:hAnsi="Times New Roman"/>
                <w:sz w:val="20"/>
                <w:szCs w:val="20"/>
              </w:rPr>
              <w:t>blødning</w:t>
            </w:r>
            <w:proofErr w:type="spellEnd"/>
          </w:p>
        </w:tc>
        <w:tc>
          <w:tcPr>
            <w:tcW w:w="1701" w:type="dxa"/>
            <w:tcBorders>
              <w:left w:val="single" w:sz="4" w:space="0" w:color="auto"/>
              <w:right w:val="single" w:sz="4" w:space="0" w:color="auto"/>
            </w:tcBorders>
          </w:tcPr>
          <w:p w14:paraId="227B5CAB"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0,</w:t>
            </w:r>
            <w:r w:rsidRPr="00190953">
              <w:rPr>
                <w:rFonts w:ascii="Times New Roman" w:hAnsi="Times New Roman"/>
                <w:sz w:val="20"/>
                <w:szCs w:val="20"/>
              </w:rPr>
              <w:t>7</w:t>
            </w:r>
            <w:r>
              <w:rPr>
                <w:rFonts w:ascii="Times New Roman" w:hAnsi="Times New Roman"/>
                <w:sz w:val="20"/>
                <w:szCs w:val="20"/>
              </w:rPr>
              <w:t> </w:t>
            </w:r>
            <w:r w:rsidRPr="00190953">
              <w:rPr>
                <w:rFonts w:ascii="Times New Roman" w:hAnsi="Times New Roman"/>
                <w:sz w:val="20"/>
                <w:szCs w:val="20"/>
              </w:rPr>
              <w:t>%</w:t>
            </w:r>
          </w:p>
        </w:tc>
        <w:tc>
          <w:tcPr>
            <w:tcW w:w="1701" w:type="dxa"/>
            <w:tcBorders>
              <w:left w:val="single" w:sz="4" w:space="0" w:color="auto"/>
              <w:right w:val="single" w:sz="4" w:space="0" w:color="auto"/>
            </w:tcBorders>
          </w:tcPr>
          <w:p w14:paraId="719ED7B9" w14:textId="77777777" w:rsidR="00533E7A" w:rsidRPr="00190953" w:rsidRDefault="00533E7A" w:rsidP="00EE6B46">
            <w:pPr>
              <w:pStyle w:val="tabletextNS"/>
              <w:keepNext/>
              <w:jc w:val="center"/>
              <w:rPr>
                <w:rFonts w:ascii="Times New Roman" w:hAnsi="Times New Roman"/>
                <w:snapToGrid w:val="0"/>
                <w:sz w:val="20"/>
                <w:szCs w:val="20"/>
              </w:rPr>
            </w:pPr>
            <w:r>
              <w:rPr>
                <w:rFonts w:ascii="Times New Roman" w:hAnsi="Times New Roman"/>
                <w:snapToGrid w:val="0"/>
                <w:sz w:val="20"/>
                <w:szCs w:val="20"/>
              </w:rPr>
              <w:t>1,</w:t>
            </w:r>
            <w:r w:rsidRPr="00190953">
              <w:rPr>
                <w:rFonts w:ascii="Times New Roman" w:hAnsi="Times New Roman"/>
                <w:snapToGrid w:val="0"/>
                <w:sz w:val="20"/>
                <w:szCs w:val="20"/>
              </w:rPr>
              <w:t>7</w:t>
            </w:r>
            <w:r>
              <w:rPr>
                <w:rFonts w:ascii="Times New Roman" w:hAnsi="Times New Roman"/>
                <w:snapToGrid w:val="0"/>
                <w:sz w:val="20"/>
                <w:szCs w:val="20"/>
              </w:rPr>
              <w:t> </w:t>
            </w:r>
            <w:r w:rsidRPr="00190953">
              <w:rPr>
                <w:rFonts w:ascii="Times New Roman" w:hAnsi="Times New Roman"/>
                <w:snapToGrid w:val="0"/>
                <w:sz w:val="20"/>
                <w:szCs w:val="20"/>
              </w:rPr>
              <w:t>%</w:t>
            </w:r>
          </w:p>
        </w:tc>
        <w:tc>
          <w:tcPr>
            <w:tcW w:w="1588" w:type="dxa"/>
            <w:tcBorders>
              <w:left w:val="single" w:sz="4" w:space="0" w:color="auto"/>
              <w:right w:val="single" w:sz="4" w:space="0" w:color="auto"/>
            </w:tcBorders>
          </w:tcPr>
          <w:p w14:paraId="75C6B89C" w14:textId="77777777" w:rsidR="00533E7A" w:rsidRPr="00190953" w:rsidRDefault="00533E7A" w:rsidP="00EE6B46">
            <w:pPr>
              <w:pStyle w:val="tabletextNS"/>
              <w:keepNext/>
              <w:jc w:val="center"/>
              <w:rPr>
                <w:rFonts w:ascii="Times New Roman" w:hAnsi="Times New Roman"/>
                <w:snapToGrid w:val="0"/>
                <w:sz w:val="20"/>
                <w:szCs w:val="20"/>
              </w:rPr>
            </w:pPr>
            <w:r>
              <w:rPr>
                <w:rFonts w:ascii="Times New Roman" w:hAnsi="Times New Roman"/>
                <w:snapToGrid w:val="0"/>
                <w:sz w:val="20"/>
                <w:szCs w:val="20"/>
              </w:rPr>
              <w:t>0,40 (0,16, 0,</w:t>
            </w:r>
            <w:r w:rsidRPr="00190953">
              <w:rPr>
                <w:rFonts w:ascii="Times New Roman" w:hAnsi="Times New Roman"/>
                <w:snapToGrid w:val="0"/>
                <w:sz w:val="20"/>
                <w:szCs w:val="20"/>
              </w:rPr>
              <w:t>97)</w:t>
            </w:r>
          </w:p>
        </w:tc>
        <w:tc>
          <w:tcPr>
            <w:tcW w:w="680" w:type="dxa"/>
            <w:tcBorders>
              <w:left w:val="single" w:sz="4" w:space="0" w:color="auto"/>
              <w:right w:val="single" w:sz="4" w:space="0" w:color="auto"/>
            </w:tcBorders>
          </w:tcPr>
          <w:p w14:paraId="63A521CB" w14:textId="77777777" w:rsidR="00533E7A" w:rsidRPr="00190953" w:rsidRDefault="00533E7A" w:rsidP="00EE6B46">
            <w:pPr>
              <w:pStyle w:val="tabletextNS"/>
              <w:keepNext/>
              <w:jc w:val="center"/>
              <w:rPr>
                <w:rFonts w:ascii="Times New Roman" w:hAnsi="Times New Roman"/>
                <w:snapToGrid w:val="0"/>
                <w:sz w:val="20"/>
                <w:szCs w:val="20"/>
              </w:rPr>
            </w:pPr>
            <w:r>
              <w:rPr>
                <w:rFonts w:ascii="Times New Roman" w:hAnsi="Times New Roman"/>
                <w:snapToGrid w:val="0"/>
                <w:sz w:val="20"/>
                <w:szCs w:val="20"/>
              </w:rPr>
              <w:t>0,</w:t>
            </w:r>
            <w:r w:rsidRPr="00190953">
              <w:rPr>
                <w:rFonts w:ascii="Times New Roman" w:hAnsi="Times New Roman"/>
                <w:snapToGrid w:val="0"/>
                <w:sz w:val="20"/>
                <w:szCs w:val="20"/>
              </w:rPr>
              <w:t>042</w:t>
            </w:r>
          </w:p>
        </w:tc>
      </w:tr>
      <w:tr w:rsidR="00533E7A" w:rsidRPr="00190953" w14:paraId="7F43AB9E" w14:textId="77777777" w:rsidTr="000E7A31">
        <w:tc>
          <w:tcPr>
            <w:tcW w:w="2977" w:type="dxa"/>
            <w:tcBorders>
              <w:left w:val="single" w:sz="4" w:space="0" w:color="auto"/>
              <w:right w:val="single" w:sz="4" w:space="0" w:color="auto"/>
            </w:tcBorders>
          </w:tcPr>
          <w:p w14:paraId="2FF70E4C" w14:textId="77777777" w:rsidR="0085619E" w:rsidRPr="0085619E" w:rsidRDefault="00415424" w:rsidP="00EE6B46">
            <w:pPr>
              <w:pStyle w:val="tabletextNS"/>
              <w:keepNext/>
              <w:rPr>
                <w:rFonts w:ascii="Times New Roman" w:hAnsi="Times New Roman"/>
                <w:sz w:val="20"/>
                <w:szCs w:val="20"/>
                <w:lang w:val="nb-NO"/>
              </w:rPr>
            </w:pPr>
            <w:r>
              <w:rPr>
                <w:rFonts w:ascii="Times New Roman" w:hAnsi="Times New Roman"/>
                <w:sz w:val="20"/>
                <w:szCs w:val="20"/>
                <w:lang w:val="nb-NO"/>
              </w:rPr>
              <w:t>S</w:t>
            </w:r>
            <w:r w:rsidR="0085619E" w:rsidRPr="0085619E">
              <w:rPr>
                <w:rFonts w:ascii="Times New Roman" w:hAnsi="Times New Roman"/>
                <w:sz w:val="20"/>
                <w:szCs w:val="20"/>
                <w:lang w:val="nb-NO"/>
              </w:rPr>
              <w:t>tørre vaskulære komplikasjoner</w:t>
            </w:r>
            <w:r w:rsidR="006D65C4">
              <w:rPr>
                <w:rFonts w:ascii="Times New Roman" w:hAnsi="Times New Roman"/>
                <w:sz w:val="20"/>
                <w:szCs w:val="20"/>
                <w:lang w:val="nb-NO"/>
              </w:rPr>
              <w:t xml:space="preserve"> på innstikkstedet</w:t>
            </w:r>
          </w:p>
        </w:tc>
        <w:tc>
          <w:tcPr>
            <w:tcW w:w="1701" w:type="dxa"/>
            <w:tcBorders>
              <w:left w:val="single" w:sz="4" w:space="0" w:color="auto"/>
              <w:right w:val="single" w:sz="4" w:space="0" w:color="auto"/>
            </w:tcBorders>
          </w:tcPr>
          <w:p w14:paraId="33EC436A"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3,</w:t>
            </w:r>
            <w:r w:rsidRPr="00190953">
              <w:rPr>
                <w:rFonts w:ascii="Times New Roman" w:hAnsi="Times New Roman"/>
                <w:sz w:val="20"/>
                <w:szCs w:val="20"/>
              </w:rPr>
              <w:t>2</w:t>
            </w:r>
            <w:r>
              <w:rPr>
                <w:rFonts w:ascii="Times New Roman" w:hAnsi="Times New Roman"/>
                <w:sz w:val="20"/>
                <w:szCs w:val="20"/>
              </w:rPr>
              <w:t> </w:t>
            </w:r>
            <w:r w:rsidRPr="00190953">
              <w:rPr>
                <w:rFonts w:ascii="Times New Roman" w:hAnsi="Times New Roman"/>
                <w:sz w:val="20"/>
                <w:szCs w:val="20"/>
              </w:rPr>
              <w:t>%</w:t>
            </w:r>
          </w:p>
        </w:tc>
        <w:tc>
          <w:tcPr>
            <w:tcW w:w="1701" w:type="dxa"/>
            <w:tcBorders>
              <w:left w:val="single" w:sz="4" w:space="0" w:color="auto"/>
              <w:right w:val="single" w:sz="4" w:space="0" w:color="auto"/>
            </w:tcBorders>
          </w:tcPr>
          <w:p w14:paraId="09E31021"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4,</w:t>
            </w:r>
            <w:r w:rsidRPr="00190953">
              <w:rPr>
                <w:rFonts w:ascii="Times New Roman" w:hAnsi="Times New Roman"/>
                <w:sz w:val="20"/>
                <w:szCs w:val="20"/>
              </w:rPr>
              <w:t>3</w:t>
            </w:r>
            <w:r>
              <w:rPr>
                <w:rFonts w:ascii="Times New Roman" w:hAnsi="Times New Roman"/>
                <w:sz w:val="20"/>
                <w:szCs w:val="20"/>
              </w:rPr>
              <w:t> </w:t>
            </w:r>
            <w:r w:rsidRPr="00190953">
              <w:rPr>
                <w:rFonts w:ascii="Times New Roman" w:hAnsi="Times New Roman"/>
                <w:sz w:val="20"/>
                <w:szCs w:val="20"/>
              </w:rPr>
              <w:t>%</w:t>
            </w:r>
          </w:p>
        </w:tc>
        <w:tc>
          <w:tcPr>
            <w:tcW w:w="1588" w:type="dxa"/>
            <w:tcBorders>
              <w:left w:val="single" w:sz="4" w:space="0" w:color="auto"/>
              <w:right w:val="single" w:sz="4" w:space="0" w:color="auto"/>
            </w:tcBorders>
          </w:tcPr>
          <w:p w14:paraId="66EE7490"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0,74 (0,47, 1,</w:t>
            </w:r>
            <w:r w:rsidRPr="00190953">
              <w:rPr>
                <w:rFonts w:ascii="Times New Roman" w:hAnsi="Times New Roman"/>
                <w:sz w:val="20"/>
                <w:szCs w:val="20"/>
              </w:rPr>
              <w:t>18)</w:t>
            </w:r>
          </w:p>
        </w:tc>
        <w:tc>
          <w:tcPr>
            <w:tcW w:w="680" w:type="dxa"/>
            <w:tcBorders>
              <w:left w:val="single" w:sz="4" w:space="0" w:color="auto"/>
              <w:right w:val="single" w:sz="4" w:space="0" w:color="auto"/>
            </w:tcBorders>
          </w:tcPr>
          <w:p w14:paraId="64FAA974"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0,</w:t>
            </w:r>
            <w:r w:rsidRPr="00190953">
              <w:rPr>
                <w:rFonts w:ascii="Times New Roman" w:hAnsi="Times New Roman"/>
                <w:sz w:val="20"/>
                <w:szCs w:val="20"/>
              </w:rPr>
              <w:t>207</w:t>
            </w:r>
          </w:p>
        </w:tc>
      </w:tr>
      <w:tr w:rsidR="00533E7A" w:rsidRPr="00190953" w14:paraId="7826268F" w14:textId="77777777" w:rsidTr="000E7A31">
        <w:tc>
          <w:tcPr>
            <w:tcW w:w="2977" w:type="dxa"/>
            <w:tcBorders>
              <w:left w:val="single" w:sz="4" w:space="0" w:color="auto"/>
              <w:right w:val="single" w:sz="4" w:space="0" w:color="auto"/>
            </w:tcBorders>
          </w:tcPr>
          <w:p w14:paraId="621BBC7D" w14:textId="77777777" w:rsidR="00533E7A" w:rsidRPr="00257472" w:rsidRDefault="00533E7A" w:rsidP="00EE6B46">
            <w:pPr>
              <w:pStyle w:val="tabletextNS"/>
              <w:keepNext/>
              <w:rPr>
                <w:rFonts w:ascii="Times New Roman" w:hAnsi="Times New Roman"/>
                <w:sz w:val="20"/>
                <w:szCs w:val="20"/>
                <w:lang w:val="nb-NO"/>
              </w:rPr>
            </w:pPr>
            <w:r w:rsidRPr="00257472">
              <w:rPr>
                <w:rFonts w:ascii="Times New Roman" w:hAnsi="Times New Roman"/>
                <w:sz w:val="20"/>
                <w:szCs w:val="20"/>
                <w:lang w:val="nb-NO"/>
              </w:rPr>
              <w:t>Peri-PCI større blødning eller død, MI eller TVR ved dag 30</w:t>
            </w:r>
          </w:p>
        </w:tc>
        <w:tc>
          <w:tcPr>
            <w:tcW w:w="1701" w:type="dxa"/>
            <w:tcBorders>
              <w:left w:val="single" w:sz="4" w:space="0" w:color="auto"/>
              <w:right w:val="single" w:sz="4" w:space="0" w:color="auto"/>
            </w:tcBorders>
          </w:tcPr>
          <w:p w14:paraId="5D1AFD6C" w14:textId="77777777" w:rsidR="00533E7A" w:rsidRPr="00190953" w:rsidRDefault="00533E7A" w:rsidP="00EE6B46">
            <w:pPr>
              <w:pStyle w:val="tabletextNS"/>
              <w:keepNext/>
              <w:keepLines/>
              <w:jc w:val="center"/>
              <w:rPr>
                <w:rFonts w:ascii="Times New Roman" w:hAnsi="Times New Roman"/>
                <w:sz w:val="20"/>
                <w:szCs w:val="20"/>
              </w:rPr>
            </w:pPr>
            <w:r>
              <w:rPr>
                <w:rFonts w:ascii="Times New Roman" w:hAnsi="Times New Roman"/>
                <w:sz w:val="20"/>
                <w:szCs w:val="20"/>
              </w:rPr>
              <w:t>5,</w:t>
            </w:r>
            <w:r w:rsidRPr="00190953">
              <w:rPr>
                <w:rFonts w:ascii="Times New Roman" w:hAnsi="Times New Roman"/>
                <w:sz w:val="20"/>
                <w:szCs w:val="20"/>
              </w:rPr>
              <w:t>8</w:t>
            </w:r>
            <w:r>
              <w:rPr>
                <w:rFonts w:ascii="Times New Roman" w:hAnsi="Times New Roman"/>
                <w:sz w:val="20"/>
                <w:szCs w:val="20"/>
              </w:rPr>
              <w:t> </w:t>
            </w:r>
            <w:r w:rsidRPr="00190953">
              <w:rPr>
                <w:rFonts w:ascii="Times New Roman" w:hAnsi="Times New Roman"/>
                <w:sz w:val="20"/>
                <w:szCs w:val="20"/>
              </w:rPr>
              <w:t>%</w:t>
            </w:r>
          </w:p>
        </w:tc>
        <w:tc>
          <w:tcPr>
            <w:tcW w:w="1701" w:type="dxa"/>
            <w:tcBorders>
              <w:left w:val="single" w:sz="4" w:space="0" w:color="auto"/>
              <w:right w:val="single" w:sz="4" w:space="0" w:color="auto"/>
            </w:tcBorders>
          </w:tcPr>
          <w:p w14:paraId="6F78F54B" w14:textId="77777777" w:rsidR="00533E7A" w:rsidRPr="00190953" w:rsidRDefault="00533E7A" w:rsidP="00EE6B46">
            <w:pPr>
              <w:pStyle w:val="tabletextNS"/>
              <w:keepNext/>
              <w:keepLines/>
              <w:jc w:val="center"/>
              <w:rPr>
                <w:rFonts w:ascii="Times New Roman" w:hAnsi="Times New Roman"/>
                <w:sz w:val="20"/>
                <w:szCs w:val="20"/>
              </w:rPr>
            </w:pPr>
            <w:r>
              <w:rPr>
                <w:rFonts w:ascii="Times New Roman" w:hAnsi="Times New Roman"/>
                <w:sz w:val="20"/>
                <w:szCs w:val="20"/>
              </w:rPr>
              <w:t>3,</w:t>
            </w:r>
            <w:r w:rsidRPr="00190953">
              <w:rPr>
                <w:rFonts w:ascii="Times New Roman" w:hAnsi="Times New Roman"/>
                <w:sz w:val="20"/>
                <w:szCs w:val="20"/>
              </w:rPr>
              <w:t>9</w:t>
            </w:r>
            <w:r>
              <w:rPr>
                <w:rFonts w:ascii="Times New Roman" w:hAnsi="Times New Roman"/>
                <w:sz w:val="20"/>
                <w:szCs w:val="20"/>
              </w:rPr>
              <w:t> </w:t>
            </w:r>
            <w:r w:rsidRPr="00190953">
              <w:rPr>
                <w:rFonts w:ascii="Times New Roman" w:hAnsi="Times New Roman"/>
                <w:sz w:val="20"/>
                <w:szCs w:val="20"/>
              </w:rPr>
              <w:t>%</w:t>
            </w:r>
          </w:p>
        </w:tc>
        <w:tc>
          <w:tcPr>
            <w:tcW w:w="1588" w:type="dxa"/>
            <w:tcBorders>
              <w:left w:val="single" w:sz="4" w:space="0" w:color="auto"/>
              <w:right w:val="single" w:sz="4" w:space="0" w:color="auto"/>
            </w:tcBorders>
          </w:tcPr>
          <w:p w14:paraId="0E672F04"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1,51 (1,0, 2,</w:t>
            </w:r>
            <w:r w:rsidRPr="00190953">
              <w:rPr>
                <w:rFonts w:ascii="Times New Roman" w:hAnsi="Times New Roman"/>
                <w:sz w:val="20"/>
                <w:szCs w:val="20"/>
              </w:rPr>
              <w:t>28)</w:t>
            </w:r>
          </w:p>
        </w:tc>
        <w:tc>
          <w:tcPr>
            <w:tcW w:w="680" w:type="dxa"/>
            <w:tcBorders>
              <w:left w:val="single" w:sz="4" w:space="0" w:color="auto"/>
              <w:right w:val="single" w:sz="4" w:space="0" w:color="auto"/>
            </w:tcBorders>
          </w:tcPr>
          <w:p w14:paraId="27836E2B"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0,</w:t>
            </w:r>
            <w:r w:rsidRPr="00190953">
              <w:rPr>
                <w:rFonts w:ascii="Times New Roman" w:hAnsi="Times New Roman"/>
                <w:sz w:val="20"/>
                <w:szCs w:val="20"/>
              </w:rPr>
              <w:t>051</w:t>
            </w:r>
          </w:p>
        </w:tc>
      </w:tr>
      <w:tr w:rsidR="00533E7A" w:rsidRPr="00190953" w14:paraId="73978C8E" w14:textId="77777777" w:rsidTr="000E7A31">
        <w:tc>
          <w:tcPr>
            <w:tcW w:w="2977" w:type="dxa"/>
            <w:tcBorders>
              <w:left w:val="single" w:sz="4" w:space="0" w:color="auto"/>
              <w:bottom w:val="single" w:sz="4" w:space="0" w:color="auto"/>
              <w:right w:val="single" w:sz="4" w:space="0" w:color="auto"/>
            </w:tcBorders>
          </w:tcPr>
          <w:p w14:paraId="6AA22BF7" w14:textId="77777777" w:rsidR="00533E7A" w:rsidRPr="00257472" w:rsidRDefault="00533E7A" w:rsidP="00EE6B46">
            <w:pPr>
              <w:pStyle w:val="tabletextNS"/>
              <w:keepNext/>
              <w:rPr>
                <w:rFonts w:ascii="Times New Roman" w:hAnsi="Times New Roman"/>
                <w:sz w:val="20"/>
                <w:szCs w:val="20"/>
                <w:lang w:val="nb-NO"/>
              </w:rPr>
            </w:pPr>
            <w:r w:rsidRPr="00257472">
              <w:rPr>
                <w:rFonts w:ascii="Times New Roman" w:hAnsi="Times New Roman"/>
                <w:sz w:val="20"/>
                <w:szCs w:val="20"/>
                <w:lang w:val="nb-NO"/>
              </w:rPr>
              <w:t>Død, MI eller TVR ved dag 30</w:t>
            </w:r>
          </w:p>
        </w:tc>
        <w:tc>
          <w:tcPr>
            <w:tcW w:w="1701" w:type="dxa"/>
            <w:tcBorders>
              <w:left w:val="single" w:sz="4" w:space="0" w:color="auto"/>
              <w:bottom w:val="single" w:sz="4" w:space="0" w:color="auto"/>
              <w:right w:val="single" w:sz="4" w:space="0" w:color="auto"/>
            </w:tcBorders>
          </w:tcPr>
          <w:p w14:paraId="6A7D91D9"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4,</w:t>
            </w:r>
            <w:r w:rsidRPr="00190953">
              <w:rPr>
                <w:rFonts w:ascii="Times New Roman" w:hAnsi="Times New Roman"/>
                <w:sz w:val="20"/>
                <w:szCs w:val="20"/>
              </w:rPr>
              <w:t>5</w:t>
            </w:r>
            <w:r>
              <w:rPr>
                <w:rFonts w:ascii="Times New Roman" w:hAnsi="Times New Roman"/>
                <w:sz w:val="20"/>
                <w:szCs w:val="20"/>
              </w:rPr>
              <w:t> </w:t>
            </w:r>
            <w:r w:rsidRPr="00190953">
              <w:rPr>
                <w:rFonts w:ascii="Times New Roman" w:hAnsi="Times New Roman"/>
                <w:sz w:val="20"/>
                <w:szCs w:val="20"/>
              </w:rPr>
              <w:t>%</w:t>
            </w:r>
          </w:p>
        </w:tc>
        <w:tc>
          <w:tcPr>
            <w:tcW w:w="1701" w:type="dxa"/>
            <w:tcBorders>
              <w:left w:val="single" w:sz="4" w:space="0" w:color="auto"/>
              <w:bottom w:val="single" w:sz="4" w:space="0" w:color="auto"/>
              <w:right w:val="single" w:sz="4" w:space="0" w:color="auto"/>
            </w:tcBorders>
          </w:tcPr>
          <w:p w14:paraId="6E5119FB"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2,</w:t>
            </w:r>
            <w:r w:rsidRPr="00190953">
              <w:rPr>
                <w:rFonts w:ascii="Times New Roman" w:hAnsi="Times New Roman"/>
                <w:sz w:val="20"/>
                <w:szCs w:val="20"/>
              </w:rPr>
              <w:t>9</w:t>
            </w:r>
            <w:r>
              <w:rPr>
                <w:rFonts w:ascii="Times New Roman" w:hAnsi="Times New Roman"/>
                <w:sz w:val="20"/>
                <w:szCs w:val="20"/>
              </w:rPr>
              <w:t> </w:t>
            </w:r>
            <w:r w:rsidRPr="00190953">
              <w:rPr>
                <w:rFonts w:ascii="Times New Roman" w:hAnsi="Times New Roman"/>
                <w:sz w:val="20"/>
                <w:szCs w:val="20"/>
              </w:rPr>
              <w:t>%</w:t>
            </w:r>
          </w:p>
        </w:tc>
        <w:tc>
          <w:tcPr>
            <w:tcW w:w="1588" w:type="dxa"/>
            <w:tcBorders>
              <w:left w:val="single" w:sz="4" w:space="0" w:color="auto"/>
              <w:bottom w:val="single" w:sz="4" w:space="0" w:color="auto"/>
              <w:right w:val="single" w:sz="4" w:space="0" w:color="auto"/>
            </w:tcBorders>
          </w:tcPr>
          <w:p w14:paraId="385E9E75"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1,58 (0,98, 2,</w:t>
            </w:r>
            <w:r w:rsidRPr="00190953">
              <w:rPr>
                <w:rFonts w:ascii="Times New Roman" w:hAnsi="Times New Roman"/>
                <w:sz w:val="20"/>
                <w:szCs w:val="20"/>
              </w:rPr>
              <w:t>53)</w:t>
            </w:r>
          </w:p>
        </w:tc>
        <w:tc>
          <w:tcPr>
            <w:tcW w:w="680" w:type="dxa"/>
            <w:tcBorders>
              <w:left w:val="single" w:sz="4" w:space="0" w:color="auto"/>
              <w:bottom w:val="single" w:sz="4" w:space="0" w:color="auto"/>
              <w:right w:val="single" w:sz="4" w:space="0" w:color="auto"/>
            </w:tcBorders>
          </w:tcPr>
          <w:p w14:paraId="20F1B41D" w14:textId="77777777" w:rsidR="00533E7A" w:rsidRPr="00190953" w:rsidRDefault="00533E7A" w:rsidP="00EE6B46">
            <w:pPr>
              <w:pStyle w:val="tabletextNS"/>
              <w:keepNext/>
              <w:jc w:val="center"/>
              <w:rPr>
                <w:rFonts w:ascii="Times New Roman" w:hAnsi="Times New Roman"/>
                <w:sz w:val="20"/>
                <w:szCs w:val="20"/>
              </w:rPr>
            </w:pPr>
            <w:r>
              <w:rPr>
                <w:rFonts w:ascii="Times New Roman" w:hAnsi="Times New Roman"/>
                <w:sz w:val="20"/>
                <w:szCs w:val="20"/>
              </w:rPr>
              <w:t>0,</w:t>
            </w:r>
            <w:r w:rsidRPr="00190953">
              <w:rPr>
                <w:rFonts w:ascii="Times New Roman" w:hAnsi="Times New Roman"/>
                <w:sz w:val="20"/>
                <w:szCs w:val="20"/>
              </w:rPr>
              <w:t>059</w:t>
            </w:r>
          </w:p>
        </w:tc>
      </w:tr>
      <w:tr w:rsidR="00533E7A" w:rsidRPr="00190953" w14:paraId="028EE7A1" w14:textId="77777777" w:rsidTr="00533E7A">
        <w:trPr>
          <w:trHeight w:val="515"/>
        </w:trPr>
        <w:tc>
          <w:tcPr>
            <w:tcW w:w="8647" w:type="dxa"/>
            <w:gridSpan w:val="5"/>
            <w:tcBorders>
              <w:top w:val="single" w:sz="4" w:space="0" w:color="auto"/>
            </w:tcBorders>
          </w:tcPr>
          <w:p w14:paraId="17F8237E" w14:textId="77777777" w:rsidR="00533E7A" w:rsidRPr="00FE152A" w:rsidRDefault="0085619E" w:rsidP="00EE6B46">
            <w:pPr>
              <w:pStyle w:val="tabletextNS"/>
              <w:keepNext/>
              <w:tabs>
                <w:tab w:val="center" w:pos="4536"/>
                <w:tab w:val="right" w:pos="9072"/>
              </w:tabs>
              <w:rPr>
                <w:rFonts w:ascii="Times New Roman" w:hAnsi="Times New Roman"/>
                <w:sz w:val="20"/>
                <w:szCs w:val="20"/>
                <w:lang w:val="de-DE"/>
              </w:rPr>
            </w:pPr>
            <w:r w:rsidRPr="00FE152A">
              <w:rPr>
                <w:rFonts w:ascii="Times New Roman" w:hAnsi="Times New Roman"/>
                <w:sz w:val="20"/>
                <w:szCs w:val="20"/>
                <w:lang w:val="de-DE"/>
              </w:rPr>
              <w:t>1: Odds ratio: Lavdose/Standard dose</w:t>
            </w:r>
          </w:p>
          <w:p w14:paraId="46B400C9" w14:textId="65739EAE" w:rsidR="00533E7A" w:rsidRPr="000E7A31" w:rsidRDefault="00533E7A" w:rsidP="00EE6B46">
            <w:pPr>
              <w:tabs>
                <w:tab w:val="center" w:pos="4536"/>
                <w:tab w:val="right" w:pos="9072"/>
              </w:tabs>
              <w:rPr>
                <w:color w:val="0070C0"/>
              </w:rPr>
            </w:pPr>
            <w:r w:rsidRPr="00FE152A">
              <w:rPr>
                <w:lang w:val="de-DE"/>
              </w:rPr>
              <w:t xml:space="preserve">Merk: MI - myokard infarkt. </w:t>
            </w:r>
            <w:r w:rsidR="0085619E" w:rsidRPr="0085619E">
              <w:t xml:space="preserve">TVR - </w:t>
            </w:r>
            <w:r w:rsidR="006D65C4">
              <w:t>target vessel revascularization</w:t>
            </w:r>
          </w:p>
        </w:tc>
      </w:tr>
    </w:tbl>
    <w:p w14:paraId="29659680" w14:textId="77777777" w:rsidR="000E7A31" w:rsidRDefault="000E7A31" w:rsidP="00EE6B46">
      <w:pPr>
        <w:rPr>
          <w:szCs w:val="22"/>
        </w:rPr>
      </w:pPr>
    </w:p>
    <w:p w14:paraId="3F58BF57" w14:textId="1F9B71B3" w:rsidR="00A71A97" w:rsidRDefault="008719D3" w:rsidP="00EE6B46">
      <w:pPr>
        <w:rPr>
          <w:szCs w:val="22"/>
        </w:rPr>
      </w:pPr>
      <w:r>
        <w:rPr>
          <w:szCs w:val="22"/>
        </w:rPr>
        <w:t>Forekomst</w:t>
      </w:r>
      <w:r w:rsidR="00A71A97" w:rsidRPr="00043C62">
        <w:rPr>
          <w:szCs w:val="22"/>
        </w:rPr>
        <w:t xml:space="preserve"> av </w:t>
      </w:r>
      <w:r w:rsidR="00E7661D">
        <w:rPr>
          <w:szCs w:val="22"/>
        </w:rPr>
        <w:t>bekreftet styre</w:t>
      </w:r>
      <w:r w:rsidR="00A71A97" w:rsidRPr="00043C62">
        <w:rPr>
          <w:szCs w:val="22"/>
        </w:rPr>
        <w:t>kateter</w:t>
      </w:r>
      <w:r w:rsidR="00A71A97">
        <w:rPr>
          <w:szCs w:val="22"/>
        </w:rPr>
        <w:t>utløst</w:t>
      </w:r>
      <w:r w:rsidR="006D65C4">
        <w:rPr>
          <w:szCs w:val="22"/>
        </w:rPr>
        <w:t>e</w:t>
      </w:r>
      <w:r w:rsidR="00A71A97" w:rsidRPr="00043C62">
        <w:rPr>
          <w:szCs w:val="22"/>
        </w:rPr>
        <w:t xml:space="preserve"> trombe</w:t>
      </w:r>
      <w:r w:rsidR="006D65C4">
        <w:rPr>
          <w:szCs w:val="22"/>
        </w:rPr>
        <w:t>r</w:t>
      </w:r>
      <w:r w:rsidR="00A71A97" w:rsidRPr="00043C62">
        <w:rPr>
          <w:szCs w:val="22"/>
        </w:rPr>
        <w:t xml:space="preserve"> var 0,1 % (1/1002) og 0,5 % (5/1024) hos pasienter randomisert til henholdsvis ”standard dose” og ”lavdose” UFH under PCI-behandling. </w:t>
      </w:r>
    </w:p>
    <w:p w14:paraId="4AB13AC2" w14:textId="77777777" w:rsidR="00A71A97" w:rsidRDefault="00A71A97" w:rsidP="00EE6B46">
      <w:pPr>
        <w:rPr>
          <w:szCs w:val="22"/>
        </w:rPr>
      </w:pPr>
      <w:r w:rsidRPr="00043C62">
        <w:rPr>
          <w:szCs w:val="22"/>
        </w:rPr>
        <w:t>Fire (0,3 %) ikke-randomiserte pasienter fikk trombe</w:t>
      </w:r>
      <w:r w:rsidR="006D65C4">
        <w:rPr>
          <w:szCs w:val="22"/>
        </w:rPr>
        <w:t>r</w:t>
      </w:r>
      <w:r w:rsidRPr="00043C62">
        <w:rPr>
          <w:szCs w:val="22"/>
        </w:rPr>
        <w:t xml:space="preserve"> i diagnostikk-kateteret under koronar angiografi. Tolv (0,37 %) av pas</w:t>
      </w:r>
      <w:r>
        <w:rPr>
          <w:szCs w:val="22"/>
        </w:rPr>
        <w:t>ientene som deltok fikk</w:t>
      </w:r>
      <w:r w:rsidRPr="00043C62">
        <w:rPr>
          <w:szCs w:val="22"/>
        </w:rPr>
        <w:t xml:space="preserve"> trombe</w:t>
      </w:r>
      <w:r w:rsidR="006D65C4">
        <w:rPr>
          <w:szCs w:val="22"/>
        </w:rPr>
        <w:t>r</w:t>
      </w:r>
      <w:r w:rsidRPr="00043C62">
        <w:rPr>
          <w:szCs w:val="22"/>
        </w:rPr>
        <w:t xml:space="preserve"> i den arterielle innføringshylsen</w:t>
      </w:r>
      <w:r>
        <w:rPr>
          <w:szCs w:val="22"/>
        </w:rPr>
        <w:t>. Av disse ble 7 av hendelsene rapportert under angiografi-</w:t>
      </w:r>
      <w:r w:rsidRPr="00043C62">
        <w:rPr>
          <w:szCs w:val="22"/>
        </w:rPr>
        <w:t>undersøkelsen og 5 ble rapportert under PCI-behandlingen</w:t>
      </w:r>
      <w:r>
        <w:rPr>
          <w:szCs w:val="22"/>
        </w:rPr>
        <w:t>.</w:t>
      </w:r>
    </w:p>
    <w:p w14:paraId="0C280044" w14:textId="77777777" w:rsidR="00533E7A" w:rsidRPr="00FB73B6" w:rsidRDefault="00533E7A" w:rsidP="00EE6B46">
      <w:pPr>
        <w:rPr>
          <w:b/>
          <w:color w:val="000000"/>
          <w:szCs w:val="22"/>
        </w:rPr>
      </w:pPr>
    </w:p>
    <w:p w14:paraId="759EF7BB" w14:textId="77777777" w:rsidR="005E428B" w:rsidRDefault="005E428B" w:rsidP="00EE6B46">
      <w:pPr>
        <w:rPr>
          <w:b/>
          <w:color w:val="000000"/>
          <w:szCs w:val="22"/>
        </w:rPr>
      </w:pPr>
      <w:r>
        <w:rPr>
          <w:b/>
          <w:color w:val="000000"/>
          <w:szCs w:val="22"/>
        </w:rPr>
        <w:t>Behandling av ST -hevningsinfarkt (STEMI)</w:t>
      </w:r>
    </w:p>
    <w:p w14:paraId="6E92C8A0" w14:textId="77777777" w:rsidR="005E428B" w:rsidRDefault="005E428B" w:rsidP="00EE6B46">
      <w:pPr>
        <w:rPr>
          <w:color w:val="000000"/>
          <w:szCs w:val="22"/>
        </w:rPr>
      </w:pPr>
      <w:r>
        <w:rPr>
          <w:color w:val="000000"/>
          <w:szCs w:val="22"/>
        </w:rPr>
        <w:t>OASIS 6 var en dobbeltblind, randomisert studie som undersøkte sikkerhet og effekt av fondaparinuks 2,5 mg gitt en gang daglig versus standardbehandling (placebo 47</w:t>
      </w:r>
      <w:r w:rsidR="005A4CFD">
        <w:rPr>
          <w:color w:val="000000"/>
          <w:szCs w:val="22"/>
        </w:rPr>
        <w:t xml:space="preserve"> </w:t>
      </w:r>
      <w:r>
        <w:rPr>
          <w:color w:val="000000"/>
          <w:szCs w:val="22"/>
        </w:rPr>
        <w:t>%) eller UHF (53</w:t>
      </w:r>
      <w:r w:rsidR="005A4CFD">
        <w:rPr>
          <w:color w:val="000000"/>
          <w:szCs w:val="22"/>
        </w:rPr>
        <w:t xml:space="preserve"> </w:t>
      </w:r>
      <w:r>
        <w:rPr>
          <w:color w:val="000000"/>
          <w:szCs w:val="22"/>
        </w:rPr>
        <w:t>%) hos ca. 1200</w:t>
      </w:r>
      <w:r w:rsidR="00D47429">
        <w:rPr>
          <w:color w:val="000000"/>
          <w:szCs w:val="22"/>
        </w:rPr>
        <w:t>0</w:t>
      </w:r>
      <w:r>
        <w:rPr>
          <w:color w:val="000000"/>
          <w:szCs w:val="22"/>
        </w:rPr>
        <w:t xml:space="preserve"> pasienter med STEMI. Alle pasientene fikk standardbehandling for STEMI, inkludert PCI (31</w:t>
      </w:r>
      <w:r w:rsidR="005A4CFD">
        <w:rPr>
          <w:color w:val="000000"/>
          <w:szCs w:val="22"/>
        </w:rPr>
        <w:t xml:space="preserve"> </w:t>
      </w:r>
      <w:r>
        <w:rPr>
          <w:color w:val="000000"/>
          <w:szCs w:val="22"/>
        </w:rPr>
        <w:t>%), trombolytisk behandling (45</w:t>
      </w:r>
      <w:r w:rsidR="005A4CFD">
        <w:rPr>
          <w:color w:val="000000"/>
          <w:szCs w:val="22"/>
        </w:rPr>
        <w:t xml:space="preserve"> </w:t>
      </w:r>
      <w:r>
        <w:rPr>
          <w:color w:val="000000"/>
          <w:szCs w:val="22"/>
        </w:rPr>
        <w:t>%) eller ingen reperfusjonsbehandling (24</w:t>
      </w:r>
      <w:r w:rsidR="005A4CFD">
        <w:rPr>
          <w:color w:val="000000"/>
          <w:szCs w:val="22"/>
        </w:rPr>
        <w:t xml:space="preserve"> </w:t>
      </w:r>
      <w:r>
        <w:rPr>
          <w:color w:val="000000"/>
          <w:szCs w:val="22"/>
        </w:rPr>
        <w:t>%). Av pasientene som fikk trombolytisk behandling fikk 84</w:t>
      </w:r>
      <w:r w:rsidR="005A4CFD">
        <w:rPr>
          <w:color w:val="000000"/>
          <w:szCs w:val="22"/>
        </w:rPr>
        <w:t xml:space="preserve"> </w:t>
      </w:r>
      <w:r>
        <w:rPr>
          <w:color w:val="000000"/>
          <w:szCs w:val="22"/>
        </w:rPr>
        <w:t>% et ikke-fibrin spesifikt middel (hovedsaklig streptokinase). Gjennomsnittlig behandlingsvarighet med fondaparinuks var 6,2 dager. Gjennomsnittsalder på pasientene var 61 år, og ca. 40</w:t>
      </w:r>
      <w:r w:rsidR="005A4CFD">
        <w:rPr>
          <w:color w:val="000000"/>
          <w:szCs w:val="22"/>
        </w:rPr>
        <w:t xml:space="preserve"> </w:t>
      </w:r>
      <w:r>
        <w:rPr>
          <w:color w:val="000000"/>
          <w:szCs w:val="22"/>
        </w:rPr>
        <w:t>% var minst 65 år. Henholdsvis ca. 40</w:t>
      </w:r>
      <w:r w:rsidR="005A4CFD">
        <w:rPr>
          <w:color w:val="000000"/>
          <w:szCs w:val="22"/>
        </w:rPr>
        <w:t xml:space="preserve"> </w:t>
      </w:r>
      <w:r>
        <w:rPr>
          <w:color w:val="000000"/>
          <w:szCs w:val="22"/>
        </w:rPr>
        <w:t>% og 14</w:t>
      </w:r>
      <w:r w:rsidR="005A4CFD">
        <w:rPr>
          <w:color w:val="000000"/>
          <w:szCs w:val="22"/>
        </w:rPr>
        <w:t xml:space="preserve"> </w:t>
      </w:r>
      <w:r>
        <w:rPr>
          <w:color w:val="000000"/>
          <w:szCs w:val="22"/>
        </w:rPr>
        <w:t xml:space="preserve">% av pasientene hadde </w:t>
      </w:r>
      <w:r>
        <w:rPr>
          <w:color w:val="000000"/>
          <w:szCs w:val="22"/>
        </w:rPr>
        <w:lastRenderedPageBreak/>
        <w:t xml:space="preserve">mild (kreatininclearance ≥50 til &lt;80 ml/min) eller moderat (kreatininclearance ≥30 til &lt;50 ml/min) nedsatt nyrefunksjon. </w:t>
      </w:r>
    </w:p>
    <w:p w14:paraId="1027A088" w14:textId="77777777" w:rsidR="00617638" w:rsidRDefault="00617638" w:rsidP="00EE6B46">
      <w:pPr>
        <w:rPr>
          <w:color w:val="000000"/>
          <w:szCs w:val="22"/>
        </w:rPr>
      </w:pPr>
    </w:p>
    <w:p w14:paraId="5B46455D" w14:textId="77777777" w:rsidR="005E428B" w:rsidRDefault="005E428B" w:rsidP="00EE6B46">
      <w:pPr>
        <w:rPr>
          <w:color w:val="000000"/>
          <w:szCs w:val="22"/>
        </w:rPr>
      </w:pPr>
      <w:r>
        <w:t xml:space="preserve">Det primære bekreftede endepunktet var sammensatt av død og nytt hjerteinfarkt (re-MI) innen 30 dager etter randomisering. Forekomsten av død/reinfarkt ved dag 30 var signifikant redusert fra </w:t>
      </w:r>
      <w:r>
        <w:rPr>
          <w:color w:val="000000"/>
          <w:szCs w:val="22"/>
        </w:rPr>
        <w:t>11.1</w:t>
      </w:r>
      <w:r w:rsidR="005A4CFD">
        <w:rPr>
          <w:color w:val="000000"/>
          <w:szCs w:val="22"/>
        </w:rPr>
        <w:t xml:space="preserve"> </w:t>
      </w:r>
      <w:r>
        <w:rPr>
          <w:color w:val="000000"/>
          <w:szCs w:val="22"/>
        </w:rPr>
        <w:t>% i kontrollgruppen til 9,7</w:t>
      </w:r>
      <w:r w:rsidR="005A4CFD">
        <w:rPr>
          <w:color w:val="000000"/>
          <w:szCs w:val="22"/>
        </w:rPr>
        <w:t xml:space="preserve"> </w:t>
      </w:r>
      <w:r>
        <w:rPr>
          <w:color w:val="000000"/>
          <w:szCs w:val="22"/>
        </w:rPr>
        <w:t>% i fondaparinuksgruppen (risikoforhold 0.86, 95</w:t>
      </w:r>
      <w:r w:rsidR="005A4CFD">
        <w:rPr>
          <w:color w:val="000000"/>
          <w:szCs w:val="22"/>
        </w:rPr>
        <w:t xml:space="preserve"> </w:t>
      </w:r>
      <w:r>
        <w:rPr>
          <w:color w:val="000000"/>
          <w:szCs w:val="22"/>
        </w:rPr>
        <w:t>% CI, 0.77, 0.96, p = 0.008). I de forhåndsbestemte gruppene som sammenliknet fondaparinuks med placebo (for eksempel pasienter behandlet med ikke-fibrin spesifikke trombolytiske legemidler (77,3</w:t>
      </w:r>
      <w:r w:rsidR="005A4CFD">
        <w:rPr>
          <w:color w:val="000000"/>
          <w:szCs w:val="22"/>
        </w:rPr>
        <w:t xml:space="preserve"> </w:t>
      </w:r>
      <w:r>
        <w:rPr>
          <w:color w:val="000000"/>
          <w:szCs w:val="22"/>
        </w:rPr>
        <w:t>%), ingen reperfusjon (22</w:t>
      </w:r>
      <w:r w:rsidR="005A4CFD">
        <w:rPr>
          <w:color w:val="000000"/>
          <w:szCs w:val="22"/>
        </w:rPr>
        <w:t xml:space="preserve"> </w:t>
      </w:r>
      <w:r>
        <w:rPr>
          <w:color w:val="000000"/>
          <w:szCs w:val="22"/>
        </w:rPr>
        <w:t>%), fibrinspesifikke trombolytiske legemidler (0,3</w:t>
      </w:r>
      <w:r w:rsidR="005A4CFD">
        <w:rPr>
          <w:color w:val="000000"/>
          <w:szCs w:val="22"/>
        </w:rPr>
        <w:t xml:space="preserve"> </w:t>
      </w:r>
      <w:r>
        <w:rPr>
          <w:color w:val="000000"/>
          <w:szCs w:val="22"/>
        </w:rPr>
        <w:t>%), primær PCI (0,4</w:t>
      </w:r>
      <w:r w:rsidR="005A4CFD">
        <w:rPr>
          <w:color w:val="000000"/>
          <w:szCs w:val="22"/>
        </w:rPr>
        <w:t xml:space="preserve"> </w:t>
      </w:r>
      <w:r>
        <w:rPr>
          <w:color w:val="000000"/>
          <w:szCs w:val="22"/>
        </w:rPr>
        <w:t>%)) var forekomsten av død/reinfarkt ved dag 30 var signifikant redusert fra 14,0</w:t>
      </w:r>
      <w:r w:rsidR="005A4CFD">
        <w:rPr>
          <w:color w:val="000000"/>
          <w:szCs w:val="22"/>
        </w:rPr>
        <w:t xml:space="preserve"> </w:t>
      </w:r>
      <w:r>
        <w:rPr>
          <w:color w:val="000000"/>
          <w:szCs w:val="22"/>
        </w:rPr>
        <w:t>% for placebo til 11,3</w:t>
      </w:r>
      <w:r w:rsidR="005A4CFD">
        <w:rPr>
          <w:color w:val="000000"/>
          <w:szCs w:val="22"/>
        </w:rPr>
        <w:t xml:space="preserve"> </w:t>
      </w:r>
      <w:r>
        <w:rPr>
          <w:color w:val="000000"/>
          <w:szCs w:val="22"/>
        </w:rPr>
        <w:t xml:space="preserve">% </w:t>
      </w:r>
      <w:r>
        <w:rPr>
          <w:szCs w:val="22"/>
        </w:rPr>
        <w:t>(risikoforhold 0.80, 95</w:t>
      </w:r>
      <w:r w:rsidR="005A4CFD">
        <w:rPr>
          <w:szCs w:val="22"/>
        </w:rPr>
        <w:t xml:space="preserve"> </w:t>
      </w:r>
      <w:r>
        <w:rPr>
          <w:szCs w:val="22"/>
        </w:rPr>
        <w:t>% CI, 0.69, 0.93, p = 0.003). I de forhåndsbestemte gruppene som sammenliknet fondaparinuks med UFH (pasienter behandlet med primær PCI (58,5</w:t>
      </w:r>
      <w:r w:rsidR="005A4CFD">
        <w:rPr>
          <w:szCs w:val="22"/>
        </w:rPr>
        <w:t xml:space="preserve"> </w:t>
      </w:r>
      <w:r>
        <w:rPr>
          <w:szCs w:val="22"/>
        </w:rPr>
        <w:t>%), fibrinolyttiske legemidler (13</w:t>
      </w:r>
      <w:r w:rsidR="005A4CFD">
        <w:rPr>
          <w:szCs w:val="22"/>
        </w:rPr>
        <w:t xml:space="preserve"> </w:t>
      </w:r>
      <w:r>
        <w:rPr>
          <w:szCs w:val="22"/>
        </w:rPr>
        <w:t>%), ikke-fibrin spesifikke trombolytiske legemidler (2,6</w:t>
      </w:r>
      <w:r w:rsidR="005A4CFD">
        <w:rPr>
          <w:szCs w:val="22"/>
        </w:rPr>
        <w:t xml:space="preserve"> </w:t>
      </w:r>
      <w:r>
        <w:rPr>
          <w:szCs w:val="22"/>
        </w:rPr>
        <w:t>%) og ingen reperfusjon (25,9</w:t>
      </w:r>
      <w:r w:rsidR="005A4CFD">
        <w:rPr>
          <w:szCs w:val="22"/>
        </w:rPr>
        <w:t xml:space="preserve"> </w:t>
      </w:r>
      <w:r>
        <w:rPr>
          <w:szCs w:val="22"/>
        </w:rPr>
        <w:t>%)</w:t>
      </w:r>
      <w:r w:rsidR="00617638">
        <w:rPr>
          <w:szCs w:val="22"/>
        </w:rPr>
        <w:t>)</w:t>
      </w:r>
      <w:r>
        <w:rPr>
          <w:szCs w:val="22"/>
        </w:rPr>
        <w:t xml:space="preserve"> var det ingen statistisk forskjell på forekomsten av død/reinfarkt ved dag 30 mellom fondaparinuks og UFH, henholdsvis 8,3</w:t>
      </w:r>
      <w:r w:rsidR="005A4CFD">
        <w:rPr>
          <w:szCs w:val="22"/>
        </w:rPr>
        <w:t xml:space="preserve"> </w:t>
      </w:r>
      <w:r>
        <w:rPr>
          <w:szCs w:val="22"/>
        </w:rPr>
        <w:t>% og 8,7</w:t>
      </w:r>
      <w:r w:rsidR="005A4CFD">
        <w:rPr>
          <w:szCs w:val="22"/>
        </w:rPr>
        <w:t xml:space="preserve"> </w:t>
      </w:r>
      <w:r>
        <w:rPr>
          <w:szCs w:val="22"/>
        </w:rPr>
        <w:t>% (risikoforhold 0.94, 95</w:t>
      </w:r>
      <w:r w:rsidR="005A4CFD">
        <w:rPr>
          <w:szCs w:val="22"/>
        </w:rPr>
        <w:t xml:space="preserve"> </w:t>
      </w:r>
      <w:r>
        <w:rPr>
          <w:szCs w:val="22"/>
        </w:rPr>
        <w:t xml:space="preserve">% CI, 0.79, 1.11 p = 0.460). I undergruppen som fikk trombolytisk behandling eller ingen reperfusjon (f. eks pasienter som ikke gjennomgår PCI) var forekomsten av død/reinfarkt ved dag 30 signifikant redusert fra </w:t>
      </w:r>
      <w:r>
        <w:rPr>
          <w:color w:val="000000"/>
          <w:szCs w:val="22"/>
        </w:rPr>
        <w:t>14.3</w:t>
      </w:r>
      <w:r w:rsidR="005A4CFD">
        <w:rPr>
          <w:color w:val="000000"/>
          <w:szCs w:val="22"/>
        </w:rPr>
        <w:t xml:space="preserve"> </w:t>
      </w:r>
      <w:r>
        <w:rPr>
          <w:color w:val="000000"/>
          <w:szCs w:val="22"/>
        </w:rPr>
        <w:t>% for UFH til 11.5</w:t>
      </w:r>
      <w:r w:rsidR="005A4CFD">
        <w:rPr>
          <w:color w:val="000000"/>
          <w:szCs w:val="22"/>
        </w:rPr>
        <w:t xml:space="preserve"> </w:t>
      </w:r>
      <w:r>
        <w:rPr>
          <w:color w:val="000000"/>
          <w:szCs w:val="22"/>
        </w:rPr>
        <w:t>% med fondaparinuks (risikoforhold 0.79, 95</w:t>
      </w:r>
      <w:r w:rsidR="005A4CFD">
        <w:rPr>
          <w:color w:val="000000"/>
          <w:szCs w:val="22"/>
        </w:rPr>
        <w:t xml:space="preserve"> </w:t>
      </w:r>
      <w:r>
        <w:rPr>
          <w:color w:val="000000"/>
          <w:szCs w:val="22"/>
        </w:rPr>
        <w:t>% CI, 0.64, 0.98, p = 0.03).</w:t>
      </w:r>
    </w:p>
    <w:p w14:paraId="31DFF753" w14:textId="77777777" w:rsidR="005E428B" w:rsidRDefault="005E428B" w:rsidP="00EE6B46">
      <w:pPr>
        <w:rPr>
          <w:color w:val="000000"/>
          <w:szCs w:val="22"/>
        </w:rPr>
      </w:pPr>
    </w:p>
    <w:p w14:paraId="781FEC43" w14:textId="77777777" w:rsidR="005E428B" w:rsidRDefault="005E428B" w:rsidP="00EE6B46">
      <w:pPr>
        <w:rPr>
          <w:color w:val="000000"/>
          <w:szCs w:val="22"/>
        </w:rPr>
      </w:pPr>
      <w:r>
        <w:rPr>
          <w:color w:val="000000"/>
          <w:szCs w:val="22"/>
        </w:rPr>
        <w:t>Totalmortaliteten ved dag 30 var også signifikant redusert fra 8,9</w:t>
      </w:r>
      <w:r w:rsidR="005A4CFD">
        <w:rPr>
          <w:color w:val="000000"/>
          <w:szCs w:val="22"/>
        </w:rPr>
        <w:t xml:space="preserve"> </w:t>
      </w:r>
      <w:r>
        <w:rPr>
          <w:color w:val="000000"/>
          <w:szCs w:val="22"/>
        </w:rPr>
        <w:t>% for kontrollgruppen til 7,8</w:t>
      </w:r>
      <w:r w:rsidR="005A4CFD">
        <w:rPr>
          <w:color w:val="000000"/>
          <w:szCs w:val="22"/>
        </w:rPr>
        <w:t xml:space="preserve"> </w:t>
      </w:r>
      <w:r>
        <w:rPr>
          <w:color w:val="000000"/>
          <w:szCs w:val="22"/>
        </w:rPr>
        <w:t>% for fondaparinuksgruppen (risikoforhold 0.87, 95</w:t>
      </w:r>
      <w:r w:rsidR="005A4CFD">
        <w:rPr>
          <w:color w:val="000000"/>
          <w:szCs w:val="22"/>
        </w:rPr>
        <w:t xml:space="preserve"> </w:t>
      </w:r>
      <w:r>
        <w:rPr>
          <w:color w:val="000000"/>
          <w:szCs w:val="22"/>
        </w:rPr>
        <w:t>% CI, 0.77;0.98, p = 0.02).</w:t>
      </w:r>
    </w:p>
    <w:p w14:paraId="7BB7C09F" w14:textId="394B885D" w:rsidR="005E428B" w:rsidRDefault="005E428B" w:rsidP="00EE6B46">
      <w:pPr>
        <w:rPr>
          <w:color w:val="000000"/>
          <w:szCs w:val="22"/>
        </w:rPr>
      </w:pPr>
      <w:r>
        <w:rPr>
          <w:color w:val="000000"/>
          <w:szCs w:val="22"/>
        </w:rPr>
        <w:t xml:space="preserve">Forskjell i dødelighet var statistisk forskjellig i gruppe 1 (sammenlignet med placebo) men ikke i gruppe 2 (sammenlignet med UFH). Dødelighetsreduksjon for fondaparinuksgruppen vedvarte til slutten av oppfølgningen ved dag 180. </w:t>
      </w:r>
    </w:p>
    <w:p w14:paraId="53657E62" w14:textId="77777777" w:rsidR="005E428B" w:rsidRDefault="005E428B" w:rsidP="00EE6B46">
      <w:pPr>
        <w:rPr>
          <w:color w:val="000000"/>
          <w:szCs w:val="22"/>
        </w:rPr>
      </w:pPr>
    </w:p>
    <w:p w14:paraId="77AE61B8" w14:textId="77777777" w:rsidR="005E428B" w:rsidRDefault="005E428B" w:rsidP="00EE6B46">
      <w:pPr>
        <w:rPr>
          <w:color w:val="000000"/>
          <w:szCs w:val="22"/>
        </w:rPr>
      </w:pPr>
      <w:r>
        <w:rPr>
          <w:color w:val="000000"/>
          <w:szCs w:val="22"/>
        </w:rPr>
        <w:t>Hos pasienter som ble revaskularisert med et trombolytisk legemiddel reduserte fondaparinuks signifikant forekomst av død/reinfarkt ved dag 30, fra 13,6</w:t>
      </w:r>
      <w:r w:rsidR="005A4CFD">
        <w:rPr>
          <w:color w:val="000000"/>
          <w:szCs w:val="22"/>
        </w:rPr>
        <w:t xml:space="preserve"> </w:t>
      </w:r>
      <w:r>
        <w:rPr>
          <w:color w:val="000000"/>
          <w:szCs w:val="22"/>
        </w:rPr>
        <w:t>% i kontrollgruppen til 10,9 (risikoforhold 0.79, 95</w:t>
      </w:r>
      <w:r w:rsidR="005A4CFD">
        <w:rPr>
          <w:color w:val="000000"/>
          <w:szCs w:val="22"/>
        </w:rPr>
        <w:t xml:space="preserve"> </w:t>
      </w:r>
      <w:r>
        <w:rPr>
          <w:color w:val="000000"/>
          <w:szCs w:val="22"/>
        </w:rPr>
        <w:t>%</w:t>
      </w:r>
      <w:r w:rsidR="005A4CFD">
        <w:rPr>
          <w:color w:val="000000"/>
          <w:szCs w:val="22"/>
        </w:rPr>
        <w:t xml:space="preserve"> </w:t>
      </w:r>
      <w:r>
        <w:rPr>
          <w:color w:val="000000"/>
          <w:szCs w:val="22"/>
        </w:rPr>
        <w:t>CI, 0.68;0.93, p = 0.003). Hos pasienter som initialt ikke fikk reperfusjon var forekomst av død/reinfarkt ved dag 30 signifikant redusert fra 15</w:t>
      </w:r>
      <w:r w:rsidR="005A4CFD">
        <w:rPr>
          <w:color w:val="000000"/>
          <w:szCs w:val="22"/>
        </w:rPr>
        <w:t xml:space="preserve"> </w:t>
      </w:r>
      <w:r>
        <w:rPr>
          <w:color w:val="000000"/>
          <w:szCs w:val="22"/>
        </w:rPr>
        <w:t>% i kontrollgruppen til 12,1</w:t>
      </w:r>
      <w:r w:rsidR="005A4CFD">
        <w:rPr>
          <w:color w:val="000000"/>
          <w:szCs w:val="22"/>
        </w:rPr>
        <w:t xml:space="preserve"> </w:t>
      </w:r>
      <w:r>
        <w:rPr>
          <w:color w:val="000000"/>
          <w:szCs w:val="22"/>
        </w:rPr>
        <w:t>% i fondaparinuksgruppen (risikoforhold 0.79, 95</w:t>
      </w:r>
      <w:r w:rsidR="005A4CFD">
        <w:rPr>
          <w:color w:val="000000"/>
          <w:szCs w:val="22"/>
        </w:rPr>
        <w:t xml:space="preserve"> </w:t>
      </w:r>
      <w:r>
        <w:rPr>
          <w:color w:val="000000"/>
          <w:szCs w:val="22"/>
        </w:rPr>
        <w:t>% CI, 0.65;0.97, p = 0.023). Hos pasienter behandlet med primær PCI var forekomst av død/reinfarkt ved dag 30 ikke statistisk signifikant mellom de to gruppene [6.0</w:t>
      </w:r>
      <w:r w:rsidR="005A4CFD">
        <w:rPr>
          <w:color w:val="000000"/>
          <w:szCs w:val="22"/>
        </w:rPr>
        <w:t xml:space="preserve"> </w:t>
      </w:r>
      <w:r>
        <w:rPr>
          <w:color w:val="000000"/>
          <w:szCs w:val="22"/>
        </w:rPr>
        <w:t>% i fondaparinuksgruppen vs 4.8</w:t>
      </w:r>
      <w:r w:rsidR="005A4CFD">
        <w:rPr>
          <w:color w:val="000000"/>
          <w:szCs w:val="22"/>
        </w:rPr>
        <w:t xml:space="preserve"> </w:t>
      </w:r>
      <w:r>
        <w:rPr>
          <w:color w:val="000000"/>
          <w:szCs w:val="22"/>
        </w:rPr>
        <w:t>% i kontrollgruppen; risikoforhold 1.26, 95</w:t>
      </w:r>
      <w:r w:rsidR="005A4CFD">
        <w:rPr>
          <w:color w:val="000000"/>
          <w:szCs w:val="22"/>
        </w:rPr>
        <w:t xml:space="preserve"> </w:t>
      </w:r>
      <w:r>
        <w:rPr>
          <w:color w:val="000000"/>
          <w:szCs w:val="22"/>
        </w:rPr>
        <w:t>% CI, 0.96, 1.66].</w:t>
      </w:r>
    </w:p>
    <w:p w14:paraId="77E7D42A" w14:textId="77777777" w:rsidR="005E428B" w:rsidRDefault="005E428B" w:rsidP="00EE6B46">
      <w:pPr>
        <w:rPr>
          <w:color w:val="000000"/>
          <w:szCs w:val="22"/>
        </w:rPr>
      </w:pPr>
    </w:p>
    <w:p w14:paraId="13C34712" w14:textId="77777777" w:rsidR="005E428B" w:rsidRDefault="005E428B" w:rsidP="00EE6B46">
      <w:pPr>
        <w:rPr>
          <w:color w:val="000000"/>
          <w:szCs w:val="22"/>
        </w:rPr>
      </w:pPr>
      <w:r>
        <w:rPr>
          <w:color w:val="000000"/>
          <w:szCs w:val="22"/>
        </w:rPr>
        <w:t>Ved dag 9 fikk 1,1</w:t>
      </w:r>
      <w:r w:rsidR="005A4CFD">
        <w:rPr>
          <w:color w:val="000000"/>
          <w:szCs w:val="22"/>
        </w:rPr>
        <w:t xml:space="preserve"> </w:t>
      </w:r>
      <w:r>
        <w:rPr>
          <w:color w:val="000000"/>
          <w:szCs w:val="22"/>
        </w:rPr>
        <w:t>% av pasientene med fordaparinuks og 1,4</w:t>
      </w:r>
      <w:r w:rsidR="005A4CFD">
        <w:rPr>
          <w:color w:val="000000"/>
          <w:szCs w:val="22"/>
        </w:rPr>
        <w:t xml:space="preserve"> </w:t>
      </w:r>
      <w:r>
        <w:rPr>
          <w:color w:val="000000"/>
          <w:szCs w:val="22"/>
        </w:rPr>
        <w:t>% av kontrollpasientene en alvorlig blødning. Hos pasienter som fikk trombolytisk behandling forekom alvorlig blødning hos 1,3</w:t>
      </w:r>
      <w:r w:rsidR="005A4CFD">
        <w:rPr>
          <w:color w:val="000000"/>
          <w:szCs w:val="22"/>
        </w:rPr>
        <w:t xml:space="preserve"> </w:t>
      </w:r>
      <w:r>
        <w:rPr>
          <w:color w:val="000000"/>
          <w:szCs w:val="22"/>
        </w:rPr>
        <w:t>% av fondaparinukspasientene og hos 2,0</w:t>
      </w:r>
      <w:r w:rsidR="005A4CFD">
        <w:rPr>
          <w:color w:val="000000"/>
          <w:szCs w:val="22"/>
        </w:rPr>
        <w:t xml:space="preserve"> </w:t>
      </w:r>
      <w:r>
        <w:rPr>
          <w:color w:val="000000"/>
          <w:szCs w:val="22"/>
        </w:rPr>
        <w:t>% av kontrollpasientene. Hos pasienter som initialt ikke var reperfusert forekom alvorlig blødning hos 1,2</w:t>
      </w:r>
      <w:r w:rsidR="005A4CFD">
        <w:rPr>
          <w:color w:val="000000"/>
          <w:szCs w:val="22"/>
        </w:rPr>
        <w:t xml:space="preserve"> </w:t>
      </w:r>
      <w:r>
        <w:rPr>
          <w:color w:val="000000"/>
          <w:szCs w:val="22"/>
        </w:rPr>
        <w:t>% i fondaparinuksgruppen vs. 1,5</w:t>
      </w:r>
      <w:r w:rsidR="005A4CFD">
        <w:rPr>
          <w:color w:val="000000"/>
          <w:szCs w:val="22"/>
        </w:rPr>
        <w:t xml:space="preserve"> </w:t>
      </w:r>
      <w:r>
        <w:rPr>
          <w:color w:val="000000"/>
          <w:szCs w:val="22"/>
        </w:rPr>
        <w:t>% i kontrollgruppen. Hos pasienter som fikk primære PCI var forekomsten av alvorlig blødning 1,0</w:t>
      </w:r>
      <w:r w:rsidR="005A4CFD">
        <w:rPr>
          <w:color w:val="000000"/>
          <w:szCs w:val="22"/>
        </w:rPr>
        <w:t xml:space="preserve"> </w:t>
      </w:r>
      <w:r>
        <w:rPr>
          <w:color w:val="000000"/>
          <w:szCs w:val="22"/>
        </w:rPr>
        <w:t>% i fondaparinuksgruppen og 0,4</w:t>
      </w:r>
      <w:r w:rsidR="005A4CFD">
        <w:rPr>
          <w:color w:val="000000"/>
          <w:szCs w:val="22"/>
        </w:rPr>
        <w:t xml:space="preserve"> </w:t>
      </w:r>
      <w:r>
        <w:rPr>
          <w:color w:val="000000"/>
          <w:szCs w:val="22"/>
        </w:rPr>
        <w:t>% i kontrollgruppen.</w:t>
      </w:r>
    </w:p>
    <w:p w14:paraId="458A4219" w14:textId="77777777" w:rsidR="005E428B" w:rsidRDefault="005E428B" w:rsidP="00EE6B46">
      <w:pPr>
        <w:rPr>
          <w:color w:val="000000"/>
          <w:szCs w:val="22"/>
        </w:rPr>
      </w:pPr>
    </w:p>
    <w:p w14:paraId="64169AA3" w14:textId="77777777" w:rsidR="00E7661D" w:rsidRDefault="00E7661D" w:rsidP="00EE6B46">
      <w:pPr>
        <w:rPr>
          <w:color w:val="000000"/>
          <w:szCs w:val="22"/>
        </w:rPr>
      </w:pPr>
      <w:r>
        <w:rPr>
          <w:color w:val="000000"/>
          <w:szCs w:val="22"/>
        </w:rPr>
        <w:t>Hos pasienter som gjennomgikk primær-PCI var insidensen av styrekateterutløst tromb</w:t>
      </w:r>
      <w:r w:rsidR="00223489">
        <w:rPr>
          <w:color w:val="000000"/>
          <w:szCs w:val="22"/>
        </w:rPr>
        <w:t>os</w:t>
      </w:r>
      <w:r>
        <w:rPr>
          <w:color w:val="000000"/>
          <w:szCs w:val="22"/>
        </w:rPr>
        <w:t>e 1,2 % vs 0 % hos pasienter som fikk henholdsvis fondaparinuks vs kontroll.</w:t>
      </w:r>
    </w:p>
    <w:p w14:paraId="52374C16" w14:textId="77777777" w:rsidR="00E7661D" w:rsidRDefault="00E7661D" w:rsidP="00EE6B46">
      <w:pPr>
        <w:rPr>
          <w:color w:val="000000"/>
          <w:szCs w:val="22"/>
        </w:rPr>
      </w:pPr>
    </w:p>
    <w:p w14:paraId="2E6EBEE9" w14:textId="77777777" w:rsidR="005E428B" w:rsidRDefault="005E428B" w:rsidP="00EE6B46">
      <w:pPr>
        <w:rPr>
          <w:color w:val="000000"/>
          <w:szCs w:val="22"/>
        </w:rPr>
      </w:pPr>
      <w:r>
        <w:rPr>
          <w:color w:val="000000"/>
          <w:szCs w:val="22"/>
        </w:rPr>
        <w:t>Funnene vedrørende effekt og større blødninger var sammenfallende mellom forhåndsbestemete undergrupper slik som eldre, pasienter med nedsatt nyrefunksjon, samtidig bruk av platehemmere (aspirin eller tienopyridiner).</w:t>
      </w:r>
    </w:p>
    <w:p w14:paraId="699EBF18" w14:textId="77777777" w:rsidR="00916988" w:rsidRDefault="00916988" w:rsidP="00EE6B46"/>
    <w:p w14:paraId="0A15DC61" w14:textId="77777777" w:rsidR="00916988" w:rsidRDefault="00916988" w:rsidP="00EE6B46">
      <w:pPr>
        <w:rPr>
          <w:b/>
        </w:rPr>
      </w:pPr>
      <w:r w:rsidRPr="009F6336">
        <w:rPr>
          <w:b/>
        </w:rPr>
        <w:t>Behandling av pasienter med akutt symptomatisk, spontan, overfladisk venetrombose uten samtidig dyp venetrombose (DVT)</w:t>
      </w:r>
    </w:p>
    <w:p w14:paraId="03B434DB" w14:textId="77777777" w:rsidR="00916988" w:rsidRDefault="00916988" w:rsidP="00EE6B46">
      <w:r>
        <w:t xml:space="preserve">En randomisert, dobbeltblindet, klinisk utprøving (CALISTO) inkluderte 3002 pasienter med akutt symptomatisk, isolert, spontan, overfladisk venetrombose av </w:t>
      </w:r>
      <w:r w:rsidR="00FB32AB">
        <w:t>underekstremitetene</w:t>
      </w:r>
      <w:r>
        <w:t>, minst 5 cm lang</w:t>
      </w:r>
      <w:r w:rsidR="000776F7">
        <w:t xml:space="preserve"> bekreftet ved </w:t>
      </w:r>
      <w:r>
        <w:t>ultralyd</w:t>
      </w:r>
      <w:r w:rsidR="000776F7">
        <w:t xml:space="preserve"> med kompresjon</w:t>
      </w:r>
      <w:r>
        <w:t xml:space="preserve">. Pasienter </w:t>
      </w:r>
      <w:r w:rsidR="00DD3354">
        <w:t>ble</w:t>
      </w:r>
      <w:r>
        <w:t xml:space="preserve"> ikke inkludert hvis de hadde samtidig DVT eller overfladisk</w:t>
      </w:r>
      <w:r w:rsidR="00FF1BE0">
        <w:t xml:space="preserve"> venetrombose mindre enn 3 cm fra punktet hvor den overfladiske venen (</w:t>
      </w:r>
      <w:r w:rsidR="00FF1BE0" w:rsidRPr="0076295E">
        <w:t>vena saphena)</w:t>
      </w:r>
      <w:r w:rsidR="00FF1BE0" w:rsidRPr="00083232">
        <w:t xml:space="preserve"> møter den</w:t>
      </w:r>
      <w:r w:rsidR="00FF1BE0">
        <w:t xml:space="preserve"> </w:t>
      </w:r>
      <w:r w:rsidR="00FF1BE0" w:rsidRPr="0076295E">
        <w:t>dyp</w:t>
      </w:r>
      <w:r w:rsidR="00FF1BE0">
        <w:t>e venen</w:t>
      </w:r>
      <w:r w:rsidR="00FF1BE0" w:rsidRPr="0076295E">
        <w:t xml:space="preserve"> (ven</w:t>
      </w:r>
      <w:r w:rsidR="00DD3354">
        <w:t>a</w:t>
      </w:r>
      <w:r w:rsidR="00FF1BE0" w:rsidRPr="0076295E">
        <w:t xml:space="preserve"> femoralis)</w:t>
      </w:r>
      <w:r>
        <w:t xml:space="preserve">. Pasienter ble ekskludert hvis de hadde alvorlig nedsatt leverfunksjon, alvorlig nedsatt nyrefunksjon (kreatinin clearance&lt;30 ml/min), lav kroppsvekt (&lt;50 kg), aktiv kreft, symptomatisk PE eller et nylig tilfelle av DVT/PE (&lt;6 måneder) eller overfladisk </w:t>
      </w:r>
      <w:r>
        <w:lastRenderedPageBreak/>
        <w:t xml:space="preserve">venetrombose (&lt;90 dager), overfladisk venetrombose assosiert med skleroterapi eller en komplikasjon </w:t>
      </w:r>
      <w:r w:rsidR="00FF1BE0">
        <w:t>etter bruk av</w:t>
      </w:r>
      <w:r>
        <w:t xml:space="preserve"> intravenøs</w:t>
      </w:r>
      <w:r w:rsidR="00FF1BE0">
        <w:t>t</w:t>
      </w:r>
      <w:r>
        <w:t xml:space="preserve"> </w:t>
      </w:r>
      <w:r w:rsidR="00FF1BE0">
        <w:t xml:space="preserve">utstyr </w:t>
      </w:r>
      <w:r>
        <w:t>eller hadde høy risiko for blødning.</w:t>
      </w:r>
    </w:p>
    <w:p w14:paraId="335C7134" w14:textId="77777777" w:rsidR="00916988" w:rsidRDefault="00916988" w:rsidP="00EE6B46"/>
    <w:p w14:paraId="7C6FA1D7" w14:textId="77777777" w:rsidR="00916988" w:rsidRDefault="00916988" w:rsidP="00EE6B46">
      <w:r>
        <w:t xml:space="preserve">Pasienter ble randomisert til behandling med fondaparinuks 2,5 mg en gang daglig eller placebo i 45 dager i tillegg til støttestrømper, analgetika og/eller topikale NSAIDS antiinflammatoriske legemidler. Oppfølgingen fortsatte til dag 77. Studiepopulasjonen bestod av 64 % kvinner med en median alder på 58 år, 4,4 % hadde en kreatinin clearance &lt;50 ml/min. </w:t>
      </w:r>
    </w:p>
    <w:p w14:paraId="61A0C005" w14:textId="77777777" w:rsidR="00916988" w:rsidRDefault="00916988" w:rsidP="00EE6B46"/>
    <w:p w14:paraId="0D2A2103" w14:textId="5D8B5270" w:rsidR="00916988" w:rsidRDefault="00916988" w:rsidP="00EE6B46">
      <w:r>
        <w:t>Det primære utfall av effekt ved en sammensetning av symptomatisk PE, symptomatisk DVT, symptomatisk overfladisk venetrombose forlengelse, gjentakende forekomst av symptomatisk venetrombose eller død frem til dag 47,</w:t>
      </w:r>
      <w:r w:rsidR="00FF1BE0">
        <w:t xml:space="preserve"> var signifikant redusert fra 5,</w:t>
      </w:r>
      <w:r>
        <w:t>9 % hos pasienter som fikk placebo til 0,9 % av pasienter som ble behandlet med fondaparinuks 2,5 mg (relativ risikoreduksjon: 8,2 %; 95 % KI, 73,7 % til 91,7 % [p&lt;0,001]). Insidensen av hver tromboembolisk komponent av primært utfall var også signifikant redusert hos pasienter behandlet med fondaparinuks som følger: symptomatisk PE [0 (0 %) vs 5 (0,3 %) (p=0,031)], symptomatisk DVT [3(0,2 %</w:t>
      </w:r>
      <w:r w:rsidR="00FB32AB">
        <w:t>) vs 18 (1,2 %); relativ risiko</w:t>
      </w:r>
      <w:r>
        <w:t>reduksjon 83,4 % (p&lt;0,001)], symptomatisk overfladisk venetrombose forlengelse [4(0,</w:t>
      </w:r>
      <w:r w:rsidR="00FF1BE0">
        <w:t>3 %) vs (3,4 %); relativ risiko</w:t>
      </w:r>
      <w:r>
        <w:t>reduksjon 92,2 % (p&lt;0,001)], gjentakende forekomst av symptomatisk overfladisk venetrombose [5 (0,3 %</w:t>
      </w:r>
      <w:r w:rsidR="00FB32AB">
        <w:t>) vs 24 (1,6 %); relativ risiko</w:t>
      </w:r>
      <w:r>
        <w:t>reduksjon 79,2 % (p&lt;0,001)].</w:t>
      </w:r>
    </w:p>
    <w:p w14:paraId="24411F12" w14:textId="77777777" w:rsidR="00916988" w:rsidRDefault="00916988" w:rsidP="00EE6B46"/>
    <w:p w14:paraId="7151CB1B" w14:textId="77777777" w:rsidR="00916988" w:rsidRDefault="00916988" w:rsidP="00EE6B46">
      <w:r>
        <w:t>Mortalitetsraten var lav og lik mellom de to behandlingsgruppene med 2 (0,1 %) dødsfall i fondaparinuksgruppen versus 1 (0,1 %) dødsfall i placebogruppen.</w:t>
      </w:r>
    </w:p>
    <w:p w14:paraId="69E9B548" w14:textId="77777777" w:rsidR="00916988" w:rsidRDefault="00916988" w:rsidP="00EE6B46"/>
    <w:p w14:paraId="45DC6957" w14:textId="77777777" w:rsidR="00916988" w:rsidRDefault="00916988" w:rsidP="00EE6B46">
      <w:r>
        <w:t>Effekt ble oppret</w:t>
      </w:r>
      <w:r w:rsidR="008D02AF">
        <w:t>t</w:t>
      </w:r>
      <w:r>
        <w:t xml:space="preserve">holdt til dag 77 og var konsistent gjennom alle predefinerte subgrupper inkludert pasienter med </w:t>
      </w:r>
      <w:r w:rsidRPr="00FF1BE0">
        <w:t>vari</w:t>
      </w:r>
      <w:r w:rsidR="00D17578" w:rsidRPr="00FF1BE0">
        <w:t>køse</w:t>
      </w:r>
      <w:r w:rsidR="00597722" w:rsidRPr="00FF1BE0">
        <w:t xml:space="preserve"> </w:t>
      </w:r>
      <w:r w:rsidRPr="00FF1BE0">
        <w:t>vener</w:t>
      </w:r>
      <w:r>
        <w:t xml:space="preserve"> og pasienter med overfladisk venetrombose lokalisert under kneet.</w:t>
      </w:r>
    </w:p>
    <w:p w14:paraId="33C214CF" w14:textId="77777777" w:rsidR="00916988" w:rsidRDefault="00916988" w:rsidP="00EE6B46"/>
    <w:p w14:paraId="37A519BF" w14:textId="77777777" w:rsidR="00916988" w:rsidRDefault="00916988" w:rsidP="00EE6B46">
      <w:r>
        <w:t>Forekomst av store blødninger i løpet av behandlingen var 1 (0,1 %) pasient behandlet med fondaparinuks og 1 (0,1 %) pasient som fikk placebo. Klinisk relevante mindre blødninger forekom i 5 (0,3 %) pasienter behandlet med fondaparinuks og 8 (0,5 %) pasienter behandlet med</w:t>
      </w:r>
      <w:r w:rsidRPr="00243606">
        <w:t xml:space="preserve"> </w:t>
      </w:r>
      <w:r>
        <w:t>placebo.</w:t>
      </w:r>
    </w:p>
    <w:p w14:paraId="53D99857" w14:textId="77777777" w:rsidR="005E428B" w:rsidRDefault="008D4B54" w:rsidP="00EE6B46">
      <w:r>
        <w:rPr>
          <w:noProof/>
          <w:lang w:val="en-IN" w:eastAsia="en-IN"/>
        </w:rPr>
        <mc:AlternateContent>
          <mc:Choice Requires="wps">
            <w:drawing>
              <wp:anchor distT="0" distB="0" distL="114300" distR="114300" simplePos="0" relativeHeight="251659264" behindDoc="0" locked="0" layoutInCell="0" allowOverlap="1" wp14:anchorId="4A1C8A85" wp14:editId="43FAF1A6">
                <wp:simplePos x="0" y="0"/>
                <wp:positionH relativeFrom="column">
                  <wp:posOffset>2025650</wp:posOffset>
                </wp:positionH>
                <wp:positionV relativeFrom="paragraph">
                  <wp:posOffset>136525</wp:posOffset>
                </wp:positionV>
                <wp:extent cx="57785" cy="146050"/>
                <wp:effectExtent l="1905" t="3810" r="0" b="254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BA625" w14:textId="77777777" w:rsidR="007E284F" w:rsidRDefault="007E284F"/>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A1C8A85" id="Rectangle 5" o:spid="_x0000_s1027" style="position:absolute;margin-left:159.5pt;margin-top:10.75pt;width:4.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" o:allowincell="f" filled="f" stroked="f">
                <v:textbox inset="0,0,0,0">
                  <w:txbxContent>
                    <w:p w14:paraId="769BA625" w14:textId="77777777" w:rsidR="007E284F" w:rsidRDefault="007E284F"/>
                  </w:txbxContent>
                </v:textbox>
              </v:rect>
            </w:pict>
          </mc:Fallback>
        </mc:AlternateContent>
      </w:r>
    </w:p>
    <w:p w14:paraId="5DB62748" w14:textId="77777777" w:rsidR="005E428B" w:rsidRDefault="005E428B" w:rsidP="00EE6B46">
      <w:pPr>
        <w:suppressAutoHyphens/>
        <w:ind w:left="567" w:hanging="567"/>
      </w:pPr>
      <w:r>
        <w:rPr>
          <w:b/>
        </w:rPr>
        <w:t>5.2</w:t>
      </w:r>
      <w:r>
        <w:rPr>
          <w:b/>
        </w:rPr>
        <w:tab/>
        <w:t>Farmakokinetiske egenskaper</w:t>
      </w:r>
    </w:p>
    <w:p w14:paraId="300DE1A7" w14:textId="77777777" w:rsidR="005E428B" w:rsidRDefault="005E428B" w:rsidP="00EE6B46"/>
    <w:p w14:paraId="1F969E1C" w14:textId="77777777" w:rsidR="005E428B" w:rsidRDefault="005E428B" w:rsidP="00EE6B46">
      <w:pPr>
        <w:rPr>
          <w:i/>
        </w:rPr>
      </w:pPr>
      <w:r>
        <w:rPr>
          <w:i/>
        </w:rPr>
        <w:t>Absorpsjon</w:t>
      </w:r>
    </w:p>
    <w:p w14:paraId="703C54DC" w14:textId="77777777" w:rsidR="005E428B" w:rsidRDefault="005E428B" w:rsidP="00EE6B46">
      <w:r>
        <w:t>Fondaparinuks absorberes raskt og fullstendig etter subkutan administrasjon (absolutt biotilgjengelighet er 100 %). Etter subkutan injeksjon av fondaparinuks 2,5 mg engangsdose hos unge friske individer, nås maksimal plasmakonsentrasjon (gjennomsnittlig C</w:t>
      </w:r>
      <w:r>
        <w:rPr>
          <w:vertAlign w:val="subscript"/>
        </w:rPr>
        <w:t>max</w:t>
      </w:r>
      <w:r>
        <w:t xml:space="preserve"> = 0,34 mg/l) etter 2 timer. Plasmakonsentrasjoner som er halvparten av de gjennomsnittlige C</w:t>
      </w:r>
      <w:r>
        <w:rPr>
          <w:vertAlign w:val="subscript"/>
        </w:rPr>
        <w:t>max</w:t>
      </w:r>
      <w:r>
        <w:t xml:space="preserve"> verdiene nås 25 minutter etter injeksjon.</w:t>
      </w:r>
    </w:p>
    <w:p w14:paraId="55908112" w14:textId="77777777" w:rsidR="005E428B" w:rsidRDefault="005E428B" w:rsidP="00EE6B46"/>
    <w:p w14:paraId="23B460D7" w14:textId="77777777" w:rsidR="005E428B" w:rsidRDefault="005E428B" w:rsidP="00EE6B46">
      <w:r>
        <w:t>Hos eldre, friske individer, har fondaparinuks lineær farmakokinetikk i intervallet 2 til 8 mg ved subkutan administrasjon. Etter daglig enkeltdosering subkutant oppnås steady-state etter 3-4 dager med en 1,3-ganger økning i C</w:t>
      </w:r>
      <w:r>
        <w:rPr>
          <w:vertAlign w:val="subscript"/>
        </w:rPr>
        <w:t>max</w:t>
      </w:r>
      <w:r>
        <w:t xml:space="preserve"> og AUC.</w:t>
      </w:r>
    </w:p>
    <w:p w14:paraId="4CEE0400" w14:textId="77777777" w:rsidR="00761DDF" w:rsidRDefault="00761DDF" w:rsidP="00EE6B46"/>
    <w:p w14:paraId="59F3CEA7" w14:textId="77777777" w:rsidR="005E428B" w:rsidRDefault="005E428B" w:rsidP="00EE6B46">
      <w:pPr>
        <w:keepNext/>
        <w:keepLines/>
        <w:widowControl w:val="0"/>
      </w:pPr>
      <w:r>
        <w:t>Gjennomsnittlige (CV%) steady-state estimater av farmakokinetiske parametere for fondaparinuks hos pasienter som gjennomgår hofteprotesekirurgi og som får fondaparinuks 2,5 mg en gang daglig er:</w:t>
      </w:r>
    </w:p>
    <w:p w14:paraId="794BBF7F" w14:textId="77777777" w:rsidR="005E428B" w:rsidRDefault="005E428B" w:rsidP="00EE6B46">
      <w:pPr>
        <w:keepNext/>
        <w:keepLines/>
        <w:widowControl w:val="0"/>
      </w:pPr>
      <w:r>
        <w:t>C</w:t>
      </w:r>
      <w:r>
        <w:rPr>
          <w:vertAlign w:val="subscript"/>
        </w:rPr>
        <w:t>maks</w:t>
      </w:r>
      <w:r>
        <w:t xml:space="preserve"> (mg/l) -0,39 (31</w:t>
      </w:r>
      <w:r w:rsidR="005A4CFD">
        <w:t xml:space="preserve"> </w:t>
      </w:r>
      <w:r>
        <w:t>%), T</w:t>
      </w:r>
      <w:r>
        <w:rPr>
          <w:vertAlign w:val="subscript"/>
        </w:rPr>
        <w:t>maks</w:t>
      </w:r>
      <w:r>
        <w:t xml:space="preserve"> (t) -2,8 (18</w:t>
      </w:r>
      <w:r w:rsidR="005A4CFD">
        <w:t xml:space="preserve"> </w:t>
      </w:r>
      <w:r>
        <w:t>%) og C</w:t>
      </w:r>
      <w:r>
        <w:rPr>
          <w:vertAlign w:val="subscript"/>
        </w:rPr>
        <w:t>min</w:t>
      </w:r>
      <w:r>
        <w:rPr>
          <w:smallCaps/>
        </w:rPr>
        <w:t xml:space="preserve"> (</w:t>
      </w:r>
      <w:r>
        <w:t>mg/l) -0,14 (56</w:t>
      </w:r>
      <w:r w:rsidR="005A4CFD">
        <w:t xml:space="preserve"> </w:t>
      </w:r>
      <w:r>
        <w:t>%). Hos hoftefrakturpasienter, assosiert med deres høyere alder, er fondaparinuks steady-state plasmakonsentrasjon: C</w:t>
      </w:r>
      <w:r>
        <w:rPr>
          <w:vertAlign w:val="subscript"/>
        </w:rPr>
        <w:t xml:space="preserve">maks </w:t>
      </w:r>
      <w:r>
        <w:t>(mg/l) -0,50 (32</w:t>
      </w:r>
      <w:r w:rsidR="005A4CFD">
        <w:t xml:space="preserve"> </w:t>
      </w:r>
      <w:r>
        <w:t>%), C</w:t>
      </w:r>
      <w:r>
        <w:rPr>
          <w:vertAlign w:val="subscript"/>
        </w:rPr>
        <w:t>min</w:t>
      </w:r>
      <w:r>
        <w:t xml:space="preserve"> (mg/l) -0,19 (58</w:t>
      </w:r>
      <w:r w:rsidR="005A4CFD">
        <w:t xml:space="preserve"> </w:t>
      </w:r>
      <w:r>
        <w:t>%).</w:t>
      </w:r>
    </w:p>
    <w:p w14:paraId="69FE5B61" w14:textId="77777777" w:rsidR="005E428B" w:rsidRDefault="005E428B" w:rsidP="00EE6B46">
      <w:pPr>
        <w:pStyle w:val="EndnoteText"/>
        <w:widowControl/>
        <w:tabs>
          <w:tab w:val="clear" w:pos="567"/>
        </w:tabs>
        <w:rPr>
          <w:lang w:val="nb-NO"/>
        </w:rPr>
      </w:pPr>
    </w:p>
    <w:p w14:paraId="5E0475F9" w14:textId="77777777" w:rsidR="005E428B" w:rsidRDefault="005E428B" w:rsidP="00EE6B46">
      <w:pPr>
        <w:rPr>
          <w:i/>
        </w:rPr>
      </w:pPr>
      <w:r>
        <w:rPr>
          <w:i/>
        </w:rPr>
        <w:t>Distribusjon</w:t>
      </w:r>
    </w:p>
    <w:p w14:paraId="6C2EB436" w14:textId="77777777" w:rsidR="005E428B" w:rsidRDefault="005E428B" w:rsidP="00EE6B46">
      <w:r>
        <w:t>Fondaparinuks distribusjonsvolum er begrenset (7-11 liter).</w:t>
      </w:r>
      <w:r>
        <w:rPr>
          <w:i/>
        </w:rPr>
        <w:t xml:space="preserve"> In vitro</w:t>
      </w:r>
      <w:r>
        <w:t xml:space="preserve"> har fondaparinuks høy og spesifikk binding til antitrombin protein med en doseavhengig plasmakonsentrasjonsbinding (98,6</w:t>
      </w:r>
      <w:r w:rsidR="005A4CFD">
        <w:t xml:space="preserve"> </w:t>
      </w:r>
      <w:r>
        <w:t>% til 97,0</w:t>
      </w:r>
      <w:r w:rsidR="005A4CFD">
        <w:t xml:space="preserve"> </w:t>
      </w:r>
      <w:r>
        <w:t>% i konsentrasjonsområdet fra 0,5 til 2 mg/l). Fondaparinuks bindes ikke signifikant til andre plasmaproteiner, inkludert platefaktor 4 (PF4).</w:t>
      </w:r>
    </w:p>
    <w:p w14:paraId="56C464E4" w14:textId="77777777" w:rsidR="005E428B" w:rsidRDefault="005E428B" w:rsidP="00EE6B46"/>
    <w:p w14:paraId="475F609C" w14:textId="77777777" w:rsidR="005E428B" w:rsidRDefault="005E428B" w:rsidP="00EE6B46">
      <w:r>
        <w:t>Ettersom fondaparinuks ikke bindes i vesentlig grad til andre plasmaproteiner enn ATIII, forventes ikke interaksjoner med andre legemidler i form av fortrengning fra bindingssteder.</w:t>
      </w:r>
    </w:p>
    <w:p w14:paraId="310A1C16" w14:textId="77777777" w:rsidR="005E428B" w:rsidRDefault="005E428B" w:rsidP="00EE6B46"/>
    <w:p w14:paraId="6BE4428B" w14:textId="77777777" w:rsidR="008D02AF" w:rsidRDefault="005645C3" w:rsidP="00EE6B46">
      <w:pPr>
        <w:rPr>
          <w:i/>
        </w:rPr>
      </w:pPr>
      <w:r>
        <w:rPr>
          <w:i/>
        </w:rPr>
        <w:lastRenderedPageBreak/>
        <w:t>Biotransformasjon</w:t>
      </w:r>
    </w:p>
    <w:p w14:paraId="2ED9C46F" w14:textId="77777777" w:rsidR="005E428B" w:rsidRDefault="005E428B" w:rsidP="00EE6B46">
      <w:r>
        <w:t>Selv om det ikke er fullstendig evaluert, er det ingen bevis for fondaparinuks metabolisme og spesielt ingen bevis for dannelse av aktive metabolitter.</w:t>
      </w:r>
    </w:p>
    <w:p w14:paraId="7351AC90" w14:textId="77777777" w:rsidR="005E428B" w:rsidRDefault="005E428B" w:rsidP="00EE6B46"/>
    <w:p w14:paraId="1F561324" w14:textId="77777777" w:rsidR="005E428B" w:rsidRDefault="0085619E" w:rsidP="00EE6B46">
      <w:proofErr w:type="spellStart"/>
      <w:r w:rsidRPr="00AC14E2">
        <w:rPr>
          <w:lang w:val="en-US"/>
        </w:rPr>
        <w:t>Fondaparinuks</w:t>
      </w:r>
      <w:proofErr w:type="spellEnd"/>
      <w:r w:rsidRPr="00AC14E2">
        <w:rPr>
          <w:lang w:val="en-US"/>
        </w:rPr>
        <w:t xml:space="preserve"> hemmer </w:t>
      </w:r>
      <w:proofErr w:type="spellStart"/>
      <w:r w:rsidRPr="00AC14E2">
        <w:rPr>
          <w:lang w:val="en-US"/>
        </w:rPr>
        <w:t>ikke</w:t>
      </w:r>
      <w:proofErr w:type="spellEnd"/>
      <w:r w:rsidRPr="00AC14E2">
        <w:rPr>
          <w:lang w:val="en-US"/>
        </w:rPr>
        <w:t xml:space="preserve"> CYP450 </w:t>
      </w:r>
      <w:proofErr w:type="spellStart"/>
      <w:r w:rsidRPr="00AC14E2">
        <w:rPr>
          <w:lang w:val="en-US"/>
        </w:rPr>
        <w:t>isoenzymer</w:t>
      </w:r>
      <w:proofErr w:type="spellEnd"/>
      <w:r w:rsidRPr="00AC14E2">
        <w:rPr>
          <w:lang w:val="en-US"/>
        </w:rPr>
        <w:t xml:space="preserve"> (CYP1A2, CYP2A6, CYP2C9, CYP2C19, CYP2D6, CYP2E1 </w:t>
      </w:r>
      <w:proofErr w:type="spellStart"/>
      <w:r w:rsidRPr="00AC14E2">
        <w:rPr>
          <w:lang w:val="en-US"/>
        </w:rPr>
        <w:t>eller</w:t>
      </w:r>
      <w:proofErr w:type="spellEnd"/>
      <w:r w:rsidRPr="00AC14E2">
        <w:rPr>
          <w:lang w:val="en-US"/>
        </w:rPr>
        <w:t xml:space="preserve"> CYP3A4) </w:t>
      </w:r>
      <w:r w:rsidRPr="00AC14E2">
        <w:rPr>
          <w:i/>
          <w:lang w:val="en-US"/>
        </w:rPr>
        <w:t>in vitro</w:t>
      </w:r>
      <w:r w:rsidRPr="00AC14E2">
        <w:rPr>
          <w:lang w:val="en-US"/>
        </w:rPr>
        <w:t xml:space="preserve">. </w:t>
      </w:r>
      <w:r w:rsidR="005E428B">
        <w:t xml:space="preserve">Det forventes derfor ikke at fondaparinuks interagerer med andre legemidler </w:t>
      </w:r>
      <w:r w:rsidR="005E428B">
        <w:rPr>
          <w:i/>
        </w:rPr>
        <w:t>in vivo</w:t>
      </w:r>
      <w:r w:rsidR="005E428B">
        <w:t xml:space="preserve"> ved hemming av CYP-mediert metabolisme.</w:t>
      </w:r>
    </w:p>
    <w:p w14:paraId="44290540" w14:textId="77777777" w:rsidR="005E428B" w:rsidRDefault="005E428B" w:rsidP="00EE6B46"/>
    <w:p w14:paraId="74BB326D" w14:textId="77777777" w:rsidR="005E428B" w:rsidRDefault="00D9681D" w:rsidP="00EE6B46">
      <w:r>
        <w:rPr>
          <w:i/>
        </w:rPr>
        <w:t>E</w:t>
      </w:r>
      <w:r w:rsidR="005E428B">
        <w:rPr>
          <w:i/>
        </w:rPr>
        <w:t>liminasjon</w:t>
      </w:r>
    </w:p>
    <w:p w14:paraId="4C8A790E" w14:textId="77777777" w:rsidR="005E428B" w:rsidRDefault="005E428B" w:rsidP="00EE6B46">
      <w:r>
        <w:t>Halveringstiden i eliminasjonsfasen (t</w:t>
      </w:r>
      <w:r>
        <w:rPr>
          <w:vertAlign w:val="subscript"/>
        </w:rPr>
        <w:t>½</w:t>
      </w:r>
      <w:r>
        <w:t>) er ca. 17 timer hos unge friske frivillige og ca. 21 timer hos friske eldre personer. Sekstifire til syttisju prosent av fondaparinuks utskilles via nyrene i uforandret form.</w:t>
      </w:r>
    </w:p>
    <w:p w14:paraId="7752F8DB" w14:textId="77777777" w:rsidR="005E428B" w:rsidRDefault="005E428B" w:rsidP="00EE6B46">
      <w:pPr>
        <w:pStyle w:val="EndnoteText"/>
        <w:widowControl/>
        <w:tabs>
          <w:tab w:val="clear" w:pos="567"/>
        </w:tabs>
        <w:rPr>
          <w:i/>
          <w:u w:val="single"/>
          <w:lang w:val="nb-NO"/>
        </w:rPr>
      </w:pPr>
    </w:p>
    <w:p w14:paraId="4521E38B" w14:textId="77777777" w:rsidR="005E428B" w:rsidRDefault="005E428B" w:rsidP="00EE6B46">
      <w:pPr>
        <w:pStyle w:val="EndnoteText"/>
        <w:widowControl/>
        <w:tabs>
          <w:tab w:val="clear" w:pos="567"/>
        </w:tabs>
        <w:rPr>
          <w:lang w:val="nb-NO"/>
        </w:rPr>
      </w:pPr>
      <w:r>
        <w:rPr>
          <w:i/>
          <w:u w:val="single"/>
          <w:lang w:val="nb-NO"/>
        </w:rPr>
        <w:t>Spesielle populasjoner</w:t>
      </w:r>
      <w:r>
        <w:rPr>
          <w:b/>
          <w:lang w:val="nb-NO"/>
        </w:rPr>
        <w:t xml:space="preserve"> </w:t>
      </w:r>
    </w:p>
    <w:p w14:paraId="40231A3F" w14:textId="77777777" w:rsidR="005E428B" w:rsidRDefault="005E428B" w:rsidP="00EE6B46">
      <w:pPr>
        <w:pStyle w:val="EndnoteText"/>
        <w:widowControl/>
        <w:tabs>
          <w:tab w:val="clear" w:pos="567"/>
        </w:tabs>
        <w:rPr>
          <w:lang w:val="nb-NO"/>
        </w:rPr>
      </w:pPr>
    </w:p>
    <w:p w14:paraId="1DB2B90F" w14:textId="77777777" w:rsidR="005E428B" w:rsidRDefault="005E428B" w:rsidP="00EE6B46">
      <w:pPr>
        <w:pStyle w:val="EndnoteText"/>
        <w:widowControl/>
        <w:tabs>
          <w:tab w:val="clear" w:pos="567"/>
        </w:tabs>
        <w:rPr>
          <w:lang w:val="nb-NO"/>
        </w:rPr>
      </w:pPr>
      <w:r>
        <w:rPr>
          <w:i/>
          <w:lang w:val="nb-NO"/>
        </w:rPr>
        <w:t>Barn</w:t>
      </w:r>
      <w:r>
        <w:rPr>
          <w:lang w:val="nb-NO"/>
        </w:rPr>
        <w:t xml:space="preserve"> - Fondaparinuks er ikke undersøkt i denne populasjonen</w:t>
      </w:r>
      <w:r w:rsidR="007C7D28">
        <w:rPr>
          <w:lang w:val="nb-NO"/>
        </w:rPr>
        <w:t xml:space="preserve"> for forebygging av VTE eller for behandling av overfladisk venetrombose</w:t>
      </w:r>
      <w:r w:rsidR="00BE6E8C">
        <w:rPr>
          <w:lang w:val="nb-NO"/>
        </w:rPr>
        <w:t xml:space="preserve"> eller akutt koronarsyndrom (ACS)</w:t>
      </w:r>
      <w:r>
        <w:rPr>
          <w:lang w:val="nb-NO"/>
        </w:rPr>
        <w:t>.</w:t>
      </w:r>
    </w:p>
    <w:p w14:paraId="6C722394" w14:textId="77777777" w:rsidR="005E428B" w:rsidRDefault="005E428B" w:rsidP="00EE6B46">
      <w:pPr>
        <w:pStyle w:val="EndnoteText"/>
        <w:widowControl/>
        <w:tabs>
          <w:tab w:val="clear" w:pos="567"/>
        </w:tabs>
        <w:rPr>
          <w:b/>
          <w:i/>
          <w:lang w:val="nb-NO"/>
        </w:rPr>
      </w:pPr>
    </w:p>
    <w:p w14:paraId="71CBC845" w14:textId="77777777" w:rsidR="005E428B" w:rsidRDefault="005E428B" w:rsidP="00EE6B46">
      <w:pPr>
        <w:pStyle w:val="EndnoteText"/>
        <w:widowControl/>
        <w:tabs>
          <w:tab w:val="clear" w:pos="567"/>
        </w:tabs>
        <w:rPr>
          <w:lang w:val="nb-NO"/>
        </w:rPr>
      </w:pPr>
      <w:r>
        <w:rPr>
          <w:i/>
          <w:lang w:val="nb-NO"/>
        </w:rPr>
        <w:t>Eldre pasienter</w:t>
      </w:r>
      <w:r>
        <w:rPr>
          <w:lang w:val="nb-NO"/>
        </w:rPr>
        <w:t xml:space="preserve"> - Nyrefunksjonen kan avta med alder og derfor kan eliminasjonshastigheten av fondaparinuks være redusert hos eldre. Hos pasienter &gt; 75 år som gjennomgår ortopediske inngrep var beregnet plasmaclearance 1,2 til 1,4 ganger lavere enn hos pasienter &lt; 65 år.</w:t>
      </w:r>
    </w:p>
    <w:p w14:paraId="31CEE14C" w14:textId="77777777" w:rsidR="005E428B" w:rsidRDefault="005E428B" w:rsidP="00EE6B46">
      <w:pPr>
        <w:pStyle w:val="EndnoteText"/>
        <w:widowControl/>
        <w:tabs>
          <w:tab w:val="clear" w:pos="567"/>
        </w:tabs>
        <w:rPr>
          <w:lang w:val="nb-NO"/>
        </w:rPr>
      </w:pPr>
    </w:p>
    <w:p w14:paraId="68A5FF8B" w14:textId="77777777" w:rsidR="005E428B" w:rsidRDefault="005E428B" w:rsidP="00EE6B46">
      <w:pPr>
        <w:pStyle w:val="EndnoteText"/>
        <w:widowControl/>
        <w:tabs>
          <w:tab w:val="clear" w:pos="567"/>
        </w:tabs>
        <w:rPr>
          <w:lang w:val="nb-NO"/>
        </w:rPr>
      </w:pPr>
      <w:r>
        <w:rPr>
          <w:i/>
          <w:lang w:val="nb-NO"/>
        </w:rPr>
        <w:t>Nedsatt nyrefunksjon</w:t>
      </w:r>
      <w:r>
        <w:rPr>
          <w:lang w:val="nb-NO"/>
        </w:rPr>
        <w:t xml:space="preserve"> - Sammenlignet med pasienter med normal nyrefunksjon (kreatininclearance &gt; 80 ml/min), er plasmaclearance 1,2 til 1,4 ganger lavere hos pasienter med mild nyresvikt (kreatininclearance 50 til 80 ml/min) og gjennomsnittlig 2 ganger lavere hos pasienter med moderat nyresvikt (kreatininclearance 30 til 50 ml/min). Ved alvorlig nedsatt nyrefunksjon (kreatininclearance &lt; 30 ml/min), er plasmaclearance omtrent 5 ganger lavere enn ved normal nyrefunksjon. Tilsvarende verdier for terminal halveringstid var 29 timer ved moderat nedsatt nyrefunksjon, og 72 timer hos pasienter med alvorlig nedsatt nyrefunksjon.</w:t>
      </w:r>
    </w:p>
    <w:p w14:paraId="434956A8" w14:textId="77777777" w:rsidR="005E428B" w:rsidRDefault="005E428B" w:rsidP="00EE6B46">
      <w:pPr>
        <w:pStyle w:val="EndnoteText"/>
        <w:widowControl/>
        <w:tabs>
          <w:tab w:val="clear" w:pos="567"/>
        </w:tabs>
        <w:rPr>
          <w:lang w:val="nb-NO"/>
        </w:rPr>
      </w:pPr>
    </w:p>
    <w:p w14:paraId="6F8E38BB" w14:textId="77777777" w:rsidR="005E428B" w:rsidRDefault="005E428B" w:rsidP="00EE6B46">
      <w:pPr>
        <w:pStyle w:val="EndnoteText"/>
        <w:widowControl/>
        <w:tabs>
          <w:tab w:val="clear" w:pos="567"/>
        </w:tabs>
        <w:rPr>
          <w:lang w:val="nb-NO"/>
        </w:rPr>
      </w:pPr>
      <w:r>
        <w:rPr>
          <w:i/>
          <w:lang w:val="nb-NO"/>
        </w:rPr>
        <w:t>Kjønn</w:t>
      </w:r>
      <w:r>
        <w:rPr>
          <w:lang w:val="nb-NO"/>
        </w:rPr>
        <w:t xml:space="preserve"> - Ingen kjønnsforskjeller ble observert etter justering for kroppsvekt.</w:t>
      </w:r>
    </w:p>
    <w:p w14:paraId="3E2345A3" w14:textId="77777777" w:rsidR="005E428B" w:rsidRDefault="005E428B" w:rsidP="00EE6B46">
      <w:pPr>
        <w:pStyle w:val="EndnoteText"/>
        <w:widowControl/>
        <w:tabs>
          <w:tab w:val="clear" w:pos="567"/>
        </w:tabs>
        <w:rPr>
          <w:lang w:val="nb-NO"/>
        </w:rPr>
      </w:pPr>
    </w:p>
    <w:p w14:paraId="6A3340AD" w14:textId="77777777" w:rsidR="005E428B" w:rsidRDefault="005E428B" w:rsidP="00EE6B46">
      <w:pPr>
        <w:pStyle w:val="EndnoteText"/>
        <w:widowControl/>
        <w:tabs>
          <w:tab w:val="clear" w:pos="567"/>
        </w:tabs>
        <w:rPr>
          <w:lang w:val="nb-NO"/>
        </w:rPr>
      </w:pPr>
      <w:r>
        <w:rPr>
          <w:i/>
          <w:lang w:val="nb-NO"/>
        </w:rPr>
        <w:t>Rase</w:t>
      </w:r>
      <w:r>
        <w:rPr>
          <w:lang w:val="nb-NO"/>
        </w:rPr>
        <w:t xml:space="preserve"> - Farmakokinetiske forskjeller grunnet rase er ikke studert prospektivt. Studier gjennomført med friske frivillige i Asia (Japan) viste imidlertid ingen forskjell i farmakokinetisk profil sammenlignet med hvite friske frivillige. Tilsvarende ble det ikke funnet forskjeller i plasmaclearance mellom svarte og hvite pasienter som gjennomgikk ortopedisk kirurgi. </w:t>
      </w:r>
    </w:p>
    <w:p w14:paraId="4B450B1B" w14:textId="77777777" w:rsidR="005E428B" w:rsidRDefault="005E428B" w:rsidP="00EE6B46">
      <w:pPr>
        <w:pStyle w:val="EndnoteText"/>
        <w:widowControl/>
        <w:tabs>
          <w:tab w:val="clear" w:pos="567"/>
        </w:tabs>
        <w:rPr>
          <w:i/>
          <w:lang w:val="nb-NO"/>
        </w:rPr>
      </w:pPr>
    </w:p>
    <w:p w14:paraId="32C7F7FB" w14:textId="77777777" w:rsidR="005E428B" w:rsidRDefault="005E428B" w:rsidP="00EE6B46">
      <w:pPr>
        <w:pStyle w:val="EndnoteText"/>
        <w:widowControl/>
        <w:tabs>
          <w:tab w:val="clear" w:pos="567"/>
        </w:tabs>
        <w:rPr>
          <w:lang w:val="nb-NO"/>
        </w:rPr>
      </w:pPr>
      <w:r>
        <w:rPr>
          <w:i/>
          <w:lang w:val="nb-NO"/>
        </w:rPr>
        <w:t>Vekt</w:t>
      </w:r>
      <w:r>
        <w:rPr>
          <w:lang w:val="nb-NO"/>
        </w:rPr>
        <w:t xml:space="preserve"> - Plasmaclearance for fondaparinuks øker med kroppsvekt (9</w:t>
      </w:r>
      <w:r w:rsidR="005A4CFD">
        <w:rPr>
          <w:lang w:val="nb-NO"/>
        </w:rPr>
        <w:t xml:space="preserve"> </w:t>
      </w:r>
      <w:r>
        <w:rPr>
          <w:lang w:val="nb-NO"/>
        </w:rPr>
        <w:t>% økning per 10 kg).</w:t>
      </w:r>
    </w:p>
    <w:p w14:paraId="3C81249C" w14:textId="77777777" w:rsidR="005E428B" w:rsidRDefault="005E428B" w:rsidP="00EE6B46">
      <w:pPr>
        <w:pStyle w:val="EndnoteText"/>
        <w:widowControl/>
        <w:tabs>
          <w:tab w:val="clear" w:pos="567"/>
        </w:tabs>
        <w:rPr>
          <w:lang w:val="nb-NO"/>
        </w:rPr>
      </w:pPr>
    </w:p>
    <w:p w14:paraId="41665900" w14:textId="77777777" w:rsidR="0087510C" w:rsidRDefault="005E428B" w:rsidP="00EE6B46">
      <w:pPr>
        <w:keepNext/>
        <w:keepLines/>
      </w:pPr>
      <w:r>
        <w:rPr>
          <w:i/>
        </w:rPr>
        <w:t>Nedsatt leverfunksjon</w:t>
      </w:r>
      <w:r>
        <w:t xml:space="preserve"> </w:t>
      </w:r>
      <w:r w:rsidR="0087510C">
        <w:t>–</w:t>
      </w:r>
      <w:r>
        <w:t xml:space="preserve"> </w:t>
      </w:r>
      <w:r w:rsidR="0087510C">
        <w:t>Etter en enkel</w:t>
      </w:r>
      <w:r w:rsidR="00C60170">
        <w:t>,</w:t>
      </w:r>
      <w:r w:rsidR="0087510C">
        <w:t xml:space="preserve"> subkutan dose av fondaparinuks ble </w:t>
      </w:r>
      <w:r w:rsidR="00C60170">
        <w:t xml:space="preserve">total (dvs. bundet og fri) </w:t>
      </w:r>
      <w:r w:rsidR="0087510C">
        <w:t>C</w:t>
      </w:r>
      <w:r w:rsidR="0087510C">
        <w:rPr>
          <w:vertAlign w:val="subscript"/>
        </w:rPr>
        <w:t xml:space="preserve">max </w:t>
      </w:r>
      <w:r w:rsidR="0087510C">
        <w:t>og AUC redusert med henholdsvis 22</w:t>
      </w:r>
      <w:r w:rsidR="005A4CFD">
        <w:t xml:space="preserve"> </w:t>
      </w:r>
      <w:r w:rsidR="0087510C">
        <w:t>% og 39</w:t>
      </w:r>
      <w:r w:rsidR="005A4CFD">
        <w:t xml:space="preserve"> </w:t>
      </w:r>
      <w:r w:rsidR="0087510C">
        <w:t>% hos personer med moderat nedsatt leverfunksjon (Child-Pugh kategori B) sammenlignet med personer med normal leverfunksjon. Lavere plasmakonsentrasjoner av fondaparinuks ble til</w:t>
      </w:r>
      <w:r w:rsidR="00A769A2">
        <w:t>skrevet</w:t>
      </w:r>
      <w:r w:rsidR="0087510C">
        <w:t xml:space="preserve"> redusert binding til ATIII sekundært til lavere plasmakonsentrasjoner av ATIII hos personer med nedsatt leverfunksjon, som dermed resulterte i økt renal clearance av fondaparinuks. </w:t>
      </w:r>
      <w:r w:rsidR="00C60170">
        <w:t>Følgelig forventes konsentrasjon av fri fondaparinuks å være uendret hos pasienter med mild til moderat nedsatt leverfunksjon. Dosejustering er derfor ikke nødvendig basert på farmakokinetikk.</w:t>
      </w:r>
    </w:p>
    <w:p w14:paraId="0E713729" w14:textId="77777777" w:rsidR="0087510C" w:rsidRDefault="0087510C" w:rsidP="00EE6B46"/>
    <w:p w14:paraId="285DD16D" w14:textId="77777777" w:rsidR="005E428B" w:rsidRDefault="0087510C" w:rsidP="00EE6B46">
      <w:r>
        <w:t>Farmakokinetikk av fondaparinuks har ikke blitt studert hos pasienter med alvorlig nedsatt leverfunksjon (se pkt 4.2 og 4.4).</w:t>
      </w:r>
    </w:p>
    <w:p w14:paraId="2846E44F" w14:textId="77777777" w:rsidR="00137D5C" w:rsidRDefault="00137D5C" w:rsidP="00EE6B46">
      <w:pPr>
        <w:pStyle w:val="EndnoteText"/>
        <w:widowControl/>
        <w:tabs>
          <w:tab w:val="clear" w:pos="567"/>
        </w:tabs>
        <w:rPr>
          <w:lang w:val="nb-NO"/>
        </w:rPr>
      </w:pPr>
    </w:p>
    <w:p w14:paraId="42B16F2F" w14:textId="77777777" w:rsidR="005E428B" w:rsidRDefault="005E428B" w:rsidP="00EE6B46">
      <w:pPr>
        <w:suppressAutoHyphens/>
        <w:ind w:left="567" w:hanging="567"/>
      </w:pPr>
      <w:r>
        <w:rPr>
          <w:b/>
        </w:rPr>
        <w:t>5.3</w:t>
      </w:r>
      <w:r>
        <w:rPr>
          <w:b/>
        </w:rPr>
        <w:tab/>
        <w:t>Prekliniske sikkerhetsdata</w:t>
      </w:r>
    </w:p>
    <w:p w14:paraId="2C0338AA" w14:textId="77777777" w:rsidR="005E428B" w:rsidRDefault="005E428B" w:rsidP="00EE6B46"/>
    <w:p w14:paraId="12A19C64" w14:textId="77777777" w:rsidR="005E428B" w:rsidRDefault="005E428B" w:rsidP="00EE6B46">
      <w:r>
        <w:t>Prekliniske data indikerer ingen spesiell fare for mennesker basert på konvensjonelle studier av sikkerhetsfarmakologi, toksisitetstester ved gjentatt dosering og gentoksisitet. Dyrestudier er utilstrekkelige med hensyn til effekter på reproduksjonstoksisitet på grunn av begrenset eksponering.</w:t>
      </w:r>
    </w:p>
    <w:p w14:paraId="5CF95881" w14:textId="77777777" w:rsidR="005E428B" w:rsidRDefault="005E428B" w:rsidP="00EE6B46"/>
    <w:p w14:paraId="64C54532" w14:textId="77777777" w:rsidR="005E428B" w:rsidRDefault="005E428B" w:rsidP="00EE6B46"/>
    <w:p w14:paraId="7EFC846C" w14:textId="77777777" w:rsidR="005E428B" w:rsidRDefault="005E428B" w:rsidP="00EE6B46">
      <w:pPr>
        <w:suppressAutoHyphens/>
        <w:ind w:left="567" w:hanging="567"/>
      </w:pPr>
      <w:r>
        <w:rPr>
          <w:b/>
        </w:rPr>
        <w:t>6.</w:t>
      </w:r>
      <w:r>
        <w:rPr>
          <w:b/>
        </w:rPr>
        <w:tab/>
        <w:t>FARMASØYTISKE OPPLYSNINGER</w:t>
      </w:r>
    </w:p>
    <w:p w14:paraId="38712DB4" w14:textId="77777777" w:rsidR="005E428B" w:rsidRDefault="005E428B" w:rsidP="00EE6B46">
      <w:pPr>
        <w:pStyle w:val="EndnoteText"/>
        <w:widowControl/>
        <w:tabs>
          <w:tab w:val="clear" w:pos="567"/>
        </w:tabs>
        <w:rPr>
          <w:lang w:val="nb-NO"/>
        </w:rPr>
      </w:pPr>
    </w:p>
    <w:p w14:paraId="68F31FA4" w14:textId="77777777" w:rsidR="005E428B" w:rsidRDefault="005E428B" w:rsidP="00EE6B46">
      <w:pPr>
        <w:suppressAutoHyphens/>
        <w:ind w:left="567" w:hanging="567"/>
      </w:pPr>
      <w:r>
        <w:rPr>
          <w:b/>
        </w:rPr>
        <w:t>6.1</w:t>
      </w:r>
      <w:r>
        <w:rPr>
          <w:b/>
        </w:rPr>
        <w:tab/>
        <w:t>Fortegnelse over hjelpestoffer</w:t>
      </w:r>
    </w:p>
    <w:p w14:paraId="5211BAD5" w14:textId="77777777" w:rsidR="005E428B" w:rsidRDefault="005E428B" w:rsidP="00EE6B46"/>
    <w:p w14:paraId="0D395892" w14:textId="77777777" w:rsidR="005E428B" w:rsidRDefault="005E428B" w:rsidP="00EE6B46">
      <w:r>
        <w:t>Natriumklorid</w:t>
      </w:r>
    </w:p>
    <w:p w14:paraId="6C078EAF" w14:textId="77777777" w:rsidR="005E428B" w:rsidRDefault="005E428B" w:rsidP="00EE6B46">
      <w:r>
        <w:t>Vann til injeksjonsvæsker</w:t>
      </w:r>
    </w:p>
    <w:p w14:paraId="78F9D1DF" w14:textId="77777777" w:rsidR="005E428B" w:rsidRDefault="005E428B" w:rsidP="00EE6B46">
      <w:r>
        <w:t>Saltsyre</w:t>
      </w:r>
    </w:p>
    <w:p w14:paraId="22F5536C" w14:textId="77777777" w:rsidR="005E428B" w:rsidRDefault="005E428B" w:rsidP="00EE6B46">
      <w:r>
        <w:t>Natriumhydroksid</w:t>
      </w:r>
    </w:p>
    <w:p w14:paraId="388E1001" w14:textId="77777777" w:rsidR="005E428B" w:rsidRDefault="005E428B" w:rsidP="00EE6B46"/>
    <w:p w14:paraId="3D08D1ED" w14:textId="77777777" w:rsidR="005E428B" w:rsidRDefault="005E428B" w:rsidP="00EE6B46">
      <w:pPr>
        <w:suppressAutoHyphens/>
        <w:ind w:left="570" w:hanging="570"/>
      </w:pPr>
      <w:r>
        <w:rPr>
          <w:b/>
        </w:rPr>
        <w:t>6.2</w:t>
      </w:r>
      <w:r>
        <w:rPr>
          <w:b/>
        </w:rPr>
        <w:tab/>
        <w:t>Uforlikeligheter</w:t>
      </w:r>
    </w:p>
    <w:p w14:paraId="166A4997" w14:textId="77777777" w:rsidR="005E428B" w:rsidRDefault="005E428B" w:rsidP="00EE6B46"/>
    <w:p w14:paraId="0695ED31" w14:textId="77777777" w:rsidR="005E428B" w:rsidRDefault="005E428B" w:rsidP="00EE6B46">
      <w:r>
        <w:t xml:space="preserve">Da det ikke foreligger undersøkelser vedrørende forlikeligheter, skal dette legemidlet ikke blandes med andre legemidler. </w:t>
      </w:r>
    </w:p>
    <w:p w14:paraId="40B92148" w14:textId="77777777" w:rsidR="005E428B" w:rsidRDefault="005E428B" w:rsidP="00EE6B46"/>
    <w:p w14:paraId="193E8EA4" w14:textId="77777777" w:rsidR="005E428B" w:rsidRDefault="005E428B" w:rsidP="00EE6B46">
      <w:pPr>
        <w:suppressAutoHyphens/>
        <w:ind w:left="570" w:hanging="570"/>
      </w:pPr>
      <w:r>
        <w:rPr>
          <w:b/>
        </w:rPr>
        <w:t>6.3</w:t>
      </w:r>
      <w:r>
        <w:rPr>
          <w:b/>
        </w:rPr>
        <w:tab/>
        <w:t>Holdbarhet</w:t>
      </w:r>
    </w:p>
    <w:p w14:paraId="0FF2E7FF" w14:textId="77777777" w:rsidR="005E428B" w:rsidRDefault="005E428B" w:rsidP="00EE6B46"/>
    <w:p w14:paraId="74BAE0E0" w14:textId="77777777" w:rsidR="005E428B" w:rsidRDefault="00B7580B" w:rsidP="00EE6B46">
      <w:pPr>
        <w:pStyle w:val="EndnoteText"/>
        <w:widowControl/>
        <w:tabs>
          <w:tab w:val="clear" w:pos="567"/>
        </w:tabs>
        <w:rPr>
          <w:lang w:val="nb-NO"/>
        </w:rPr>
      </w:pPr>
      <w:r>
        <w:rPr>
          <w:lang w:val="nb-NO"/>
        </w:rPr>
        <w:t xml:space="preserve">3 </w:t>
      </w:r>
      <w:r w:rsidR="005E428B">
        <w:rPr>
          <w:lang w:val="nb-NO"/>
        </w:rPr>
        <w:t>år.</w:t>
      </w:r>
    </w:p>
    <w:p w14:paraId="4051D6E7" w14:textId="77777777" w:rsidR="00B7580B" w:rsidRDefault="00B7580B" w:rsidP="00EE6B46">
      <w:pPr>
        <w:pStyle w:val="EndnoteText"/>
        <w:widowControl/>
        <w:tabs>
          <w:tab w:val="clear" w:pos="567"/>
        </w:tabs>
        <w:rPr>
          <w:lang w:val="nb-NO"/>
        </w:rPr>
      </w:pPr>
    </w:p>
    <w:p w14:paraId="1EAE3A8E" w14:textId="77777777" w:rsidR="005E428B" w:rsidRDefault="005E428B" w:rsidP="00EE6B46">
      <w:r>
        <w:t>Dersom fondaparinuksnatrium settes til en infusjonspose med 0,9</w:t>
      </w:r>
      <w:r w:rsidR="00B7580B">
        <w:t xml:space="preserve"> </w:t>
      </w:r>
      <w:r>
        <w:t xml:space="preserve">% saltvann skal blandingen helst infuseres med en gang, men kan også oppbevares ved romtemperatur i inntil 24 timer. </w:t>
      </w:r>
    </w:p>
    <w:p w14:paraId="1D091CE0" w14:textId="77777777" w:rsidR="005E428B" w:rsidRDefault="005E428B" w:rsidP="00EE6B46"/>
    <w:p w14:paraId="01A57533" w14:textId="77777777" w:rsidR="005E428B" w:rsidRDefault="005E428B" w:rsidP="00EE6B46">
      <w:pPr>
        <w:suppressAutoHyphens/>
        <w:ind w:left="570" w:hanging="570"/>
      </w:pPr>
      <w:r>
        <w:rPr>
          <w:b/>
        </w:rPr>
        <w:t>6.4</w:t>
      </w:r>
      <w:r>
        <w:rPr>
          <w:b/>
        </w:rPr>
        <w:tab/>
        <w:t>Oppbevaringsbetingelser</w:t>
      </w:r>
    </w:p>
    <w:p w14:paraId="438DE55E" w14:textId="77777777" w:rsidR="005E428B" w:rsidRDefault="005E428B" w:rsidP="00EE6B46"/>
    <w:p w14:paraId="35A517B3" w14:textId="77777777" w:rsidR="005E428B" w:rsidRDefault="007C6789" w:rsidP="00EE6B46">
      <w:r>
        <w:t xml:space="preserve">Oppbevares ved høyst 25 ºC. </w:t>
      </w:r>
      <w:r w:rsidR="005E428B">
        <w:t>Må ikke fryses.</w:t>
      </w:r>
    </w:p>
    <w:p w14:paraId="198AF716" w14:textId="77777777" w:rsidR="005E428B" w:rsidRDefault="005E428B" w:rsidP="00EE6B46"/>
    <w:p w14:paraId="0335BE4B" w14:textId="77777777" w:rsidR="005E428B" w:rsidRDefault="005E428B" w:rsidP="00EE6B46">
      <w:pPr>
        <w:keepNext/>
        <w:suppressAutoHyphens/>
        <w:ind w:left="567" w:hanging="567"/>
      </w:pPr>
      <w:r>
        <w:rPr>
          <w:b/>
        </w:rPr>
        <w:t>6.5</w:t>
      </w:r>
      <w:r>
        <w:rPr>
          <w:b/>
        </w:rPr>
        <w:tab/>
        <w:t>Emballasje (type og innhold)</w:t>
      </w:r>
    </w:p>
    <w:p w14:paraId="3FD1F8AC" w14:textId="77777777" w:rsidR="005E428B" w:rsidRDefault="005E428B" w:rsidP="00EE6B46">
      <w:pPr>
        <w:keepNext/>
      </w:pPr>
    </w:p>
    <w:p w14:paraId="753DA584" w14:textId="77777777" w:rsidR="005E428B" w:rsidRDefault="005E428B" w:rsidP="00EE6B46">
      <w:pPr>
        <w:keepNext/>
      </w:pPr>
      <w:r>
        <w:t>Type I glassylinder (1 ml) og 27 gauge x 12,7 mm kanyle dekket med en bromobutyl eller klorobutyl elastomer nålestopper.</w:t>
      </w:r>
    </w:p>
    <w:p w14:paraId="5903B149" w14:textId="77777777" w:rsidR="005E428B" w:rsidRDefault="005E428B" w:rsidP="00EE6B46">
      <w:pPr>
        <w:keepNext/>
      </w:pPr>
    </w:p>
    <w:p w14:paraId="7DB532EE" w14:textId="77777777" w:rsidR="00A4258C" w:rsidRDefault="005E428B" w:rsidP="00EE6B46">
      <w:pPr>
        <w:pStyle w:val="EndnoteText"/>
        <w:widowControl/>
        <w:tabs>
          <w:tab w:val="clear" w:pos="567"/>
        </w:tabs>
        <w:rPr>
          <w:lang w:val="nb-NO"/>
        </w:rPr>
      </w:pPr>
      <w:r>
        <w:rPr>
          <w:lang w:val="nb-NO"/>
        </w:rPr>
        <w:t>Arixtra er tilgjengelig i pakninger á 2, 7, 10 og 20 ferdigfylte sprøyter</w:t>
      </w:r>
      <w:r w:rsidR="00A4258C">
        <w:rPr>
          <w:lang w:val="nb-NO"/>
        </w:rPr>
        <w:t xml:space="preserve">. Det finnes </w:t>
      </w:r>
      <w:r w:rsidR="00B67839">
        <w:rPr>
          <w:lang w:val="nb-NO"/>
        </w:rPr>
        <w:t>to</w:t>
      </w:r>
      <w:r w:rsidR="00A4258C">
        <w:rPr>
          <w:lang w:val="nb-NO"/>
        </w:rPr>
        <w:t xml:space="preserve"> typer sprøyter:</w:t>
      </w:r>
    </w:p>
    <w:p w14:paraId="2B6FC681" w14:textId="77777777" w:rsidR="00A4258C" w:rsidRDefault="00A4258C" w:rsidP="00EE6B46">
      <w:pPr>
        <w:pStyle w:val="EndnoteText"/>
        <w:widowControl/>
        <w:numPr>
          <w:ilvl w:val="0"/>
          <w:numId w:val="48"/>
        </w:numPr>
        <w:tabs>
          <w:tab w:val="clear" w:pos="567"/>
        </w:tabs>
        <w:ind w:left="567" w:hanging="567"/>
        <w:rPr>
          <w:lang w:val="nb-NO"/>
        </w:rPr>
      </w:pPr>
      <w:r>
        <w:rPr>
          <w:lang w:val="nb-NO"/>
        </w:rPr>
        <w:t xml:space="preserve">sprøyte </w:t>
      </w:r>
      <w:r w:rsidR="005E428B">
        <w:rPr>
          <w:lang w:val="nb-NO"/>
        </w:rPr>
        <w:t>med</w:t>
      </w:r>
      <w:r w:rsidR="00B6014E">
        <w:rPr>
          <w:lang w:val="nb-NO"/>
        </w:rPr>
        <w:t xml:space="preserve"> blått sprøytestempel og</w:t>
      </w:r>
      <w:r w:rsidR="005E428B">
        <w:rPr>
          <w:lang w:val="nb-NO"/>
        </w:rPr>
        <w:t xml:space="preserve"> automatisk sikkerhetssystem</w:t>
      </w:r>
    </w:p>
    <w:p w14:paraId="7A1F0805" w14:textId="77777777" w:rsidR="00A4258C" w:rsidRDefault="00A4258C" w:rsidP="00EE6B46">
      <w:pPr>
        <w:pStyle w:val="EndnoteText"/>
        <w:widowControl/>
        <w:numPr>
          <w:ilvl w:val="0"/>
          <w:numId w:val="48"/>
        </w:numPr>
        <w:tabs>
          <w:tab w:val="clear" w:pos="567"/>
        </w:tabs>
        <w:ind w:left="567" w:hanging="567"/>
        <w:rPr>
          <w:lang w:val="nb-NO"/>
        </w:rPr>
      </w:pPr>
      <w:r>
        <w:rPr>
          <w:lang w:val="nb-NO"/>
        </w:rPr>
        <w:t>sprøyte med blått sprøytestempel og manuelt sikkerhetssystem.</w:t>
      </w:r>
    </w:p>
    <w:p w14:paraId="13839AC2" w14:textId="77777777" w:rsidR="005E428B" w:rsidRDefault="005E428B" w:rsidP="00EE6B46">
      <w:pPr>
        <w:pStyle w:val="EndnoteText"/>
        <w:widowControl/>
        <w:tabs>
          <w:tab w:val="clear" w:pos="567"/>
        </w:tabs>
        <w:rPr>
          <w:lang w:val="nb-NO"/>
        </w:rPr>
      </w:pPr>
      <w:r>
        <w:rPr>
          <w:lang w:val="nb-NO"/>
        </w:rPr>
        <w:t xml:space="preserve">Ikke alle pakningsstørrelser vil nødvendigvis bli markedsført. </w:t>
      </w:r>
    </w:p>
    <w:p w14:paraId="3AD4D088" w14:textId="77777777" w:rsidR="005E428B" w:rsidRDefault="005E428B" w:rsidP="00EE6B46">
      <w:pPr>
        <w:pStyle w:val="EndnoteText"/>
        <w:widowControl/>
        <w:tabs>
          <w:tab w:val="clear" w:pos="567"/>
        </w:tabs>
        <w:rPr>
          <w:lang w:val="nb-NO"/>
        </w:rPr>
      </w:pPr>
    </w:p>
    <w:p w14:paraId="1150B2E6" w14:textId="1B7A8850" w:rsidR="005E428B" w:rsidRDefault="00761DDF" w:rsidP="00EE6B46">
      <w:pPr>
        <w:keepNext/>
        <w:suppressAutoHyphens/>
        <w:ind w:left="567" w:hanging="567"/>
      </w:pPr>
      <w:r>
        <w:rPr>
          <w:b/>
        </w:rPr>
        <w:t>6.6</w:t>
      </w:r>
      <w:r>
        <w:rPr>
          <w:b/>
        </w:rPr>
        <w:tab/>
      </w:r>
      <w:r w:rsidR="005E428B">
        <w:rPr>
          <w:b/>
        </w:rPr>
        <w:t>Spesielle forholdsregler for destruksjon og annen håndtering</w:t>
      </w:r>
    </w:p>
    <w:p w14:paraId="5FEBCB96" w14:textId="77777777" w:rsidR="005E428B" w:rsidRDefault="005E428B" w:rsidP="00EE6B46">
      <w:pPr>
        <w:keepNext/>
      </w:pPr>
    </w:p>
    <w:p w14:paraId="73EE35DF" w14:textId="0973B5F8" w:rsidR="005E428B" w:rsidRDefault="005E428B" w:rsidP="00EE6B46">
      <w:pPr>
        <w:keepNext/>
      </w:pPr>
      <w:r>
        <w:t>Den subkutane injeksjonen skal administreres på samme måte som med en vanlig sprøyte. Intravenøs administrering skal være via en fungerende intravenøs tilgang enten direkte eller ved å benytte en liten infusjonspose (25 eller 50ml) med 0,9</w:t>
      </w:r>
      <w:r w:rsidR="005A4CFD">
        <w:t xml:space="preserve"> </w:t>
      </w:r>
      <w:r>
        <w:t>% saltvann.</w:t>
      </w:r>
    </w:p>
    <w:p w14:paraId="149599EF" w14:textId="77777777" w:rsidR="005E428B" w:rsidRDefault="005E428B" w:rsidP="00EE6B46"/>
    <w:p w14:paraId="4A3F2B48" w14:textId="77777777" w:rsidR="005E428B" w:rsidRDefault="005E428B" w:rsidP="00EE6B46">
      <w:r>
        <w:t>Parenterale oppløsninger skal inspiseres visuelt for partikler og misfarging før bruk.</w:t>
      </w:r>
    </w:p>
    <w:p w14:paraId="746C519A" w14:textId="77777777" w:rsidR="005E428B" w:rsidRDefault="005E428B" w:rsidP="00EE6B46"/>
    <w:p w14:paraId="7A838916" w14:textId="77777777" w:rsidR="005E428B" w:rsidRDefault="005E428B" w:rsidP="00EE6B46">
      <w:r>
        <w:t>Instruksjon for egenadministrasjon for subkutan injeksjon er angitt i pakningsvedlegget.</w:t>
      </w:r>
    </w:p>
    <w:p w14:paraId="232F12D8" w14:textId="77777777" w:rsidR="005E428B" w:rsidRDefault="005E428B" w:rsidP="00EE6B46"/>
    <w:p w14:paraId="5FF2BA10" w14:textId="77777777" w:rsidR="005E428B" w:rsidRDefault="005E428B" w:rsidP="00EE6B46">
      <w:r>
        <w:t>Nålebeskyttelsessystemet på Arixtra ferdigfylt</w:t>
      </w:r>
      <w:r w:rsidR="00A4258C">
        <w:t>e</w:t>
      </w:r>
      <w:r>
        <w:t xml:space="preserve"> sprøyte</w:t>
      </w:r>
      <w:r w:rsidR="00A4258C">
        <w:t>r</w:t>
      </w:r>
      <w:r>
        <w:t xml:space="preserve"> har et sikkerhetssystem for å beskytte mot nålestikkskader etter injeksjon.</w:t>
      </w:r>
    </w:p>
    <w:p w14:paraId="7DD8F098" w14:textId="77777777" w:rsidR="005E428B" w:rsidRDefault="005E428B" w:rsidP="00EE6B46"/>
    <w:p w14:paraId="0692EFEF" w14:textId="77777777" w:rsidR="005E428B" w:rsidRDefault="005E428B" w:rsidP="00EE6B46">
      <w:r>
        <w:t>Ikke anvendt legemiddel samt avfall bør destrueres i overensstemmelse med lokale krav.</w:t>
      </w:r>
    </w:p>
    <w:p w14:paraId="4E0B48EA" w14:textId="77777777" w:rsidR="005E428B" w:rsidRDefault="005E428B" w:rsidP="00EE6B46"/>
    <w:p w14:paraId="21F90F7A" w14:textId="77777777" w:rsidR="006870B8" w:rsidRDefault="006870B8" w:rsidP="003A3705"/>
    <w:p w14:paraId="6AD38652" w14:textId="77777777" w:rsidR="005E428B" w:rsidRDefault="005E428B" w:rsidP="003A3705">
      <w:pPr>
        <w:keepNext/>
        <w:keepLines/>
        <w:suppressAutoHyphens/>
        <w:ind w:left="567" w:hanging="567"/>
      </w:pPr>
      <w:r>
        <w:rPr>
          <w:b/>
        </w:rPr>
        <w:lastRenderedPageBreak/>
        <w:t>7.</w:t>
      </w:r>
      <w:r>
        <w:rPr>
          <w:b/>
        </w:rPr>
        <w:tab/>
        <w:t>INNEHA</w:t>
      </w:r>
      <w:smartTag w:uri="schemas-GSKSiteLocations-com/fourthcoffee" w:element="flavor">
        <w:r>
          <w:rPr>
            <w:b/>
          </w:rPr>
          <w:t>VER</w:t>
        </w:r>
      </w:smartTag>
      <w:r>
        <w:rPr>
          <w:b/>
        </w:rPr>
        <w:t xml:space="preserve"> AV MARKEDSFØRINGSTIL</w:t>
      </w:r>
      <w:smartTag w:uri="schemas-GSKSiteLocations-com/fourthcoffee" w:element="flavor">
        <w:r>
          <w:rPr>
            <w:b/>
          </w:rPr>
          <w:t>LAT</w:t>
        </w:r>
      </w:smartTag>
      <w:r>
        <w:rPr>
          <w:b/>
        </w:rPr>
        <w:t>ELSEN</w:t>
      </w:r>
    </w:p>
    <w:p w14:paraId="4FD4F12C" w14:textId="77777777" w:rsidR="005E428B" w:rsidRDefault="005E428B" w:rsidP="003A3705">
      <w:pPr>
        <w:keepNext/>
        <w:keepLines/>
      </w:pPr>
    </w:p>
    <w:p w14:paraId="30908708" w14:textId="77777777" w:rsidR="00737143" w:rsidRPr="00FE152A" w:rsidRDefault="00737143" w:rsidP="003A3705">
      <w:pPr>
        <w:keepNext/>
        <w:keepLines/>
        <w:autoSpaceDE w:val="0"/>
        <w:autoSpaceDN w:val="0"/>
        <w:adjustRightInd w:val="0"/>
        <w:rPr>
          <w:color w:val="000000"/>
          <w:szCs w:val="22"/>
        </w:rPr>
      </w:pPr>
      <w:r w:rsidRPr="00FE152A">
        <w:rPr>
          <w:color w:val="000000"/>
          <w:szCs w:val="22"/>
        </w:rPr>
        <w:t>Viatris Healthcare Limited</w:t>
      </w:r>
    </w:p>
    <w:p w14:paraId="339900AB" w14:textId="77777777" w:rsidR="00737143" w:rsidRPr="00FE152A" w:rsidRDefault="00737143" w:rsidP="003A3705">
      <w:pPr>
        <w:keepNext/>
        <w:keepLines/>
        <w:autoSpaceDE w:val="0"/>
        <w:autoSpaceDN w:val="0"/>
        <w:adjustRightInd w:val="0"/>
        <w:rPr>
          <w:color w:val="000000"/>
          <w:szCs w:val="22"/>
          <w:lang w:val="nn-NO"/>
        </w:rPr>
      </w:pPr>
      <w:r w:rsidRPr="00FE152A">
        <w:rPr>
          <w:color w:val="000000"/>
          <w:szCs w:val="22"/>
          <w:lang w:val="nn-NO"/>
        </w:rPr>
        <w:t>Damastown Industrial Park,</w:t>
      </w:r>
    </w:p>
    <w:p w14:paraId="0FBB73E5" w14:textId="77777777" w:rsidR="00737143" w:rsidRPr="00FE152A" w:rsidRDefault="00737143" w:rsidP="003A3705">
      <w:pPr>
        <w:keepNext/>
        <w:keepLines/>
        <w:autoSpaceDE w:val="0"/>
        <w:autoSpaceDN w:val="0"/>
        <w:adjustRightInd w:val="0"/>
        <w:rPr>
          <w:color w:val="000000"/>
          <w:szCs w:val="22"/>
          <w:lang w:val="nn-NO"/>
        </w:rPr>
      </w:pPr>
      <w:r w:rsidRPr="00FE152A">
        <w:rPr>
          <w:color w:val="000000"/>
          <w:szCs w:val="22"/>
          <w:lang w:val="nn-NO"/>
        </w:rPr>
        <w:t>Mulhuddart</w:t>
      </w:r>
    </w:p>
    <w:p w14:paraId="2559CE84" w14:textId="77777777" w:rsidR="00737143" w:rsidRPr="00FE152A" w:rsidRDefault="00737143" w:rsidP="003A3705">
      <w:pPr>
        <w:keepNext/>
        <w:keepLines/>
        <w:autoSpaceDE w:val="0"/>
        <w:autoSpaceDN w:val="0"/>
        <w:adjustRightInd w:val="0"/>
        <w:rPr>
          <w:color w:val="000000"/>
          <w:szCs w:val="22"/>
          <w:lang w:val="nn-NO"/>
        </w:rPr>
      </w:pPr>
      <w:r w:rsidRPr="00FE152A">
        <w:rPr>
          <w:color w:val="000000"/>
          <w:szCs w:val="22"/>
          <w:lang w:val="nn-NO"/>
        </w:rPr>
        <w:t xml:space="preserve">Dublin 15, </w:t>
      </w:r>
    </w:p>
    <w:p w14:paraId="10327EE6" w14:textId="22B0DC72" w:rsidR="00737143" w:rsidRPr="00861D5E" w:rsidRDefault="00737143" w:rsidP="00EE6B46">
      <w:pPr>
        <w:widowControl w:val="0"/>
        <w:adjustRightInd w:val="0"/>
        <w:jc w:val="both"/>
        <w:rPr>
          <w:noProof/>
          <w:szCs w:val="22"/>
          <w:lang w:val="cs-CZ" w:eastAsia="cs-CZ"/>
        </w:rPr>
      </w:pPr>
      <w:r w:rsidRPr="00FE152A">
        <w:rPr>
          <w:color w:val="000000"/>
          <w:szCs w:val="22"/>
          <w:lang w:val="nn-NO"/>
        </w:rPr>
        <w:t xml:space="preserve">DUBLIN </w:t>
      </w:r>
    </w:p>
    <w:p w14:paraId="7BEE4AAA" w14:textId="77777777" w:rsidR="005E428B" w:rsidRPr="00FE152A" w:rsidRDefault="00B03A3F" w:rsidP="00EE6B46">
      <w:pPr>
        <w:rPr>
          <w:lang w:val="nn-NO"/>
        </w:rPr>
      </w:pPr>
      <w:r w:rsidRPr="00FE152A">
        <w:rPr>
          <w:lang w:val="nn-NO"/>
        </w:rPr>
        <w:t>Irland</w:t>
      </w:r>
    </w:p>
    <w:p w14:paraId="7FB35211" w14:textId="77777777" w:rsidR="005E428B" w:rsidRPr="00FE152A" w:rsidRDefault="005E428B" w:rsidP="00EE6B46">
      <w:pPr>
        <w:rPr>
          <w:lang w:val="nn-NO"/>
        </w:rPr>
      </w:pPr>
    </w:p>
    <w:p w14:paraId="1D604F30" w14:textId="77777777" w:rsidR="005E428B" w:rsidRPr="00FE152A" w:rsidRDefault="005E428B" w:rsidP="00EE6B46">
      <w:pPr>
        <w:rPr>
          <w:lang w:val="nn-NO"/>
        </w:rPr>
      </w:pPr>
    </w:p>
    <w:p w14:paraId="12CAA567" w14:textId="77777777" w:rsidR="005E428B" w:rsidRPr="00FE152A" w:rsidRDefault="005E428B" w:rsidP="00EE6B46">
      <w:pPr>
        <w:suppressAutoHyphens/>
        <w:ind w:left="567" w:hanging="567"/>
        <w:rPr>
          <w:lang w:val="nn-NO"/>
        </w:rPr>
      </w:pPr>
      <w:r w:rsidRPr="00FE152A">
        <w:rPr>
          <w:b/>
          <w:lang w:val="nn-NO"/>
        </w:rPr>
        <w:t>8.</w:t>
      </w:r>
      <w:r w:rsidRPr="00FE152A">
        <w:rPr>
          <w:b/>
          <w:lang w:val="nn-NO"/>
        </w:rPr>
        <w:tab/>
        <w:t>MARKEDSFØRINGSTIL</w:t>
      </w:r>
      <w:smartTag w:uri="schemas-GSKSiteLocations-com/fourthcoffee" w:element="flavor">
        <w:r w:rsidRPr="00FE152A">
          <w:rPr>
            <w:b/>
            <w:lang w:val="nn-NO"/>
          </w:rPr>
          <w:t>LAT</w:t>
        </w:r>
      </w:smartTag>
      <w:r w:rsidRPr="00FE152A">
        <w:rPr>
          <w:b/>
          <w:lang w:val="nn-NO"/>
        </w:rPr>
        <w:t>ELSESNUMMER (N</w:t>
      </w:r>
      <w:smartTag w:uri="schemas-GSKSiteLocations-com/fourthcoffee" w:element="flavor">
        <w:r w:rsidRPr="00FE152A">
          <w:rPr>
            <w:b/>
            <w:lang w:val="nn-NO"/>
          </w:rPr>
          <w:t>UMR</w:t>
        </w:r>
      </w:smartTag>
      <w:r w:rsidRPr="00FE152A">
        <w:rPr>
          <w:b/>
          <w:lang w:val="nn-NO"/>
        </w:rPr>
        <w:t>E)</w:t>
      </w:r>
    </w:p>
    <w:p w14:paraId="03382668" w14:textId="77777777" w:rsidR="005E428B" w:rsidRPr="00FE152A" w:rsidRDefault="005E428B" w:rsidP="00EE6B46">
      <w:pPr>
        <w:rPr>
          <w:lang w:val="nn-NO"/>
        </w:rPr>
      </w:pPr>
    </w:p>
    <w:p w14:paraId="1C2609EC" w14:textId="77777777" w:rsidR="005E428B" w:rsidRPr="00FE152A" w:rsidRDefault="0085619E" w:rsidP="00EE6B46">
      <w:pPr>
        <w:autoSpaceDE w:val="0"/>
        <w:autoSpaceDN w:val="0"/>
        <w:adjustRightInd w:val="0"/>
        <w:rPr>
          <w:lang w:val="nn-NO"/>
        </w:rPr>
      </w:pPr>
      <w:r w:rsidRPr="00FE152A">
        <w:rPr>
          <w:lang w:val="nn-NO"/>
        </w:rPr>
        <w:t>EU/1/02/206/001/NO-004/NO</w:t>
      </w:r>
    </w:p>
    <w:p w14:paraId="7A5767AB" w14:textId="77777777" w:rsidR="002E16E7" w:rsidRPr="00FE152A" w:rsidRDefault="0085619E" w:rsidP="00EE6B46">
      <w:pPr>
        <w:autoSpaceDE w:val="0"/>
        <w:autoSpaceDN w:val="0"/>
        <w:adjustRightInd w:val="0"/>
        <w:rPr>
          <w:lang w:val="nn-NO" w:eastAsia="en-US"/>
        </w:rPr>
      </w:pPr>
      <w:r w:rsidRPr="00FE152A">
        <w:rPr>
          <w:lang w:val="nn-NO"/>
        </w:rPr>
        <w:t>EU/1/02/206/021/NO-023/NO</w:t>
      </w:r>
    </w:p>
    <w:p w14:paraId="0631002A" w14:textId="77777777" w:rsidR="005E428B" w:rsidRPr="00FE152A" w:rsidRDefault="005E428B" w:rsidP="00EE6B46">
      <w:pPr>
        <w:rPr>
          <w:lang w:val="nn-NO"/>
        </w:rPr>
      </w:pPr>
    </w:p>
    <w:p w14:paraId="20DFF43F" w14:textId="77777777" w:rsidR="005E428B" w:rsidRPr="00FE152A" w:rsidRDefault="005E428B" w:rsidP="00EE6B46">
      <w:pPr>
        <w:rPr>
          <w:lang w:val="nn-NO"/>
        </w:rPr>
      </w:pPr>
    </w:p>
    <w:p w14:paraId="4AA9D613" w14:textId="77777777" w:rsidR="005E428B" w:rsidRDefault="005E428B" w:rsidP="00EE6B46">
      <w:pPr>
        <w:suppressAutoHyphens/>
        <w:ind w:left="567" w:hanging="567"/>
      </w:pPr>
      <w:r>
        <w:rPr>
          <w:b/>
        </w:rPr>
        <w:t>9.</w:t>
      </w:r>
      <w:r>
        <w:rPr>
          <w:b/>
        </w:rPr>
        <w:tab/>
        <w:t>DATO FOR FØRSTE MARKEDSFØRINGSTIL</w:t>
      </w:r>
      <w:smartTag w:uri="schemas-GSKSiteLocations-com/fourthcoffee" w:element="flavor">
        <w:r>
          <w:rPr>
            <w:b/>
          </w:rPr>
          <w:t>LAT</w:t>
        </w:r>
      </w:smartTag>
      <w:r>
        <w:rPr>
          <w:b/>
        </w:rPr>
        <w:t>ELSE / SISTE FORNYELSE</w:t>
      </w:r>
    </w:p>
    <w:p w14:paraId="708671CA" w14:textId="77777777" w:rsidR="005E428B" w:rsidRDefault="005E428B" w:rsidP="00EE6B46"/>
    <w:p w14:paraId="70C838E2" w14:textId="77777777" w:rsidR="005E428B" w:rsidRDefault="005E428B" w:rsidP="00EE6B46">
      <w:r>
        <w:t>Dato første markedsføringstillatelse. 21. mars 2002</w:t>
      </w:r>
    </w:p>
    <w:p w14:paraId="4C3B2286" w14:textId="3AE179CA" w:rsidR="005E428B" w:rsidRDefault="005E428B" w:rsidP="00EE6B46">
      <w:pPr>
        <w:rPr>
          <w:lang w:eastAsia="en-US"/>
        </w:rPr>
      </w:pPr>
      <w:r>
        <w:rPr>
          <w:lang w:eastAsia="en-US"/>
        </w:rPr>
        <w:t xml:space="preserve">Dato for siste fornyelse: </w:t>
      </w:r>
      <w:r w:rsidR="000218DF">
        <w:rPr>
          <w:lang w:eastAsia="en-US"/>
        </w:rPr>
        <w:t>20</w:t>
      </w:r>
      <w:r>
        <w:rPr>
          <w:lang w:eastAsia="en-US"/>
        </w:rPr>
        <w:t xml:space="preserve">. </w:t>
      </w:r>
      <w:r w:rsidR="000218DF">
        <w:rPr>
          <w:lang w:eastAsia="en-US"/>
        </w:rPr>
        <w:t xml:space="preserve">april </w:t>
      </w:r>
      <w:r>
        <w:rPr>
          <w:lang w:eastAsia="en-US"/>
        </w:rPr>
        <w:t>2007</w:t>
      </w:r>
    </w:p>
    <w:p w14:paraId="13A8423A" w14:textId="77777777" w:rsidR="005E428B" w:rsidRDefault="005E428B" w:rsidP="00EE6B46"/>
    <w:p w14:paraId="390172DA" w14:textId="77777777" w:rsidR="005E428B" w:rsidRDefault="005E428B" w:rsidP="00EE6B46"/>
    <w:p w14:paraId="079FEF7D" w14:textId="77777777" w:rsidR="005E428B" w:rsidRDefault="005E428B" w:rsidP="00EE6B46">
      <w:pPr>
        <w:rPr>
          <w:b/>
        </w:rPr>
      </w:pPr>
      <w:r>
        <w:rPr>
          <w:b/>
        </w:rPr>
        <w:t>10.</w:t>
      </w:r>
      <w:r>
        <w:rPr>
          <w:b/>
        </w:rPr>
        <w:tab/>
        <w:t>OPPDATERINGSDATO</w:t>
      </w:r>
    </w:p>
    <w:p w14:paraId="003E5B4A" w14:textId="77777777" w:rsidR="00EF3DF5" w:rsidRDefault="00EF3DF5" w:rsidP="00EE6B46">
      <w:pPr>
        <w:rPr>
          <w:b/>
        </w:rPr>
      </w:pPr>
    </w:p>
    <w:p w14:paraId="5E1F55A8" w14:textId="47FEC4D9" w:rsidR="00761DDF" w:rsidRDefault="005E428B" w:rsidP="00EE6B46">
      <w:r>
        <w:t xml:space="preserve">Detaljert informasjon om dette legemiddel er tilgjengelig på nettstedet til Det europeiske legemiddelkontoret (European Medicines Agency, EMA) </w:t>
      </w:r>
      <w:r w:rsidR="0064076C">
        <w:fldChar w:fldCharType="begin"/>
      </w:r>
      <w:r w:rsidR="0064076C">
        <w:instrText>HYPERLINK "http://www.ema.europa.eu"</w:instrText>
      </w:r>
      <w:r w:rsidR="0064076C">
        <w:fldChar w:fldCharType="separate"/>
      </w:r>
      <w:r w:rsidR="005E5992" w:rsidRPr="005E5992">
        <w:rPr>
          <w:rStyle w:val="Hyperlink"/>
        </w:rPr>
        <w:t>http:/www.ema.europa.eu</w:t>
      </w:r>
      <w:r w:rsidR="0064076C">
        <w:rPr>
          <w:rStyle w:val="Hyperlink"/>
        </w:rPr>
        <w:fldChar w:fldCharType="end"/>
      </w:r>
    </w:p>
    <w:p w14:paraId="41E45F94" w14:textId="77777777" w:rsidR="000E7A31" w:rsidRDefault="000E7A31" w:rsidP="00EE6B46"/>
    <w:p w14:paraId="637B5568" w14:textId="77777777" w:rsidR="000E7A31" w:rsidRDefault="000E7A31" w:rsidP="00EE6B46"/>
    <w:p w14:paraId="7340CFFD" w14:textId="7325F7C1" w:rsidR="005E428B" w:rsidRDefault="005E428B" w:rsidP="00EE6B46">
      <w:pPr>
        <w:ind w:left="567" w:hanging="567"/>
      </w:pPr>
      <w:r>
        <w:rPr>
          <w:b/>
        </w:rPr>
        <w:br w:type="page"/>
      </w:r>
      <w:r>
        <w:rPr>
          <w:b/>
        </w:rPr>
        <w:lastRenderedPageBreak/>
        <w:t>1.</w:t>
      </w:r>
      <w:r>
        <w:rPr>
          <w:b/>
        </w:rPr>
        <w:tab/>
        <w:t>LEGEMIDLETS NAVN</w:t>
      </w:r>
    </w:p>
    <w:p w14:paraId="18782043" w14:textId="77777777" w:rsidR="005E428B" w:rsidRDefault="005E428B" w:rsidP="00EE6B46">
      <w:pPr>
        <w:suppressAutoHyphens/>
      </w:pPr>
    </w:p>
    <w:p w14:paraId="537A7C3C" w14:textId="77777777" w:rsidR="005E428B" w:rsidRDefault="005E428B" w:rsidP="00EE6B46">
      <w:pPr>
        <w:pStyle w:val="EndnoteText"/>
        <w:widowControl/>
        <w:tabs>
          <w:tab w:val="clear" w:pos="567"/>
        </w:tabs>
        <w:rPr>
          <w:lang w:val="nb-NO"/>
        </w:rPr>
      </w:pPr>
      <w:r>
        <w:rPr>
          <w:lang w:val="nb-NO"/>
        </w:rPr>
        <w:t>Arixtra 5 mg/0,4 ml injeksjonsvæske, oppløsning, ferdigfylt sprøyte.</w:t>
      </w:r>
    </w:p>
    <w:p w14:paraId="1CFCF818" w14:textId="77777777" w:rsidR="005E428B" w:rsidRDefault="005E428B" w:rsidP="00EE6B46">
      <w:pPr>
        <w:tabs>
          <w:tab w:val="left" w:pos="-720"/>
        </w:tabs>
        <w:suppressAutoHyphens/>
      </w:pPr>
    </w:p>
    <w:p w14:paraId="2FC67295" w14:textId="77777777" w:rsidR="005E428B" w:rsidRDefault="005E428B" w:rsidP="00EE6B46">
      <w:pPr>
        <w:tabs>
          <w:tab w:val="left" w:pos="-720"/>
        </w:tabs>
        <w:suppressAutoHyphens/>
      </w:pPr>
    </w:p>
    <w:p w14:paraId="6B268B01" w14:textId="77777777" w:rsidR="005E428B" w:rsidRDefault="005E428B" w:rsidP="00EE6B46">
      <w:pPr>
        <w:suppressAutoHyphens/>
        <w:ind w:left="567" w:hanging="567"/>
      </w:pPr>
      <w:r>
        <w:rPr>
          <w:b/>
        </w:rPr>
        <w:t>2.</w:t>
      </w:r>
      <w:r>
        <w:rPr>
          <w:b/>
        </w:rPr>
        <w:tab/>
        <w:t>KVALITATIV OG KVANTITATIV SAMMENSETNING</w:t>
      </w:r>
    </w:p>
    <w:p w14:paraId="40AF8D24" w14:textId="77777777" w:rsidR="005E428B" w:rsidRDefault="005E428B" w:rsidP="00EE6B46"/>
    <w:p w14:paraId="29C66796" w14:textId="77777777" w:rsidR="005E428B" w:rsidRDefault="005E428B" w:rsidP="00EE6B46">
      <w:pPr>
        <w:pStyle w:val="EndnoteText"/>
        <w:widowControl/>
        <w:tabs>
          <w:tab w:val="clear" w:pos="567"/>
        </w:tabs>
        <w:rPr>
          <w:lang w:val="nb-NO"/>
        </w:rPr>
      </w:pPr>
      <w:r>
        <w:rPr>
          <w:lang w:val="nb-NO"/>
        </w:rPr>
        <w:t>Hver ferdigfylte sprøyte inneholder 5 mg fondaparinuksnatrium i 0,4 ml injeksjonsvæske.</w:t>
      </w:r>
    </w:p>
    <w:p w14:paraId="3B80A03D" w14:textId="77777777" w:rsidR="005E428B" w:rsidRDefault="005E428B" w:rsidP="00EE6B46">
      <w:pPr>
        <w:pStyle w:val="EndnoteText"/>
        <w:widowControl/>
        <w:tabs>
          <w:tab w:val="clear" w:pos="567"/>
        </w:tabs>
        <w:rPr>
          <w:lang w:val="nb-NO"/>
        </w:rPr>
      </w:pPr>
    </w:p>
    <w:p w14:paraId="50900738" w14:textId="468DD874" w:rsidR="005E428B" w:rsidRDefault="005E428B" w:rsidP="00EE6B46">
      <w:pPr>
        <w:pStyle w:val="BodyText2"/>
        <w:rPr>
          <w:iCs/>
        </w:rPr>
      </w:pPr>
      <w:r>
        <w:t>Hjelpestoff</w:t>
      </w:r>
      <w:r w:rsidR="00D9681D">
        <w:t>(</w:t>
      </w:r>
      <w:r>
        <w:t>er</w:t>
      </w:r>
      <w:r w:rsidR="00D9681D">
        <w:t>) med kjent effekt</w:t>
      </w:r>
      <w:r>
        <w:t>: Inneholder mindre enn 1 mmol natrium (23 mg) per dose,</w:t>
      </w:r>
      <w:r>
        <w:rPr>
          <w:iCs/>
        </w:rPr>
        <w:t xml:space="preserve"> og er derfor tilnærmet natriumfritt.</w:t>
      </w:r>
    </w:p>
    <w:p w14:paraId="4071DEFD" w14:textId="77777777" w:rsidR="005E428B" w:rsidRDefault="005E428B" w:rsidP="00EE6B46"/>
    <w:p w14:paraId="6B845C1C" w14:textId="77777777" w:rsidR="005E428B" w:rsidRDefault="005E428B" w:rsidP="00EE6B46">
      <w:r>
        <w:t>For fullstendig liste over hjelpestoffer se pkt. 6.1.</w:t>
      </w:r>
    </w:p>
    <w:p w14:paraId="4FCE93F5" w14:textId="77777777" w:rsidR="005E428B" w:rsidRDefault="005E428B" w:rsidP="00EE6B46">
      <w:pPr>
        <w:suppressAutoHyphens/>
      </w:pPr>
    </w:p>
    <w:p w14:paraId="430F0C86" w14:textId="77777777" w:rsidR="005E428B" w:rsidRDefault="005E428B" w:rsidP="00EE6B46">
      <w:pPr>
        <w:suppressAutoHyphens/>
      </w:pPr>
    </w:p>
    <w:p w14:paraId="33604773" w14:textId="77777777" w:rsidR="005E428B" w:rsidRDefault="005E428B" w:rsidP="00EE6B46">
      <w:pPr>
        <w:suppressAutoHyphens/>
        <w:ind w:left="567" w:hanging="567"/>
      </w:pPr>
      <w:r>
        <w:rPr>
          <w:b/>
        </w:rPr>
        <w:t>3.</w:t>
      </w:r>
      <w:r>
        <w:rPr>
          <w:b/>
        </w:rPr>
        <w:tab/>
        <w:t>LEGEMIDDELFORM</w:t>
      </w:r>
    </w:p>
    <w:p w14:paraId="0FA1C74B" w14:textId="77777777" w:rsidR="005E428B" w:rsidRDefault="005E428B" w:rsidP="00EE6B46">
      <w:pPr>
        <w:suppressAutoHyphens/>
      </w:pPr>
    </w:p>
    <w:p w14:paraId="4C674AC8" w14:textId="77777777" w:rsidR="005E428B" w:rsidRDefault="005E428B" w:rsidP="00EE6B46">
      <w:r>
        <w:t xml:space="preserve">Injeksjonsvæske, oppløsning. </w:t>
      </w:r>
    </w:p>
    <w:p w14:paraId="31ACBFE3" w14:textId="77777777" w:rsidR="005E428B" w:rsidRDefault="005E428B" w:rsidP="00EE6B46">
      <w:pPr>
        <w:rPr>
          <w:snapToGrid w:val="0"/>
          <w:lang w:eastAsia="fr-FR"/>
        </w:rPr>
      </w:pPr>
      <w:r>
        <w:t>Oppløsningen er en klar fargeløs til svakt gul</w:t>
      </w:r>
      <w:r>
        <w:rPr>
          <w:snapToGrid w:val="0"/>
          <w:lang w:eastAsia="fr-FR"/>
        </w:rPr>
        <w:t xml:space="preserve"> </w:t>
      </w:r>
      <w:r>
        <w:t xml:space="preserve">væske. </w:t>
      </w:r>
    </w:p>
    <w:p w14:paraId="4B4A2A27" w14:textId="77777777" w:rsidR="005E428B" w:rsidRDefault="005E428B" w:rsidP="00EE6B46">
      <w:pPr>
        <w:suppressAutoHyphens/>
      </w:pPr>
    </w:p>
    <w:p w14:paraId="773FE6F7" w14:textId="77777777" w:rsidR="005E428B" w:rsidRDefault="005E428B" w:rsidP="00EE6B46">
      <w:pPr>
        <w:pStyle w:val="EndnoteText"/>
        <w:widowControl/>
        <w:tabs>
          <w:tab w:val="clear" w:pos="567"/>
        </w:tabs>
        <w:suppressAutoHyphens/>
        <w:rPr>
          <w:lang w:val="nb-NO"/>
        </w:rPr>
      </w:pPr>
    </w:p>
    <w:p w14:paraId="698C98E6" w14:textId="77777777" w:rsidR="005E428B" w:rsidRDefault="005E428B" w:rsidP="00EE6B46">
      <w:pPr>
        <w:suppressAutoHyphens/>
        <w:ind w:left="567" w:hanging="567"/>
      </w:pPr>
      <w:r>
        <w:rPr>
          <w:b/>
        </w:rPr>
        <w:t>4.</w:t>
      </w:r>
      <w:r>
        <w:rPr>
          <w:b/>
        </w:rPr>
        <w:tab/>
        <w:t>KLINISKE OPPLYSNINGER</w:t>
      </w:r>
    </w:p>
    <w:p w14:paraId="51D2A378" w14:textId="77777777" w:rsidR="005E428B" w:rsidRDefault="005E428B" w:rsidP="00EE6B46">
      <w:pPr>
        <w:suppressAutoHyphens/>
      </w:pPr>
    </w:p>
    <w:p w14:paraId="18D60C5C" w14:textId="77777777" w:rsidR="005E428B" w:rsidRDefault="005E428B" w:rsidP="00EE6B46">
      <w:pPr>
        <w:suppressAutoHyphens/>
        <w:ind w:left="570" w:hanging="570"/>
      </w:pPr>
      <w:r>
        <w:rPr>
          <w:b/>
        </w:rPr>
        <w:t>4.1</w:t>
      </w:r>
      <w:r>
        <w:rPr>
          <w:b/>
        </w:rPr>
        <w:tab/>
        <w:t>Indikasjoner</w:t>
      </w:r>
    </w:p>
    <w:p w14:paraId="66A4F020" w14:textId="77777777" w:rsidR="005E428B" w:rsidRDefault="005E428B" w:rsidP="00EE6B46"/>
    <w:p w14:paraId="609CD922" w14:textId="77777777" w:rsidR="005E428B" w:rsidRDefault="005E428B" w:rsidP="00EE6B46">
      <w:pPr>
        <w:rPr>
          <w:b/>
        </w:rPr>
      </w:pPr>
      <w:r>
        <w:t xml:space="preserve">Behandling av </w:t>
      </w:r>
      <w:r w:rsidR="00DD3354">
        <w:t xml:space="preserve">voksne med </w:t>
      </w:r>
      <w:r>
        <w:t>akutt dyp venetrombose (DVT) og behandling av akutt lungeemboli (PE), unntatt til hemodynamisk ustabile pasienter eller pasienter som trenger trombolyse eller pulmonal embolektomi.</w:t>
      </w:r>
    </w:p>
    <w:p w14:paraId="7C42E190" w14:textId="77777777" w:rsidR="005E428B" w:rsidRDefault="005E428B" w:rsidP="00EE6B46"/>
    <w:p w14:paraId="2CD446F4" w14:textId="77777777" w:rsidR="005E428B" w:rsidRDefault="005E428B" w:rsidP="00EE6B46">
      <w:pPr>
        <w:suppressAutoHyphens/>
        <w:ind w:left="567" w:hanging="567"/>
      </w:pPr>
      <w:r>
        <w:rPr>
          <w:b/>
        </w:rPr>
        <w:t>4.2</w:t>
      </w:r>
      <w:r>
        <w:rPr>
          <w:b/>
        </w:rPr>
        <w:tab/>
        <w:t>Dosering og administrasjonsmåte</w:t>
      </w:r>
    </w:p>
    <w:p w14:paraId="66B2B902" w14:textId="77777777" w:rsidR="005E428B" w:rsidRDefault="005E428B" w:rsidP="00EE6B46"/>
    <w:p w14:paraId="71706EAB" w14:textId="77777777" w:rsidR="00916988" w:rsidRPr="00761DDF" w:rsidRDefault="00916988" w:rsidP="00EE6B46">
      <w:pPr>
        <w:pStyle w:val="EndnoteText"/>
        <w:rPr>
          <w:u w:val="single"/>
          <w:lang w:val="nb-NO"/>
        </w:rPr>
      </w:pPr>
      <w:r w:rsidRPr="00761DDF">
        <w:rPr>
          <w:u w:val="single"/>
          <w:lang w:val="nb-NO"/>
        </w:rPr>
        <w:t>Dosering</w:t>
      </w:r>
    </w:p>
    <w:p w14:paraId="01529A60" w14:textId="77777777" w:rsidR="005E428B" w:rsidRDefault="005E428B" w:rsidP="00EE6B46">
      <w:pPr>
        <w:pStyle w:val="EndnoteText"/>
        <w:rPr>
          <w:lang w:val="nb-NO"/>
        </w:rPr>
      </w:pPr>
      <w:r>
        <w:rPr>
          <w:lang w:val="nb-NO"/>
        </w:rPr>
        <w:t xml:space="preserve">Anbefalt dose av fondaparinuks er 7,5 mg (pasienter med kroppsvekt </w:t>
      </w:r>
      <w:r>
        <w:rPr>
          <w:lang w:val="nb-NO"/>
        </w:rPr>
        <w:sym w:font="Symbol" w:char="F0B3"/>
      </w:r>
      <w:r>
        <w:rPr>
          <w:lang w:val="nb-NO"/>
        </w:rPr>
        <w:t xml:space="preserve"> 50, </w:t>
      </w:r>
      <w:r>
        <w:rPr>
          <w:lang w:val="nb-NO"/>
        </w:rPr>
        <w:sym w:font="Symbol" w:char="F0A3"/>
      </w:r>
      <w:r>
        <w:rPr>
          <w:lang w:val="nb-NO"/>
        </w:rPr>
        <w:t xml:space="preserve"> 100 kg) en gang daglig, gitt som subkutan injeksjon. For pasienter med kroppsvekt &lt; 50 kg, er anbefalt dose 5 mg. For pasienter med kroppsvekt &gt; 100 kg, er anbefalt dose 10 mg. </w:t>
      </w:r>
    </w:p>
    <w:p w14:paraId="58F8F8EA" w14:textId="77777777" w:rsidR="005E428B" w:rsidRDefault="005E428B" w:rsidP="00EE6B46"/>
    <w:p w14:paraId="62721102" w14:textId="77777777" w:rsidR="005E428B" w:rsidRDefault="005E428B" w:rsidP="00EE6B46">
      <w:pPr>
        <w:rPr>
          <w:b/>
        </w:rPr>
      </w:pPr>
      <w:r>
        <w:t>Behandlingen bør fortsettes i minst 5 dager og inntil tilstrekkelig oral antikoagulasjon er oppnådd (internasjonal normalisert ratio 2 til 3). Samtidig oral antikoagulasjonsbehandling bør startes så snart som mulig og vanligvis innen 72 timer. Gjennomsnittlig varighet av behandling i kliniske studier var 7 dager og klinisk erfaring fra behandling utover 10 dager er begrenset.</w:t>
      </w:r>
    </w:p>
    <w:p w14:paraId="4D036386" w14:textId="77777777" w:rsidR="005E428B" w:rsidRDefault="005E428B" w:rsidP="00EE6B46"/>
    <w:p w14:paraId="160DF7CE" w14:textId="77777777" w:rsidR="005E428B" w:rsidRPr="00EE6B46" w:rsidRDefault="005E428B" w:rsidP="00EE6B46">
      <w:pPr>
        <w:rPr>
          <w:b/>
          <w:i/>
          <w:u w:val="single"/>
        </w:rPr>
      </w:pPr>
      <w:r w:rsidRPr="00EE6B46">
        <w:rPr>
          <w:i/>
          <w:u w:val="single"/>
        </w:rPr>
        <w:t>Spesielle pasientgrupper</w:t>
      </w:r>
    </w:p>
    <w:p w14:paraId="30E8516F" w14:textId="77777777" w:rsidR="005E428B" w:rsidRDefault="005E428B" w:rsidP="00EE6B46"/>
    <w:p w14:paraId="5B88E09F" w14:textId="77777777" w:rsidR="005E428B" w:rsidRDefault="005E428B" w:rsidP="00EE6B46">
      <w:pPr>
        <w:pStyle w:val="Corpsdetextemarge"/>
        <w:tabs>
          <w:tab w:val="left" w:pos="567"/>
        </w:tabs>
        <w:jc w:val="left"/>
        <w:rPr>
          <w:rFonts w:ascii="Times New Roman" w:hAnsi="Times New Roman"/>
          <w:sz w:val="22"/>
          <w:u w:val="single"/>
          <w:lang w:val="nb-NO"/>
        </w:rPr>
      </w:pPr>
      <w:r>
        <w:rPr>
          <w:rFonts w:ascii="Times New Roman" w:hAnsi="Times New Roman"/>
          <w:i/>
          <w:sz w:val="22"/>
          <w:lang w:val="nb-NO"/>
        </w:rPr>
        <w:t>Eldre pasienter</w:t>
      </w:r>
      <w:r>
        <w:rPr>
          <w:rFonts w:ascii="Times New Roman" w:hAnsi="Times New Roman"/>
          <w:sz w:val="22"/>
          <w:lang w:val="nb-NO"/>
        </w:rPr>
        <w:t xml:space="preserve"> - Dosejustering er ikke nødvendig. Hos pasienter </w:t>
      </w:r>
      <w:r>
        <w:rPr>
          <w:rFonts w:ascii="Times New Roman" w:hAnsi="Times New Roman"/>
          <w:sz w:val="22"/>
          <w:lang w:val="nb-NO"/>
        </w:rPr>
        <w:sym w:font="Symbol" w:char="F0B3"/>
      </w:r>
      <w:r>
        <w:rPr>
          <w:rFonts w:ascii="Times New Roman" w:hAnsi="Times New Roman"/>
          <w:sz w:val="22"/>
          <w:lang w:val="nb-NO"/>
        </w:rPr>
        <w:t> 75 år bør fondaparinuks brukes med forsiktighet da nyrefunksjon reduseres med alder (se pkt. 4.4).</w:t>
      </w:r>
    </w:p>
    <w:p w14:paraId="2D1E10AD" w14:textId="77777777" w:rsidR="005E428B" w:rsidRDefault="005E428B" w:rsidP="00EE6B46"/>
    <w:p w14:paraId="75727950" w14:textId="77777777" w:rsidR="005E428B" w:rsidRDefault="005E428B" w:rsidP="00EE6B46">
      <w:pPr>
        <w:rPr>
          <w:lang w:eastAsia="en-US"/>
        </w:rPr>
      </w:pPr>
      <w:r>
        <w:rPr>
          <w:i/>
        </w:rPr>
        <w:t>Nedsatt nyrefunksjon</w:t>
      </w:r>
      <w:r>
        <w:t xml:space="preserve"> - </w:t>
      </w:r>
      <w:r>
        <w:rPr>
          <w:lang w:eastAsia="en-US"/>
        </w:rPr>
        <w:t>Fondaparinuks bør brukes med forsiktighet hos pasienter med moderat nyresvikt (se pkt. 4.4).</w:t>
      </w:r>
    </w:p>
    <w:p w14:paraId="43A4E24E" w14:textId="77777777" w:rsidR="005E428B" w:rsidRDefault="005E428B" w:rsidP="00EE6B46">
      <w:pPr>
        <w:rPr>
          <w:lang w:eastAsia="en-US"/>
        </w:rPr>
      </w:pPr>
      <w:r>
        <w:rPr>
          <w:lang w:eastAsia="en-US"/>
        </w:rPr>
        <w:t xml:space="preserve"> </w:t>
      </w:r>
    </w:p>
    <w:p w14:paraId="278AA813" w14:textId="77777777" w:rsidR="005E428B" w:rsidRDefault="005E428B" w:rsidP="00EE6B46">
      <w:pPr>
        <w:rPr>
          <w:lang w:eastAsia="en-US"/>
        </w:rPr>
      </w:pPr>
      <w:r>
        <w:rPr>
          <w:lang w:eastAsia="en-US"/>
        </w:rPr>
        <w:t xml:space="preserve">Det er ingen erfaring fra subgruppen av pasienter med både høy kroppsvekt (&gt; 100 kg) og moderat nyresvikt (kreatininclearance 30-50 ml/min). Basert på farmakokinetisk modellering kan en dose på 7,5 mg daglig vurderes etter en initial dose på 10 mg daglig i denne subgruppen (se pkt. 4.4). </w:t>
      </w:r>
    </w:p>
    <w:p w14:paraId="0D5E9D4C" w14:textId="77777777" w:rsidR="005E428B" w:rsidRDefault="005E428B" w:rsidP="00EE6B46">
      <w:pPr>
        <w:rPr>
          <w:lang w:eastAsia="en-US"/>
        </w:rPr>
      </w:pPr>
    </w:p>
    <w:p w14:paraId="01C52F86" w14:textId="77777777" w:rsidR="005E428B" w:rsidRDefault="005E428B" w:rsidP="00EE6B46">
      <w:r>
        <w:rPr>
          <w:lang w:eastAsia="en-US"/>
        </w:rPr>
        <w:t>Fondaparinuks bør ikke brukes hos pasienter med alvorlig nyresvikt (kreatininclearance &lt;30 ml/min) (se pkt. 4.3).</w:t>
      </w:r>
    </w:p>
    <w:p w14:paraId="04BCE307" w14:textId="77777777" w:rsidR="005E428B" w:rsidRDefault="005E428B" w:rsidP="00EE6B46">
      <w:pPr>
        <w:rPr>
          <w:i/>
        </w:rPr>
      </w:pPr>
    </w:p>
    <w:p w14:paraId="5D5E31A0" w14:textId="77777777" w:rsidR="005E428B" w:rsidRDefault="005E428B" w:rsidP="00EE6B46">
      <w:r>
        <w:rPr>
          <w:i/>
        </w:rPr>
        <w:lastRenderedPageBreak/>
        <w:t>Nedsatt leverfunksjon</w:t>
      </w:r>
      <w:r>
        <w:t xml:space="preserve"> - Dosejustering er ikke nødvendig</w:t>
      </w:r>
      <w:r w:rsidR="0087510C">
        <w:t xml:space="preserve"> hos pasienter med mild til moderat nedsatt leverfunksjon</w:t>
      </w:r>
      <w:r>
        <w:t xml:space="preserve">. Fondaparinuks skal brukes med forsiktighet hos pasienter med alvorlig nedsatt leverfunksjon </w:t>
      </w:r>
      <w:r w:rsidR="003629BF">
        <w:t xml:space="preserve">da denne pasientgruppen ikke har blitt studert </w:t>
      </w:r>
      <w:r>
        <w:t>(se pkt 4.4</w:t>
      </w:r>
      <w:r w:rsidR="003629BF">
        <w:t xml:space="preserve"> og 5.2</w:t>
      </w:r>
      <w:r>
        <w:t>).</w:t>
      </w:r>
    </w:p>
    <w:p w14:paraId="01A2ACCC" w14:textId="77777777" w:rsidR="005E428B" w:rsidRDefault="005E428B" w:rsidP="00EE6B46"/>
    <w:p w14:paraId="58CBC4F5" w14:textId="770A0BE7" w:rsidR="005E428B" w:rsidRDefault="005E428B" w:rsidP="00EE6B46">
      <w:r>
        <w:rPr>
          <w:i/>
        </w:rPr>
        <w:t xml:space="preserve">Barn - </w:t>
      </w:r>
      <w:r>
        <w:t xml:space="preserve">Fondaparinuks er ikke anbefalt til barn under 17 år på grunn av </w:t>
      </w:r>
      <w:r w:rsidR="000218DF">
        <w:t xml:space="preserve">begrensede </w:t>
      </w:r>
      <w:r>
        <w:t>data vedrørende sikkerhet og effekt</w:t>
      </w:r>
      <w:r w:rsidR="00BE6E8C">
        <w:t xml:space="preserve"> (se pkt. 5.1 og 5.2)</w:t>
      </w:r>
      <w:r>
        <w:t xml:space="preserve">. </w:t>
      </w:r>
    </w:p>
    <w:p w14:paraId="1C4FC359" w14:textId="77777777" w:rsidR="005E428B" w:rsidRPr="00EE6B46" w:rsidRDefault="005E428B" w:rsidP="00EE6B46"/>
    <w:p w14:paraId="3B05F231" w14:textId="77777777" w:rsidR="005E428B" w:rsidRPr="00EE6B46" w:rsidRDefault="005E428B" w:rsidP="00EE6B46">
      <w:pPr>
        <w:rPr>
          <w:b/>
          <w:u w:val="single"/>
        </w:rPr>
      </w:pPr>
      <w:r w:rsidRPr="00EE6B46">
        <w:rPr>
          <w:u w:val="single"/>
        </w:rPr>
        <w:t>Administrasjonsmåte</w:t>
      </w:r>
    </w:p>
    <w:p w14:paraId="6E2918DD" w14:textId="77777777" w:rsidR="005E428B" w:rsidRDefault="005E428B" w:rsidP="00EE6B46">
      <w:r>
        <w:t>Fondaparinuks gis som dyp subkutan injeksjon mens pasienten ligger ned. Injeksjonsstedet skal varieres mellom venstre og høyre anterolaterale, og venstre og høyre posterolaterale abdominalvegg. For å unngå tap av legemiddel ved bruk av den ferdigfylte sprøyten, skal ikke luftboblene presses ut av sprøytespissen før bruk. Hele nålens lengde skal settes loddrett inn i en hudfold som løftes mellom tommel og pekefinger; hudfolden holdes under hele injeksjonen.</w:t>
      </w:r>
    </w:p>
    <w:p w14:paraId="39ABD909" w14:textId="77777777" w:rsidR="005E428B" w:rsidRDefault="005E428B" w:rsidP="00EE6B46"/>
    <w:p w14:paraId="10B206C3" w14:textId="77777777" w:rsidR="005E428B" w:rsidRDefault="005E428B" w:rsidP="00EE6B46">
      <w:r>
        <w:t>For ytterligere instruksjoner vedrørende bruk, håndtering og destruksjon, se pkt 6.6.</w:t>
      </w:r>
    </w:p>
    <w:p w14:paraId="18BA2E2D" w14:textId="77777777" w:rsidR="005E428B" w:rsidRDefault="005E428B" w:rsidP="00EE6B46"/>
    <w:p w14:paraId="398A24D4" w14:textId="77777777" w:rsidR="005E428B" w:rsidRDefault="005E428B" w:rsidP="00EE6B46">
      <w:pPr>
        <w:suppressAutoHyphens/>
        <w:ind w:left="570" w:hanging="570"/>
      </w:pPr>
      <w:r>
        <w:rPr>
          <w:b/>
        </w:rPr>
        <w:t>4.3</w:t>
      </w:r>
      <w:r>
        <w:rPr>
          <w:b/>
        </w:rPr>
        <w:tab/>
        <w:t>Kontraindikasjoner</w:t>
      </w:r>
    </w:p>
    <w:p w14:paraId="03B3A080" w14:textId="77777777" w:rsidR="005E428B" w:rsidRDefault="005E428B" w:rsidP="00EE6B46">
      <w:pPr>
        <w:pStyle w:val="EndnoteText"/>
        <w:widowControl/>
        <w:tabs>
          <w:tab w:val="clear" w:pos="567"/>
        </w:tabs>
        <w:rPr>
          <w:lang w:val="nb-NO"/>
        </w:rPr>
      </w:pPr>
    </w:p>
    <w:p w14:paraId="1D210CEB" w14:textId="28336019" w:rsidR="005E428B" w:rsidRPr="00786410" w:rsidRDefault="005E428B" w:rsidP="00EE6B46">
      <w:pPr>
        <w:pStyle w:val="ListParagraph"/>
        <w:numPr>
          <w:ilvl w:val="0"/>
          <w:numId w:val="62"/>
        </w:numPr>
        <w:ind w:left="567" w:hanging="567"/>
      </w:pPr>
      <w:r w:rsidRPr="00786410">
        <w:t xml:space="preserve">overfølsomhet overfor </w:t>
      </w:r>
      <w:r w:rsidRPr="00786410">
        <w:rPr>
          <w:lang w:eastAsia="en-US"/>
        </w:rPr>
        <w:t>fondaparinuks</w:t>
      </w:r>
      <w:r w:rsidRPr="00786410">
        <w:t xml:space="preserve"> eller overfor et eller flere av hjelpestoffene</w:t>
      </w:r>
      <w:r w:rsidR="006E61C7" w:rsidRPr="00786410">
        <w:t xml:space="preserve"> listet opp i pkt. 6.1</w:t>
      </w:r>
    </w:p>
    <w:p w14:paraId="17F9529D" w14:textId="4A4A27A3" w:rsidR="005E428B" w:rsidRPr="00786410" w:rsidRDefault="005E428B" w:rsidP="00EE6B46">
      <w:pPr>
        <w:pStyle w:val="ListParagraph"/>
        <w:numPr>
          <w:ilvl w:val="0"/>
          <w:numId w:val="62"/>
        </w:numPr>
        <w:ind w:left="567" w:hanging="567"/>
      </w:pPr>
      <w:r w:rsidRPr="00786410">
        <w:t>pågående klinisk signifikant blødning</w:t>
      </w:r>
    </w:p>
    <w:p w14:paraId="52E31033" w14:textId="7A19419D" w:rsidR="005E428B" w:rsidRPr="00786410" w:rsidRDefault="005E428B" w:rsidP="00EE6B46">
      <w:pPr>
        <w:pStyle w:val="ListParagraph"/>
        <w:numPr>
          <w:ilvl w:val="0"/>
          <w:numId w:val="62"/>
        </w:numPr>
        <w:ind w:left="567" w:hanging="567"/>
      </w:pPr>
      <w:r w:rsidRPr="00786410">
        <w:t>akutt bakteriell endokarditt</w:t>
      </w:r>
    </w:p>
    <w:p w14:paraId="6BF15316" w14:textId="5F270557" w:rsidR="005E428B" w:rsidRPr="00786410" w:rsidRDefault="005E428B" w:rsidP="00EE6B46">
      <w:pPr>
        <w:pStyle w:val="ListParagraph"/>
        <w:numPr>
          <w:ilvl w:val="0"/>
          <w:numId w:val="62"/>
        </w:numPr>
        <w:ind w:left="567" w:hanging="567"/>
      </w:pPr>
      <w:r w:rsidRPr="00786410">
        <w:t xml:space="preserve">alvorlig nedsatt nyrefunksjon definert som kreatininclearance &lt; 30 ml/min </w:t>
      </w:r>
    </w:p>
    <w:p w14:paraId="240D55AD" w14:textId="77777777" w:rsidR="005E428B" w:rsidRDefault="005E428B" w:rsidP="00EE6B46"/>
    <w:p w14:paraId="2E9C89DE" w14:textId="77777777" w:rsidR="005E428B" w:rsidRDefault="005E428B" w:rsidP="00EE6B46">
      <w:pPr>
        <w:suppressAutoHyphens/>
        <w:ind w:left="567" w:hanging="567"/>
      </w:pPr>
      <w:r>
        <w:rPr>
          <w:b/>
        </w:rPr>
        <w:t>4.4</w:t>
      </w:r>
      <w:r>
        <w:rPr>
          <w:b/>
        </w:rPr>
        <w:tab/>
        <w:t>Advarsler og forsiktighetsregler</w:t>
      </w:r>
    </w:p>
    <w:p w14:paraId="4661D015" w14:textId="77777777" w:rsidR="005E428B" w:rsidRDefault="005E428B" w:rsidP="00EE6B46">
      <w:pPr>
        <w:pStyle w:val="EndnoteText"/>
        <w:widowControl/>
        <w:tabs>
          <w:tab w:val="clear" w:pos="567"/>
        </w:tabs>
        <w:rPr>
          <w:lang w:val="nb-NO"/>
        </w:rPr>
      </w:pPr>
    </w:p>
    <w:p w14:paraId="31788594" w14:textId="77777777" w:rsidR="005E428B" w:rsidRDefault="005E428B" w:rsidP="00EE6B46">
      <w:r>
        <w:t>Fondaparinuks er kun til subkutan injeksjon. Skal ikke gis intramuskulært.</w:t>
      </w:r>
    </w:p>
    <w:p w14:paraId="77A95155" w14:textId="77777777" w:rsidR="005E428B" w:rsidRDefault="005E428B" w:rsidP="00EE6B46"/>
    <w:p w14:paraId="35A23087" w14:textId="77777777" w:rsidR="005E428B" w:rsidRDefault="005E428B" w:rsidP="00EE6B46">
      <w:r>
        <w:t>Det er begrenset erfaring fra behandling med fondaparinuks hos hemodynamisk ustabile pasienter og ingen erfaring hos pasienter som trenger trombolyse, embolektomi eller vena cava filter.</w:t>
      </w:r>
    </w:p>
    <w:p w14:paraId="2A2C6E41" w14:textId="77777777" w:rsidR="005E428B" w:rsidRDefault="005E428B" w:rsidP="00EE6B46"/>
    <w:p w14:paraId="058E8AD5" w14:textId="77777777" w:rsidR="005E428B" w:rsidRDefault="005E428B" w:rsidP="00EE6B46">
      <w:pPr>
        <w:rPr>
          <w:b/>
          <w:i/>
        </w:rPr>
      </w:pPr>
      <w:r>
        <w:rPr>
          <w:i/>
        </w:rPr>
        <w:t>Blødninger</w:t>
      </w:r>
    </w:p>
    <w:p w14:paraId="4870D157" w14:textId="77777777" w:rsidR="005E428B" w:rsidRDefault="005E428B" w:rsidP="00EE6B46">
      <w:pPr>
        <w:ind w:left="23"/>
      </w:pPr>
      <w:r>
        <w:t>Fondaparinuks skal brukes med forsiktighet hos pasienter med økt blødningsrisiko, slik som arvelig eller ervervet blødersykdom (eks. platetall &lt; 50·10</w:t>
      </w:r>
      <w:r>
        <w:rPr>
          <w:vertAlign w:val="superscript"/>
        </w:rPr>
        <w:t>9</w:t>
      </w:r>
      <w:r>
        <w:t>/l), aktivt gastrointestinalt sår eller nylig intrakraniell blødning. Skal også brukes med forsiktighet dersom det er kort tid siden pasienten gjennomgikk kirurgisk inngrep i hjerne, ryggrad eller øye, og hos spesielle pasientgrupper som nevnt under.</w:t>
      </w:r>
    </w:p>
    <w:p w14:paraId="2B1BC6C8" w14:textId="77777777" w:rsidR="005E428B" w:rsidRDefault="005E428B" w:rsidP="00EE6B46"/>
    <w:p w14:paraId="63A5A7C4" w14:textId="77777777" w:rsidR="005E428B" w:rsidRDefault="005E428B" w:rsidP="00EE6B46">
      <w:r>
        <w:t>Som for andre antikoagulantia, bør fondaparinuks brukes med forsiktighet hos pasienter som nylig har gjennomgått kirurgi (&lt;3 dager) og kun etter at kirurgisk hemostase er etablert.</w:t>
      </w:r>
    </w:p>
    <w:p w14:paraId="6522047C" w14:textId="77777777" w:rsidR="005E428B" w:rsidRDefault="005E428B" w:rsidP="00EE6B46"/>
    <w:p w14:paraId="6512F3AB" w14:textId="77777777" w:rsidR="005E428B" w:rsidRDefault="005E428B" w:rsidP="00EE6B46">
      <w:pPr>
        <w:pStyle w:val="BodyText2"/>
      </w:pPr>
      <w:r>
        <w:t>Midler som kan øke blødningsrisiko bør ikke gis samtidig med fondaparinuks. Dette inkluderer desirudin, fibrinolytiske midler, GP IIb/IIIa reseptorantagonister, heparin, heparinoider eller lavmolekylært heparin (LMWH). Ved behandling av VTE bør det gis samtidig behandling med vitamin K-antagonist i samsvar med opplysningene i pkt. 4.5. Andre platehemmende legemidler (acetylsalisylsyre, dipyridamol, sulfinpyrazon, tiklopidin eller klopidogrel) og NSAIDs bør brukes med forsiktighet. Dersom samtidig administrasjon er nødvendig, skal pasienten ha tett oppfølging og monitorering.</w:t>
      </w:r>
    </w:p>
    <w:p w14:paraId="231AD32B" w14:textId="77777777" w:rsidR="005E428B" w:rsidRDefault="005E428B" w:rsidP="00EE6B46"/>
    <w:p w14:paraId="5723EF9D" w14:textId="77777777" w:rsidR="005E428B" w:rsidRDefault="005E428B" w:rsidP="00EE6B46">
      <w:pPr>
        <w:rPr>
          <w:b/>
          <w:i/>
        </w:rPr>
      </w:pPr>
      <w:r>
        <w:rPr>
          <w:i/>
        </w:rPr>
        <w:t>Spinal/epidural anestesi</w:t>
      </w:r>
    </w:p>
    <w:p w14:paraId="18AC2F75" w14:textId="77777777" w:rsidR="005E428B" w:rsidRDefault="005E428B" w:rsidP="00EE6B46">
      <w:r>
        <w:t>I motsetning til pasienter som får fondaparinuks som profylakse bør spinal/epidural anestesi ikke brukes ved kirurgiske inngrep hos pasienter som får fondaparinuks for behandling av VTE.</w:t>
      </w:r>
    </w:p>
    <w:p w14:paraId="20A551AE" w14:textId="77777777" w:rsidR="005E428B" w:rsidRDefault="005E428B" w:rsidP="00EE6B46"/>
    <w:p w14:paraId="013B4034" w14:textId="77777777" w:rsidR="005E428B" w:rsidRDefault="005E428B" w:rsidP="00EE6B46">
      <w:pPr>
        <w:rPr>
          <w:i/>
        </w:rPr>
      </w:pPr>
      <w:r>
        <w:rPr>
          <w:i/>
        </w:rPr>
        <w:t>Eldre pasienter</w:t>
      </w:r>
    </w:p>
    <w:p w14:paraId="591AC303" w14:textId="77777777" w:rsidR="005E428B" w:rsidRDefault="005E428B" w:rsidP="00EE6B46">
      <w:r>
        <w:t xml:space="preserve">Den eldre pasientpopulasjonen har større blødningsrisiko. Da nyrefunksjon vanligvis reduseres med alderen, kan eldre pasienter utvise redusert eliminasjon og økt eksponering for fondaparinuks (se pkt. 5.2). Forekomsten av blødninger hos pasienter som fikk anbefalt dose for behandling av DVT og PE </w:t>
      </w:r>
      <w:r>
        <w:lastRenderedPageBreak/>
        <w:t>og som var &lt; 65 år, 65-75 år og &gt; 75 år var henholdsvis 3,0</w:t>
      </w:r>
      <w:r w:rsidR="005A4CFD">
        <w:t xml:space="preserve"> </w:t>
      </w:r>
      <w:r>
        <w:t>%, 4,5% og 6,5</w:t>
      </w:r>
      <w:r w:rsidR="005A4CFD">
        <w:t xml:space="preserve"> </w:t>
      </w:r>
      <w:r>
        <w:t>% . Den tilsvarende forekomsten hos pasienter som fikk anbefalt dose enoksaparin for behandling av DVT var henholdsvis 2,5</w:t>
      </w:r>
      <w:r w:rsidR="005A4CFD">
        <w:t xml:space="preserve"> </w:t>
      </w:r>
      <w:r>
        <w:t>%, 3,6</w:t>
      </w:r>
      <w:r w:rsidR="005A4CFD">
        <w:t xml:space="preserve"> </w:t>
      </w:r>
      <w:r>
        <w:t>% og 8,3</w:t>
      </w:r>
      <w:r w:rsidR="005A4CFD">
        <w:t xml:space="preserve"> </w:t>
      </w:r>
      <w:r>
        <w:t>%, mens forekomsten hos pasienter som fikk anbefalt dose av UFH for behandling av PE var henholdsvis 5,5</w:t>
      </w:r>
      <w:r w:rsidR="005A4CFD">
        <w:t xml:space="preserve"> </w:t>
      </w:r>
      <w:r>
        <w:t>%, 6,6 % og 7,4</w:t>
      </w:r>
      <w:r w:rsidR="005A4CFD">
        <w:t xml:space="preserve"> </w:t>
      </w:r>
      <w:r>
        <w:t>%. Fondaparinuks bør brukes med forsiktighet hos eldre pasienter (se pkt. 4.2).</w:t>
      </w:r>
    </w:p>
    <w:p w14:paraId="25EC500F" w14:textId="77777777" w:rsidR="00786410" w:rsidRDefault="00786410" w:rsidP="00EE6B46"/>
    <w:p w14:paraId="72B825CD" w14:textId="77777777" w:rsidR="005E428B" w:rsidRDefault="005E428B" w:rsidP="00EE6B46">
      <w:pPr>
        <w:rPr>
          <w:i/>
        </w:rPr>
      </w:pPr>
      <w:r>
        <w:rPr>
          <w:i/>
        </w:rPr>
        <w:t>Lav kroppsvekt</w:t>
      </w:r>
    </w:p>
    <w:p w14:paraId="1D8F1B5E" w14:textId="77777777" w:rsidR="005E428B" w:rsidRDefault="005E428B" w:rsidP="00EE6B46">
      <w:r>
        <w:t>Klinisk erfaring er begrenset hos pasienter med kroppsvekt &lt; 50 kg. Fondaparinuks bør brukes med forsiktighet og med en daglig dose på 5 mg i denne populasjonen (se pkt 4.2 og pkt. 5.2).</w:t>
      </w:r>
    </w:p>
    <w:p w14:paraId="16199C39" w14:textId="77777777" w:rsidR="005E428B" w:rsidRDefault="005E428B" w:rsidP="00EE6B46"/>
    <w:p w14:paraId="6F8AFD96" w14:textId="77777777" w:rsidR="005E428B" w:rsidRDefault="005E428B" w:rsidP="00EE6B46">
      <w:pPr>
        <w:rPr>
          <w:i/>
        </w:rPr>
      </w:pPr>
      <w:r>
        <w:rPr>
          <w:i/>
        </w:rPr>
        <w:t>Nedsatt nyrefunksjon</w:t>
      </w:r>
    </w:p>
    <w:p w14:paraId="422F5D40" w14:textId="77777777" w:rsidR="005E428B" w:rsidRDefault="005E428B" w:rsidP="00EE6B46">
      <w:r>
        <w:t>Risikoen for blødning øker med økende nyresvikt. Fondaparinuks elimineres hovedsaklig gjennom nyrene. Forekomsten av blødninger hos pasienter som fikk anbefalt regime for behandling av DVT eller PE med normal nyrefunksjon, mild nyresvikt, moderat nyresvikt og alvorlig nyresvikt var henholdsvis 3,0</w:t>
      </w:r>
      <w:r w:rsidR="005A4CFD">
        <w:t xml:space="preserve"> </w:t>
      </w:r>
      <w:r>
        <w:t>% (34/1132),4,4</w:t>
      </w:r>
      <w:r w:rsidR="005A4CFD">
        <w:t xml:space="preserve"> </w:t>
      </w:r>
      <w:r>
        <w:t>% (32/733), 6,6</w:t>
      </w:r>
      <w:r w:rsidR="005A4CFD">
        <w:t xml:space="preserve"> </w:t>
      </w:r>
      <w:r>
        <w:t>% (21/318) og 14,5</w:t>
      </w:r>
      <w:r w:rsidR="005A4CFD">
        <w:t xml:space="preserve"> </w:t>
      </w:r>
      <w:r>
        <w:t>% (8/55). Den tilsvarende forekomsten hos pasienter som fikk anbefalt dose enoksaparin for behandling av DVT var henholdsvis 2,3</w:t>
      </w:r>
      <w:r w:rsidR="005A4CFD">
        <w:t xml:space="preserve"> </w:t>
      </w:r>
      <w:r>
        <w:t>% (13/559), 4,6</w:t>
      </w:r>
      <w:r w:rsidR="005A4CFD">
        <w:t xml:space="preserve"> </w:t>
      </w:r>
      <w:r>
        <w:t>% (17/368), 9,7</w:t>
      </w:r>
      <w:r w:rsidR="005A4CFD">
        <w:t xml:space="preserve"> </w:t>
      </w:r>
      <w:r>
        <w:t>% (14/145) og 11,1</w:t>
      </w:r>
      <w:r w:rsidR="005A4CFD">
        <w:t xml:space="preserve"> </w:t>
      </w:r>
      <w:r>
        <w:t>% (2/18,) og forekomsten hos pasienter som fikk anbefalt dose av ufraksjonert heparin for behandling av PE var henholdsvis 6,9</w:t>
      </w:r>
      <w:r w:rsidR="005A4CFD">
        <w:t xml:space="preserve"> </w:t>
      </w:r>
      <w:r>
        <w:t>% (36/523), 3,1</w:t>
      </w:r>
      <w:r w:rsidR="005A4CFD">
        <w:t xml:space="preserve"> </w:t>
      </w:r>
      <w:r>
        <w:t>% (11/352), 11,1</w:t>
      </w:r>
      <w:r w:rsidR="005A4CFD">
        <w:t xml:space="preserve"> </w:t>
      </w:r>
      <w:r>
        <w:t>% (18/162) og 10,7</w:t>
      </w:r>
      <w:r w:rsidR="005A4CFD">
        <w:t xml:space="preserve"> </w:t>
      </w:r>
      <w:r>
        <w:t xml:space="preserve">% (3/28). </w:t>
      </w:r>
    </w:p>
    <w:p w14:paraId="2E194089" w14:textId="77777777" w:rsidR="005E428B" w:rsidRDefault="005E428B" w:rsidP="00EE6B46"/>
    <w:p w14:paraId="19CD8AE8" w14:textId="77777777" w:rsidR="005E428B" w:rsidRDefault="005E428B" w:rsidP="00EE6B46">
      <w:r>
        <w:t>Fondaparinuks er kontraindisert ved alvorlig nyresvikt (kreatininclearance &lt; 30 ml/min) og skal brukes med forsiktighet hos pasienter med moderat nyresvikt (kreatininclearance 30-50 ml/min). Behandlingsvarigheten bør ikke overskride det som er evaluert i kliniske studier (gjennomsnittlig 7 dager) (se pkt. 4.2, pkt 4.3 og pkt. 5.2).</w:t>
      </w:r>
    </w:p>
    <w:p w14:paraId="7D56B687" w14:textId="77777777" w:rsidR="005E428B" w:rsidRDefault="005E428B" w:rsidP="00EE6B46">
      <w:pPr>
        <w:rPr>
          <w:lang w:eastAsia="en-US"/>
        </w:rPr>
      </w:pPr>
    </w:p>
    <w:p w14:paraId="02A5477E" w14:textId="77777777" w:rsidR="005E428B" w:rsidRDefault="005E428B" w:rsidP="00EE6B46">
      <w:r>
        <w:rPr>
          <w:lang w:eastAsia="en-US"/>
        </w:rPr>
        <w:t>Det er ingen klinisk erfaring fra subgruppen av pasienter med både høy kroppsvekt (&gt; 100 kg) og moderat nyresvikt (kreatininclearance 30-50 ml/min). Fondaparinuks skal brukes med forsiktighet hos disse pasientene. Etter en initial dose på 10 mg daglig, kan en reduksjon av den daglige dosen til 7,5 mg vurderes, basert på farmakokinetisk modellering (se pkt. 4.2</w:t>
      </w:r>
      <w:r>
        <w:t>).</w:t>
      </w:r>
    </w:p>
    <w:p w14:paraId="19B4565C" w14:textId="77777777" w:rsidR="005E428B" w:rsidRDefault="005E428B" w:rsidP="00EE6B46">
      <w:pPr>
        <w:rPr>
          <w:i/>
        </w:rPr>
      </w:pPr>
    </w:p>
    <w:p w14:paraId="3661D9FF" w14:textId="77777777" w:rsidR="005E428B" w:rsidRDefault="005E428B" w:rsidP="00EE6B46">
      <w:pPr>
        <w:keepNext/>
        <w:keepLines/>
        <w:widowControl w:val="0"/>
        <w:rPr>
          <w:i/>
        </w:rPr>
      </w:pPr>
      <w:r>
        <w:rPr>
          <w:i/>
        </w:rPr>
        <w:t>Alvorlig nedsatt leverfunksjon</w:t>
      </w:r>
    </w:p>
    <w:p w14:paraId="62F4DC8F" w14:textId="77777777" w:rsidR="005E428B" w:rsidRDefault="005E428B" w:rsidP="00EE6B46">
      <w:pPr>
        <w:keepNext/>
        <w:keepLines/>
        <w:widowControl w:val="0"/>
      </w:pPr>
      <w:r>
        <w:t>Fondaparinuks bør brukes med forsiktighet da pasienter med alvorlig nedsatt leverfunksjon har økt blødningsrisiko grunnet manglende koagulasjonsfaktorer (se pkt 4.2).</w:t>
      </w:r>
    </w:p>
    <w:p w14:paraId="66BE3A61" w14:textId="77777777" w:rsidR="005E428B" w:rsidRDefault="005E428B" w:rsidP="00EE6B46">
      <w:pPr>
        <w:keepNext/>
        <w:keepLines/>
        <w:widowControl w:val="0"/>
      </w:pPr>
    </w:p>
    <w:p w14:paraId="2AD292AD" w14:textId="77777777" w:rsidR="005E428B" w:rsidRDefault="005E428B" w:rsidP="00EE6B46">
      <w:pPr>
        <w:pStyle w:val="BodyText"/>
        <w:numPr>
          <w:ilvl w:val="12"/>
          <w:numId w:val="0"/>
        </w:numPr>
        <w:jc w:val="left"/>
        <w:rPr>
          <w:b w:val="0"/>
          <w:i/>
        </w:rPr>
      </w:pPr>
      <w:r>
        <w:rPr>
          <w:b w:val="0"/>
          <w:i/>
        </w:rPr>
        <w:t>Pasienter med heparinindusert trombocytopeni</w:t>
      </w:r>
    </w:p>
    <w:p w14:paraId="6B51BEDA" w14:textId="77777777" w:rsidR="005E428B" w:rsidRDefault="003629BF" w:rsidP="00EE6B46">
      <w:pPr>
        <w:pStyle w:val="BodyText"/>
        <w:numPr>
          <w:ilvl w:val="12"/>
          <w:numId w:val="0"/>
        </w:numPr>
        <w:jc w:val="left"/>
        <w:rPr>
          <w:b w:val="0"/>
        </w:rPr>
      </w:pPr>
      <w:r>
        <w:rPr>
          <w:b w:val="0"/>
        </w:rPr>
        <w:t xml:space="preserve">Fondaparinuks skal brukes med forsiktighet hos pasienter med </w:t>
      </w:r>
      <w:r w:rsidR="00C60170">
        <w:rPr>
          <w:b w:val="0"/>
        </w:rPr>
        <w:t>heparinindusert trombocytopeni (</w:t>
      </w:r>
      <w:r>
        <w:rPr>
          <w:b w:val="0"/>
        </w:rPr>
        <w:t>HIT</w:t>
      </w:r>
      <w:r w:rsidR="00C60170">
        <w:rPr>
          <w:b w:val="0"/>
        </w:rPr>
        <w:t>)</w:t>
      </w:r>
      <w:r>
        <w:rPr>
          <w:b w:val="0"/>
        </w:rPr>
        <w:t xml:space="preserve"> i anamnesen. </w:t>
      </w:r>
      <w:r w:rsidR="005E428B">
        <w:rPr>
          <w:b w:val="0"/>
        </w:rPr>
        <w:t>Effekt og sikkerhet av fondaparinuks har ikke blitt formelt studert hos pasienter med HIT type II.</w:t>
      </w:r>
      <w:r>
        <w:rPr>
          <w:b w:val="0"/>
        </w:rPr>
        <w:t xml:space="preserve"> </w:t>
      </w:r>
      <w:r w:rsidR="00C60170">
        <w:rPr>
          <w:b w:val="0"/>
        </w:rPr>
        <w:t xml:space="preserve">Fondaparinuks bindes ikke til platefaktor 4 og kryssreagerer </w:t>
      </w:r>
      <w:r w:rsidR="009548C1">
        <w:rPr>
          <w:b w:val="0"/>
        </w:rPr>
        <w:t xml:space="preserve">vanligvis </w:t>
      </w:r>
      <w:r w:rsidR="00C60170">
        <w:rPr>
          <w:b w:val="0"/>
        </w:rPr>
        <w:t xml:space="preserve">ikke med serum fra pasienter med HIT type II. </w:t>
      </w:r>
      <w:r>
        <w:rPr>
          <w:b w:val="0"/>
        </w:rPr>
        <w:t>Det er</w:t>
      </w:r>
      <w:r w:rsidR="00C60170">
        <w:rPr>
          <w:b w:val="0"/>
        </w:rPr>
        <w:t xml:space="preserve"> imidlertid</w:t>
      </w:r>
      <w:r w:rsidR="00A769A2">
        <w:rPr>
          <w:b w:val="0"/>
        </w:rPr>
        <w:t xml:space="preserve"> mottatt sjeldne spontan</w:t>
      </w:r>
      <w:r>
        <w:rPr>
          <w:b w:val="0"/>
        </w:rPr>
        <w:t>rapporter om HIT hos pasienter behandlet med fondaparinuks</w:t>
      </w:r>
      <w:r w:rsidR="005E428B">
        <w:rPr>
          <w:b w:val="0"/>
        </w:rPr>
        <w:t>.</w:t>
      </w:r>
    </w:p>
    <w:p w14:paraId="3A13A064" w14:textId="77777777" w:rsidR="00EE6345" w:rsidRDefault="00EE6345" w:rsidP="00EE6B46">
      <w:pPr>
        <w:rPr>
          <w:i/>
          <w:szCs w:val="22"/>
        </w:rPr>
      </w:pPr>
    </w:p>
    <w:p w14:paraId="1DFCE516" w14:textId="77777777" w:rsidR="001156DB" w:rsidRPr="00732536" w:rsidRDefault="001156DB" w:rsidP="00EE6B46">
      <w:pPr>
        <w:rPr>
          <w:i/>
          <w:szCs w:val="22"/>
        </w:rPr>
      </w:pPr>
      <w:r w:rsidRPr="00732536">
        <w:rPr>
          <w:i/>
          <w:szCs w:val="22"/>
        </w:rPr>
        <w:t>Lateks allergi</w:t>
      </w:r>
    </w:p>
    <w:p w14:paraId="09ED3EC8" w14:textId="77777777" w:rsidR="001156DB" w:rsidRDefault="001156DB" w:rsidP="00EE6B46">
      <w:pPr>
        <w:rPr>
          <w:szCs w:val="22"/>
        </w:rPr>
      </w:pPr>
      <w:r w:rsidRPr="00732536">
        <w:rPr>
          <w:szCs w:val="22"/>
        </w:rPr>
        <w:t xml:space="preserve">Kanylehetten til den </w:t>
      </w:r>
      <w:r>
        <w:rPr>
          <w:szCs w:val="22"/>
        </w:rPr>
        <w:t xml:space="preserve">ferdigfylte </w:t>
      </w:r>
      <w:r w:rsidRPr="00732536">
        <w:rPr>
          <w:szCs w:val="22"/>
        </w:rPr>
        <w:t>sprøyten</w:t>
      </w:r>
      <w:r>
        <w:rPr>
          <w:szCs w:val="22"/>
        </w:rPr>
        <w:t xml:space="preserve"> inneholder tørr</w:t>
      </w:r>
      <w:r w:rsidR="00325DF4">
        <w:rPr>
          <w:szCs w:val="22"/>
        </w:rPr>
        <w:t>,</w:t>
      </w:r>
      <w:r>
        <w:rPr>
          <w:szCs w:val="22"/>
        </w:rPr>
        <w:t xml:space="preserve"> naturlig lateksgummi s</w:t>
      </w:r>
      <w:r w:rsidRPr="001F7E2C">
        <w:rPr>
          <w:szCs w:val="22"/>
        </w:rPr>
        <w:t>om potensielt kan forårsake allergiske reaksjoner hos latekssensitive personer</w:t>
      </w:r>
      <w:r>
        <w:rPr>
          <w:szCs w:val="22"/>
        </w:rPr>
        <w:t>.</w:t>
      </w:r>
    </w:p>
    <w:p w14:paraId="6D8E4490" w14:textId="77777777" w:rsidR="00EE6345" w:rsidRDefault="00EE6345" w:rsidP="00EE6B46">
      <w:pPr>
        <w:pStyle w:val="BodyText"/>
        <w:numPr>
          <w:ilvl w:val="12"/>
          <w:numId w:val="0"/>
        </w:numPr>
        <w:jc w:val="left"/>
        <w:rPr>
          <w:b w:val="0"/>
        </w:rPr>
      </w:pPr>
    </w:p>
    <w:p w14:paraId="05E93437" w14:textId="77777777" w:rsidR="005E428B" w:rsidRDefault="005E428B" w:rsidP="00EE6B46">
      <w:pPr>
        <w:pStyle w:val="BodyText"/>
        <w:ind w:left="567" w:hanging="567"/>
      </w:pPr>
      <w:r>
        <w:t>4.5</w:t>
      </w:r>
      <w:r>
        <w:tab/>
        <w:t>Interaksjon med andre legemidler og andre former for interaksjon</w:t>
      </w:r>
    </w:p>
    <w:p w14:paraId="5E84C4AC" w14:textId="77777777" w:rsidR="005E428B" w:rsidRDefault="005E428B" w:rsidP="00EE6B46"/>
    <w:p w14:paraId="2679D826" w14:textId="77777777" w:rsidR="005E428B" w:rsidRDefault="005E428B" w:rsidP="00EE6B46">
      <w:r>
        <w:t>Blødningsrisiko øker ved samtidig bruk av fondaparinuks og midler som kan øke blødningsrisiko (se pkt. 4.4).</w:t>
      </w:r>
    </w:p>
    <w:p w14:paraId="2B65DF3B" w14:textId="77777777" w:rsidR="005E428B" w:rsidRDefault="005E428B" w:rsidP="00EE6B46"/>
    <w:p w14:paraId="7E31A176" w14:textId="77777777" w:rsidR="005E428B" w:rsidRDefault="005E428B" w:rsidP="00EE6B46">
      <w:r>
        <w:t>I kliniske studier utført med fondaparinuks, har ikke perorale antikoagulantia (warfarin) interagert med fondaparinukss farmakokinetikk; ved dosen på 10 mg, som ble brukt i interaksjonsstudiene, påvirket ikke fondaparinuks antikoagulasjonsaktiviteten (INR) til warfarin.</w:t>
      </w:r>
    </w:p>
    <w:p w14:paraId="510C3390" w14:textId="77777777" w:rsidR="005E428B" w:rsidRDefault="005E428B" w:rsidP="00EE6B46"/>
    <w:p w14:paraId="5C22F35A" w14:textId="77777777" w:rsidR="005E428B" w:rsidRDefault="005E428B" w:rsidP="00EE6B46">
      <w:pPr>
        <w:keepNext/>
        <w:keepLines/>
      </w:pPr>
      <w:r>
        <w:lastRenderedPageBreak/>
        <w:t>Platehemmere (acetylsalisylsyre), NSAIDs (piroksikam) og digoksin interagerer ikke med farmakokinetikken til fondaparinuks. Ved dosen på 10 mg, som ble brukt i interaksjonsstudiene, påvirket ikke fondaparinuks blødningstid ved acetylsalisylsyre- eller piroksikambehandling, og heller ikke farmakokinetikken til digoksin ved steady-state.</w:t>
      </w:r>
    </w:p>
    <w:p w14:paraId="43DEADF2" w14:textId="77777777" w:rsidR="005E428B" w:rsidRDefault="005E428B" w:rsidP="00EE6B46"/>
    <w:p w14:paraId="50C3E61E" w14:textId="77777777" w:rsidR="005E428B" w:rsidRDefault="005E428B" w:rsidP="00EE6B46">
      <w:pPr>
        <w:suppressAutoHyphens/>
        <w:ind w:left="567" w:hanging="567"/>
        <w:jc w:val="both"/>
      </w:pPr>
      <w:r>
        <w:rPr>
          <w:b/>
        </w:rPr>
        <w:t>4.6</w:t>
      </w:r>
      <w:r>
        <w:rPr>
          <w:b/>
        </w:rPr>
        <w:tab/>
      </w:r>
      <w:r w:rsidR="00916988">
        <w:rPr>
          <w:b/>
        </w:rPr>
        <w:t>Fertilitet, g</w:t>
      </w:r>
      <w:r>
        <w:rPr>
          <w:b/>
        </w:rPr>
        <w:t>raviditet og amming</w:t>
      </w:r>
    </w:p>
    <w:p w14:paraId="065FF880" w14:textId="77777777" w:rsidR="005E428B" w:rsidRDefault="005E428B" w:rsidP="00EE6B46"/>
    <w:p w14:paraId="2ACCF3AF" w14:textId="77777777" w:rsidR="00916988" w:rsidRDefault="00916988" w:rsidP="00EE6B46">
      <w:pPr>
        <w:rPr>
          <w:noProof/>
        </w:rPr>
      </w:pPr>
      <w:r>
        <w:rPr>
          <w:noProof/>
        </w:rPr>
        <w:t>Graviditet</w:t>
      </w:r>
    </w:p>
    <w:p w14:paraId="13AD485C" w14:textId="77777777" w:rsidR="005E428B" w:rsidRDefault="005E428B" w:rsidP="00EE6B46">
      <w:r>
        <w:rPr>
          <w:noProof/>
        </w:rPr>
        <w:t xml:space="preserve">Det foreligger ikke tilstrekkelige data på bruk av fondaparinuks hos gravide kvinner. </w:t>
      </w:r>
      <w:r>
        <w:t>Dyrestudier er ikke tilstrekkelige til å utrede effekter på svangerskapsforløp, embryo/fosterutvikling, fødsel og postnatal utvikling på grunn av begrenset eksponering. Fondaparinuks skal ikke forskrives til gravide kvinner, hvis ikke strengt nødvendig.</w:t>
      </w:r>
    </w:p>
    <w:p w14:paraId="79BDA558" w14:textId="77777777" w:rsidR="005E428B" w:rsidRDefault="005E428B" w:rsidP="00EE6B46"/>
    <w:p w14:paraId="7B7D1C73" w14:textId="77777777" w:rsidR="00916988" w:rsidRDefault="00916988" w:rsidP="00EE6B46">
      <w:r>
        <w:t>Amming</w:t>
      </w:r>
    </w:p>
    <w:p w14:paraId="09B94ECF" w14:textId="3B6C0D53" w:rsidR="005E428B" w:rsidRDefault="005E428B" w:rsidP="00EE6B46">
      <w:r>
        <w:t>Fondaparinuks skilles ut i morsmelk hos rotter, men det er ukjent hvorvidt fondaparinuks utskilles i human morsmelk. Amming anbefales ikke under behandling med fondaparinuks. Oral absorpsjon hos barnet er imidlertid lite trolig.</w:t>
      </w:r>
    </w:p>
    <w:p w14:paraId="7ACA0F81" w14:textId="77777777" w:rsidR="00786410" w:rsidRDefault="00786410" w:rsidP="00EE6B46"/>
    <w:p w14:paraId="25110563" w14:textId="77777777" w:rsidR="00CB03C0" w:rsidRDefault="00CB03C0" w:rsidP="00EE6B46">
      <w:r>
        <w:t>Fertilitet</w:t>
      </w:r>
    </w:p>
    <w:p w14:paraId="1908648F" w14:textId="77777777" w:rsidR="00CB03C0" w:rsidRDefault="00CB03C0" w:rsidP="00EE6B46">
      <w:r>
        <w:t>Det finnes ingen tilgjengelige data på effekten av fondaparinuks på fertilitet hos mennesker. Dyrestudier viser ingen påvirkning av fertilitet.</w:t>
      </w:r>
    </w:p>
    <w:p w14:paraId="72068143" w14:textId="77777777" w:rsidR="00CB03C0" w:rsidRDefault="00CB03C0" w:rsidP="00EE6B46"/>
    <w:p w14:paraId="7E99D3D5" w14:textId="77777777" w:rsidR="005E428B" w:rsidRDefault="005E428B" w:rsidP="00EE6B46">
      <w:pPr>
        <w:suppressAutoHyphens/>
        <w:ind w:left="570" w:hanging="570"/>
      </w:pPr>
      <w:r>
        <w:rPr>
          <w:b/>
        </w:rPr>
        <w:t>4.7</w:t>
      </w:r>
      <w:r>
        <w:rPr>
          <w:b/>
        </w:rPr>
        <w:tab/>
        <w:t>Påvirkning av evnen til å kjøre bil eller bruke maskiner</w:t>
      </w:r>
    </w:p>
    <w:p w14:paraId="6E60932E" w14:textId="77777777" w:rsidR="005E428B" w:rsidRDefault="005E428B" w:rsidP="00EE6B46"/>
    <w:p w14:paraId="09FB2ED8" w14:textId="6C66FB5D" w:rsidR="005E428B" w:rsidRDefault="005E428B" w:rsidP="00EE6B46">
      <w:r>
        <w:t>Det er ikke gjort undersøkelser vedrørende påvirkningen på evnen til å kjøre bil og bruke maskiner.</w:t>
      </w:r>
    </w:p>
    <w:p w14:paraId="0440D3F0" w14:textId="77777777" w:rsidR="005E428B" w:rsidRDefault="005E428B" w:rsidP="00EE6B46"/>
    <w:p w14:paraId="460F4BE5" w14:textId="77777777" w:rsidR="005E428B" w:rsidRDefault="005E428B" w:rsidP="00EE6B46">
      <w:pPr>
        <w:suppressAutoHyphens/>
        <w:ind w:left="567" w:hanging="567"/>
      </w:pPr>
      <w:r>
        <w:rPr>
          <w:b/>
        </w:rPr>
        <w:t>4.8</w:t>
      </w:r>
      <w:r>
        <w:rPr>
          <w:b/>
        </w:rPr>
        <w:tab/>
        <w:t>Bivirkninger</w:t>
      </w:r>
    </w:p>
    <w:p w14:paraId="53DF6263" w14:textId="77777777" w:rsidR="005E428B" w:rsidRDefault="005E428B" w:rsidP="00EE6B46"/>
    <w:p w14:paraId="3BCE53C5" w14:textId="77777777" w:rsidR="00CB03C0" w:rsidRDefault="00CB03C0" w:rsidP="00EE6B46">
      <w:pPr>
        <w:pStyle w:val="BodyText2"/>
      </w:pPr>
      <w:r>
        <w:t>De hyppigst rapporterte alvorlige bivirkningene ved bruk av fondaparinuks er blødningskomplikasjoner (ulike steder, inkludert sjeldne tilfeller av intrakranielle/intracerebrale og retroperitoneale blødninger). Det bør utvises forsiktighet ved bruk av fondaparinuks hos pasienter med økt risiko for blødninger (se pkt. 4.4).</w:t>
      </w:r>
    </w:p>
    <w:p w14:paraId="7570844E" w14:textId="77777777" w:rsidR="00CB03C0" w:rsidRDefault="00CB03C0" w:rsidP="00EE6B46">
      <w:pPr>
        <w:pStyle w:val="BodyText2"/>
      </w:pPr>
    </w:p>
    <w:p w14:paraId="78909912" w14:textId="77777777" w:rsidR="0009699B" w:rsidRDefault="0009699B" w:rsidP="00EE6B46">
      <w:pPr>
        <w:pStyle w:val="BodyText2"/>
      </w:pPr>
      <w:r>
        <w:t>Sikkerheten ved bruk av fondaparinuks er vurdert hos:</w:t>
      </w:r>
    </w:p>
    <w:p w14:paraId="5E4D47BD" w14:textId="77777777" w:rsidR="0009699B" w:rsidRDefault="0009699B" w:rsidP="00EE6B46">
      <w:pPr>
        <w:pStyle w:val="BodyText2"/>
        <w:numPr>
          <w:ilvl w:val="0"/>
          <w:numId w:val="62"/>
        </w:numPr>
        <w:ind w:left="567" w:hanging="567"/>
      </w:pPr>
      <w:r>
        <w:t>3595 pasienter som gjennomgikk store ortopediske inngrep i underekstremitetene og som ble behandlet i inntil 9 dager (Arixtra 1,5 mg/0,3 ml og Arixtra 2,5 mg/0,5 ml)</w:t>
      </w:r>
    </w:p>
    <w:p w14:paraId="55C615C5" w14:textId="77777777" w:rsidR="0009699B" w:rsidRPr="005E17F9" w:rsidRDefault="0009699B" w:rsidP="00EE6B46">
      <w:pPr>
        <w:pStyle w:val="BodyText2"/>
        <w:numPr>
          <w:ilvl w:val="0"/>
          <w:numId w:val="62"/>
        </w:numPr>
        <w:ind w:left="567" w:hanging="567"/>
      </w:pPr>
      <w:r>
        <w:t>327 pasienter som gjennomgikk hoftefrakturkirurgi og som ble behandlet i 3 uker etter initial profylakse i en uke (Arixtra 1,5 mg/0,3 ml og Arixtra 2,5 mg/0,5 ml)</w:t>
      </w:r>
    </w:p>
    <w:p w14:paraId="2B3E06ED" w14:textId="77777777" w:rsidR="0009699B" w:rsidRDefault="0009699B" w:rsidP="00EE6B46">
      <w:pPr>
        <w:pStyle w:val="BodyText2"/>
        <w:numPr>
          <w:ilvl w:val="0"/>
          <w:numId w:val="62"/>
        </w:numPr>
        <w:ind w:left="567" w:hanging="567"/>
      </w:pPr>
      <w:r>
        <w:rPr>
          <w:snapToGrid w:val="0"/>
          <w:szCs w:val="22"/>
        </w:rPr>
        <w:t xml:space="preserve">1407 pasienter som gjennomgikk abdominalkirurgi og som ble behandlet i inntil 9 dager </w:t>
      </w:r>
      <w:r>
        <w:t>(Arixtra 1,5 mg/0,3 ml og Arixtra 2,5 mg/0,5 ml)</w:t>
      </w:r>
    </w:p>
    <w:p w14:paraId="059C7C35" w14:textId="77777777" w:rsidR="0009699B" w:rsidRDefault="0009699B" w:rsidP="00EE6B46">
      <w:pPr>
        <w:pStyle w:val="BodyText2"/>
        <w:numPr>
          <w:ilvl w:val="0"/>
          <w:numId w:val="62"/>
        </w:numPr>
        <w:ind w:left="567" w:hanging="567"/>
      </w:pPr>
      <w:r>
        <w:rPr>
          <w:snapToGrid w:val="0"/>
        </w:rPr>
        <w:t xml:space="preserve">425 pasienter med risiko for tromboemboliske komplikasjoner behandlet i 14 dager </w:t>
      </w:r>
      <w:r>
        <w:t>(Arixtra 1,5 mg/0,3 ml og Arixtra 2,5 mg/0,5 ml)</w:t>
      </w:r>
    </w:p>
    <w:p w14:paraId="5F55A304" w14:textId="77777777" w:rsidR="0009699B" w:rsidRDefault="0009699B" w:rsidP="00EE6B46">
      <w:pPr>
        <w:pStyle w:val="BodyText2"/>
        <w:numPr>
          <w:ilvl w:val="0"/>
          <w:numId w:val="62"/>
        </w:numPr>
        <w:ind w:left="567" w:hanging="567"/>
      </w:pPr>
      <w:r>
        <w:t>10 057 pasienter som gjennomgikk behandling av UA eller NSTEMI ACS (Arixtra 2,5 mg/0,5 ml</w:t>
      </w:r>
      <w:r w:rsidR="00553D67">
        <w:t>)</w:t>
      </w:r>
    </w:p>
    <w:p w14:paraId="735BBF45" w14:textId="77777777" w:rsidR="0009699B" w:rsidRDefault="0009699B" w:rsidP="00EE6B46">
      <w:pPr>
        <w:pStyle w:val="BodyText2"/>
        <w:numPr>
          <w:ilvl w:val="0"/>
          <w:numId w:val="62"/>
        </w:numPr>
        <w:ind w:left="567" w:hanging="567"/>
      </w:pPr>
      <w:r>
        <w:t>6036 pasienter som gjennomgikk behandling</w:t>
      </w:r>
      <w:r w:rsidR="00694371">
        <w:t xml:space="preserve"> </w:t>
      </w:r>
      <w:r>
        <w:t xml:space="preserve">av STEMI ACS (Arixtra 2,5 mg/0,5 ml) </w:t>
      </w:r>
    </w:p>
    <w:p w14:paraId="21C5ACB5" w14:textId="77777777" w:rsidR="0009699B" w:rsidRDefault="0009699B" w:rsidP="00EE6B46">
      <w:pPr>
        <w:pStyle w:val="BodyText2"/>
        <w:numPr>
          <w:ilvl w:val="0"/>
          <w:numId w:val="62"/>
        </w:numPr>
        <w:ind w:left="567" w:hanging="567"/>
      </w:pPr>
      <w:r>
        <w:t>2517 pasienter som ble behandlet for venøs tromboemobolisk sykdom og som fikk behandling med fondaparinuks i gjennomsnittlig 7 dager (Arixtra 5 mg/0,4 ml og Arixtra 7,5 mg/0,6 ml og Arixtra</w:t>
      </w:r>
      <w:r w:rsidR="00553D67">
        <w:t xml:space="preserve"> </w:t>
      </w:r>
      <w:r>
        <w:t>10 mg/0,8 ml)</w:t>
      </w:r>
    </w:p>
    <w:p w14:paraId="377F724C" w14:textId="77777777" w:rsidR="0009699B" w:rsidRDefault="0009699B" w:rsidP="00EE6B46">
      <w:pPr>
        <w:pStyle w:val="BodyText2"/>
      </w:pPr>
    </w:p>
    <w:p w14:paraId="2F509F95" w14:textId="77777777" w:rsidR="0009699B" w:rsidRDefault="0009699B" w:rsidP="00EE6B46">
      <w:pPr>
        <w:pStyle w:val="BodyText2"/>
        <w:rPr>
          <w:szCs w:val="22"/>
        </w:rPr>
      </w:pPr>
      <w:r>
        <w:rPr>
          <w:szCs w:val="22"/>
        </w:rPr>
        <w:t>Disse bivirkningene skal tolkes ut i fra en kirurgisk og medisinsk sammenheng med indikasjonene. Bivirkningsprofilen rapportert i ACS-programmet er sammenfallende med bivirkningene påvist ved forebygging av VTE.</w:t>
      </w:r>
    </w:p>
    <w:p w14:paraId="7AB37EA5" w14:textId="77777777" w:rsidR="005E428B" w:rsidRDefault="005E428B" w:rsidP="00EE6B46">
      <w:pPr>
        <w:pStyle w:val="BodyText2"/>
      </w:pPr>
    </w:p>
    <w:p w14:paraId="530E738E" w14:textId="77777777" w:rsidR="00553D67" w:rsidRDefault="00553D67" w:rsidP="00EE6B46">
      <w:pPr>
        <w:keepNext/>
        <w:keepLines/>
        <w:widowControl w:val="0"/>
        <w:rPr>
          <w:szCs w:val="22"/>
        </w:rPr>
      </w:pPr>
      <w:r>
        <w:rPr>
          <w:szCs w:val="22"/>
        </w:rPr>
        <w:t>Bivirkningene er nedenfor gruppert etter frekvens: svært vanlige (</w:t>
      </w:r>
      <w:r w:rsidRPr="00115E89">
        <w:rPr>
          <w:szCs w:val="22"/>
        </w:rPr>
        <w:t>≥</w:t>
      </w:r>
      <w:r>
        <w:rPr>
          <w:szCs w:val="22"/>
        </w:rPr>
        <w:t>1/10); vanlige (</w:t>
      </w:r>
      <w:r w:rsidRPr="00115E89">
        <w:rPr>
          <w:szCs w:val="22"/>
        </w:rPr>
        <w:t>≥</w:t>
      </w:r>
      <w:r>
        <w:rPr>
          <w:szCs w:val="22"/>
        </w:rPr>
        <w:t>1/100 til &lt;1/10); mindre vanlige (</w:t>
      </w:r>
      <w:r w:rsidRPr="00115E89">
        <w:rPr>
          <w:szCs w:val="22"/>
        </w:rPr>
        <w:t>≥</w:t>
      </w:r>
      <w:r>
        <w:rPr>
          <w:szCs w:val="22"/>
        </w:rPr>
        <w:t>1/1000 til &lt;1/100); sjeldne (</w:t>
      </w:r>
      <w:r w:rsidRPr="00115E89">
        <w:rPr>
          <w:szCs w:val="22"/>
        </w:rPr>
        <w:t>≥</w:t>
      </w:r>
      <w:r>
        <w:rPr>
          <w:szCs w:val="22"/>
        </w:rPr>
        <w:t>1/10 000 til &lt;1/1000); svært sjeldne (&lt;1/10 000).</w:t>
      </w:r>
    </w:p>
    <w:p w14:paraId="6CC62ED2" w14:textId="77777777" w:rsidR="00006B1E" w:rsidRDefault="00006B1E" w:rsidP="00EE6B46">
      <w:pPr>
        <w:pStyle w:val="BodyText2"/>
        <w:rPr>
          <w:lang w:eastAsia="en-US"/>
        </w:rPr>
      </w:pPr>
    </w:p>
    <w:tbl>
      <w:tblPr>
        <w:tblW w:w="0" w:type="auto"/>
        <w:jc w:val="center"/>
        <w:tblCellMar>
          <w:left w:w="70" w:type="dxa"/>
          <w:right w:w="70" w:type="dxa"/>
        </w:tblCellMar>
        <w:tblLook w:val="0000" w:firstRow="0" w:lastRow="0" w:firstColumn="0" w:lastColumn="0" w:noHBand="0" w:noVBand="0"/>
      </w:tblPr>
      <w:tblGrid>
        <w:gridCol w:w="2032"/>
        <w:gridCol w:w="2040"/>
        <w:gridCol w:w="2332"/>
        <w:gridCol w:w="2656"/>
      </w:tblGrid>
      <w:tr w:rsidR="0009699B" w:rsidRPr="008D5BC1" w14:paraId="7CABA56A" w14:textId="77777777" w:rsidTr="008D5BC1">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09FF2E1F" w14:textId="77777777"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lastRenderedPageBreak/>
              <w:t>Organ</w:t>
            </w:r>
            <w:r w:rsidR="00553D67" w:rsidRPr="008D5BC1">
              <w:rPr>
                <w:rFonts w:ascii="Times New Roman" w:hAnsi="Times New Roman"/>
                <w:b/>
                <w:sz w:val="20"/>
                <w:lang w:val="nb-NO"/>
              </w:rPr>
              <w:t>klasse</w:t>
            </w:r>
            <w:r w:rsidRPr="008D5BC1">
              <w:rPr>
                <w:rFonts w:ascii="Times New Roman" w:hAnsi="Times New Roman"/>
                <w:b/>
                <w:sz w:val="20"/>
                <w:lang w:val="nb-NO"/>
              </w:rPr>
              <w:t>system</w:t>
            </w:r>
          </w:p>
          <w:p w14:paraId="132AC218" w14:textId="439FEC30"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MedDRA</w:t>
            </w:r>
          </w:p>
        </w:tc>
        <w:tc>
          <w:tcPr>
            <w:tcW w:w="0" w:type="auto"/>
            <w:tcBorders>
              <w:top w:val="single" w:sz="4" w:space="0" w:color="auto"/>
              <w:left w:val="single" w:sz="4" w:space="0" w:color="auto"/>
              <w:bottom w:val="single" w:sz="4" w:space="0" w:color="auto"/>
              <w:right w:val="single" w:sz="4" w:space="0" w:color="auto"/>
            </w:tcBorders>
          </w:tcPr>
          <w:p w14:paraId="6A64D6D4" w14:textId="77777777"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vanlige</w:t>
            </w:r>
          </w:p>
          <w:p w14:paraId="39926120" w14:textId="65F16C9E"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(≥1/100</w:t>
            </w:r>
            <w:r w:rsidR="00553D67" w:rsidRPr="008D5BC1">
              <w:rPr>
                <w:rFonts w:ascii="Times New Roman" w:hAnsi="Times New Roman"/>
                <w:b/>
                <w:sz w:val="20"/>
                <w:lang w:val="nb-NO"/>
              </w:rPr>
              <w:t xml:space="preserve"> til </w:t>
            </w:r>
            <w:r w:rsidRPr="008D5BC1">
              <w:rPr>
                <w:rFonts w:ascii="Times New Roman" w:hAnsi="Times New Roman"/>
                <w:b/>
                <w:sz w:val="20"/>
                <w:lang w:val="nb-NO"/>
              </w:rPr>
              <w:t>&lt;1/10)</w:t>
            </w:r>
          </w:p>
        </w:tc>
        <w:tc>
          <w:tcPr>
            <w:tcW w:w="0" w:type="auto"/>
            <w:tcBorders>
              <w:top w:val="single" w:sz="4" w:space="0" w:color="auto"/>
              <w:left w:val="single" w:sz="4" w:space="0" w:color="auto"/>
              <w:bottom w:val="single" w:sz="4" w:space="0" w:color="auto"/>
              <w:right w:val="single" w:sz="4" w:space="0" w:color="auto"/>
            </w:tcBorders>
          </w:tcPr>
          <w:p w14:paraId="3FA4E7DC" w14:textId="77777777"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mindre vanlige</w:t>
            </w:r>
          </w:p>
          <w:p w14:paraId="345FB798" w14:textId="44464C6E"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(≥1/1000</w:t>
            </w:r>
            <w:r w:rsidR="00553D67" w:rsidRPr="008D5BC1">
              <w:rPr>
                <w:rFonts w:ascii="Times New Roman" w:hAnsi="Times New Roman"/>
                <w:b/>
                <w:sz w:val="20"/>
                <w:lang w:val="nb-NO"/>
              </w:rPr>
              <w:t xml:space="preserve"> til </w:t>
            </w:r>
            <w:r w:rsidRPr="008D5BC1">
              <w:rPr>
                <w:rFonts w:ascii="Times New Roman" w:hAnsi="Times New Roman"/>
                <w:b/>
                <w:sz w:val="20"/>
                <w:lang w:val="nb-NO"/>
              </w:rPr>
              <w:t xml:space="preserve">&lt;1/100) </w:t>
            </w:r>
          </w:p>
        </w:tc>
        <w:tc>
          <w:tcPr>
            <w:tcW w:w="0" w:type="auto"/>
            <w:tcBorders>
              <w:top w:val="single" w:sz="4" w:space="0" w:color="auto"/>
              <w:left w:val="single" w:sz="4" w:space="0" w:color="auto"/>
              <w:bottom w:val="single" w:sz="4" w:space="0" w:color="auto"/>
              <w:right w:val="single" w:sz="4" w:space="0" w:color="auto"/>
            </w:tcBorders>
          </w:tcPr>
          <w:p w14:paraId="5712FF6F" w14:textId="77777777"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sjeldne</w:t>
            </w:r>
          </w:p>
          <w:p w14:paraId="0EDE2E87" w14:textId="01D3B8C6" w:rsidR="0009699B" w:rsidRPr="008D5BC1" w:rsidRDefault="0009699B" w:rsidP="008D5BC1">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(≥1/10 000</w:t>
            </w:r>
            <w:r w:rsidR="00553D67" w:rsidRPr="008D5BC1">
              <w:rPr>
                <w:rFonts w:ascii="Times New Roman" w:hAnsi="Times New Roman"/>
                <w:b/>
                <w:sz w:val="20"/>
                <w:lang w:val="nb-NO"/>
              </w:rPr>
              <w:t xml:space="preserve"> til </w:t>
            </w:r>
            <w:r w:rsidRPr="008D5BC1">
              <w:rPr>
                <w:rFonts w:ascii="Times New Roman" w:hAnsi="Times New Roman"/>
                <w:b/>
                <w:sz w:val="20"/>
                <w:lang w:val="nb-NO"/>
              </w:rPr>
              <w:t>&lt;1/1000)</w:t>
            </w:r>
          </w:p>
        </w:tc>
      </w:tr>
      <w:tr w:rsidR="0009699B" w:rsidRPr="008D5BC1" w14:paraId="3770B85B"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B47DC5F" w14:textId="70D2A7ED"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Infeksiøse og parasitære sykdommer</w:t>
            </w:r>
          </w:p>
        </w:tc>
        <w:tc>
          <w:tcPr>
            <w:tcW w:w="0" w:type="auto"/>
            <w:tcBorders>
              <w:top w:val="single" w:sz="4" w:space="0" w:color="auto"/>
              <w:left w:val="single" w:sz="4" w:space="0" w:color="auto"/>
              <w:bottom w:val="single" w:sz="4" w:space="0" w:color="auto"/>
              <w:right w:val="single" w:sz="4" w:space="0" w:color="auto"/>
            </w:tcBorders>
          </w:tcPr>
          <w:p w14:paraId="6EDE0EA3"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57E47328"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222ADC1"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sårinfeksjon postoperativt</w:t>
            </w:r>
          </w:p>
        </w:tc>
      </w:tr>
      <w:tr w:rsidR="0009699B" w:rsidRPr="008D5BC1" w14:paraId="0AC0C901"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545FF0A" w14:textId="321FA0B5"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Sykdommer i blod og lymfatiske organer</w:t>
            </w:r>
          </w:p>
        </w:tc>
        <w:tc>
          <w:tcPr>
            <w:tcW w:w="0" w:type="auto"/>
            <w:tcBorders>
              <w:top w:val="single" w:sz="4" w:space="0" w:color="auto"/>
              <w:left w:val="single" w:sz="4" w:space="0" w:color="auto"/>
              <w:bottom w:val="single" w:sz="4" w:space="0" w:color="auto"/>
              <w:right w:val="single" w:sz="4" w:space="0" w:color="auto"/>
            </w:tcBorders>
          </w:tcPr>
          <w:p w14:paraId="3955D223" w14:textId="32643442"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anemi, postoperativ blødning, utero-vaginal blødning*, hemoptyse, hematuri, hematom, gingival blødning, purpura, epistaks</w:t>
            </w:r>
            <w:r w:rsidR="00477CFF" w:rsidRPr="008D5BC1">
              <w:rPr>
                <w:rFonts w:ascii="Times New Roman" w:hAnsi="Times New Roman"/>
                <w:sz w:val="20"/>
                <w:lang w:val="nb-NO"/>
              </w:rPr>
              <w:t>e</w:t>
            </w:r>
            <w:r w:rsidRPr="008D5BC1">
              <w:rPr>
                <w:rFonts w:ascii="Times New Roman" w:hAnsi="Times New Roman"/>
                <w:sz w:val="20"/>
                <w:lang w:val="nb-NO"/>
              </w:rPr>
              <w:t>, gastrointestinal blødning, hemartrose*, okulær blødning*, blåmerker.</w:t>
            </w:r>
          </w:p>
        </w:tc>
        <w:tc>
          <w:tcPr>
            <w:tcW w:w="0" w:type="auto"/>
            <w:tcBorders>
              <w:top w:val="single" w:sz="4" w:space="0" w:color="auto"/>
              <w:left w:val="single" w:sz="4" w:space="0" w:color="auto"/>
              <w:bottom w:val="single" w:sz="4" w:space="0" w:color="auto"/>
              <w:right w:val="single" w:sz="4" w:space="0" w:color="auto"/>
            </w:tcBorders>
          </w:tcPr>
          <w:p w14:paraId="2F9C68A8" w14:textId="79544F24"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trombocytopeni, trombocytemi, unormal blodplateproduksjon, koagulasjonsforstyrrelse</w:t>
            </w:r>
          </w:p>
        </w:tc>
        <w:tc>
          <w:tcPr>
            <w:tcW w:w="0" w:type="auto"/>
            <w:tcBorders>
              <w:top w:val="single" w:sz="4" w:space="0" w:color="auto"/>
              <w:left w:val="single" w:sz="4" w:space="0" w:color="auto"/>
              <w:bottom w:val="single" w:sz="4" w:space="0" w:color="auto"/>
              <w:right w:val="single" w:sz="4" w:space="0" w:color="auto"/>
            </w:tcBorders>
          </w:tcPr>
          <w:p w14:paraId="1E67AF67"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retroperitoneal blødning*, leverblødning, intrakraniell/intracerebral blødning*</w:t>
            </w:r>
          </w:p>
        </w:tc>
      </w:tr>
      <w:tr w:rsidR="0009699B" w:rsidRPr="008D5BC1" w14:paraId="06DC47E5"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ACE94C8" w14:textId="0DC48BC4"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Forstyrrelser i immunsystemet</w:t>
            </w:r>
          </w:p>
        </w:tc>
        <w:tc>
          <w:tcPr>
            <w:tcW w:w="0" w:type="auto"/>
            <w:tcBorders>
              <w:top w:val="single" w:sz="4" w:space="0" w:color="auto"/>
              <w:left w:val="single" w:sz="4" w:space="0" w:color="auto"/>
              <w:bottom w:val="single" w:sz="4" w:space="0" w:color="auto"/>
              <w:right w:val="single" w:sz="4" w:space="0" w:color="auto"/>
            </w:tcBorders>
          </w:tcPr>
          <w:p w14:paraId="322E78C0"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3BDB2B27"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7FE0396" w14:textId="326D1A3B"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 xml:space="preserve">allergiske reaksjoner (inkludert svært sjeldne rapporter på angiødem, anafylaktoide/anafylaktiske reaksjoner) </w:t>
            </w:r>
          </w:p>
        </w:tc>
      </w:tr>
      <w:tr w:rsidR="0009699B" w:rsidRPr="008D5BC1" w14:paraId="57C33DE0"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7648C5B" w14:textId="1740031F"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Stoffskifte- og ernæringsbetingede sykdommer</w:t>
            </w:r>
          </w:p>
        </w:tc>
        <w:tc>
          <w:tcPr>
            <w:tcW w:w="0" w:type="auto"/>
            <w:tcBorders>
              <w:top w:val="single" w:sz="4" w:space="0" w:color="auto"/>
              <w:left w:val="single" w:sz="4" w:space="0" w:color="auto"/>
              <w:bottom w:val="single" w:sz="4" w:space="0" w:color="auto"/>
              <w:right w:val="single" w:sz="4" w:space="0" w:color="auto"/>
            </w:tcBorders>
          </w:tcPr>
          <w:p w14:paraId="376934A2"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5A14FFD2"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9FA05F5" w14:textId="1E94108B"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hypokalaemi, økt mengde ikke-protein-nitrogen (Npn)</w:t>
            </w:r>
            <w:r w:rsidRPr="008D5BC1">
              <w:rPr>
                <w:rFonts w:ascii="Times New Roman" w:hAnsi="Times New Roman"/>
                <w:sz w:val="20"/>
                <w:vertAlign w:val="superscript"/>
                <w:lang w:val="nb-NO"/>
              </w:rPr>
              <w:t>1</w:t>
            </w:r>
            <w:r w:rsidRPr="008D5BC1">
              <w:rPr>
                <w:rFonts w:ascii="Times New Roman" w:hAnsi="Times New Roman"/>
                <w:sz w:val="20"/>
                <w:lang w:val="nb-NO"/>
              </w:rPr>
              <w:t xml:space="preserve">* </w:t>
            </w:r>
          </w:p>
        </w:tc>
      </w:tr>
      <w:tr w:rsidR="0009699B" w:rsidRPr="008D5BC1" w14:paraId="4769C896"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7608391" w14:textId="2C215ED6"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Nevrologiske sykdommer</w:t>
            </w:r>
          </w:p>
        </w:tc>
        <w:tc>
          <w:tcPr>
            <w:tcW w:w="0" w:type="auto"/>
            <w:tcBorders>
              <w:top w:val="single" w:sz="4" w:space="0" w:color="auto"/>
              <w:left w:val="single" w:sz="4" w:space="0" w:color="auto"/>
              <w:bottom w:val="single" w:sz="4" w:space="0" w:color="auto"/>
              <w:right w:val="single" w:sz="4" w:space="0" w:color="auto"/>
            </w:tcBorders>
          </w:tcPr>
          <w:p w14:paraId="5CA426DE"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D49864C" w14:textId="6503AF56"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hodepine</w:t>
            </w:r>
          </w:p>
        </w:tc>
        <w:tc>
          <w:tcPr>
            <w:tcW w:w="0" w:type="auto"/>
            <w:tcBorders>
              <w:top w:val="single" w:sz="4" w:space="0" w:color="auto"/>
              <w:left w:val="single" w:sz="4" w:space="0" w:color="auto"/>
              <w:bottom w:val="single" w:sz="4" w:space="0" w:color="auto"/>
              <w:right w:val="single" w:sz="4" w:space="0" w:color="auto"/>
            </w:tcBorders>
          </w:tcPr>
          <w:p w14:paraId="28B1C89C" w14:textId="4935A7E3"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uro, forvirring, svimmelhet, søvnighet, vertigo</w:t>
            </w:r>
          </w:p>
        </w:tc>
      </w:tr>
      <w:tr w:rsidR="0009699B" w:rsidRPr="008D5BC1" w14:paraId="2BD677C2"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5099A00" w14:textId="16CF5CA2"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Karsykdommer</w:t>
            </w:r>
          </w:p>
        </w:tc>
        <w:tc>
          <w:tcPr>
            <w:tcW w:w="0" w:type="auto"/>
            <w:tcBorders>
              <w:top w:val="single" w:sz="4" w:space="0" w:color="auto"/>
              <w:left w:val="single" w:sz="4" w:space="0" w:color="auto"/>
              <w:bottom w:val="single" w:sz="4" w:space="0" w:color="auto"/>
              <w:right w:val="single" w:sz="4" w:space="0" w:color="auto"/>
            </w:tcBorders>
          </w:tcPr>
          <w:p w14:paraId="6C65DAF9"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A8E6EA8"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6537E198"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hypotensjon</w:t>
            </w:r>
          </w:p>
        </w:tc>
      </w:tr>
      <w:tr w:rsidR="0009699B" w:rsidRPr="008D5BC1" w14:paraId="1A0D3643"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0753F71" w14:textId="0A1305BA"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Sykdommer i respirasjonsorganer, thorax og mediastinum</w:t>
            </w:r>
          </w:p>
        </w:tc>
        <w:tc>
          <w:tcPr>
            <w:tcW w:w="0" w:type="auto"/>
            <w:tcBorders>
              <w:top w:val="single" w:sz="4" w:space="0" w:color="auto"/>
              <w:left w:val="single" w:sz="4" w:space="0" w:color="auto"/>
              <w:bottom w:val="single" w:sz="4" w:space="0" w:color="auto"/>
              <w:right w:val="single" w:sz="4" w:space="0" w:color="auto"/>
            </w:tcBorders>
          </w:tcPr>
          <w:p w14:paraId="3D0FB183"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E19B1CE"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dyspné</w:t>
            </w:r>
          </w:p>
        </w:tc>
        <w:tc>
          <w:tcPr>
            <w:tcW w:w="0" w:type="auto"/>
            <w:tcBorders>
              <w:top w:val="single" w:sz="4" w:space="0" w:color="auto"/>
              <w:left w:val="single" w:sz="4" w:space="0" w:color="auto"/>
              <w:bottom w:val="single" w:sz="4" w:space="0" w:color="auto"/>
              <w:right w:val="single" w:sz="4" w:space="0" w:color="auto"/>
            </w:tcBorders>
          </w:tcPr>
          <w:p w14:paraId="5AC6DCB0"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hoste</w:t>
            </w:r>
          </w:p>
        </w:tc>
      </w:tr>
      <w:tr w:rsidR="0009699B" w:rsidRPr="008D5BC1" w14:paraId="1333EA1A"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A8C5D18" w14:textId="4C0F82A0"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Gastrointestinale sykdommer</w:t>
            </w:r>
          </w:p>
        </w:tc>
        <w:tc>
          <w:tcPr>
            <w:tcW w:w="0" w:type="auto"/>
            <w:tcBorders>
              <w:top w:val="single" w:sz="4" w:space="0" w:color="auto"/>
              <w:left w:val="single" w:sz="4" w:space="0" w:color="auto"/>
              <w:bottom w:val="single" w:sz="4" w:space="0" w:color="auto"/>
              <w:right w:val="single" w:sz="4" w:space="0" w:color="auto"/>
            </w:tcBorders>
          </w:tcPr>
          <w:p w14:paraId="25DC4C58"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 xml:space="preserve"> </w:t>
            </w:r>
          </w:p>
        </w:tc>
        <w:tc>
          <w:tcPr>
            <w:tcW w:w="0" w:type="auto"/>
            <w:tcBorders>
              <w:top w:val="single" w:sz="4" w:space="0" w:color="auto"/>
              <w:left w:val="single" w:sz="4" w:space="0" w:color="auto"/>
              <w:bottom w:val="single" w:sz="4" w:space="0" w:color="auto"/>
              <w:right w:val="single" w:sz="4" w:space="0" w:color="auto"/>
            </w:tcBorders>
          </w:tcPr>
          <w:p w14:paraId="60058AA8" w14:textId="047ADEB6" w:rsidR="0009699B" w:rsidRPr="008D5BC1" w:rsidRDefault="009F279C"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kvalme, oppkast</w:t>
            </w:r>
          </w:p>
        </w:tc>
        <w:tc>
          <w:tcPr>
            <w:tcW w:w="0" w:type="auto"/>
            <w:tcBorders>
              <w:top w:val="single" w:sz="4" w:space="0" w:color="auto"/>
              <w:left w:val="single" w:sz="4" w:space="0" w:color="auto"/>
              <w:bottom w:val="single" w:sz="4" w:space="0" w:color="auto"/>
              <w:right w:val="single" w:sz="4" w:space="0" w:color="auto"/>
            </w:tcBorders>
          </w:tcPr>
          <w:p w14:paraId="4FA54AD0"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abdominalsmerte, dyspepsi, gastrititt, forstoppelse, diaré</w:t>
            </w:r>
          </w:p>
        </w:tc>
      </w:tr>
      <w:tr w:rsidR="0009699B" w:rsidRPr="008D5BC1" w14:paraId="58713B15" w14:textId="77777777" w:rsidTr="008D5BC1">
        <w:trPr>
          <w:cantSplit/>
          <w:trHeight w:val="20"/>
          <w:jc w:val="center"/>
        </w:trPr>
        <w:tc>
          <w:tcPr>
            <w:tcW w:w="0" w:type="auto"/>
            <w:tcBorders>
              <w:top w:val="single" w:sz="4" w:space="0" w:color="auto"/>
              <w:left w:val="single" w:sz="4" w:space="0" w:color="auto"/>
              <w:right w:val="single" w:sz="4" w:space="0" w:color="auto"/>
            </w:tcBorders>
          </w:tcPr>
          <w:p w14:paraId="47997FE9" w14:textId="70962B7E"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Sykdommer i lever og galleveier</w:t>
            </w:r>
          </w:p>
        </w:tc>
        <w:tc>
          <w:tcPr>
            <w:tcW w:w="0" w:type="auto"/>
            <w:tcBorders>
              <w:top w:val="single" w:sz="4" w:space="0" w:color="auto"/>
              <w:left w:val="single" w:sz="4" w:space="0" w:color="auto"/>
              <w:right w:val="single" w:sz="4" w:space="0" w:color="auto"/>
            </w:tcBorders>
          </w:tcPr>
          <w:p w14:paraId="66CCF412"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right w:val="single" w:sz="4" w:space="0" w:color="auto"/>
            </w:tcBorders>
          </w:tcPr>
          <w:p w14:paraId="535656DD" w14:textId="08FE382E"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unormale leverfunksjonstester, forhøyede leverenzymverdier</w:t>
            </w:r>
          </w:p>
        </w:tc>
        <w:tc>
          <w:tcPr>
            <w:tcW w:w="0" w:type="auto"/>
            <w:tcBorders>
              <w:top w:val="single" w:sz="4" w:space="0" w:color="auto"/>
              <w:left w:val="single" w:sz="4" w:space="0" w:color="auto"/>
              <w:right w:val="single" w:sz="4" w:space="0" w:color="auto"/>
            </w:tcBorders>
          </w:tcPr>
          <w:p w14:paraId="25CD84ED" w14:textId="1BBDF6EF"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 xml:space="preserve">bilirubinemi </w:t>
            </w:r>
          </w:p>
        </w:tc>
      </w:tr>
      <w:tr w:rsidR="0009699B" w:rsidRPr="008D5BC1" w14:paraId="6A64C453"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34BC771" w14:textId="7FDD8722"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Hud- og underhudssykdommer</w:t>
            </w:r>
          </w:p>
        </w:tc>
        <w:tc>
          <w:tcPr>
            <w:tcW w:w="0" w:type="auto"/>
            <w:tcBorders>
              <w:top w:val="single" w:sz="4" w:space="0" w:color="auto"/>
              <w:left w:val="single" w:sz="4" w:space="0" w:color="auto"/>
              <w:bottom w:val="single" w:sz="4" w:space="0" w:color="auto"/>
              <w:right w:val="single" w:sz="4" w:space="0" w:color="auto"/>
            </w:tcBorders>
          </w:tcPr>
          <w:p w14:paraId="3D2F2C18"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55BB59E0" w14:textId="77777777" w:rsidR="0009699B" w:rsidRPr="008D5BC1" w:rsidRDefault="009F279C"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u</w:t>
            </w:r>
            <w:r w:rsidR="0009699B" w:rsidRPr="008D5BC1">
              <w:rPr>
                <w:rFonts w:ascii="Times New Roman" w:hAnsi="Times New Roman"/>
                <w:sz w:val="20"/>
                <w:lang w:val="nb-NO"/>
              </w:rPr>
              <w:t>tslett, hudkløe</w:t>
            </w:r>
          </w:p>
        </w:tc>
        <w:tc>
          <w:tcPr>
            <w:tcW w:w="0" w:type="auto"/>
            <w:tcBorders>
              <w:top w:val="single" w:sz="4" w:space="0" w:color="auto"/>
              <w:left w:val="single" w:sz="4" w:space="0" w:color="auto"/>
              <w:bottom w:val="single" w:sz="4" w:space="0" w:color="auto"/>
              <w:right w:val="single" w:sz="4" w:space="0" w:color="auto"/>
            </w:tcBorders>
          </w:tcPr>
          <w:p w14:paraId="0F73D951"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r>
      <w:tr w:rsidR="0009699B" w:rsidRPr="008D5BC1" w14:paraId="2DB4C55D" w14:textId="77777777" w:rsidTr="008D5BC1">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7043137" w14:textId="46C5A792" w:rsidR="0009699B" w:rsidRPr="008D5BC1" w:rsidRDefault="0009699B" w:rsidP="008D5BC1">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Generelle lidelser og reaksjoner på administrasjonsstedet</w:t>
            </w:r>
          </w:p>
        </w:tc>
        <w:tc>
          <w:tcPr>
            <w:tcW w:w="0" w:type="auto"/>
            <w:tcBorders>
              <w:top w:val="single" w:sz="4" w:space="0" w:color="auto"/>
              <w:left w:val="single" w:sz="4" w:space="0" w:color="auto"/>
              <w:bottom w:val="single" w:sz="4" w:space="0" w:color="auto"/>
              <w:right w:val="single" w:sz="4" w:space="0" w:color="auto"/>
            </w:tcBorders>
          </w:tcPr>
          <w:p w14:paraId="06E0D996" w14:textId="77777777" w:rsidR="0009699B" w:rsidRPr="008D5BC1" w:rsidRDefault="0009699B" w:rsidP="008D5BC1">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B07F15B"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ødem, perifert ødem, smerter, feber, brystsmerter, sårsekresjon</w:t>
            </w:r>
          </w:p>
        </w:tc>
        <w:tc>
          <w:tcPr>
            <w:tcW w:w="0" w:type="auto"/>
            <w:tcBorders>
              <w:top w:val="single" w:sz="4" w:space="0" w:color="auto"/>
              <w:left w:val="single" w:sz="4" w:space="0" w:color="auto"/>
              <w:bottom w:val="single" w:sz="4" w:space="0" w:color="auto"/>
              <w:right w:val="single" w:sz="4" w:space="0" w:color="auto"/>
            </w:tcBorders>
          </w:tcPr>
          <w:p w14:paraId="7AC33427" w14:textId="77777777" w:rsidR="0009699B" w:rsidRPr="008D5BC1" w:rsidRDefault="0009699B" w:rsidP="008D5BC1">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reaksjon på injeksjonsstedet, smerter i bena, tretthet, rødme, synkope, hetetokter, genitalt ødem</w:t>
            </w:r>
          </w:p>
        </w:tc>
      </w:tr>
    </w:tbl>
    <w:p w14:paraId="1E3823AE" w14:textId="6FBDC824" w:rsidR="005E428B" w:rsidRPr="00AE1DFE" w:rsidRDefault="0009699B" w:rsidP="00EE6B46">
      <w:pPr>
        <w:pStyle w:val="BodyText2"/>
        <w:rPr>
          <w:i/>
          <w:iCs/>
          <w:lang w:eastAsia="en-US"/>
        </w:rPr>
      </w:pPr>
      <w:r w:rsidRPr="00992F70">
        <w:rPr>
          <w:i/>
          <w:iCs/>
          <w:szCs w:val="22"/>
          <w:vertAlign w:val="superscript"/>
        </w:rPr>
        <w:t xml:space="preserve">(1) </w:t>
      </w:r>
      <w:r w:rsidR="005E428B" w:rsidRPr="00AE1DFE">
        <w:rPr>
          <w:i/>
          <w:iCs/>
          <w:lang w:eastAsia="en-US"/>
        </w:rPr>
        <w:t>Npn står for ikke-protein-nitrogen som urinstoff, urinsyre, aminosyrer osv.</w:t>
      </w:r>
    </w:p>
    <w:p w14:paraId="6ABD95BD" w14:textId="77777777" w:rsidR="008B3A7C" w:rsidRPr="00992F70" w:rsidRDefault="008B3A7C" w:rsidP="00EE6B46">
      <w:pPr>
        <w:rPr>
          <w:rFonts w:ascii="Times" w:hAnsi="Times"/>
          <w:i/>
          <w:iCs/>
          <w:szCs w:val="22"/>
        </w:rPr>
      </w:pPr>
      <w:r w:rsidRPr="00992F70">
        <w:rPr>
          <w:rFonts w:ascii="Times" w:hAnsi="Times"/>
          <w:i/>
          <w:iCs/>
          <w:szCs w:val="22"/>
        </w:rPr>
        <w:t>* Bivirkninger forekom ved høyere doser 5 mg/0,4 ml, 7,5 mg/0,6 ml og 10 mg/0,8 ml.</w:t>
      </w:r>
    </w:p>
    <w:p w14:paraId="06265119" w14:textId="77777777" w:rsidR="000C50CC" w:rsidRDefault="000C50CC" w:rsidP="00EE6B46">
      <w:pPr>
        <w:pStyle w:val="BodyText2"/>
        <w:rPr>
          <w:lang w:eastAsia="en-US"/>
        </w:rPr>
      </w:pPr>
    </w:p>
    <w:p w14:paraId="28C2AFB2" w14:textId="77777777" w:rsidR="00022FC6" w:rsidRPr="00FE152A" w:rsidRDefault="00022FC6" w:rsidP="00EE6B46">
      <w:pPr>
        <w:pStyle w:val="BodyText2"/>
        <w:rPr>
          <w:lang w:eastAsia="en-US"/>
        </w:rPr>
      </w:pPr>
      <w:r w:rsidRPr="00FE152A">
        <w:rPr>
          <w:lang w:eastAsia="en-US"/>
        </w:rPr>
        <w:t>Pediatrisk populasjon</w:t>
      </w:r>
    </w:p>
    <w:p w14:paraId="4FDAF9E2" w14:textId="5169379E" w:rsidR="00022FC6" w:rsidRPr="00022FC6" w:rsidRDefault="00022FC6" w:rsidP="00EE6B46">
      <w:pPr>
        <w:pStyle w:val="BodyText2"/>
        <w:rPr>
          <w:u w:val="single"/>
          <w:lang w:eastAsia="en-US"/>
        </w:rPr>
      </w:pPr>
      <w:r w:rsidRPr="00022FC6">
        <w:rPr>
          <w:u w:val="single"/>
          <w:lang w:eastAsia="en-US"/>
        </w:rPr>
        <w:t>Sikkerheten til fondaparinu</w:t>
      </w:r>
      <w:r>
        <w:rPr>
          <w:u w:val="single"/>
          <w:lang w:eastAsia="en-US"/>
        </w:rPr>
        <w:t>ks</w:t>
      </w:r>
      <w:r w:rsidRPr="00022FC6">
        <w:rPr>
          <w:u w:val="single"/>
          <w:lang w:eastAsia="en-US"/>
        </w:rPr>
        <w:t xml:space="preserve"> hos pediatriske pasienter er ikke fastslått. I en åpen, retrospektiv, ikke-randomisert, enkeltsenterstudie med 366 pediatriske VTE-pasienter som ble behandlet med fondaparin</w:t>
      </w:r>
      <w:r>
        <w:rPr>
          <w:u w:val="single"/>
          <w:lang w:eastAsia="en-US"/>
        </w:rPr>
        <w:t>uks</w:t>
      </w:r>
      <w:r w:rsidRPr="00022FC6">
        <w:rPr>
          <w:u w:val="single"/>
          <w:lang w:eastAsia="en-US"/>
        </w:rPr>
        <w:t>, var sikkerhetsprofilen som følger:</w:t>
      </w:r>
    </w:p>
    <w:p w14:paraId="1EB1321D" w14:textId="535C4910" w:rsidR="00022FC6" w:rsidRPr="00022FC6" w:rsidRDefault="00022FC6" w:rsidP="00EE6B46">
      <w:pPr>
        <w:pStyle w:val="BodyText2"/>
        <w:rPr>
          <w:u w:val="single"/>
          <w:lang w:eastAsia="en-US"/>
        </w:rPr>
      </w:pPr>
      <w:r w:rsidRPr="00022FC6">
        <w:rPr>
          <w:u w:val="single"/>
          <w:lang w:eastAsia="en-US"/>
        </w:rPr>
        <w:t>Alvorlige blødningshendelser i henhold til ISTH-definisjonen (n = 7; 1,9</w:t>
      </w:r>
      <w:r>
        <w:rPr>
          <w:u w:val="single"/>
          <w:lang w:eastAsia="en-US"/>
        </w:rPr>
        <w:t> </w:t>
      </w:r>
      <w:r w:rsidRPr="00022FC6">
        <w:rPr>
          <w:u w:val="single"/>
          <w:lang w:eastAsia="en-US"/>
        </w:rPr>
        <w:t>%): 1 pasient (0,3</w:t>
      </w:r>
      <w:r>
        <w:rPr>
          <w:u w:val="single"/>
          <w:lang w:eastAsia="en-US"/>
        </w:rPr>
        <w:t> </w:t>
      </w:r>
      <w:r w:rsidRPr="00022FC6">
        <w:rPr>
          <w:u w:val="single"/>
          <w:lang w:eastAsia="en-US"/>
        </w:rPr>
        <w:t xml:space="preserve">%) hadde klinisk åpenbare blødninger, 3 pasienter (0,8 %) hadde </w:t>
      </w:r>
      <w:r w:rsidR="006E0709">
        <w:rPr>
          <w:u w:val="single"/>
          <w:lang w:eastAsia="en-US"/>
        </w:rPr>
        <w:t>alvorlige</w:t>
      </w:r>
      <w:r w:rsidRPr="00022FC6">
        <w:rPr>
          <w:u w:val="single"/>
          <w:lang w:eastAsia="en-US"/>
        </w:rPr>
        <w:t xml:space="preserve"> blødninger, og 3 pasienter (0,8</w:t>
      </w:r>
      <w:r>
        <w:rPr>
          <w:u w:val="single"/>
          <w:lang w:eastAsia="en-US"/>
        </w:rPr>
        <w:t> </w:t>
      </w:r>
      <w:r w:rsidRPr="00022FC6">
        <w:rPr>
          <w:u w:val="single"/>
          <w:lang w:eastAsia="en-US"/>
        </w:rPr>
        <w:t xml:space="preserve">%) hadde </w:t>
      </w:r>
      <w:r w:rsidR="00B2142C">
        <w:rPr>
          <w:u w:val="single"/>
          <w:lang w:eastAsia="en-US"/>
        </w:rPr>
        <w:t>alvorlige</w:t>
      </w:r>
      <w:r w:rsidRPr="00022FC6">
        <w:rPr>
          <w:u w:val="single"/>
          <w:lang w:eastAsia="en-US"/>
        </w:rPr>
        <w:t xml:space="preserve"> blødninger som krevde kirurgisk inngrep. </w:t>
      </w:r>
      <w:r w:rsidR="006E0709">
        <w:rPr>
          <w:u w:val="single"/>
          <w:lang w:eastAsia="en-US"/>
        </w:rPr>
        <w:t>Alvorlige</w:t>
      </w:r>
      <w:r w:rsidRPr="00022FC6">
        <w:rPr>
          <w:u w:val="single"/>
          <w:lang w:eastAsia="en-US"/>
        </w:rPr>
        <w:t xml:space="preserve"> blødninger resulterte i avbrudd i behandlingen </w:t>
      </w:r>
      <w:r w:rsidR="003429E1">
        <w:rPr>
          <w:u w:val="single"/>
          <w:lang w:eastAsia="en-US"/>
        </w:rPr>
        <w:t xml:space="preserve">med </w:t>
      </w:r>
      <w:r w:rsidR="003429E1" w:rsidRPr="00022FC6">
        <w:rPr>
          <w:u w:val="single"/>
          <w:lang w:eastAsia="en-US"/>
        </w:rPr>
        <w:t>fondaparinu</w:t>
      </w:r>
      <w:r w:rsidR="003429E1">
        <w:rPr>
          <w:u w:val="single"/>
          <w:lang w:eastAsia="en-US"/>
        </w:rPr>
        <w:t xml:space="preserve">ks </w:t>
      </w:r>
      <w:r w:rsidRPr="00022FC6">
        <w:rPr>
          <w:u w:val="single"/>
          <w:lang w:eastAsia="en-US"/>
        </w:rPr>
        <w:t>for 4 pasienter og seponering av fondaparinu</w:t>
      </w:r>
      <w:r w:rsidR="006E0709">
        <w:rPr>
          <w:u w:val="single"/>
          <w:lang w:eastAsia="en-US"/>
        </w:rPr>
        <w:t>ks</w:t>
      </w:r>
      <w:r w:rsidRPr="00022FC6">
        <w:rPr>
          <w:u w:val="single"/>
          <w:lang w:eastAsia="en-US"/>
        </w:rPr>
        <w:t xml:space="preserve"> for 3 pasienter. </w:t>
      </w:r>
    </w:p>
    <w:p w14:paraId="0EDC424D" w14:textId="22588473" w:rsidR="00022FC6" w:rsidRPr="00022FC6" w:rsidRDefault="00022FC6" w:rsidP="00EE6B46">
      <w:pPr>
        <w:pStyle w:val="BodyText2"/>
        <w:rPr>
          <w:u w:val="single"/>
          <w:lang w:eastAsia="en-US"/>
        </w:rPr>
      </w:pPr>
      <w:r w:rsidRPr="00022FC6">
        <w:rPr>
          <w:u w:val="single"/>
          <w:lang w:eastAsia="en-US"/>
        </w:rPr>
        <w:t>I tillegg hadde 8 pasienter (2,2</w:t>
      </w:r>
      <w:r>
        <w:rPr>
          <w:u w:val="single"/>
          <w:lang w:eastAsia="en-US"/>
        </w:rPr>
        <w:t> </w:t>
      </w:r>
      <w:r w:rsidRPr="00022FC6">
        <w:rPr>
          <w:u w:val="single"/>
          <w:lang w:eastAsia="en-US"/>
        </w:rPr>
        <w:t>%) åpenbare blødninger som ble behandlet med et blodprodukt, og som ikke direkte kunne tilskrives pasientens underliggende medisinske tilstand, og 4 pasienter (1,1</w:t>
      </w:r>
      <w:r>
        <w:rPr>
          <w:u w:val="single"/>
          <w:lang w:eastAsia="en-US"/>
        </w:rPr>
        <w:t> </w:t>
      </w:r>
      <w:r w:rsidRPr="00022FC6">
        <w:rPr>
          <w:u w:val="single"/>
          <w:lang w:eastAsia="en-US"/>
        </w:rPr>
        <w:t xml:space="preserve">%) hadde blødninger som krevde medisinsk eller kirurgisk </w:t>
      </w:r>
      <w:r>
        <w:rPr>
          <w:u w:val="single"/>
          <w:lang w:eastAsia="en-US"/>
        </w:rPr>
        <w:t>inngrep</w:t>
      </w:r>
      <w:r w:rsidRPr="00022FC6">
        <w:rPr>
          <w:u w:val="single"/>
          <w:lang w:eastAsia="en-US"/>
        </w:rPr>
        <w:t xml:space="preserve">. Alle disse hendelsene berettiget enten avbrudd eller </w:t>
      </w:r>
      <w:r w:rsidR="003429E1">
        <w:rPr>
          <w:u w:val="single"/>
          <w:lang w:eastAsia="en-US"/>
        </w:rPr>
        <w:t xml:space="preserve">avslutning </w:t>
      </w:r>
      <w:r w:rsidRPr="00022FC6">
        <w:rPr>
          <w:u w:val="single"/>
          <w:lang w:eastAsia="en-US"/>
        </w:rPr>
        <w:t>av behandlingen</w:t>
      </w:r>
      <w:r>
        <w:rPr>
          <w:u w:val="single"/>
          <w:lang w:eastAsia="en-US"/>
        </w:rPr>
        <w:t xml:space="preserve"> med </w:t>
      </w:r>
      <w:r w:rsidRPr="00022FC6">
        <w:rPr>
          <w:u w:val="single"/>
          <w:lang w:eastAsia="en-US"/>
        </w:rPr>
        <w:t>fondaparinu</w:t>
      </w:r>
      <w:r>
        <w:rPr>
          <w:u w:val="single"/>
          <w:lang w:eastAsia="en-US"/>
        </w:rPr>
        <w:t>ks</w:t>
      </w:r>
      <w:r w:rsidRPr="00022FC6">
        <w:rPr>
          <w:u w:val="single"/>
          <w:lang w:eastAsia="en-US"/>
        </w:rPr>
        <w:t>, bortsett fra for 1 pasient</w:t>
      </w:r>
      <w:r>
        <w:rPr>
          <w:u w:val="single"/>
          <w:lang w:eastAsia="en-US"/>
        </w:rPr>
        <w:t>,</w:t>
      </w:r>
      <w:r w:rsidRPr="00022FC6">
        <w:rPr>
          <w:u w:val="single"/>
          <w:lang w:eastAsia="en-US"/>
        </w:rPr>
        <w:t xml:space="preserve"> der det ikke ble rapportert hva som ble gjort med </w:t>
      </w:r>
      <w:r>
        <w:rPr>
          <w:u w:val="single"/>
          <w:lang w:eastAsia="en-US"/>
        </w:rPr>
        <w:t xml:space="preserve">hensyn til </w:t>
      </w:r>
      <w:r w:rsidRPr="00022FC6">
        <w:rPr>
          <w:u w:val="single"/>
          <w:lang w:eastAsia="en-US"/>
        </w:rPr>
        <w:t>fondaparinu</w:t>
      </w:r>
      <w:r>
        <w:rPr>
          <w:u w:val="single"/>
          <w:lang w:eastAsia="en-US"/>
        </w:rPr>
        <w:t>ks</w:t>
      </w:r>
      <w:r w:rsidRPr="00022FC6">
        <w:rPr>
          <w:u w:val="single"/>
          <w:lang w:eastAsia="en-US"/>
        </w:rPr>
        <w:t xml:space="preserve">. </w:t>
      </w:r>
    </w:p>
    <w:p w14:paraId="32E84D8E" w14:textId="002EBDB8" w:rsidR="00022FC6" w:rsidRPr="00022FC6" w:rsidRDefault="00022FC6" w:rsidP="00EE6B46">
      <w:pPr>
        <w:pStyle w:val="BodyText2"/>
        <w:rPr>
          <w:u w:val="single"/>
          <w:lang w:eastAsia="en-US"/>
        </w:rPr>
      </w:pPr>
      <w:r w:rsidRPr="00022FC6">
        <w:rPr>
          <w:u w:val="single"/>
          <w:lang w:eastAsia="en-US"/>
        </w:rPr>
        <w:t>Ytterligere 65 pasienter (17,8</w:t>
      </w:r>
      <w:r>
        <w:rPr>
          <w:u w:val="single"/>
          <w:lang w:eastAsia="en-US"/>
        </w:rPr>
        <w:t> </w:t>
      </w:r>
      <w:r w:rsidRPr="00022FC6">
        <w:rPr>
          <w:u w:val="single"/>
          <w:lang w:eastAsia="en-US"/>
        </w:rPr>
        <w:t xml:space="preserve">%) rapporterte andre åpenbare blødningshendelser eller menstruasjonsblødninger som førte til medisinsk konsultasjon og/eller </w:t>
      </w:r>
      <w:r>
        <w:rPr>
          <w:u w:val="single"/>
          <w:lang w:eastAsia="en-US"/>
        </w:rPr>
        <w:t>inngrep</w:t>
      </w:r>
      <w:r w:rsidRPr="00022FC6">
        <w:rPr>
          <w:u w:val="single"/>
          <w:lang w:eastAsia="en-US"/>
        </w:rPr>
        <w:t>.</w:t>
      </w:r>
    </w:p>
    <w:p w14:paraId="14F4024D" w14:textId="77777777" w:rsidR="00022FC6" w:rsidRPr="00022FC6" w:rsidRDefault="00022FC6" w:rsidP="00EE6B46">
      <w:pPr>
        <w:pStyle w:val="BodyText2"/>
        <w:rPr>
          <w:u w:val="single"/>
          <w:lang w:eastAsia="en-US"/>
        </w:rPr>
      </w:pPr>
    </w:p>
    <w:p w14:paraId="700902E9" w14:textId="06E3F53C" w:rsidR="00022FC6" w:rsidRPr="00022FC6" w:rsidRDefault="00022FC6" w:rsidP="00EE6B46">
      <w:pPr>
        <w:pStyle w:val="BodyText2"/>
        <w:rPr>
          <w:u w:val="single"/>
          <w:lang w:eastAsia="en-US"/>
        </w:rPr>
      </w:pPr>
      <w:r>
        <w:rPr>
          <w:u w:val="single"/>
          <w:lang w:eastAsia="en-US"/>
        </w:rPr>
        <w:lastRenderedPageBreak/>
        <w:t>Det ble notert f</w:t>
      </w:r>
      <w:r w:rsidRPr="00022FC6">
        <w:rPr>
          <w:u w:val="single"/>
          <w:lang w:eastAsia="en-US"/>
        </w:rPr>
        <w:t>ølgende bivirkninger av spesiell interesse</w:t>
      </w:r>
      <w:r>
        <w:rPr>
          <w:u w:val="single"/>
          <w:lang w:eastAsia="en-US"/>
        </w:rPr>
        <w:t xml:space="preserve"> </w:t>
      </w:r>
      <w:r w:rsidRPr="00022FC6">
        <w:rPr>
          <w:u w:val="single"/>
          <w:lang w:eastAsia="en-US"/>
        </w:rPr>
        <w:t>(n = 189, 51,6</w:t>
      </w:r>
      <w:r>
        <w:rPr>
          <w:u w:val="single"/>
          <w:lang w:eastAsia="en-US"/>
        </w:rPr>
        <w:t> </w:t>
      </w:r>
      <w:r w:rsidRPr="00022FC6">
        <w:rPr>
          <w:u w:val="single"/>
          <w:lang w:eastAsia="en-US"/>
        </w:rPr>
        <w:t>%): anemi (27</w:t>
      </w:r>
      <w:r>
        <w:rPr>
          <w:u w:val="single"/>
          <w:lang w:eastAsia="en-US"/>
        </w:rPr>
        <w:t> </w:t>
      </w:r>
      <w:r w:rsidRPr="00022FC6">
        <w:rPr>
          <w:u w:val="single"/>
          <w:lang w:eastAsia="en-US"/>
        </w:rPr>
        <w:t>%), trombocytopeni (18</w:t>
      </w:r>
      <w:r>
        <w:rPr>
          <w:u w:val="single"/>
          <w:lang w:eastAsia="en-US"/>
        </w:rPr>
        <w:t> </w:t>
      </w:r>
      <w:r w:rsidRPr="00022FC6">
        <w:rPr>
          <w:u w:val="single"/>
          <w:lang w:eastAsia="en-US"/>
        </w:rPr>
        <w:t>%), allergiske reaksjoner (1</w:t>
      </w:r>
      <w:r>
        <w:rPr>
          <w:u w:val="single"/>
          <w:lang w:eastAsia="en-US"/>
        </w:rPr>
        <w:t> </w:t>
      </w:r>
      <w:r w:rsidRPr="00022FC6">
        <w:rPr>
          <w:u w:val="single"/>
          <w:lang w:eastAsia="en-US"/>
        </w:rPr>
        <w:t>%) og hypokalemi (14</w:t>
      </w:r>
      <w:r>
        <w:rPr>
          <w:u w:val="single"/>
          <w:lang w:eastAsia="en-US"/>
        </w:rPr>
        <w:t> </w:t>
      </w:r>
      <w:r w:rsidRPr="00022FC6">
        <w:rPr>
          <w:u w:val="single"/>
          <w:lang w:eastAsia="en-US"/>
        </w:rPr>
        <w:t>%).</w:t>
      </w:r>
    </w:p>
    <w:p w14:paraId="3340440D" w14:textId="77777777" w:rsidR="00022FC6" w:rsidRDefault="00022FC6" w:rsidP="00EE6B46">
      <w:pPr>
        <w:pStyle w:val="BodyText2"/>
        <w:rPr>
          <w:u w:val="single"/>
          <w:lang w:eastAsia="en-US"/>
        </w:rPr>
      </w:pPr>
    </w:p>
    <w:p w14:paraId="3CF075E9" w14:textId="59126F2F" w:rsidR="007C2890" w:rsidRPr="00AE1DFE" w:rsidRDefault="007C2890" w:rsidP="00EE6B46">
      <w:pPr>
        <w:pStyle w:val="BodyText2"/>
        <w:rPr>
          <w:u w:val="single"/>
          <w:lang w:eastAsia="en-US"/>
        </w:rPr>
      </w:pPr>
      <w:r w:rsidRPr="00AE1DFE">
        <w:rPr>
          <w:u w:val="single"/>
          <w:lang w:eastAsia="en-US"/>
        </w:rPr>
        <w:t>Melding av mistenkte bivirkninger</w:t>
      </w:r>
    </w:p>
    <w:p w14:paraId="6FE84003" w14:textId="0FDFE94D" w:rsidR="007C2890" w:rsidRDefault="007C2890" w:rsidP="00EE6B46">
      <w:pPr>
        <w:pStyle w:val="BodyText2"/>
        <w:rPr>
          <w:lang w:eastAsia="en-US"/>
        </w:rPr>
      </w:pPr>
      <w:r w:rsidRPr="00CB2478">
        <w:rPr>
          <w:lang w:eastAsia="en-US"/>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82216">
        <w:rPr>
          <w:highlight w:val="lightGray"/>
          <w:lang w:eastAsia="en-US"/>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Pr="005E5992">
        <w:rPr>
          <w:rStyle w:val="Hyperlink"/>
          <w:highlight w:val="lightGray"/>
          <w:lang w:eastAsia="en-US"/>
        </w:rPr>
        <w:t>Annex V</w:t>
      </w:r>
      <w:r w:rsidR="0064076C">
        <w:rPr>
          <w:rStyle w:val="Hyperlink"/>
          <w:highlight w:val="lightGray"/>
          <w:lang w:eastAsia="en-US"/>
        </w:rPr>
        <w:fldChar w:fldCharType="end"/>
      </w:r>
      <w:r>
        <w:rPr>
          <w:lang w:eastAsia="en-US"/>
        </w:rPr>
        <w:t>.</w:t>
      </w:r>
    </w:p>
    <w:p w14:paraId="7FEF7549" w14:textId="77777777" w:rsidR="005E428B" w:rsidRDefault="005E428B" w:rsidP="00EE6B46">
      <w:pPr>
        <w:pStyle w:val="BodyText2"/>
        <w:rPr>
          <w:lang w:eastAsia="en-US"/>
        </w:rPr>
      </w:pPr>
    </w:p>
    <w:p w14:paraId="20737818" w14:textId="77777777" w:rsidR="005E428B" w:rsidRDefault="005E428B" w:rsidP="00EE6B46">
      <w:pPr>
        <w:suppressAutoHyphens/>
        <w:ind w:left="567" w:hanging="567"/>
      </w:pPr>
      <w:r>
        <w:rPr>
          <w:b/>
        </w:rPr>
        <w:t>4.9</w:t>
      </w:r>
      <w:r>
        <w:rPr>
          <w:b/>
        </w:rPr>
        <w:tab/>
        <w:t>Overdosering</w:t>
      </w:r>
    </w:p>
    <w:p w14:paraId="08D2ECE4" w14:textId="77777777" w:rsidR="005E428B" w:rsidRDefault="005E428B" w:rsidP="00EE6B46"/>
    <w:p w14:paraId="1ED694D6" w14:textId="77777777" w:rsidR="005E428B" w:rsidRDefault="005E428B" w:rsidP="00EE6B46">
      <w:r>
        <w:t>Høyere doser fondaparinuks enn anbefalt kan føre til økt blødningsrisiko. Det er ingen kjent antidot til fondaparinuks.</w:t>
      </w:r>
    </w:p>
    <w:p w14:paraId="29189D73" w14:textId="77777777" w:rsidR="005E428B" w:rsidRDefault="005E428B" w:rsidP="00EE6B46"/>
    <w:p w14:paraId="305D1819" w14:textId="77777777" w:rsidR="005E428B" w:rsidRDefault="005E428B" w:rsidP="00EE6B46">
      <w:r>
        <w:t>Overdosering med blødningskomplikasjoner bør medføre seponering av behandlingen og søking etter primær årsak. Initiering av passende behandling, slik som kirurgisk hemostase, blodtransfusjon, ferskfrosset plasma transfusjon og plasmaferese, bør overveies.</w:t>
      </w:r>
    </w:p>
    <w:p w14:paraId="7E725051" w14:textId="77777777" w:rsidR="005E428B" w:rsidRDefault="005E428B" w:rsidP="00EE6B46"/>
    <w:p w14:paraId="02804072" w14:textId="77777777" w:rsidR="005E428B" w:rsidRDefault="005E428B" w:rsidP="00EE6B46"/>
    <w:p w14:paraId="0D350333" w14:textId="77777777" w:rsidR="005E428B" w:rsidRDefault="005E428B" w:rsidP="00EE6B46">
      <w:pPr>
        <w:suppressAutoHyphens/>
        <w:ind w:left="567" w:hanging="567"/>
      </w:pPr>
      <w:r>
        <w:rPr>
          <w:b/>
        </w:rPr>
        <w:t>5.</w:t>
      </w:r>
      <w:r>
        <w:rPr>
          <w:b/>
        </w:rPr>
        <w:tab/>
        <w:t>FARMAKOLOGISKE E</w:t>
      </w:r>
      <w:smartTag w:uri="schemas-GSKSiteLocations-com/fourthcoffee" w:element="flavor">
        <w:r>
          <w:rPr>
            <w:b/>
          </w:rPr>
          <w:t>GEN</w:t>
        </w:r>
      </w:smartTag>
      <w:r>
        <w:rPr>
          <w:b/>
        </w:rPr>
        <w:t>SKAPER</w:t>
      </w:r>
    </w:p>
    <w:p w14:paraId="45C86E55" w14:textId="77777777" w:rsidR="005E428B" w:rsidRDefault="005E428B" w:rsidP="00EE6B46"/>
    <w:p w14:paraId="353D8332" w14:textId="77777777" w:rsidR="005E428B" w:rsidRDefault="005E428B" w:rsidP="00EE6B46">
      <w:pPr>
        <w:suppressAutoHyphens/>
        <w:ind w:left="567" w:hanging="567"/>
      </w:pPr>
      <w:r>
        <w:rPr>
          <w:b/>
        </w:rPr>
        <w:t>5.1</w:t>
      </w:r>
      <w:r>
        <w:rPr>
          <w:b/>
        </w:rPr>
        <w:tab/>
        <w:t>Farmakodynamiske egenskaper</w:t>
      </w:r>
    </w:p>
    <w:p w14:paraId="13DED4EE" w14:textId="77777777" w:rsidR="005E428B" w:rsidRDefault="005E428B" w:rsidP="00EE6B46"/>
    <w:p w14:paraId="669B780A" w14:textId="77777777" w:rsidR="005E428B" w:rsidRDefault="005E428B" w:rsidP="00EE6B46">
      <w:pPr>
        <w:suppressAutoHyphens/>
        <w:ind w:left="567" w:hanging="567"/>
      </w:pPr>
      <w:r>
        <w:t>Farmakoterapeutisk gruppe: Antitrombotiske midler.</w:t>
      </w:r>
    </w:p>
    <w:p w14:paraId="7558FFB5" w14:textId="77777777" w:rsidR="005E428B" w:rsidRDefault="005E428B" w:rsidP="00EE6B46">
      <w:pPr>
        <w:suppressAutoHyphens/>
        <w:ind w:left="567" w:hanging="567"/>
      </w:pPr>
      <w:r>
        <w:t>ATC-kode: B01AX05.</w:t>
      </w:r>
    </w:p>
    <w:p w14:paraId="7256A80E" w14:textId="77777777" w:rsidR="005E428B" w:rsidRDefault="005E428B" w:rsidP="00EE6B46">
      <w:pPr>
        <w:suppressAutoHyphens/>
        <w:ind w:left="567" w:hanging="567"/>
      </w:pPr>
    </w:p>
    <w:p w14:paraId="017A111C" w14:textId="77777777" w:rsidR="005E428B" w:rsidRPr="00EE6B46" w:rsidRDefault="005E428B" w:rsidP="00EE6B46">
      <w:pPr>
        <w:rPr>
          <w:b/>
          <w:i/>
          <w:u w:val="single"/>
        </w:rPr>
      </w:pPr>
      <w:r w:rsidRPr="00EE6B46">
        <w:rPr>
          <w:i/>
          <w:u w:val="single"/>
        </w:rPr>
        <w:t>Farmakodynamiske egenskaper</w:t>
      </w:r>
    </w:p>
    <w:p w14:paraId="42EF0190" w14:textId="77777777" w:rsidR="005E428B" w:rsidRDefault="005E428B" w:rsidP="00EE6B46"/>
    <w:p w14:paraId="661BD976" w14:textId="77777777" w:rsidR="005E428B" w:rsidRDefault="005E428B" w:rsidP="00EE6B46">
      <w:pPr>
        <w:pStyle w:val="BodyText2"/>
      </w:pPr>
      <w:r>
        <w:t xml:space="preserve">Fondaparinuks er en syntetisk og selektiv hemmer av aktivert faktor X (Xa). Den antitrombotiske aktiviteten til fondaparinuks er resultat av antitrombin III (antitrombin)-mediert selektiv hemming av faktor Xa. Ved selektiv binding til antitrombin, potensierer fondaparinuks (ca 300 ganger) den endogene nøytraliseringen som antitrombin utøver på faktor Xa. Nøytralisering av faktor Xa avbryter koagulasjonskaskaden og hemmer både dannelse av trombin og utvikling av tromber. Fondaparinuks inaktiverer ikke trombin (aktivert faktor II) og har ingen effekt på blodplatene. </w:t>
      </w:r>
    </w:p>
    <w:p w14:paraId="55727B9A" w14:textId="77777777" w:rsidR="005E428B" w:rsidRDefault="005E428B" w:rsidP="00EE6B46"/>
    <w:p w14:paraId="23FCA6D4" w14:textId="77777777" w:rsidR="005E428B" w:rsidRDefault="005E428B" w:rsidP="00EE6B46">
      <w:r>
        <w:t xml:space="preserve">Ved doser brukt til behandling påvirker ikke fondaparinuks i klinisk relevant grad rutine koagulasjonstester som aktivert partiell tromboplastintid (APTT), aktivert koagulasjonstid (ACT) eller protrombintid (PT)/internasjonal normalisert ratio (INR), blødningstid eller fibrinolytisk aktivitet. </w:t>
      </w:r>
      <w:r w:rsidR="003629BF">
        <w:t>Det er imidlertid mottatt sjeldn</w:t>
      </w:r>
      <w:r w:rsidR="00A769A2">
        <w:t>e spontan</w:t>
      </w:r>
      <w:r w:rsidR="00C60170">
        <w:t>rapporter om forlenget</w:t>
      </w:r>
      <w:r w:rsidR="003629BF">
        <w:t xml:space="preserve"> ATPP. </w:t>
      </w:r>
      <w:r>
        <w:t xml:space="preserve">Ved høyere doser kan moderate endringer i aPTT forekomme. 10 mg dosen av fondaparinuks, som ble brukt i interaksjonsstudiene, påvirket ikke antikoagulasjonsaktiviteten (INR) til warfarin signifikant. </w:t>
      </w:r>
    </w:p>
    <w:p w14:paraId="2E98CB5D" w14:textId="77777777" w:rsidR="005E428B" w:rsidRDefault="005E428B" w:rsidP="00EE6B46"/>
    <w:p w14:paraId="36BE790A" w14:textId="77777777" w:rsidR="005E428B" w:rsidRDefault="005E428B" w:rsidP="00EE6B46">
      <w:r>
        <w:t xml:space="preserve">Fondaparinuks kryssreagerer </w:t>
      </w:r>
      <w:r w:rsidR="009548C1">
        <w:t xml:space="preserve">vanligvis </w:t>
      </w:r>
      <w:r>
        <w:t>ikke med serum fra pasienter med heparinindusert trombocytopeni</w:t>
      </w:r>
      <w:r w:rsidR="009548C1">
        <w:t xml:space="preserve"> (HIT)</w:t>
      </w:r>
      <w:r>
        <w:t>.</w:t>
      </w:r>
      <w:r w:rsidR="009548C1">
        <w:t xml:space="preserve"> </w:t>
      </w:r>
      <w:r w:rsidR="009548C1" w:rsidRPr="009548C1">
        <w:rPr>
          <w:iCs/>
        </w:rPr>
        <w:t>Det er imidlertid mottatt sjeldne spontanrapporter om HIT hos pasienter behandlet med fondaparinuks.</w:t>
      </w:r>
    </w:p>
    <w:p w14:paraId="44364EB2" w14:textId="77777777" w:rsidR="005E428B" w:rsidRDefault="005E428B" w:rsidP="00EE6B46"/>
    <w:p w14:paraId="7275E93D" w14:textId="77777777" w:rsidR="005E428B" w:rsidRPr="00EE6B46" w:rsidRDefault="005E428B" w:rsidP="00EE6B46">
      <w:pPr>
        <w:keepNext/>
        <w:keepLines/>
        <w:rPr>
          <w:b/>
          <w:i/>
          <w:u w:val="single"/>
        </w:rPr>
      </w:pPr>
      <w:r w:rsidRPr="00EE6B46">
        <w:rPr>
          <w:i/>
          <w:u w:val="single"/>
        </w:rPr>
        <w:t>Kliniske studier</w:t>
      </w:r>
    </w:p>
    <w:p w14:paraId="3081BC8D" w14:textId="77777777" w:rsidR="005E428B" w:rsidRDefault="005E428B" w:rsidP="00EE6B46"/>
    <w:p w14:paraId="7C2B3C92" w14:textId="77777777" w:rsidR="005E428B" w:rsidRDefault="005E428B" w:rsidP="00EE6B46">
      <w:pPr>
        <w:keepNext/>
        <w:keepLines/>
      </w:pPr>
      <w:r>
        <w:t xml:space="preserve">Det kliniske programmet for behandling av venøs tromboembolisk sykdom (VTE) med fondaparinuks var designet for å demonstrere effekten av fondaparinuks i behandling av dyp venetrombose (DVT) og lungeemboli (PE). Mer enn 4874 pasienter ble fulgt i kontrollerte fase II og fase III kliniske studier. </w:t>
      </w:r>
    </w:p>
    <w:p w14:paraId="21BF9498" w14:textId="77777777" w:rsidR="005E428B" w:rsidRDefault="005E428B" w:rsidP="00EE6B46">
      <w:pPr>
        <w:keepNext/>
        <w:keepLines/>
      </w:pPr>
    </w:p>
    <w:p w14:paraId="4DB43FE5" w14:textId="77777777" w:rsidR="005E428B" w:rsidRPr="00EE6B46" w:rsidRDefault="005E428B" w:rsidP="00EE6B46">
      <w:pPr>
        <w:rPr>
          <w:i/>
          <w:iCs/>
        </w:rPr>
      </w:pPr>
      <w:r w:rsidRPr="00EE6B46">
        <w:rPr>
          <w:i/>
          <w:iCs/>
        </w:rPr>
        <w:t>Behandling av dyp venetrombose</w:t>
      </w:r>
    </w:p>
    <w:p w14:paraId="17040245" w14:textId="77777777" w:rsidR="005E428B" w:rsidRDefault="005E428B" w:rsidP="00EE6B46">
      <w:pPr>
        <w:pStyle w:val="EndnoteText"/>
        <w:numPr>
          <w:ilvl w:val="12"/>
          <w:numId w:val="0"/>
        </w:numPr>
        <w:tabs>
          <w:tab w:val="clear" w:pos="567"/>
        </w:tabs>
        <w:rPr>
          <w:lang w:val="nb-NO"/>
        </w:rPr>
      </w:pPr>
      <w:r>
        <w:rPr>
          <w:lang w:val="nb-NO"/>
        </w:rPr>
        <w:t xml:space="preserve">I en randomisert dobbeltblind klinisk studie ble pasienter med en bekreftet diagnose av akutt symptomatisk DVT behandlet med fondaparinuks 5 mg (kroppsvekt &lt; 50 kg), 7,5 mg (pasienter med kroppsvekt </w:t>
      </w:r>
      <w:r>
        <w:rPr>
          <w:lang w:val="nb-NO"/>
        </w:rPr>
        <w:sym w:font="Symbol" w:char="F0B3"/>
      </w:r>
      <w:r>
        <w:rPr>
          <w:lang w:val="nb-NO"/>
        </w:rPr>
        <w:t xml:space="preserve"> 50, </w:t>
      </w:r>
      <w:r>
        <w:rPr>
          <w:lang w:val="nb-NO"/>
        </w:rPr>
        <w:sym w:font="Symbol" w:char="F0A3"/>
      </w:r>
      <w:r>
        <w:rPr>
          <w:lang w:val="nb-NO"/>
        </w:rPr>
        <w:t xml:space="preserve"> 100 kg) eller 10 mg (kroppsvekt &gt; 100 kg) gitt subkutant en gang daglig og sammenlignet med enoksaparinnatrium 1 mg/kg gitt subkutant to ganger daglig. Totalt 2192 pasienter </w:t>
      </w:r>
      <w:r>
        <w:rPr>
          <w:lang w:val="nb-NO"/>
        </w:rPr>
        <w:lastRenderedPageBreak/>
        <w:t xml:space="preserve">ble behandlet; i begge grupper ble pasientene behandlet i minst 5 dager og maksimalt 26 dager (gjennomsnittlig 7 dager). Begge behandlingsgruppene fikk Vitamin K-antagonistterapi, vanligvis startet innen 72 timer etter den første administrasjon av studiemedikament og fortsatt i 90 </w:t>
      </w:r>
      <w:r>
        <w:rPr>
          <w:lang w:val="nb-NO"/>
        </w:rPr>
        <w:sym w:font="Symbol" w:char="F0B1"/>
      </w:r>
      <w:r>
        <w:rPr>
          <w:lang w:val="nb-NO"/>
        </w:rPr>
        <w:t xml:space="preserve"> 7 dager, med regelmessige dosejusteringer for å oppnå en INR på 2-3. Det primære effektendepunktet var kombinasjonen av bekreftet symptomatisk tilbakevendende ikke-fatal VTE og fatal VTE rapportert opp til dag 97. Behandlingen med fondaparinuks ble vist ikke å være dårligere enn enoksaparin (VTE forekomst hhv. 3,9</w:t>
      </w:r>
      <w:r w:rsidR="005A4CFD">
        <w:rPr>
          <w:lang w:val="nb-NO"/>
        </w:rPr>
        <w:t xml:space="preserve"> </w:t>
      </w:r>
      <w:r>
        <w:rPr>
          <w:lang w:val="nb-NO"/>
        </w:rPr>
        <w:t>% og 4,1</w:t>
      </w:r>
      <w:r w:rsidR="005A4CFD">
        <w:rPr>
          <w:lang w:val="nb-NO"/>
        </w:rPr>
        <w:t xml:space="preserve"> </w:t>
      </w:r>
      <w:r>
        <w:rPr>
          <w:lang w:val="nb-NO"/>
        </w:rPr>
        <w:t>%).</w:t>
      </w:r>
    </w:p>
    <w:p w14:paraId="0FD7CEE3" w14:textId="77777777" w:rsidR="005E428B" w:rsidRDefault="005E428B" w:rsidP="00EE6B46">
      <w:pPr>
        <w:pStyle w:val="EndnoteText"/>
        <w:numPr>
          <w:ilvl w:val="12"/>
          <w:numId w:val="0"/>
        </w:numPr>
        <w:tabs>
          <w:tab w:val="clear" w:pos="567"/>
        </w:tabs>
        <w:rPr>
          <w:lang w:val="nb-NO"/>
        </w:rPr>
      </w:pPr>
    </w:p>
    <w:p w14:paraId="65288852" w14:textId="77777777" w:rsidR="005E428B" w:rsidRDefault="005E428B" w:rsidP="00EE6B46">
      <w:pPr>
        <w:pStyle w:val="EndnoteText"/>
        <w:numPr>
          <w:ilvl w:val="12"/>
          <w:numId w:val="0"/>
        </w:numPr>
        <w:tabs>
          <w:tab w:val="clear" w:pos="567"/>
        </w:tabs>
        <w:rPr>
          <w:lang w:val="nb-NO"/>
        </w:rPr>
      </w:pPr>
      <w:r>
        <w:rPr>
          <w:lang w:val="nb-NO"/>
        </w:rPr>
        <w:t>Store blødninger i begynnelsen av behandlingsperioden ble observert hos 1,1</w:t>
      </w:r>
      <w:r w:rsidR="005A4CFD">
        <w:rPr>
          <w:lang w:val="nb-NO"/>
        </w:rPr>
        <w:t xml:space="preserve"> </w:t>
      </w:r>
      <w:r>
        <w:rPr>
          <w:lang w:val="nb-NO"/>
        </w:rPr>
        <w:t>% av fondaparinukspasientene, sammenlignet med 1,2</w:t>
      </w:r>
      <w:r w:rsidR="005A4CFD">
        <w:rPr>
          <w:lang w:val="nb-NO"/>
        </w:rPr>
        <w:t xml:space="preserve"> </w:t>
      </w:r>
      <w:r>
        <w:rPr>
          <w:lang w:val="nb-NO"/>
        </w:rPr>
        <w:t xml:space="preserve">% av enoksaparinpasientene. </w:t>
      </w:r>
    </w:p>
    <w:p w14:paraId="5F0291EC" w14:textId="77777777" w:rsidR="005E428B" w:rsidRDefault="005E428B" w:rsidP="00EE6B46">
      <w:pPr>
        <w:pStyle w:val="EndnoteText"/>
        <w:numPr>
          <w:ilvl w:val="12"/>
          <w:numId w:val="0"/>
        </w:numPr>
        <w:tabs>
          <w:tab w:val="clear" w:pos="567"/>
        </w:tabs>
        <w:rPr>
          <w:b/>
          <w:lang w:val="nb-NO"/>
        </w:rPr>
      </w:pPr>
    </w:p>
    <w:p w14:paraId="5123CA19" w14:textId="77777777" w:rsidR="005E428B" w:rsidRDefault="005E428B" w:rsidP="00EE6B46">
      <w:pPr>
        <w:pStyle w:val="EndnoteText"/>
        <w:numPr>
          <w:ilvl w:val="12"/>
          <w:numId w:val="0"/>
        </w:numPr>
        <w:tabs>
          <w:tab w:val="clear" w:pos="567"/>
        </w:tabs>
        <w:rPr>
          <w:i/>
          <w:lang w:val="nb-NO"/>
        </w:rPr>
      </w:pPr>
      <w:r>
        <w:rPr>
          <w:i/>
          <w:lang w:val="nb-NO"/>
        </w:rPr>
        <w:t>Behandling av lungeemboli</w:t>
      </w:r>
    </w:p>
    <w:p w14:paraId="650D0EC7" w14:textId="77777777" w:rsidR="005E428B" w:rsidRDefault="005E428B" w:rsidP="00EE6B46">
      <w:pPr>
        <w:pStyle w:val="EndnoteText"/>
        <w:numPr>
          <w:ilvl w:val="12"/>
          <w:numId w:val="0"/>
        </w:numPr>
        <w:tabs>
          <w:tab w:val="clear" w:pos="567"/>
        </w:tabs>
        <w:rPr>
          <w:lang w:val="nb-NO"/>
        </w:rPr>
      </w:pPr>
      <w:r>
        <w:rPr>
          <w:lang w:val="nb-NO"/>
        </w:rPr>
        <w:t xml:space="preserve">En randomisert, åpen klinisk studie ble gjennomført hos pasienter med akutt symptomatisk lungeemboli. Diagnosen var bekreftet ved objektiv testing (lunge-scanning, pulmonal angiografi eller spiral CT-scanning). Pasienter som trengte trombolyse eller embolectomi eller vena cava filter ble ekskludert. Randomiserte pasienter kunne vært forbehandlet med UFH i løpet av screening fasen, men pasienter behandlet i mer enn 24 timer med terapeutisk dose av antikoagulantia eller med ukontrollert hypertensjon ble ekskludert. Pasientene ble behandlet med fondaparinuks 5 mg (kroppsvekt &lt; 50 kg), 7,5 mg (kroppsvekt </w:t>
      </w:r>
      <w:r w:rsidR="00C91A25">
        <w:rPr>
          <w:lang w:val="nb-NO"/>
        </w:rPr>
        <w:t>≥</w:t>
      </w:r>
      <w:r>
        <w:rPr>
          <w:lang w:val="nb-NO"/>
        </w:rPr>
        <w:t xml:space="preserve"> 50 kg, </w:t>
      </w:r>
      <w:r w:rsidR="00C91A25">
        <w:rPr>
          <w:lang w:val="nb-NO"/>
        </w:rPr>
        <w:t>≤</w:t>
      </w:r>
      <w:r>
        <w:rPr>
          <w:lang w:val="nb-NO"/>
        </w:rPr>
        <w:t xml:space="preserve"> 100 kg) eller 10 mg (kroppsvekt &gt; 100 kg) gitt subkutant en gang daglig og sammenlignet med ufraksjonert heparin IV bolus (5000 IU), etterfulgt av kontinuerlig IV infusjon tilpasset til å opprettholde 1,5-2,5 ganger kontrollverdien av aPTT. Totalt 2184 pasienter ble behandlet; begge grupper ble behandlet i minst 5 dager og maksimalt 22 dager (gjennomsnittlig 7 dager). Begge behandlingsgruppene fikk også Vitamin K-antagonistterapi vanligvis startet innen 72 timer etter den første administrasjon av studiemedikament og fortsatt i 90 </w:t>
      </w:r>
      <w:r>
        <w:rPr>
          <w:lang w:val="nb-NO"/>
        </w:rPr>
        <w:sym w:font="Symbol" w:char="F0B1"/>
      </w:r>
      <w:r>
        <w:rPr>
          <w:lang w:val="nb-NO"/>
        </w:rPr>
        <w:t xml:space="preserve"> 7 dager, med regelmessige dosejusteringer for å oppnå en INR på 2-3. Det primære effektendepunktet var kombinasjonen av bekreftet symptomatisk tilbakevendende ikke-fatal VTE og fatal VTE rapportert opp til dag 97. Behandling med fondaparinuks ble vist ikke å være dårligere enn ufraksjonert heparin (VTE forekomst hhv 3,8</w:t>
      </w:r>
      <w:r w:rsidR="005A4CFD">
        <w:rPr>
          <w:lang w:val="nb-NO"/>
        </w:rPr>
        <w:t xml:space="preserve"> </w:t>
      </w:r>
      <w:r>
        <w:rPr>
          <w:lang w:val="nb-NO"/>
        </w:rPr>
        <w:t>% og 5,0 %).</w:t>
      </w:r>
    </w:p>
    <w:p w14:paraId="40FCCA99" w14:textId="77777777" w:rsidR="005E428B" w:rsidRDefault="005E428B" w:rsidP="00EE6B46">
      <w:pPr>
        <w:pStyle w:val="EndnoteText"/>
        <w:numPr>
          <w:ilvl w:val="12"/>
          <w:numId w:val="0"/>
        </w:numPr>
        <w:tabs>
          <w:tab w:val="clear" w:pos="567"/>
        </w:tabs>
        <w:rPr>
          <w:lang w:val="nb-NO"/>
        </w:rPr>
      </w:pPr>
    </w:p>
    <w:p w14:paraId="3CF53569" w14:textId="77777777" w:rsidR="005E428B" w:rsidRDefault="005E428B" w:rsidP="00EE6B46">
      <w:pPr>
        <w:pStyle w:val="EndnoteText"/>
        <w:numPr>
          <w:ilvl w:val="12"/>
          <w:numId w:val="0"/>
        </w:numPr>
        <w:rPr>
          <w:lang w:val="nb-NO"/>
        </w:rPr>
      </w:pPr>
      <w:r>
        <w:rPr>
          <w:lang w:val="nb-NO"/>
        </w:rPr>
        <w:t>Store blødninger i begynnelsen av behandlingsperioden ble observert i 1,3</w:t>
      </w:r>
      <w:r w:rsidR="005A4CFD">
        <w:rPr>
          <w:lang w:val="nb-NO"/>
        </w:rPr>
        <w:t xml:space="preserve"> </w:t>
      </w:r>
      <w:r>
        <w:rPr>
          <w:lang w:val="nb-NO"/>
        </w:rPr>
        <w:t>% av fondaparinukspasientene, sammenlignet med 1,1</w:t>
      </w:r>
      <w:r w:rsidR="005A4CFD">
        <w:rPr>
          <w:lang w:val="nb-NO"/>
        </w:rPr>
        <w:t xml:space="preserve"> </w:t>
      </w:r>
      <w:r>
        <w:rPr>
          <w:lang w:val="nb-NO"/>
        </w:rPr>
        <w:t>% av pasientene som fikk ufraksjonert heparin.</w:t>
      </w:r>
    </w:p>
    <w:p w14:paraId="260ED137" w14:textId="77777777" w:rsidR="00221EEB" w:rsidRDefault="00221EEB" w:rsidP="00EE6B46">
      <w:pPr>
        <w:pStyle w:val="EndnoteText"/>
        <w:numPr>
          <w:ilvl w:val="12"/>
          <w:numId w:val="0"/>
        </w:numPr>
        <w:rPr>
          <w:lang w:val="nb-NO"/>
        </w:rPr>
      </w:pPr>
    </w:p>
    <w:p w14:paraId="7BEB696C" w14:textId="77777777" w:rsidR="003429E1" w:rsidRPr="00FE152A" w:rsidRDefault="003429E1" w:rsidP="00EE6B46">
      <w:pPr>
        <w:pStyle w:val="EndnoteText"/>
        <w:numPr>
          <w:ilvl w:val="12"/>
          <w:numId w:val="0"/>
        </w:numPr>
        <w:rPr>
          <w:bCs/>
          <w:i/>
          <w:iCs/>
          <w:lang w:val="nb-NO"/>
        </w:rPr>
      </w:pPr>
      <w:r w:rsidRPr="00FE152A">
        <w:rPr>
          <w:bCs/>
          <w:i/>
          <w:iCs/>
          <w:lang w:val="nb-NO"/>
        </w:rPr>
        <w:t xml:space="preserve">Behandling av venøs tromboembolisme (VTE) hos pediatriske pasienter </w:t>
      </w:r>
    </w:p>
    <w:p w14:paraId="11384C1F" w14:textId="44E9EE5B" w:rsidR="003429E1" w:rsidRPr="00FE152A" w:rsidRDefault="003429E1" w:rsidP="00EE6B46">
      <w:pPr>
        <w:pStyle w:val="EndnoteText"/>
        <w:numPr>
          <w:ilvl w:val="12"/>
          <w:numId w:val="0"/>
        </w:numPr>
        <w:rPr>
          <w:bCs/>
          <w:lang w:val="nb-NO"/>
        </w:rPr>
      </w:pPr>
      <w:r w:rsidRPr="00FE152A">
        <w:rPr>
          <w:bCs/>
          <w:lang w:val="nb-NO"/>
        </w:rPr>
        <w:t>Sikkerhet og effekt av fondaparinu</w:t>
      </w:r>
      <w:r w:rsidR="006E0709">
        <w:rPr>
          <w:bCs/>
          <w:lang w:val="nb-NO"/>
        </w:rPr>
        <w:t>ks</w:t>
      </w:r>
      <w:r w:rsidRPr="00FE152A">
        <w:rPr>
          <w:bCs/>
          <w:lang w:val="nb-NO"/>
        </w:rPr>
        <w:t xml:space="preserve"> hos pediatriske pasienter </w:t>
      </w:r>
      <w:r>
        <w:rPr>
          <w:bCs/>
          <w:lang w:val="nb-NO"/>
        </w:rPr>
        <w:t xml:space="preserve">er </w:t>
      </w:r>
      <w:r w:rsidRPr="00FE152A">
        <w:rPr>
          <w:bCs/>
          <w:lang w:val="nb-NO"/>
        </w:rPr>
        <w:t>ikke blitt fastslått i prospektive randomiserte kliniske studier (se pkt.</w:t>
      </w:r>
      <w:r>
        <w:rPr>
          <w:bCs/>
          <w:lang w:val="nb-NO"/>
        </w:rPr>
        <w:t> </w:t>
      </w:r>
      <w:r w:rsidRPr="00FE152A">
        <w:rPr>
          <w:bCs/>
          <w:lang w:val="nb-NO"/>
        </w:rPr>
        <w:t xml:space="preserve">4.2). </w:t>
      </w:r>
    </w:p>
    <w:p w14:paraId="37CD0CB7" w14:textId="77777777" w:rsidR="003429E1" w:rsidRPr="00FE152A" w:rsidRDefault="003429E1" w:rsidP="00EE6B46">
      <w:pPr>
        <w:pStyle w:val="EndnoteText"/>
        <w:numPr>
          <w:ilvl w:val="12"/>
          <w:numId w:val="0"/>
        </w:numPr>
        <w:rPr>
          <w:bCs/>
          <w:lang w:val="nb-NO"/>
        </w:rPr>
      </w:pPr>
    </w:p>
    <w:p w14:paraId="506D9EF2" w14:textId="21CFD1DF" w:rsidR="003429E1" w:rsidRPr="00FE152A" w:rsidRDefault="003429E1" w:rsidP="00EE6B46">
      <w:pPr>
        <w:pStyle w:val="EndnoteText"/>
        <w:numPr>
          <w:ilvl w:val="12"/>
          <w:numId w:val="0"/>
        </w:numPr>
        <w:rPr>
          <w:bCs/>
          <w:lang w:val="nb-NO"/>
        </w:rPr>
      </w:pPr>
      <w:r w:rsidRPr="00FE152A">
        <w:rPr>
          <w:bCs/>
          <w:lang w:val="nb-NO"/>
        </w:rPr>
        <w:t>I en åpen, enarmet, retrospektiv, ikke-randomisert, klinisk studie ved ett enkelt senter ble 366 pediatriske pasienter behandlet fortløpende med fondaparinu</w:t>
      </w:r>
      <w:r>
        <w:rPr>
          <w:bCs/>
          <w:lang w:val="nb-NO"/>
        </w:rPr>
        <w:t>ks</w:t>
      </w:r>
      <w:r w:rsidRPr="00FE152A">
        <w:rPr>
          <w:bCs/>
          <w:lang w:val="nb-NO"/>
        </w:rPr>
        <w:t>. Av disse 366 pasientene ble 313 pasienter med diagnosen VTE inkludert i effektanalysesettet, hvorav 221 pasienter rapporterte bruk av fondaparinu</w:t>
      </w:r>
      <w:r>
        <w:rPr>
          <w:bCs/>
          <w:lang w:val="nb-NO"/>
        </w:rPr>
        <w:t>ks</w:t>
      </w:r>
      <w:r w:rsidRPr="00FE152A">
        <w:rPr>
          <w:bCs/>
          <w:lang w:val="nb-NO"/>
        </w:rPr>
        <w:t xml:space="preserve"> i &gt;14</w:t>
      </w:r>
      <w:r>
        <w:rPr>
          <w:bCs/>
          <w:lang w:val="nb-NO"/>
        </w:rPr>
        <w:t> dager</w:t>
      </w:r>
      <w:r w:rsidRPr="00FE152A">
        <w:rPr>
          <w:bCs/>
          <w:lang w:val="nb-NO"/>
        </w:rPr>
        <w:t xml:space="preserve"> og andre antikoagulantia i &lt;33</w:t>
      </w:r>
      <w:r>
        <w:rPr>
          <w:bCs/>
          <w:lang w:val="nb-NO"/>
        </w:rPr>
        <w:t> %</w:t>
      </w:r>
      <w:r w:rsidRPr="00FE152A">
        <w:rPr>
          <w:bCs/>
          <w:lang w:val="nb-NO"/>
        </w:rPr>
        <w:t xml:space="preserve"> av den totale behandlingsvarigheten med fondaparinu</w:t>
      </w:r>
      <w:r>
        <w:rPr>
          <w:bCs/>
          <w:lang w:val="nb-NO"/>
        </w:rPr>
        <w:t>ks</w:t>
      </w:r>
      <w:r w:rsidRPr="00FE152A">
        <w:rPr>
          <w:bCs/>
          <w:lang w:val="nb-NO"/>
        </w:rPr>
        <w:t>. Den vanligste typen VTE var kateterrelatert trombose (N = 179, 48,9</w:t>
      </w:r>
      <w:r>
        <w:rPr>
          <w:bCs/>
          <w:lang w:val="nb-NO"/>
        </w:rPr>
        <w:t> %</w:t>
      </w:r>
      <w:r w:rsidRPr="00FE152A">
        <w:rPr>
          <w:bCs/>
          <w:lang w:val="nb-NO"/>
        </w:rPr>
        <w:t>); 86 pasienter hadde tromboser i underekstremitetene, 22 pasienter hadde cerebrale sinustromboser og 9 pasienter hadde lungeemboli. Pasientene fikk fondaparinu</w:t>
      </w:r>
      <w:r>
        <w:rPr>
          <w:bCs/>
          <w:lang w:val="nb-NO"/>
        </w:rPr>
        <w:t>ks</w:t>
      </w:r>
      <w:r w:rsidRPr="00FE152A">
        <w:rPr>
          <w:bCs/>
          <w:lang w:val="nb-NO"/>
        </w:rPr>
        <w:t xml:space="preserve"> 0,1</w:t>
      </w:r>
      <w:r>
        <w:rPr>
          <w:bCs/>
          <w:lang w:val="nb-NO"/>
        </w:rPr>
        <w:t> mg</w:t>
      </w:r>
      <w:r w:rsidRPr="00FE152A">
        <w:rPr>
          <w:bCs/>
          <w:lang w:val="nb-NO"/>
        </w:rPr>
        <w:t>/kg én gang daglig, med avrundede doser til nærmeste ferdigfylte sprøyte (2,5</w:t>
      </w:r>
      <w:r>
        <w:rPr>
          <w:bCs/>
          <w:lang w:val="nb-NO"/>
        </w:rPr>
        <w:t> mg</w:t>
      </w:r>
      <w:r w:rsidRPr="00FE152A">
        <w:rPr>
          <w:bCs/>
          <w:lang w:val="nb-NO"/>
        </w:rPr>
        <w:t>, 5</w:t>
      </w:r>
      <w:r>
        <w:rPr>
          <w:bCs/>
          <w:lang w:val="nb-NO"/>
        </w:rPr>
        <w:t> mg</w:t>
      </w:r>
      <w:r w:rsidRPr="00FE152A">
        <w:rPr>
          <w:bCs/>
          <w:lang w:val="nb-NO"/>
        </w:rPr>
        <w:t xml:space="preserve"> eller 7,5</w:t>
      </w:r>
      <w:r>
        <w:rPr>
          <w:bCs/>
          <w:lang w:val="nb-NO"/>
        </w:rPr>
        <w:t> mg</w:t>
      </w:r>
      <w:r w:rsidRPr="00FE152A">
        <w:rPr>
          <w:bCs/>
          <w:lang w:val="nb-NO"/>
        </w:rPr>
        <w:t>) for pasienter som veide over 20</w:t>
      </w:r>
      <w:r>
        <w:rPr>
          <w:bCs/>
          <w:lang w:val="nb-NO"/>
        </w:rPr>
        <w:t> kg</w:t>
      </w:r>
      <w:r w:rsidRPr="00FE152A">
        <w:rPr>
          <w:bCs/>
          <w:lang w:val="nb-NO"/>
        </w:rPr>
        <w:t>. For pasienter som veide 10-20</w:t>
      </w:r>
      <w:r>
        <w:rPr>
          <w:bCs/>
          <w:lang w:val="nb-NO"/>
        </w:rPr>
        <w:t> kg</w:t>
      </w:r>
      <w:r w:rsidRPr="00FE152A">
        <w:rPr>
          <w:bCs/>
          <w:lang w:val="nb-NO"/>
        </w:rPr>
        <w:t>, ble doseringen basert på kroppsvekt uten avrunding til nærmeste ferdigfylte sprøyte. Fondaparinu</w:t>
      </w:r>
      <w:r>
        <w:rPr>
          <w:bCs/>
          <w:lang w:val="nb-NO"/>
        </w:rPr>
        <w:t>ks</w:t>
      </w:r>
      <w:r w:rsidRPr="00FE152A">
        <w:rPr>
          <w:bCs/>
          <w:lang w:val="nb-NO"/>
        </w:rPr>
        <w:t>nivåene ble overvåket etter den andre eller tredje dosen inntil terapeutiske nivåer var oppnådd. Fondaparinu</w:t>
      </w:r>
      <w:r>
        <w:rPr>
          <w:bCs/>
          <w:lang w:val="nb-NO"/>
        </w:rPr>
        <w:t>ks</w:t>
      </w:r>
      <w:r w:rsidRPr="00FE152A">
        <w:rPr>
          <w:bCs/>
          <w:lang w:val="nb-NO"/>
        </w:rPr>
        <w:t>nivåene ble deretter kontrollert ukentlig innledningsvis og hver 1-3.</w:t>
      </w:r>
      <w:r>
        <w:rPr>
          <w:bCs/>
          <w:lang w:val="nb-NO"/>
        </w:rPr>
        <w:t> måned</w:t>
      </w:r>
      <w:r w:rsidRPr="00FE152A">
        <w:rPr>
          <w:bCs/>
          <w:lang w:val="nb-NO"/>
        </w:rPr>
        <w:t xml:space="preserve"> under poliklinisk behandling. Doseringen ble justert for å oppnå maksimal fondaparinu</w:t>
      </w:r>
      <w:r>
        <w:rPr>
          <w:bCs/>
          <w:lang w:val="nb-NO"/>
        </w:rPr>
        <w:t>ks</w:t>
      </w:r>
      <w:r w:rsidRPr="00FE152A">
        <w:rPr>
          <w:bCs/>
          <w:lang w:val="nb-NO"/>
        </w:rPr>
        <w:t>konsentrasjon i blodet innenfor det terapeutiske målet på 0,5-1,0</w:t>
      </w:r>
      <w:r>
        <w:rPr>
          <w:bCs/>
          <w:lang w:val="nb-NO"/>
        </w:rPr>
        <w:t> mg</w:t>
      </w:r>
      <w:r w:rsidRPr="00FE152A">
        <w:rPr>
          <w:bCs/>
          <w:lang w:val="nb-NO"/>
        </w:rPr>
        <w:t>/</w:t>
      </w:r>
      <w:r w:rsidR="00B9474C">
        <w:rPr>
          <w:bCs/>
          <w:lang w:val="nb-NO"/>
        </w:rPr>
        <w:t>l</w:t>
      </w:r>
      <w:r w:rsidRPr="00FE152A">
        <w:rPr>
          <w:bCs/>
          <w:lang w:val="nb-NO"/>
        </w:rPr>
        <w:t>. Maksimal dose skulle ikke overstige 7,5</w:t>
      </w:r>
      <w:r>
        <w:rPr>
          <w:bCs/>
          <w:lang w:val="nb-NO"/>
        </w:rPr>
        <w:t> mg</w:t>
      </w:r>
      <w:r w:rsidRPr="00FE152A">
        <w:rPr>
          <w:bCs/>
          <w:lang w:val="nb-NO"/>
        </w:rPr>
        <w:t>/dag.</w:t>
      </w:r>
    </w:p>
    <w:p w14:paraId="18779B49" w14:textId="302ABECE" w:rsidR="003429E1" w:rsidRDefault="003429E1" w:rsidP="00EE6B46">
      <w:pPr>
        <w:pStyle w:val="EndnoteText"/>
        <w:numPr>
          <w:ilvl w:val="12"/>
          <w:numId w:val="0"/>
        </w:numPr>
        <w:rPr>
          <w:bCs/>
          <w:lang w:val="nb-NO"/>
        </w:rPr>
      </w:pPr>
      <w:r w:rsidRPr="00FE152A">
        <w:rPr>
          <w:bCs/>
          <w:lang w:val="nb-NO"/>
        </w:rPr>
        <w:t>Pasientene fikk en innledende median dose på ca. 0,1</w:t>
      </w:r>
      <w:r>
        <w:rPr>
          <w:bCs/>
          <w:lang w:val="nb-NO"/>
        </w:rPr>
        <w:t> mg</w:t>
      </w:r>
      <w:r w:rsidRPr="00FE152A">
        <w:rPr>
          <w:bCs/>
          <w:lang w:val="nb-NO"/>
        </w:rPr>
        <w:t>/kg kroppsvekt, som tilsvarer en median dose på 1,37</w:t>
      </w:r>
      <w:r>
        <w:rPr>
          <w:bCs/>
          <w:lang w:val="nb-NO"/>
        </w:rPr>
        <w:t> mg</w:t>
      </w:r>
      <w:r w:rsidRPr="00FE152A">
        <w:rPr>
          <w:bCs/>
          <w:lang w:val="nb-NO"/>
        </w:rPr>
        <w:t xml:space="preserve"> i vektgruppen &lt;20</w:t>
      </w:r>
      <w:r>
        <w:rPr>
          <w:bCs/>
          <w:lang w:val="nb-NO"/>
        </w:rPr>
        <w:t> kg</w:t>
      </w:r>
      <w:r w:rsidRPr="00FE152A">
        <w:rPr>
          <w:bCs/>
          <w:lang w:val="nb-NO"/>
        </w:rPr>
        <w:t>, 2,5</w:t>
      </w:r>
      <w:r>
        <w:rPr>
          <w:bCs/>
          <w:lang w:val="nb-NO"/>
        </w:rPr>
        <w:t> mg</w:t>
      </w:r>
      <w:r w:rsidRPr="00FE152A">
        <w:rPr>
          <w:bCs/>
          <w:lang w:val="nb-NO"/>
        </w:rPr>
        <w:t xml:space="preserve"> i vektgruppen 20 til &lt;40</w:t>
      </w:r>
      <w:r>
        <w:rPr>
          <w:bCs/>
          <w:lang w:val="nb-NO"/>
        </w:rPr>
        <w:t> kg</w:t>
      </w:r>
      <w:r w:rsidRPr="00FE152A">
        <w:rPr>
          <w:bCs/>
          <w:lang w:val="nb-NO"/>
        </w:rPr>
        <w:t>, 5</w:t>
      </w:r>
      <w:r>
        <w:rPr>
          <w:bCs/>
          <w:lang w:val="nb-NO"/>
        </w:rPr>
        <w:t> mg</w:t>
      </w:r>
      <w:r w:rsidRPr="00FE152A">
        <w:rPr>
          <w:bCs/>
          <w:lang w:val="nb-NO"/>
        </w:rPr>
        <w:t xml:space="preserve"> i vektgruppen 40 til &lt;60</w:t>
      </w:r>
      <w:r>
        <w:rPr>
          <w:bCs/>
          <w:lang w:val="nb-NO"/>
        </w:rPr>
        <w:t> kg</w:t>
      </w:r>
      <w:r w:rsidRPr="00FE152A">
        <w:rPr>
          <w:bCs/>
          <w:lang w:val="nb-NO"/>
        </w:rPr>
        <w:t xml:space="preserve"> og 7,5</w:t>
      </w:r>
      <w:r>
        <w:rPr>
          <w:bCs/>
          <w:lang w:val="nb-NO"/>
        </w:rPr>
        <w:t> mg</w:t>
      </w:r>
      <w:r w:rsidRPr="00FE152A">
        <w:rPr>
          <w:bCs/>
          <w:lang w:val="nb-NO"/>
        </w:rPr>
        <w:t xml:space="preserve"> i vektgruppen ≥60</w:t>
      </w:r>
      <w:r>
        <w:rPr>
          <w:bCs/>
          <w:lang w:val="nb-NO"/>
        </w:rPr>
        <w:t> kg</w:t>
      </w:r>
      <w:r w:rsidRPr="00FE152A">
        <w:rPr>
          <w:bCs/>
          <w:lang w:val="nb-NO"/>
        </w:rPr>
        <w:t>. Basert på medianverdiene tok det ca. 3</w:t>
      </w:r>
      <w:r>
        <w:rPr>
          <w:bCs/>
          <w:lang w:val="nb-NO"/>
        </w:rPr>
        <w:t> dager</w:t>
      </w:r>
      <w:r w:rsidRPr="00FE152A">
        <w:rPr>
          <w:bCs/>
          <w:lang w:val="nb-NO"/>
        </w:rPr>
        <w:t xml:space="preserve"> å oppnå terapeutiske nivåer i alle aldersgrupper (se pkt.</w:t>
      </w:r>
      <w:r w:rsidR="00B9474C">
        <w:rPr>
          <w:bCs/>
          <w:lang w:val="nb-NO"/>
        </w:rPr>
        <w:t> </w:t>
      </w:r>
      <w:r w:rsidRPr="00FE152A">
        <w:rPr>
          <w:bCs/>
          <w:lang w:val="nb-NO"/>
        </w:rPr>
        <w:t>5.2). I studien var median varighet av fondaparinu</w:t>
      </w:r>
      <w:r>
        <w:rPr>
          <w:bCs/>
          <w:lang w:val="nb-NO"/>
        </w:rPr>
        <w:t>ks</w:t>
      </w:r>
      <w:r w:rsidRPr="00FE152A">
        <w:rPr>
          <w:bCs/>
          <w:lang w:val="nb-NO"/>
        </w:rPr>
        <w:t>-behandlingen 85,0</w:t>
      </w:r>
      <w:r>
        <w:rPr>
          <w:bCs/>
          <w:lang w:val="nb-NO"/>
        </w:rPr>
        <w:t> dager</w:t>
      </w:r>
      <w:r w:rsidRPr="00FE152A">
        <w:rPr>
          <w:bCs/>
          <w:lang w:val="nb-NO"/>
        </w:rPr>
        <w:t xml:space="preserve"> (fra 1 til 3</w:t>
      </w:r>
      <w:r w:rsidR="00237B33">
        <w:rPr>
          <w:bCs/>
          <w:lang w:val="nb-NO"/>
        </w:rPr>
        <w:t> </w:t>
      </w:r>
      <w:r w:rsidRPr="00FE152A">
        <w:rPr>
          <w:bCs/>
          <w:lang w:val="nb-NO"/>
        </w:rPr>
        <w:t>768</w:t>
      </w:r>
      <w:r>
        <w:rPr>
          <w:bCs/>
          <w:lang w:val="nb-NO"/>
        </w:rPr>
        <w:t> dager</w:t>
      </w:r>
      <w:r w:rsidRPr="00FE152A">
        <w:rPr>
          <w:bCs/>
          <w:lang w:val="nb-NO"/>
        </w:rPr>
        <w:t>).</w:t>
      </w:r>
    </w:p>
    <w:p w14:paraId="5C09F3A9" w14:textId="77777777" w:rsidR="006651C3" w:rsidRPr="00FE152A" w:rsidRDefault="006651C3" w:rsidP="00EE6B46">
      <w:pPr>
        <w:pStyle w:val="EndnoteText"/>
        <w:numPr>
          <w:ilvl w:val="12"/>
          <w:numId w:val="0"/>
        </w:numPr>
        <w:rPr>
          <w:bCs/>
          <w:lang w:val="nb-NO"/>
        </w:rPr>
      </w:pPr>
    </w:p>
    <w:p w14:paraId="53098B27" w14:textId="508FE6DF" w:rsidR="00837C21" w:rsidRPr="00221EEB" w:rsidRDefault="003429E1" w:rsidP="00EE6B46">
      <w:pPr>
        <w:pStyle w:val="EndnoteText"/>
        <w:numPr>
          <w:ilvl w:val="12"/>
          <w:numId w:val="0"/>
        </w:numPr>
        <w:rPr>
          <w:snapToGrid w:val="0"/>
          <w:lang w:val="nb-NO"/>
        </w:rPr>
      </w:pPr>
      <w:r w:rsidRPr="00FE152A">
        <w:rPr>
          <w:bCs/>
        </w:rPr>
        <w:t xml:space="preserve">Den primære effekten var basert på måling av andelen pediatriske pasienter med fullstendig </w:t>
      </w:r>
      <w:r w:rsidR="00B9474C" w:rsidRPr="00A46E3C">
        <w:rPr>
          <w:bCs/>
          <w:lang w:val="nb-NO"/>
        </w:rPr>
        <w:lastRenderedPageBreak/>
        <w:t>koagulasjonsoppløsning</w:t>
      </w:r>
      <w:r w:rsidRPr="00FE152A">
        <w:rPr>
          <w:bCs/>
        </w:rPr>
        <w:t xml:space="preserve"> i opptil 3</w:t>
      </w:r>
      <w:r>
        <w:rPr>
          <w:bCs/>
          <w:lang w:val="nb-NO"/>
        </w:rPr>
        <w:t> måned</w:t>
      </w:r>
      <w:r w:rsidRPr="00FE152A">
        <w:rPr>
          <w:bCs/>
        </w:rPr>
        <w:t>er (±</w:t>
      </w:r>
      <w:r w:rsidR="00B9474C">
        <w:rPr>
          <w:bCs/>
          <w:lang w:val="nb-NO"/>
        </w:rPr>
        <w:t> </w:t>
      </w:r>
      <w:r w:rsidRPr="00FE152A">
        <w:rPr>
          <w:bCs/>
        </w:rPr>
        <w:t>15</w:t>
      </w:r>
      <w:r>
        <w:rPr>
          <w:bCs/>
          <w:lang w:val="nb-NO"/>
        </w:rPr>
        <w:t> dager</w:t>
      </w:r>
      <w:r w:rsidRPr="00FE152A">
        <w:rPr>
          <w:bCs/>
        </w:rPr>
        <w:t>). Oppsummeringer av fullstendig koagulasjonsoppløsning av pasientenes viktigste VTE ved</w:t>
      </w:r>
      <w:r>
        <w:rPr>
          <w:bCs/>
          <w:lang w:val="nb-NO"/>
        </w:rPr>
        <w:t> måned</w:t>
      </w:r>
      <w:r w:rsidRPr="00FE152A">
        <w:rPr>
          <w:bCs/>
        </w:rPr>
        <w:t xml:space="preserve"> 3 er gitt etter aldersgruppe og vektgruppe i tabell 1 og 2.</w:t>
      </w:r>
    </w:p>
    <w:p w14:paraId="00494D5D" w14:textId="77777777" w:rsidR="003429E1" w:rsidRPr="00FE152A" w:rsidRDefault="003429E1" w:rsidP="00EE6B46">
      <w:pPr>
        <w:rPr>
          <w:b/>
          <w:bCs/>
          <w:szCs w:val="22"/>
          <w:lang w:val="sv-SE"/>
        </w:rPr>
      </w:pPr>
      <w:bookmarkStart w:id="0" w:name="_Hlk161235737"/>
    </w:p>
    <w:p w14:paraId="76EE0153" w14:textId="78DBBA56" w:rsidR="003429E1" w:rsidRPr="003429E1" w:rsidRDefault="003429E1" w:rsidP="00EE6B46">
      <w:pPr>
        <w:rPr>
          <w:b/>
          <w:bCs/>
          <w:szCs w:val="22"/>
        </w:rPr>
      </w:pPr>
      <w:r w:rsidRPr="003429E1">
        <w:rPr>
          <w:b/>
          <w:bCs/>
          <w:szCs w:val="22"/>
        </w:rPr>
        <w:t xml:space="preserve">Tabell 1. Oppsummering av fullstendig </w:t>
      </w:r>
      <w:r w:rsidR="006221FB">
        <w:rPr>
          <w:b/>
          <w:bCs/>
          <w:szCs w:val="22"/>
        </w:rPr>
        <w:t>koagualasjons</w:t>
      </w:r>
      <w:r w:rsidR="0060278D">
        <w:rPr>
          <w:b/>
          <w:bCs/>
          <w:szCs w:val="22"/>
        </w:rPr>
        <w:t xml:space="preserve">oppløsning </w:t>
      </w:r>
      <w:r w:rsidR="00A613F7">
        <w:rPr>
          <w:b/>
          <w:bCs/>
          <w:szCs w:val="22"/>
        </w:rPr>
        <w:t>ved</w:t>
      </w:r>
      <w:r w:rsidRPr="003429E1">
        <w:rPr>
          <w:b/>
          <w:bCs/>
          <w:szCs w:val="22"/>
        </w:rPr>
        <w:t xml:space="preserve"> </w:t>
      </w:r>
      <w:r w:rsidR="0060278D">
        <w:rPr>
          <w:b/>
          <w:bCs/>
          <w:szCs w:val="22"/>
        </w:rPr>
        <w:t>v</w:t>
      </w:r>
      <w:r w:rsidRPr="003429E1">
        <w:rPr>
          <w:b/>
          <w:bCs/>
          <w:szCs w:val="22"/>
        </w:rPr>
        <w:t xml:space="preserve">iktigste </w:t>
      </w:r>
      <w:r w:rsidR="006221FB">
        <w:rPr>
          <w:b/>
          <w:bCs/>
          <w:szCs w:val="22"/>
        </w:rPr>
        <w:t>VTE-er</w:t>
      </w:r>
      <w:r w:rsidR="0060278D">
        <w:rPr>
          <w:b/>
          <w:bCs/>
          <w:szCs w:val="22"/>
        </w:rPr>
        <w:t xml:space="preserve"> </w:t>
      </w:r>
      <w:r w:rsidRPr="003429E1">
        <w:rPr>
          <w:b/>
          <w:bCs/>
          <w:szCs w:val="22"/>
        </w:rPr>
        <w:t>frem til måned 3</w:t>
      </w:r>
      <w:r w:rsidR="006221FB">
        <w:rPr>
          <w:b/>
          <w:bCs/>
          <w:szCs w:val="22"/>
        </w:rPr>
        <w:t>,</w:t>
      </w:r>
      <w:r w:rsidRPr="003429E1">
        <w:rPr>
          <w:b/>
          <w:bCs/>
          <w:szCs w:val="22"/>
        </w:rPr>
        <w:t xml:space="preserve"> etter aldersgruppe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6"/>
        <w:gridCol w:w="1547"/>
        <w:gridCol w:w="1548"/>
        <w:gridCol w:w="1546"/>
        <w:gridCol w:w="1548"/>
      </w:tblGrid>
      <w:tr w:rsidR="0083239F" w:rsidRPr="00C00B6D" w14:paraId="2438DB30" w14:textId="77777777" w:rsidTr="000E7A31">
        <w:trPr>
          <w:cantSplit/>
          <w:tblHeader/>
          <w:jc w:val="center"/>
        </w:trPr>
        <w:tc>
          <w:tcPr>
            <w:tcW w:w="1586" w:type="pct"/>
            <w:shd w:val="clear" w:color="auto" w:fill="FFFFFF"/>
            <w:tcMar>
              <w:left w:w="40" w:type="dxa"/>
              <w:right w:w="40" w:type="dxa"/>
            </w:tcMar>
            <w:vAlign w:val="bottom"/>
          </w:tcPr>
          <w:bookmarkEnd w:id="0"/>
          <w:p w14:paraId="23B5C437" w14:textId="77777777" w:rsidR="003429E1" w:rsidRPr="00C00B6D" w:rsidRDefault="003429E1" w:rsidP="00EE6B46">
            <w:pPr>
              <w:adjustRightInd w:val="0"/>
              <w:spacing w:before="40" w:after="40"/>
              <w:rPr>
                <w:b/>
                <w:bCs/>
                <w:szCs w:val="22"/>
              </w:rPr>
            </w:pPr>
            <w:r w:rsidRPr="00C00B6D">
              <w:rPr>
                <w:b/>
                <w:bCs/>
                <w:szCs w:val="22"/>
              </w:rPr>
              <w:t>Parameter</w:t>
            </w:r>
          </w:p>
        </w:tc>
        <w:tc>
          <w:tcPr>
            <w:tcW w:w="853" w:type="pct"/>
            <w:shd w:val="clear" w:color="auto" w:fill="FFFFFF"/>
            <w:tcMar>
              <w:left w:w="40" w:type="dxa"/>
              <w:right w:w="40" w:type="dxa"/>
            </w:tcMar>
          </w:tcPr>
          <w:p w14:paraId="0F353D96" w14:textId="017E4015" w:rsidR="003429E1" w:rsidRPr="00C00B6D" w:rsidRDefault="003429E1" w:rsidP="00EE6B46">
            <w:pPr>
              <w:adjustRightInd w:val="0"/>
              <w:spacing w:before="40" w:after="40"/>
              <w:jc w:val="center"/>
              <w:rPr>
                <w:b/>
                <w:bCs/>
                <w:szCs w:val="22"/>
              </w:rPr>
            </w:pPr>
            <w:r w:rsidRPr="00C00B6D">
              <w:rPr>
                <w:b/>
                <w:bCs/>
                <w:szCs w:val="22"/>
              </w:rPr>
              <w:t xml:space="preserve">&lt;2 </w:t>
            </w:r>
            <w:r w:rsidR="00A613F7">
              <w:rPr>
                <w:b/>
                <w:bCs/>
                <w:szCs w:val="22"/>
              </w:rPr>
              <w:t>år</w:t>
            </w:r>
            <w:r w:rsidRPr="00C00B6D">
              <w:rPr>
                <w:b/>
                <w:bCs/>
                <w:szCs w:val="22"/>
              </w:rPr>
              <w:br/>
              <w:t>(N=30)</w:t>
            </w:r>
            <w:r w:rsidRPr="00C00B6D">
              <w:rPr>
                <w:b/>
                <w:szCs w:val="22"/>
              </w:rPr>
              <w:br/>
            </w:r>
            <w:r w:rsidRPr="00C00B6D">
              <w:rPr>
                <w:b/>
                <w:bCs/>
                <w:szCs w:val="22"/>
              </w:rPr>
              <w:t>n (%)</w:t>
            </w:r>
          </w:p>
        </w:tc>
        <w:tc>
          <w:tcPr>
            <w:tcW w:w="854" w:type="pct"/>
            <w:shd w:val="clear" w:color="auto" w:fill="FFFFFF"/>
            <w:tcMar>
              <w:left w:w="40" w:type="dxa"/>
              <w:right w:w="40" w:type="dxa"/>
            </w:tcMar>
          </w:tcPr>
          <w:p w14:paraId="08886189" w14:textId="6D90D9A6" w:rsidR="003429E1" w:rsidRPr="00C00B6D" w:rsidRDefault="003429E1" w:rsidP="00EE6B46">
            <w:pPr>
              <w:adjustRightInd w:val="0"/>
              <w:spacing w:before="40" w:after="40"/>
              <w:jc w:val="center"/>
              <w:rPr>
                <w:b/>
                <w:bCs/>
                <w:szCs w:val="22"/>
              </w:rPr>
            </w:pPr>
            <w:r w:rsidRPr="00C00B6D">
              <w:rPr>
                <w:b/>
                <w:bCs/>
                <w:szCs w:val="22"/>
              </w:rPr>
              <w:t xml:space="preserve">≥2 to &lt;6 </w:t>
            </w:r>
            <w:r w:rsidR="00A613F7">
              <w:rPr>
                <w:b/>
                <w:bCs/>
                <w:szCs w:val="22"/>
              </w:rPr>
              <w:t>år</w:t>
            </w:r>
            <w:r w:rsidRPr="00C00B6D">
              <w:rPr>
                <w:b/>
                <w:bCs/>
                <w:szCs w:val="22"/>
              </w:rPr>
              <w:br/>
              <w:t>(N=61)</w:t>
            </w:r>
            <w:r w:rsidRPr="00C00B6D">
              <w:rPr>
                <w:b/>
                <w:bCs/>
                <w:szCs w:val="22"/>
              </w:rPr>
              <w:br/>
              <w:t>n (%)</w:t>
            </w:r>
          </w:p>
        </w:tc>
        <w:tc>
          <w:tcPr>
            <w:tcW w:w="853" w:type="pct"/>
            <w:shd w:val="clear" w:color="auto" w:fill="FFFFFF"/>
            <w:tcMar>
              <w:left w:w="40" w:type="dxa"/>
              <w:right w:w="40" w:type="dxa"/>
            </w:tcMar>
          </w:tcPr>
          <w:p w14:paraId="73128787" w14:textId="7320C46B" w:rsidR="003429E1" w:rsidRPr="00C00B6D" w:rsidRDefault="003429E1" w:rsidP="00EE6B46">
            <w:pPr>
              <w:adjustRightInd w:val="0"/>
              <w:spacing w:before="40" w:after="40"/>
              <w:jc w:val="center"/>
              <w:rPr>
                <w:b/>
                <w:bCs/>
                <w:szCs w:val="22"/>
              </w:rPr>
            </w:pPr>
            <w:r w:rsidRPr="00C00B6D">
              <w:rPr>
                <w:b/>
                <w:bCs/>
                <w:szCs w:val="22"/>
              </w:rPr>
              <w:t xml:space="preserve">≥6 to &lt;12 </w:t>
            </w:r>
            <w:r w:rsidR="00A613F7">
              <w:rPr>
                <w:b/>
                <w:bCs/>
                <w:szCs w:val="22"/>
              </w:rPr>
              <w:t>år</w:t>
            </w:r>
            <w:r w:rsidRPr="00C00B6D">
              <w:rPr>
                <w:b/>
                <w:bCs/>
                <w:szCs w:val="22"/>
              </w:rPr>
              <w:br/>
              <w:t>(N=72)</w:t>
            </w:r>
            <w:r w:rsidRPr="00C00B6D">
              <w:rPr>
                <w:b/>
                <w:bCs/>
                <w:szCs w:val="22"/>
              </w:rPr>
              <w:br/>
              <w:t>n (%)</w:t>
            </w:r>
          </w:p>
        </w:tc>
        <w:tc>
          <w:tcPr>
            <w:tcW w:w="854" w:type="pct"/>
            <w:shd w:val="clear" w:color="auto" w:fill="FFFFFF"/>
            <w:tcMar>
              <w:left w:w="40" w:type="dxa"/>
              <w:right w:w="40" w:type="dxa"/>
            </w:tcMar>
          </w:tcPr>
          <w:p w14:paraId="28E6402E" w14:textId="1500F7FF" w:rsidR="003429E1" w:rsidRPr="00C00B6D" w:rsidRDefault="003429E1" w:rsidP="00EE6B46">
            <w:pPr>
              <w:adjustRightInd w:val="0"/>
              <w:spacing w:before="40" w:after="40"/>
              <w:jc w:val="center"/>
              <w:rPr>
                <w:b/>
                <w:bCs/>
                <w:szCs w:val="22"/>
              </w:rPr>
            </w:pPr>
            <w:r w:rsidRPr="00C00B6D">
              <w:rPr>
                <w:b/>
                <w:bCs/>
                <w:szCs w:val="22"/>
              </w:rPr>
              <w:t xml:space="preserve">≥12 to &lt;18 </w:t>
            </w:r>
            <w:r w:rsidR="00A613F7">
              <w:rPr>
                <w:b/>
                <w:bCs/>
                <w:szCs w:val="22"/>
              </w:rPr>
              <w:t>år</w:t>
            </w:r>
            <w:r w:rsidRPr="00C00B6D">
              <w:rPr>
                <w:b/>
                <w:bCs/>
                <w:szCs w:val="22"/>
              </w:rPr>
              <w:br/>
              <w:t>(N=150)</w:t>
            </w:r>
            <w:r w:rsidRPr="00C00B6D">
              <w:rPr>
                <w:b/>
                <w:bCs/>
                <w:szCs w:val="22"/>
              </w:rPr>
              <w:br/>
              <w:t>n (%)</w:t>
            </w:r>
          </w:p>
        </w:tc>
      </w:tr>
      <w:tr w:rsidR="0083239F" w:rsidRPr="00C00B6D" w14:paraId="31352B1D" w14:textId="77777777" w:rsidTr="000E7A31">
        <w:trPr>
          <w:cantSplit/>
          <w:jc w:val="center"/>
        </w:trPr>
        <w:tc>
          <w:tcPr>
            <w:tcW w:w="1586" w:type="pct"/>
            <w:shd w:val="clear" w:color="auto" w:fill="FFFFFF"/>
            <w:tcMar>
              <w:left w:w="40" w:type="dxa"/>
              <w:right w:w="40" w:type="dxa"/>
            </w:tcMar>
          </w:tcPr>
          <w:p w14:paraId="343D75F0" w14:textId="00F1E970" w:rsidR="003429E1" w:rsidRPr="00A613F7" w:rsidRDefault="00A613F7" w:rsidP="00EE6B46">
            <w:pPr>
              <w:adjustRightInd w:val="0"/>
              <w:spacing w:before="40" w:after="40"/>
              <w:rPr>
                <w:szCs w:val="22"/>
              </w:rPr>
            </w:pPr>
            <w:r w:rsidRPr="00FE152A">
              <w:rPr>
                <w:szCs w:val="22"/>
              </w:rPr>
              <w:t xml:space="preserve">Fullstendig oppløsning av minst én </w:t>
            </w:r>
            <w:r w:rsidR="00B9474C">
              <w:rPr>
                <w:szCs w:val="22"/>
              </w:rPr>
              <w:t>koagulasjon</w:t>
            </w:r>
            <w:r w:rsidR="003429E1" w:rsidRPr="00A613F7">
              <w:rPr>
                <w:szCs w:val="22"/>
              </w:rPr>
              <w:t>, n (%)</w:t>
            </w:r>
          </w:p>
        </w:tc>
        <w:tc>
          <w:tcPr>
            <w:tcW w:w="853" w:type="pct"/>
            <w:shd w:val="clear" w:color="auto" w:fill="FFFFFF"/>
            <w:tcMar>
              <w:left w:w="40" w:type="dxa"/>
              <w:right w:w="40" w:type="dxa"/>
            </w:tcMar>
          </w:tcPr>
          <w:p w14:paraId="34E24630" w14:textId="7AAE0526" w:rsidR="003429E1" w:rsidRPr="00C00B6D" w:rsidRDefault="003429E1" w:rsidP="00EE6B46">
            <w:pPr>
              <w:adjustRightInd w:val="0"/>
              <w:spacing w:before="40" w:after="40"/>
              <w:jc w:val="center"/>
              <w:rPr>
                <w:szCs w:val="22"/>
              </w:rPr>
            </w:pPr>
            <w:r w:rsidRPr="00C00B6D">
              <w:rPr>
                <w:szCs w:val="22"/>
              </w:rPr>
              <w:t>14 (46</w:t>
            </w:r>
            <w:r>
              <w:rPr>
                <w:szCs w:val="22"/>
              </w:rPr>
              <w:t>,</w:t>
            </w:r>
            <w:r w:rsidRPr="00C00B6D">
              <w:rPr>
                <w:szCs w:val="22"/>
              </w:rPr>
              <w:t>7)</w:t>
            </w:r>
          </w:p>
        </w:tc>
        <w:tc>
          <w:tcPr>
            <w:tcW w:w="854" w:type="pct"/>
            <w:shd w:val="clear" w:color="auto" w:fill="FFFFFF"/>
            <w:tcMar>
              <w:left w:w="40" w:type="dxa"/>
              <w:right w:w="40" w:type="dxa"/>
            </w:tcMar>
          </w:tcPr>
          <w:p w14:paraId="67AB7CA5" w14:textId="3CA85742" w:rsidR="003429E1" w:rsidRPr="00C00B6D" w:rsidRDefault="003429E1" w:rsidP="00EE6B46">
            <w:pPr>
              <w:adjustRightInd w:val="0"/>
              <w:spacing w:before="40" w:after="40"/>
              <w:jc w:val="center"/>
              <w:rPr>
                <w:szCs w:val="22"/>
              </w:rPr>
            </w:pPr>
            <w:r w:rsidRPr="00C00B6D">
              <w:rPr>
                <w:szCs w:val="22"/>
              </w:rPr>
              <w:t>26 (42</w:t>
            </w:r>
            <w:r>
              <w:rPr>
                <w:szCs w:val="22"/>
              </w:rPr>
              <w:t>,</w:t>
            </w:r>
            <w:r w:rsidRPr="00C00B6D">
              <w:rPr>
                <w:szCs w:val="22"/>
              </w:rPr>
              <w:t>6)</w:t>
            </w:r>
          </w:p>
        </w:tc>
        <w:tc>
          <w:tcPr>
            <w:tcW w:w="853" w:type="pct"/>
            <w:shd w:val="clear" w:color="auto" w:fill="FFFFFF"/>
            <w:tcMar>
              <w:left w:w="40" w:type="dxa"/>
              <w:right w:w="40" w:type="dxa"/>
            </w:tcMar>
          </w:tcPr>
          <w:p w14:paraId="38D9C4A5" w14:textId="21B3A048" w:rsidR="003429E1" w:rsidRPr="00C00B6D" w:rsidRDefault="003429E1" w:rsidP="00EE6B46">
            <w:pPr>
              <w:adjustRightInd w:val="0"/>
              <w:spacing w:before="40" w:after="40"/>
              <w:jc w:val="center"/>
              <w:rPr>
                <w:szCs w:val="22"/>
              </w:rPr>
            </w:pPr>
            <w:r w:rsidRPr="00C00B6D">
              <w:rPr>
                <w:szCs w:val="22"/>
              </w:rPr>
              <w:t>38 (52</w:t>
            </w:r>
            <w:r>
              <w:rPr>
                <w:szCs w:val="22"/>
              </w:rPr>
              <w:t>,</w:t>
            </w:r>
            <w:r w:rsidRPr="00C00B6D">
              <w:rPr>
                <w:szCs w:val="22"/>
              </w:rPr>
              <w:t>8)</w:t>
            </w:r>
          </w:p>
        </w:tc>
        <w:tc>
          <w:tcPr>
            <w:tcW w:w="854" w:type="pct"/>
            <w:shd w:val="clear" w:color="auto" w:fill="FFFFFF"/>
            <w:tcMar>
              <w:left w:w="40" w:type="dxa"/>
              <w:right w:w="40" w:type="dxa"/>
            </w:tcMar>
          </w:tcPr>
          <w:p w14:paraId="1559CDB4" w14:textId="6691716A" w:rsidR="003429E1" w:rsidRPr="00C00B6D" w:rsidRDefault="003429E1" w:rsidP="00EE6B46">
            <w:pPr>
              <w:spacing w:before="40" w:after="40"/>
              <w:jc w:val="center"/>
              <w:rPr>
                <w:szCs w:val="22"/>
              </w:rPr>
            </w:pPr>
            <w:r w:rsidRPr="00C00B6D">
              <w:rPr>
                <w:szCs w:val="22"/>
              </w:rPr>
              <w:t>65 (43</w:t>
            </w:r>
            <w:r>
              <w:rPr>
                <w:szCs w:val="22"/>
              </w:rPr>
              <w:t>,</w:t>
            </w:r>
            <w:r w:rsidRPr="00C00B6D">
              <w:rPr>
                <w:szCs w:val="22"/>
              </w:rPr>
              <w:t>3)</w:t>
            </w:r>
          </w:p>
        </w:tc>
      </w:tr>
      <w:tr w:rsidR="0083239F" w:rsidRPr="00C00B6D" w14:paraId="415779AB" w14:textId="77777777" w:rsidTr="000E7A31">
        <w:trPr>
          <w:cantSplit/>
          <w:jc w:val="center"/>
        </w:trPr>
        <w:tc>
          <w:tcPr>
            <w:tcW w:w="1586" w:type="pct"/>
            <w:shd w:val="clear" w:color="auto" w:fill="FFFFFF"/>
            <w:tcMar>
              <w:left w:w="40" w:type="dxa"/>
              <w:right w:w="40" w:type="dxa"/>
            </w:tcMar>
          </w:tcPr>
          <w:p w14:paraId="5FC3BE44" w14:textId="07CCFAB0" w:rsidR="003429E1" w:rsidRPr="00A613F7" w:rsidRDefault="00A613F7" w:rsidP="00EE6B46">
            <w:pPr>
              <w:adjustRightInd w:val="0"/>
              <w:spacing w:before="40" w:after="40"/>
              <w:rPr>
                <w:szCs w:val="22"/>
              </w:rPr>
            </w:pPr>
            <w:r w:rsidRPr="00A46E3C">
              <w:rPr>
                <w:szCs w:val="22"/>
              </w:rPr>
              <w:t xml:space="preserve">Fullstendig oppløsning av </w:t>
            </w:r>
            <w:r>
              <w:rPr>
                <w:szCs w:val="22"/>
              </w:rPr>
              <w:t>alle</w:t>
            </w:r>
            <w:r w:rsidRPr="00A46E3C">
              <w:rPr>
                <w:szCs w:val="22"/>
              </w:rPr>
              <w:t xml:space="preserve"> </w:t>
            </w:r>
            <w:r w:rsidR="00B9474C">
              <w:rPr>
                <w:szCs w:val="22"/>
              </w:rPr>
              <w:t>koagulasjoner</w:t>
            </w:r>
            <w:r w:rsidR="003429E1" w:rsidRPr="00A613F7">
              <w:rPr>
                <w:szCs w:val="22"/>
              </w:rPr>
              <w:t>, n (%)</w:t>
            </w:r>
          </w:p>
        </w:tc>
        <w:tc>
          <w:tcPr>
            <w:tcW w:w="853" w:type="pct"/>
            <w:shd w:val="clear" w:color="auto" w:fill="FFFFFF"/>
            <w:tcMar>
              <w:left w:w="40" w:type="dxa"/>
              <w:right w:w="40" w:type="dxa"/>
            </w:tcMar>
          </w:tcPr>
          <w:p w14:paraId="73672286" w14:textId="70398232" w:rsidR="003429E1" w:rsidRPr="00C00B6D" w:rsidRDefault="003429E1" w:rsidP="00EE6B46">
            <w:pPr>
              <w:adjustRightInd w:val="0"/>
              <w:spacing w:before="40" w:after="40"/>
              <w:jc w:val="center"/>
              <w:rPr>
                <w:szCs w:val="22"/>
              </w:rPr>
            </w:pPr>
            <w:r w:rsidRPr="00C00B6D">
              <w:rPr>
                <w:szCs w:val="22"/>
              </w:rPr>
              <w:t>14 (46</w:t>
            </w:r>
            <w:r>
              <w:rPr>
                <w:szCs w:val="22"/>
              </w:rPr>
              <w:t>,</w:t>
            </w:r>
            <w:r w:rsidRPr="00C00B6D">
              <w:rPr>
                <w:szCs w:val="22"/>
              </w:rPr>
              <w:t>7)</w:t>
            </w:r>
          </w:p>
        </w:tc>
        <w:tc>
          <w:tcPr>
            <w:tcW w:w="854" w:type="pct"/>
            <w:shd w:val="clear" w:color="auto" w:fill="FFFFFF"/>
            <w:tcMar>
              <w:left w:w="40" w:type="dxa"/>
              <w:right w:w="40" w:type="dxa"/>
            </w:tcMar>
          </w:tcPr>
          <w:p w14:paraId="56A45721" w14:textId="0811F18F" w:rsidR="003429E1" w:rsidRPr="00C00B6D" w:rsidRDefault="003429E1" w:rsidP="00EE6B46">
            <w:pPr>
              <w:adjustRightInd w:val="0"/>
              <w:spacing w:before="40" w:after="40"/>
              <w:jc w:val="center"/>
              <w:rPr>
                <w:szCs w:val="22"/>
              </w:rPr>
            </w:pPr>
            <w:r w:rsidRPr="00C00B6D">
              <w:rPr>
                <w:szCs w:val="22"/>
              </w:rPr>
              <w:t>25 (41</w:t>
            </w:r>
            <w:r>
              <w:rPr>
                <w:szCs w:val="22"/>
              </w:rPr>
              <w:t>,</w:t>
            </w:r>
            <w:r w:rsidRPr="00C00B6D">
              <w:rPr>
                <w:szCs w:val="22"/>
              </w:rPr>
              <w:t>0)</w:t>
            </w:r>
          </w:p>
        </w:tc>
        <w:tc>
          <w:tcPr>
            <w:tcW w:w="853" w:type="pct"/>
            <w:shd w:val="clear" w:color="auto" w:fill="FFFFFF"/>
            <w:tcMar>
              <w:left w:w="40" w:type="dxa"/>
              <w:right w:w="40" w:type="dxa"/>
            </w:tcMar>
          </w:tcPr>
          <w:p w14:paraId="79AF6EEB" w14:textId="6DD66176" w:rsidR="003429E1" w:rsidRPr="00C00B6D" w:rsidRDefault="003429E1" w:rsidP="00EE6B46">
            <w:pPr>
              <w:adjustRightInd w:val="0"/>
              <w:spacing w:before="40" w:after="40"/>
              <w:jc w:val="center"/>
              <w:rPr>
                <w:szCs w:val="22"/>
              </w:rPr>
            </w:pPr>
            <w:r w:rsidRPr="00C00B6D">
              <w:rPr>
                <w:szCs w:val="22"/>
              </w:rPr>
              <w:t>37 (51</w:t>
            </w:r>
            <w:r>
              <w:rPr>
                <w:szCs w:val="22"/>
              </w:rPr>
              <w:t>,</w:t>
            </w:r>
            <w:r w:rsidRPr="00C00B6D">
              <w:rPr>
                <w:szCs w:val="22"/>
              </w:rPr>
              <w:t>4)</w:t>
            </w:r>
          </w:p>
        </w:tc>
        <w:tc>
          <w:tcPr>
            <w:tcW w:w="854" w:type="pct"/>
            <w:shd w:val="clear" w:color="auto" w:fill="FFFFFF"/>
            <w:tcMar>
              <w:left w:w="40" w:type="dxa"/>
              <w:right w:w="40" w:type="dxa"/>
            </w:tcMar>
          </w:tcPr>
          <w:p w14:paraId="5A3F16B8" w14:textId="64802752" w:rsidR="003429E1" w:rsidRPr="00C00B6D" w:rsidRDefault="003429E1" w:rsidP="00EE6B46">
            <w:pPr>
              <w:adjustRightInd w:val="0"/>
              <w:spacing w:before="40" w:after="40"/>
              <w:jc w:val="center"/>
              <w:rPr>
                <w:szCs w:val="22"/>
              </w:rPr>
            </w:pPr>
            <w:r w:rsidRPr="00C00B6D">
              <w:rPr>
                <w:szCs w:val="22"/>
              </w:rPr>
              <w:t>64 (42</w:t>
            </w:r>
            <w:r>
              <w:rPr>
                <w:szCs w:val="22"/>
              </w:rPr>
              <w:t>,</w:t>
            </w:r>
            <w:r w:rsidRPr="00C00B6D">
              <w:rPr>
                <w:szCs w:val="22"/>
              </w:rPr>
              <w:t>7)</w:t>
            </w:r>
          </w:p>
        </w:tc>
      </w:tr>
    </w:tbl>
    <w:p w14:paraId="53E37361" w14:textId="77777777" w:rsidR="003429E1" w:rsidRPr="00C00B6D" w:rsidRDefault="003429E1" w:rsidP="00EE6B46">
      <w:pPr>
        <w:rPr>
          <w:b/>
          <w:bCs/>
          <w:szCs w:val="22"/>
        </w:rPr>
      </w:pPr>
    </w:p>
    <w:p w14:paraId="6BABE167" w14:textId="3BF31E3C" w:rsidR="00F11C20" w:rsidRPr="00A613F7" w:rsidRDefault="003429E1" w:rsidP="00EE6B46">
      <w:pPr>
        <w:rPr>
          <w:b/>
          <w:bCs/>
          <w:szCs w:val="22"/>
        </w:rPr>
      </w:pPr>
      <w:r w:rsidRPr="00A613F7">
        <w:rPr>
          <w:b/>
          <w:bCs/>
          <w:szCs w:val="22"/>
        </w:rPr>
        <w:t>Tab</w:t>
      </w:r>
      <w:r w:rsidR="00B36832">
        <w:rPr>
          <w:b/>
          <w:bCs/>
          <w:szCs w:val="22"/>
        </w:rPr>
        <w:t>ell</w:t>
      </w:r>
      <w:r w:rsidRPr="00A613F7">
        <w:rPr>
          <w:b/>
          <w:bCs/>
          <w:szCs w:val="22"/>
        </w:rPr>
        <w:t xml:space="preserve"> 2</w:t>
      </w:r>
      <w:r w:rsidR="00B36832">
        <w:rPr>
          <w:b/>
          <w:bCs/>
          <w:szCs w:val="22"/>
        </w:rPr>
        <w:t>.</w:t>
      </w:r>
      <w:r w:rsidRPr="00A613F7">
        <w:rPr>
          <w:b/>
          <w:bCs/>
          <w:szCs w:val="22"/>
        </w:rPr>
        <w:t xml:space="preserve"> </w:t>
      </w:r>
      <w:r w:rsidR="006221FB" w:rsidRPr="003429E1">
        <w:rPr>
          <w:b/>
          <w:bCs/>
          <w:szCs w:val="22"/>
        </w:rPr>
        <w:t xml:space="preserve">Oppsummering av fullstendig </w:t>
      </w:r>
      <w:r w:rsidR="006221FB">
        <w:rPr>
          <w:b/>
          <w:bCs/>
          <w:szCs w:val="22"/>
        </w:rPr>
        <w:t>koagualasjonsoppløsning ved</w:t>
      </w:r>
      <w:r w:rsidR="006221FB" w:rsidRPr="003429E1">
        <w:rPr>
          <w:b/>
          <w:bCs/>
          <w:szCs w:val="22"/>
        </w:rPr>
        <w:t xml:space="preserve"> </w:t>
      </w:r>
      <w:r w:rsidR="006221FB">
        <w:rPr>
          <w:b/>
          <w:bCs/>
          <w:szCs w:val="22"/>
        </w:rPr>
        <w:t>v</w:t>
      </w:r>
      <w:r w:rsidR="006221FB" w:rsidRPr="003429E1">
        <w:rPr>
          <w:b/>
          <w:bCs/>
          <w:szCs w:val="22"/>
        </w:rPr>
        <w:t xml:space="preserve">iktigste </w:t>
      </w:r>
      <w:r w:rsidR="006221FB">
        <w:rPr>
          <w:b/>
          <w:bCs/>
          <w:szCs w:val="22"/>
        </w:rPr>
        <w:t xml:space="preserve">VTE-er </w:t>
      </w:r>
      <w:r w:rsidR="006221FB" w:rsidRPr="003429E1">
        <w:rPr>
          <w:b/>
          <w:bCs/>
          <w:szCs w:val="22"/>
        </w:rPr>
        <w:t>frem til måned 3</w:t>
      </w:r>
      <w:r w:rsidR="006221FB">
        <w:rPr>
          <w:b/>
          <w:bCs/>
          <w:szCs w:val="22"/>
        </w:rPr>
        <w:t>,</w:t>
      </w:r>
      <w:r w:rsidR="006221FB" w:rsidRPr="003429E1">
        <w:rPr>
          <w:b/>
          <w:bCs/>
          <w:szCs w:val="22"/>
        </w:rPr>
        <w:t xml:space="preserve"> etter </w:t>
      </w:r>
      <w:r w:rsidR="00A613F7">
        <w:rPr>
          <w:b/>
          <w:bCs/>
          <w:szCs w:val="22"/>
        </w:rPr>
        <w:t>vekt</w:t>
      </w:r>
      <w:r w:rsidR="00A613F7" w:rsidRPr="003429E1">
        <w:rPr>
          <w:b/>
          <w:bCs/>
          <w:szCs w:val="22"/>
        </w:rPr>
        <w:t>gruppe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4"/>
        <w:gridCol w:w="1546"/>
        <w:gridCol w:w="1547"/>
        <w:gridCol w:w="1547"/>
        <w:gridCol w:w="1546"/>
      </w:tblGrid>
      <w:tr w:rsidR="0083239F" w:rsidRPr="0078414A" w14:paraId="18730C0D" w14:textId="77777777" w:rsidTr="000E7A31">
        <w:trPr>
          <w:cantSplit/>
          <w:trHeight w:val="737"/>
          <w:tblHeader/>
          <w:jc w:val="center"/>
        </w:trPr>
        <w:tc>
          <w:tcPr>
            <w:tcW w:w="1586" w:type="pct"/>
            <w:shd w:val="clear" w:color="auto" w:fill="FFFFFF"/>
            <w:tcMar>
              <w:left w:w="40" w:type="dxa"/>
              <w:right w:w="40" w:type="dxa"/>
            </w:tcMar>
            <w:vAlign w:val="bottom"/>
          </w:tcPr>
          <w:p w14:paraId="1E16B193" w14:textId="77777777" w:rsidR="003429E1" w:rsidRPr="0078414A" w:rsidRDefault="003429E1" w:rsidP="00EE6B46">
            <w:pPr>
              <w:adjustRightInd w:val="0"/>
              <w:spacing w:before="40" w:after="40"/>
              <w:rPr>
                <w:b/>
                <w:bCs/>
                <w:szCs w:val="22"/>
              </w:rPr>
            </w:pPr>
            <w:r w:rsidRPr="0078414A">
              <w:rPr>
                <w:b/>
                <w:bCs/>
                <w:szCs w:val="22"/>
              </w:rPr>
              <w:t>Parameter</w:t>
            </w:r>
          </w:p>
        </w:tc>
        <w:tc>
          <w:tcPr>
            <w:tcW w:w="853" w:type="pct"/>
            <w:shd w:val="clear" w:color="auto" w:fill="FFFFFF"/>
            <w:tcMar>
              <w:left w:w="40" w:type="dxa"/>
              <w:right w:w="40" w:type="dxa"/>
            </w:tcMar>
          </w:tcPr>
          <w:p w14:paraId="67A7125E" w14:textId="0C2B5F5B" w:rsidR="003429E1" w:rsidRPr="0078414A" w:rsidRDefault="003429E1" w:rsidP="00EE6B46">
            <w:pPr>
              <w:adjustRightInd w:val="0"/>
              <w:spacing w:before="40" w:after="40"/>
              <w:jc w:val="center"/>
              <w:rPr>
                <w:b/>
                <w:bCs/>
                <w:szCs w:val="22"/>
              </w:rPr>
            </w:pPr>
            <w:r w:rsidRPr="0078414A">
              <w:rPr>
                <w:b/>
                <w:bCs/>
                <w:szCs w:val="22"/>
              </w:rPr>
              <w:t>&lt;20</w:t>
            </w:r>
            <w:r>
              <w:rPr>
                <w:b/>
                <w:bCs/>
                <w:szCs w:val="22"/>
              </w:rPr>
              <w:t> kg</w:t>
            </w:r>
            <w:r w:rsidRPr="0078414A">
              <w:rPr>
                <w:b/>
                <w:bCs/>
                <w:szCs w:val="22"/>
              </w:rPr>
              <w:br/>
              <w:t>(N=91)</w:t>
            </w:r>
            <w:r w:rsidRPr="0078414A">
              <w:rPr>
                <w:b/>
                <w:bCs/>
                <w:szCs w:val="22"/>
              </w:rPr>
              <w:br/>
              <w:t>n (%)</w:t>
            </w:r>
          </w:p>
        </w:tc>
        <w:tc>
          <w:tcPr>
            <w:tcW w:w="854" w:type="pct"/>
            <w:shd w:val="clear" w:color="auto" w:fill="FFFFFF"/>
            <w:tcMar>
              <w:left w:w="40" w:type="dxa"/>
              <w:right w:w="40" w:type="dxa"/>
            </w:tcMar>
          </w:tcPr>
          <w:p w14:paraId="0F78824F" w14:textId="530E52C4" w:rsidR="003429E1" w:rsidRPr="0078414A" w:rsidRDefault="003429E1" w:rsidP="00EE6B46">
            <w:pPr>
              <w:adjustRightInd w:val="0"/>
              <w:spacing w:before="40" w:after="40"/>
              <w:jc w:val="center"/>
              <w:rPr>
                <w:b/>
                <w:bCs/>
                <w:szCs w:val="22"/>
              </w:rPr>
            </w:pPr>
            <w:r w:rsidRPr="0078414A">
              <w:rPr>
                <w:b/>
                <w:bCs/>
                <w:szCs w:val="22"/>
              </w:rPr>
              <w:t>20 to &lt;40</w:t>
            </w:r>
            <w:r>
              <w:rPr>
                <w:b/>
                <w:bCs/>
                <w:szCs w:val="22"/>
              </w:rPr>
              <w:t> kg</w:t>
            </w:r>
            <w:r w:rsidRPr="0078414A">
              <w:rPr>
                <w:b/>
                <w:bCs/>
                <w:szCs w:val="22"/>
              </w:rPr>
              <w:br/>
              <w:t>(N=78)</w:t>
            </w:r>
            <w:r w:rsidRPr="0078414A">
              <w:rPr>
                <w:b/>
                <w:bCs/>
                <w:szCs w:val="22"/>
              </w:rPr>
              <w:br/>
              <w:t>n (%)</w:t>
            </w:r>
          </w:p>
        </w:tc>
        <w:tc>
          <w:tcPr>
            <w:tcW w:w="854" w:type="pct"/>
            <w:shd w:val="clear" w:color="auto" w:fill="FFFFFF"/>
            <w:tcMar>
              <w:left w:w="40" w:type="dxa"/>
              <w:right w:w="40" w:type="dxa"/>
            </w:tcMar>
          </w:tcPr>
          <w:p w14:paraId="1D2BC23B" w14:textId="34A38EAB" w:rsidR="003429E1" w:rsidRPr="0078414A" w:rsidRDefault="003429E1" w:rsidP="00EE6B46">
            <w:pPr>
              <w:adjustRightInd w:val="0"/>
              <w:spacing w:before="40" w:after="40"/>
              <w:jc w:val="center"/>
              <w:rPr>
                <w:b/>
                <w:bCs/>
                <w:szCs w:val="22"/>
              </w:rPr>
            </w:pPr>
            <w:r w:rsidRPr="0078414A">
              <w:rPr>
                <w:b/>
                <w:bCs/>
                <w:szCs w:val="22"/>
              </w:rPr>
              <w:t>40 to &lt;60</w:t>
            </w:r>
            <w:r>
              <w:rPr>
                <w:b/>
                <w:bCs/>
                <w:szCs w:val="22"/>
              </w:rPr>
              <w:t> kg</w:t>
            </w:r>
            <w:r w:rsidRPr="0078414A">
              <w:rPr>
                <w:b/>
                <w:bCs/>
                <w:szCs w:val="22"/>
              </w:rPr>
              <w:br/>
              <w:t>(N=70)</w:t>
            </w:r>
            <w:r w:rsidRPr="0078414A">
              <w:rPr>
                <w:b/>
                <w:bCs/>
                <w:szCs w:val="22"/>
              </w:rPr>
              <w:br/>
              <w:t>n (%)</w:t>
            </w:r>
          </w:p>
        </w:tc>
        <w:tc>
          <w:tcPr>
            <w:tcW w:w="854" w:type="pct"/>
            <w:shd w:val="clear" w:color="auto" w:fill="FFFFFF"/>
            <w:tcMar>
              <w:left w:w="40" w:type="dxa"/>
              <w:right w:w="40" w:type="dxa"/>
            </w:tcMar>
          </w:tcPr>
          <w:p w14:paraId="32C70762" w14:textId="3450E2D1" w:rsidR="003429E1" w:rsidRPr="0078414A" w:rsidRDefault="003429E1" w:rsidP="00EE6B46">
            <w:pPr>
              <w:adjustRightInd w:val="0"/>
              <w:spacing w:before="40" w:after="40"/>
              <w:jc w:val="center"/>
              <w:rPr>
                <w:b/>
                <w:bCs/>
                <w:szCs w:val="22"/>
              </w:rPr>
            </w:pPr>
            <w:r w:rsidRPr="0078414A">
              <w:rPr>
                <w:b/>
                <w:bCs/>
                <w:szCs w:val="22"/>
              </w:rPr>
              <w:t>≥60</w:t>
            </w:r>
            <w:r>
              <w:rPr>
                <w:b/>
                <w:bCs/>
                <w:szCs w:val="22"/>
              </w:rPr>
              <w:t> kg</w:t>
            </w:r>
            <w:r w:rsidRPr="0078414A">
              <w:rPr>
                <w:b/>
                <w:bCs/>
                <w:szCs w:val="22"/>
              </w:rPr>
              <w:br/>
              <w:t>(N=73)</w:t>
            </w:r>
            <w:r w:rsidRPr="0078414A">
              <w:rPr>
                <w:b/>
                <w:bCs/>
                <w:szCs w:val="22"/>
              </w:rPr>
              <w:br/>
              <w:t>n (%)</w:t>
            </w:r>
          </w:p>
        </w:tc>
      </w:tr>
      <w:tr w:rsidR="0083239F" w:rsidRPr="0078414A" w14:paraId="614FA5DA" w14:textId="77777777" w:rsidTr="000E7A31">
        <w:trPr>
          <w:cantSplit/>
          <w:jc w:val="center"/>
        </w:trPr>
        <w:tc>
          <w:tcPr>
            <w:tcW w:w="1586" w:type="pct"/>
            <w:shd w:val="clear" w:color="auto" w:fill="FFFFFF"/>
            <w:tcMar>
              <w:left w:w="40" w:type="dxa"/>
              <w:right w:w="40" w:type="dxa"/>
            </w:tcMar>
          </w:tcPr>
          <w:p w14:paraId="10A21336" w14:textId="05BAB6C1" w:rsidR="006221FB" w:rsidRPr="00A613F7" w:rsidRDefault="006221FB" w:rsidP="00EE6B46">
            <w:pPr>
              <w:adjustRightInd w:val="0"/>
              <w:spacing w:before="40" w:after="40"/>
              <w:rPr>
                <w:szCs w:val="22"/>
              </w:rPr>
            </w:pPr>
            <w:r w:rsidRPr="00A46E3C">
              <w:rPr>
                <w:szCs w:val="22"/>
              </w:rPr>
              <w:t xml:space="preserve">Fullstendig oppløsning av minst én </w:t>
            </w:r>
            <w:r>
              <w:rPr>
                <w:szCs w:val="22"/>
              </w:rPr>
              <w:t>koagulasjon</w:t>
            </w:r>
            <w:r w:rsidRPr="00A613F7">
              <w:rPr>
                <w:szCs w:val="22"/>
              </w:rPr>
              <w:t>, n (%)</w:t>
            </w:r>
          </w:p>
        </w:tc>
        <w:tc>
          <w:tcPr>
            <w:tcW w:w="853" w:type="pct"/>
            <w:shd w:val="clear" w:color="auto" w:fill="FFFFFF"/>
            <w:tcMar>
              <w:left w:w="40" w:type="dxa"/>
              <w:right w:w="40" w:type="dxa"/>
            </w:tcMar>
          </w:tcPr>
          <w:p w14:paraId="34C7B2D8" w14:textId="515859D0" w:rsidR="006221FB" w:rsidRPr="0078414A" w:rsidRDefault="006221FB" w:rsidP="00EE6B46">
            <w:pPr>
              <w:adjustRightInd w:val="0"/>
              <w:spacing w:before="40" w:after="40"/>
              <w:jc w:val="center"/>
              <w:rPr>
                <w:szCs w:val="22"/>
              </w:rPr>
            </w:pPr>
            <w:r w:rsidRPr="0078414A">
              <w:rPr>
                <w:szCs w:val="22"/>
              </w:rPr>
              <w:t>42 (46</w:t>
            </w:r>
            <w:r>
              <w:rPr>
                <w:szCs w:val="22"/>
              </w:rPr>
              <w:t>,</w:t>
            </w:r>
            <w:r w:rsidRPr="0078414A">
              <w:rPr>
                <w:szCs w:val="22"/>
              </w:rPr>
              <w:t>2)</w:t>
            </w:r>
          </w:p>
        </w:tc>
        <w:tc>
          <w:tcPr>
            <w:tcW w:w="854" w:type="pct"/>
            <w:shd w:val="clear" w:color="auto" w:fill="FFFFFF"/>
            <w:tcMar>
              <w:left w:w="40" w:type="dxa"/>
              <w:right w:w="40" w:type="dxa"/>
            </w:tcMar>
          </w:tcPr>
          <w:p w14:paraId="6C24D318" w14:textId="04C7F21E" w:rsidR="006221FB" w:rsidRPr="0078414A" w:rsidRDefault="006221FB" w:rsidP="00EE6B46">
            <w:pPr>
              <w:adjustRightInd w:val="0"/>
              <w:spacing w:before="40" w:after="40"/>
              <w:jc w:val="center"/>
              <w:rPr>
                <w:szCs w:val="22"/>
              </w:rPr>
            </w:pPr>
            <w:r w:rsidRPr="0078414A">
              <w:rPr>
                <w:szCs w:val="22"/>
              </w:rPr>
              <w:t>42 (53</w:t>
            </w:r>
            <w:r>
              <w:rPr>
                <w:szCs w:val="22"/>
              </w:rPr>
              <w:t>,</w:t>
            </w:r>
            <w:r w:rsidRPr="0078414A">
              <w:rPr>
                <w:szCs w:val="22"/>
              </w:rPr>
              <w:t>8)</w:t>
            </w:r>
          </w:p>
        </w:tc>
        <w:tc>
          <w:tcPr>
            <w:tcW w:w="854" w:type="pct"/>
            <w:shd w:val="clear" w:color="auto" w:fill="FFFFFF"/>
            <w:tcMar>
              <w:left w:w="40" w:type="dxa"/>
              <w:right w:w="40" w:type="dxa"/>
            </w:tcMar>
          </w:tcPr>
          <w:p w14:paraId="5BC33C9F" w14:textId="681A5B51" w:rsidR="006221FB" w:rsidRPr="0078414A" w:rsidRDefault="006221FB" w:rsidP="00EE6B46">
            <w:pPr>
              <w:adjustRightInd w:val="0"/>
              <w:spacing w:before="40" w:after="40"/>
              <w:jc w:val="center"/>
              <w:rPr>
                <w:szCs w:val="22"/>
              </w:rPr>
            </w:pPr>
            <w:r w:rsidRPr="0078414A">
              <w:rPr>
                <w:szCs w:val="22"/>
              </w:rPr>
              <w:t>30 (42</w:t>
            </w:r>
            <w:r>
              <w:rPr>
                <w:szCs w:val="22"/>
              </w:rPr>
              <w:t>,</w:t>
            </w:r>
            <w:r w:rsidRPr="0078414A">
              <w:rPr>
                <w:szCs w:val="22"/>
              </w:rPr>
              <w:t>9)</w:t>
            </w:r>
          </w:p>
        </w:tc>
        <w:tc>
          <w:tcPr>
            <w:tcW w:w="854" w:type="pct"/>
            <w:shd w:val="clear" w:color="auto" w:fill="FFFFFF"/>
            <w:tcMar>
              <w:left w:w="40" w:type="dxa"/>
              <w:right w:w="40" w:type="dxa"/>
            </w:tcMar>
          </w:tcPr>
          <w:p w14:paraId="6BF9982B" w14:textId="40E3EF81" w:rsidR="006221FB" w:rsidRPr="0078414A" w:rsidRDefault="006221FB" w:rsidP="00EE6B46">
            <w:pPr>
              <w:adjustRightInd w:val="0"/>
              <w:spacing w:before="40" w:after="40"/>
              <w:jc w:val="center"/>
              <w:rPr>
                <w:szCs w:val="22"/>
              </w:rPr>
            </w:pPr>
            <w:r w:rsidRPr="0078414A">
              <w:rPr>
                <w:szCs w:val="22"/>
              </w:rPr>
              <w:t>28 (38</w:t>
            </w:r>
            <w:r>
              <w:rPr>
                <w:szCs w:val="22"/>
              </w:rPr>
              <w:t>,</w:t>
            </w:r>
            <w:r w:rsidRPr="0078414A">
              <w:rPr>
                <w:szCs w:val="22"/>
              </w:rPr>
              <w:t>4)</w:t>
            </w:r>
          </w:p>
        </w:tc>
      </w:tr>
      <w:tr w:rsidR="0083239F" w:rsidRPr="0078414A" w14:paraId="5AB5CB7A" w14:textId="77777777" w:rsidTr="000E7A31">
        <w:trPr>
          <w:cantSplit/>
          <w:jc w:val="center"/>
        </w:trPr>
        <w:tc>
          <w:tcPr>
            <w:tcW w:w="1586" w:type="pct"/>
            <w:shd w:val="clear" w:color="auto" w:fill="FFFFFF"/>
            <w:tcMar>
              <w:left w:w="40" w:type="dxa"/>
              <w:right w:w="40" w:type="dxa"/>
            </w:tcMar>
          </w:tcPr>
          <w:p w14:paraId="479A7C54" w14:textId="2F2AFF7C" w:rsidR="006221FB" w:rsidRPr="00205937" w:rsidRDefault="006221FB" w:rsidP="00EE6B46">
            <w:pPr>
              <w:adjustRightInd w:val="0"/>
              <w:spacing w:before="40" w:after="40"/>
              <w:rPr>
                <w:szCs w:val="22"/>
              </w:rPr>
            </w:pPr>
            <w:r w:rsidRPr="00A46E3C">
              <w:rPr>
                <w:szCs w:val="22"/>
              </w:rPr>
              <w:t xml:space="preserve">Fullstendig oppløsning av </w:t>
            </w:r>
            <w:r>
              <w:rPr>
                <w:szCs w:val="22"/>
              </w:rPr>
              <w:t>alle</w:t>
            </w:r>
            <w:r w:rsidRPr="00A46E3C">
              <w:rPr>
                <w:szCs w:val="22"/>
              </w:rPr>
              <w:t xml:space="preserve"> </w:t>
            </w:r>
            <w:r>
              <w:rPr>
                <w:szCs w:val="22"/>
              </w:rPr>
              <w:t>koagulasjoner</w:t>
            </w:r>
            <w:r w:rsidRPr="00A613F7">
              <w:rPr>
                <w:szCs w:val="22"/>
              </w:rPr>
              <w:t>, n (%)</w:t>
            </w:r>
          </w:p>
        </w:tc>
        <w:tc>
          <w:tcPr>
            <w:tcW w:w="853" w:type="pct"/>
            <w:shd w:val="clear" w:color="auto" w:fill="FFFFFF"/>
            <w:tcMar>
              <w:left w:w="40" w:type="dxa"/>
              <w:right w:w="40" w:type="dxa"/>
            </w:tcMar>
          </w:tcPr>
          <w:p w14:paraId="0CA07E15" w14:textId="45FCA03F" w:rsidR="006221FB" w:rsidRPr="0078414A" w:rsidRDefault="006221FB" w:rsidP="00EE6B46">
            <w:pPr>
              <w:adjustRightInd w:val="0"/>
              <w:spacing w:before="40" w:after="40"/>
              <w:jc w:val="center"/>
              <w:rPr>
                <w:szCs w:val="22"/>
              </w:rPr>
            </w:pPr>
            <w:r w:rsidRPr="0078414A">
              <w:rPr>
                <w:szCs w:val="22"/>
              </w:rPr>
              <w:t>41 (45</w:t>
            </w:r>
            <w:r>
              <w:rPr>
                <w:szCs w:val="22"/>
              </w:rPr>
              <w:t>,</w:t>
            </w:r>
            <w:r w:rsidRPr="0078414A">
              <w:rPr>
                <w:szCs w:val="22"/>
              </w:rPr>
              <w:t>1)</w:t>
            </w:r>
          </w:p>
        </w:tc>
        <w:tc>
          <w:tcPr>
            <w:tcW w:w="854" w:type="pct"/>
            <w:shd w:val="clear" w:color="auto" w:fill="FFFFFF"/>
            <w:tcMar>
              <w:left w:w="40" w:type="dxa"/>
              <w:right w:w="40" w:type="dxa"/>
            </w:tcMar>
          </w:tcPr>
          <w:p w14:paraId="04119DC3" w14:textId="17274E34" w:rsidR="006221FB" w:rsidRPr="0078414A" w:rsidRDefault="006221FB" w:rsidP="00EE6B46">
            <w:pPr>
              <w:adjustRightInd w:val="0"/>
              <w:spacing w:before="40" w:after="40"/>
              <w:jc w:val="center"/>
              <w:rPr>
                <w:szCs w:val="22"/>
              </w:rPr>
            </w:pPr>
            <w:r w:rsidRPr="0078414A">
              <w:rPr>
                <w:szCs w:val="22"/>
              </w:rPr>
              <w:t>42 (53</w:t>
            </w:r>
            <w:r>
              <w:rPr>
                <w:szCs w:val="22"/>
              </w:rPr>
              <w:t>,</w:t>
            </w:r>
            <w:r w:rsidRPr="0078414A">
              <w:rPr>
                <w:szCs w:val="22"/>
              </w:rPr>
              <w:t>8)</w:t>
            </w:r>
          </w:p>
        </w:tc>
        <w:tc>
          <w:tcPr>
            <w:tcW w:w="854" w:type="pct"/>
            <w:shd w:val="clear" w:color="auto" w:fill="FFFFFF"/>
            <w:tcMar>
              <w:left w:w="40" w:type="dxa"/>
              <w:right w:w="40" w:type="dxa"/>
            </w:tcMar>
          </w:tcPr>
          <w:p w14:paraId="32DDE2CF" w14:textId="5F8AD924" w:rsidR="006221FB" w:rsidRPr="0078414A" w:rsidRDefault="006221FB" w:rsidP="00EE6B46">
            <w:pPr>
              <w:adjustRightInd w:val="0"/>
              <w:spacing w:before="40" w:after="40"/>
              <w:jc w:val="center"/>
              <w:rPr>
                <w:szCs w:val="22"/>
              </w:rPr>
            </w:pPr>
            <w:r w:rsidRPr="0078414A">
              <w:rPr>
                <w:szCs w:val="22"/>
              </w:rPr>
              <w:t>29 (41</w:t>
            </w:r>
            <w:r>
              <w:rPr>
                <w:szCs w:val="22"/>
              </w:rPr>
              <w:t>,</w:t>
            </w:r>
            <w:r w:rsidRPr="0078414A">
              <w:rPr>
                <w:szCs w:val="22"/>
              </w:rPr>
              <w:t>4)</w:t>
            </w:r>
          </w:p>
        </w:tc>
        <w:tc>
          <w:tcPr>
            <w:tcW w:w="854" w:type="pct"/>
            <w:shd w:val="clear" w:color="auto" w:fill="FFFFFF"/>
            <w:tcMar>
              <w:left w:w="40" w:type="dxa"/>
              <w:right w:w="40" w:type="dxa"/>
            </w:tcMar>
          </w:tcPr>
          <w:p w14:paraId="0552F60C" w14:textId="138B8C8E" w:rsidR="006221FB" w:rsidRPr="0078414A" w:rsidRDefault="006221FB" w:rsidP="00EE6B46">
            <w:pPr>
              <w:adjustRightInd w:val="0"/>
              <w:spacing w:before="40" w:after="40"/>
              <w:jc w:val="center"/>
              <w:rPr>
                <w:szCs w:val="22"/>
              </w:rPr>
            </w:pPr>
            <w:r w:rsidRPr="0078414A">
              <w:rPr>
                <w:szCs w:val="22"/>
              </w:rPr>
              <w:t>27 (37</w:t>
            </w:r>
            <w:r>
              <w:rPr>
                <w:szCs w:val="22"/>
              </w:rPr>
              <w:t>,</w:t>
            </w:r>
            <w:r w:rsidRPr="0078414A">
              <w:rPr>
                <w:szCs w:val="22"/>
              </w:rPr>
              <w:t>0)</w:t>
            </w:r>
          </w:p>
        </w:tc>
      </w:tr>
    </w:tbl>
    <w:p w14:paraId="302C2EE9" w14:textId="77777777" w:rsidR="005E428B" w:rsidRDefault="008D4B54" w:rsidP="00EE6B46">
      <w:r>
        <w:rPr>
          <w:noProof/>
          <w:lang w:val="en-IN" w:eastAsia="en-IN"/>
        </w:rPr>
        <mc:AlternateContent>
          <mc:Choice Requires="wps">
            <w:drawing>
              <wp:anchor distT="0" distB="0" distL="114300" distR="114300" simplePos="0" relativeHeight="251656192" behindDoc="0" locked="0" layoutInCell="0" allowOverlap="1" wp14:anchorId="0D154546" wp14:editId="040F4B5A">
                <wp:simplePos x="0" y="0"/>
                <wp:positionH relativeFrom="column">
                  <wp:posOffset>2025650</wp:posOffset>
                </wp:positionH>
                <wp:positionV relativeFrom="paragraph">
                  <wp:posOffset>136525</wp:posOffset>
                </wp:positionV>
                <wp:extent cx="57785" cy="146050"/>
                <wp:effectExtent l="1905" t="0" r="0" b="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CC67" w14:textId="77777777" w:rsidR="007E284F" w:rsidRDefault="007E284F"/>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D154546" id="Rectangle 2" o:spid="_x0000_s1028" style="position:absolute;margin-left:159.5pt;margin-top:10.75pt;width:4.55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" o:allowincell="f" filled="f" stroked="f">
                <v:textbox inset="0,0,0,0">
                  <w:txbxContent>
                    <w:p w14:paraId="117BCC67" w14:textId="77777777" w:rsidR="007E284F" w:rsidRDefault="007E284F"/>
                  </w:txbxContent>
                </v:textbox>
              </v:rect>
            </w:pict>
          </mc:Fallback>
        </mc:AlternateContent>
      </w:r>
    </w:p>
    <w:p w14:paraId="2A106F05" w14:textId="77777777" w:rsidR="005E428B" w:rsidRDefault="005E428B" w:rsidP="00EE6B46">
      <w:pPr>
        <w:keepNext/>
        <w:keepLines/>
        <w:suppressAutoHyphens/>
        <w:ind w:left="567" w:hanging="567"/>
      </w:pPr>
      <w:r>
        <w:rPr>
          <w:b/>
        </w:rPr>
        <w:t>5.2</w:t>
      </w:r>
      <w:r>
        <w:rPr>
          <w:b/>
        </w:rPr>
        <w:tab/>
        <w:t>Farmakokinetiske egenskaper</w:t>
      </w:r>
    </w:p>
    <w:p w14:paraId="537FEC81" w14:textId="77777777" w:rsidR="005E428B" w:rsidRDefault="005E428B" w:rsidP="00EE6B46">
      <w:pPr>
        <w:keepNext/>
        <w:keepLines/>
      </w:pPr>
    </w:p>
    <w:p w14:paraId="6DA0FAF6" w14:textId="77777777" w:rsidR="005E428B" w:rsidRDefault="005E428B" w:rsidP="00EE6B46">
      <w:pPr>
        <w:keepNext/>
        <w:keepLines/>
      </w:pPr>
      <w:r>
        <w:t>Farmakokinetikken til fondaparinuksnatrium er avledet fra fondaparinuks plasma-konsentrasjoner kvantifisert via anti faktor Xa aktivitet. Bare fondaparinuks kan brukes til å kalibrere anti-Xa-analysen (internasjonale standarder for heparin eller LMWH er ikke egnet for denne bruken). Som et resultat av dette er konsentrasjonen av fondaparinuks oppgitt i milligram (mg).</w:t>
      </w:r>
    </w:p>
    <w:p w14:paraId="53C890FF" w14:textId="77777777" w:rsidR="005E428B" w:rsidRDefault="005E428B" w:rsidP="00EE6B46"/>
    <w:p w14:paraId="506F7A8D" w14:textId="77777777" w:rsidR="005E428B" w:rsidRDefault="005E428B" w:rsidP="00EE6B46">
      <w:pPr>
        <w:rPr>
          <w:i/>
        </w:rPr>
      </w:pPr>
      <w:r>
        <w:rPr>
          <w:i/>
        </w:rPr>
        <w:t>Absorpsjon</w:t>
      </w:r>
    </w:p>
    <w:p w14:paraId="5FBD4CFC" w14:textId="77777777" w:rsidR="005E428B" w:rsidRDefault="005E428B" w:rsidP="00EE6B46">
      <w:r>
        <w:t>Fondaparinuks absorberes raskt og fullstendig etter subkutan administrasjon (absolutt biotilgjengelighet er 100 %). Etter subkutan injeksjon av fondaparinuks 2,5 mg engangsdose hos unge friske individer, nås maksimal plasmakonsentrasjon (gjennomsnittlig C</w:t>
      </w:r>
      <w:r>
        <w:rPr>
          <w:vertAlign w:val="subscript"/>
        </w:rPr>
        <w:t>max</w:t>
      </w:r>
      <w:r>
        <w:t xml:space="preserve"> = 0,34 mg/l) etter 2 timer. Plasmakonsentrasjoner som er halvparten av de gjennomsnittlige C</w:t>
      </w:r>
      <w:r>
        <w:rPr>
          <w:vertAlign w:val="subscript"/>
        </w:rPr>
        <w:t>max</w:t>
      </w:r>
      <w:r>
        <w:t xml:space="preserve"> verdiene nås 25 minutter etter injeksjon.</w:t>
      </w:r>
    </w:p>
    <w:p w14:paraId="7C3F509C" w14:textId="77777777" w:rsidR="005E428B" w:rsidRDefault="005E428B" w:rsidP="00EE6B46"/>
    <w:p w14:paraId="2404748C" w14:textId="77777777" w:rsidR="005E428B" w:rsidRDefault="005E428B" w:rsidP="00EE6B46">
      <w:r>
        <w:t>Hos eldre, friske individer, har fondaparinuks lineær farmakokinetikk i intervallet 2 til 8 mg ved subkutan administrasjon. Etter daglig enkeltdosering oppnås steady-state etter 3-4 dager med en 1,3-ganger økning i C</w:t>
      </w:r>
      <w:r>
        <w:rPr>
          <w:vertAlign w:val="subscript"/>
        </w:rPr>
        <w:t>max</w:t>
      </w:r>
      <w:r>
        <w:t xml:space="preserve"> og AUC.</w:t>
      </w:r>
    </w:p>
    <w:p w14:paraId="59F7ECB5" w14:textId="77777777" w:rsidR="005E428B" w:rsidRDefault="005E428B" w:rsidP="00EE6B46"/>
    <w:p w14:paraId="1740D165" w14:textId="77777777" w:rsidR="005E428B" w:rsidRDefault="005E428B" w:rsidP="00EE6B46">
      <w:pPr>
        <w:keepNext/>
        <w:keepLines/>
        <w:widowControl w:val="0"/>
      </w:pPr>
      <w:r>
        <w:t>Gjennomsnittlig (CV%) steady-state estimater av farmakokinetiske parametere for fondaparinuks hos pasienter som gjennomgår hofteprotesekirurgi og som får fondaparinuks 2,5 mg en gang daglig er:</w:t>
      </w:r>
    </w:p>
    <w:p w14:paraId="2CADC9EA" w14:textId="77777777" w:rsidR="005E428B" w:rsidRDefault="005E428B" w:rsidP="00EE6B46">
      <w:pPr>
        <w:keepNext/>
        <w:keepLines/>
        <w:widowControl w:val="0"/>
      </w:pPr>
      <w:r>
        <w:t>C</w:t>
      </w:r>
      <w:r>
        <w:rPr>
          <w:vertAlign w:val="subscript"/>
        </w:rPr>
        <w:t>maks</w:t>
      </w:r>
      <w:r>
        <w:t xml:space="preserve"> (mg/l) -0,39 (31</w:t>
      </w:r>
      <w:r w:rsidR="005A4CFD">
        <w:t xml:space="preserve"> </w:t>
      </w:r>
      <w:r>
        <w:t>%), T</w:t>
      </w:r>
      <w:r>
        <w:rPr>
          <w:vertAlign w:val="subscript"/>
        </w:rPr>
        <w:t>maks</w:t>
      </w:r>
      <w:r>
        <w:t xml:space="preserve"> (t) -2,8 (18</w:t>
      </w:r>
      <w:r w:rsidR="005A4CFD">
        <w:t xml:space="preserve"> </w:t>
      </w:r>
      <w:r>
        <w:t>%) og C</w:t>
      </w:r>
      <w:r>
        <w:rPr>
          <w:vertAlign w:val="subscript"/>
        </w:rPr>
        <w:t>min</w:t>
      </w:r>
      <w:r>
        <w:rPr>
          <w:smallCaps/>
        </w:rPr>
        <w:t xml:space="preserve"> (</w:t>
      </w:r>
      <w:r>
        <w:t>mg/l) -0,14 (56</w:t>
      </w:r>
      <w:r w:rsidR="005A4CFD">
        <w:t xml:space="preserve"> </w:t>
      </w:r>
      <w:r>
        <w:t>%). Hos hoftefrakturpasienter, assosiert med deres høyere alder, er fondaparinuks steady-state plasmakonsentrasjon: C</w:t>
      </w:r>
      <w:r>
        <w:rPr>
          <w:vertAlign w:val="subscript"/>
        </w:rPr>
        <w:t xml:space="preserve">maks </w:t>
      </w:r>
      <w:r>
        <w:t>(mg/l) -0,50 (32</w:t>
      </w:r>
      <w:r w:rsidR="005A4CFD">
        <w:t xml:space="preserve"> </w:t>
      </w:r>
      <w:r>
        <w:t>%), C</w:t>
      </w:r>
      <w:r>
        <w:rPr>
          <w:vertAlign w:val="subscript"/>
        </w:rPr>
        <w:t>min</w:t>
      </w:r>
      <w:r>
        <w:t xml:space="preserve"> (mg/l) -0,19 (58</w:t>
      </w:r>
      <w:r w:rsidR="005A4CFD">
        <w:t xml:space="preserve"> </w:t>
      </w:r>
      <w:r>
        <w:t>%).</w:t>
      </w:r>
    </w:p>
    <w:p w14:paraId="2227CEA8" w14:textId="77777777" w:rsidR="005E428B" w:rsidRDefault="005E428B" w:rsidP="00EE6B46">
      <w:pPr>
        <w:pStyle w:val="EndnoteText"/>
        <w:widowControl/>
        <w:tabs>
          <w:tab w:val="clear" w:pos="567"/>
        </w:tabs>
        <w:rPr>
          <w:lang w:val="nb-NO"/>
        </w:rPr>
      </w:pPr>
    </w:p>
    <w:p w14:paraId="6C2FC2CB" w14:textId="601E23C4" w:rsidR="005E428B" w:rsidRDefault="005E428B" w:rsidP="00EE6B46">
      <w:pPr>
        <w:pStyle w:val="EndnoteText"/>
        <w:widowControl/>
        <w:tabs>
          <w:tab w:val="clear" w:pos="567"/>
        </w:tabs>
        <w:rPr>
          <w:lang w:val="nb-NO"/>
        </w:rPr>
      </w:pPr>
      <w:r>
        <w:rPr>
          <w:lang w:val="nb-NO"/>
        </w:rPr>
        <w:t xml:space="preserve">Ved behandling mot DVT og lungeemboli hos pasienter som fikk fondaparinuks 5 mg (kroppsvekt &lt; 50 kg), 7,5 mg (kroppsvekt </w:t>
      </w:r>
      <w:r w:rsidR="00A0721C">
        <w:rPr>
          <w:lang w:val="nb-NO"/>
        </w:rPr>
        <w:t>≥</w:t>
      </w:r>
      <w:r>
        <w:rPr>
          <w:lang w:val="nb-NO"/>
        </w:rPr>
        <w:t xml:space="preserve"> 50 kg, </w:t>
      </w:r>
      <w:r w:rsidR="00A0721C">
        <w:rPr>
          <w:lang w:val="nb-NO"/>
        </w:rPr>
        <w:t>≤</w:t>
      </w:r>
      <w:r>
        <w:rPr>
          <w:lang w:val="nb-NO"/>
        </w:rPr>
        <w:t> 100 kg) og 10 mg (kroppsvekt &gt; 100 kg) en gang daglig ga den vektjusterte dosen lik eksponering i alle vektklassene. Gjennomsnittlige (VK%) steady-state estimater av farmakokinetiske parametere hos pasienter med VTE som får fondaparinuks med det foreslåtte doseregimet en gang daglig er: C</w:t>
      </w:r>
      <w:r>
        <w:rPr>
          <w:vertAlign w:val="subscript"/>
          <w:lang w:val="nb-NO"/>
        </w:rPr>
        <w:t>max</w:t>
      </w:r>
      <w:r>
        <w:rPr>
          <w:lang w:val="nb-NO"/>
        </w:rPr>
        <w:t xml:space="preserve"> (mg/l)-1,41 (23</w:t>
      </w:r>
      <w:r w:rsidR="005A4CFD">
        <w:rPr>
          <w:lang w:val="nb-NO"/>
        </w:rPr>
        <w:t xml:space="preserve"> </w:t>
      </w:r>
      <w:r>
        <w:rPr>
          <w:lang w:val="nb-NO"/>
        </w:rPr>
        <w:t>%), T</w:t>
      </w:r>
      <w:r>
        <w:rPr>
          <w:vertAlign w:val="subscript"/>
          <w:lang w:val="nb-NO"/>
        </w:rPr>
        <w:t>max</w:t>
      </w:r>
      <w:r>
        <w:rPr>
          <w:lang w:val="nb-NO"/>
        </w:rPr>
        <w:t xml:space="preserve"> (h)-2,4 (8</w:t>
      </w:r>
      <w:r w:rsidR="005A4CFD">
        <w:rPr>
          <w:lang w:val="nb-NO"/>
        </w:rPr>
        <w:t xml:space="preserve"> </w:t>
      </w:r>
      <w:r>
        <w:rPr>
          <w:lang w:val="nb-NO"/>
        </w:rPr>
        <w:t>%) og C</w:t>
      </w:r>
      <w:r>
        <w:rPr>
          <w:vertAlign w:val="subscript"/>
          <w:lang w:val="nb-NO"/>
        </w:rPr>
        <w:t>min</w:t>
      </w:r>
      <w:r>
        <w:rPr>
          <w:lang w:val="nb-NO"/>
        </w:rPr>
        <w:t xml:space="preserve"> ( mg/l) – 0,52 (45</w:t>
      </w:r>
      <w:r w:rsidR="005A4CFD">
        <w:rPr>
          <w:lang w:val="nb-NO"/>
        </w:rPr>
        <w:t xml:space="preserve"> </w:t>
      </w:r>
      <w:r>
        <w:rPr>
          <w:lang w:val="nb-NO"/>
        </w:rPr>
        <w:t>%). De assosierte 5. og 95. persentilene er 0,97 og 1,92 for C</w:t>
      </w:r>
      <w:r>
        <w:rPr>
          <w:vertAlign w:val="subscript"/>
          <w:lang w:val="nb-NO"/>
        </w:rPr>
        <w:t xml:space="preserve">max </w:t>
      </w:r>
      <w:r>
        <w:rPr>
          <w:lang w:val="nb-NO"/>
        </w:rPr>
        <w:t>(mg/l) og 0,24 og 0,95 for C</w:t>
      </w:r>
      <w:r>
        <w:rPr>
          <w:vertAlign w:val="subscript"/>
          <w:lang w:val="nb-NO"/>
        </w:rPr>
        <w:t>min</w:t>
      </w:r>
      <w:r>
        <w:rPr>
          <w:lang w:val="nb-NO"/>
        </w:rPr>
        <w:t xml:space="preserve"> (mg/l) .</w:t>
      </w:r>
    </w:p>
    <w:p w14:paraId="7F50D5AF" w14:textId="77777777" w:rsidR="005E428B" w:rsidRDefault="005E428B" w:rsidP="00EE6B46">
      <w:pPr>
        <w:rPr>
          <w:i/>
        </w:rPr>
      </w:pPr>
    </w:p>
    <w:p w14:paraId="5B22A929" w14:textId="77777777" w:rsidR="005E428B" w:rsidRDefault="005E428B" w:rsidP="00EE6B46">
      <w:pPr>
        <w:rPr>
          <w:i/>
        </w:rPr>
      </w:pPr>
      <w:r>
        <w:rPr>
          <w:i/>
        </w:rPr>
        <w:t>Distribusjon</w:t>
      </w:r>
    </w:p>
    <w:p w14:paraId="5BC07D35" w14:textId="77777777" w:rsidR="005E428B" w:rsidRDefault="005E428B" w:rsidP="00EE6B46">
      <w:r>
        <w:t xml:space="preserve">Fondaparinuks distribusjonsvolum er begrenset (7-11 liter). </w:t>
      </w:r>
      <w:r>
        <w:rPr>
          <w:i/>
        </w:rPr>
        <w:t>In vitro</w:t>
      </w:r>
      <w:r>
        <w:t xml:space="preserve"> har fondaparinuks høy og spesifikk binding til antitrombin protein med en doseavhengig plasmakonsentrasjonsbinding (98,6</w:t>
      </w:r>
      <w:r w:rsidR="005A4CFD">
        <w:t xml:space="preserve"> </w:t>
      </w:r>
      <w:r>
        <w:t>% til 97,0</w:t>
      </w:r>
      <w:r w:rsidR="005A4CFD">
        <w:t xml:space="preserve"> </w:t>
      </w:r>
      <w:r>
        <w:t>% i konsentrasjonsområdet fra 0,5 til 2 mg/l). Fondaparinuks bindes ikke signifikant til andre plasmaproteiner, inkludert platefaktor 4 (PF4).</w:t>
      </w:r>
    </w:p>
    <w:p w14:paraId="02904901" w14:textId="77777777" w:rsidR="005E428B" w:rsidRDefault="005E428B" w:rsidP="00EE6B46"/>
    <w:p w14:paraId="744D4A4E" w14:textId="77777777" w:rsidR="005E428B" w:rsidRDefault="005E428B" w:rsidP="00EE6B46">
      <w:r>
        <w:t>Ettersom fondaparinuks ikke bindes i vesentlig grad til andre plasmaproteiner enn antitrombin, forventes ikke interaksjoner med andre legemidler i form av fortrengning fra bindingssteder.</w:t>
      </w:r>
    </w:p>
    <w:p w14:paraId="54289337" w14:textId="77777777" w:rsidR="005E428B" w:rsidRDefault="005E428B" w:rsidP="00EE6B46"/>
    <w:p w14:paraId="33A47FB8" w14:textId="77777777" w:rsidR="00D55F6D" w:rsidRDefault="005645C3" w:rsidP="00EE6B46">
      <w:pPr>
        <w:rPr>
          <w:i/>
        </w:rPr>
      </w:pPr>
      <w:r>
        <w:rPr>
          <w:i/>
        </w:rPr>
        <w:t>Biotransformasjon</w:t>
      </w:r>
    </w:p>
    <w:p w14:paraId="48C48E69" w14:textId="77777777" w:rsidR="005E428B" w:rsidRDefault="005E428B" w:rsidP="00EE6B46">
      <w:r>
        <w:t>Selv om det ikke er fullstendig evaluert, er det ingen bevis for fondaparinuks metabolisme og spesielt ingen bevis for dannelse av aktive metabolitter.</w:t>
      </w:r>
    </w:p>
    <w:p w14:paraId="37982072" w14:textId="77777777" w:rsidR="005E428B" w:rsidRDefault="005E428B" w:rsidP="00EE6B46"/>
    <w:p w14:paraId="62218822" w14:textId="77777777" w:rsidR="005E428B" w:rsidRDefault="0085619E" w:rsidP="00EE6B46">
      <w:proofErr w:type="spellStart"/>
      <w:r w:rsidRPr="00AC14E2">
        <w:rPr>
          <w:lang w:val="en-US"/>
        </w:rPr>
        <w:t>Fondaparinuks</w:t>
      </w:r>
      <w:proofErr w:type="spellEnd"/>
      <w:r w:rsidRPr="00AC14E2">
        <w:rPr>
          <w:lang w:val="en-US"/>
        </w:rPr>
        <w:t xml:space="preserve"> hemmer </w:t>
      </w:r>
      <w:proofErr w:type="spellStart"/>
      <w:r w:rsidRPr="00AC14E2">
        <w:rPr>
          <w:lang w:val="en-US"/>
        </w:rPr>
        <w:t>ikke</w:t>
      </w:r>
      <w:proofErr w:type="spellEnd"/>
      <w:r w:rsidRPr="00AC14E2">
        <w:rPr>
          <w:lang w:val="en-US"/>
        </w:rPr>
        <w:t xml:space="preserve"> CYP450 </w:t>
      </w:r>
      <w:proofErr w:type="spellStart"/>
      <w:r w:rsidRPr="00AC14E2">
        <w:rPr>
          <w:lang w:val="en-US"/>
        </w:rPr>
        <w:t>isoenzymer</w:t>
      </w:r>
      <w:proofErr w:type="spellEnd"/>
      <w:r w:rsidRPr="00AC14E2">
        <w:rPr>
          <w:lang w:val="en-US"/>
        </w:rPr>
        <w:t xml:space="preserve"> (CYP1A2, CYP2A6, CYP2C9, CYP2C19, CYP2D6, CYP2E1 </w:t>
      </w:r>
      <w:proofErr w:type="spellStart"/>
      <w:r w:rsidRPr="00AC14E2">
        <w:rPr>
          <w:lang w:val="en-US"/>
        </w:rPr>
        <w:t>eller</w:t>
      </w:r>
      <w:proofErr w:type="spellEnd"/>
      <w:r w:rsidRPr="00AC14E2">
        <w:rPr>
          <w:lang w:val="en-US"/>
        </w:rPr>
        <w:t xml:space="preserve"> CYP3A4) </w:t>
      </w:r>
      <w:r w:rsidRPr="00AC14E2">
        <w:rPr>
          <w:i/>
          <w:lang w:val="en-US"/>
        </w:rPr>
        <w:t>in vitro</w:t>
      </w:r>
      <w:r w:rsidRPr="00AC14E2">
        <w:rPr>
          <w:lang w:val="en-US"/>
        </w:rPr>
        <w:t xml:space="preserve">. </w:t>
      </w:r>
      <w:r w:rsidR="005E428B">
        <w:t xml:space="preserve">Det forventes derfor ikke at fondaparinuks interagerer med andre legemidler </w:t>
      </w:r>
      <w:r w:rsidR="005E428B">
        <w:rPr>
          <w:i/>
        </w:rPr>
        <w:t>in vivo</w:t>
      </w:r>
      <w:r w:rsidR="005E428B">
        <w:t xml:space="preserve"> ved hemming av CYP-mediert metabolisme.</w:t>
      </w:r>
    </w:p>
    <w:p w14:paraId="3B706E92" w14:textId="77777777" w:rsidR="005E428B" w:rsidRDefault="005E428B" w:rsidP="00EE6B46"/>
    <w:p w14:paraId="634EB84B" w14:textId="77777777" w:rsidR="005E428B" w:rsidRDefault="000C50CC" w:rsidP="00EE6B46">
      <w:pPr>
        <w:keepNext/>
        <w:rPr>
          <w:i/>
        </w:rPr>
      </w:pPr>
      <w:r>
        <w:rPr>
          <w:i/>
        </w:rPr>
        <w:t>E</w:t>
      </w:r>
      <w:r w:rsidR="005E428B">
        <w:rPr>
          <w:i/>
        </w:rPr>
        <w:t>liminasjon</w:t>
      </w:r>
    </w:p>
    <w:p w14:paraId="5E010C9B" w14:textId="77777777" w:rsidR="005E428B" w:rsidRDefault="005E428B" w:rsidP="00EE6B46">
      <w:r>
        <w:t>Halveringstiden i eliminasjonsfasen (t</w:t>
      </w:r>
      <w:r>
        <w:rPr>
          <w:vertAlign w:val="subscript"/>
        </w:rPr>
        <w:t>½</w:t>
      </w:r>
      <w:r>
        <w:t>) er ca. 17 timer hos unge friske frivillige og ca. 21 timer hos friske eldre personer. Sekstifire til syttisju prosent av fondaparinuks utskilles via nyrene i uforandret form.</w:t>
      </w:r>
    </w:p>
    <w:p w14:paraId="694D7DB5" w14:textId="77777777" w:rsidR="005E428B" w:rsidRDefault="005E428B" w:rsidP="00EE6B46">
      <w:pPr>
        <w:pStyle w:val="EndnoteText"/>
        <w:widowControl/>
        <w:tabs>
          <w:tab w:val="clear" w:pos="567"/>
        </w:tabs>
        <w:rPr>
          <w:i/>
          <w:u w:val="single"/>
          <w:lang w:val="nb-NO"/>
        </w:rPr>
      </w:pPr>
    </w:p>
    <w:p w14:paraId="5CDC7C11" w14:textId="77777777" w:rsidR="005E428B" w:rsidRDefault="005E428B" w:rsidP="00EE6B46">
      <w:pPr>
        <w:pStyle w:val="EndnoteText"/>
        <w:keepNext/>
        <w:widowControl/>
        <w:tabs>
          <w:tab w:val="clear" w:pos="567"/>
        </w:tabs>
        <w:rPr>
          <w:lang w:val="nb-NO"/>
        </w:rPr>
      </w:pPr>
      <w:r>
        <w:rPr>
          <w:i/>
          <w:u w:val="single"/>
          <w:lang w:val="nb-NO"/>
        </w:rPr>
        <w:t>Spesielle populasjoner</w:t>
      </w:r>
      <w:r>
        <w:rPr>
          <w:b/>
          <w:lang w:val="nb-NO"/>
        </w:rPr>
        <w:t xml:space="preserve"> </w:t>
      </w:r>
    </w:p>
    <w:p w14:paraId="119086EC" w14:textId="77777777" w:rsidR="005E428B" w:rsidRDefault="005E428B" w:rsidP="00EE6B46">
      <w:pPr>
        <w:pStyle w:val="EndnoteText"/>
        <w:keepNext/>
        <w:widowControl/>
        <w:tabs>
          <w:tab w:val="clear" w:pos="567"/>
        </w:tabs>
        <w:rPr>
          <w:lang w:val="nb-NO"/>
        </w:rPr>
      </w:pPr>
    </w:p>
    <w:p w14:paraId="7094D10A" w14:textId="08523AEE" w:rsidR="005E428B" w:rsidRDefault="00FC050D" w:rsidP="00EE6B46">
      <w:pPr>
        <w:pStyle w:val="EndnoteText"/>
        <w:keepNext/>
        <w:widowControl/>
        <w:tabs>
          <w:tab w:val="clear" w:pos="567"/>
        </w:tabs>
        <w:rPr>
          <w:lang w:val="nb-NO"/>
        </w:rPr>
      </w:pPr>
      <w:r w:rsidRPr="00FE152A">
        <w:rPr>
          <w:i/>
          <w:iCs/>
          <w:lang w:val="nb-NO"/>
        </w:rPr>
        <w:t>Barn</w:t>
      </w:r>
      <w:r w:rsidRPr="00FC050D">
        <w:rPr>
          <w:lang w:val="nb-NO"/>
        </w:rPr>
        <w:t xml:space="preserve"> -</w:t>
      </w:r>
      <w:r w:rsidR="000A4443">
        <w:rPr>
          <w:lang w:val="nb-NO"/>
        </w:rPr>
        <w:t xml:space="preserve"> </w:t>
      </w:r>
      <w:r w:rsidRPr="00FC050D">
        <w:rPr>
          <w:lang w:val="nb-NO"/>
        </w:rPr>
        <w:t>Farmakokinetiske parametere for subkutan fondaparinu</w:t>
      </w:r>
      <w:r>
        <w:rPr>
          <w:lang w:val="nb-NO"/>
        </w:rPr>
        <w:t>ks</w:t>
      </w:r>
      <w:r w:rsidRPr="00FC050D">
        <w:rPr>
          <w:lang w:val="nb-NO"/>
        </w:rPr>
        <w:t xml:space="preserve"> gitt én gang daglig, målt som anti-</w:t>
      </w:r>
      <w:r w:rsidR="000A4443">
        <w:rPr>
          <w:lang w:val="nb-NO"/>
        </w:rPr>
        <w:t>f</w:t>
      </w:r>
      <w:r w:rsidRPr="00FC050D">
        <w:rPr>
          <w:lang w:val="nb-NO"/>
        </w:rPr>
        <w:t xml:space="preserve">aktor Xa-aktivitet, ble karakterisert i studien FDPX-IJS-7001, en retrospektiv studie </w:t>
      </w:r>
      <w:r w:rsidR="006651C3">
        <w:rPr>
          <w:lang w:val="nb-NO"/>
        </w:rPr>
        <w:t>hos</w:t>
      </w:r>
      <w:r w:rsidRPr="00FC050D">
        <w:rPr>
          <w:lang w:val="nb-NO"/>
        </w:rPr>
        <w:t xml:space="preserve"> pediatriske pasienter. Omtrent 60</w:t>
      </w:r>
      <w:r>
        <w:rPr>
          <w:lang w:val="nb-NO"/>
        </w:rPr>
        <w:t> </w:t>
      </w:r>
      <w:r w:rsidRPr="00FC050D">
        <w:rPr>
          <w:lang w:val="nb-NO"/>
        </w:rPr>
        <w:t>% av pasientene trengte ingen dosejustering for å oppnå en terapeutisk blodkonsentrasjon av fondaparinu</w:t>
      </w:r>
      <w:r w:rsidR="000A4443">
        <w:rPr>
          <w:lang w:val="nb-NO"/>
        </w:rPr>
        <w:t>ks</w:t>
      </w:r>
      <w:r w:rsidRPr="00FC050D">
        <w:rPr>
          <w:lang w:val="nb-NO"/>
        </w:rPr>
        <w:t xml:space="preserve"> (0,5-1,0</w:t>
      </w:r>
      <w:r>
        <w:rPr>
          <w:lang w:val="nb-NO"/>
        </w:rPr>
        <w:t> </w:t>
      </w:r>
      <w:r w:rsidRPr="00FC050D">
        <w:rPr>
          <w:lang w:val="nb-NO"/>
        </w:rPr>
        <w:t>mg/</w:t>
      </w:r>
      <w:r>
        <w:rPr>
          <w:lang w:val="nb-NO"/>
        </w:rPr>
        <w:t>l</w:t>
      </w:r>
      <w:r w:rsidRPr="00FC050D">
        <w:rPr>
          <w:lang w:val="nb-NO"/>
        </w:rPr>
        <w:t>) i løpet av behandlingen; nesten 20</w:t>
      </w:r>
      <w:r w:rsidR="000A4443">
        <w:rPr>
          <w:lang w:val="nb-NO"/>
        </w:rPr>
        <w:t> </w:t>
      </w:r>
      <w:r w:rsidRPr="00FC050D">
        <w:rPr>
          <w:lang w:val="nb-NO"/>
        </w:rPr>
        <w:t>% trengte én dosejustering, 11</w:t>
      </w:r>
      <w:r>
        <w:rPr>
          <w:lang w:val="nb-NO"/>
        </w:rPr>
        <w:t> </w:t>
      </w:r>
      <w:r w:rsidRPr="00FC050D">
        <w:rPr>
          <w:lang w:val="nb-NO"/>
        </w:rPr>
        <w:t>% trengte to dosejusteringer, og omtrent 10</w:t>
      </w:r>
      <w:r w:rsidR="000A4443">
        <w:rPr>
          <w:lang w:val="nb-NO"/>
        </w:rPr>
        <w:t> </w:t>
      </w:r>
      <w:r w:rsidRPr="00FC050D">
        <w:rPr>
          <w:lang w:val="nb-NO"/>
        </w:rPr>
        <w:t>% trengte mer enn to dosejusteringer i løpet av behandlingen for å oppnå terapeutiske konsentrasjoner av fondaparinu</w:t>
      </w:r>
      <w:r>
        <w:rPr>
          <w:lang w:val="nb-NO"/>
        </w:rPr>
        <w:t>ks</w:t>
      </w:r>
      <w:r w:rsidRPr="00FC050D">
        <w:rPr>
          <w:lang w:val="nb-NO"/>
        </w:rPr>
        <w:t xml:space="preserve"> (se tabell 3).</w:t>
      </w:r>
    </w:p>
    <w:p w14:paraId="18246D83" w14:textId="77777777" w:rsidR="005E428B" w:rsidRDefault="005E428B" w:rsidP="00EE6B46">
      <w:pPr>
        <w:pStyle w:val="EndnoteText"/>
        <w:widowControl/>
        <w:tabs>
          <w:tab w:val="clear" w:pos="567"/>
        </w:tabs>
        <w:rPr>
          <w:b/>
          <w:i/>
          <w:lang w:val="nb-NO"/>
        </w:rPr>
      </w:pPr>
    </w:p>
    <w:p w14:paraId="58FFA12D" w14:textId="2600569C" w:rsidR="00FC050D" w:rsidRPr="00C00B6D" w:rsidRDefault="00FC050D" w:rsidP="00EE6B46">
      <w:pPr>
        <w:rPr>
          <w:szCs w:val="22"/>
        </w:rPr>
      </w:pPr>
      <w:r w:rsidRPr="00C00B6D">
        <w:rPr>
          <w:b/>
          <w:bCs/>
          <w:szCs w:val="22"/>
        </w:rPr>
        <w:t>Tab</w:t>
      </w:r>
      <w:r>
        <w:rPr>
          <w:b/>
          <w:bCs/>
          <w:szCs w:val="22"/>
        </w:rPr>
        <w:t>ell</w:t>
      </w:r>
      <w:r w:rsidRPr="00C00B6D">
        <w:rPr>
          <w:b/>
          <w:bCs/>
          <w:szCs w:val="22"/>
        </w:rPr>
        <w:t xml:space="preserve"> </w:t>
      </w:r>
      <w:r>
        <w:rPr>
          <w:b/>
          <w:bCs/>
          <w:szCs w:val="22"/>
        </w:rPr>
        <w:t>3</w:t>
      </w:r>
      <w:r w:rsidRPr="00C00B6D">
        <w:rPr>
          <w:b/>
          <w:bCs/>
          <w:szCs w:val="22"/>
        </w:rPr>
        <w:t>.</w:t>
      </w:r>
      <w:r w:rsidRPr="00C00B6D">
        <w:rPr>
          <w:b/>
          <w:bCs/>
          <w:i/>
          <w:iCs/>
          <w:szCs w:val="22"/>
        </w:rPr>
        <w:t xml:space="preserve"> </w:t>
      </w:r>
      <w:r w:rsidR="008219EB">
        <w:rPr>
          <w:b/>
          <w:bCs/>
          <w:szCs w:val="22"/>
        </w:rPr>
        <w:t>Anvendte dosejusteringer under studien FDPX-IJS-7001</w:t>
      </w:r>
    </w:p>
    <w:tbl>
      <w:tblPr>
        <w:tblW w:w="5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118"/>
      </w:tblGrid>
      <w:tr w:rsidR="00FC050D" w:rsidRPr="00C00B6D" w14:paraId="27EC37EB" w14:textId="77777777" w:rsidTr="008D5BC1">
        <w:trPr>
          <w:trHeight w:val="183"/>
        </w:trPr>
        <w:tc>
          <w:tcPr>
            <w:tcW w:w="2439" w:type="dxa"/>
          </w:tcPr>
          <w:p w14:paraId="22354EC5" w14:textId="06AC9807" w:rsidR="00FC050D" w:rsidRPr="00BB1072" w:rsidRDefault="00FC050D" w:rsidP="00EE6B46">
            <w:pPr>
              <w:rPr>
                <w:rFonts w:eastAsia="Calibri"/>
                <w:b/>
                <w:bCs/>
                <w:szCs w:val="22"/>
                <w:lang w:val="fr-BE"/>
              </w:rPr>
            </w:pPr>
            <w:proofErr w:type="spellStart"/>
            <w:r w:rsidRPr="00BB1072">
              <w:rPr>
                <w:rFonts w:eastAsia="Calibri"/>
                <w:b/>
                <w:bCs/>
                <w:szCs w:val="22"/>
                <w:lang w:val="fr-BE"/>
              </w:rPr>
              <w:t>Fondaparinuks-basert</w:t>
            </w:r>
            <w:proofErr w:type="spellEnd"/>
            <w:r w:rsidRPr="00BB1072">
              <w:rPr>
                <w:rFonts w:eastAsia="Calibri"/>
                <w:b/>
                <w:bCs/>
                <w:szCs w:val="22"/>
                <w:lang w:val="fr-BE"/>
              </w:rPr>
              <w:t xml:space="preserve"> anti-Xa-</w:t>
            </w:r>
            <w:proofErr w:type="spellStart"/>
            <w:r w:rsidRPr="00BB1072">
              <w:rPr>
                <w:rFonts w:eastAsia="Calibri"/>
                <w:b/>
                <w:bCs/>
                <w:szCs w:val="22"/>
                <w:lang w:val="fr-BE"/>
              </w:rPr>
              <w:t>nivå</w:t>
            </w:r>
            <w:proofErr w:type="spellEnd"/>
            <w:r w:rsidRPr="00BB1072">
              <w:rPr>
                <w:rFonts w:eastAsia="Calibri"/>
                <w:b/>
                <w:bCs/>
                <w:szCs w:val="22"/>
                <w:lang w:val="fr-BE"/>
              </w:rPr>
              <w:t xml:space="preserve"> (mg/</w:t>
            </w:r>
            <w:r w:rsidR="000A4443" w:rsidRPr="00BB1072">
              <w:rPr>
                <w:rFonts w:eastAsia="Calibri"/>
                <w:b/>
                <w:bCs/>
                <w:szCs w:val="22"/>
                <w:lang w:val="fr-BE"/>
              </w:rPr>
              <w:t>l</w:t>
            </w:r>
            <w:r w:rsidRPr="00BB1072">
              <w:rPr>
                <w:rFonts w:eastAsia="Calibri"/>
                <w:b/>
                <w:bCs/>
                <w:szCs w:val="22"/>
                <w:lang w:val="fr-BE"/>
              </w:rPr>
              <w:t>)</w:t>
            </w:r>
          </w:p>
        </w:tc>
        <w:tc>
          <w:tcPr>
            <w:tcW w:w="3118" w:type="dxa"/>
          </w:tcPr>
          <w:p w14:paraId="721B99E7" w14:textId="4ECAC73B" w:rsidR="00FC050D" w:rsidRPr="00C00B6D" w:rsidRDefault="00FC050D" w:rsidP="00EE6B46">
            <w:pPr>
              <w:rPr>
                <w:rFonts w:eastAsia="Calibri"/>
                <w:b/>
                <w:bCs/>
                <w:szCs w:val="22"/>
              </w:rPr>
            </w:pPr>
            <w:r w:rsidRPr="00C00B6D">
              <w:rPr>
                <w:rFonts w:eastAsia="Calibri"/>
                <w:b/>
                <w:bCs/>
                <w:szCs w:val="22"/>
              </w:rPr>
              <w:t>Dose</w:t>
            </w:r>
            <w:r>
              <w:rPr>
                <w:rFonts w:eastAsia="Calibri"/>
                <w:b/>
                <w:bCs/>
                <w:szCs w:val="22"/>
              </w:rPr>
              <w:t>justering</w:t>
            </w:r>
          </w:p>
        </w:tc>
      </w:tr>
      <w:tr w:rsidR="00FC050D" w:rsidRPr="00FC050D" w14:paraId="7DA1EA12" w14:textId="77777777" w:rsidTr="008D5BC1">
        <w:trPr>
          <w:trHeight w:val="252"/>
        </w:trPr>
        <w:tc>
          <w:tcPr>
            <w:tcW w:w="2439" w:type="dxa"/>
          </w:tcPr>
          <w:p w14:paraId="2C29F5BC" w14:textId="27FEB2DE" w:rsidR="00FC050D" w:rsidRPr="00C00B6D" w:rsidRDefault="00FC050D" w:rsidP="00EE6B46">
            <w:pPr>
              <w:rPr>
                <w:rFonts w:eastAsia="Calibri"/>
                <w:szCs w:val="22"/>
              </w:rPr>
            </w:pPr>
            <w:r w:rsidRPr="00C00B6D">
              <w:rPr>
                <w:rFonts w:eastAsia="Calibri"/>
                <w:szCs w:val="22"/>
              </w:rPr>
              <w:t>&lt;0</w:t>
            </w:r>
            <w:r>
              <w:rPr>
                <w:rFonts w:eastAsia="Calibri"/>
                <w:szCs w:val="22"/>
              </w:rPr>
              <w:t>,</w:t>
            </w:r>
            <w:r w:rsidRPr="00C00B6D">
              <w:rPr>
                <w:rFonts w:eastAsia="Calibri"/>
                <w:szCs w:val="22"/>
              </w:rPr>
              <w:t>3</w:t>
            </w:r>
          </w:p>
        </w:tc>
        <w:tc>
          <w:tcPr>
            <w:tcW w:w="3118" w:type="dxa"/>
          </w:tcPr>
          <w:p w14:paraId="60C4EC16" w14:textId="49D92CB8" w:rsidR="00FC050D" w:rsidRPr="00FE152A" w:rsidRDefault="00FC050D" w:rsidP="00EE6B46">
            <w:pPr>
              <w:rPr>
                <w:rFonts w:eastAsia="Calibri"/>
                <w:szCs w:val="22"/>
                <w:lang w:val="nn-NO"/>
              </w:rPr>
            </w:pPr>
            <w:r w:rsidRPr="00FE152A">
              <w:rPr>
                <w:rFonts w:eastAsia="Calibri"/>
                <w:szCs w:val="22"/>
                <w:lang w:val="nn-NO"/>
              </w:rPr>
              <w:t xml:space="preserve">Øk dosen </w:t>
            </w:r>
            <w:r>
              <w:rPr>
                <w:rFonts w:eastAsia="Calibri"/>
                <w:szCs w:val="22"/>
                <w:lang w:val="nn-NO"/>
              </w:rPr>
              <w:t>m</w:t>
            </w:r>
            <w:r w:rsidRPr="00FE152A">
              <w:rPr>
                <w:rFonts w:eastAsia="Calibri"/>
                <w:szCs w:val="22"/>
                <w:lang w:val="nn-NO"/>
              </w:rPr>
              <w:t xml:space="preserve">ed 0,03 mg/kg </w:t>
            </w:r>
          </w:p>
        </w:tc>
      </w:tr>
      <w:tr w:rsidR="00FC050D" w:rsidRPr="00FC050D" w14:paraId="4C1E8310" w14:textId="77777777" w:rsidTr="008D5BC1">
        <w:trPr>
          <w:trHeight w:val="252"/>
        </w:trPr>
        <w:tc>
          <w:tcPr>
            <w:tcW w:w="2439" w:type="dxa"/>
          </w:tcPr>
          <w:p w14:paraId="479DABD3" w14:textId="33BC0696" w:rsidR="00FC050D" w:rsidRPr="00C00B6D" w:rsidRDefault="00FC050D" w:rsidP="00EE6B46">
            <w:pPr>
              <w:rPr>
                <w:rFonts w:eastAsia="Calibri"/>
                <w:szCs w:val="22"/>
              </w:rPr>
            </w:pPr>
            <w:r w:rsidRPr="00C00B6D">
              <w:rPr>
                <w:rFonts w:eastAsia="Calibri"/>
                <w:szCs w:val="22"/>
              </w:rPr>
              <w:t>0</w:t>
            </w:r>
            <w:r>
              <w:rPr>
                <w:rFonts w:eastAsia="Calibri"/>
                <w:szCs w:val="22"/>
              </w:rPr>
              <w:t>,</w:t>
            </w:r>
            <w:r w:rsidRPr="00C00B6D">
              <w:rPr>
                <w:rFonts w:eastAsia="Calibri"/>
                <w:szCs w:val="22"/>
              </w:rPr>
              <w:t>3-0</w:t>
            </w:r>
            <w:r>
              <w:rPr>
                <w:rFonts w:eastAsia="Calibri"/>
                <w:szCs w:val="22"/>
              </w:rPr>
              <w:t>,</w:t>
            </w:r>
            <w:r w:rsidRPr="00C00B6D">
              <w:rPr>
                <w:rFonts w:eastAsia="Calibri"/>
                <w:szCs w:val="22"/>
              </w:rPr>
              <w:t xml:space="preserve">49 </w:t>
            </w:r>
          </w:p>
        </w:tc>
        <w:tc>
          <w:tcPr>
            <w:tcW w:w="3118" w:type="dxa"/>
          </w:tcPr>
          <w:p w14:paraId="06D59E17" w14:textId="73DCB5A6" w:rsidR="00FC050D" w:rsidRPr="00FE152A" w:rsidRDefault="00FC050D" w:rsidP="00EE6B46">
            <w:pPr>
              <w:rPr>
                <w:rFonts w:eastAsia="Calibri"/>
                <w:szCs w:val="22"/>
                <w:lang w:val="sv-SE"/>
              </w:rPr>
            </w:pPr>
            <w:r w:rsidRPr="00A46E3C">
              <w:rPr>
                <w:rFonts w:eastAsia="Calibri"/>
                <w:szCs w:val="22"/>
                <w:lang w:val="nn-NO"/>
              </w:rPr>
              <w:t xml:space="preserve">Øk dosen </w:t>
            </w:r>
            <w:r>
              <w:rPr>
                <w:rFonts w:eastAsia="Calibri"/>
                <w:szCs w:val="22"/>
                <w:lang w:val="nn-NO"/>
              </w:rPr>
              <w:t>m</w:t>
            </w:r>
            <w:r w:rsidRPr="00A46E3C">
              <w:rPr>
                <w:rFonts w:eastAsia="Calibri"/>
                <w:szCs w:val="22"/>
                <w:lang w:val="nn-NO"/>
              </w:rPr>
              <w:t>ed</w:t>
            </w:r>
            <w:r w:rsidRPr="00FE152A">
              <w:rPr>
                <w:rFonts w:eastAsia="Calibri"/>
                <w:szCs w:val="22"/>
                <w:lang w:val="sv-SE"/>
              </w:rPr>
              <w:t xml:space="preserve"> 0,01 mg/kg</w:t>
            </w:r>
          </w:p>
        </w:tc>
      </w:tr>
      <w:tr w:rsidR="00FC050D" w:rsidRPr="00C00B6D" w14:paraId="6AB2B709" w14:textId="77777777" w:rsidTr="008D5BC1">
        <w:trPr>
          <w:trHeight w:val="242"/>
        </w:trPr>
        <w:tc>
          <w:tcPr>
            <w:tcW w:w="2439" w:type="dxa"/>
          </w:tcPr>
          <w:p w14:paraId="4996EB2E" w14:textId="06872F31" w:rsidR="00FC050D" w:rsidRPr="00C00B6D" w:rsidRDefault="00FC050D" w:rsidP="00EE6B46">
            <w:pPr>
              <w:rPr>
                <w:rFonts w:eastAsia="Calibri"/>
                <w:szCs w:val="22"/>
              </w:rPr>
            </w:pPr>
            <w:r w:rsidRPr="00C00B6D">
              <w:rPr>
                <w:rFonts w:eastAsia="Calibri"/>
                <w:szCs w:val="22"/>
              </w:rPr>
              <w:t>0</w:t>
            </w:r>
            <w:r>
              <w:rPr>
                <w:rFonts w:eastAsia="Calibri"/>
                <w:szCs w:val="22"/>
              </w:rPr>
              <w:t>,</w:t>
            </w:r>
            <w:r w:rsidRPr="00C00B6D">
              <w:rPr>
                <w:rFonts w:eastAsia="Calibri"/>
                <w:szCs w:val="22"/>
              </w:rPr>
              <w:t>5-1</w:t>
            </w:r>
          </w:p>
        </w:tc>
        <w:tc>
          <w:tcPr>
            <w:tcW w:w="3118" w:type="dxa"/>
          </w:tcPr>
          <w:p w14:paraId="3DC932E8" w14:textId="33EBE183" w:rsidR="00FC050D" w:rsidRPr="00C00B6D" w:rsidRDefault="00FC050D" w:rsidP="00EE6B46">
            <w:pPr>
              <w:rPr>
                <w:rFonts w:eastAsia="Calibri"/>
                <w:szCs w:val="22"/>
              </w:rPr>
            </w:pPr>
            <w:r>
              <w:rPr>
                <w:rFonts w:eastAsia="Calibri"/>
                <w:szCs w:val="22"/>
              </w:rPr>
              <w:t>Ingen endring</w:t>
            </w:r>
          </w:p>
        </w:tc>
      </w:tr>
      <w:tr w:rsidR="00FC050D" w:rsidRPr="00FC050D" w14:paraId="0D98EDFA" w14:textId="77777777" w:rsidTr="008D5BC1">
        <w:trPr>
          <w:trHeight w:val="252"/>
        </w:trPr>
        <w:tc>
          <w:tcPr>
            <w:tcW w:w="2439" w:type="dxa"/>
          </w:tcPr>
          <w:p w14:paraId="6524BC6B" w14:textId="5F52A5AD" w:rsidR="00FC050D" w:rsidRPr="00C00B6D" w:rsidRDefault="00FC050D" w:rsidP="00EE6B46">
            <w:pPr>
              <w:rPr>
                <w:rFonts w:eastAsia="Calibri"/>
                <w:szCs w:val="22"/>
              </w:rPr>
            </w:pPr>
            <w:r w:rsidRPr="00C00B6D">
              <w:rPr>
                <w:rFonts w:eastAsia="Calibri"/>
                <w:szCs w:val="22"/>
              </w:rPr>
              <w:t>1</w:t>
            </w:r>
            <w:r>
              <w:rPr>
                <w:rFonts w:eastAsia="Calibri"/>
                <w:szCs w:val="22"/>
              </w:rPr>
              <w:t>,</w:t>
            </w:r>
            <w:r w:rsidRPr="00C00B6D">
              <w:rPr>
                <w:rFonts w:eastAsia="Calibri"/>
                <w:szCs w:val="22"/>
              </w:rPr>
              <w:t>01-1</w:t>
            </w:r>
            <w:r>
              <w:rPr>
                <w:rFonts w:eastAsia="Calibri"/>
                <w:szCs w:val="22"/>
              </w:rPr>
              <w:t>,</w:t>
            </w:r>
            <w:r w:rsidRPr="00C00B6D">
              <w:rPr>
                <w:rFonts w:eastAsia="Calibri"/>
                <w:szCs w:val="22"/>
              </w:rPr>
              <w:t>2</w:t>
            </w:r>
          </w:p>
        </w:tc>
        <w:tc>
          <w:tcPr>
            <w:tcW w:w="3118" w:type="dxa"/>
          </w:tcPr>
          <w:p w14:paraId="4D5D4124" w14:textId="09F52227" w:rsidR="00FC050D" w:rsidRPr="00FC050D" w:rsidRDefault="00FC050D" w:rsidP="00EE6B46">
            <w:pPr>
              <w:rPr>
                <w:rFonts w:eastAsia="Calibri"/>
                <w:szCs w:val="22"/>
              </w:rPr>
            </w:pPr>
            <w:r w:rsidRPr="00FE152A">
              <w:rPr>
                <w:rFonts w:eastAsia="Calibri"/>
                <w:szCs w:val="22"/>
              </w:rPr>
              <w:t>Reduser dosen med</w:t>
            </w:r>
            <w:r>
              <w:rPr>
                <w:rFonts w:eastAsia="Calibri"/>
                <w:szCs w:val="22"/>
              </w:rPr>
              <w:t xml:space="preserve"> </w:t>
            </w:r>
            <w:r w:rsidRPr="00FC050D">
              <w:rPr>
                <w:rFonts w:eastAsia="Calibri"/>
                <w:szCs w:val="22"/>
              </w:rPr>
              <w:t>0</w:t>
            </w:r>
            <w:r w:rsidRPr="00FE152A">
              <w:rPr>
                <w:rFonts w:eastAsia="Calibri"/>
                <w:szCs w:val="22"/>
              </w:rPr>
              <w:t>,</w:t>
            </w:r>
            <w:r w:rsidRPr="00FC050D">
              <w:rPr>
                <w:rFonts w:eastAsia="Calibri"/>
                <w:szCs w:val="22"/>
              </w:rPr>
              <w:t>01 mg/kg</w:t>
            </w:r>
          </w:p>
        </w:tc>
      </w:tr>
      <w:tr w:rsidR="00FC050D" w:rsidRPr="00FC050D" w14:paraId="6781A00E" w14:textId="77777777" w:rsidTr="008D5BC1">
        <w:trPr>
          <w:trHeight w:val="252"/>
        </w:trPr>
        <w:tc>
          <w:tcPr>
            <w:tcW w:w="2439" w:type="dxa"/>
          </w:tcPr>
          <w:p w14:paraId="3EEE58E0" w14:textId="52F853E1" w:rsidR="00FC050D" w:rsidRPr="00C00B6D" w:rsidRDefault="00FC050D" w:rsidP="00EE6B46">
            <w:pPr>
              <w:rPr>
                <w:rFonts w:eastAsia="Calibri"/>
                <w:szCs w:val="22"/>
              </w:rPr>
            </w:pPr>
            <w:r w:rsidRPr="00C00B6D">
              <w:rPr>
                <w:rFonts w:eastAsia="Calibri"/>
                <w:szCs w:val="22"/>
              </w:rPr>
              <w:t>&gt;1</w:t>
            </w:r>
            <w:r>
              <w:rPr>
                <w:rFonts w:eastAsia="Calibri"/>
                <w:szCs w:val="22"/>
              </w:rPr>
              <w:t>,</w:t>
            </w:r>
            <w:r w:rsidRPr="00C00B6D">
              <w:rPr>
                <w:rFonts w:eastAsia="Calibri"/>
                <w:szCs w:val="22"/>
              </w:rPr>
              <w:t>2</w:t>
            </w:r>
          </w:p>
        </w:tc>
        <w:tc>
          <w:tcPr>
            <w:tcW w:w="3118" w:type="dxa"/>
          </w:tcPr>
          <w:p w14:paraId="58D46709" w14:textId="7BAB852C" w:rsidR="00FC050D" w:rsidRPr="00FC050D" w:rsidRDefault="00FC050D" w:rsidP="00EE6B46">
            <w:pPr>
              <w:rPr>
                <w:rFonts w:eastAsia="Calibri"/>
                <w:szCs w:val="22"/>
              </w:rPr>
            </w:pPr>
            <w:r w:rsidRPr="00A46E3C">
              <w:rPr>
                <w:rFonts w:eastAsia="Calibri"/>
                <w:szCs w:val="22"/>
              </w:rPr>
              <w:t>Reduser dosen med</w:t>
            </w:r>
            <w:r>
              <w:rPr>
                <w:rFonts w:eastAsia="Calibri"/>
                <w:szCs w:val="22"/>
              </w:rPr>
              <w:t xml:space="preserve"> </w:t>
            </w:r>
            <w:r w:rsidRPr="00FC050D">
              <w:rPr>
                <w:rFonts w:eastAsia="Calibri"/>
                <w:szCs w:val="22"/>
              </w:rPr>
              <w:t>0</w:t>
            </w:r>
            <w:r w:rsidRPr="00FE152A">
              <w:rPr>
                <w:rFonts w:eastAsia="Calibri"/>
                <w:szCs w:val="22"/>
              </w:rPr>
              <w:t>,</w:t>
            </w:r>
            <w:r w:rsidRPr="00FC050D">
              <w:rPr>
                <w:rFonts w:eastAsia="Calibri"/>
                <w:szCs w:val="22"/>
              </w:rPr>
              <w:t>03 mg/kg</w:t>
            </w:r>
          </w:p>
        </w:tc>
      </w:tr>
    </w:tbl>
    <w:p w14:paraId="72E6267A" w14:textId="77777777" w:rsidR="00FC050D" w:rsidRPr="00FC050D" w:rsidRDefault="00FC050D" w:rsidP="00EE6B46">
      <w:pPr>
        <w:rPr>
          <w:szCs w:val="22"/>
        </w:rPr>
      </w:pPr>
    </w:p>
    <w:p w14:paraId="6F1554D1" w14:textId="55AB6EBD" w:rsidR="00FC050D" w:rsidRPr="00FC050D" w:rsidRDefault="00FC050D" w:rsidP="00EE6B46">
      <w:pPr>
        <w:pStyle w:val="EndnoteText"/>
        <w:keepNext/>
        <w:widowControl/>
        <w:rPr>
          <w:szCs w:val="22"/>
          <w:lang w:val="nb-NO"/>
        </w:rPr>
      </w:pPr>
      <w:r w:rsidRPr="00FC050D">
        <w:rPr>
          <w:szCs w:val="22"/>
          <w:lang w:val="nb-NO"/>
        </w:rPr>
        <w:t>Farmakokinetikken til subkutan fondaparinu</w:t>
      </w:r>
      <w:r>
        <w:rPr>
          <w:szCs w:val="22"/>
          <w:lang w:val="nb-NO"/>
        </w:rPr>
        <w:t>ks</w:t>
      </w:r>
      <w:r w:rsidRPr="00FC050D">
        <w:rPr>
          <w:szCs w:val="22"/>
          <w:lang w:val="nb-NO"/>
        </w:rPr>
        <w:t xml:space="preserve">, målt som anti-Xa-aktivitet, ble karakterisert hos 24 pediatriske pasienter med VTE. En </w:t>
      </w:r>
      <w:r w:rsidR="000A4443">
        <w:rPr>
          <w:szCs w:val="22"/>
          <w:lang w:val="nb-NO"/>
        </w:rPr>
        <w:t xml:space="preserve">farmakokinetisk modell for </w:t>
      </w:r>
      <w:r w:rsidRPr="00FC050D">
        <w:rPr>
          <w:szCs w:val="22"/>
          <w:lang w:val="nb-NO"/>
        </w:rPr>
        <w:t xml:space="preserve">pediatrisk populasjon ble utviklet ved å kombinere pediatriske </w:t>
      </w:r>
      <w:r w:rsidR="000A4443">
        <w:rPr>
          <w:szCs w:val="22"/>
          <w:lang w:val="nb-NO"/>
        </w:rPr>
        <w:t>farmakokinetiske</w:t>
      </w:r>
      <w:r w:rsidR="000A4443" w:rsidRPr="00FC050D" w:rsidDel="000A4443">
        <w:rPr>
          <w:szCs w:val="22"/>
          <w:lang w:val="nb-NO"/>
        </w:rPr>
        <w:t xml:space="preserve"> </w:t>
      </w:r>
      <w:r w:rsidRPr="00FC050D">
        <w:rPr>
          <w:szCs w:val="22"/>
          <w:lang w:val="nb-NO"/>
        </w:rPr>
        <w:t xml:space="preserve">data med data fra voksne. </w:t>
      </w:r>
      <w:r w:rsidR="000A4443">
        <w:rPr>
          <w:szCs w:val="22"/>
          <w:lang w:val="nb-NO"/>
        </w:rPr>
        <w:t xml:space="preserve">Den farmakokinetiske </w:t>
      </w:r>
      <w:r w:rsidRPr="00FC050D">
        <w:rPr>
          <w:szCs w:val="22"/>
          <w:lang w:val="nb-NO"/>
        </w:rPr>
        <w:t xml:space="preserve">modellen </w:t>
      </w:r>
      <w:r w:rsidR="000A4443">
        <w:rPr>
          <w:szCs w:val="22"/>
          <w:lang w:val="nb-NO"/>
        </w:rPr>
        <w:t xml:space="preserve">for populasjonen </w:t>
      </w:r>
      <w:r w:rsidR="009E6CA7">
        <w:rPr>
          <w:szCs w:val="22"/>
          <w:lang w:val="nb-NO"/>
        </w:rPr>
        <w:t>predikerte</w:t>
      </w:r>
      <w:r w:rsidRPr="00FC050D">
        <w:rPr>
          <w:szCs w:val="22"/>
          <w:lang w:val="nb-NO"/>
        </w:rPr>
        <w:t xml:space="preserve"> at </w:t>
      </w:r>
      <w:r w:rsidR="000A4443" w:rsidRPr="00FE152A">
        <w:rPr>
          <w:szCs w:val="22"/>
          <w:lang w:val="nb-NO"/>
        </w:rPr>
        <w:t>C</w:t>
      </w:r>
      <w:r w:rsidRPr="00FC050D">
        <w:rPr>
          <w:i/>
          <w:iCs/>
          <w:szCs w:val="22"/>
          <w:vertAlign w:val="subscript"/>
          <w:lang w:val="nb-NO"/>
        </w:rPr>
        <w:t>ma</w:t>
      </w:r>
      <w:r>
        <w:rPr>
          <w:i/>
          <w:iCs/>
          <w:szCs w:val="22"/>
          <w:vertAlign w:val="subscript"/>
          <w:lang w:val="nb-NO"/>
        </w:rPr>
        <w:t>ks</w:t>
      </w:r>
      <w:r w:rsidRPr="00FC050D">
        <w:rPr>
          <w:i/>
          <w:iCs/>
          <w:szCs w:val="22"/>
          <w:vertAlign w:val="subscript"/>
          <w:lang w:val="nb-NO"/>
        </w:rPr>
        <w:t>ss</w:t>
      </w:r>
      <w:r w:rsidRPr="00FC050D">
        <w:rPr>
          <w:szCs w:val="22"/>
          <w:lang w:val="nb-NO"/>
        </w:rPr>
        <w:t xml:space="preserve"> og </w:t>
      </w:r>
      <w:r w:rsidRPr="00FE152A">
        <w:rPr>
          <w:szCs w:val="22"/>
          <w:lang w:val="nb-NO"/>
        </w:rPr>
        <w:t>C</w:t>
      </w:r>
      <w:r w:rsidRPr="00FC050D">
        <w:rPr>
          <w:i/>
          <w:iCs/>
          <w:szCs w:val="22"/>
          <w:vertAlign w:val="subscript"/>
          <w:lang w:val="nb-NO"/>
        </w:rPr>
        <w:t>minss</w:t>
      </w:r>
      <w:r w:rsidRPr="00FC050D">
        <w:rPr>
          <w:szCs w:val="22"/>
          <w:lang w:val="nb-NO"/>
        </w:rPr>
        <w:t xml:space="preserve"> oppnådd hos pediatriske pasienter var omtrent lik </w:t>
      </w:r>
      <w:r w:rsidRPr="00FE152A">
        <w:rPr>
          <w:szCs w:val="22"/>
          <w:lang w:val="nb-NO"/>
        </w:rPr>
        <w:t>C</w:t>
      </w:r>
      <w:r w:rsidRPr="00FC050D">
        <w:rPr>
          <w:i/>
          <w:iCs/>
          <w:szCs w:val="22"/>
          <w:vertAlign w:val="subscript"/>
          <w:lang w:val="nb-NO"/>
        </w:rPr>
        <w:t>ma</w:t>
      </w:r>
      <w:r>
        <w:rPr>
          <w:i/>
          <w:iCs/>
          <w:szCs w:val="22"/>
          <w:vertAlign w:val="subscript"/>
          <w:lang w:val="nb-NO"/>
        </w:rPr>
        <w:t>ks</w:t>
      </w:r>
      <w:r w:rsidRPr="00FC050D">
        <w:rPr>
          <w:i/>
          <w:iCs/>
          <w:szCs w:val="22"/>
          <w:vertAlign w:val="subscript"/>
          <w:lang w:val="nb-NO"/>
        </w:rPr>
        <w:t>ss</w:t>
      </w:r>
      <w:r w:rsidRPr="00FC050D">
        <w:rPr>
          <w:szCs w:val="22"/>
          <w:vertAlign w:val="subscript"/>
          <w:lang w:val="nb-NO"/>
        </w:rPr>
        <w:t xml:space="preserve"> </w:t>
      </w:r>
      <w:r w:rsidRPr="00FC050D">
        <w:rPr>
          <w:szCs w:val="22"/>
          <w:lang w:val="nb-NO"/>
        </w:rPr>
        <w:t xml:space="preserve">og </w:t>
      </w:r>
      <w:r w:rsidRPr="00FE152A">
        <w:rPr>
          <w:szCs w:val="22"/>
          <w:lang w:val="nb-NO"/>
        </w:rPr>
        <w:t>C</w:t>
      </w:r>
      <w:r w:rsidRPr="00FC050D">
        <w:rPr>
          <w:i/>
          <w:iCs/>
          <w:szCs w:val="22"/>
          <w:vertAlign w:val="subscript"/>
          <w:lang w:val="nb-NO"/>
        </w:rPr>
        <w:t>minss</w:t>
      </w:r>
      <w:r w:rsidRPr="00FC050D">
        <w:rPr>
          <w:szCs w:val="22"/>
          <w:vertAlign w:val="subscript"/>
          <w:lang w:val="nb-NO"/>
        </w:rPr>
        <w:t xml:space="preserve"> </w:t>
      </w:r>
      <w:r w:rsidRPr="00FC050D">
        <w:rPr>
          <w:szCs w:val="22"/>
          <w:lang w:val="nb-NO"/>
        </w:rPr>
        <w:t>oppnådd hos voksne, noe som tyder på at et doseringsregime på 0,1</w:t>
      </w:r>
      <w:r>
        <w:rPr>
          <w:szCs w:val="22"/>
          <w:lang w:val="nb-NO"/>
        </w:rPr>
        <w:t> </w:t>
      </w:r>
      <w:r w:rsidRPr="00FC050D">
        <w:rPr>
          <w:szCs w:val="22"/>
          <w:lang w:val="nb-NO"/>
        </w:rPr>
        <w:t>mg/kg/dag er passende. I tillegg faller de observerte pediatriske dataene innenfor 95</w:t>
      </w:r>
      <w:r>
        <w:rPr>
          <w:szCs w:val="22"/>
          <w:lang w:val="nb-NO"/>
        </w:rPr>
        <w:t> </w:t>
      </w:r>
      <w:r w:rsidRPr="00FC050D">
        <w:rPr>
          <w:szCs w:val="22"/>
          <w:lang w:val="nb-NO"/>
        </w:rPr>
        <w:t>%</w:t>
      </w:r>
      <w:r w:rsidR="009E6CA7">
        <w:rPr>
          <w:szCs w:val="22"/>
          <w:lang w:val="nb-NO"/>
        </w:rPr>
        <w:t>-</w:t>
      </w:r>
      <w:r w:rsidRPr="00FC050D">
        <w:rPr>
          <w:szCs w:val="22"/>
          <w:lang w:val="nb-NO"/>
        </w:rPr>
        <w:t xml:space="preserve">prediksjonsintervallet for de voksne dataene, noe som </w:t>
      </w:r>
      <w:r w:rsidR="00FB4E19">
        <w:rPr>
          <w:szCs w:val="22"/>
          <w:lang w:val="nb-NO"/>
        </w:rPr>
        <w:t>danner</w:t>
      </w:r>
      <w:r w:rsidRPr="00FC050D">
        <w:rPr>
          <w:szCs w:val="22"/>
          <w:lang w:val="nb-NO"/>
        </w:rPr>
        <w:t xml:space="preserve"> ytterligere </w:t>
      </w:r>
      <w:r w:rsidR="0058360F">
        <w:rPr>
          <w:szCs w:val="22"/>
          <w:lang w:val="nb-NO"/>
        </w:rPr>
        <w:t>evidens</w:t>
      </w:r>
      <w:r w:rsidRPr="00FC050D">
        <w:rPr>
          <w:szCs w:val="22"/>
          <w:lang w:val="nb-NO"/>
        </w:rPr>
        <w:t xml:space="preserve"> for at 0,1</w:t>
      </w:r>
      <w:r>
        <w:rPr>
          <w:szCs w:val="22"/>
          <w:lang w:val="nb-NO"/>
        </w:rPr>
        <w:t> </w:t>
      </w:r>
      <w:r w:rsidRPr="00FC050D">
        <w:rPr>
          <w:szCs w:val="22"/>
          <w:lang w:val="nb-NO"/>
        </w:rPr>
        <w:t>mg/kg/dag er en passende dose hos pediatriske pasienter.</w:t>
      </w:r>
    </w:p>
    <w:p w14:paraId="2063C413" w14:textId="77777777" w:rsidR="00FC050D" w:rsidRPr="00FC050D" w:rsidRDefault="00FC050D" w:rsidP="00EE6B46">
      <w:pPr>
        <w:pStyle w:val="EndnoteText"/>
        <w:rPr>
          <w:szCs w:val="22"/>
          <w:lang w:val="nb-NO"/>
        </w:rPr>
      </w:pPr>
    </w:p>
    <w:p w14:paraId="4889FE40" w14:textId="77777777" w:rsidR="005E428B" w:rsidRDefault="005E428B" w:rsidP="00EE6B46">
      <w:pPr>
        <w:pStyle w:val="EndnoteText"/>
        <w:widowControl/>
        <w:tabs>
          <w:tab w:val="clear" w:pos="567"/>
        </w:tabs>
        <w:rPr>
          <w:lang w:val="nb-NO"/>
        </w:rPr>
      </w:pPr>
      <w:r>
        <w:rPr>
          <w:i/>
          <w:lang w:val="nb-NO"/>
        </w:rPr>
        <w:t>Eldre pasienter</w:t>
      </w:r>
      <w:r>
        <w:rPr>
          <w:lang w:val="nb-NO"/>
        </w:rPr>
        <w:t xml:space="preserve"> - Nyrefunksjonen kan avta med alder og derfor kan eliminasjonshastigheten av fondaparinuks være redusert hos eldre. Hos pasienter &gt; 75 år som gjennomgikk ortopediske inngrep og som fikk fondaparinuks 2,5 mg en gang daglig, var beregnet plasmaclearance 1,2 til 1,4 ganger lavere enn hos pasienter &lt; 65 år. Et lignende mønster har blitt sett i DVT- og lungeembolipasienter. </w:t>
      </w:r>
    </w:p>
    <w:p w14:paraId="70EBB7E9" w14:textId="77777777" w:rsidR="005E428B" w:rsidRDefault="005E428B" w:rsidP="00EE6B46">
      <w:pPr>
        <w:pStyle w:val="EndnoteText"/>
        <w:widowControl/>
        <w:tabs>
          <w:tab w:val="clear" w:pos="567"/>
        </w:tabs>
        <w:rPr>
          <w:lang w:val="nb-NO"/>
        </w:rPr>
      </w:pPr>
    </w:p>
    <w:p w14:paraId="1DFB5D9B" w14:textId="77777777" w:rsidR="005E428B" w:rsidRDefault="005E428B" w:rsidP="00EE6B46">
      <w:pPr>
        <w:pStyle w:val="EndnoteText"/>
        <w:widowControl/>
        <w:tabs>
          <w:tab w:val="clear" w:pos="567"/>
        </w:tabs>
        <w:rPr>
          <w:lang w:val="nb-NO"/>
        </w:rPr>
      </w:pPr>
      <w:r>
        <w:rPr>
          <w:i/>
          <w:lang w:val="nb-NO"/>
        </w:rPr>
        <w:t>Nedsatt nyrefunksjon</w:t>
      </w:r>
      <w:r>
        <w:rPr>
          <w:lang w:val="nb-NO"/>
        </w:rPr>
        <w:t xml:space="preserve"> - Sammenlignet med pasienter med normal nyrefunksjon (kreatininclearance &gt; 80 ml/min) som gjennomgikk ortopediske inngrep og som fikk fondaparinuks 2,5 mg en gang </w:t>
      </w:r>
      <w:r>
        <w:rPr>
          <w:lang w:val="nb-NO"/>
        </w:rPr>
        <w:lastRenderedPageBreak/>
        <w:t>daglig, er plasmaclearance 1,2 til 1,4 ganger lavere hos pasienter med mild nyresvikt (kreatininclearance 50 til 80 ml/min) og gjennomsnittlig 2 ganger lavere hos pasienter med moderat nyresvikt (kreatininclearance 30 til 50 ml/min). Ved alvorlig nedsatt nyrefunksjon (kreatininclearance &lt; 30 ml/min), er plasmaclearance omtrent 5 ganger lavere enn ved normal nyrefunksjon. Tilsvarende verdier for terminal halveringstid var 29 timer ved moderat nedsatt nyrefunksjon, og 72 timer hos pasienter med alvorlig nedsatt nyrefunksjon. Et lignende mønster har blitt sett i DVT- og lungeembolipasienter.</w:t>
      </w:r>
    </w:p>
    <w:p w14:paraId="4F42D5CE" w14:textId="77777777" w:rsidR="005E428B" w:rsidRDefault="005E428B" w:rsidP="00EE6B46">
      <w:pPr>
        <w:pStyle w:val="EndnoteText"/>
        <w:widowControl/>
        <w:tabs>
          <w:tab w:val="clear" w:pos="567"/>
        </w:tabs>
        <w:rPr>
          <w:lang w:val="nb-NO"/>
        </w:rPr>
      </w:pPr>
    </w:p>
    <w:p w14:paraId="52111926" w14:textId="77777777" w:rsidR="005E428B" w:rsidRDefault="005E428B" w:rsidP="00EE6B46">
      <w:pPr>
        <w:pStyle w:val="EndnoteText"/>
        <w:widowControl/>
        <w:tabs>
          <w:tab w:val="clear" w:pos="567"/>
        </w:tabs>
        <w:rPr>
          <w:lang w:val="nb-NO"/>
        </w:rPr>
      </w:pPr>
      <w:r>
        <w:rPr>
          <w:i/>
          <w:lang w:val="nb-NO"/>
        </w:rPr>
        <w:t>Vekt</w:t>
      </w:r>
      <w:r>
        <w:rPr>
          <w:lang w:val="nb-NO"/>
        </w:rPr>
        <w:t xml:space="preserve"> - Plasmaclearance for fondaparinuks øker med kroppsvekt (9</w:t>
      </w:r>
      <w:r w:rsidR="005A4CFD">
        <w:rPr>
          <w:lang w:val="nb-NO"/>
        </w:rPr>
        <w:t xml:space="preserve"> </w:t>
      </w:r>
      <w:r>
        <w:rPr>
          <w:lang w:val="nb-NO"/>
        </w:rPr>
        <w:t>% økning per 10 kg).</w:t>
      </w:r>
    </w:p>
    <w:p w14:paraId="74FEB46C" w14:textId="77777777" w:rsidR="005E428B" w:rsidRDefault="005E428B" w:rsidP="00EE6B46">
      <w:pPr>
        <w:pStyle w:val="EndnoteText"/>
        <w:widowControl/>
        <w:tabs>
          <w:tab w:val="clear" w:pos="567"/>
        </w:tabs>
        <w:rPr>
          <w:lang w:val="nb-NO"/>
        </w:rPr>
      </w:pPr>
    </w:p>
    <w:p w14:paraId="6A5C8978" w14:textId="77777777" w:rsidR="005E428B" w:rsidRDefault="005E428B" w:rsidP="00EE6B46">
      <w:pPr>
        <w:pStyle w:val="EndnoteText"/>
        <w:widowControl/>
        <w:tabs>
          <w:tab w:val="clear" w:pos="567"/>
        </w:tabs>
        <w:rPr>
          <w:lang w:val="nb-NO"/>
        </w:rPr>
      </w:pPr>
      <w:r>
        <w:rPr>
          <w:i/>
          <w:lang w:val="nb-NO"/>
        </w:rPr>
        <w:t>Kjønn</w:t>
      </w:r>
      <w:r>
        <w:rPr>
          <w:lang w:val="nb-NO"/>
        </w:rPr>
        <w:t xml:space="preserve"> - Ingen kjønnsforskjeller ble observert etter justering for kroppsvekt.</w:t>
      </w:r>
    </w:p>
    <w:p w14:paraId="7B12B2B5" w14:textId="77777777" w:rsidR="005E428B" w:rsidRDefault="005E428B" w:rsidP="00EE6B46">
      <w:pPr>
        <w:pStyle w:val="EndnoteText"/>
        <w:widowControl/>
        <w:tabs>
          <w:tab w:val="clear" w:pos="567"/>
        </w:tabs>
        <w:rPr>
          <w:lang w:val="nb-NO"/>
        </w:rPr>
      </w:pPr>
    </w:p>
    <w:p w14:paraId="175EBC19" w14:textId="77777777" w:rsidR="005E428B" w:rsidRDefault="005E428B" w:rsidP="00EE6B46">
      <w:pPr>
        <w:pStyle w:val="EndnoteText"/>
        <w:widowControl/>
        <w:tabs>
          <w:tab w:val="clear" w:pos="567"/>
        </w:tabs>
        <w:rPr>
          <w:lang w:val="nb-NO"/>
        </w:rPr>
      </w:pPr>
      <w:r>
        <w:rPr>
          <w:i/>
          <w:lang w:val="nb-NO"/>
        </w:rPr>
        <w:t>Rase</w:t>
      </w:r>
      <w:r>
        <w:rPr>
          <w:lang w:val="nb-NO"/>
        </w:rPr>
        <w:t xml:space="preserve"> - Farmakokinetiske forskjeller grunnet rase er ikke studert prospektivt. Studier gjennomført med friske frivillige i Asia (Japan) viste imidlertid ingen forskjell i farmakokinetisk profil sammenlignet med hvite friske frivillige. Tilsvarende ble det ikke funnet forskjeller i plasmaclearance mellom svarte og hvite pasienter som gjennomgikk ortopedisk kirurgi. </w:t>
      </w:r>
    </w:p>
    <w:p w14:paraId="2862C5C1" w14:textId="77777777" w:rsidR="005E428B" w:rsidRDefault="005E428B" w:rsidP="00EE6B46">
      <w:pPr>
        <w:pStyle w:val="EndnoteText"/>
        <w:widowControl/>
        <w:tabs>
          <w:tab w:val="clear" w:pos="567"/>
        </w:tabs>
        <w:rPr>
          <w:lang w:val="nb-NO"/>
        </w:rPr>
      </w:pPr>
    </w:p>
    <w:p w14:paraId="70493934" w14:textId="77777777" w:rsidR="003629BF" w:rsidRDefault="005E428B" w:rsidP="00EE6B46">
      <w:r>
        <w:rPr>
          <w:i/>
        </w:rPr>
        <w:t>Nedsatt leverfunksjon</w:t>
      </w:r>
      <w:r>
        <w:t xml:space="preserve"> </w:t>
      </w:r>
      <w:r w:rsidR="003629BF">
        <w:t>Etter en enkel</w:t>
      </w:r>
      <w:r w:rsidR="00C60170">
        <w:t>,</w:t>
      </w:r>
      <w:r w:rsidR="003629BF">
        <w:t xml:space="preserve"> subkutan dose av fondaparinuks ble</w:t>
      </w:r>
      <w:r w:rsidR="00C60170">
        <w:t xml:space="preserve"> total (dvs. bundet o</w:t>
      </w:r>
      <w:r w:rsidR="004E1AEE">
        <w:t>g fri)</w:t>
      </w:r>
      <w:r w:rsidR="003629BF">
        <w:t xml:space="preserve"> C</w:t>
      </w:r>
      <w:r w:rsidR="003629BF">
        <w:rPr>
          <w:vertAlign w:val="subscript"/>
        </w:rPr>
        <w:t xml:space="preserve">max </w:t>
      </w:r>
      <w:r w:rsidR="003629BF">
        <w:t>og AUC redusert med henholdsvis 22</w:t>
      </w:r>
      <w:r w:rsidR="005A4CFD">
        <w:t xml:space="preserve"> </w:t>
      </w:r>
      <w:r w:rsidR="003629BF">
        <w:t>% og 39</w:t>
      </w:r>
      <w:r w:rsidR="005A4CFD">
        <w:t xml:space="preserve"> </w:t>
      </w:r>
      <w:r w:rsidR="003629BF">
        <w:t>% hos personer med moderat nedsatt leverfunksjon (Child-Pugh kategori B) sammenlignet med personer med normal leverfunksjon. Lavere plasmakonsentrasjoner av fondapa</w:t>
      </w:r>
      <w:r w:rsidR="00A769A2">
        <w:t>rinuks ble tilskrevet</w:t>
      </w:r>
      <w:r w:rsidR="003629BF">
        <w:t xml:space="preserve"> redusert binding til ATIII sekundært til lavere plasmakonsentrasjoner av ATIII hos personer med nedsatt leverfunksjon, som dermed resulterte i økt renal clearance av fondaparinuks. </w:t>
      </w:r>
      <w:r w:rsidR="004E1AEE">
        <w:t>Følgelig forventes</w:t>
      </w:r>
      <w:r w:rsidR="00C60170">
        <w:t xml:space="preserve"> konsentrasjon av </w:t>
      </w:r>
      <w:r w:rsidR="004E1AEE">
        <w:t xml:space="preserve">fri </w:t>
      </w:r>
      <w:r w:rsidR="00C60170">
        <w:t>fondaparinuks å være uendret hos pasienter med mild til moderat nedsatt leverfunksjon. Dosejustering er derfor ikke nødvendig basert på farmakokinetikk.</w:t>
      </w:r>
    </w:p>
    <w:p w14:paraId="442473A8" w14:textId="77777777" w:rsidR="003629BF" w:rsidRDefault="003629BF" w:rsidP="00EE6B46"/>
    <w:p w14:paraId="4575BFEF" w14:textId="77777777" w:rsidR="005E428B" w:rsidRDefault="003629BF" w:rsidP="00EE6B46">
      <w:r>
        <w:t>Farmakokinetikk av fondaparinuks har ikke blitt studert hos pasienter med alvorlig nedsatt leverfunksjon (se pkt 4.2 og 4.4).</w:t>
      </w:r>
    </w:p>
    <w:p w14:paraId="51510DBD" w14:textId="77777777" w:rsidR="005E428B" w:rsidRDefault="005E428B" w:rsidP="00EE6B46">
      <w:pPr>
        <w:pStyle w:val="EndnoteText"/>
        <w:widowControl/>
        <w:tabs>
          <w:tab w:val="clear" w:pos="567"/>
        </w:tabs>
        <w:rPr>
          <w:lang w:val="nb-NO"/>
        </w:rPr>
      </w:pPr>
    </w:p>
    <w:p w14:paraId="2D88E44D" w14:textId="77777777" w:rsidR="005E428B" w:rsidRDefault="005E428B" w:rsidP="00EE6B46">
      <w:pPr>
        <w:suppressAutoHyphens/>
        <w:ind w:left="567" w:hanging="567"/>
      </w:pPr>
      <w:r>
        <w:rPr>
          <w:b/>
        </w:rPr>
        <w:t>5.3</w:t>
      </w:r>
      <w:r>
        <w:rPr>
          <w:b/>
        </w:rPr>
        <w:tab/>
        <w:t>Prekliniske sikkerhetsdata</w:t>
      </w:r>
    </w:p>
    <w:p w14:paraId="77AB333D" w14:textId="77777777" w:rsidR="005E428B" w:rsidRDefault="005E428B" w:rsidP="00EE6B46"/>
    <w:p w14:paraId="7DD9A01F" w14:textId="77777777" w:rsidR="005E428B" w:rsidRDefault="005E428B" w:rsidP="00EE6B46">
      <w:r>
        <w:t>Prekliniske data indikerer ingen spesiell fare for mennesker basert på konvensjonelle studier av sikkerhetsfarmakologi og gentoksisitet. Studier av repetert dosering og reproduksjonstoksisitet avdekket ingen spesiell risiko, men ga ikke tilstrekkelig dokumentasjon vedrørende sikkerhetsmarginer grunnet begrenset eksposisjon av dyreartene.</w:t>
      </w:r>
    </w:p>
    <w:p w14:paraId="20E0B3EF" w14:textId="77777777" w:rsidR="00137D5C" w:rsidRDefault="00137D5C" w:rsidP="00EE6B46">
      <w:pPr>
        <w:suppressAutoHyphens/>
        <w:ind w:left="567" w:hanging="567"/>
        <w:rPr>
          <w:b/>
        </w:rPr>
      </w:pPr>
    </w:p>
    <w:p w14:paraId="6763963D" w14:textId="77777777" w:rsidR="00137D5C" w:rsidRDefault="00137D5C" w:rsidP="00EE6B46">
      <w:pPr>
        <w:suppressAutoHyphens/>
        <w:ind w:left="567" w:hanging="567"/>
        <w:rPr>
          <w:b/>
        </w:rPr>
      </w:pPr>
    </w:p>
    <w:p w14:paraId="728787C3" w14:textId="77777777" w:rsidR="005E428B" w:rsidRDefault="005E428B" w:rsidP="00EE6B46">
      <w:pPr>
        <w:keepNext/>
        <w:suppressAutoHyphens/>
        <w:ind w:left="567" w:hanging="567"/>
      </w:pPr>
      <w:r>
        <w:rPr>
          <w:b/>
        </w:rPr>
        <w:t>6.</w:t>
      </w:r>
      <w:r>
        <w:rPr>
          <w:b/>
        </w:rPr>
        <w:tab/>
        <w:t>FARMASØYTISKE OPPLYSNINGER</w:t>
      </w:r>
    </w:p>
    <w:p w14:paraId="5470295E" w14:textId="77777777" w:rsidR="005E428B" w:rsidRDefault="005E428B" w:rsidP="00EE6B46">
      <w:pPr>
        <w:pStyle w:val="EndnoteText"/>
        <w:keepNext/>
        <w:widowControl/>
        <w:tabs>
          <w:tab w:val="clear" w:pos="567"/>
        </w:tabs>
        <w:rPr>
          <w:lang w:val="nb-NO"/>
        </w:rPr>
      </w:pPr>
    </w:p>
    <w:p w14:paraId="6DEFD9C8" w14:textId="77777777" w:rsidR="005E428B" w:rsidRDefault="005E428B" w:rsidP="00EE6B46">
      <w:pPr>
        <w:keepNext/>
        <w:suppressAutoHyphens/>
        <w:ind w:left="567" w:hanging="567"/>
      </w:pPr>
      <w:r>
        <w:rPr>
          <w:b/>
        </w:rPr>
        <w:t>6.1</w:t>
      </w:r>
      <w:r>
        <w:rPr>
          <w:b/>
        </w:rPr>
        <w:tab/>
        <w:t>Fortegnelse over hjelpestoffer</w:t>
      </w:r>
    </w:p>
    <w:p w14:paraId="2582B74F" w14:textId="77777777" w:rsidR="005E428B" w:rsidRDefault="005E428B" w:rsidP="00EE6B46">
      <w:pPr>
        <w:keepNext/>
      </w:pPr>
    </w:p>
    <w:p w14:paraId="22BF09AC" w14:textId="77777777" w:rsidR="005E428B" w:rsidRDefault="005E428B" w:rsidP="00EE6B46">
      <w:r>
        <w:t>Natriumklorid</w:t>
      </w:r>
    </w:p>
    <w:p w14:paraId="15E2D943" w14:textId="77777777" w:rsidR="005E428B" w:rsidRDefault="005E428B" w:rsidP="00EE6B46">
      <w:r>
        <w:t>Vann til injeksjonsvæsker</w:t>
      </w:r>
    </w:p>
    <w:p w14:paraId="3AB5A7A5" w14:textId="77777777" w:rsidR="005E428B" w:rsidRDefault="005E428B" w:rsidP="00EE6B46">
      <w:r>
        <w:t>Saltsyre</w:t>
      </w:r>
    </w:p>
    <w:p w14:paraId="65ED49A5" w14:textId="77777777" w:rsidR="005E428B" w:rsidRDefault="005E428B" w:rsidP="00EE6B46">
      <w:r>
        <w:t>Natriumhydroksid</w:t>
      </w:r>
    </w:p>
    <w:p w14:paraId="5B2F1D93" w14:textId="77777777" w:rsidR="005E428B" w:rsidRDefault="005E428B" w:rsidP="00EE6B46"/>
    <w:p w14:paraId="398E7A0D" w14:textId="77777777" w:rsidR="005E428B" w:rsidRDefault="005E428B" w:rsidP="00EE6B46">
      <w:pPr>
        <w:suppressAutoHyphens/>
        <w:ind w:left="570" w:hanging="570"/>
      </w:pPr>
      <w:r>
        <w:rPr>
          <w:b/>
        </w:rPr>
        <w:t>6.2</w:t>
      </w:r>
      <w:r>
        <w:rPr>
          <w:b/>
        </w:rPr>
        <w:tab/>
        <w:t>Uforlikeligheter</w:t>
      </w:r>
    </w:p>
    <w:p w14:paraId="29ED22E9" w14:textId="77777777" w:rsidR="005E428B" w:rsidRDefault="005E428B" w:rsidP="00EE6B46"/>
    <w:p w14:paraId="0961047D" w14:textId="77777777" w:rsidR="005E428B" w:rsidRDefault="005E428B" w:rsidP="00EE6B46">
      <w:r>
        <w:t>Da det ikke foreligger undersøkelser vedrørende forlikeligheter, skal dette legemiddelet ikke blandes med andre legemidler.</w:t>
      </w:r>
    </w:p>
    <w:p w14:paraId="69F5D998" w14:textId="77777777" w:rsidR="005E428B" w:rsidRDefault="005E428B" w:rsidP="00EE6B46"/>
    <w:p w14:paraId="17A9802D" w14:textId="77777777" w:rsidR="005E428B" w:rsidRDefault="005E428B" w:rsidP="00EE6B46">
      <w:pPr>
        <w:suppressAutoHyphens/>
        <w:ind w:left="570" w:hanging="570"/>
      </w:pPr>
      <w:r>
        <w:rPr>
          <w:b/>
        </w:rPr>
        <w:t>6.3</w:t>
      </w:r>
      <w:r>
        <w:rPr>
          <w:b/>
        </w:rPr>
        <w:tab/>
        <w:t>Holdbarhet</w:t>
      </w:r>
    </w:p>
    <w:p w14:paraId="5CA6FDA9" w14:textId="77777777" w:rsidR="005E428B" w:rsidRDefault="005E428B" w:rsidP="00EE6B46"/>
    <w:p w14:paraId="0D5E28E5" w14:textId="77777777" w:rsidR="005E428B" w:rsidRDefault="005E428B" w:rsidP="00EE6B46">
      <w:pPr>
        <w:pStyle w:val="EndnoteText"/>
        <w:widowControl/>
        <w:tabs>
          <w:tab w:val="clear" w:pos="567"/>
        </w:tabs>
        <w:rPr>
          <w:lang w:val="nb-NO"/>
        </w:rPr>
      </w:pPr>
      <w:r>
        <w:rPr>
          <w:lang w:val="nb-NO"/>
        </w:rPr>
        <w:t>3 år.</w:t>
      </w:r>
    </w:p>
    <w:p w14:paraId="70538D44" w14:textId="77777777" w:rsidR="005E428B" w:rsidRDefault="005E428B" w:rsidP="00EE6B46"/>
    <w:p w14:paraId="505F4CC2" w14:textId="77777777" w:rsidR="005E428B" w:rsidRDefault="005E428B" w:rsidP="008D5BC1">
      <w:pPr>
        <w:keepNext/>
        <w:keepLines/>
        <w:suppressAutoHyphens/>
        <w:ind w:left="570" w:hanging="570"/>
      </w:pPr>
      <w:r>
        <w:rPr>
          <w:b/>
        </w:rPr>
        <w:lastRenderedPageBreak/>
        <w:t>6.4</w:t>
      </w:r>
      <w:r>
        <w:rPr>
          <w:b/>
        </w:rPr>
        <w:tab/>
        <w:t>Oppbevaringsbetingelser</w:t>
      </w:r>
    </w:p>
    <w:p w14:paraId="73108D68" w14:textId="77777777" w:rsidR="005E428B" w:rsidRDefault="005E428B" w:rsidP="008D5BC1">
      <w:pPr>
        <w:keepNext/>
        <w:keepLines/>
      </w:pPr>
    </w:p>
    <w:p w14:paraId="5D0DD44D" w14:textId="77777777" w:rsidR="005E428B" w:rsidRDefault="007C6789" w:rsidP="008D5BC1">
      <w:pPr>
        <w:keepNext/>
        <w:keepLines/>
      </w:pPr>
      <w:r>
        <w:t xml:space="preserve">Oppbevares ved høyst 25 ºC. </w:t>
      </w:r>
      <w:r w:rsidR="005E428B">
        <w:t>Må ikke fryses.</w:t>
      </w:r>
    </w:p>
    <w:p w14:paraId="7696822F" w14:textId="77777777" w:rsidR="005E428B" w:rsidRDefault="005E428B" w:rsidP="00EE6B46"/>
    <w:p w14:paraId="070D3AB7" w14:textId="77777777" w:rsidR="005E428B" w:rsidRDefault="005E428B" w:rsidP="00EE6B46">
      <w:pPr>
        <w:keepNext/>
        <w:suppressAutoHyphens/>
        <w:ind w:left="567" w:hanging="567"/>
      </w:pPr>
      <w:r>
        <w:rPr>
          <w:b/>
        </w:rPr>
        <w:t>6.5</w:t>
      </w:r>
      <w:r>
        <w:rPr>
          <w:b/>
        </w:rPr>
        <w:tab/>
        <w:t>Emballasje (type og innhold)</w:t>
      </w:r>
    </w:p>
    <w:p w14:paraId="219238DA" w14:textId="77777777" w:rsidR="005E428B" w:rsidRDefault="005E428B" w:rsidP="00EE6B46">
      <w:pPr>
        <w:keepNext/>
      </w:pPr>
    </w:p>
    <w:p w14:paraId="019BC9C8" w14:textId="77777777" w:rsidR="005E428B" w:rsidRDefault="005E428B" w:rsidP="00EE6B46">
      <w:pPr>
        <w:keepNext/>
      </w:pPr>
      <w:r>
        <w:t>Type I glassylinder (1 ml) og 27 gauge x 12,7 mm kanyle dekket med en klorobutyl elastomer nålestopper.</w:t>
      </w:r>
    </w:p>
    <w:p w14:paraId="5098B52D" w14:textId="77777777" w:rsidR="005E428B" w:rsidRDefault="005E428B" w:rsidP="00EE6B46">
      <w:pPr>
        <w:keepNext/>
      </w:pPr>
    </w:p>
    <w:p w14:paraId="0D6B700B" w14:textId="77777777" w:rsidR="002C1BED" w:rsidRDefault="005E428B" w:rsidP="00EE6B46">
      <w:pPr>
        <w:pStyle w:val="EndnoteText"/>
        <w:widowControl/>
        <w:tabs>
          <w:tab w:val="clear" w:pos="567"/>
        </w:tabs>
        <w:rPr>
          <w:lang w:val="nb-NO"/>
        </w:rPr>
      </w:pPr>
      <w:r>
        <w:rPr>
          <w:lang w:val="nb-NO"/>
        </w:rPr>
        <w:t>Arixtra 5 mg/0,4 ml er tilgjengelig i pakninger á 2, 7,</w:t>
      </w:r>
      <w:r w:rsidR="002C1BED">
        <w:rPr>
          <w:lang w:val="nb-NO"/>
        </w:rPr>
        <w:t xml:space="preserve"> </w:t>
      </w:r>
      <w:r>
        <w:rPr>
          <w:lang w:val="nb-NO"/>
        </w:rPr>
        <w:t>10 og 20 ferdigfylte sprøyter</w:t>
      </w:r>
      <w:r w:rsidR="002C1BED">
        <w:rPr>
          <w:lang w:val="nb-NO"/>
        </w:rPr>
        <w:t xml:space="preserve">. Det finnes </w:t>
      </w:r>
      <w:r w:rsidR="00B67839">
        <w:rPr>
          <w:lang w:val="nb-NO"/>
        </w:rPr>
        <w:t>to</w:t>
      </w:r>
      <w:r w:rsidR="002C1BED">
        <w:rPr>
          <w:lang w:val="nb-NO"/>
        </w:rPr>
        <w:t xml:space="preserve"> type</w:t>
      </w:r>
      <w:r w:rsidR="00B67839">
        <w:rPr>
          <w:lang w:val="nb-NO"/>
        </w:rPr>
        <w:t>r</w:t>
      </w:r>
      <w:r w:rsidR="002C1BED">
        <w:rPr>
          <w:lang w:val="nb-NO"/>
        </w:rPr>
        <w:t xml:space="preserve"> sprøyter:</w:t>
      </w:r>
    </w:p>
    <w:p w14:paraId="6DB61C20" w14:textId="77777777" w:rsidR="002C1BED" w:rsidRDefault="002C1BED" w:rsidP="00EE6B46">
      <w:pPr>
        <w:pStyle w:val="EndnoteText"/>
        <w:widowControl/>
        <w:numPr>
          <w:ilvl w:val="0"/>
          <w:numId w:val="49"/>
        </w:numPr>
        <w:tabs>
          <w:tab w:val="clear" w:pos="567"/>
        </w:tabs>
        <w:ind w:left="567" w:hanging="567"/>
        <w:rPr>
          <w:lang w:val="nb-NO"/>
        </w:rPr>
      </w:pPr>
      <w:r>
        <w:rPr>
          <w:lang w:val="nb-NO"/>
        </w:rPr>
        <w:t>sprøyte med</w:t>
      </w:r>
      <w:r w:rsidR="005E428B">
        <w:rPr>
          <w:lang w:val="nb-NO"/>
        </w:rPr>
        <w:t xml:space="preserve"> </w:t>
      </w:r>
      <w:r w:rsidR="00E26D0B">
        <w:rPr>
          <w:lang w:val="nb-NO"/>
        </w:rPr>
        <w:t>oransje</w:t>
      </w:r>
      <w:r w:rsidR="00ED31FE">
        <w:rPr>
          <w:lang w:val="nb-NO"/>
        </w:rPr>
        <w:t xml:space="preserve"> sprøytestempel og </w:t>
      </w:r>
      <w:r w:rsidR="005E428B">
        <w:rPr>
          <w:lang w:val="nb-NO"/>
        </w:rPr>
        <w:t>automatisk sikkerhetssystem</w:t>
      </w:r>
    </w:p>
    <w:p w14:paraId="7E61F86C" w14:textId="0FB9BBDF" w:rsidR="002C1BED" w:rsidRDefault="002C1BED" w:rsidP="00EE6B46">
      <w:pPr>
        <w:pStyle w:val="EndnoteText"/>
        <w:widowControl/>
        <w:numPr>
          <w:ilvl w:val="0"/>
          <w:numId w:val="49"/>
        </w:numPr>
        <w:tabs>
          <w:tab w:val="clear" w:pos="567"/>
        </w:tabs>
        <w:ind w:left="567" w:hanging="567"/>
        <w:rPr>
          <w:lang w:val="nb-NO"/>
        </w:rPr>
      </w:pPr>
      <w:r>
        <w:rPr>
          <w:lang w:val="nb-NO"/>
        </w:rPr>
        <w:t>sprøyte med oransje sprøytestempel og manuelt sikkerhetssystem.</w:t>
      </w:r>
    </w:p>
    <w:p w14:paraId="0F8450BB" w14:textId="77777777" w:rsidR="005E428B" w:rsidRDefault="005E428B" w:rsidP="00EE6B46">
      <w:pPr>
        <w:pStyle w:val="EndnoteText"/>
        <w:widowControl/>
        <w:tabs>
          <w:tab w:val="clear" w:pos="567"/>
        </w:tabs>
        <w:rPr>
          <w:lang w:val="nb-NO"/>
        </w:rPr>
      </w:pPr>
      <w:r>
        <w:rPr>
          <w:lang w:val="nb-NO"/>
        </w:rPr>
        <w:t xml:space="preserve">Ikke alle pakningsstørrelser vil nødvendigvis bli markedsført. </w:t>
      </w:r>
    </w:p>
    <w:p w14:paraId="6219D565" w14:textId="77777777" w:rsidR="005E428B" w:rsidRDefault="005E428B" w:rsidP="00EE6B46"/>
    <w:p w14:paraId="141C7E21" w14:textId="77777777" w:rsidR="005E428B" w:rsidRDefault="005E428B" w:rsidP="00EE6B46">
      <w:pPr>
        <w:suppressAutoHyphens/>
        <w:ind w:left="567" w:hanging="567"/>
      </w:pPr>
      <w:r>
        <w:rPr>
          <w:b/>
        </w:rPr>
        <w:t>6.6</w:t>
      </w:r>
      <w:r>
        <w:rPr>
          <w:b/>
        </w:rPr>
        <w:tab/>
        <w:t>Spesielle forholdsregler for destruksjon og annen håndtering</w:t>
      </w:r>
    </w:p>
    <w:p w14:paraId="241F63D3" w14:textId="77777777" w:rsidR="005E428B" w:rsidRDefault="005E428B" w:rsidP="00EE6B46"/>
    <w:p w14:paraId="63455317" w14:textId="77777777" w:rsidR="005E428B" w:rsidRDefault="005E428B" w:rsidP="00EE6B46">
      <w:r>
        <w:t xml:space="preserve">Den subkutane injeksjonen skal administreres på samme måte som med en vanlig sprøyte. </w:t>
      </w:r>
    </w:p>
    <w:p w14:paraId="75919775" w14:textId="77777777" w:rsidR="005E428B" w:rsidRDefault="005E428B" w:rsidP="00EE6B46"/>
    <w:p w14:paraId="6D6C583D" w14:textId="77777777" w:rsidR="005E428B" w:rsidRDefault="005E428B" w:rsidP="00EE6B46">
      <w:r>
        <w:t>Parenterale oppløsninger skal inspiseres visuelt for partikler og misfarging før bruk.</w:t>
      </w:r>
    </w:p>
    <w:p w14:paraId="70821C5C" w14:textId="77777777" w:rsidR="005E428B" w:rsidRDefault="005E428B" w:rsidP="00EE6B46"/>
    <w:p w14:paraId="4A86ED88" w14:textId="77777777" w:rsidR="005E428B" w:rsidRDefault="005E428B" w:rsidP="00EE6B46">
      <w:r>
        <w:t>Instruksjon for egenadministrasjon er angitt i pakningsvedlegget.</w:t>
      </w:r>
    </w:p>
    <w:p w14:paraId="35535AD7" w14:textId="77777777" w:rsidR="005E428B" w:rsidRDefault="005E428B" w:rsidP="00EE6B46"/>
    <w:p w14:paraId="59D0BB2D" w14:textId="77777777" w:rsidR="005E428B" w:rsidRDefault="005E428B" w:rsidP="00EE6B46">
      <w:r>
        <w:t>De ferdigfylte Arixtrasprøyten</w:t>
      </w:r>
      <w:r w:rsidR="002C1BED">
        <w:t>e</w:t>
      </w:r>
      <w:r>
        <w:t xml:space="preserve"> har et nålebeskyttelsessystem for å beskytte mot nålestikkskader etter injeksjon.</w:t>
      </w:r>
    </w:p>
    <w:p w14:paraId="37A99BB8" w14:textId="77777777" w:rsidR="005E428B" w:rsidRDefault="005E428B" w:rsidP="00EE6B46"/>
    <w:p w14:paraId="00C7AAAE" w14:textId="77777777" w:rsidR="005E428B" w:rsidRDefault="005E428B" w:rsidP="00EE6B46">
      <w:r>
        <w:t>Ikke anvendt legemiddel samt avfall skal destrueres i overensstemmelse med lokale krav. Dette legemidlet er kun til engangsbruk.</w:t>
      </w:r>
    </w:p>
    <w:p w14:paraId="06EB779B" w14:textId="77777777" w:rsidR="005E428B" w:rsidRDefault="005E428B" w:rsidP="00EE6B46"/>
    <w:p w14:paraId="1258371A" w14:textId="77777777" w:rsidR="005E428B" w:rsidRDefault="005E428B" w:rsidP="00EE6B46"/>
    <w:p w14:paraId="5D468B7D" w14:textId="77777777" w:rsidR="005E428B" w:rsidRDefault="005E428B" w:rsidP="00EE6B46">
      <w:pPr>
        <w:suppressAutoHyphens/>
        <w:ind w:left="567" w:hanging="567"/>
      </w:pPr>
      <w:r>
        <w:rPr>
          <w:b/>
        </w:rPr>
        <w:t>7.</w:t>
      </w:r>
      <w:r>
        <w:rPr>
          <w:b/>
        </w:rPr>
        <w:tab/>
        <w:t>INNEHA</w:t>
      </w:r>
      <w:smartTag w:uri="schemas-GSKSiteLocations-com/fourthcoffee" w:element="flavor">
        <w:r>
          <w:rPr>
            <w:b/>
          </w:rPr>
          <w:t>VER</w:t>
        </w:r>
      </w:smartTag>
      <w:r>
        <w:rPr>
          <w:b/>
        </w:rPr>
        <w:t xml:space="preserve"> AV MARKEDSFØRINGSTIL</w:t>
      </w:r>
      <w:smartTag w:uri="schemas-GSKSiteLocations-com/fourthcoffee" w:element="flavor">
        <w:r>
          <w:rPr>
            <w:b/>
          </w:rPr>
          <w:t>LAT</w:t>
        </w:r>
      </w:smartTag>
      <w:r>
        <w:rPr>
          <w:b/>
        </w:rPr>
        <w:t>ELSEN</w:t>
      </w:r>
    </w:p>
    <w:p w14:paraId="766234F4" w14:textId="77777777" w:rsidR="005E428B" w:rsidRDefault="005E428B" w:rsidP="00EE6B46"/>
    <w:p w14:paraId="462312C4" w14:textId="77777777" w:rsidR="00737143" w:rsidRPr="00FE152A" w:rsidRDefault="00737143" w:rsidP="00EE6B46">
      <w:pPr>
        <w:autoSpaceDE w:val="0"/>
        <w:autoSpaceDN w:val="0"/>
        <w:adjustRightInd w:val="0"/>
        <w:rPr>
          <w:color w:val="000000"/>
          <w:szCs w:val="22"/>
        </w:rPr>
      </w:pPr>
      <w:r w:rsidRPr="00FE152A">
        <w:rPr>
          <w:color w:val="000000"/>
          <w:szCs w:val="22"/>
        </w:rPr>
        <w:t>Viatris Healthcare Limited</w:t>
      </w:r>
    </w:p>
    <w:p w14:paraId="4A93BC60"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Damastown Industrial Park,</w:t>
      </w:r>
    </w:p>
    <w:p w14:paraId="20AE7A2E"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Mulhuddart</w:t>
      </w:r>
    </w:p>
    <w:p w14:paraId="6091FF3D"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 xml:space="preserve">Dublin 15, </w:t>
      </w:r>
    </w:p>
    <w:p w14:paraId="0F2F3E84" w14:textId="177AF869" w:rsidR="00737143" w:rsidRPr="00861D5E" w:rsidRDefault="00737143" w:rsidP="00EE6B46">
      <w:pPr>
        <w:widowControl w:val="0"/>
        <w:adjustRightInd w:val="0"/>
        <w:jc w:val="both"/>
        <w:rPr>
          <w:noProof/>
          <w:szCs w:val="22"/>
          <w:lang w:val="cs-CZ" w:eastAsia="cs-CZ"/>
        </w:rPr>
      </w:pPr>
      <w:r w:rsidRPr="00FE152A">
        <w:rPr>
          <w:color w:val="000000"/>
          <w:szCs w:val="22"/>
          <w:lang w:val="nn-NO"/>
        </w:rPr>
        <w:t xml:space="preserve">DUBLIN </w:t>
      </w:r>
    </w:p>
    <w:p w14:paraId="6F945D3B" w14:textId="77777777" w:rsidR="005E428B" w:rsidRPr="00FE152A" w:rsidRDefault="00B03A3F" w:rsidP="00EE6B46">
      <w:pPr>
        <w:rPr>
          <w:lang w:val="nn-NO"/>
        </w:rPr>
      </w:pPr>
      <w:r w:rsidRPr="00FE152A">
        <w:rPr>
          <w:lang w:val="nn-NO"/>
        </w:rPr>
        <w:t>Irland</w:t>
      </w:r>
    </w:p>
    <w:p w14:paraId="29C98477" w14:textId="77777777" w:rsidR="005E428B" w:rsidRPr="00FE152A" w:rsidRDefault="005E428B" w:rsidP="00EE6B46">
      <w:pPr>
        <w:rPr>
          <w:lang w:val="nn-NO"/>
        </w:rPr>
      </w:pPr>
    </w:p>
    <w:p w14:paraId="32EB8F97" w14:textId="77777777" w:rsidR="005E428B" w:rsidRPr="00FE152A" w:rsidRDefault="005E428B" w:rsidP="00EE6B46">
      <w:pPr>
        <w:rPr>
          <w:lang w:val="nn-NO"/>
        </w:rPr>
      </w:pPr>
    </w:p>
    <w:p w14:paraId="11F05CD7" w14:textId="77777777" w:rsidR="005E428B" w:rsidRPr="00FE152A" w:rsidRDefault="005E428B" w:rsidP="00EE6B46">
      <w:pPr>
        <w:suppressAutoHyphens/>
        <w:ind w:left="567" w:hanging="567"/>
        <w:rPr>
          <w:lang w:val="nn-NO"/>
        </w:rPr>
      </w:pPr>
      <w:r w:rsidRPr="00FE152A">
        <w:rPr>
          <w:b/>
          <w:lang w:val="nn-NO"/>
        </w:rPr>
        <w:t>8.</w:t>
      </w:r>
      <w:r w:rsidRPr="00FE152A">
        <w:rPr>
          <w:b/>
          <w:lang w:val="nn-NO"/>
        </w:rPr>
        <w:tab/>
        <w:t>MARKEDSFØRINGSTIL</w:t>
      </w:r>
      <w:smartTag w:uri="schemas-GSKSiteLocations-com/fourthcoffee" w:element="flavor">
        <w:r w:rsidRPr="00FE152A">
          <w:rPr>
            <w:b/>
            <w:lang w:val="nn-NO"/>
          </w:rPr>
          <w:t>LAT</w:t>
        </w:r>
      </w:smartTag>
      <w:r w:rsidRPr="00FE152A">
        <w:rPr>
          <w:b/>
          <w:lang w:val="nn-NO"/>
        </w:rPr>
        <w:t>ELSESNUMMER (N</w:t>
      </w:r>
      <w:smartTag w:uri="schemas-GSKSiteLocations-com/fourthcoffee" w:element="flavor">
        <w:r w:rsidRPr="00FE152A">
          <w:rPr>
            <w:b/>
            <w:lang w:val="nn-NO"/>
          </w:rPr>
          <w:t>UMR</w:t>
        </w:r>
      </w:smartTag>
      <w:r w:rsidRPr="00FE152A">
        <w:rPr>
          <w:b/>
          <w:lang w:val="nn-NO"/>
        </w:rPr>
        <w:t>E)</w:t>
      </w:r>
    </w:p>
    <w:p w14:paraId="4D26546F" w14:textId="77777777" w:rsidR="005E428B" w:rsidRPr="00FE152A" w:rsidRDefault="005E428B" w:rsidP="00EE6B46">
      <w:pPr>
        <w:rPr>
          <w:lang w:val="nn-NO"/>
        </w:rPr>
      </w:pPr>
    </w:p>
    <w:p w14:paraId="5282063B" w14:textId="77777777" w:rsidR="005E428B" w:rsidRPr="00FE152A" w:rsidRDefault="0085619E" w:rsidP="00EE6B46">
      <w:pPr>
        <w:autoSpaceDE w:val="0"/>
        <w:autoSpaceDN w:val="0"/>
        <w:adjustRightInd w:val="0"/>
        <w:rPr>
          <w:lang w:val="nn-NO"/>
        </w:rPr>
      </w:pPr>
      <w:r w:rsidRPr="00FE152A">
        <w:rPr>
          <w:lang w:val="nn-NO"/>
        </w:rPr>
        <w:t>EU/1/02/206/009/NO-011/NO, 018/NO</w:t>
      </w:r>
    </w:p>
    <w:p w14:paraId="6135F274" w14:textId="77777777" w:rsidR="00C10F17" w:rsidRPr="00FE152A" w:rsidRDefault="0085619E" w:rsidP="00EE6B46">
      <w:pPr>
        <w:autoSpaceDE w:val="0"/>
        <w:autoSpaceDN w:val="0"/>
        <w:adjustRightInd w:val="0"/>
        <w:rPr>
          <w:lang w:val="nn-NO"/>
        </w:rPr>
      </w:pPr>
      <w:r w:rsidRPr="00FE152A">
        <w:rPr>
          <w:lang w:val="nn-NO"/>
        </w:rPr>
        <w:t>EU/1/02/206/027/NO-028/NO, 033/NO</w:t>
      </w:r>
    </w:p>
    <w:p w14:paraId="6DA330FE" w14:textId="77777777" w:rsidR="00C10F17" w:rsidRDefault="00C10F17" w:rsidP="00EE6B46">
      <w:pPr>
        <w:autoSpaceDE w:val="0"/>
        <w:autoSpaceDN w:val="0"/>
        <w:adjustRightInd w:val="0"/>
        <w:rPr>
          <w:lang w:val="nn-NO" w:eastAsia="en-US"/>
        </w:rPr>
      </w:pPr>
    </w:p>
    <w:p w14:paraId="56993774" w14:textId="77777777" w:rsidR="000E7A31" w:rsidRPr="00FE152A" w:rsidRDefault="000E7A31" w:rsidP="00EE6B46">
      <w:pPr>
        <w:autoSpaceDE w:val="0"/>
        <w:autoSpaceDN w:val="0"/>
        <w:adjustRightInd w:val="0"/>
        <w:rPr>
          <w:lang w:val="nn-NO" w:eastAsia="en-US"/>
        </w:rPr>
      </w:pPr>
    </w:p>
    <w:p w14:paraId="289B6CD9" w14:textId="77777777" w:rsidR="005E428B" w:rsidRDefault="005E428B" w:rsidP="00EE6B46">
      <w:pPr>
        <w:keepNext/>
        <w:suppressAutoHyphens/>
        <w:ind w:left="567" w:hanging="567"/>
      </w:pPr>
      <w:r>
        <w:rPr>
          <w:b/>
        </w:rPr>
        <w:t>9.</w:t>
      </w:r>
      <w:r>
        <w:rPr>
          <w:b/>
        </w:rPr>
        <w:tab/>
        <w:t>DATO FOR FØRSTE MARKEDSFØRINGSTIL</w:t>
      </w:r>
      <w:smartTag w:uri="schemas-GSKSiteLocations-com/fourthcoffee" w:element="flavor">
        <w:r>
          <w:rPr>
            <w:b/>
          </w:rPr>
          <w:t>LAT</w:t>
        </w:r>
      </w:smartTag>
      <w:r>
        <w:rPr>
          <w:b/>
        </w:rPr>
        <w:t>ELSE / SISTE FORNYELSE</w:t>
      </w:r>
    </w:p>
    <w:p w14:paraId="6DAB7BF3" w14:textId="77777777" w:rsidR="005E428B" w:rsidRDefault="005E428B" w:rsidP="00EE6B46">
      <w:pPr>
        <w:keepNext/>
        <w:suppressAutoHyphens/>
        <w:ind w:left="567" w:hanging="567"/>
      </w:pPr>
    </w:p>
    <w:p w14:paraId="66BEFF2E" w14:textId="77777777" w:rsidR="005E428B" w:rsidRDefault="005E428B" w:rsidP="00EE6B46">
      <w:pPr>
        <w:keepNext/>
      </w:pPr>
      <w:r>
        <w:t>Dato for første markedsføringstillatelse: 21. mars 2002</w:t>
      </w:r>
    </w:p>
    <w:p w14:paraId="485062C0" w14:textId="7ABD020F" w:rsidR="005E428B" w:rsidRDefault="005E428B" w:rsidP="00EE6B46">
      <w:pPr>
        <w:keepNext/>
      </w:pPr>
      <w:r>
        <w:t>Dato for siste fornyelse: 2</w:t>
      </w:r>
      <w:r w:rsidR="00A31520">
        <w:t>0</w:t>
      </w:r>
      <w:r>
        <w:t xml:space="preserve">. </w:t>
      </w:r>
      <w:r w:rsidR="00A31520">
        <w:t xml:space="preserve">april </w:t>
      </w:r>
      <w:r>
        <w:t>2007</w:t>
      </w:r>
    </w:p>
    <w:p w14:paraId="4EE92DD3" w14:textId="77777777" w:rsidR="005E428B" w:rsidRDefault="005E428B" w:rsidP="00EE6B46">
      <w:pPr>
        <w:keepNext/>
      </w:pPr>
    </w:p>
    <w:p w14:paraId="628FDBD4" w14:textId="77777777" w:rsidR="005E428B" w:rsidRDefault="005E428B" w:rsidP="00EE6B46">
      <w:pPr>
        <w:keepNext/>
      </w:pPr>
    </w:p>
    <w:p w14:paraId="43F14E99" w14:textId="77777777" w:rsidR="005E428B" w:rsidRDefault="005E428B" w:rsidP="00EE6B46">
      <w:pPr>
        <w:suppressAutoHyphens/>
        <w:ind w:left="567" w:hanging="567"/>
      </w:pPr>
      <w:r>
        <w:rPr>
          <w:b/>
        </w:rPr>
        <w:t>10.</w:t>
      </w:r>
      <w:r>
        <w:rPr>
          <w:b/>
        </w:rPr>
        <w:tab/>
        <w:t>OPPDATERINGSDATO</w:t>
      </w:r>
    </w:p>
    <w:p w14:paraId="78A3FF0A" w14:textId="77777777" w:rsidR="00EF3DF5" w:rsidRDefault="00EF3DF5" w:rsidP="00EE6B46"/>
    <w:p w14:paraId="1D928DA6" w14:textId="279F5508" w:rsidR="00EE494C" w:rsidRDefault="005E428B" w:rsidP="00EE6B46">
      <w:pPr>
        <w:pStyle w:val="EMEATableLeft"/>
        <w:keepNext w:val="0"/>
        <w:keepLines w:val="0"/>
        <w:suppressAutoHyphens/>
        <w:rPr>
          <w:lang w:val="nb-NO"/>
        </w:rPr>
      </w:pPr>
      <w:r>
        <w:rPr>
          <w:lang w:val="nb-NO"/>
        </w:rPr>
        <w:t xml:space="preserve">Detaljert informasjon om dette legemiddel er tilgjengelig på nettstedet til Det europeiske legemiddelkontoret (European Medicines Agency, EMA) </w:t>
      </w:r>
      <w:r w:rsidR="0064076C">
        <w:fldChar w:fldCharType="begin"/>
      </w:r>
      <w:r w:rsidR="0064076C">
        <w:instrText>HYPERLINK "http://www.ema.europa.eu"</w:instrText>
      </w:r>
      <w:r w:rsidR="0064076C">
        <w:fldChar w:fldCharType="separate"/>
      </w:r>
      <w:r w:rsidR="005E5992" w:rsidRPr="005E5992">
        <w:rPr>
          <w:rStyle w:val="Hyperlink"/>
        </w:rPr>
        <w:t>http:/www.ema.europa.eu</w:t>
      </w:r>
      <w:r w:rsidR="0064076C">
        <w:rPr>
          <w:rStyle w:val="Hyperlink"/>
        </w:rPr>
        <w:fldChar w:fldCharType="end"/>
      </w:r>
    </w:p>
    <w:p w14:paraId="674CBE05" w14:textId="77777777" w:rsidR="000E7A31" w:rsidRDefault="000E7A31" w:rsidP="00EE6B46">
      <w:pPr>
        <w:pStyle w:val="EMEATableLeft"/>
        <w:keepNext w:val="0"/>
        <w:keepLines w:val="0"/>
        <w:suppressAutoHyphens/>
        <w:rPr>
          <w:lang w:val="nb-NO"/>
        </w:rPr>
      </w:pPr>
    </w:p>
    <w:p w14:paraId="467C217D" w14:textId="1A50E0F0" w:rsidR="005E428B" w:rsidRDefault="005E428B" w:rsidP="00EE6B46">
      <w:pPr>
        <w:pStyle w:val="EMEATableLeft"/>
        <w:keepNext w:val="0"/>
        <w:keepLines w:val="0"/>
        <w:suppressAutoHyphens/>
        <w:ind w:left="567" w:hanging="567"/>
        <w:rPr>
          <w:b/>
          <w:lang w:val="nb-NO"/>
        </w:rPr>
      </w:pPr>
      <w:r>
        <w:rPr>
          <w:lang w:val="nb-NO"/>
        </w:rPr>
        <w:br w:type="page"/>
      </w:r>
      <w:r>
        <w:rPr>
          <w:b/>
          <w:lang w:val="nb-NO"/>
        </w:rPr>
        <w:lastRenderedPageBreak/>
        <w:t>1.</w:t>
      </w:r>
      <w:r>
        <w:rPr>
          <w:b/>
          <w:lang w:val="nb-NO"/>
        </w:rPr>
        <w:tab/>
        <w:t>LEGEMIDLETS NAVN</w:t>
      </w:r>
    </w:p>
    <w:p w14:paraId="231D7FD2" w14:textId="77777777" w:rsidR="005E428B" w:rsidRDefault="005E428B" w:rsidP="00EE6B46">
      <w:pPr>
        <w:suppressAutoHyphens/>
      </w:pPr>
    </w:p>
    <w:p w14:paraId="3DBD52BD" w14:textId="77777777" w:rsidR="005E428B" w:rsidRDefault="005E428B" w:rsidP="00EE6B46">
      <w:pPr>
        <w:pStyle w:val="EndnoteText"/>
        <w:widowControl/>
        <w:tabs>
          <w:tab w:val="clear" w:pos="567"/>
        </w:tabs>
        <w:rPr>
          <w:lang w:val="nb-NO"/>
        </w:rPr>
      </w:pPr>
      <w:r>
        <w:rPr>
          <w:lang w:val="nb-NO"/>
        </w:rPr>
        <w:t>Arixtra 7,5 mg/0,6 ml injeksjonsvæske, oppløsning, ferdigfylt sprøyte.</w:t>
      </w:r>
    </w:p>
    <w:p w14:paraId="231BE006" w14:textId="77777777" w:rsidR="005E428B" w:rsidRDefault="005E428B" w:rsidP="00EE6B46">
      <w:pPr>
        <w:tabs>
          <w:tab w:val="left" w:pos="-720"/>
        </w:tabs>
        <w:suppressAutoHyphens/>
      </w:pPr>
    </w:p>
    <w:p w14:paraId="7F6E04F7" w14:textId="77777777" w:rsidR="005E428B" w:rsidRDefault="005E428B" w:rsidP="00EE6B46">
      <w:pPr>
        <w:tabs>
          <w:tab w:val="left" w:pos="-720"/>
        </w:tabs>
        <w:suppressAutoHyphens/>
      </w:pPr>
    </w:p>
    <w:p w14:paraId="3AC1802D" w14:textId="77777777" w:rsidR="005E428B" w:rsidRDefault="005E428B" w:rsidP="00EE6B46">
      <w:pPr>
        <w:suppressAutoHyphens/>
        <w:ind w:left="567" w:hanging="567"/>
      </w:pPr>
      <w:r>
        <w:rPr>
          <w:b/>
        </w:rPr>
        <w:t>2.</w:t>
      </w:r>
      <w:r>
        <w:rPr>
          <w:b/>
        </w:rPr>
        <w:tab/>
        <w:t>KVALITATIV OG KVANTITATIV SAMMENSETNING</w:t>
      </w:r>
    </w:p>
    <w:p w14:paraId="2C5F0F59" w14:textId="77777777" w:rsidR="005E428B" w:rsidRDefault="005E428B" w:rsidP="00EE6B46"/>
    <w:p w14:paraId="55DC8A5E" w14:textId="77777777" w:rsidR="005E428B" w:rsidRDefault="005E428B" w:rsidP="00EE6B46">
      <w:pPr>
        <w:pStyle w:val="EndnoteText"/>
        <w:widowControl/>
        <w:tabs>
          <w:tab w:val="clear" w:pos="567"/>
        </w:tabs>
        <w:rPr>
          <w:lang w:val="nb-NO"/>
        </w:rPr>
      </w:pPr>
      <w:r>
        <w:rPr>
          <w:lang w:val="nb-NO"/>
        </w:rPr>
        <w:t>Hver ferdigfylte sprøyte inneholder 7,5 mg fondaparinuksnatrium i 0,6 ml injeksjonsvæske.</w:t>
      </w:r>
    </w:p>
    <w:p w14:paraId="29513C9D" w14:textId="4F2B6734" w:rsidR="005E428B" w:rsidRDefault="005E428B" w:rsidP="00EE6B46">
      <w:pPr>
        <w:pStyle w:val="BodyText2"/>
        <w:rPr>
          <w:iCs/>
        </w:rPr>
      </w:pPr>
      <w:r>
        <w:t>Hjelpestoff</w:t>
      </w:r>
      <w:r w:rsidR="000C50CC">
        <w:t>(</w:t>
      </w:r>
      <w:r>
        <w:t>er</w:t>
      </w:r>
      <w:r w:rsidR="000C50CC">
        <w:t>) med kjent effekt</w:t>
      </w:r>
      <w:r>
        <w:t>: Inneholder mindre enn 1 mmol natrium (23 mg) per dose,</w:t>
      </w:r>
      <w:r>
        <w:rPr>
          <w:iCs/>
        </w:rPr>
        <w:t xml:space="preserve"> og er derfor tilnærmet natriumfritt.</w:t>
      </w:r>
    </w:p>
    <w:p w14:paraId="2C8F1858" w14:textId="77777777" w:rsidR="005E428B" w:rsidRDefault="005E428B" w:rsidP="00EE6B46"/>
    <w:p w14:paraId="08A5C27C" w14:textId="77777777" w:rsidR="005E428B" w:rsidRDefault="005E428B" w:rsidP="00EE6B46">
      <w:r>
        <w:t>For fullstendig liste over hjelpestoffer se pkt. 6.1.</w:t>
      </w:r>
    </w:p>
    <w:p w14:paraId="5A22D2B5" w14:textId="77777777" w:rsidR="005E428B" w:rsidRDefault="005E428B" w:rsidP="00EE6B46">
      <w:pPr>
        <w:suppressAutoHyphens/>
      </w:pPr>
    </w:p>
    <w:p w14:paraId="04FA446C" w14:textId="77777777" w:rsidR="005E428B" w:rsidRDefault="005E428B" w:rsidP="00EE6B46">
      <w:pPr>
        <w:suppressAutoHyphens/>
      </w:pPr>
    </w:p>
    <w:p w14:paraId="101F8E79" w14:textId="77777777" w:rsidR="005E428B" w:rsidRDefault="005E428B" w:rsidP="00EE6B46">
      <w:pPr>
        <w:suppressAutoHyphens/>
        <w:ind w:left="567" w:hanging="567"/>
      </w:pPr>
      <w:r>
        <w:rPr>
          <w:b/>
        </w:rPr>
        <w:t>3.</w:t>
      </w:r>
      <w:r>
        <w:rPr>
          <w:b/>
        </w:rPr>
        <w:tab/>
        <w:t>LEGEMIDDELFORM</w:t>
      </w:r>
    </w:p>
    <w:p w14:paraId="25A96404" w14:textId="77777777" w:rsidR="005E428B" w:rsidRDefault="005E428B" w:rsidP="00EE6B46">
      <w:pPr>
        <w:suppressAutoHyphens/>
      </w:pPr>
    </w:p>
    <w:p w14:paraId="6E6EBFCC" w14:textId="77777777" w:rsidR="005E428B" w:rsidRDefault="005E428B" w:rsidP="00EE6B46">
      <w:r>
        <w:t xml:space="preserve">Injeksjonsvæske, oppløsning. </w:t>
      </w:r>
    </w:p>
    <w:p w14:paraId="29C0E6DA" w14:textId="77777777" w:rsidR="005E428B" w:rsidRDefault="005E428B" w:rsidP="00EE6B46">
      <w:pPr>
        <w:rPr>
          <w:snapToGrid w:val="0"/>
          <w:lang w:eastAsia="fr-FR"/>
        </w:rPr>
      </w:pPr>
      <w:r>
        <w:t>Oppløsningen er en klar fargeløs til svakt gul væske.</w:t>
      </w:r>
    </w:p>
    <w:p w14:paraId="686508D8" w14:textId="77777777" w:rsidR="005E428B" w:rsidRDefault="005E428B" w:rsidP="00EE6B46">
      <w:pPr>
        <w:suppressAutoHyphens/>
      </w:pPr>
    </w:p>
    <w:p w14:paraId="07112389" w14:textId="77777777" w:rsidR="005E428B" w:rsidRDefault="005E428B" w:rsidP="00EE6B46">
      <w:pPr>
        <w:pStyle w:val="EndnoteText"/>
        <w:widowControl/>
        <w:tabs>
          <w:tab w:val="clear" w:pos="567"/>
        </w:tabs>
        <w:suppressAutoHyphens/>
        <w:rPr>
          <w:lang w:val="nb-NO"/>
        </w:rPr>
      </w:pPr>
    </w:p>
    <w:p w14:paraId="378CE2D0" w14:textId="77777777" w:rsidR="005E428B" w:rsidRDefault="005E428B" w:rsidP="00EE6B46">
      <w:pPr>
        <w:suppressAutoHyphens/>
        <w:ind w:left="567" w:hanging="567"/>
      </w:pPr>
      <w:r>
        <w:rPr>
          <w:b/>
        </w:rPr>
        <w:t>4.</w:t>
      </w:r>
      <w:r>
        <w:rPr>
          <w:b/>
        </w:rPr>
        <w:tab/>
        <w:t>KLINISKE OPPLYSNINGER</w:t>
      </w:r>
    </w:p>
    <w:p w14:paraId="32E60733" w14:textId="77777777" w:rsidR="005E428B" w:rsidRDefault="005E428B" w:rsidP="00EE6B46">
      <w:pPr>
        <w:suppressAutoHyphens/>
      </w:pPr>
    </w:p>
    <w:p w14:paraId="3DAF0DDD" w14:textId="77777777" w:rsidR="005E428B" w:rsidRDefault="005E428B" w:rsidP="00EE6B46">
      <w:pPr>
        <w:suppressAutoHyphens/>
        <w:ind w:left="570" w:hanging="570"/>
      </w:pPr>
      <w:r>
        <w:rPr>
          <w:b/>
        </w:rPr>
        <w:t>4.1</w:t>
      </w:r>
      <w:r>
        <w:rPr>
          <w:b/>
        </w:rPr>
        <w:tab/>
        <w:t>Indikasjoner</w:t>
      </w:r>
    </w:p>
    <w:p w14:paraId="7FB3A50F" w14:textId="77777777" w:rsidR="005E428B" w:rsidRDefault="005E428B" w:rsidP="00EE6B46"/>
    <w:p w14:paraId="29D01F1F" w14:textId="77777777" w:rsidR="005E428B" w:rsidRDefault="005E428B" w:rsidP="00EE6B46">
      <w:pPr>
        <w:rPr>
          <w:b/>
        </w:rPr>
      </w:pPr>
      <w:r>
        <w:t xml:space="preserve">Behandling av </w:t>
      </w:r>
      <w:r w:rsidR="00D55F6D">
        <w:t xml:space="preserve">voksne med </w:t>
      </w:r>
      <w:r>
        <w:t>akutt dyp venetrombose (DVT) og behandling av akutt lungeemboli (PE), unntatt til hemodynamisk ustabile pasienter eller pasienter som trenger trombolyse eller pulmonal embolektomi.</w:t>
      </w:r>
    </w:p>
    <w:p w14:paraId="3046A6AE" w14:textId="77777777" w:rsidR="005E428B" w:rsidRDefault="005E428B" w:rsidP="00EE6B46"/>
    <w:p w14:paraId="21752074" w14:textId="77777777" w:rsidR="005E428B" w:rsidRDefault="005E428B" w:rsidP="00EE6B46">
      <w:pPr>
        <w:suppressAutoHyphens/>
        <w:ind w:left="567" w:hanging="567"/>
      </w:pPr>
      <w:r>
        <w:rPr>
          <w:b/>
        </w:rPr>
        <w:t>4.2</w:t>
      </w:r>
      <w:r>
        <w:rPr>
          <w:b/>
        </w:rPr>
        <w:tab/>
        <w:t>Dosering og administrasjonsmåte</w:t>
      </w:r>
    </w:p>
    <w:p w14:paraId="256AC14F" w14:textId="77777777" w:rsidR="005E428B" w:rsidRDefault="005E428B" w:rsidP="00EE6B46"/>
    <w:p w14:paraId="0B86ABE6" w14:textId="77777777" w:rsidR="00916988" w:rsidRPr="00A70323" w:rsidRDefault="00916988" w:rsidP="00EE6B46">
      <w:pPr>
        <w:pStyle w:val="EndnoteText"/>
        <w:rPr>
          <w:u w:val="single"/>
          <w:lang w:val="nb-NO"/>
        </w:rPr>
      </w:pPr>
      <w:r w:rsidRPr="00A70323">
        <w:rPr>
          <w:u w:val="single"/>
          <w:lang w:val="nb-NO"/>
        </w:rPr>
        <w:t>Dosering</w:t>
      </w:r>
    </w:p>
    <w:p w14:paraId="487D52DF" w14:textId="77777777" w:rsidR="005E428B" w:rsidRDefault="005E428B" w:rsidP="00EE6B46">
      <w:pPr>
        <w:pStyle w:val="EndnoteText"/>
        <w:rPr>
          <w:lang w:val="nb-NO"/>
        </w:rPr>
      </w:pPr>
      <w:r>
        <w:rPr>
          <w:lang w:val="nb-NO"/>
        </w:rPr>
        <w:t xml:space="preserve">Anbefalt dose av fondaparinuks er 7,5 mg (pasienter med kroppsvekt </w:t>
      </w:r>
      <w:r w:rsidR="00A0721C">
        <w:rPr>
          <w:lang w:val="nb-NO"/>
        </w:rPr>
        <w:t>≥</w:t>
      </w:r>
      <w:r>
        <w:rPr>
          <w:lang w:val="nb-NO"/>
        </w:rPr>
        <w:t xml:space="preserve"> 50, </w:t>
      </w:r>
      <w:r w:rsidR="00A0721C">
        <w:rPr>
          <w:lang w:val="nb-NO"/>
        </w:rPr>
        <w:t>≤</w:t>
      </w:r>
      <w:r>
        <w:rPr>
          <w:lang w:val="nb-NO"/>
        </w:rPr>
        <w:t xml:space="preserve"> 100 kg) en gang daglig, gitt som subkutan injeksjon. For pasienter med kroppsvekt &lt; 50 kg, er anbefalt dose 5 mg. For pasienter med kroppsvekt &gt; 100 kg, er anbefalt dose 10 mg. </w:t>
      </w:r>
    </w:p>
    <w:p w14:paraId="0AE11752" w14:textId="77777777" w:rsidR="005E428B" w:rsidRDefault="005E428B" w:rsidP="00EE6B46"/>
    <w:p w14:paraId="78486440" w14:textId="77777777" w:rsidR="005E428B" w:rsidRDefault="005E428B" w:rsidP="00EE6B46">
      <w:pPr>
        <w:rPr>
          <w:b/>
        </w:rPr>
      </w:pPr>
      <w:r>
        <w:t>Behandlingen bør fortsettes i minst 5 dager og inntil tilstrekkelig oral antikoagulasjon er oppnådd (internasjonal normalisert ratio 2 til 3). Samtidig oral antikoagulasjonsbehandling bør startes så snart som mulig og vanligvis innen 72 timer. Gjennomsnittlig varighet av behandling i kliniske studier var 7 dager og klinisk erfaring fra behandling utover 10 dager er begrenset.</w:t>
      </w:r>
    </w:p>
    <w:p w14:paraId="0C3AE5B0" w14:textId="77777777" w:rsidR="005E428B" w:rsidRDefault="005E428B" w:rsidP="00EE6B46"/>
    <w:p w14:paraId="4A8A3CEC" w14:textId="77777777" w:rsidR="005E428B" w:rsidRDefault="005E428B" w:rsidP="00EE6B46">
      <w:pPr>
        <w:rPr>
          <w:b/>
          <w:i/>
        </w:rPr>
      </w:pPr>
      <w:r>
        <w:rPr>
          <w:i/>
        </w:rPr>
        <w:t>Spesielle pasientgrupper</w:t>
      </w:r>
    </w:p>
    <w:p w14:paraId="344FF51D" w14:textId="77777777" w:rsidR="005E428B" w:rsidRDefault="005E428B" w:rsidP="00EE6B46"/>
    <w:p w14:paraId="7A7B2908" w14:textId="77777777" w:rsidR="005E428B" w:rsidRDefault="005E428B" w:rsidP="00EE6B46">
      <w:pPr>
        <w:pStyle w:val="Corpsdetextemarge"/>
        <w:tabs>
          <w:tab w:val="left" w:pos="567"/>
        </w:tabs>
        <w:jc w:val="left"/>
        <w:rPr>
          <w:rFonts w:ascii="Times New Roman" w:hAnsi="Times New Roman"/>
          <w:sz w:val="22"/>
          <w:u w:val="single"/>
          <w:lang w:val="nb-NO"/>
        </w:rPr>
      </w:pPr>
      <w:r>
        <w:rPr>
          <w:rFonts w:ascii="Times New Roman" w:hAnsi="Times New Roman"/>
          <w:i/>
          <w:sz w:val="22"/>
          <w:lang w:val="nb-NO"/>
        </w:rPr>
        <w:t xml:space="preserve">Eldre pasienter - </w:t>
      </w:r>
      <w:r>
        <w:rPr>
          <w:rFonts w:ascii="Times New Roman" w:hAnsi="Times New Roman"/>
          <w:sz w:val="22"/>
          <w:lang w:val="nb-NO"/>
        </w:rPr>
        <w:t xml:space="preserve">Dosejustering er ikke nødvendig. Hos pasienter </w:t>
      </w:r>
      <w:r w:rsidR="006059DA">
        <w:rPr>
          <w:rFonts w:ascii="Times New Roman" w:hAnsi="Times New Roman"/>
          <w:sz w:val="22"/>
          <w:lang w:val="nb-NO"/>
        </w:rPr>
        <w:t>≥</w:t>
      </w:r>
      <w:r>
        <w:rPr>
          <w:rFonts w:ascii="Times New Roman" w:hAnsi="Times New Roman"/>
          <w:sz w:val="22"/>
          <w:lang w:val="nb-NO"/>
        </w:rPr>
        <w:t> 75 år bør fondaparinuks brukes med forsiktighet da nyrefunksjon reduseres med alder (se pkt. 4.4).</w:t>
      </w:r>
    </w:p>
    <w:p w14:paraId="61E20D64" w14:textId="77777777" w:rsidR="005E428B" w:rsidRDefault="005E428B" w:rsidP="00EE6B46"/>
    <w:p w14:paraId="3828AE57" w14:textId="77777777" w:rsidR="005E428B" w:rsidRDefault="005E428B" w:rsidP="00EE6B46">
      <w:pPr>
        <w:rPr>
          <w:lang w:eastAsia="en-US"/>
        </w:rPr>
      </w:pPr>
      <w:r>
        <w:rPr>
          <w:i/>
        </w:rPr>
        <w:t>Nedsatt nyrefunksjon</w:t>
      </w:r>
      <w:r>
        <w:t xml:space="preserve"> - </w:t>
      </w:r>
      <w:r>
        <w:rPr>
          <w:lang w:eastAsia="en-US"/>
        </w:rPr>
        <w:t>Fondaparinuks bør brukes med forsiktighet hos pasienter med moderat nyresvikt (se pkt. 4.4).</w:t>
      </w:r>
    </w:p>
    <w:p w14:paraId="0BB5007F" w14:textId="77777777" w:rsidR="005E428B" w:rsidRDefault="005E428B" w:rsidP="00EE6B46">
      <w:pPr>
        <w:rPr>
          <w:lang w:eastAsia="en-US"/>
        </w:rPr>
      </w:pPr>
      <w:r>
        <w:rPr>
          <w:lang w:eastAsia="en-US"/>
        </w:rPr>
        <w:t xml:space="preserve"> </w:t>
      </w:r>
    </w:p>
    <w:p w14:paraId="39E0C727" w14:textId="77777777" w:rsidR="005E428B" w:rsidRDefault="005E428B" w:rsidP="00EE6B46">
      <w:pPr>
        <w:rPr>
          <w:lang w:eastAsia="en-US"/>
        </w:rPr>
      </w:pPr>
      <w:r>
        <w:rPr>
          <w:lang w:eastAsia="en-US"/>
        </w:rPr>
        <w:t>Det er ingen erfaring fra subgruppen av pasienter med både høy kroppsvekt (&gt; 100 kg) og moderat nyresvikt (kreatininclearance 30-50 ml/min). Basert på farmakokinetisk modellering kan en dose på 7,5 mg daglig vurderes etter en initial dose på 10 mg daglig i denne subgruppen (se pkt. 4.4).</w:t>
      </w:r>
    </w:p>
    <w:p w14:paraId="7F44F3CA" w14:textId="77777777" w:rsidR="005E428B" w:rsidRDefault="005E428B" w:rsidP="00EE6B46">
      <w:pPr>
        <w:rPr>
          <w:lang w:eastAsia="en-US"/>
        </w:rPr>
      </w:pPr>
      <w:r>
        <w:rPr>
          <w:lang w:eastAsia="en-US"/>
        </w:rPr>
        <w:t xml:space="preserve"> </w:t>
      </w:r>
    </w:p>
    <w:p w14:paraId="1349774F" w14:textId="77777777" w:rsidR="005E428B" w:rsidRDefault="005E428B" w:rsidP="00EE6B46">
      <w:r>
        <w:rPr>
          <w:lang w:eastAsia="en-US"/>
        </w:rPr>
        <w:t>Fondaparinuks bør ikke brukes hos pasienter med alvorlig nyresvikt (kreatininclearance &lt;30 ml/min) (se pkt. 4.3).</w:t>
      </w:r>
    </w:p>
    <w:p w14:paraId="0472CCF9" w14:textId="77777777" w:rsidR="005E428B" w:rsidRDefault="005E428B" w:rsidP="00EE6B46">
      <w:pPr>
        <w:rPr>
          <w:i/>
        </w:rPr>
      </w:pPr>
    </w:p>
    <w:p w14:paraId="432E1392" w14:textId="77777777" w:rsidR="005E428B" w:rsidRDefault="005E428B" w:rsidP="00EE6B46">
      <w:r>
        <w:rPr>
          <w:i/>
        </w:rPr>
        <w:lastRenderedPageBreak/>
        <w:t>Nedsatt leverfunksjon -</w:t>
      </w:r>
      <w:r>
        <w:t xml:space="preserve"> Dosejustering er ikke nødvendig</w:t>
      </w:r>
      <w:r w:rsidR="003629BF">
        <w:t xml:space="preserve"> hos pasienter med mild til moderat nedsatt leverfunksjon</w:t>
      </w:r>
      <w:r>
        <w:t>. Fondaparinuks skal brukes med forsiktighet hos pasienter med alvorlig nedsatt leverfunksjon</w:t>
      </w:r>
      <w:r w:rsidR="003629BF">
        <w:t xml:space="preserve"> da denne pasientgruppen ikke har blitt studert</w:t>
      </w:r>
      <w:r>
        <w:t xml:space="preserve"> (se pkt 4.4</w:t>
      </w:r>
      <w:r w:rsidR="003629BF">
        <w:t xml:space="preserve"> og 5.2</w:t>
      </w:r>
      <w:r>
        <w:t>).</w:t>
      </w:r>
    </w:p>
    <w:p w14:paraId="59B19AD5" w14:textId="77777777" w:rsidR="005E428B" w:rsidRDefault="005E428B" w:rsidP="00EE6B46"/>
    <w:p w14:paraId="0D8DD292" w14:textId="4004E80B" w:rsidR="005E428B" w:rsidRDefault="005E428B" w:rsidP="00EE6B46">
      <w:r>
        <w:rPr>
          <w:i/>
        </w:rPr>
        <w:t xml:space="preserve">Barn - </w:t>
      </w:r>
      <w:r>
        <w:t xml:space="preserve">Fondaparinuks er ikke anbefalt til barn under 17 år på grunn av </w:t>
      </w:r>
      <w:r w:rsidR="00FC3DCF">
        <w:t xml:space="preserve">begrensede </w:t>
      </w:r>
      <w:r>
        <w:t>data vedrørende sikkerhet og effekt</w:t>
      </w:r>
      <w:r w:rsidR="004C17E8">
        <w:t xml:space="preserve"> (se pkt. 5.1 og 5.2)</w:t>
      </w:r>
      <w:r>
        <w:t xml:space="preserve">. </w:t>
      </w:r>
    </w:p>
    <w:p w14:paraId="14D3E1D1" w14:textId="77777777" w:rsidR="005E428B" w:rsidRDefault="005E428B" w:rsidP="00EE6B46"/>
    <w:p w14:paraId="1F8AB9F0" w14:textId="77777777" w:rsidR="005E428B" w:rsidRPr="00EE6B46" w:rsidRDefault="005E428B" w:rsidP="00EE6B46">
      <w:pPr>
        <w:rPr>
          <w:b/>
          <w:u w:val="single"/>
        </w:rPr>
      </w:pPr>
      <w:r w:rsidRPr="00EE6B46">
        <w:rPr>
          <w:u w:val="single"/>
        </w:rPr>
        <w:t>Administrasjonsmåte</w:t>
      </w:r>
    </w:p>
    <w:p w14:paraId="280BE9B5" w14:textId="77777777" w:rsidR="005E428B" w:rsidRDefault="005E428B" w:rsidP="00EE6B46">
      <w:r>
        <w:t>Fondaparinuks gis som dyp subkutan injeksjon mens pasienten ligger ned. Injeksjonsstedet skal varieres mellom venstre og høyre anterolaterale, og venstre og høyre posterolaterale abdominalvegg. For å unngå tap av legemiddel ved bruk av den ferdigfylte sprøyten, skal ikke luftboblene presses ut av sprøytespissen før bruk. Hele nålens lengde skal settes loddrett inn i en hudfold som løftes mellom tommel og pekefinger; hudfolden holdes under hele injeksjonen.</w:t>
      </w:r>
    </w:p>
    <w:p w14:paraId="6C117D19" w14:textId="77777777" w:rsidR="005E428B" w:rsidRDefault="005E428B" w:rsidP="00EE6B46"/>
    <w:p w14:paraId="75F918B2" w14:textId="77777777" w:rsidR="005E428B" w:rsidRDefault="005E428B" w:rsidP="00EE6B46">
      <w:r>
        <w:t>For ytterligere instruksjoner vedrørende bruk, håndtering og destruksjon, se pkt 6.6.</w:t>
      </w:r>
    </w:p>
    <w:p w14:paraId="7035652A" w14:textId="77777777" w:rsidR="005E428B" w:rsidRDefault="005E428B" w:rsidP="00EE6B46">
      <w:pPr>
        <w:suppressAutoHyphens/>
        <w:ind w:left="570" w:hanging="570"/>
        <w:rPr>
          <w:b/>
        </w:rPr>
      </w:pPr>
    </w:p>
    <w:p w14:paraId="4B76E9E1" w14:textId="77777777" w:rsidR="005E428B" w:rsidRDefault="005E428B" w:rsidP="00EE6B46">
      <w:pPr>
        <w:suppressAutoHyphens/>
        <w:ind w:left="570" w:hanging="570"/>
      </w:pPr>
      <w:r>
        <w:rPr>
          <w:b/>
        </w:rPr>
        <w:t>4.3</w:t>
      </w:r>
      <w:r>
        <w:rPr>
          <w:b/>
        </w:rPr>
        <w:tab/>
        <w:t>Kontraindikasjoner</w:t>
      </w:r>
    </w:p>
    <w:p w14:paraId="2BF72CB0" w14:textId="77777777" w:rsidR="005E428B" w:rsidRDefault="005E428B" w:rsidP="00EE6B46">
      <w:pPr>
        <w:pStyle w:val="EndnoteText"/>
        <w:widowControl/>
        <w:tabs>
          <w:tab w:val="clear" w:pos="567"/>
        </w:tabs>
        <w:rPr>
          <w:lang w:val="nb-NO"/>
        </w:rPr>
      </w:pPr>
    </w:p>
    <w:p w14:paraId="447A2E82" w14:textId="041BF21E" w:rsidR="005E428B" w:rsidRPr="00A70323" w:rsidRDefault="005E428B" w:rsidP="00EE6B46">
      <w:pPr>
        <w:pStyle w:val="ListParagraph"/>
        <w:numPr>
          <w:ilvl w:val="0"/>
          <w:numId w:val="62"/>
        </w:numPr>
        <w:ind w:left="567" w:hanging="567"/>
      </w:pPr>
      <w:r w:rsidRPr="00A70323">
        <w:t xml:space="preserve">overfølsomhet overfor </w:t>
      </w:r>
      <w:r w:rsidRPr="00A70323">
        <w:rPr>
          <w:lang w:eastAsia="en-US"/>
        </w:rPr>
        <w:t>fondaparinuks</w:t>
      </w:r>
      <w:r w:rsidRPr="00A70323">
        <w:t xml:space="preserve"> eller overfor et eller flere av hjelpestoffene</w:t>
      </w:r>
      <w:r w:rsidR="000C50CC" w:rsidRPr="00A70323">
        <w:t xml:space="preserve"> listet opp i pkt. 6.1</w:t>
      </w:r>
    </w:p>
    <w:p w14:paraId="1E571183" w14:textId="6B100B42" w:rsidR="005E428B" w:rsidRPr="00A70323" w:rsidRDefault="005E428B" w:rsidP="00EE6B46">
      <w:pPr>
        <w:pStyle w:val="ListParagraph"/>
        <w:numPr>
          <w:ilvl w:val="0"/>
          <w:numId w:val="62"/>
        </w:numPr>
        <w:ind w:left="567" w:hanging="567"/>
      </w:pPr>
      <w:r w:rsidRPr="00A70323">
        <w:t>pågående klinisk signifikant blødning</w:t>
      </w:r>
    </w:p>
    <w:p w14:paraId="0D4791BB" w14:textId="35A4C97B" w:rsidR="005E428B" w:rsidRPr="00A70323" w:rsidRDefault="005E428B" w:rsidP="00EE6B46">
      <w:pPr>
        <w:pStyle w:val="ListParagraph"/>
        <w:numPr>
          <w:ilvl w:val="0"/>
          <w:numId w:val="62"/>
        </w:numPr>
        <w:ind w:left="567" w:hanging="567"/>
      </w:pPr>
      <w:r w:rsidRPr="00A70323">
        <w:t>pkutt bakteriell endokarditt</w:t>
      </w:r>
    </w:p>
    <w:p w14:paraId="0DAE5CD2" w14:textId="419FFD09" w:rsidR="005E428B" w:rsidRPr="00A70323" w:rsidRDefault="005E428B" w:rsidP="00EE6B46">
      <w:pPr>
        <w:pStyle w:val="ListParagraph"/>
        <w:numPr>
          <w:ilvl w:val="0"/>
          <w:numId w:val="62"/>
        </w:numPr>
        <w:ind w:left="567" w:hanging="567"/>
      </w:pPr>
      <w:r w:rsidRPr="00A70323">
        <w:t xml:space="preserve">alvorlig nedsatt nyrefunksjon definert som kreatininclearance &lt; 30 ml/min. </w:t>
      </w:r>
    </w:p>
    <w:p w14:paraId="752BAC5E" w14:textId="77777777" w:rsidR="005E428B" w:rsidRDefault="005E428B" w:rsidP="00EE6B46"/>
    <w:p w14:paraId="27808850" w14:textId="77777777" w:rsidR="005E428B" w:rsidRDefault="005E428B" w:rsidP="00EE6B46">
      <w:pPr>
        <w:suppressAutoHyphens/>
        <w:ind w:left="567" w:hanging="567"/>
      </w:pPr>
      <w:r>
        <w:rPr>
          <w:b/>
        </w:rPr>
        <w:t>4.4</w:t>
      </w:r>
      <w:r>
        <w:rPr>
          <w:b/>
        </w:rPr>
        <w:tab/>
        <w:t>Advarsler og forsiktighetsregler</w:t>
      </w:r>
    </w:p>
    <w:p w14:paraId="08FA29C7" w14:textId="77777777" w:rsidR="005E428B" w:rsidRDefault="005E428B" w:rsidP="00EE6B46">
      <w:pPr>
        <w:pStyle w:val="EndnoteText"/>
        <w:widowControl/>
        <w:tabs>
          <w:tab w:val="clear" w:pos="567"/>
        </w:tabs>
        <w:rPr>
          <w:lang w:val="nb-NO"/>
        </w:rPr>
      </w:pPr>
    </w:p>
    <w:p w14:paraId="00215A10" w14:textId="77777777" w:rsidR="005E428B" w:rsidRDefault="005E428B" w:rsidP="00EE6B46">
      <w:r>
        <w:t>Fondaparinuks er kun til subkutan injeksjon. Skal ikke gis intramuskulært.</w:t>
      </w:r>
    </w:p>
    <w:p w14:paraId="1A88D615" w14:textId="77777777" w:rsidR="005E428B" w:rsidRDefault="005E428B" w:rsidP="00EE6B46"/>
    <w:p w14:paraId="0E8994F0" w14:textId="77777777" w:rsidR="005E428B" w:rsidRDefault="005E428B" w:rsidP="00EE6B46">
      <w:r>
        <w:t>Det er begrenset erfaring fra behandling med fondaparinuks hos hemodynamisk ustabile pasienter og ingen erfaring hos pasienter som trenger trombolyse, embolektomi eller vena cava filter.</w:t>
      </w:r>
    </w:p>
    <w:p w14:paraId="4F236A99" w14:textId="77777777" w:rsidR="005E428B" w:rsidRDefault="005E428B" w:rsidP="00EE6B46"/>
    <w:p w14:paraId="1CBD5073" w14:textId="77777777" w:rsidR="005E428B" w:rsidRPr="00EE6B46" w:rsidRDefault="005E428B" w:rsidP="00EE6B46">
      <w:pPr>
        <w:rPr>
          <w:bCs/>
          <w:i/>
        </w:rPr>
      </w:pPr>
      <w:r>
        <w:rPr>
          <w:i/>
        </w:rPr>
        <w:t>Blødninger</w:t>
      </w:r>
    </w:p>
    <w:p w14:paraId="25C401CD" w14:textId="77777777" w:rsidR="005E428B" w:rsidRDefault="005E428B" w:rsidP="00EE6B46">
      <w:pPr>
        <w:ind w:left="23"/>
        <w:rPr>
          <w:snapToGrid w:val="0"/>
          <w:lang w:eastAsia="fr-FR"/>
        </w:rPr>
      </w:pPr>
      <w:r>
        <w:t>Fondaparinuks skal brukes med forsiktighet hos pasienter med økt blødningsrisiko, slik som arvelig eller ervervet blødersykdom (eks. platetall &lt; 50·10</w:t>
      </w:r>
      <w:r>
        <w:rPr>
          <w:vertAlign w:val="superscript"/>
        </w:rPr>
        <w:t>9</w:t>
      </w:r>
      <w:r>
        <w:t>/l), aktivt gastrointestinalt sår eller nylig intrakraniell blødning. Skal også brukes med forsiktighet dersom det er kort tid siden pasienten gjennomgikk kirurgisk inngrep i hjerne, ryggrad eller øye, og hos spesielle pasientgrupper som nevnt under.</w:t>
      </w:r>
    </w:p>
    <w:p w14:paraId="6B85EDE3" w14:textId="77777777" w:rsidR="005E428B" w:rsidRDefault="005E428B" w:rsidP="00EE6B46"/>
    <w:p w14:paraId="0C040432" w14:textId="77777777" w:rsidR="005E428B" w:rsidRDefault="005E428B" w:rsidP="00EE6B46">
      <w:r>
        <w:t>Som for andre antikoagulantia, bør fondaparinuks brukes med forsiktighet hos pasienter som nylig har gjennomgått kirurgi (&lt;3 dager) og kun etter at kirurgisk hemostase er etablert.</w:t>
      </w:r>
    </w:p>
    <w:p w14:paraId="1121A6D8" w14:textId="77777777" w:rsidR="005E428B" w:rsidRDefault="005E428B" w:rsidP="00EE6B46"/>
    <w:p w14:paraId="530A542E" w14:textId="77777777" w:rsidR="005E428B" w:rsidRDefault="005E428B" w:rsidP="00EE6B46">
      <w:pPr>
        <w:pStyle w:val="BodyText2"/>
      </w:pPr>
      <w:r>
        <w:t>Midler som kan øke blødningsrisiko bør ikke gis samtidig med fondaparinuks. Dette inkluderer desirudin, fibrinolytiske midler, GP IIb/IIIa reseptorantagonister, heparin, heparinoider eller lavmolekylært heparin (LMWH). Ved behandling av VTE bør det gis samtidig behandling med vitamin K-antagonist i samsvar med opplysningene i pkt. 4.5. Andre platehemmende legemidler (acetylsalisylsyre, dipyridamol, sulfinpyrazon, tiklopidin eller klopidogrel) og NSAIDs bør brukes med forsiktighet. Dersom samtidig administrasjon er nødvendig, skal pasienten ha tett oppfølging og monitorering.</w:t>
      </w:r>
    </w:p>
    <w:p w14:paraId="4E4C4CE4" w14:textId="77777777" w:rsidR="005E428B" w:rsidRDefault="005E428B" w:rsidP="00EE6B46"/>
    <w:p w14:paraId="602E9B0C" w14:textId="77777777" w:rsidR="005E428B" w:rsidRPr="00EE6B46" w:rsidRDefault="005E428B" w:rsidP="00EE6B46">
      <w:pPr>
        <w:rPr>
          <w:bCs/>
          <w:i/>
        </w:rPr>
      </w:pPr>
      <w:r>
        <w:rPr>
          <w:i/>
        </w:rPr>
        <w:t>Spinal/epidural anestesi</w:t>
      </w:r>
    </w:p>
    <w:p w14:paraId="76FEFB7D" w14:textId="77777777" w:rsidR="005E428B" w:rsidRDefault="005E428B" w:rsidP="00EE6B46">
      <w:r>
        <w:t>I motsetning til pasienter som får fondaparinuks som profylakse bør spinal/epidural anestesi ikke brukes ved kirurgiske inngrep hos pasienter som får fondaparinuks for behandling av VTE.</w:t>
      </w:r>
    </w:p>
    <w:p w14:paraId="2F02EC56" w14:textId="77777777" w:rsidR="005E428B" w:rsidRDefault="005E428B" w:rsidP="00EE6B46">
      <w:r>
        <w:t xml:space="preserve"> </w:t>
      </w:r>
    </w:p>
    <w:p w14:paraId="1E3177E2" w14:textId="77777777" w:rsidR="005E428B" w:rsidRDefault="005E428B" w:rsidP="00EE6B46">
      <w:pPr>
        <w:rPr>
          <w:i/>
        </w:rPr>
      </w:pPr>
      <w:r>
        <w:rPr>
          <w:i/>
        </w:rPr>
        <w:t>Eldre pasienter</w:t>
      </w:r>
    </w:p>
    <w:p w14:paraId="6AD0EE5E" w14:textId="77777777" w:rsidR="005E428B" w:rsidRDefault="005E428B" w:rsidP="00EE6B46">
      <w:r>
        <w:t xml:space="preserve">Den eldre pasientpopulasjonen har større blødningsrisiko. Da nyrefunksjon vanligvis reduseres med alderen, kan eldre pasienter utvise redusert eliminasjon og økt eksponering for fondaparinuks (se pkt. 5.2). Forekomsten av blødninger hos pasienter som fikk anbefalt dose for behandling av DVT og PE </w:t>
      </w:r>
      <w:r>
        <w:lastRenderedPageBreak/>
        <w:t>og som var &lt; 65 år, 65-75 år og &gt; 75 år var henholdsvis 3,0</w:t>
      </w:r>
      <w:r w:rsidR="003C6B38">
        <w:t xml:space="preserve"> </w:t>
      </w:r>
      <w:r>
        <w:t>%, 4,5</w:t>
      </w:r>
      <w:r w:rsidR="003C6B38">
        <w:t xml:space="preserve"> </w:t>
      </w:r>
      <w:r>
        <w:t>% og 6,5</w:t>
      </w:r>
      <w:r w:rsidR="003C6B38">
        <w:t xml:space="preserve"> </w:t>
      </w:r>
      <w:r>
        <w:t>%. Den tilsvarende forekomsten hos pasienter som fikk anbefalt dose enoksaparin for behandling av DVT var respektive 2,5</w:t>
      </w:r>
      <w:r w:rsidR="003C6B38">
        <w:t xml:space="preserve"> </w:t>
      </w:r>
      <w:r>
        <w:t>%, 3,6</w:t>
      </w:r>
      <w:r w:rsidR="003C6B38">
        <w:t xml:space="preserve"> </w:t>
      </w:r>
      <w:r>
        <w:t>% og 8,3</w:t>
      </w:r>
      <w:r w:rsidR="003C6B38">
        <w:t xml:space="preserve"> </w:t>
      </w:r>
      <w:r>
        <w:t>%, mens forekomsten hos pasienter som fikk anbefalt dose av UFH for behandling av PE var henholdsvis 5,5</w:t>
      </w:r>
      <w:r w:rsidR="003C6B38">
        <w:t xml:space="preserve"> </w:t>
      </w:r>
      <w:r>
        <w:t>%, 6,6 % og 7,4 %. Fondaparinuks bør brukes med forsiktighet hos eldre pasienter (se pkt. 4.2).</w:t>
      </w:r>
    </w:p>
    <w:p w14:paraId="022E534C" w14:textId="77777777" w:rsidR="00A70323" w:rsidRDefault="00A70323" w:rsidP="00EE6B46">
      <w:pPr>
        <w:rPr>
          <w:i/>
        </w:rPr>
      </w:pPr>
    </w:p>
    <w:p w14:paraId="6C55811C" w14:textId="77777777" w:rsidR="005E428B" w:rsidRDefault="005E428B" w:rsidP="00EE6B46">
      <w:r>
        <w:rPr>
          <w:i/>
        </w:rPr>
        <w:t>Lav kroppsvekt</w:t>
      </w:r>
    </w:p>
    <w:p w14:paraId="2746FDD8" w14:textId="77777777" w:rsidR="005E428B" w:rsidRDefault="005E428B" w:rsidP="00EE6B46">
      <w:r>
        <w:t>Klinisk erfaring er begrenset hos pasienter med kroppsvekt &lt; 50 kg. Fondaparinuks bør brukes med forsiktighet og med en daglig dose på 5 mg i denne populasjonen (se pkt 4.2 og pkt. 5.2).</w:t>
      </w:r>
    </w:p>
    <w:p w14:paraId="698505E2" w14:textId="77777777" w:rsidR="005E428B" w:rsidRDefault="005E428B" w:rsidP="00EE6B46"/>
    <w:p w14:paraId="2F3F94B5" w14:textId="77777777" w:rsidR="005E428B" w:rsidRDefault="005E428B" w:rsidP="00EE6B46">
      <w:r>
        <w:rPr>
          <w:i/>
        </w:rPr>
        <w:t>Nedsatt nyrefunksjon</w:t>
      </w:r>
    </w:p>
    <w:p w14:paraId="3538A2EB" w14:textId="77777777" w:rsidR="005E428B" w:rsidRDefault="005E428B" w:rsidP="00EE6B46">
      <w:r>
        <w:t>Risikoen for blødning øker med økende nyresvikt. Fondaparinuks elimineres hovedsaklig gjennom nyrene. Forekomsten av blødninger hos pasienter som fikk anbefalt regime for behandling av DVT eller PE med normal nyrefunksjon, mild nyresvikt, moderat nyresvikt og alvorlig nyresvikt var henholdsvis 3,0</w:t>
      </w:r>
      <w:r w:rsidR="003C6B38">
        <w:t xml:space="preserve"> </w:t>
      </w:r>
      <w:r>
        <w:t>% (34/1132),4,4</w:t>
      </w:r>
      <w:r w:rsidR="003C6B38">
        <w:t xml:space="preserve"> </w:t>
      </w:r>
      <w:r>
        <w:t>% (32/733), 6,6</w:t>
      </w:r>
      <w:r w:rsidR="003C6B38">
        <w:t xml:space="preserve"> </w:t>
      </w:r>
      <w:r>
        <w:t>% (21/318) og 14,5</w:t>
      </w:r>
      <w:r w:rsidR="003C6B38">
        <w:t xml:space="preserve"> </w:t>
      </w:r>
      <w:r>
        <w:t>% (8/55). Den tilsvarende forekomsten hos pasienter som fikk anbefalt dose enoksaparin for behandling av DVT var henholdsvis 2,3</w:t>
      </w:r>
      <w:r w:rsidR="003C6B38">
        <w:t xml:space="preserve"> </w:t>
      </w:r>
      <w:r>
        <w:t>% (13/559), 4,6</w:t>
      </w:r>
      <w:r w:rsidR="003C6B38">
        <w:t xml:space="preserve"> </w:t>
      </w:r>
      <w:r>
        <w:t>% (17/368), 9,7 % (14/145) og 11,1</w:t>
      </w:r>
      <w:r w:rsidR="003C6B38">
        <w:t xml:space="preserve"> </w:t>
      </w:r>
      <w:r>
        <w:t>% (2/18) og forekomsten hos pasienter som fikk anbefalt dose av ufraksjonert heparin for behandling av PE var henholdsvis 6,9</w:t>
      </w:r>
      <w:r w:rsidR="003C6B38">
        <w:t xml:space="preserve"> </w:t>
      </w:r>
      <w:r>
        <w:t>% (36/523), 3,1 % (11/352), 11,1% (18/162) og 10,7</w:t>
      </w:r>
      <w:r w:rsidR="003C6B38">
        <w:t xml:space="preserve"> </w:t>
      </w:r>
      <w:r>
        <w:t xml:space="preserve">% (3/28). </w:t>
      </w:r>
    </w:p>
    <w:p w14:paraId="58CEEFEE" w14:textId="77777777" w:rsidR="005E428B" w:rsidRDefault="005E428B" w:rsidP="00EE6B46"/>
    <w:p w14:paraId="15D76025" w14:textId="77777777" w:rsidR="005E428B" w:rsidRDefault="005E428B" w:rsidP="00EE6B46">
      <w:r>
        <w:t>Fondaparinuks er kontraindisert ved alvorlig nyresvikt (kreatininclearance &lt; 30 ml/min) og skal brukes med forsiktighet hos pasienter med moderat nyresvikt (kreatininclearance 30-50 ml/min). Behandlingsvarigheten bør ikke overskride det som er evaluert i kliniske studier (gjennomsnittlig 7 dager) (se pkt. 4.2, pkt 4.3 og pkt. 5.2).</w:t>
      </w:r>
    </w:p>
    <w:p w14:paraId="02902763" w14:textId="77777777" w:rsidR="005E428B" w:rsidRDefault="005E428B" w:rsidP="00EE6B46"/>
    <w:p w14:paraId="6F43C06D" w14:textId="77777777" w:rsidR="005E428B" w:rsidRDefault="005E428B" w:rsidP="00EE6B46">
      <w:r>
        <w:rPr>
          <w:lang w:eastAsia="en-US"/>
        </w:rPr>
        <w:t xml:space="preserve">Det er ingen klinisk erfaring fra subgruppen av pasienter med både høy kroppsvekt (&gt; 100 kg) og moderat nyresvikt (kreatininclearance 30-50 ml/min). Fondaparinuks skal brukes med forsiktighet hos disse pasientene. Etter en initial dose på 10 mg daglig, kan en reduksjon av den daglige dosen til 7,5 mg vurderes, basert på farmakokinetisk modellering </w:t>
      </w:r>
      <w:r>
        <w:t xml:space="preserve">(se punkt 4.2). </w:t>
      </w:r>
    </w:p>
    <w:p w14:paraId="153A1009" w14:textId="77777777" w:rsidR="005E428B" w:rsidRDefault="005E428B" w:rsidP="00EE6B46">
      <w:pPr>
        <w:rPr>
          <w:i/>
        </w:rPr>
      </w:pPr>
    </w:p>
    <w:p w14:paraId="6F85EC2E" w14:textId="77777777" w:rsidR="005E428B" w:rsidRDefault="005E428B" w:rsidP="00EE6B46">
      <w:pPr>
        <w:keepNext/>
        <w:keepLines/>
        <w:widowControl w:val="0"/>
        <w:rPr>
          <w:i/>
        </w:rPr>
      </w:pPr>
      <w:r>
        <w:rPr>
          <w:i/>
        </w:rPr>
        <w:t>Alvorlig nedsatt leverfunksjon</w:t>
      </w:r>
    </w:p>
    <w:p w14:paraId="7FC2826A" w14:textId="77777777" w:rsidR="005E428B" w:rsidRDefault="005E428B" w:rsidP="00EE6B46">
      <w:pPr>
        <w:keepNext/>
        <w:keepLines/>
        <w:widowControl w:val="0"/>
      </w:pPr>
      <w:r>
        <w:t>Fondaparinuks bør brukes med forsiktighet da pasienter med alvorlig nedsatt leversfunksjon har økt blødningsrisiko grunnet manglende koagulasjonsfaktorer (se pkt 4.2).</w:t>
      </w:r>
    </w:p>
    <w:p w14:paraId="64121750" w14:textId="77777777" w:rsidR="005E428B" w:rsidRDefault="005E428B" w:rsidP="00EE6B46">
      <w:pPr>
        <w:keepNext/>
        <w:keepLines/>
        <w:widowControl w:val="0"/>
      </w:pPr>
    </w:p>
    <w:p w14:paraId="25154D2D" w14:textId="77777777" w:rsidR="005E428B" w:rsidRDefault="005E428B" w:rsidP="00EE6B46">
      <w:pPr>
        <w:pStyle w:val="BodyText"/>
        <w:numPr>
          <w:ilvl w:val="12"/>
          <w:numId w:val="0"/>
        </w:numPr>
        <w:jc w:val="left"/>
        <w:rPr>
          <w:b w:val="0"/>
        </w:rPr>
      </w:pPr>
      <w:r>
        <w:rPr>
          <w:b w:val="0"/>
          <w:i/>
        </w:rPr>
        <w:t>Pasienter med heparinindusert trombocytopeni</w:t>
      </w:r>
    </w:p>
    <w:p w14:paraId="3D3E8D84" w14:textId="77777777" w:rsidR="005E428B" w:rsidRDefault="003629BF" w:rsidP="00EE6B46">
      <w:pPr>
        <w:pStyle w:val="BodyText"/>
        <w:numPr>
          <w:ilvl w:val="12"/>
          <w:numId w:val="0"/>
        </w:numPr>
        <w:jc w:val="left"/>
        <w:rPr>
          <w:b w:val="0"/>
        </w:rPr>
      </w:pPr>
      <w:r>
        <w:rPr>
          <w:b w:val="0"/>
        </w:rPr>
        <w:t xml:space="preserve">Fondaparinuks skal brukes med forsiktighet hos pasienter med </w:t>
      </w:r>
      <w:r w:rsidR="004E1AEE">
        <w:rPr>
          <w:b w:val="0"/>
        </w:rPr>
        <w:t>heparinindusert trombocytopeni (</w:t>
      </w:r>
      <w:r>
        <w:rPr>
          <w:b w:val="0"/>
        </w:rPr>
        <w:t>HIT</w:t>
      </w:r>
      <w:r w:rsidR="004E1AEE">
        <w:rPr>
          <w:b w:val="0"/>
        </w:rPr>
        <w:t>)</w:t>
      </w:r>
      <w:r w:rsidR="00A769A2">
        <w:rPr>
          <w:b w:val="0"/>
        </w:rPr>
        <w:t xml:space="preserve"> i a</w:t>
      </w:r>
      <w:r>
        <w:rPr>
          <w:b w:val="0"/>
        </w:rPr>
        <w:t xml:space="preserve">namnesen. </w:t>
      </w:r>
      <w:r w:rsidR="005E428B">
        <w:rPr>
          <w:b w:val="0"/>
        </w:rPr>
        <w:t>Effekt og sikkerhet av fondaparinuks har ikke blitt formelt studert hos pasienter med HIT type II.</w:t>
      </w:r>
      <w:r w:rsidR="004E1AEE">
        <w:rPr>
          <w:b w:val="0"/>
        </w:rPr>
        <w:t xml:space="preserve"> Fondaparinuks bindes ikke til platefaktor 4 og kryssreagerer </w:t>
      </w:r>
      <w:r w:rsidR="009548C1">
        <w:rPr>
          <w:b w:val="0"/>
        </w:rPr>
        <w:t xml:space="preserve">vanligvis </w:t>
      </w:r>
      <w:r w:rsidR="004E1AEE">
        <w:rPr>
          <w:b w:val="0"/>
        </w:rPr>
        <w:t>ikke med serum fra pasienter med HIT type II.</w:t>
      </w:r>
      <w:r>
        <w:rPr>
          <w:b w:val="0"/>
        </w:rPr>
        <w:t xml:space="preserve"> Det er </w:t>
      </w:r>
      <w:r w:rsidR="004E1AEE">
        <w:rPr>
          <w:b w:val="0"/>
        </w:rPr>
        <w:t xml:space="preserve">imidlertid </w:t>
      </w:r>
      <w:r w:rsidR="00A769A2">
        <w:rPr>
          <w:b w:val="0"/>
        </w:rPr>
        <w:t>mottatt sjeldne spontan</w:t>
      </w:r>
      <w:r>
        <w:rPr>
          <w:b w:val="0"/>
        </w:rPr>
        <w:t>rapporter om HIT hos pasienter behandlet med fondaparinuks.</w:t>
      </w:r>
    </w:p>
    <w:p w14:paraId="23C7D673" w14:textId="77777777" w:rsidR="005E428B" w:rsidRDefault="005E428B" w:rsidP="00EE6B46">
      <w:pPr>
        <w:pStyle w:val="BodyText"/>
        <w:numPr>
          <w:ilvl w:val="12"/>
          <w:numId w:val="0"/>
        </w:numPr>
        <w:jc w:val="left"/>
        <w:rPr>
          <w:b w:val="0"/>
        </w:rPr>
      </w:pPr>
    </w:p>
    <w:p w14:paraId="447AB6EB" w14:textId="77777777" w:rsidR="001156DB" w:rsidRPr="00732536" w:rsidRDefault="001156DB" w:rsidP="00EE6B46">
      <w:pPr>
        <w:rPr>
          <w:i/>
          <w:szCs w:val="22"/>
        </w:rPr>
      </w:pPr>
      <w:r w:rsidRPr="00732536">
        <w:rPr>
          <w:i/>
          <w:szCs w:val="22"/>
        </w:rPr>
        <w:t>Lateks allergi</w:t>
      </w:r>
    </w:p>
    <w:p w14:paraId="32C8379A" w14:textId="77777777" w:rsidR="001156DB" w:rsidRDefault="001156DB" w:rsidP="00EE6B46">
      <w:pPr>
        <w:rPr>
          <w:szCs w:val="22"/>
        </w:rPr>
      </w:pPr>
      <w:r w:rsidRPr="00732536">
        <w:rPr>
          <w:szCs w:val="22"/>
        </w:rPr>
        <w:t xml:space="preserve">Kanylehetten til den </w:t>
      </w:r>
      <w:r>
        <w:rPr>
          <w:szCs w:val="22"/>
        </w:rPr>
        <w:t xml:space="preserve">ferdigfylte </w:t>
      </w:r>
      <w:r w:rsidRPr="00732536">
        <w:rPr>
          <w:szCs w:val="22"/>
        </w:rPr>
        <w:t>sprøyten</w:t>
      </w:r>
      <w:r>
        <w:rPr>
          <w:szCs w:val="22"/>
        </w:rPr>
        <w:t xml:space="preserve"> inneholder tørr</w:t>
      </w:r>
      <w:r w:rsidR="00325DF4">
        <w:rPr>
          <w:szCs w:val="22"/>
        </w:rPr>
        <w:t>,</w:t>
      </w:r>
      <w:r>
        <w:rPr>
          <w:szCs w:val="22"/>
        </w:rPr>
        <w:t xml:space="preserve"> naturlig lateksgummi s</w:t>
      </w:r>
      <w:r w:rsidRPr="001F7E2C">
        <w:rPr>
          <w:szCs w:val="22"/>
        </w:rPr>
        <w:t>om potensielt kan forårsake allergiske reaksjoner hos latekssensitive personer</w:t>
      </w:r>
      <w:r>
        <w:rPr>
          <w:szCs w:val="22"/>
        </w:rPr>
        <w:t>.</w:t>
      </w:r>
    </w:p>
    <w:p w14:paraId="4609EDCE" w14:textId="77777777" w:rsidR="00EE6345" w:rsidRDefault="00EE6345" w:rsidP="00EE6B46">
      <w:pPr>
        <w:pStyle w:val="BodyText"/>
        <w:numPr>
          <w:ilvl w:val="12"/>
          <w:numId w:val="0"/>
        </w:numPr>
        <w:jc w:val="left"/>
        <w:rPr>
          <w:b w:val="0"/>
        </w:rPr>
      </w:pPr>
    </w:p>
    <w:p w14:paraId="05F4D008" w14:textId="77777777" w:rsidR="005E428B" w:rsidRDefault="005E428B" w:rsidP="00EE6B46">
      <w:pPr>
        <w:suppressAutoHyphens/>
        <w:ind w:left="567" w:hanging="567"/>
      </w:pPr>
      <w:r>
        <w:rPr>
          <w:b/>
        </w:rPr>
        <w:t>4.5</w:t>
      </w:r>
      <w:r>
        <w:rPr>
          <w:b/>
        </w:rPr>
        <w:tab/>
        <w:t>Interaksjon med andre legemidler og andre former for interaksjon</w:t>
      </w:r>
    </w:p>
    <w:p w14:paraId="1BDD6E5E" w14:textId="77777777" w:rsidR="005E428B" w:rsidRDefault="005E428B" w:rsidP="00EE6B46"/>
    <w:p w14:paraId="18DFCD1D" w14:textId="77777777" w:rsidR="005E428B" w:rsidRDefault="005E428B" w:rsidP="00EE6B46">
      <w:r>
        <w:t>Blødningsrisiko øker ved samtidig bruk av fondaparinuks og legemidler som kan øke blødningsrisiko (se pkt. 4.4).</w:t>
      </w:r>
    </w:p>
    <w:p w14:paraId="5CCC9784" w14:textId="77777777" w:rsidR="005E428B" w:rsidRDefault="005E428B" w:rsidP="00EE6B46"/>
    <w:p w14:paraId="2FDD95D2" w14:textId="77777777" w:rsidR="005E428B" w:rsidRDefault="005E428B" w:rsidP="00EE6B46">
      <w:r>
        <w:t>I kliniske studier utført med fondaparinuks, har ikke perorale antikoagulantia (warfarin) interagert med fondaparinukss farmakokinetikk; ved dosen på 10 mg, som ble brukt i interaksjonsstudiene, påvirket ikke fondaparinuks antikoagulasjonsaktiviteten (INR) til warfarin.</w:t>
      </w:r>
    </w:p>
    <w:p w14:paraId="62C95E39" w14:textId="77777777" w:rsidR="005E428B" w:rsidRDefault="005E428B" w:rsidP="00EE6B46"/>
    <w:p w14:paraId="62308EBE" w14:textId="77777777" w:rsidR="005E428B" w:rsidRDefault="005E428B" w:rsidP="00EE6B46">
      <w:pPr>
        <w:keepNext/>
        <w:keepLines/>
      </w:pPr>
      <w:r>
        <w:lastRenderedPageBreak/>
        <w:t>Platehemmere (acetylsalisylsyre), NSAIDs (piroksikam) og digoksin interagerer ikke med farmakokinetikken til fondaparinuks. Ved dosen på 10 mg, som ble brukt i interaksjonsstudiene, påvirket ikke fondaparinuks blødningstid ved acetylsalisylsyre- eller piroksikambehandling, og heller ikke farmakokinetikken til digoksin ved steady-state.</w:t>
      </w:r>
    </w:p>
    <w:p w14:paraId="7BE0E749" w14:textId="77777777" w:rsidR="005E428B" w:rsidRDefault="005E428B" w:rsidP="00EE6B46"/>
    <w:p w14:paraId="2772DBC4" w14:textId="77777777" w:rsidR="005E428B" w:rsidRDefault="005E428B" w:rsidP="00EE6B46">
      <w:pPr>
        <w:ind w:left="567" w:hanging="567"/>
      </w:pPr>
      <w:r>
        <w:rPr>
          <w:b/>
        </w:rPr>
        <w:t>4.6</w:t>
      </w:r>
      <w:r>
        <w:rPr>
          <w:b/>
        </w:rPr>
        <w:tab/>
      </w:r>
      <w:r w:rsidR="00916988">
        <w:rPr>
          <w:b/>
        </w:rPr>
        <w:t>Fertilitet, g</w:t>
      </w:r>
      <w:r>
        <w:rPr>
          <w:b/>
        </w:rPr>
        <w:t>raviditet og amming</w:t>
      </w:r>
    </w:p>
    <w:p w14:paraId="7C65BB9A" w14:textId="77777777" w:rsidR="005E428B" w:rsidRDefault="005E428B" w:rsidP="00EE6B46"/>
    <w:p w14:paraId="65DAF522" w14:textId="77777777" w:rsidR="00916988" w:rsidRDefault="00916988" w:rsidP="00EE6B46">
      <w:pPr>
        <w:rPr>
          <w:noProof/>
        </w:rPr>
      </w:pPr>
      <w:r>
        <w:rPr>
          <w:noProof/>
        </w:rPr>
        <w:t>Graviditet</w:t>
      </w:r>
    </w:p>
    <w:p w14:paraId="1BFB12AA" w14:textId="77777777" w:rsidR="005E428B" w:rsidRDefault="005E428B" w:rsidP="00EE6B46">
      <w:r>
        <w:rPr>
          <w:noProof/>
        </w:rPr>
        <w:t>Det foreligger ikke tilstrekkelige data på bruk av fondaparinuks hos gravide kvinner.</w:t>
      </w:r>
      <w:r>
        <w:t xml:space="preserve"> Dyrestudier er ikke tilstrekkelige til å utrede effekter på svangerskapsforløp, embryo/fosterutvikling, fødsel og postnatal utvikling på grunn av begrenset eksponering. Fondaparinuks skal ikke forskrives til gravide kvinner, hvis ikke strengt nødvendig.</w:t>
      </w:r>
    </w:p>
    <w:p w14:paraId="0A07BA29" w14:textId="77777777" w:rsidR="005E428B" w:rsidRDefault="005E428B" w:rsidP="00EE6B46"/>
    <w:p w14:paraId="657D656C" w14:textId="77777777" w:rsidR="00916988" w:rsidRDefault="00916988" w:rsidP="00EE6B46">
      <w:r>
        <w:t>Amming</w:t>
      </w:r>
    </w:p>
    <w:p w14:paraId="16A8D8B9" w14:textId="77777777" w:rsidR="005E428B" w:rsidRDefault="005E428B" w:rsidP="00EE6B46">
      <w:r>
        <w:t>Fondaparinuks skilles ut i morsmelk hos rotter, men det er ukjent hvorvidt fondaparinuks utskilles i human morsmelk. Amming anbefales ikke under behandling med fondaparinuks. Oral absorpsjon hos barnet er imidlertid lite trolig.</w:t>
      </w:r>
    </w:p>
    <w:p w14:paraId="668EE7AE" w14:textId="77777777" w:rsidR="00D55F6D" w:rsidRDefault="00D55F6D" w:rsidP="00EE6B46"/>
    <w:p w14:paraId="135ADA13" w14:textId="77777777" w:rsidR="00D55F6D" w:rsidRDefault="00D55F6D" w:rsidP="00EE6B46">
      <w:r>
        <w:t>Fertilitet</w:t>
      </w:r>
    </w:p>
    <w:p w14:paraId="1F6CD8E8" w14:textId="77777777" w:rsidR="00D55F6D" w:rsidRDefault="00D55F6D" w:rsidP="00EE6B46">
      <w:r>
        <w:t>Det finnes ingen tilgjengelige data på effekten av fondaparinuks på fertilitet hos mennesker. Dyrestudier viser ingen påvirkning av fertilitet.</w:t>
      </w:r>
    </w:p>
    <w:p w14:paraId="2DC9F321" w14:textId="77777777" w:rsidR="004E1AEE" w:rsidRDefault="004E1AEE" w:rsidP="00EE6B46"/>
    <w:p w14:paraId="37811154" w14:textId="77777777" w:rsidR="005E428B" w:rsidRDefault="005E428B" w:rsidP="00EE6B46">
      <w:pPr>
        <w:suppressAutoHyphens/>
        <w:ind w:left="570" w:hanging="570"/>
      </w:pPr>
      <w:r>
        <w:rPr>
          <w:b/>
        </w:rPr>
        <w:t>4.7</w:t>
      </w:r>
      <w:r>
        <w:rPr>
          <w:b/>
        </w:rPr>
        <w:tab/>
        <w:t>Påvirkning av evnen til å kjøre bil eller bruke maskiner</w:t>
      </w:r>
    </w:p>
    <w:p w14:paraId="6D82A346" w14:textId="77777777" w:rsidR="005E428B" w:rsidRDefault="005E428B" w:rsidP="00EE6B46"/>
    <w:p w14:paraId="47BE9383" w14:textId="77777777" w:rsidR="005E428B" w:rsidRDefault="005E428B" w:rsidP="00EE6B46">
      <w:r>
        <w:t>Det er ikke gjort undersøkelser vedrørende påvirkningen på evnen til å kjøre bil og bruke maskiner.</w:t>
      </w:r>
    </w:p>
    <w:p w14:paraId="752DF5C2" w14:textId="77777777" w:rsidR="005E428B" w:rsidRDefault="005E428B" w:rsidP="00EE6B46"/>
    <w:p w14:paraId="7F3A0643" w14:textId="77777777" w:rsidR="005E428B" w:rsidRDefault="005E428B" w:rsidP="00EE6B46">
      <w:pPr>
        <w:suppressAutoHyphens/>
        <w:ind w:left="567" w:hanging="567"/>
      </w:pPr>
      <w:r>
        <w:rPr>
          <w:b/>
        </w:rPr>
        <w:t>4.8</w:t>
      </w:r>
      <w:r>
        <w:rPr>
          <w:b/>
        </w:rPr>
        <w:tab/>
        <w:t>Bivirkninger</w:t>
      </w:r>
    </w:p>
    <w:p w14:paraId="700F4308" w14:textId="77777777" w:rsidR="005E428B" w:rsidRDefault="005E428B" w:rsidP="00EE6B46"/>
    <w:p w14:paraId="148B6C24" w14:textId="77777777" w:rsidR="00D55F6D" w:rsidRDefault="00D55F6D" w:rsidP="00EE6B46">
      <w:pPr>
        <w:pStyle w:val="BodyText2"/>
      </w:pPr>
      <w:r>
        <w:t>De hyppigst rapporterte alvorlige bivirkningene ved bruk av fondaparinuks er blødningskomplikasjoner (ulike steder, inkludert sjeldne tilfeller av intrakranielle/intracerebrale og retroperitoneale blødninger). Det bør utvises forsiktighet ved bruk av fondaparinuks hos pasienter med økt risiko for blødninger (se pkt. 4.4).</w:t>
      </w:r>
    </w:p>
    <w:p w14:paraId="43C059A6" w14:textId="77777777" w:rsidR="00D55F6D" w:rsidRDefault="00D55F6D" w:rsidP="00EE6B46">
      <w:pPr>
        <w:rPr>
          <w:szCs w:val="22"/>
        </w:rPr>
      </w:pPr>
    </w:p>
    <w:p w14:paraId="453C1477" w14:textId="77777777" w:rsidR="007E61B1" w:rsidRDefault="007E61B1" w:rsidP="00EE6B46">
      <w:pPr>
        <w:pStyle w:val="BodyText2"/>
      </w:pPr>
      <w:r>
        <w:t>Sikkerheten ved bruk av fondaparinuks er vurdert hos:</w:t>
      </w:r>
    </w:p>
    <w:p w14:paraId="2CE9E6EF" w14:textId="77777777" w:rsidR="007E61B1" w:rsidRDefault="007E61B1" w:rsidP="00EE6B46">
      <w:pPr>
        <w:pStyle w:val="BodyText2"/>
        <w:numPr>
          <w:ilvl w:val="0"/>
          <w:numId w:val="62"/>
        </w:numPr>
        <w:ind w:left="567" w:hanging="567"/>
      </w:pPr>
      <w:r>
        <w:t>3595 pasienter som gjennomgikk store ortopediske inngrep i underekstremitetene og som ble behandlet i inntil 9 dager (Arixtra 1,5 mg/0,3 ml og Arixtra 2,5 mg/0,5 ml)</w:t>
      </w:r>
    </w:p>
    <w:p w14:paraId="244D202A" w14:textId="77777777" w:rsidR="007E61B1" w:rsidRPr="005E17F9" w:rsidRDefault="007E61B1" w:rsidP="00EE6B46">
      <w:pPr>
        <w:pStyle w:val="BodyText2"/>
        <w:numPr>
          <w:ilvl w:val="0"/>
          <w:numId w:val="62"/>
        </w:numPr>
        <w:ind w:left="567" w:hanging="567"/>
      </w:pPr>
      <w:r>
        <w:t>327 pasienter som gjennomgikk hoftefrakturkirurgi og som ble behandlet i 3 uker etter initial profylakse i en uke (Arixtra 1,5 mg/0,3 ml og Arixtra 2,5 mg/0,5 ml)</w:t>
      </w:r>
    </w:p>
    <w:p w14:paraId="3DD7ADB8" w14:textId="77777777" w:rsidR="007E61B1" w:rsidRDefault="007E61B1" w:rsidP="00EE6B46">
      <w:pPr>
        <w:pStyle w:val="BodyText2"/>
        <w:numPr>
          <w:ilvl w:val="0"/>
          <w:numId w:val="62"/>
        </w:numPr>
        <w:ind w:left="567" w:hanging="567"/>
      </w:pPr>
      <w:r>
        <w:rPr>
          <w:snapToGrid w:val="0"/>
          <w:szCs w:val="22"/>
        </w:rPr>
        <w:t xml:space="preserve">1407 pasienter som gjennomgikk abdominalkirurgi og som ble behandlet i inntil 9 dager </w:t>
      </w:r>
      <w:r>
        <w:t>(Arixtra 1,5 mg/0,3 ml og Arixtra 2,5 mg/0,5 ml)</w:t>
      </w:r>
    </w:p>
    <w:p w14:paraId="16304A1B" w14:textId="77777777" w:rsidR="007E61B1" w:rsidRDefault="007E61B1" w:rsidP="00EE6B46">
      <w:pPr>
        <w:pStyle w:val="BodyText2"/>
        <w:numPr>
          <w:ilvl w:val="0"/>
          <w:numId w:val="62"/>
        </w:numPr>
        <w:ind w:left="567" w:hanging="567"/>
      </w:pPr>
      <w:r>
        <w:rPr>
          <w:snapToGrid w:val="0"/>
        </w:rPr>
        <w:t xml:space="preserve">425 pasienter med risiko for tromboemboliske komplikasjoner behandlet i 14 dager </w:t>
      </w:r>
      <w:r>
        <w:t>(Arixtra 1,5 mg/0,3 ml og Arixtra 2,5 mg/0,5 ml)</w:t>
      </w:r>
    </w:p>
    <w:p w14:paraId="5597B49D" w14:textId="77777777" w:rsidR="007E61B1" w:rsidRDefault="007E61B1" w:rsidP="00EE6B46">
      <w:pPr>
        <w:pStyle w:val="BodyText2"/>
        <w:numPr>
          <w:ilvl w:val="0"/>
          <w:numId w:val="62"/>
        </w:numPr>
        <w:ind w:left="567" w:hanging="567"/>
      </w:pPr>
      <w:r>
        <w:t>10 057 pasienter som gjennomgikk behandling av UA eller NSTEMI ACS (Arixtra 2,5 mg/0,5 ml</w:t>
      </w:r>
      <w:r w:rsidR="005107AB">
        <w:t>)</w:t>
      </w:r>
    </w:p>
    <w:p w14:paraId="37F8DDD3" w14:textId="77777777" w:rsidR="007E61B1" w:rsidRDefault="007E61B1" w:rsidP="00EE6B46">
      <w:pPr>
        <w:pStyle w:val="BodyText2"/>
        <w:numPr>
          <w:ilvl w:val="0"/>
          <w:numId w:val="62"/>
        </w:numPr>
        <w:ind w:left="567" w:hanging="567"/>
      </w:pPr>
      <w:r>
        <w:t>6036 pasienter som gjennomgikk behandling</w:t>
      </w:r>
      <w:r w:rsidR="001F5562">
        <w:t xml:space="preserve"> </w:t>
      </w:r>
      <w:r>
        <w:t xml:space="preserve">av STEMI ACS (Arixtra 2,5 mg/0,5 ml) </w:t>
      </w:r>
    </w:p>
    <w:p w14:paraId="6162CBFB" w14:textId="77777777" w:rsidR="007E61B1" w:rsidRDefault="007E61B1" w:rsidP="00EE6B46">
      <w:pPr>
        <w:pStyle w:val="BodyText2"/>
        <w:numPr>
          <w:ilvl w:val="0"/>
          <w:numId w:val="62"/>
        </w:numPr>
        <w:ind w:left="567" w:hanging="567"/>
      </w:pPr>
      <w:r>
        <w:t>2517 pasienter som ble behandlet for venøs tromboemobolisk sykdom og som fikk behandling med fondaparinuks i gjennomsnittlig 7 dager (Arixtra 5 mg/0,4 ml og Arixtra 7,5 mg/0,6 ml og Arixtra</w:t>
      </w:r>
      <w:r w:rsidR="005107AB">
        <w:t xml:space="preserve"> </w:t>
      </w:r>
      <w:r>
        <w:t>10 mg/0,8 ml)</w:t>
      </w:r>
    </w:p>
    <w:p w14:paraId="26383E57" w14:textId="77777777" w:rsidR="007E61B1" w:rsidRDefault="007E61B1" w:rsidP="00EE6B46">
      <w:pPr>
        <w:rPr>
          <w:szCs w:val="22"/>
        </w:rPr>
      </w:pPr>
    </w:p>
    <w:p w14:paraId="56BC677F" w14:textId="77777777" w:rsidR="007E61B1" w:rsidRDefault="007E61B1" w:rsidP="00EE6B46">
      <w:pPr>
        <w:pStyle w:val="BodyText2"/>
        <w:rPr>
          <w:szCs w:val="22"/>
        </w:rPr>
      </w:pPr>
      <w:r>
        <w:rPr>
          <w:szCs w:val="22"/>
        </w:rPr>
        <w:t>Disse bivirkningene skal tolkes ut i fra en kirurgisk og medisinsk sammenheng med indikasjonene. Bivirkningsprofilen rapportert i ACS-programmet er sammenfallende med bivirkningene påvist ved forebygging av VTE.</w:t>
      </w:r>
    </w:p>
    <w:p w14:paraId="14DB4F74" w14:textId="77777777" w:rsidR="007E61B1" w:rsidRDefault="007E61B1" w:rsidP="00EE6B46">
      <w:pPr>
        <w:rPr>
          <w:szCs w:val="22"/>
        </w:rPr>
      </w:pPr>
    </w:p>
    <w:p w14:paraId="297D632D" w14:textId="1D3DFFEF" w:rsidR="007E61B1" w:rsidRDefault="005107AB" w:rsidP="00EE6B46">
      <w:pPr>
        <w:pStyle w:val="Corpsdetextemarge"/>
        <w:tabs>
          <w:tab w:val="left" w:pos="567"/>
        </w:tabs>
        <w:jc w:val="left"/>
        <w:rPr>
          <w:rFonts w:ascii="Times New Roman" w:hAnsi="Times New Roman"/>
          <w:sz w:val="22"/>
          <w:szCs w:val="22"/>
          <w:lang w:val="nb-NO"/>
        </w:rPr>
      </w:pPr>
      <w:r w:rsidRPr="00992F70">
        <w:rPr>
          <w:sz w:val="22"/>
          <w:szCs w:val="22"/>
          <w:lang w:val="nb-NO"/>
        </w:rPr>
        <w:t>Bivirkningene er nedenfor gruppert etter frekvens: svært vanlige (≥1/10); vanlige (≥1/100 til &lt;1/10); mindre vanlige (≥1/1000 til &lt;1/100); sjeldne (≥1/10 000 til &lt;1/1000); svært sjeldne (&lt;1/10 000).</w:t>
      </w:r>
      <w:r w:rsidR="007E61B1" w:rsidRPr="007E61B1">
        <w:rPr>
          <w:rFonts w:ascii="Times New Roman" w:hAnsi="Times New Roman"/>
          <w:sz w:val="22"/>
          <w:szCs w:val="22"/>
          <w:lang w:val="nb-NO"/>
        </w:rPr>
        <w:t xml:space="preserve"> </w:t>
      </w:r>
    </w:p>
    <w:p w14:paraId="775771C1" w14:textId="77777777" w:rsidR="00EA3936" w:rsidRDefault="00EA3936" w:rsidP="00EE6B46">
      <w:pPr>
        <w:pStyle w:val="BodyText2"/>
      </w:pPr>
    </w:p>
    <w:tbl>
      <w:tblPr>
        <w:tblW w:w="0" w:type="auto"/>
        <w:jc w:val="center"/>
        <w:tblCellMar>
          <w:left w:w="70" w:type="dxa"/>
          <w:right w:w="70" w:type="dxa"/>
        </w:tblCellMar>
        <w:tblLook w:val="0000" w:firstRow="0" w:lastRow="0" w:firstColumn="0" w:lastColumn="0" w:noHBand="0" w:noVBand="0"/>
      </w:tblPr>
      <w:tblGrid>
        <w:gridCol w:w="2032"/>
        <w:gridCol w:w="2041"/>
        <w:gridCol w:w="2332"/>
        <w:gridCol w:w="2655"/>
      </w:tblGrid>
      <w:tr w:rsidR="007E61B1" w:rsidRPr="008D5BC1" w14:paraId="0F3ADA2A" w14:textId="77777777" w:rsidTr="000E7A31">
        <w:trPr>
          <w:cantSplit/>
          <w:trHeight w:val="557"/>
          <w:tblHeader/>
          <w:jc w:val="center"/>
        </w:trPr>
        <w:tc>
          <w:tcPr>
            <w:tcW w:w="0" w:type="auto"/>
            <w:tcBorders>
              <w:top w:val="single" w:sz="4" w:space="0" w:color="auto"/>
              <w:left w:val="single" w:sz="4" w:space="0" w:color="auto"/>
              <w:bottom w:val="single" w:sz="4" w:space="0" w:color="auto"/>
              <w:right w:val="single" w:sz="4" w:space="0" w:color="auto"/>
            </w:tcBorders>
          </w:tcPr>
          <w:p w14:paraId="36F7E823" w14:textId="77777777"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lastRenderedPageBreak/>
              <w:t>Organ</w:t>
            </w:r>
            <w:r w:rsidR="005107AB" w:rsidRPr="008D5BC1">
              <w:rPr>
                <w:rFonts w:ascii="Times New Roman" w:hAnsi="Times New Roman"/>
                <w:b/>
                <w:sz w:val="20"/>
                <w:lang w:val="nb-NO"/>
              </w:rPr>
              <w:t>klasse</w:t>
            </w:r>
            <w:r w:rsidRPr="008D5BC1">
              <w:rPr>
                <w:rFonts w:ascii="Times New Roman" w:hAnsi="Times New Roman"/>
                <w:b/>
                <w:sz w:val="20"/>
                <w:lang w:val="nb-NO"/>
              </w:rPr>
              <w:t>system</w:t>
            </w:r>
          </w:p>
          <w:p w14:paraId="632727D0" w14:textId="392484CF"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MedDRA</w:t>
            </w:r>
          </w:p>
        </w:tc>
        <w:tc>
          <w:tcPr>
            <w:tcW w:w="0" w:type="auto"/>
            <w:tcBorders>
              <w:top w:val="single" w:sz="4" w:space="0" w:color="auto"/>
              <w:left w:val="single" w:sz="4" w:space="0" w:color="auto"/>
              <w:bottom w:val="single" w:sz="4" w:space="0" w:color="auto"/>
              <w:right w:val="single" w:sz="4" w:space="0" w:color="auto"/>
            </w:tcBorders>
          </w:tcPr>
          <w:p w14:paraId="702F49BA" w14:textId="77777777" w:rsidR="007E61B1" w:rsidRPr="008D5BC1" w:rsidRDefault="00F7461C"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V</w:t>
            </w:r>
            <w:r w:rsidR="007E61B1" w:rsidRPr="008D5BC1">
              <w:rPr>
                <w:rFonts w:ascii="Times New Roman" w:hAnsi="Times New Roman"/>
                <w:b/>
                <w:sz w:val="20"/>
                <w:lang w:val="nb-NO"/>
              </w:rPr>
              <w:t>anlige</w:t>
            </w:r>
          </w:p>
          <w:p w14:paraId="612C4560" w14:textId="2110E06A"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(≥1/100</w:t>
            </w:r>
            <w:r w:rsidR="005107AB" w:rsidRPr="008D5BC1">
              <w:rPr>
                <w:rFonts w:ascii="Times New Roman" w:hAnsi="Times New Roman"/>
                <w:b/>
                <w:sz w:val="20"/>
                <w:lang w:val="nb-NO"/>
              </w:rPr>
              <w:t xml:space="preserve"> til </w:t>
            </w:r>
            <w:r w:rsidRPr="008D5BC1">
              <w:rPr>
                <w:rFonts w:ascii="Times New Roman" w:hAnsi="Times New Roman"/>
                <w:b/>
                <w:sz w:val="20"/>
                <w:lang w:val="nb-NO"/>
              </w:rPr>
              <w:t>&lt;1/10)</w:t>
            </w:r>
          </w:p>
        </w:tc>
        <w:tc>
          <w:tcPr>
            <w:tcW w:w="0" w:type="auto"/>
            <w:tcBorders>
              <w:top w:val="single" w:sz="4" w:space="0" w:color="auto"/>
              <w:left w:val="single" w:sz="4" w:space="0" w:color="auto"/>
              <w:bottom w:val="single" w:sz="4" w:space="0" w:color="auto"/>
              <w:right w:val="single" w:sz="4" w:space="0" w:color="auto"/>
            </w:tcBorders>
          </w:tcPr>
          <w:p w14:paraId="7A6E67C9" w14:textId="77777777"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mindre vanlige</w:t>
            </w:r>
          </w:p>
          <w:p w14:paraId="78908A25" w14:textId="4140D477"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(≥1/1000</w:t>
            </w:r>
            <w:r w:rsidR="005107AB" w:rsidRPr="008D5BC1">
              <w:rPr>
                <w:rFonts w:ascii="Times New Roman" w:hAnsi="Times New Roman"/>
                <w:b/>
                <w:sz w:val="20"/>
                <w:lang w:val="nb-NO"/>
              </w:rPr>
              <w:t xml:space="preserve"> til</w:t>
            </w:r>
            <w:r w:rsidRPr="008D5BC1">
              <w:rPr>
                <w:rFonts w:ascii="Times New Roman" w:hAnsi="Times New Roman"/>
                <w:b/>
                <w:sz w:val="20"/>
                <w:lang w:val="nb-NO"/>
              </w:rPr>
              <w:t xml:space="preserve"> &lt;1/100) </w:t>
            </w:r>
          </w:p>
        </w:tc>
        <w:tc>
          <w:tcPr>
            <w:tcW w:w="0" w:type="auto"/>
            <w:tcBorders>
              <w:top w:val="single" w:sz="4" w:space="0" w:color="auto"/>
              <w:left w:val="single" w:sz="4" w:space="0" w:color="auto"/>
              <w:bottom w:val="single" w:sz="4" w:space="0" w:color="auto"/>
              <w:right w:val="single" w:sz="4" w:space="0" w:color="auto"/>
            </w:tcBorders>
          </w:tcPr>
          <w:p w14:paraId="5C109EA8" w14:textId="77777777"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sjeldne</w:t>
            </w:r>
          </w:p>
          <w:p w14:paraId="04A37E8F" w14:textId="4751AE72" w:rsidR="007E61B1" w:rsidRPr="008D5BC1" w:rsidRDefault="007E61B1" w:rsidP="00EE6B46">
            <w:pPr>
              <w:pStyle w:val="Corpsdetextemarge"/>
              <w:keepNext/>
              <w:keepLines/>
              <w:tabs>
                <w:tab w:val="left" w:pos="567"/>
                <w:tab w:val="left" w:pos="2552"/>
              </w:tabs>
              <w:jc w:val="left"/>
              <w:rPr>
                <w:rFonts w:ascii="Times New Roman" w:hAnsi="Times New Roman"/>
                <w:b/>
                <w:sz w:val="20"/>
                <w:lang w:val="nb-NO"/>
              </w:rPr>
            </w:pPr>
            <w:r w:rsidRPr="008D5BC1">
              <w:rPr>
                <w:rFonts w:ascii="Times New Roman" w:hAnsi="Times New Roman"/>
                <w:b/>
                <w:sz w:val="20"/>
                <w:lang w:val="nb-NO"/>
              </w:rPr>
              <w:t>(≥1/10 000</w:t>
            </w:r>
            <w:r w:rsidR="005107AB" w:rsidRPr="008D5BC1">
              <w:rPr>
                <w:rFonts w:ascii="Times New Roman" w:hAnsi="Times New Roman"/>
                <w:b/>
                <w:sz w:val="20"/>
                <w:lang w:val="nb-NO"/>
              </w:rPr>
              <w:t xml:space="preserve"> til</w:t>
            </w:r>
            <w:r w:rsidRPr="008D5BC1">
              <w:rPr>
                <w:rFonts w:ascii="Times New Roman" w:hAnsi="Times New Roman"/>
                <w:b/>
                <w:sz w:val="20"/>
                <w:lang w:val="nb-NO"/>
              </w:rPr>
              <w:t xml:space="preserve"> &lt;1/1000)</w:t>
            </w:r>
          </w:p>
        </w:tc>
      </w:tr>
      <w:tr w:rsidR="007E61B1" w:rsidRPr="008D5BC1" w14:paraId="0CD93CF6" w14:textId="77777777" w:rsidTr="000E7A31">
        <w:trPr>
          <w:cantSplit/>
          <w:trHeight w:val="563"/>
          <w:jc w:val="center"/>
        </w:trPr>
        <w:tc>
          <w:tcPr>
            <w:tcW w:w="0" w:type="auto"/>
            <w:tcBorders>
              <w:top w:val="single" w:sz="4" w:space="0" w:color="auto"/>
              <w:left w:val="single" w:sz="4" w:space="0" w:color="auto"/>
              <w:bottom w:val="single" w:sz="4" w:space="0" w:color="auto"/>
              <w:right w:val="single" w:sz="4" w:space="0" w:color="auto"/>
            </w:tcBorders>
          </w:tcPr>
          <w:p w14:paraId="3A3474D7" w14:textId="0865C831"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Infeksiøse og parasitære sykdommer</w:t>
            </w:r>
          </w:p>
        </w:tc>
        <w:tc>
          <w:tcPr>
            <w:tcW w:w="0" w:type="auto"/>
            <w:tcBorders>
              <w:top w:val="single" w:sz="4" w:space="0" w:color="auto"/>
              <w:left w:val="single" w:sz="4" w:space="0" w:color="auto"/>
              <w:bottom w:val="single" w:sz="4" w:space="0" w:color="auto"/>
              <w:right w:val="single" w:sz="4" w:space="0" w:color="auto"/>
            </w:tcBorders>
          </w:tcPr>
          <w:p w14:paraId="09733161"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2339FE7A"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2E4568E"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sårinfeksjon postoperativt</w:t>
            </w:r>
          </w:p>
        </w:tc>
      </w:tr>
      <w:tr w:rsidR="007E61B1" w:rsidRPr="008D5BC1" w14:paraId="2F92A73E" w14:textId="77777777" w:rsidTr="000E7A31">
        <w:trPr>
          <w:cantSplit/>
          <w:trHeight w:val="2388"/>
          <w:jc w:val="center"/>
        </w:trPr>
        <w:tc>
          <w:tcPr>
            <w:tcW w:w="0" w:type="auto"/>
            <w:tcBorders>
              <w:top w:val="single" w:sz="4" w:space="0" w:color="auto"/>
              <w:left w:val="single" w:sz="4" w:space="0" w:color="auto"/>
              <w:bottom w:val="single" w:sz="4" w:space="0" w:color="auto"/>
              <w:right w:val="single" w:sz="4" w:space="0" w:color="auto"/>
            </w:tcBorders>
          </w:tcPr>
          <w:p w14:paraId="42223FC5" w14:textId="3D15E188"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Sykdommer i blod og lymfatiske organer</w:t>
            </w:r>
          </w:p>
        </w:tc>
        <w:tc>
          <w:tcPr>
            <w:tcW w:w="0" w:type="auto"/>
            <w:tcBorders>
              <w:top w:val="single" w:sz="4" w:space="0" w:color="auto"/>
              <w:left w:val="single" w:sz="4" w:space="0" w:color="auto"/>
              <w:bottom w:val="single" w:sz="4" w:space="0" w:color="auto"/>
              <w:right w:val="single" w:sz="4" w:space="0" w:color="auto"/>
            </w:tcBorders>
          </w:tcPr>
          <w:p w14:paraId="36F54328" w14:textId="239E18D1"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anemi, postoperativ blødning, utero-vaginal blødning*, hemoptyse, hematuri, hematom, gingival blødning, purpura, epistaks</w:t>
            </w:r>
            <w:r w:rsidR="005107AB" w:rsidRPr="008D5BC1">
              <w:rPr>
                <w:rFonts w:ascii="Times New Roman" w:hAnsi="Times New Roman"/>
                <w:sz w:val="20"/>
                <w:lang w:val="nb-NO"/>
              </w:rPr>
              <w:t>e</w:t>
            </w:r>
            <w:r w:rsidRPr="008D5BC1">
              <w:rPr>
                <w:rFonts w:ascii="Times New Roman" w:hAnsi="Times New Roman"/>
                <w:sz w:val="20"/>
                <w:lang w:val="nb-NO"/>
              </w:rPr>
              <w:t>, gastrointestinal blødning, hemartrose*, okulær blødning*, blåmerker*</w:t>
            </w:r>
          </w:p>
        </w:tc>
        <w:tc>
          <w:tcPr>
            <w:tcW w:w="0" w:type="auto"/>
            <w:tcBorders>
              <w:top w:val="single" w:sz="4" w:space="0" w:color="auto"/>
              <w:left w:val="single" w:sz="4" w:space="0" w:color="auto"/>
              <w:bottom w:val="single" w:sz="4" w:space="0" w:color="auto"/>
              <w:right w:val="single" w:sz="4" w:space="0" w:color="auto"/>
            </w:tcBorders>
          </w:tcPr>
          <w:p w14:paraId="70C49B6F" w14:textId="791812BA"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trombocytopeni, trombocytemi, unormal blodplateproduksjon, koagulasjonsforstyrrelse</w:t>
            </w:r>
          </w:p>
        </w:tc>
        <w:tc>
          <w:tcPr>
            <w:tcW w:w="0" w:type="auto"/>
            <w:tcBorders>
              <w:top w:val="single" w:sz="4" w:space="0" w:color="auto"/>
              <w:left w:val="single" w:sz="4" w:space="0" w:color="auto"/>
              <w:bottom w:val="single" w:sz="4" w:space="0" w:color="auto"/>
              <w:right w:val="single" w:sz="4" w:space="0" w:color="auto"/>
            </w:tcBorders>
          </w:tcPr>
          <w:p w14:paraId="418BE9BC"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retroperitoneal blødning*, leverblødning, intrakraniell/intracerebral blødning*</w:t>
            </w:r>
          </w:p>
        </w:tc>
      </w:tr>
      <w:tr w:rsidR="007E61B1" w:rsidRPr="008D5BC1" w14:paraId="62FA3FF2" w14:textId="77777777" w:rsidTr="000E7A31">
        <w:trPr>
          <w:cantSplit/>
          <w:trHeight w:val="1288"/>
          <w:jc w:val="center"/>
        </w:trPr>
        <w:tc>
          <w:tcPr>
            <w:tcW w:w="0" w:type="auto"/>
            <w:tcBorders>
              <w:top w:val="single" w:sz="4" w:space="0" w:color="auto"/>
              <w:left w:val="single" w:sz="4" w:space="0" w:color="auto"/>
              <w:bottom w:val="single" w:sz="4" w:space="0" w:color="auto"/>
              <w:right w:val="single" w:sz="4" w:space="0" w:color="auto"/>
            </w:tcBorders>
          </w:tcPr>
          <w:p w14:paraId="6016A0BD" w14:textId="3FD98715"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Forstyrrelser i immunsystemet</w:t>
            </w:r>
          </w:p>
        </w:tc>
        <w:tc>
          <w:tcPr>
            <w:tcW w:w="0" w:type="auto"/>
            <w:tcBorders>
              <w:top w:val="single" w:sz="4" w:space="0" w:color="auto"/>
              <w:left w:val="single" w:sz="4" w:space="0" w:color="auto"/>
              <w:bottom w:val="single" w:sz="4" w:space="0" w:color="auto"/>
              <w:right w:val="single" w:sz="4" w:space="0" w:color="auto"/>
            </w:tcBorders>
          </w:tcPr>
          <w:p w14:paraId="5F215C15"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DD68146"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118E446" w14:textId="2B936102"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 xml:space="preserve">allergiske reaksjoner (inkludert svært sjeldne rapporter på angiødem, anafylaktoide/anafylaktiske reaksjoner) </w:t>
            </w:r>
          </w:p>
        </w:tc>
      </w:tr>
      <w:tr w:rsidR="007E61B1" w:rsidRPr="008D5BC1" w14:paraId="37169FF2" w14:textId="77777777" w:rsidTr="000E7A31">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1949DDCE" w14:textId="35D82393"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Stoffskifte- og ernæringsbetingede sykdommer</w:t>
            </w:r>
          </w:p>
        </w:tc>
        <w:tc>
          <w:tcPr>
            <w:tcW w:w="0" w:type="auto"/>
            <w:tcBorders>
              <w:top w:val="single" w:sz="4" w:space="0" w:color="auto"/>
              <w:left w:val="single" w:sz="4" w:space="0" w:color="auto"/>
              <w:bottom w:val="single" w:sz="4" w:space="0" w:color="auto"/>
              <w:right w:val="single" w:sz="4" w:space="0" w:color="auto"/>
            </w:tcBorders>
          </w:tcPr>
          <w:p w14:paraId="41CEE713"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3983A96E"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434B33FF" w14:textId="5E508A4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hypokalaemi, økt mengde ikke-protein-nitrogen (Npn)</w:t>
            </w:r>
            <w:r w:rsidRPr="008D5BC1">
              <w:rPr>
                <w:rFonts w:ascii="Times New Roman" w:hAnsi="Times New Roman"/>
                <w:sz w:val="20"/>
                <w:vertAlign w:val="superscript"/>
                <w:lang w:val="nb-NO"/>
              </w:rPr>
              <w:t>1</w:t>
            </w:r>
            <w:r w:rsidRPr="008D5BC1">
              <w:rPr>
                <w:rFonts w:ascii="Times New Roman" w:hAnsi="Times New Roman"/>
                <w:sz w:val="20"/>
                <w:lang w:val="nb-NO"/>
              </w:rPr>
              <w:t xml:space="preserve">* </w:t>
            </w:r>
          </w:p>
        </w:tc>
      </w:tr>
      <w:tr w:rsidR="007E61B1" w:rsidRPr="008D5BC1" w14:paraId="6446ED1E" w14:textId="77777777" w:rsidTr="000E7A31">
        <w:trPr>
          <w:cantSplit/>
          <w:trHeight w:val="485"/>
          <w:jc w:val="center"/>
        </w:trPr>
        <w:tc>
          <w:tcPr>
            <w:tcW w:w="0" w:type="auto"/>
            <w:tcBorders>
              <w:top w:val="single" w:sz="4" w:space="0" w:color="auto"/>
              <w:left w:val="single" w:sz="4" w:space="0" w:color="auto"/>
              <w:bottom w:val="single" w:sz="4" w:space="0" w:color="auto"/>
              <w:right w:val="single" w:sz="4" w:space="0" w:color="auto"/>
            </w:tcBorders>
          </w:tcPr>
          <w:p w14:paraId="1632E80C" w14:textId="69C7ECE6"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Nevrologiske sykdommer</w:t>
            </w:r>
          </w:p>
        </w:tc>
        <w:tc>
          <w:tcPr>
            <w:tcW w:w="0" w:type="auto"/>
            <w:tcBorders>
              <w:top w:val="single" w:sz="4" w:space="0" w:color="auto"/>
              <w:left w:val="single" w:sz="4" w:space="0" w:color="auto"/>
              <w:bottom w:val="single" w:sz="4" w:space="0" w:color="auto"/>
              <w:right w:val="single" w:sz="4" w:space="0" w:color="auto"/>
            </w:tcBorders>
          </w:tcPr>
          <w:p w14:paraId="39FCDFBD"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2D3E6505" w14:textId="52D5B6DC"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hodepine</w:t>
            </w:r>
          </w:p>
        </w:tc>
        <w:tc>
          <w:tcPr>
            <w:tcW w:w="0" w:type="auto"/>
            <w:tcBorders>
              <w:top w:val="single" w:sz="4" w:space="0" w:color="auto"/>
              <w:left w:val="single" w:sz="4" w:space="0" w:color="auto"/>
              <w:bottom w:val="single" w:sz="4" w:space="0" w:color="auto"/>
              <w:right w:val="single" w:sz="4" w:space="0" w:color="auto"/>
            </w:tcBorders>
          </w:tcPr>
          <w:p w14:paraId="4DB64376" w14:textId="032AD5C2"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uro, forvirring, svimmelhet, søvnighet, vertigo</w:t>
            </w:r>
          </w:p>
        </w:tc>
      </w:tr>
      <w:tr w:rsidR="007E61B1" w:rsidRPr="008D5BC1" w14:paraId="49915B6F" w14:textId="77777777" w:rsidTr="000E7A31">
        <w:trPr>
          <w:cantSplit/>
          <w:trHeight w:val="197"/>
          <w:jc w:val="center"/>
        </w:trPr>
        <w:tc>
          <w:tcPr>
            <w:tcW w:w="0" w:type="auto"/>
            <w:tcBorders>
              <w:top w:val="single" w:sz="4" w:space="0" w:color="auto"/>
              <w:left w:val="single" w:sz="4" w:space="0" w:color="auto"/>
              <w:bottom w:val="single" w:sz="4" w:space="0" w:color="auto"/>
              <w:right w:val="single" w:sz="4" w:space="0" w:color="auto"/>
            </w:tcBorders>
          </w:tcPr>
          <w:p w14:paraId="56E0166E" w14:textId="6FCB6AAA"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Karsykdommer</w:t>
            </w:r>
          </w:p>
        </w:tc>
        <w:tc>
          <w:tcPr>
            <w:tcW w:w="0" w:type="auto"/>
            <w:tcBorders>
              <w:top w:val="single" w:sz="4" w:space="0" w:color="auto"/>
              <w:left w:val="single" w:sz="4" w:space="0" w:color="auto"/>
              <w:bottom w:val="single" w:sz="4" w:space="0" w:color="auto"/>
              <w:right w:val="single" w:sz="4" w:space="0" w:color="auto"/>
            </w:tcBorders>
          </w:tcPr>
          <w:p w14:paraId="6DC95B97"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60CBA3B1"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F53B69B"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hypotensjon</w:t>
            </w:r>
          </w:p>
        </w:tc>
      </w:tr>
      <w:tr w:rsidR="007E61B1" w:rsidRPr="008D5BC1" w14:paraId="5F39B576" w14:textId="77777777" w:rsidTr="000E7A31">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485059D9" w14:textId="00A90903"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Sykdommer i respirasjonsorganer, thorax og mediastinum</w:t>
            </w:r>
          </w:p>
        </w:tc>
        <w:tc>
          <w:tcPr>
            <w:tcW w:w="0" w:type="auto"/>
            <w:tcBorders>
              <w:top w:val="single" w:sz="4" w:space="0" w:color="auto"/>
              <w:left w:val="single" w:sz="4" w:space="0" w:color="auto"/>
              <w:bottom w:val="single" w:sz="4" w:space="0" w:color="auto"/>
              <w:right w:val="single" w:sz="4" w:space="0" w:color="auto"/>
            </w:tcBorders>
          </w:tcPr>
          <w:p w14:paraId="4D93B671"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36CAFA5F"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dyspné</w:t>
            </w:r>
          </w:p>
        </w:tc>
        <w:tc>
          <w:tcPr>
            <w:tcW w:w="0" w:type="auto"/>
            <w:tcBorders>
              <w:top w:val="single" w:sz="4" w:space="0" w:color="auto"/>
              <w:left w:val="single" w:sz="4" w:space="0" w:color="auto"/>
              <w:bottom w:val="single" w:sz="4" w:space="0" w:color="auto"/>
              <w:right w:val="single" w:sz="4" w:space="0" w:color="auto"/>
            </w:tcBorders>
          </w:tcPr>
          <w:p w14:paraId="23F3E8E1"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hoste</w:t>
            </w:r>
          </w:p>
        </w:tc>
      </w:tr>
      <w:tr w:rsidR="007E61B1" w:rsidRPr="008D5BC1" w14:paraId="55D92027" w14:textId="77777777" w:rsidTr="000E7A31">
        <w:trPr>
          <w:cantSplit/>
          <w:trHeight w:val="769"/>
          <w:jc w:val="center"/>
        </w:trPr>
        <w:tc>
          <w:tcPr>
            <w:tcW w:w="0" w:type="auto"/>
            <w:tcBorders>
              <w:top w:val="single" w:sz="4" w:space="0" w:color="auto"/>
              <w:left w:val="single" w:sz="4" w:space="0" w:color="auto"/>
              <w:bottom w:val="single" w:sz="4" w:space="0" w:color="auto"/>
              <w:right w:val="single" w:sz="4" w:space="0" w:color="auto"/>
            </w:tcBorders>
          </w:tcPr>
          <w:p w14:paraId="739719C1" w14:textId="4BE08DB4"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Gastrointestinale sykdommer</w:t>
            </w:r>
          </w:p>
        </w:tc>
        <w:tc>
          <w:tcPr>
            <w:tcW w:w="0" w:type="auto"/>
            <w:tcBorders>
              <w:top w:val="single" w:sz="4" w:space="0" w:color="auto"/>
              <w:left w:val="single" w:sz="4" w:space="0" w:color="auto"/>
              <w:bottom w:val="single" w:sz="4" w:space="0" w:color="auto"/>
              <w:right w:val="single" w:sz="4" w:space="0" w:color="auto"/>
            </w:tcBorders>
          </w:tcPr>
          <w:p w14:paraId="06C3FCAD"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 xml:space="preserve"> </w:t>
            </w:r>
          </w:p>
        </w:tc>
        <w:tc>
          <w:tcPr>
            <w:tcW w:w="0" w:type="auto"/>
            <w:tcBorders>
              <w:top w:val="single" w:sz="4" w:space="0" w:color="auto"/>
              <w:left w:val="single" w:sz="4" w:space="0" w:color="auto"/>
              <w:bottom w:val="single" w:sz="4" w:space="0" w:color="auto"/>
              <w:right w:val="single" w:sz="4" w:space="0" w:color="auto"/>
            </w:tcBorders>
          </w:tcPr>
          <w:p w14:paraId="36169D1F" w14:textId="69184563" w:rsidR="007E61B1" w:rsidRPr="008D5BC1" w:rsidRDefault="009C27E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kvalme, oppkast</w:t>
            </w:r>
          </w:p>
        </w:tc>
        <w:tc>
          <w:tcPr>
            <w:tcW w:w="0" w:type="auto"/>
            <w:tcBorders>
              <w:top w:val="single" w:sz="4" w:space="0" w:color="auto"/>
              <w:left w:val="single" w:sz="4" w:space="0" w:color="auto"/>
              <w:bottom w:val="single" w:sz="4" w:space="0" w:color="auto"/>
              <w:right w:val="single" w:sz="4" w:space="0" w:color="auto"/>
            </w:tcBorders>
          </w:tcPr>
          <w:p w14:paraId="1C968781"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abdominalsmerte, dyspepsi, gastrititt, forstoppelse, diaré</w:t>
            </w:r>
          </w:p>
        </w:tc>
      </w:tr>
      <w:tr w:rsidR="007E61B1" w:rsidRPr="008D5BC1" w14:paraId="25670374" w14:textId="77777777" w:rsidTr="000E7A31">
        <w:trPr>
          <w:cantSplit/>
          <w:trHeight w:val="978"/>
          <w:jc w:val="center"/>
        </w:trPr>
        <w:tc>
          <w:tcPr>
            <w:tcW w:w="0" w:type="auto"/>
            <w:tcBorders>
              <w:top w:val="single" w:sz="4" w:space="0" w:color="auto"/>
              <w:left w:val="single" w:sz="4" w:space="0" w:color="auto"/>
              <w:right w:val="single" w:sz="4" w:space="0" w:color="auto"/>
            </w:tcBorders>
          </w:tcPr>
          <w:p w14:paraId="533526F9" w14:textId="49EE091E"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Sykdommer i lever og galleveier</w:t>
            </w:r>
          </w:p>
        </w:tc>
        <w:tc>
          <w:tcPr>
            <w:tcW w:w="0" w:type="auto"/>
            <w:tcBorders>
              <w:top w:val="single" w:sz="4" w:space="0" w:color="auto"/>
              <w:left w:val="single" w:sz="4" w:space="0" w:color="auto"/>
              <w:right w:val="single" w:sz="4" w:space="0" w:color="auto"/>
            </w:tcBorders>
          </w:tcPr>
          <w:p w14:paraId="3924F5D3"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right w:val="single" w:sz="4" w:space="0" w:color="auto"/>
            </w:tcBorders>
          </w:tcPr>
          <w:p w14:paraId="04CBF628" w14:textId="35D96D53"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unormale leverfunksjonstester, forhøyede leverenzymverdier</w:t>
            </w:r>
          </w:p>
        </w:tc>
        <w:tc>
          <w:tcPr>
            <w:tcW w:w="0" w:type="auto"/>
            <w:tcBorders>
              <w:top w:val="single" w:sz="4" w:space="0" w:color="auto"/>
              <w:left w:val="single" w:sz="4" w:space="0" w:color="auto"/>
              <w:right w:val="single" w:sz="4" w:space="0" w:color="auto"/>
            </w:tcBorders>
          </w:tcPr>
          <w:p w14:paraId="1C2DD592" w14:textId="4232E71F"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 xml:space="preserve">bilirubinemi </w:t>
            </w:r>
          </w:p>
        </w:tc>
      </w:tr>
      <w:tr w:rsidR="007E61B1" w:rsidRPr="008D5BC1" w14:paraId="03B75C16" w14:textId="77777777" w:rsidTr="000E7A31">
        <w:trPr>
          <w:cantSplit/>
          <w:trHeight w:val="525"/>
          <w:jc w:val="center"/>
        </w:trPr>
        <w:tc>
          <w:tcPr>
            <w:tcW w:w="0" w:type="auto"/>
            <w:tcBorders>
              <w:top w:val="single" w:sz="4" w:space="0" w:color="auto"/>
              <w:left w:val="single" w:sz="4" w:space="0" w:color="auto"/>
              <w:bottom w:val="single" w:sz="4" w:space="0" w:color="auto"/>
              <w:right w:val="single" w:sz="4" w:space="0" w:color="auto"/>
            </w:tcBorders>
          </w:tcPr>
          <w:p w14:paraId="723D6CF7" w14:textId="6985B7EE"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Hud- og underhudssykdommer</w:t>
            </w:r>
          </w:p>
        </w:tc>
        <w:tc>
          <w:tcPr>
            <w:tcW w:w="0" w:type="auto"/>
            <w:tcBorders>
              <w:top w:val="single" w:sz="4" w:space="0" w:color="auto"/>
              <w:left w:val="single" w:sz="4" w:space="0" w:color="auto"/>
              <w:bottom w:val="single" w:sz="4" w:space="0" w:color="auto"/>
              <w:right w:val="single" w:sz="4" w:space="0" w:color="auto"/>
            </w:tcBorders>
          </w:tcPr>
          <w:p w14:paraId="398A35F8"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64536DA" w14:textId="77777777" w:rsidR="007E61B1" w:rsidRPr="008D5BC1" w:rsidRDefault="009C27E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u</w:t>
            </w:r>
            <w:r w:rsidR="007E61B1" w:rsidRPr="008D5BC1">
              <w:rPr>
                <w:rFonts w:ascii="Times New Roman" w:hAnsi="Times New Roman"/>
                <w:sz w:val="20"/>
                <w:lang w:val="nb-NO"/>
              </w:rPr>
              <w:t>tslett, hudkløe</w:t>
            </w:r>
          </w:p>
        </w:tc>
        <w:tc>
          <w:tcPr>
            <w:tcW w:w="0" w:type="auto"/>
            <w:tcBorders>
              <w:top w:val="single" w:sz="4" w:space="0" w:color="auto"/>
              <w:left w:val="single" w:sz="4" w:space="0" w:color="auto"/>
              <w:bottom w:val="single" w:sz="4" w:space="0" w:color="auto"/>
              <w:right w:val="single" w:sz="4" w:space="0" w:color="auto"/>
            </w:tcBorders>
          </w:tcPr>
          <w:p w14:paraId="2855EED0"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r>
      <w:tr w:rsidR="007E61B1" w:rsidRPr="008D5BC1" w14:paraId="69F9BBFF" w14:textId="77777777" w:rsidTr="000E7A31">
        <w:trPr>
          <w:cantSplit/>
          <w:trHeight w:val="1026"/>
          <w:jc w:val="center"/>
        </w:trPr>
        <w:tc>
          <w:tcPr>
            <w:tcW w:w="0" w:type="auto"/>
            <w:tcBorders>
              <w:top w:val="single" w:sz="4" w:space="0" w:color="auto"/>
              <w:left w:val="single" w:sz="4" w:space="0" w:color="auto"/>
              <w:bottom w:val="single" w:sz="4" w:space="0" w:color="auto"/>
              <w:right w:val="single" w:sz="4" w:space="0" w:color="auto"/>
            </w:tcBorders>
          </w:tcPr>
          <w:p w14:paraId="687527DA" w14:textId="74BD2DC4" w:rsidR="007E61B1" w:rsidRPr="008D5BC1" w:rsidRDefault="007E61B1" w:rsidP="00EE6B46">
            <w:pPr>
              <w:pStyle w:val="Corpsdetextemarge"/>
              <w:keepLines/>
              <w:tabs>
                <w:tab w:val="left" w:pos="567"/>
                <w:tab w:val="left" w:pos="2552"/>
              </w:tabs>
              <w:jc w:val="left"/>
              <w:rPr>
                <w:rFonts w:ascii="Times New Roman" w:hAnsi="Times New Roman"/>
                <w:i/>
                <w:sz w:val="20"/>
                <w:lang w:val="nb-NO"/>
              </w:rPr>
            </w:pPr>
            <w:r w:rsidRPr="008D5BC1">
              <w:rPr>
                <w:rFonts w:ascii="Times New Roman" w:hAnsi="Times New Roman"/>
                <w:i/>
                <w:sz w:val="20"/>
                <w:lang w:val="nb-NO"/>
              </w:rPr>
              <w:t>Generelle lidelser og reaksjoner på administrasjonsstedet</w:t>
            </w:r>
          </w:p>
        </w:tc>
        <w:tc>
          <w:tcPr>
            <w:tcW w:w="0" w:type="auto"/>
            <w:tcBorders>
              <w:top w:val="single" w:sz="4" w:space="0" w:color="auto"/>
              <w:left w:val="single" w:sz="4" w:space="0" w:color="auto"/>
              <w:bottom w:val="single" w:sz="4" w:space="0" w:color="auto"/>
              <w:right w:val="single" w:sz="4" w:space="0" w:color="auto"/>
            </w:tcBorders>
          </w:tcPr>
          <w:p w14:paraId="7186D68B" w14:textId="77777777" w:rsidR="007E61B1" w:rsidRPr="008D5BC1" w:rsidRDefault="007E61B1" w:rsidP="00EE6B46">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5CE19877"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ødem, perifert ødem, smerter, feber, brystsmerter, sårsekresjon</w:t>
            </w:r>
          </w:p>
        </w:tc>
        <w:tc>
          <w:tcPr>
            <w:tcW w:w="0" w:type="auto"/>
            <w:tcBorders>
              <w:top w:val="single" w:sz="4" w:space="0" w:color="auto"/>
              <w:left w:val="single" w:sz="4" w:space="0" w:color="auto"/>
              <w:bottom w:val="single" w:sz="4" w:space="0" w:color="auto"/>
              <w:right w:val="single" w:sz="4" w:space="0" w:color="auto"/>
            </w:tcBorders>
          </w:tcPr>
          <w:p w14:paraId="55A304BD" w14:textId="77777777" w:rsidR="007E61B1" w:rsidRPr="008D5BC1" w:rsidRDefault="007E61B1" w:rsidP="00EE6B46">
            <w:pPr>
              <w:pStyle w:val="Corpsdetextemarge"/>
              <w:keepLines/>
              <w:tabs>
                <w:tab w:val="left" w:pos="567"/>
              </w:tabs>
              <w:jc w:val="left"/>
              <w:rPr>
                <w:rFonts w:ascii="Times New Roman" w:hAnsi="Times New Roman"/>
                <w:sz w:val="20"/>
                <w:lang w:val="nb-NO"/>
              </w:rPr>
            </w:pPr>
            <w:r w:rsidRPr="008D5BC1">
              <w:rPr>
                <w:rFonts w:ascii="Times New Roman" w:hAnsi="Times New Roman"/>
                <w:sz w:val="20"/>
                <w:lang w:val="nb-NO"/>
              </w:rPr>
              <w:t>reaksjon på injeksjonsstedet, smerter i bena, tretthet, rødme, synkope, hetetokter, genitalt ødem</w:t>
            </w:r>
          </w:p>
        </w:tc>
      </w:tr>
    </w:tbl>
    <w:p w14:paraId="71585883" w14:textId="032D953C" w:rsidR="005E428B" w:rsidRPr="00AE1DFE" w:rsidRDefault="007E61B1" w:rsidP="00EE6B46">
      <w:pPr>
        <w:pStyle w:val="BodyText2"/>
        <w:rPr>
          <w:i/>
          <w:iCs/>
          <w:lang w:eastAsia="en-US"/>
        </w:rPr>
      </w:pPr>
      <w:r w:rsidRPr="00992F70">
        <w:rPr>
          <w:i/>
          <w:iCs/>
          <w:szCs w:val="22"/>
          <w:vertAlign w:val="superscript"/>
        </w:rPr>
        <w:t>(1</w:t>
      </w:r>
      <w:r w:rsidR="005E428B" w:rsidRPr="00AE1DFE">
        <w:rPr>
          <w:i/>
          <w:iCs/>
          <w:lang w:eastAsia="en-US"/>
        </w:rPr>
        <w:t xml:space="preserve"> Npn står for ikke-protein-nitrogen som urinstoff, urinsyre, aminosyrer osv.</w:t>
      </w:r>
    </w:p>
    <w:p w14:paraId="6548979E" w14:textId="77777777" w:rsidR="007E61B1" w:rsidRPr="00992F70" w:rsidRDefault="007E61B1" w:rsidP="00EE6B46">
      <w:pPr>
        <w:rPr>
          <w:rFonts w:ascii="Times" w:hAnsi="Times"/>
          <w:i/>
          <w:iCs/>
          <w:szCs w:val="22"/>
        </w:rPr>
      </w:pPr>
      <w:r w:rsidRPr="00992F70">
        <w:rPr>
          <w:rFonts w:ascii="Times" w:hAnsi="Times"/>
          <w:i/>
          <w:iCs/>
          <w:szCs w:val="22"/>
        </w:rPr>
        <w:t>* Bivirkninger forekom ved høyere doser 5 mg/0,4 ml, 7,5 mg/0,6 ml og 10 mg/0,8 ml.</w:t>
      </w:r>
    </w:p>
    <w:p w14:paraId="2CED7652" w14:textId="77777777" w:rsidR="007E61B1" w:rsidRDefault="007E61B1" w:rsidP="00EE6B46">
      <w:pPr>
        <w:pStyle w:val="BodyText2"/>
        <w:rPr>
          <w:lang w:eastAsia="en-US"/>
        </w:rPr>
      </w:pPr>
    </w:p>
    <w:p w14:paraId="3F2954FF" w14:textId="77777777" w:rsidR="006E0709" w:rsidRPr="00B555CA" w:rsidRDefault="006E0709" w:rsidP="00EE6B46">
      <w:pPr>
        <w:pStyle w:val="BodyText2"/>
        <w:rPr>
          <w:u w:val="single"/>
          <w:lang w:eastAsia="en-US"/>
        </w:rPr>
      </w:pPr>
      <w:r w:rsidRPr="00B555CA">
        <w:rPr>
          <w:u w:val="single"/>
          <w:lang w:eastAsia="en-US"/>
        </w:rPr>
        <w:t>Pediatrisk populasjon</w:t>
      </w:r>
    </w:p>
    <w:p w14:paraId="2FAE9B12" w14:textId="77777777" w:rsidR="006E0709" w:rsidRPr="00B555CA" w:rsidRDefault="006E0709" w:rsidP="00EE6B46">
      <w:pPr>
        <w:pStyle w:val="BodyText2"/>
        <w:rPr>
          <w:lang w:eastAsia="en-US"/>
        </w:rPr>
      </w:pPr>
      <w:r w:rsidRPr="00B555CA">
        <w:rPr>
          <w:lang w:eastAsia="en-US"/>
        </w:rPr>
        <w:t>Sikkerheten til fondaparinuks hos pediatriske pasienter er ikke fastslått. I en åpen, retrospektiv, ikke-randomisert, enkeltsenterstudie med 366 pediatriske VTE-pasienter som ble behandlet med fondaparinuks, var sikkerhetsprofilen som følger:</w:t>
      </w:r>
    </w:p>
    <w:p w14:paraId="587FD29C" w14:textId="4B01951F" w:rsidR="006E0709" w:rsidRPr="00B555CA" w:rsidRDefault="006E0709" w:rsidP="00EE6B46">
      <w:pPr>
        <w:pStyle w:val="BodyText2"/>
        <w:rPr>
          <w:lang w:eastAsia="en-US"/>
        </w:rPr>
      </w:pPr>
      <w:r w:rsidRPr="00B555CA">
        <w:rPr>
          <w:lang w:eastAsia="en-US"/>
        </w:rPr>
        <w:t xml:space="preserve">Alvorlige blødningshendelser i henhold til ISTH-definisjonen (n = 7; 1,9 %): 1 pasient (0,3 %) hadde klinisk åpenbare blødninger, 3 pasienter (0,8 %) hadde alvorlige blødninger, og 3 pasienter (0,8 %) hadde </w:t>
      </w:r>
      <w:r w:rsidR="0094217D" w:rsidRPr="00B555CA">
        <w:rPr>
          <w:lang w:eastAsia="en-US"/>
        </w:rPr>
        <w:t>alvorlige</w:t>
      </w:r>
      <w:r w:rsidRPr="00B555CA">
        <w:rPr>
          <w:lang w:eastAsia="en-US"/>
        </w:rPr>
        <w:t xml:space="preserve"> blødninger som krevde kirurgisk inngrep. Alvorlige blødninger resulterte i avbrudd i behandlingen med fondaparinuks for 4 pasienter og seponering av fondaparinuks for 3 pasienter. </w:t>
      </w:r>
    </w:p>
    <w:p w14:paraId="3ABF990B" w14:textId="77777777" w:rsidR="006E0709" w:rsidRPr="00B555CA" w:rsidRDefault="006E0709" w:rsidP="00EE6B46">
      <w:pPr>
        <w:pStyle w:val="BodyText2"/>
        <w:rPr>
          <w:lang w:eastAsia="en-US"/>
        </w:rPr>
      </w:pPr>
      <w:r w:rsidRPr="00B555CA">
        <w:rPr>
          <w:lang w:eastAsia="en-US"/>
        </w:rPr>
        <w:t xml:space="preserve">I tillegg hadde 8 pasienter (2,2 %) åpenbare blødninger som ble behandlet med et blodprodukt, og som ikke direkte kunne tilskrives pasientens underliggende medisinske tilstand, og 4 pasienter (1,1 %) hadde blødninger som krevde medisinsk eller kirurgisk inngrep. Alle disse hendelsene berettiget enten </w:t>
      </w:r>
      <w:r w:rsidRPr="00B555CA">
        <w:rPr>
          <w:lang w:eastAsia="en-US"/>
        </w:rPr>
        <w:lastRenderedPageBreak/>
        <w:t xml:space="preserve">avbrudd eller avslutning av behandlingen med fondaparinuks, bortsett fra for 1 pasient, der det ikke ble rapportert hva som ble gjort med hensyn til fondaparinuks. </w:t>
      </w:r>
    </w:p>
    <w:p w14:paraId="635F03D3" w14:textId="77777777" w:rsidR="006E0709" w:rsidRPr="00B555CA" w:rsidRDefault="006E0709" w:rsidP="00EE6B46">
      <w:pPr>
        <w:pStyle w:val="BodyText2"/>
        <w:rPr>
          <w:lang w:eastAsia="en-US"/>
        </w:rPr>
      </w:pPr>
      <w:r w:rsidRPr="00B555CA">
        <w:rPr>
          <w:lang w:eastAsia="en-US"/>
        </w:rPr>
        <w:t>Ytterligere 65 pasienter (17,8 %) rapporterte andre åpenbare blødningshendelser eller menstruasjonsblødninger som førte til medisinsk konsultasjon og/eller inngrep.</w:t>
      </w:r>
    </w:p>
    <w:p w14:paraId="4F22A4C5" w14:textId="77777777" w:rsidR="006E0709" w:rsidRPr="00B555CA" w:rsidRDefault="006E0709" w:rsidP="00EE6B46">
      <w:pPr>
        <w:pStyle w:val="BodyText2"/>
        <w:rPr>
          <w:lang w:eastAsia="en-US"/>
        </w:rPr>
      </w:pPr>
    </w:p>
    <w:p w14:paraId="7F1801B7" w14:textId="77777777" w:rsidR="006E0709" w:rsidRPr="00B555CA" w:rsidRDefault="006E0709" w:rsidP="00EE6B46">
      <w:pPr>
        <w:pStyle w:val="BodyText2"/>
        <w:rPr>
          <w:lang w:eastAsia="en-US"/>
        </w:rPr>
      </w:pPr>
      <w:r w:rsidRPr="00B555CA">
        <w:rPr>
          <w:lang w:eastAsia="en-US"/>
        </w:rPr>
        <w:t>Det ble notert følgende bivirkninger av spesiell interesse (n = 189, 51,6 %): anemi (27 %), trombocytopeni (18 %), allergiske reaksjoner (1 %) og hypokalemi (14 %).</w:t>
      </w:r>
    </w:p>
    <w:p w14:paraId="6B01CD2E" w14:textId="77777777" w:rsidR="006E0709" w:rsidRPr="00B555CA" w:rsidRDefault="006E0709" w:rsidP="00EE6B46">
      <w:pPr>
        <w:pStyle w:val="BodyText2"/>
        <w:rPr>
          <w:lang w:eastAsia="en-US"/>
        </w:rPr>
      </w:pPr>
    </w:p>
    <w:p w14:paraId="73BAC521" w14:textId="77777777" w:rsidR="00E9613F" w:rsidRPr="00AE1DFE" w:rsidRDefault="00E9613F" w:rsidP="00EE6B46">
      <w:pPr>
        <w:pStyle w:val="BodyText2"/>
        <w:rPr>
          <w:u w:val="single"/>
          <w:lang w:eastAsia="en-US"/>
        </w:rPr>
      </w:pPr>
      <w:r w:rsidRPr="00AE1DFE">
        <w:rPr>
          <w:u w:val="single"/>
          <w:lang w:eastAsia="en-US"/>
        </w:rPr>
        <w:t>Melding av mistenkte bivirkninger</w:t>
      </w:r>
    </w:p>
    <w:p w14:paraId="5F298463" w14:textId="29B09A8F" w:rsidR="00E9613F" w:rsidRDefault="00E9613F" w:rsidP="00EE6B46">
      <w:pPr>
        <w:pStyle w:val="BodyText2"/>
        <w:rPr>
          <w:lang w:eastAsia="en-US"/>
        </w:rPr>
      </w:pPr>
      <w:r w:rsidRPr="00CB2478">
        <w:rPr>
          <w:lang w:eastAsia="en-US"/>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82216">
        <w:rPr>
          <w:highlight w:val="lightGray"/>
          <w:lang w:eastAsia="en-US"/>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Pr="005E5992">
        <w:rPr>
          <w:rStyle w:val="Hyperlink"/>
          <w:highlight w:val="lightGray"/>
          <w:lang w:eastAsia="en-US"/>
        </w:rPr>
        <w:t>Annex V</w:t>
      </w:r>
      <w:r w:rsidR="0064076C">
        <w:rPr>
          <w:rStyle w:val="Hyperlink"/>
          <w:highlight w:val="lightGray"/>
          <w:lang w:eastAsia="en-US"/>
        </w:rPr>
        <w:fldChar w:fldCharType="end"/>
      </w:r>
      <w:r>
        <w:rPr>
          <w:lang w:eastAsia="en-US"/>
        </w:rPr>
        <w:t>.</w:t>
      </w:r>
    </w:p>
    <w:p w14:paraId="56C8BE7A" w14:textId="77777777" w:rsidR="00E9613F" w:rsidRDefault="00E9613F" w:rsidP="00EE6B46">
      <w:pPr>
        <w:keepNext/>
        <w:keepLines/>
        <w:widowControl w:val="0"/>
      </w:pPr>
    </w:p>
    <w:p w14:paraId="6E403977" w14:textId="77777777" w:rsidR="005E428B" w:rsidRDefault="005E428B" w:rsidP="00EE6B46">
      <w:pPr>
        <w:suppressAutoHyphens/>
        <w:ind w:left="567" w:hanging="567"/>
      </w:pPr>
      <w:r>
        <w:rPr>
          <w:b/>
        </w:rPr>
        <w:t>4.9</w:t>
      </w:r>
      <w:r>
        <w:rPr>
          <w:b/>
        </w:rPr>
        <w:tab/>
        <w:t>Overdosering</w:t>
      </w:r>
    </w:p>
    <w:p w14:paraId="30E980B1" w14:textId="77777777" w:rsidR="005E428B" w:rsidRDefault="005E428B" w:rsidP="00EE6B46"/>
    <w:p w14:paraId="08FAE6E3" w14:textId="77777777" w:rsidR="005E428B" w:rsidRDefault="005E428B" w:rsidP="00EE6B46">
      <w:r>
        <w:t>Høyere doser fondaparinuks enn anbefalt kan føre til økt blødningsrisiko. Det er ingen kjent antidot til fondaparinuks.</w:t>
      </w:r>
    </w:p>
    <w:p w14:paraId="3B88849D" w14:textId="77777777" w:rsidR="007C5525" w:rsidRDefault="007C5525" w:rsidP="00EE6B46"/>
    <w:p w14:paraId="1C784B1D" w14:textId="77777777" w:rsidR="005E428B" w:rsidRDefault="005E428B" w:rsidP="00EE6B46">
      <w:r>
        <w:t>Overdosering med blødningskomplikasjoner bør medføre seponering av behandlingen og søking etter primær årsak. Initiering av passende behandling, slik som kirurgisk hemostase, blodtransfusjon, ferskfrosset plasma transfusjon, og plasmaferese, bør overveies.</w:t>
      </w:r>
    </w:p>
    <w:p w14:paraId="4DE6574C" w14:textId="77777777" w:rsidR="005E428B" w:rsidRDefault="005E428B" w:rsidP="00EE6B46"/>
    <w:p w14:paraId="18AFEE8E" w14:textId="77777777" w:rsidR="005E428B" w:rsidRDefault="005E428B" w:rsidP="00EE6B46"/>
    <w:p w14:paraId="305F7F4D" w14:textId="77777777" w:rsidR="005E428B" w:rsidRDefault="005E428B" w:rsidP="00EE6B46">
      <w:pPr>
        <w:suppressAutoHyphens/>
        <w:ind w:left="567" w:hanging="567"/>
      </w:pPr>
      <w:r>
        <w:rPr>
          <w:b/>
        </w:rPr>
        <w:t>5.</w:t>
      </w:r>
      <w:r>
        <w:rPr>
          <w:b/>
        </w:rPr>
        <w:tab/>
        <w:t>FARMAKOLOGISKE E</w:t>
      </w:r>
      <w:smartTag w:uri="schemas-GSKSiteLocations-com/fourthcoffee" w:element="flavor">
        <w:r>
          <w:rPr>
            <w:b/>
          </w:rPr>
          <w:t>GEN</w:t>
        </w:r>
      </w:smartTag>
      <w:r>
        <w:rPr>
          <w:b/>
        </w:rPr>
        <w:t>SKAPER</w:t>
      </w:r>
    </w:p>
    <w:p w14:paraId="5AA36BE9" w14:textId="77777777" w:rsidR="005E428B" w:rsidRDefault="005E428B" w:rsidP="00EE6B46"/>
    <w:p w14:paraId="4A6FB9A9" w14:textId="77777777" w:rsidR="005E428B" w:rsidRDefault="005E428B" w:rsidP="00EE6B46">
      <w:pPr>
        <w:suppressAutoHyphens/>
        <w:ind w:left="567" w:hanging="567"/>
      </w:pPr>
      <w:r>
        <w:rPr>
          <w:b/>
        </w:rPr>
        <w:t>5.1</w:t>
      </w:r>
      <w:r>
        <w:rPr>
          <w:b/>
        </w:rPr>
        <w:tab/>
        <w:t>Farmakodynamiske egenskaper</w:t>
      </w:r>
    </w:p>
    <w:p w14:paraId="3B327770" w14:textId="77777777" w:rsidR="005E428B" w:rsidRDefault="005E428B" w:rsidP="00EE6B46"/>
    <w:p w14:paraId="1A1CE4DF" w14:textId="77777777" w:rsidR="005E428B" w:rsidRDefault="005E428B" w:rsidP="00EE6B46">
      <w:pPr>
        <w:suppressAutoHyphens/>
        <w:ind w:left="567" w:hanging="567"/>
      </w:pPr>
      <w:r>
        <w:t>Farmakoterapeutisk gruppe: Antitrombotiske midler.</w:t>
      </w:r>
    </w:p>
    <w:p w14:paraId="6185090A" w14:textId="77777777" w:rsidR="005E428B" w:rsidRDefault="005E428B" w:rsidP="00EE6B46">
      <w:pPr>
        <w:suppressAutoHyphens/>
        <w:ind w:left="567" w:hanging="567"/>
      </w:pPr>
      <w:r>
        <w:t>ATC-kode: B01AX05.</w:t>
      </w:r>
    </w:p>
    <w:p w14:paraId="47B8B028" w14:textId="77777777" w:rsidR="005E428B" w:rsidRDefault="005E428B" w:rsidP="00EE6B46">
      <w:pPr>
        <w:suppressAutoHyphens/>
        <w:ind w:left="567" w:hanging="567"/>
      </w:pPr>
    </w:p>
    <w:p w14:paraId="134ABB1C" w14:textId="77777777" w:rsidR="005E428B" w:rsidRPr="00EE6B46" w:rsidRDefault="005E428B" w:rsidP="00EE6B46">
      <w:pPr>
        <w:rPr>
          <w:b/>
          <w:i/>
          <w:u w:val="single"/>
        </w:rPr>
      </w:pPr>
      <w:r w:rsidRPr="00EE6B46">
        <w:rPr>
          <w:i/>
          <w:u w:val="single"/>
        </w:rPr>
        <w:t>Farmakodynamiske egenskaper</w:t>
      </w:r>
    </w:p>
    <w:p w14:paraId="34F8ED13" w14:textId="77777777" w:rsidR="005E428B" w:rsidRDefault="005E428B" w:rsidP="00EE6B46"/>
    <w:p w14:paraId="4CABCBD1" w14:textId="77777777" w:rsidR="005E428B" w:rsidRDefault="005E428B" w:rsidP="00EE6B46">
      <w:pPr>
        <w:pStyle w:val="BodyText2"/>
      </w:pPr>
      <w:r>
        <w:t xml:space="preserve">Fondaparinuks er en syntetisk og selektiv hemmer av aktivert faktor X (Xa). Den antitrombotiske aktiviteten til fondaparinuks er resultat av antitrombin III (antitrombin)-mediert selektiv hemming av faktor Xa. Ved selektiv binding til antitrombin, potensierer fondaparinuks (ca 300 ganger) den endogene nøytraliseringen som antitrombin utøver på faktor Xa. Nøytralisering av faktor Xa avbryter koagulasjonskaskaden og hemmer både dannelse av trombin og utvikling av tromber. Fondaparinuks inaktiverer ikke trombin (aktivert faktor II) og har ingen effekt på blodplatene. </w:t>
      </w:r>
    </w:p>
    <w:p w14:paraId="75B6E990" w14:textId="77777777" w:rsidR="005E428B" w:rsidRDefault="005E428B" w:rsidP="00EE6B46"/>
    <w:p w14:paraId="052B34F3" w14:textId="77777777" w:rsidR="005E428B" w:rsidRDefault="005E428B" w:rsidP="00EE6B46">
      <w:r>
        <w:t xml:space="preserve">Ved doseringer brukt til behandling påvirker ikke fondaparinuks i klinisk relevant grad rutine koagulasjonstester som aktivert partiell tromboplastintid (APTT), aktivert koagulasjonstid (ACT) eller protrombintid (PT)/internasjonal normalisert ratio (INR), blødningstid eller fibrinolytisk aktivitet. Ved høyere doser kan moderate endringer i aPTT forekomme. </w:t>
      </w:r>
      <w:r w:rsidR="003629BF">
        <w:t>Det er imidlertid mottatt sjeldn</w:t>
      </w:r>
      <w:r w:rsidR="00A769A2">
        <w:t>e spontan</w:t>
      </w:r>
      <w:r w:rsidR="004E1AEE">
        <w:t>rapporter om forlenget</w:t>
      </w:r>
      <w:r w:rsidR="003629BF">
        <w:t xml:space="preserve"> ATPP. </w:t>
      </w:r>
      <w:r>
        <w:t xml:space="preserve">10 mg dosen av fondaparinuks, som ble brukt i interaksjonsstudiene, påvirket ikke antikoagulasjonsaktiviteten (INR) til warfarin signifikant. </w:t>
      </w:r>
    </w:p>
    <w:p w14:paraId="659AF6A9" w14:textId="77777777" w:rsidR="005E428B" w:rsidRDefault="005E428B" w:rsidP="00EE6B46"/>
    <w:p w14:paraId="04F5ADEE" w14:textId="77777777" w:rsidR="005E428B" w:rsidRDefault="005E428B" w:rsidP="00EE6B46">
      <w:r>
        <w:t xml:space="preserve">Fondaparinuks kryssreagerer </w:t>
      </w:r>
      <w:r w:rsidR="009548C1">
        <w:t xml:space="preserve">vanligvis </w:t>
      </w:r>
      <w:r>
        <w:t>ikke med serum fra pasienter med heparinindusert trombocytopeni</w:t>
      </w:r>
      <w:r w:rsidR="009548C1">
        <w:t xml:space="preserve"> (HIT)</w:t>
      </w:r>
      <w:r>
        <w:t>.</w:t>
      </w:r>
      <w:r w:rsidR="009548C1">
        <w:t xml:space="preserve"> </w:t>
      </w:r>
      <w:r w:rsidR="009548C1" w:rsidRPr="009548C1">
        <w:rPr>
          <w:iCs/>
        </w:rPr>
        <w:t>Det er imidlertid mottatt sjeldne spontanrapporter om HIT hos pasienter behandlet med fondaparinuks.</w:t>
      </w:r>
    </w:p>
    <w:p w14:paraId="601E3297" w14:textId="77777777" w:rsidR="005E428B" w:rsidRDefault="005E428B" w:rsidP="00EE6B46"/>
    <w:p w14:paraId="0187AE5D" w14:textId="77777777" w:rsidR="005E428B" w:rsidRPr="00EE6B46" w:rsidRDefault="005E428B" w:rsidP="00702DFD">
      <w:pPr>
        <w:keepNext/>
        <w:keepLines/>
        <w:rPr>
          <w:b/>
          <w:i/>
          <w:u w:val="single"/>
        </w:rPr>
      </w:pPr>
      <w:r w:rsidRPr="00EE6B46">
        <w:rPr>
          <w:i/>
          <w:u w:val="single"/>
        </w:rPr>
        <w:lastRenderedPageBreak/>
        <w:t>Kliniske studier</w:t>
      </w:r>
    </w:p>
    <w:p w14:paraId="4D38E1A7" w14:textId="77777777" w:rsidR="005E428B" w:rsidRDefault="005E428B" w:rsidP="00702DFD">
      <w:pPr>
        <w:keepNext/>
        <w:keepLines/>
      </w:pPr>
    </w:p>
    <w:p w14:paraId="1A35A288" w14:textId="77777777" w:rsidR="005E428B" w:rsidRDefault="005E428B" w:rsidP="00702DFD">
      <w:pPr>
        <w:keepNext/>
        <w:keepLines/>
      </w:pPr>
      <w:r>
        <w:t xml:space="preserve">Det kliniske programmet for behandling av venøs tromboembolisk sykdom (VTE) med fondaparinuks var designet for å demonstrere effekten av fondaparinuks i behandling av dyp venetrombose (DVT) og lungeemboli (PE). Mer enn 4874 pasienter ble fulgt i kontrollerte fase II og fase III kliniske studier. </w:t>
      </w:r>
    </w:p>
    <w:p w14:paraId="16A8F8B3" w14:textId="77777777" w:rsidR="005E428B" w:rsidRDefault="005E428B" w:rsidP="00EE6B46">
      <w:pPr>
        <w:keepNext/>
        <w:keepLines/>
      </w:pPr>
    </w:p>
    <w:p w14:paraId="6B59B4D4" w14:textId="77777777" w:rsidR="005E428B" w:rsidRDefault="005E428B" w:rsidP="00EE6B46">
      <w:pPr>
        <w:rPr>
          <w:b/>
          <w:i/>
        </w:rPr>
      </w:pPr>
      <w:r>
        <w:rPr>
          <w:i/>
        </w:rPr>
        <w:t>Behandling av dyp venetrombose</w:t>
      </w:r>
    </w:p>
    <w:p w14:paraId="6B7B25FE" w14:textId="77777777" w:rsidR="005E428B" w:rsidRDefault="005E428B" w:rsidP="00EE6B46">
      <w:pPr>
        <w:pStyle w:val="EndnoteText"/>
        <w:numPr>
          <w:ilvl w:val="12"/>
          <w:numId w:val="0"/>
        </w:numPr>
        <w:tabs>
          <w:tab w:val="clear" w:pos="567"/>
        </w:tabs>
        <w:rPr>
          <w:lang w:val="nb-NO"/>
        </w:rPr>
      </w:pPr>
      <w:r>
        <w:rPr>
          <w:lang w:val="nb-NO"/>
        </w:rPr>
        <w:t xml:space="preserve">I en randomisert dobbeltblind klinisk studie ble pasienter med en bekreftet diagnose av akutt symptomatisk DVT behandlet med fondaparinuks 5 mg (kroppsvekt &lt; 50 kg), 7,5 mg (pasienter med kroppsvekt </w:t>
      </w:r>
      <w:r>
        <w:rPr>
          <w:lang w:val="nb-NO"/>
        </w:rPr>
        <w:sym w:font="Symbol" w:char="F0B3"/>
      </w:r>
      <w:r>
        <w:rPr>
          <w:lang w:val="nb-NO"/>
        </w:rPr>
        <w:t xml:space="preserve"> 50, </w:t>
      </w:r>
      <w:r>
        <w:rPr>
          <w:lang w:val="nb-NO"/>
        </w:rPr>
        <w:sym w:font="Symbol" w:char="F0A3"/>
      </w:r>
      <w:r>
        <w:rPr>
          <w:lang w:val="nb-NO"/>
        </w:rPr>
        <w:t xml:space="preserve"> 100 kg) eller 10 mg (kroppsvekt &gt; 100 kg) gitt subkutant en gang daglig sammenlignet med enoksaparinnatrium 1 mg/kg gitt subkutant to ganger daglig. Totalt 2192 pasienter ble behandlet; i begge grupper ble pasientene behandlet i minst 5 dager og maksimalt 26 dager (gjennomsnittlig 7 dager). Begge behandlingsgruppene fikk Vitamin K-antagonistterapi, vanligvis startet innen 72 timer etter den første administrasjon av studiemedikament og fortsatt i 90 </w:t>
      </w:r>
      <w:r>
        <w:rPr>
          <w:lang w:val="nb-NO"/>
        </w:rPr>
        <w:sym w:font="Symbol" w:char="F0B1"/>
      </w:r>
      <w:r>
        <w:rPr>
          <w:lang w:val="nb-NO"/>
        </w:rPr>
        <w:t xml:space="preserve"> 7 dager, med regelmessige dosejusteringer for å oppnå en INR på 2-3. Det primære effektendepunktet var kombinasjonen av bekreftet symptomatisk tilbakevendende ikke-fatal VTE og fatal VTE rapportert opp til dag 97. Behandlingen med fondaparinuks ble vist ikke å være dårligere enn enoksaparin (VTE forekomst hhv. 3,9</w:t>
      </w:r>
      <w:r w:rsidR="003C6B38">
        <w:rPr>
          <w:lang w:val="nb-NO"/>
        </w:rPr>
        <w:t xml:space="preserve"> </w:t>
      </w:r>
      <w:r>
        <w:rPr>
          <w:lang w:val="nb-NO"/>
        </w:rPr>
        <w:t>% og 4,1</w:t>
      </w:r>
      <w:r w:rsidR="003C6B38">
        <w:rPr>
          <w:lang w:val="nb-NO"/>
        </w:rPr>
        <w:t xml:space="preserve"> </w:t>
      </w:r>
      <w:r>
        <w:rPr>
          <w:lang w:val="nb-NO"/>
        </w:rPr>
        <w:t>%).</w:t>
      </w:r>
    </w:p>
    <w:p w14:paraId="6E6D8093" w14:textId="77777777" w:rsidR="005E428B" w:rsidRDefault="005E428B" w:rsidP="00EE6B46">
      <w:pPr>
        <w:pStyle w:val="EndnoteText"/>
        <w:numPr>
          <w:ilvl w:val="12"/>
          <w:numId w:val="0"/>
        </w:numPr>
        <w:tabs>
          <w:tab w:val="clear" w:pos="567"/>
        </w:tabs>
        <w:rPr>
          <w:lang w:val="nb-NO"/>
        </w:rPr>
      </w:pPr>
    </w:p>
    <w:p w14:paraId="79EA789E" w14:textId="77777777" w:rsidR="005E428B" w:rsidRDefault="005E428B" w:rsidP="00EE6B46">
      <w:pPr>
        <w:pStyle w:val="EndnoteText"/>
        <w:numPr>
          <w:ilvl w:val="12"/>
          <w:numId w:val="0"/>
        </w:numPr>
        <w:tabs>
          <w:tab w:val="clear" w:pos="567"/>
        </w:tabs>
        <w:rPr>
          <w:lang w:val="nb-NO"/>
        </w:rPr>
      </w:pPr>
      <w:r>
        <w:rPr>
          <w:lang w:val="nb-NO"/>
        </w:rPr>
        <w:t>Store blødninger i begynnelsen av behandlingsperioden ble observert hos 1,1</w:t>
      </w:r>
      <w:r w:rsidR="003C6B38">
        <w:rPr>
          <w:lang w:val="nb-NO"/>
        </w:rPr>
        <w:t xml:space="preserve"> </w:t>
      </w:r>
      <w:r>
        <w:rPr>
          <w:lang w:val="nb-NO"/>
        </w:rPr>
        <w:t>% av fondaparinukspasientene, sammenlignet med 1,2</w:t>
      </w:r>
      <w:r w:rsidR="003C6B38">
        <w:rPr>
          <w:lang w:val="nb-NO"/>
        </w:rPr>
        <w:t xml:space="preserve"> </w:t>
      </w:r>
      <w:r>
        <w:rPr>
          <w:lang w:val="nb-NO"/>
        </w:rPr>
        <w:t xml:space="preserve">% av enoksaparinpasientene. </w:t>
      </w:r>
    </w:p>
    <w:p w14:paraId="332230EC" w14:textId="77777777" w:rsidR="005E428B" w:rsidRDefault="005E428B" w:rsidP="00EE6B46">
      <w:pPr>
        <w:pStyle w:val="EndnoteText"/>
        <w:numPr>
          <w:ilvl w:val="12"/>
          <w:numId w:val="0"/>
        </w:numPr>
        <w:tabs>
          <w:tab w:val="clear" w:pos="567"/>
        </w:tabs>
        <w:rPr>
          <w:b/>
          <w:lang w:val="nb-NO"/>
        </w:rPr>
      </w:pPr>
    </w:p>
    <w:p w14:paraId="41BB9A63" w14:textId="77777777" w:rsidR="005E428B" w:rsidRDefault="005E428B" w:rsidP="00EE6B46">
      <w:pPr>
        <w:pStyle w:val="EndnoteText"/>
        <w:numPr>
          <w:ilvl w:val="12"/>
          <w:numId w:val="0"/>
        </w:numPr>
        <w:tabs>
          <w:tab w:val="clear" w:pos="567"/>
        </w:tabs>
        <w:rPr>
          <w:i/>
          <w:lang w:val="nb-NO"/>
        </w:rPr>
      </w:pPr>
      <w:r>
        <w:rPr>
          <w:i/>
          <w:lang w:val="nb-NO"/>
        </w:rPr>
        <w:t>Behandling av lungeemboli</w:t>
      </w:r>
    </w:p>
    <w:p w14:paraId="551E9AD6" w14:textId="4E0F7112" w:rsidR="005E428B" w:rsidRDefault="005E428B" w:rsidP="00EE6B46">
      <w:pPr>
        <w:pStyle w:val="EndnoteText"/>
        <w:numPr>
          <w:ilvl w:val="12"/>
          <w:numId w:val="0"/>
        </w:numPr>
        <w:tabs>
          <w:tab w:val="clear" w:pos="567"/>
        </w:tabs>
        <w:rPr>
          <w:lang w:val="nb-NO"/>
        </w:rPr>
      </w:pPr>
      <w:r>
        <w:rPr>
          <w:lang w:val="nb-NO"/>
        </w:rPr>
        <w:t xml:space="preserve">En randomisert, åpen klinisk studie ble gjennomført hos pasienter med akutt symptomatisk lungeemboli. Diagnosen var bekreftet ved objektiv testing (lunge-scanning, pulmonal angiografi eller spiral CT-scanning). Pasienter som trengte trombolyse eller embolectomi eller vena cava filter ble ekskludert. Randomiserte pasienter kunne vært forbehandlet med UFH i løpet av screening fasen, men pasienter behandlet i mer enn 24 timer med terapeutisk dose av antikoagulantia eller med ukontrollert hypertensjon ble ekskludert. Pasientene ble behandlet med fondaparinuks 5 mg (kroppsvekt &lt; 50 kg), 7,5 mg (kroppsvekt </w:t>
      </w:r>
      <w:r>
        <w:rPr>
          <w:lang w:val="nb-NO"/>
        </w:rPr>
        <w:sym w:font="Symbol" w:char="F0B3"/>
      </w:r>
      <w:r>
        <w:rPr>
          <w:lang w:val="nb-NO"/>
        </w:rPr>
        <w:t xml:space="preserve"> 50 kg, </w:t>
      </w:r>
      <w:r>
        <w:rPr>
          <w:lang w:val="nb-NO"/>
        </w:rPr>
        <w:sym w:font="Symbol" w:char="F0A3"/>
      </w:r>
      <w:r>
        <w:rPr>
          <w:lang w:val="nb-NO"/>
        </w:rPr>
        <w:t xml:space="preserve"> 100 kg) eller 10 mg (kroppsvekt &gt; 100 kg) gitt subkutant en gang daglig og sammenlignet med ufraksjonert heparin IV bolus (5000 IU), etterfulgt av kontinuerlig IV infusjon tilpasset til å opprettholde 1,5-2,5 ganger kontrollverdien av aPTT. Totalt 2184 pasienter ble behandlet; begge grupper ble behandlet i minst 5 dager og maksimalt 22 dager (gjennomsnittlig 7 dager). Begge behandlingsgruppene fikk også Vitamin K-antagonistterapi vanligvis startet innen 72 timer etter den første administrasjon av studiemedikament og fortsatt i 90 </w:t>
      </w:r>
      <w:r>
        <w:rPr>
          <w:lang w:val="nb-NO"/>
        </w:rPr>
        <w:sym w:font="Symbol" w:char="F0B1"/>
      </w:r>
      <w:r>
        <w:rPr>
          <w:lang w:val="nb-NO"/>
        </w:rPr>
        <w:t xml:space="preserve"> 7 dager, med regelmessige dosejusteringer for å oppnå en INR på 2-3. Det primære effektendepunktet var kombinasjonen av bekreftet symptomatisk tilbakevendende ikke-fatal VTE og fatal VTE rapportert opp til dag 97. Behandling med fondaparinuks ble vist ikke å være dårligere enn ufraksjonert heparin (VTE forekomst hhv 3,8</w:t>
      </w:r>
      <w:r w:rsidR="003C6B38">
        <w:rPr>
          <w:lang w:val="nb-NO"/>
        </w:rPr>
        <w:t xml:space="preserve"> </w:t>
      </w:r>
      <w:r>
        <w:rPr>
          <w:lang w:val="nb-NO"/>
        </w:rPr>
        <w:t>% og 5,0 %).</w:t>
      </w:r>
    </w:p>
    <w:p w14:paraId="1226D98A" w14:textId="77777777" w:rsidR="005E428B" w:rsidRDefault="005E428B" w:rsidP="00EE6B46">
      <w:pPr>
        <w:pStyle w:val="EndnoteText"/>
        <w:numPr>
          <w:ilvl w:val="12"/>
          <w:numId w:val="0"/>
        </w:numPr>
        <w:tabs>
          <w:tab w:val="clear" w:pos="567"/>
        </w:tabs>
        <w:rPr>
          <w:lang w:val="nb-NO"/>
        </w:rPr>
      </w:pPr>
    </w:p>
    <w:p w14:paraId="777435C8" w14:textId="77777777" w:rsidR="005E428B" w:rsidRDefault="005E428B" w:rsidP="00EE6B46">
      <w:pPr>
        <w:pStyle w:val="EndnoteText"/>
        <w:numPr>
          <w:ilvl w:val="12"/>
          <w:numId w:val="0"/>
        </w:numPr>
        <w:tabs>
          <w:tab w:val="clear" w:pos="567"/>
        </w:tabs>
        <w:rPr>
          <w:lang w:val="nb-NO"/>
        </w:rPr>
      </w:pPr>
      <w:r>
        <w:rPr>
          <w:lang w:val="nb-NO"/>
        </w:rPr>
        <w:t>Store blødninger i begynnelsen av behandlingsperioden ble observert i 1,3</w:t>
      </w:r>
      <w:r w:rsidR="003C6B38">
        <w:rPr>
          <w:lang w:val="nb-NO"/>
        </w:rPr>
        <w:t xml:space="preserve"> </w:t>
      </w:r>
      <w:r>
        <w:rPr>
          <w:lang w:val="nb-NO"/>
        </w:rPr>
        <w:t>% av fondaparinukspasientene, sammenlignet med 1,1</w:t>
      </w:r>
      <w:r w:rsidR="003C6B38">
        <w:rPr>
          <w:lang w:val="nb-NO"/>
        </w:rPr>
        <w:t xml:space="preserve"> </w:t>
      </w:r>
      <w:r>
        <w:rPr>
          <w:lang w:val="nb-NO"/>
        </w:rPr>
        <w:t>% av pasientene som fikk ufraksjonert heparin.</w:t>
      </w:r>
    </w:p>
    <w:p w14:paraId="404031C4" w14:textId="77777777" w:rsidR="00BA2A8D" w:rsidRDefault="00BA2A8D" w:rsidP="00EE6B46">
      <w:pPr>
        <w:pStyle w:val="EndnoteText"/>
        <w:numPr>
          <w:ilvl w:val="12"/>
          <w:numId w:val="0"/>
        </w:numPr>
        <w:rPr>
          <w:b/>
          <w:lang w:val="nb-NO"/>
        </w:rPr>
      </w:pPr>
    </w:p>
    <w:p w14:paraId="6E33DCB5" w14:textId="77777777" w:rsidR="00270E47" w:rsidRPr="00FE152A" w:rsidRDefault="00270E47" w:rsidP="00EE6B46">
      <w:pPr>
        <w:pStyle w:val="EndnoteText"/>
        <w:numPr>
          <w:ilvl w:val="12"/>
          <w:numId w:val="0"/>
        </w:numPr>
        <w:rPr>
          <w:bCs/>
          <w:i/>
          <w:iCs/>
          <w:lang w:val="nb-NO"/>
        </w:rPr>
      </w:pPr>
      <w:r w:rsidRPr="00FE152A">
        <w:rPr>
          <w:bCs/>
          <w:i/>
          <w:iCs/>
          <w:lang w:val="nb-NO"/>
        </w:rPr>
        <w:t xml:space="preserve">Behandling av venøs tromboembolisme (VTE) hos pediatriske pasienter </w:t>
      </w:r>
    </w:p>
    <w:p w14:paraId="56A70D74" w14:textId="77777777" w:rsidR="00270E47" w:rsidRPr="00FE152A" w:rsidRDefault="00270E47" w:rsidP="00EE6B46">
      <w:pPr>
        <w:pStyle w:val="EndnoteText"/>
        <w:numPr>
          <w:ilvl w:val="12"/>
          <w:numId w:val="0"/>
        </w:numPr>
        <w:rPr>
          <w:bCs/>
          <w:lang w:val="nb-NO"/>
        </w:rPr>
      </w:pPr>
      <w:r w:rsidRPr="00FE152A">
        <w:rPr>
          <w:bCs/>
          <w:lang w:val="nb-NO"/>
        </w:rPr>
        <w:t>Sikkerhet og effekt av fondaparinu</w:t>
      </w:r>
      <w:r>
        <w:rPr>
          <w:bCs/>
          <w:lang w:val="nb-NO"/>
        </w:rPr>
        <w:t>ks</w:t>
      </w:r>
      <w:r w:rsidRPr="00FE152A">
        <w:rPr>
          <w:bCs/>
          <w:lang w:val="nb-NO"/>
        </w:rPr>
        <w:t xml:space="preserve"> hos pediatriske pasienter </w:t>
      </w:r>
      <w:r>
        <w:rPr>
          <w:bCs/>
          <w:lang w:val="nb-NO"/>
        </w:rPr>
        <w:t xml:space="preserve">er </w:t>
      </w:r>
      <w:r w:rsidRPr="00FE152A">
        <w:rPr>
          <w:bCs/>
          <w:lang w:val="nb-NO"/>
        </w:rPr>
        <w:t>ikke blitt fastslått i prospektive randomiserte kliniske studier (se pkt.</w:t>
      </w:r>
      <w:r>
        <w:rPr>
          <w:bCs/>
          <w:lang w:val="nb-NO"/>
        </w:rPr>
        <w:t> </w:t>
      </w:r>
      <w:r w:rsidRPr="00FE152A">
        <w:rPr>
          <w:bCs/>
          <w:lang w:val="nb-NO"/>
        </w:rPr>
        <w:t xml:space="preserve">4.2). </w:t>
      </w:r>
    </w:p>
    <w:p w14:paraId="61BC052A" w14:textId="77777777" w:rsidR="00270E47" w:rsidRPr="00FE152A" w:rsidRDefault="00270E47" w:rsidP="00EE6B46">
      <w:pPr>
        <w:pStyle w:val="EndnoteText"/>
        <w:numPr>
          <w:ilvl w:val="12"/>
          <w:numId w:val="0"/>
        </w:numPr>
        <w:rPr>
          <w:bCs/>
          <w:lang w:val="nb-NO"/>
        </w:rPr>
      </w:pPr>
    </w:p>
    <w:p w14:paraId="051EF6ED" w14:textId="77777777" w:rsidR="00270E47" w:rsidRPr="00FE152A" w:rsidRDefault="00270E47" w:rsidP="00EE6B46">
      <w:pPr>
        <w:pStyle w:val="EndnoteText"/>
        <w:numPr>
          <w:ilvl w:val="12"/>
          <w:numId w:val="0"/>
        </w:numPr>
        <w:rPr>
          <w:bCs/>
          <w:lang w:val="nb-NO"/>
        </w:rPr>
      </w:pPr>
      <w:r w:rsidRPr="00FE152A">
        <w:rPr>
          <w:bCs/>
          <w:lang w:val="nb-NO"/>
        </w:rPr>
        <w:t>I en åpen, enarmet, retrospektiv, ikke-randomisert, klinisk studie ved ett enkelt senter ble 366 pediatriske pasienter behandlet fortløpende med fondaparinu</w:t>
      </w:r>
      <w:r>
        <w:rPr>
          <w:bCs/>
          <w:lang w:val="nb-NO"/>
        </w:rPr>
        <w:t>ks</w:t>
      </w:r>
      <w:r w:rsidRPr="00FE152A">
        <w:rPr>
          <w:bCs/>
          <w:lang w:val="nb-NO"/>
        </w:rPr>
        <w:t>. Av disse 366 pasientene ble 313 pasienter med diagnosen VTE inkludert i effektanalysesettet, hvorav 221 pasienter rapporterte bruk av fondaparinu</w:t>
      </w:r>
      <w:r>
        <w:rPr>
          <w:bCs/>
          <w:lang w:val="nb-NO"/>
        </w:rPr>
        <w:t>ks</w:t>
      </w:r>
      <w:r w:rsidRPr="00FE152A">
        <w:rPr>
          <w:bCs/>
          <w:lang w:val="nb-NO"/>
        </w:rPr>
        <w:t xml:space="preserve"> i &gt;14</w:t>
      </w:r>
      <w:r>
        <w:rPr>
          <w:bCs/>
          <w:lang w:val="nb-NO"/>
        </w:rPr>
        <w:t> dager</w:t>
      </w:r>
      <w:r w:rsidRPr="00FE152A">
        <w:rPr>
          <w:bCs/>
          <w:lang w:val="nb-NO"/>
        </w:rPr>
        <w:t xml:space="preserve"> og andre antikoagulantia i &lt;33</w:t>
      </w:r>
      <w:r>
        <w:rPr>
          <w:bCs/>
          <w:lang w:val="nb-NO"/>
        </w:rPr>
        <w:t> %</w:t>
      </w:r>
      <w:r w:rsidRPr="00FE152A">
        <w:rPr>
          <w:bCs/>
          <w:lang w:val="nb-NO"/>
        </w:rPr>
        <w:t xml:space="preserve"> av den totale behandlingsvarigheten med fondaparinu</w:t>
      </w:r>
      <w:r>
        <w:rPr>
          <w:bCs/>
          <w:lang w:val="nb-NO"/>
        </w:rPr>
        <w:t>ks</w:t>
      </w:r>
      <w:r w:rsidRPr="00FE152A">
        <w:rPr>
          <w:bCs/>
          <w:lang w:val="nb-NO"/>
        </w:rPr>
        <w:t>. Den vanligste typen VTE var kateterrelatert trombose (N = 179, 48,9</w:t>
      </w:r>
      <w:r>
        <w:rPr>
          <w:bCs/>
          <w:lang w:val="nb-NO"/>
        </w:rPr>
        <w:t> %</w:t>
      </w:r>
      <w:r w:rsidRPr="00FE152A">
        <w:rPr>
          <w:bCs/>
          <w:lang w:val="nb-NO"/>
        </w:rPr>
        <w:t>); 86 pasienter hadde tromboser i underekstremitetene, 22 pasienter hadde cerebrale sinustromboser og 9 pasienter hadde lungeemboli. Pasientene fikk fondaparinu</w:t>
      </w:r>
      <w:r>
        <w:rPr>
          <w:bCs/>
          <w:lang w:val="nb-NO"/>
        </w:rPr>
        <w:t>ks</w:t>
      </w:r>
      <w:r w:rsidRPr="00FE152A">
        <w:rPr>
          <w:bCs/>
          <w:lang w:val="nb-NO"/>
        </w:rPr>
        <w:t xml:space="preserve"> 0,1</w:t>
      </w:r>
      <w:r>
        <w:rPr>
          <w:bCs/>
          <w:lang w:val="nb-NO"/>
        </w:rPr>
        <w:t> mg</w:t>
      </w:r>
      <w:r w:rsidRPr="00FE152A">
        <w:rPr>
          <w:bCs/>
          <w:lang w:val="nb-NO"/>
        </w:rPr>
        <w:t>/kg én gang daglig, med avrundede doser til nærmeste ferdigfylte sprøyte (2,5</w:t>
      </w:r>
      <w:r>
        <w:rPr>
          <w:bCs/>
          <w:lang w:val="nb-NO"/>
        </w:rPr>
        <w:t> mg</w:t>
      </w:r>
      <w:r w:rsidRPr="00FE152A">
        <w:rPr>
          <w:bCs/>
          <w:lang w:val="nb-NO"/>
        </w:rPr>
        <w:t>, 5</w:t>
      </w:r>
      <w:r>
        <w:rPr>
          <w:bCs/>
          <w:lang w:val="nb-NO"/>
        </w:rPr>
        <w:t> mg</w:t>
      </w:r>
      <w:r w:rsidRPr="00FE152A">
        <w:rPr>
          <w:bCs/>
          <w:lang w:val="nb-NO"/>
        </w:rPr>
        <w:t xml:space="preserve"> eller 7,5</w:t>
      </w:r>
      <w:r>
        <w:rPr>
          <w:bCs/>
          <w:lang w:val="nb-NO"/>
        </w:rPr>
        <w:t> mg</w:t>
      </w:r>
      <w:r w:rsidRPr="00FE152A">
        <w:rPr>
          <w:bCs/>
          <w:lang w:val="nb-NO"/>
        </w:rPr>
        <w:t>) for pasienter som veide over 20</w:t>
      </w:r>
      <w:r>
        <w:rPr>
          <w:bCs/>
          <w:lang w:val="nb-NO"/>
        </w:rPr>
        <w:t> kg</w:t>
      </w:r>
      <w:r w:rsidRPr="00FE152A">
        <w:rPr>
          <w:bCs/>
          <w:lang w:val="nb-NO"/>
        </w:rPr>
        <w:t>. For pasienter som veide 10-20</w:t>
      </w:r>
      <w:r>
        <w:rPr>
          <w:bCs/>
          <w:lang w:val="nb-NO"/>
        </w:rPr>
        <w:t> kg</w:t>
      </w:r>
      <w:r w:rsidRPr="00FE152A">
        <w:rPr>
          <w:bCs/>
          <w:lang w:val="nb-NO"/>
        </w:rPr>
        <w:t>, ble doseringen basert på kroppsvekt uten avrunding til nærmeste ferdigfylte sprøyte. Fondaparinu</w:t>
      </w:r>
      <w:r>
        <w:rPr>
          <w:bCs/>
          <w:lang w:val="nb-NO"/>
        </w:rPr>
        <w:t>ks</w:t>
      </w:r>
      <w:r w:rsidRPr="00FE152A">
        <w:rPr>
          <w:bCs/>
          <w:lang w:val="nb-NO"/>
        </w:rPr>
        <w:t xml:space="preserve">nivåene ble overvåket etter den andre eller tredje dosen inntil </w:t>
      </w:r>
      <w:r w:rsidRPr="00FE152A">
        <w:rPr>
          <w:bCs/>
          <w:lang w:val="nb-NO"/>
        </w:rPr>
        <w:lastRenderedPageBreak/>
        <w:t>terapeutiske nivåer var oppnådd. Fondaparinu</w:t>
      </w:r>
      <w:r>
        <w:rPr>
          <w:bCs/>
          <w:lang w:val="nb-NO"/>
        </w:rPr>
        <w:t>ks</w:t>
      </w:r>
      <w:r w:rsidRPr="00FE152A">
        <w:rPr>
          <w:bCs/>
          <w:lang w:val="nb-NO"/>
        </w:rPr>
        <w:t>nivåene ble deretter kontrollert ukentlig innledningsvis og hver 1-3.</w:t>
      </w:r>
      <w:r>
        <w:rPr>
          <w:bCs/>
          <w:lang w:val="nb-NO"/>
        </w:rPr>
        <w:t> måned</w:t>
      </w:r>
      <w:r w:rsidRPr="00FE152A">
        <w:rPr>
          <w:bCs/>
          <w:lang w:val="nb-NO"/>
        </w:rPr>
        <w:t xml:space="preserve"> under poliklinisk behandling. Doseringen ble justert for å oppnå maksimal fondaparinu</w:t>
      </w:r>
      <w:r>
        <w:rPr>
          <w:bCs/>
          <w:lang w:val="nb-NO"/>
        </w:rPr>
        <w:t>ks</w:t>
      </w:r>
      <w:r w:rsidRPr="00FE152A">
        <w:rPr>
          <w:bCs/>
          <w:lang w:val="nb-NO"/>
        </w:rPr>
        <w:t>konsentrasjon i blodet innenfor det terapeutiske målet på 0,5-1,0</w:t>
      </w:r>
      <w:r>
        <w:rPr>
          <w:bCs/>
          <w:lang w:val="nb-NO"/>
        </w:rPr>
        <w:t> mg</w:t>
      </w:r>
      <w:r w:rsidRPr="00FE152A">
        <w:rPr>
          <w:bCs/>
          <w:lang w:val="nb-NO"/>
        </w:rPr>
        <w:t>/</w:t>
      </w:r>
      <w:r>
        <w:rPr>
          <w:bCs/>
          <w:lang w:val="nb-NO"/>
        </w:rPr>
        <w:t>l</w:t>
      </w:r>
      <w:r w:rsidRPr="00FE152A">
        <w:rPr>
          <w:bCs/>
          <w:lang w:val="nb-NO"/>
        </w:rPr>
        <w:t>. Maksimal dose skulle ikke overstige 7,5</w:t>
      </w:r>
      <w:r>
        <w:rPr>
          <w:bCs/>
          <w:lang w:val="nb-NO"/>
        </w:rPr>
        <w:t> mg</w:t>
      </w:r>
      <w:r w:rsidRPr="00FE152A">
        <w:rPr>
          <w:bCs/>
          <w:lang w:val="nb-NO"/>
        </w:rPr>
        <w:t>/dag.</w:t>
      </w:r>
    </w:p>
    <w:p w14:paraId="0FF38D56" w14:textId="6692BAD2" w:rsidR="00270E47" w:rsidRPr="00FE152A" w:rsidRDefault="00270E47" w:rsidP="00EE6B46">
      <w:pPr>
        <w:pStyle w:val="EndnoteText"/>
        <w:numPr>
          <w:ilvl w:val="12"/>
          <w:numId w:val="0"/>
        </w:numPr>
        <w:rPr>
          <w:bCs/>
          <w:lang w:val="nb-NO"/>
        </w:rPr>
      </w:pPr>
      <w:r w:rsidRPr="00FE152A">
        <w:rPr>
          <w:bCs/>
          <w:lang w:val="nb-NO"/>
        </w:rPr>
        <w:t>Pasientene fikk en innledende median dose på ca. 0,1</w:t>
      </w:r>
      <w:r>
        <w:rPr>
          <w:bCs/>
          <w:lang w:val="nb-NO"/>
        </w:rPr>
        <w:t> mg</w:t>
      </w:r>
      <w:r w:rsidRPr="00FE152A">
        <w:rPr>
          <w:bCs/>
          <w:lang w:val="nb-NO"/>
        </w:rPr>
        <w:t>/kg kroppsvekt, som tilsvarer en median dose på 1,37</w:t>
      </w:r>
      <w:r>
        <w:rPr>
          <w:bCs/>
          <w:lang w:val="nb-NO"/>
        </w:rPr>
        <w:t> mg</w:t>
      </w:r>
      <w:r w:rsidRPr="00FE152A">
        <w:rPr>
          <w:bCs/>
          <w:lang w:val="nb-NO"/>
        </w:rPr>
        <w:t xml:space="preserve"> i vektgruppen &lt;20</w:t>
      </w:r>
      <w:r>
        <w:rPr>
          <w:bCs/>
          <w:lang w:val="nb-NO"/>
        </w:rPr>
        <w:t> kg</w:t>
      </w:r>
      <w:r w:rsidRPr="00FE152A">
        <w:rPr>
          <w:bCs/>
          <w:lang w:val="nb-NO"/>
        </w:rPr>
        <w:t>, 2,5</w:t>
      </w:r>
      <w:r>
        <w:rPr>
          <w:bCs/>
          <w:lang w:val="nb-NO"/>
        </w:rPr>
        <w:t> mg</w:t>
      </w:r>
      <w:r w:rsidRPr="00FE152A">
        <w:rPr>
          <w:bCs/>
          <w:lang w:val="nb-NO"/>
        </w:rPr>
        <w:t xml:space="preserve"> i vektgruppen 20 til &lt;40</w:t>
      </w:r>
      <w:r>
        <w:rPr>
          <w:bCs/>
          <w:lang w:val="nb-NO"/>
        </w:rPr>
        <w:t> kg</w:t>
      </w:r>
      <w:r w:rsidRPr="00FE152A">
        <w:rPr>
          <w:bCs/>
          <w:lang w:val="nb-NO"/>
        </w:rPr>
        <w:t>, 5</w:t>
      </w:r>
      <w:r>
        <w:rPr>
          <w:bCs/>
          <w:lang w:val="nb-NO"/>
        </w:rPr>
        <w:t> mg</w:t>
      </w:r>
      <w:r w:rsidRPr="00FE152A">
        <w:rPr>
          <w:bCs/>
          <w:lang w:val="nb-NO"/>
        </w:rPr>
        <w:t xml:space="preserve"> i vektgruppen 40 til &lt;60</w:t>
      </w:r>
      <w:r>
        <w:rPr>
          <w:bCs/>
          <w:lang w:val="nb-NO"/>
        </w:rPr>
        <w:t> kg</w:t>
      </w:r>
      <w:r w:rsidRPr="00FE152A">
        <w:rPr>
          <w:bCs/>
          <w:lang w:val="nb-NO"/>
        </w:rPr>
        <w:t xml:space="preserve"> og 7,5</w:t>
      </w:r>
      <w:r>
        <w:rPr>
          <w:bCs/>
          <w:lang w:val="nb-NO"/>
        </w:rPr>
        <w:t> mg</w:t>
      </w:r>
      <w:r w:rsidRPr="00FE152A">
        <w:rPr>
          <w:bCs/>
          <w:lang w:val="nb-NO"/>
        </w:rPr>
        <w:t xml:space="preserve"> i vektgruppen ≥60</w:t>
      </w:r>
      <w:r>
        <w:rPr>
          <w:bCs/>
          <w:lang w:val="nb-NO"/>
        </w:rPr>
        <w:t> kg</w:t>
      </w:r>
      <w:r w:rsidRPr="00FE152A">
        <w:rPr>
          <w:bCs/>
          <w:lang w:val="nb-NO"/>
        </w:rPr>
        <w:t>. Basert på medianverdiene tok det ca. 3</w:t>
      </w:r>
      <w:r>
        <w:rPr>
          <w:bCs/>
          <w:lang w:val="nb-NO"/>
        </w:rPr>
        <w:t> dager</w:t>
      </w:r>
      <w:r w:rsidRPr="00FE152A">
        <w:rPr>
          <w:bCs/>
          <w:lang w:val="nb-NO"/>
        </w:rPr>
        <w:t xml:space="preserve"> å oppnå terapeutiske nivåer i alle aldersgrupper (se pkt.</w:t>
      </w:r>
      <w:r>
        <w:rPr>
          <w:bCs/>
          <w:lang w:val="nb-NO"/>
        </w:rPr>
        <w:t> </w:t>
      </w:r>
      <w:r w:rsidRPr="00FE152A">
        <w:rPr>
          <w:bCs/>
          <w:lang w:val="nb-NO"/>
        </w:rPr>
        <w:t>5.2). I studien var median varighet av fondaparinu</w:t>
      </w:r>
      <w:r>
        <w:rPr>
          <w:bCs/>
          <w:lang w:val="nb-NO"/>
        </w:rPr>
        <w:t>ks</w:t>
      </w:r>
      <w:r w:rsidRPr="00FE152A">
        <w:rPr>
          <w:bCs/>
          <w:lang w:val="nb-NO"/>
        </w:rPr>
        <w:t>-behandlingen 85,0</w:t>
      </w:r>
      <w:r>
        <w:rPr>
          <w:bCs/>
          <w:lang w:val="nb-NO"/>
        </w:rPr>
        <w:t> dager</w:t>
      </w:r>
      <w:r w:rsidRPr="00FE152A">
        <w:rPr>
          <w:bCs/>
          <w:lang w:val="nb-NO"/>
        </w:rPr>
        <w:t xml:space="preserve"> (fra 1 til 3</w:t>
      </w:r>
      <w:r w:rsidR="00237B33">
        <w:rPr>
          <w:bCs/>
          <w:lang w:val="nb-NO"/>
        </w:rPr>
        <w:t> </w:t>
      </w:r>
      <w:r w:rsidRPr="00FE152A">
        <w:rPr>
          <w:bCs/>
          <w:lang w:val="nb-NO"/>
        </w:rPr>
        <w:t>768</w:t>
      </w:r>
      <w:r>
        <w:rPr>
          <w:bCs/>
          <w:lang w:val="nb-NO"/>
        </w:rPr>
        <w:t> dager</w:t>
      </w:r>
      <w:r w:rsidRPr="00FE152A">
        <w:rPr>
          <w:bCs/>
          <w:lang w:val="nb-NO"/>
        </w:rPr>
        <w:t>).</w:t>
      </w:r>
    </w:p>
    <w:p w14:paraId="52F78278" w14:textId="77777777" w:rsidR="00237B33" w:rsidRDefault="00237B33" w:rsidP="00EE6B46">
      <w:pPr>
        <w:pStyle w:val="EndnoteText"/>
        <w:numPr>
          <w:ilvl w:val="12"/>
          <w:numId w:val="0"/>
        </w:numPr>
        <w:rPr>
          <w:bCs/>
          <w:lang w:val="nb-NO"/>
        </w:rPr>
      </w:pPr>
    </w:p>
    <w:p w14:paraId="46EE0452" w14:textId="3912D216" w:rsidR="00270E47" w:rsidRPr="00221EEB" w:rsidRDefault="00270E47" w:rsidP="00EE6B46">
      <w:pPr>
        <w:pStyle w:val="EndnoteText"/>
        <w:numPr>
          <w:ilvl w:val="12"/>
          <w:numId w:val="0"/>
        </w:numPr>
        <w:rPr>
          <w:snapToGrid w:val="0"/>
          <w:lang w:val="nb-NO"/>
        </w:rPr>
      </w:pPr>
      <w:r w:rsidRPr="00FE152A">
        <w:rPr>
          <w:bCs/>
        </w:rPr>
        <w:t xml:space="preserve">Den primære effekten var basert på måling av andelen pediatriske pasienter med fullstendig </w:t>
      </w:r>
      <w:r w:rsidRPr="00A46E3C">
        <w:rPr>
          <w:bCs/>
          <w:lang w:val="nb-NO"/>
        </w:rPr>
        <w:t>koagulasjonsoppløsning</w:t>
      </w:r>
      <w:r w:rsidRPr="00FE152A">
        <w:rPr>
          <w:bCs/>
        </w:rPr>
        <w:t xml:space="preserve"> i opptil 3</w:t>
      </w:r>
      <w:r>
        <w:rPr>
          <w:bCs/>
          <w:lang w:val="nb-NO"/>
        </w:rPr>
        <w:t> måned</w:t>
      </w:r>
      <w:r w:rsidRPr="00FE152A">
        <w:rPr>
          <w:bCs/>
        </w:rPr>
        <w:t>er (±</w:t>
      </w:r>
      <w:r>
        <w:rPr>
          <w:bCs/>
          <w:lang w:val="nb-NO"/>
        </w:rPr>
        <w:t> </w:t>
      </w:r>
      <w:r w:rsidRPr="00FE152A">
        <w:rPr>
          <w:bCs/>
        </w:rPr>
        <w:t>15</w:t>
      </w:r>
      <w:r>
        <w:rPr>
          <w:bCs/>
          <w:lang w:val="nb-NO"/>
        </w:rPr>
        <w:t> dager</w:t>
      </w:r>
      <w:r w:rsidRPr="00FE152A">
        <w:rPr>
          <w:bCs/>
        </w:rPr>
        <w:t>). Oppsummeringer av fullstendig koagulasjonsoppløsning av pasientenes viktigste VTE ved</w:t>
      </w:r>
      <w:r>
        <w:rPr>
          <w:bCs/>
          <w:lang w:val="nb-NO"/>
        </w:rPr>
        <w:t> måned</w:t>
      </w:r>
      <w:r w:rsidRPr="00FE152A">
        <w:rPr>
          <w:bCs/>
        </w:rPr>
        <w:t xml:space="preserve"> 3 er gitt etter aldersgruppe og vektgruppe i tabell 1 og 2.</w:t>
      </w:r>
    </w:p>
    <w:p w14:paraId="3428892B" w14:textId="77777777" w:rsidR="00270E47" w:rsidRPr="00270E47" w:rsidRDefault="00270E47" w:rsidP="00EE6B46">
      <w:pPr>
        <w:rPr>
          <w:b/>
          <w:bCs/>
          <w:szCs w:val="22"/>
        </w:rPr>
      </w:pPr>
    </w:p>
    <w:p w14:paraId="1A98829D" w14:textId="2573A1C9" w:rsidR="00270E47" w:rsidRPr="003429E1" w:rsidRDefault="00270E47" w:rsidP="00EE6B46">
      <w:pPr>
        <w:rPr>
          <w:b/>
          <w:bCs/>
          <w:szCs w:val="22"/>
        </w:rPr>
      </w:pPr>
      <w:r w:rsidRPr="003429E1">
        <w:rPr>
          <w:b/>
          <w:bCs/>
          <w:szCs w:val="22"/>
        </w:rPr>
        <w:t xml:space="preserve">Tabell 1. Oppsummering av fullstendig </w:t>
      </w:r>
      <w:r>
        <w:rPr>
          <w:b/>
          <w:bCs/>
          <w:szCs w:val="22"/>
        </w:rPr>
        <w:t>koagualasjonsoppløsning ved</w:t>
      </w:r>
      <w:r w:rsidRPr="003429E1">
        <w:rPr>
          <w:b/>
          <w:bCs/>
          <w:szCs w:val="22"/>
        </w:rPr>
        <w:t xml:space="preserve"> </w:t>
      </w:r>
      <w:r>
        <w:rPr>
          <w:b/>
          <w:bCs/>
          <w:szCs w:val="22"/>
        </w:rPr>
        <w:t>v</w:t>
      </w:r>
      <w:r w:rsidRPr="003429E1">
        <w:rPr>
          <w:b/>
          <w:bCs/>
          <w:szCs w:val="22"/>
        </w:rPr>
        <w:t xml:space="preserve">iktigste </w:t>
      </w:r>
      <w:r>
        <w:rPr>
          <w:b/>
          <w:bCs/>
          <w:szCs w:val="22"/>
        </w:rPr>
        <w:t xml:space="preserve">VTE-er </w:t>
      </w:r>
      <w:r w:rsidRPr="003429E1">
        <w:rPr>
          <w:b/>
          <w:bCs/>
          <w:szCs w:val="22"/>
        </w:rPr>
        <w:t>frem til måned 3</w:t>
      </w:r>
      <w:r>
        <w:rPr>
          <w:b/>
          <w:bCs/>
          <w:szCs w:val="22"/>
        </w:rPr>
        <w:t>,</w:t>
      </w:r>
      <w:r w:rsidRPr="003429E1">
        <w:rPr>
          <w:b/>
          <w:bCs/>
          <w:szCs w:val="22"/>
        </w:rPr>
        <w:t xml:space="preserve"> etter aldersgruppe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6"/>
        <w:gridCol w:w="1547"/>
        <w:gridCol w:w="1548"/>
        <w:gridCol w:w="1546"/>
        <w:gridCol w:w="1548"/>
      </w:tblGrid>
      <w:tr w:rsidR="0083239F" w:rsidRPr="00C00B6D" w14:paraId="4CEDCE89" w14:textId="77777777" w:rsidTr="000E7A31">
        <w:trPr>
          <w:cantSplit/>
          <w:tblHeader/>
          <w:jc w:val="center"/>
        </w:trPr>
        <w:tc>
          <w:tcPr>
            <w:tcW w:w="1586" w:type="pct"/>
            <w:shd w:val="clear" w:color="auto" w:fill="FFFFFF"/>
            <w:tcMar>
              <w:left w:w="40" w:type="dxa"/>
              <w:right w:w="40" w:type="dxa"/>
            </w:tcMar>
            <w:vAlign w:val="bottom"/>
          </w:tcPr>
          <w:p w14:paraId="67D781EC" w14:textId="77777777" w:rsidR="00270E47" w:rsidRPr="00C00B6D" w:rsidRDefault="00270E47" w:rsidP="00EE6B46">
            <w:pPr>
              <w:adjustRightInd w:val="0"/>
              <w:spacing w:before="40" w:after="40"/>
              <w:rPr>
                <w:b/>
                <w:bCs/>
                <w:szCs w:val="22"/>
              </w:rPr>
            </w:pPr>
            <w:r w:rsidRPr="00C00B6D">
              <w:rPr>
                <w:b/>
                <w:bCs/>
                <w:szCs w:val="22"/>
              </w:rPr>
              <w:t>Parameter</w:t>
            </w:r>
          </w:p>
        </w:tc>
        <w:tc>
          <w:tcPr>
            <w:tcW w:w="853" w:type="pct"/>
            <w:shd w:val="clear" w:color="auto" w:fill="FFFFFF"/>
            <w:tcMar>
              <w:left w:w="40" w:type="dxa"/>
              <w:right w:w="40" w:type="dxa"/>
            </w:tcMar>
          </w:tcPr>
          <w:p w14:paraId="51A0201D" w14:textId="77777777" w:rsidR="00270E47" w:rsidRPr="00C00B6D" w:rsidRDefault="00270E47" w:rsidP="00EE6B46">
            <w:pPr>
              <w:adjustRightInd w:val="0"/>
              <w:spacing w:before="40" w:after="40"/>
              <w:jc w:val="center"/>
              <w:rPr>
                <w:b/>
                <w:bCs/>
                <w:szCs w:val="22"/>
              </w:rPr>
            </w:pPr>
            <w:r w:rsidRPr="00C00B6D">
              <w:rPr>
                <w:b/>
                <w:bCs/>
                <w:szCs w:val="22"/>
              </w:rPr>
              <w:t xml:space="preserve">&lt;2 </w:t>
            </w:r>
            <w:r>
              <w:rPr>
                <w:b/>
                <w:bCs/>
                <w:szCs w:val="22"/>
              </w:rPr>
              <w:t>år</w:t>
            </w:r>
            <w:r w:rsidRPr="00C00B6D">
              <w:rPr>
                <w:b/>
                <w:bCs/>
                <w:szCs w:val="22"/>
              </w:rPr>
              <w:br/>
              <w:t>(N=30)</w:t>
            </w:r>
            <w:r w:rsidRPr="00C00B6D">
              <w:rPr>
                <w:b/>
                <w:szCs w:val="22"/>
              </w:rPr>
              <w:br/>
            </w:r>
            <w:r w:rsidRPr="00C00B6D">
              <w:rPr>
                <w:b/>
                <w:bCs/>
                <w:szCs w:val="22"/>
              </w:rPr>
              <w:t>n (%)</w:t>
            </w:r>
          </w:p>
        </w:tc>
        <w:tc>
          <w:tcPr>
            <w:tcW w:w="854" w:type="pct"/>
            <w:shd w:val="clear" w:color="auto" w:fill="FFFFFF"/>
            <w:tcMar>
              <w:left w:w="40" w:type="dxa"/>
              <w:right w:w="40" w:type="dxa"/>
            </w:tcMar>
          </w:tcPr>
          <w:p w14:paraId="06FCC929" w14:textId="77777777" w:rsidR="00270E47" w:rsidRPr="00C00B6D" w:rsidRDefault="00270E47" w:rsidP="00EE6B46">
            <w:pPr>
              <w:adjustRightInd w:val="0"/>
              <w:spacing w:before="40" w:after="40"/>
              <w:jc w:val="center"/>
              <w:rPr>
                <w:b/>
                <w:bCs/>
                <w:szCs w:val="22"/>
              </w:rPr>
            </w:pPr>
            <w:r w:rsidRPr="00C00B6D">
              <w:rPr>
                <w:b/>
                <w:bCs/>
                <w:szCs w:val="22"/>
              </w:rPr>
              <w:t xml:space="preserve">≥2 to &lt;6 </w:t>
            </w:r>
            <w:r>
              <w:rPr>
                <w:b/>
                <w:bCs/>
                <w:szCs w:val="22"/>
              </w:rPr>
              <w:t>år</w:t>
            </w:r>
            <w:r w:rsidRPr="00C00B6D">
              <w:rPr>
                <w:b/>
                <w:bCs/>
                <w:szCs w:val="22"/>
              </w:rPr>
              <w:br/>
              <w:t>(N=61)</w:t>
            </w:r>
            <w:r w:rsidRPr="00C00B6D">
              <w:rPr>
                <w:b/>
                <w:bCs/>
                <w:szCs w:val="22"/>
              </w:rPr>
              <w:br/>
              <w:t>n (%)</w:t>
            </w:r>
          </w:p>
        </w:tc>
        <w:tc>
          <w:tcPr>
            <w:tcW w:w="853" w:type="pct"/>
            <w:shd w:val="clear" w:color="auto" w:fill="FFFFFF"/>
            <w:tcMar>
              <w:left w:w="40" w:type="dxa"/>
              <w:right w:w="40" w:type="dxa"/>
            </w:tcMar>
          </w:tcPr>
          <w:p w14:paraId="2ABDEE75" w14:textId="77777777" w:rsidR="00270E47" w:rsidRPr="00C00B6D" w:rsidRDefault="00270E47" w:rsidP="00EE6B46">
            <w:pPr>
              <w:adjustRightInd w:val="0"/>
              <w:spacing w:before="40" w:after="40"/>
              <w:jc w:val="center"/>
              <w:rPr>
                <w:b/>
                <w:bCs/>
                <w:szCs w:val="22"/>
              </w:rPr>
            </w:pPr>
            <w:r w:rsidRPr="00C00B6D">
              <w:rPr>
                <w:b/>
                <w:bCs/>
                <w:szCs w:val="22"/>
              </w:rPr>
              <w:t xml:space="preserve">≥6 to &lt;12 </w:t>
            </w:r>
            <w:r>
              <w:rPr>
                <w:b/>
                <w:bCs/>
                <w:szCs w:val="22"/>
              </w:rPr>
              <w:t>år</w:t>
            </w:r>
            <w:r w:rsidRPr="00C00B6D">
              <w:rPr>
                <w:b/>
                <w:bCs/>
                <w:szCs w:val="22"/>
              </w:rPr>
              <w:br/>
              <w:t>(N=72)</w:t>
            </w:r>
            <w:r w:rsidRPr="00C00B6D">
              <w:rPr>
                <w:b/>
                <w:bCs/>
                <w:szCs w:val="22"/>
              </w:rPr>
              <w:br/>
              <w:t>n (%)</w:t>
            </w:r>
          </w:p>
        </w:tc>
        <w:tc>
          <w:tcPr>
            <w:tcW w:w="854" w:type="pct"/>
            <w:shd w:val="clear" w:color="auto" w:fill="FFFFFF"/>
            <w:tcMar>
              <w:left w:w="40" w:type="dxa"/>
              <w:right w:w="40" w:type="dxa"/>
            </w:tcMar>
          </w:tcPr>
          <w:p w14:paraId="5371B9B2" w14:textId="77777777" w:rsidR="00270E47" w:rsidRPr="00C00B6D" w:rsidRDefault="00270E47" w:rsidP="00EE6B46">
            <w:pPr>
              <w:adjustRightInd w:val="0"/>
              <w:spacing w:before="40" w:after="40"/>
              <w:jc w:val="center"/>
              <w:rPr>
                <w:b/>
                <w:bCs/>
                <w:szCs w:val="22"/>
              </w:rPr>
            </w:pPr>
            <w:r w:rsidRPr="00C00B6D">
              <w:rPr>
                <w:b/>
                <w:bCs/>
                <w:szCs w:val="22"/>
              </w:rPr>
              <w:t xml:space="preserve">≥12 to &lt;18 </w:t>
            </w:r>
            <w:r>
              <w:rPr>
                <w:b/>
                <w:bCs/>
                <w:szCs w:val="22"/>
              </w:rPr>
              <w:t>år</w:t>
            </w:r>
            <w:r w:rsidRPr="00C00B6D">
              <w:rPr>
                <w:b/>
                <w:bCs/>
                <w:szCs w:val="22"/>
              </w:rPr>
              <w:br/>
              <w:t>(N=150)</w:t>
            </w:r>
            <w:r w:rsidRPr="00C00B6D">
              <w:rPr>
                <w:b/>
                <w:bCs/>
                <w:szCs w:val="22"/>
              </w:rPr>
              <w:br/>
              <w:t>n (%)</w:t>
            </w:r>
          </w:p>
        </w:tc>
      </w:tr>
      <w:tr w:rsidR="0083239F" w:rsidRPr="00C00B6D" w14:paraId="2C01AF06" w14:textId="77777777" w:rsidTr="000E7A31">
        <w:trPr>
          <w:cantSplit/>
          <w:jc w:val="center"/>
        </w:trPr>
        <w:tc>
          <w:tcPr>
            <w:tcW w:w="1586" w:type="pct"/>
            <w:shd w:val="clear" w:color="auto" w:fill="FFFFFF"/>
            <w:tcMar>
              <w:left w:w="40" w:type="dxa"/>
              <w:right w:w="40" w:type="dxa"/>
            </w:tcMar>
          </w:tcPr>
          <w:p w14:paraId="5A1934AF" w14:textId="77777777" w:rsidR="00270E47" w:rsidRPr="00A613F7" w:rsidRDefault="00270E47" w:rsidP="00EE6B46">
            <w:pPr>
              <w:adjustRightInd w:val="0"/>
              <w:spacing w:before="40" w:after="40"/>
              <w:rPr>
                <w:szCs w:val="22"/>
              </w:rPr>
            </w:pPr>
            <w:r w:rsidRPr="00FE152A">
              <w:rPr>
                <w:szCs w:val="22"/>
              </w:rPr>
              <w:t xml:space="preserve">Fullstendig oppløsning av minst én </w:t>
            </w:r>
            <w:r>
              <w:rPr>
                <w:szCs w:val="22"/>
              </w:rPr>
              <w:t>koagulasjon</w:t>
            </w:r>
            <w:r w:rsidRPr="00A613F7">
              <w:rPr>
                <w:szCs w:val="22"/>
              </w:rPr>
              <w:t>, n (%)</w:t>
            </w:r>
          </w:p>
        </w:tc>
        <w:tc>
          <w:tcPr>
            <w:tcW w:w="853" w:type="pct"/>
            <w:shd w:val="clear" w:color="auto" w:fill="FFFFFF"/>
            <w:tcMar>
              <w:left w:w="40" w:type="dxa"/>
              <w:right w:w="40" w:type="dxa"/>
            </w:tcMar>
          </w:tcPr>
          <w:p w14:paraId="14071264" w14:textId="77777777" w:rsidR="00270E47" w:rsidRPr="00C00B6D" w:rsidRDefault="00270E47" w:rsidP="00EE6B46">
            <w:pPr>
              <w:adjustRightInd w:val="0"/>
              <w:spacing w:before="40" w:after="40"/>
              <w:jc w:val="center"/>
              <w:rPr>
                <w:szCs w:val="22"/>
              </w:rPr>
            </w:pPr>
            <w:r w:rsidRPr="00C00B6D">
              <w:rPr>
                <w:szCs w:val="22"/>
              </w:rPr>
              <w:t>14 (46</w:t>
            </w:r>
            <w:r>
              <w:rPr>
                <w:szCs w:val="22"/>
              </w:rPr>
              <w:t>,</w:t>
            </w:r>
            <w:r w:rsidRPr="00C00B6D">
              <w:rPr>
                <w:szCs w:val="22"/>
              </w:rPr>
              <w:t>7)</w:t>
            </w:r>
          </w:p>
        </w:tc>
        <w:tc>
          <w:tcPr>
            <w:tcW w:w="854" w:type="pct"/>
            <w:shd w:val="clear" w:color="auto" w:fill="FFFFFF"/>
            <w:tcMar>
              <w:left w:w="40" w:type="dxa"/>
              <w:right w:w="40" w:type="dxa"/>
            </w:tcMar>
          </w:tcPr>
          <w:p w14:paraId="6E59409F" w14:textId="77777777" w:rsidR="00270E47" w:rsidRPr="00C00B6D" w:rsidRDefault="00270E47" w:rsidP="00EE6B46">
            <w:pPr>
              <w:adjustRightInd w:val="0"/>
              <w:spacing w:before="40" w:after="40"/>
              <w:jc w:val="center"/>
              <w:rPr>
                <w:szCs w:val="22"/>
              </w:rPr>
            </w:pPr>
            <w:r w:rsidRPr="00C00B6D">
              <w:rPr>
                <w:szCs w:val="22"/>
              </w:rPr>
              <w:t>26 (42</w:t>
            </w:r>
            <w:r>
              <w:rPr>
                <w:szCs w:val="22"/>
              </w:rPr>
              <w:t>,</w:t>
            </w:r>
            <w:r w:rsidRPr="00C00B6D">
              <w:rPr>
                <w:szCs w:val="22"/>
              </w:rPr>
              <w:t>6)</w:t>
            </w:r>
          </w:p>
        </w:tc>
        <w:tc>
          <w:tcPr>
            <w:tcW w:w="853" w:type="pct"/>
            <w:shd w:val="clear" w:color="auto" w:fill="FFFFFF"/>
            <w:tcMar>
              <w:left w:w="40" w:type="dxa"/>
              <w:right w:w="40" w:type="dxa"/>
            </w:tcMar>
          </w:tcPr>
          <w:p w14:paraId="7110F9BD" w14:textId="77777777" w:rsidR="00270E47" w:rsidRPr="00C00B6D" w:rsidRDefault="00270E47" w:rsidP="00EE6B46">
            <w:pPr>
              <w:adjustRightInd w:val="0"/>
              <w:spacing w:before="40" w:after="40"/>
              <w:jc w:val="center"/>
              <w:rPr>
                <w:szCs w:val="22"/>
              </w:rPr>
            </w:pPr>
            <w:r w:rsidRPr="00C00B6D">
              <w:rPr>
                <w:szCs w:val="22"/>
              </w:rPr>
              <w:t>38 (52</w:t>
            </w:r>
            <w:r>
              <w:rPr>
                <w:szCs w:val="22"/>
              </w:rPr>
              <w:t>,</w:t>
            </w:r>
            <w:r w:rsidRPr="00C00B6D">
              <w:rPr>
                <w:szCs w:val="22"/>
              </w:rPr>
              <w:t>8)</w:t>
            </w:r>
          </w:p>
        </w:tc>
        <w:tc>
          <w:tcPr>
            <w:tcW w:w="854" w:type="pct"/>
            <w:shd w:val="clear" w:color="auto" w:fill="FFFFFF"/>
            <w:tcMar>
              <w:left w:w="40" w:type="dxa"/>
              <w:right w:w="40" w:type="dxa"/>
            </w:tcMar>
          </w:tcPr>
          <w:p w14:paraId="3349A9BE" w14:textId="77777777" w:rsidR="00270E47" w:rsidRPr="00C00B6D" w:rsidRDefault="00270E47" w:rsidP="00EE6B46">
            <w:pPr>
              <w:spacing w:before="40" w:after="40"/>
              <w:jc w:val="center"/>
              <w:rPr>
                <w:szCs w:val="22"/>
              </w:rPr>
            </w:pPr>
            <w:r w:rsidRPr="00C00B6D">
              <w:rPr>
                <w:szCs w:val="22"/>
              </w:rPr>
              <w:t>65 (43</w:t>
            </w:r>
            <w:r>
              <w:rPr>
                <w:szCs w:val="22"/>
              </w:rPr>
              <w:t>,</w:t>
            </w:r>
            <w:r w:rsidRPr="00C00B6D">
              <w:rPr>
                <w:szCs w:val="22"/>
              </w:rPr>
              <w:t>3)</w:t>
            </w:r>
          </w:p>
        </w:tc>
      </w:tr>
      <w:tr w:rsidR="0083239F" w:rsidRPr="00C00B6D" w14:paraId="43A4DA79" w14:textId="77777777" w:rsidTr="000E7A31">
        <w:trPr>
          <w:cantSplit/>
          <w:jc w:val="center"/>
        </w:trPr>
        <w:tc>
          <w:tcPr>
            <w:tcW w:w="1586" w:type="pct"/>
            <w:shd w:val="clear" w:color="auto" w:fill="FFFFFF"/>
            <w:tcMar>
              <w:left w:w="40" w:type="dxa"/>
              <w:right w:w="40" w:type="dxa"/>
            </w:tcMar>
          </w:tcPr>
          <w:p w14:paraId="57A43A37" w14:textId="77777777" w:rsidR="00270E47" w:rsidRPr="00A613F7" w:rsidRDefault="00270E47" w:rsidP="00EE6B46">
            <w:pPr>
              <w:adjustRightInd w:val="0"/>
              <w:spacing w:before="40" w:after="40"/>
              <w:rPr>
                <w:szCs w:val="22"/>
              </w:rPr>
            </w:pPr>
            <w:r w:rsidRPr="00A46E3C">
              <w:rPr>
                <w:szCs w:val="22"/>
              </w:rPr>
              <w:t xml:space="preserve">Fullstendig oppløsning av </w:t>
            </w:r>
            <w:r>
              <w:rPr>
                <w:szCs w:val="22"/>
              </w:rPr>
              <w:t>alle</w:t>
            </w:r>
            <w:r w:rsidRPr="00A46E3C">
              <w:rPr>
                <w:szCs w:val="22"/>
              </w:rPr>
              <w:t xml:space="preserve"> </w:t>
            </w:r>
            <w:r>
              <w:rPr>
                <w:szCs w:val="22"/>
              </w:rPr>
              <w:t>koagulasjoner</w:t>
            </w:r>
            <w:r w:rsidRPr="00A613F7">
              <w:rPr>
                <w:szCs w:val="22"/>
              </w:rPr>
              <w:t>, n (%)</w:t>
            </w:r>
          </w:p>
        </w:tc>
        <w:tc>
          <w:tcPr>
            <w:tcW w:w="853" w:type="pct"/>
            <w:shd w:val="clear" w:color="auto" w:fill="FFFFFF"/>
            <w:tcMar>
              <w:left w:w="40" w:type="dxa"/>
              <w:right w:w="40" w:type="dxa"/>
            </w:tcMar>
          </w:tcPr>
          <w:p w14:paraId="525A434B" w14:textId="77777777" w:rsidR="00270E47" w:rsidRPr="00C00B6D" w:rsidRDefault="00270E47" w:rsidP="00EE6B46">
            <w:pPr>
              <w:adjustRightInd w:val="0"/>
              <w:spacing w:before="40" w:after="40"/>
              <w:jc w:val="center"/>
              <w:rPr>
                <w:szCs w:val="22"/>
              </w:rPr>
            </w:pPr>
            <w:r w:rsidRPr="00C00B6D">
              <w:rPr>
                <w:szCs w:val="22"/>
              </w:rPr>
              <w:t>14 (46</w:t>
            </w:r>
            <w:r>
              <w:rPr>
                <w:szCs w:val="22"/>
              </w:rPr>
              <w:t>,</w:t>
            </w:r>
            <w:r w:rsidRPr="00C00B6D">
              <w:rPr>
                <w:szCs w:val="22"/>
              </w:rPr>
              <w:t>7)</w:t>
            </w:r>
          </w:p>
        </w:tc>
        <w:tc>
          <w:tcPr>
            <w:tcW w:w="854" w:type="pct"/>
            <w:shd w:val="clear" w:color="auto" w:fill="FFFFFF"/>
            <w:tcMar>
              <w:left w:w="40" w:type="dxa"/>
              <w:right w:w="40" w:type="dxa"/>
            </w:tcMar>
          </w:tcPr>
          <w:p w14:paraId="6BD482FD" w14:textId="77777777" w:rsidR="00270E47" w:rsidRPr="00C00B6D" w:rsidRDefault="00270E47" w:rsidP="00EE6B46">
            <w:pPr>
              <w:adjustRightInd w:val="0"/>
              <w:spacing w:before="40" w:after="40"/>
              <w:jc w:val="center"/>
              <w:rPr>
                <w:szCs w:val="22"/>
              </w:rPr>
            </w:pPr>
            <w:r w:rsidRPr="00C00B6D">
              <w:rPr>
                <w:szCs w:val="22"/>
              </w:rPr>
              <w:t>25 (41</w:t>
            </w:r>
            <w:r>
              <w:rPr>
                <w:szCs w:val="22"/>
              </w:rPr>
              <w:t>,</w:t>
            </w:r>
            <w:r w:rsidRPr="00C00B6D">
              <w:rPr>
                <w:szCs w:val="22"/>
              </w:rPr>
              <w:t>0)</w:t>
            </w:r>
          </w:p>
        </w:tc>
        <w:tc>
          <w:tcPr>
            <w:tcW w:w="853" w:type="pct"/>
            <w:shd w:val="clear" w:color="auto" w:fill="FFFFFF"/>
            <w:tcMar>
              <w:left w:w="40" w:type="dxa"/>
              <w:right w:w="40" w:type="dxa"/>
            </w:tcMar>
          </w:tcPr>
          <w:p w14:paraId="52B20F95" w14:textId="77777777" w:rsidR="00270E47" w:rsidRPr="00C00B6D" w:rsidRDefault="00270E47" w:rsidP="00EE6B46">
            <w:pPr>
              <w:adjustRightInd w:val="0"/>
              <w:spacing w:before="40" w:after="40"/>
              <w:jc w:val="center"/>
              <w:rPr>
                <w:szCs w:val="22"/>
              </w:rPr>
            </w:pPr>
            <w:r w:rsidRPr="00C00B6D">
              <w:rPr>
                <w:szCs w:val="22"/>
              </w:rPr>
              <w:t>37 (51</w:t>
            </w:r>
            <w:r>
              <w:rPr>
                <w:szCs w:val="22"/>
              </w:rPr>
              <w:t>,</w:t>
            </w:r>
            <w:r w:rsidRPr="00C00B6D">
              <w:rPr>
                <w:szCs w:val="22"/>
              </w:rPr>
              <w:t>4)</w:t>
            </w:r>
          </w:p>
        </w:tc>
        <w:tc>
          <w:tcPr>
            <w:tcW w:w="854" w:type="pct"/>
            <w:shd w:val="clear" w:color="auto" w:fill="FFFFFF"/>
            <w:tcMar>
              <w:left w:w="40" w:type="dxa"/>
              <w:right w:w="40" w:type="dxa"/>
            </w:tcMar>
          </w:tcPr>
          <w:p w14:paraId="140CA1B8" w14:textId="77777777" w:rsidR="00270E47" w:rsidRPr="00C00B6D" w:rsidRDefault="00270E47" w:rsidP="00EE6B46">
            <w:pPr>
              <w:adjustRightInd w:val="0"/>
              <w:spacing w:before="40" w:after="40"/>
              <w:jc w:val="center"/>
              <w:rPr>
                <w:szCs w:val="22"/>
              </w:rPr>
            </w:pPr>
            <w:r w:rsidRPr="00C00B6D">
              <w:rPr>
                <w:szCs w:val="22"/>
              </w:rPr>
              <w:t>64 (42</w:t>
            </w:r>
            <w:r>
              <w:rPr>
                <w:szCs w:val="22"/>
              </w:rPr>
              <w:t>,</w:t>
            </w:r>
            <w:r w:rsidRPr="00C00B6D">
              <w:rPr>
                <w:szCs w:val="22"/>
              </w:rPr>
              <w:t>7)</w:t>
            </w:r>
          </w:p>
        </w:tc>
      </w:tr>
    </w:tbl>
    <w:p w14:paraId="265E2A80" w14:textId="77777777" w:rsidR="00270E47" w:rsidRPr="00C00B6D" w:rsidRDefault="00270E47" w:rsidP="00EE6B46">
      <w:pPr>
        <w:rPr>
          <w:b/>
          <w:bCs/>
          <w:szCs w:val="22"/>
        </w:rPr>
      </w:pPr>
    </w:p>
    <w:p w14:paraId="0591427A" w14:textId="10ECBC31" w:rsidR="00270E47" w:rsidRPr="00A613F7" w:rsidRDefault="00270E47" w:rsidP="00EE6B46">
      <w:pPr>
        <w:rPr>
          <w:b/>
          <w:bCs/>
          <w:szCs w:val="22"/>
        </w:rPr>
      </w:pPr>
      <w:r w:rsidRPr="00A613F7">
        <w:rPr>
          <w:b/>
          <w:bCs/>
          <w:szCs w:val="22"/>
        </w:rPr>
        <w:t>Tab</w:t>
      </w:r>
      <w:r w:rsidR="00B36832">
        <w:rPr>
          <w:b/>
          <w:bCs/>
          <w:szCs w:val="22"/>
        </w:rPr>
        <w:t>ell</w:t>
      </w:r>
      <w:r w:rsidRPr="00A613F7">
        <w:rPr>
          <w:b/>
          <w:bCs/>
          <w:szCs w:val="22"/>
        </w:rPr>
        <w:t xml:space="preserve"> 2</w:t>
      </w:r>
      <w:r w:rsidR="00B36832">
        <w:rPr>
          <w:b/>
          <w:bCs/>
          <w:szCs w:val="22"/>
        </w:rPr>
        <w:t>.</w:t>
      </w:r>
      <w:r w:rsidRPr="00A613F7">
        <w:rPr>
          <w:b/>
          <w:bCs/>
          <w:szCs w:val="22"/>
        </w:rPr>
        <w:t xml:space="preserve"> </w:t>
      </w:r>
      <w:r w:rsidRPr="003429E1">
        <w:rPr>
          <w:b/>
          <w:bCs/>
          <w:szCs w:val="22"/>
        </w:rPr>
        <w:t xml:space="preserve">Oppsummering av fullstendig </w:t>
      </w:r>
      <w:r>
        <w:rPr>
          <w:b/>
          <w:bCs/>
          <w:szCs w:val="22"/>
        </w:rPr>
        <w:t>koagualasjonsoppløsning ved</w:t>
      </w:r>
      <w:r w:rsidRPr="003429E1">
        <w:rPr>
          <w:b/>
          <w:bCs/>
          <w:szCs w:val="22"/>
        </w:rPr>
        <w:t xml:space="preserve"> </w:t>
      </w:r>
      <w:r>
        <w:rPr>
          <w:b/>
          <w:bCs/>
          <w:szCs w:val="22"/>
        </w:rPr>
        <w:t>v</w:t>
      </w:r>
      <w:r w:rsidRPr="003429E1">
        <w:rPr>
          <w:b/>
          <w:bCs/>
          <w:szCs w:val="22"/>
        </w:rPr>
        <w:t xml:space="preserve">iktigste </w:t>
      </w:r>
      <w:r>
        <w:rPr>
          <w:b/>
          <w:bCs/>
          <w:szCs w:val="22"/>
        </w:rPr>
        <w:t xml:space="preserve">VTE-er </w:t>
      </w:r>
      <w:r w:rsidRPr="003429E1">
        <w:rPr>
          <w:b/>
          <w:bCs/>
          <w:szCs w:val="22"/>
        </w:rPr>
        <w:t>frem til måned 3</w:t>
      </w:r>
      <w:r>
        <w:rPr>
          <w:b/>
          <w:bCs/>
          <w:szCs w:val="22"/>
        </w:rPr>
        <w:t>,</w:t>
      </w:r>
      <w:r w:rsidRPr="003429E1">
        <w:rPr>
          <w:b/>
          <w:bCs/>
          <w:szCs w:val="22"/>
        </w:rPr>
        <w:t xml:space="preserve"> etter </w:t>
      </w:r>
      <w:r>
        <w:rPr>
          <w:b/>
          <w:bCs/>
          <w:szCs w:val="22"/>
        </w:rPr>
        <w:t>vekt</w:t>
      </w:r>
      <w:r w:rsidRPr="003429E1">
        <w:rPr>
          <w:b/>
          <w:bCs/>
          <w:szCs w:val="22"/>
        </w:rPr>
        <w:t>gruppe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4"/>
        <w:gridCol w:w="1546"/>
        <w:gridCol w:w="1547"/>
        <w:gridCol w:w="1547"/>
        <w:gridCol w:w="1546"/>
      </w:tblGrid>
      <w:tr w:rsidR="000E7A31" w:rsidRPr="0078414A" w14:paraId="3B1FEA44" w14:textId="77777777" w:rsidTr="000E7A31">
        <w:trPr>
          <w:cantSplit/>
          <w:trHeight w:val="737"/>
          <w:tblHeader/>
          <w:jc w:val="center"/>
        </w:trPr>
        <w:tc>
          <w:tcPr>
            <w:tcW w:w="1586" w:type="pct"/>
            <w:shd w:val="clear" w:color="auto" w:fill="FFFFFF"/>
            <w:tcMar>
              <w:left w:w="40" w:type="dxa"/>
              <w:right w:w="40" w:type="dxa"/>
            </w:tcMar>
            <w:vAlign w:val="bottom"/>
          </w:tcPr>
          <w:p w14:paraId="30AFEADC" w14:textId="77777777" w:rsidR="00270E47" w:rsidRPr="0078414A" w:rsidRDefault="00270E47" w:rsidP="00EE6B46">
            <w:pPr>
              <w:adjustRightInd w:val="0"/>
              <w:spacing w:before="40" w:after="40"/>
              <w:rPr>
                <w:b/>
                <w:bCs/>
                <w:szCs w:val="22"/>
              </w:rPr>
            </w:pPr>
            <w:r w:rsidRPr="0078414A">
              <w:rPr>
                <w:b/>
                <w:bCs/>
                <w:szCs w:val="22"/>
              </w:rPr>
              <w:t>Parameter</w:t>
            </w:r>
          </w:p>
        </w:tc>
        <w:tc>
          <w:tcPr>
            <w:tcW w:w="853" w:type="pct"/>
            <w:shd w:val="clear" w:color="auto" w:fill="FFFFFF"/>
            <w:tcMar>
              <w:left w:w="40" w:type="dxa"/>
              <w:right w:w="40" w:type="dxa"/>
            </w:tcMar>
          </w:tcPr>
          <w:p w14:paraId="67D1B7A9" w14:textId="77777777" w:rsidR="00270E47" w:rsidRPr="0078414A" w:rsidRDefault="00270E47" w:rsidP="00EE6B46">
            <w:pPr>
              <w:adjustRightInd w:val="0"/>
              <w:spacing w:before="40" w:after="40"/>
              <w:jc w:val="center"/>
              <w:rPr>
                <w:b/>
                <w:bCs/>
                <w:szCs w:val="22"/>
              </w:rPr>
            </w:pPr>
            <w:r w:rsidRPr="0078414A">
              <w:rPr>
                <w:b/>
                <w:bCs/>
                <w:szCs w:val="22"/>
              </w:rPr>
              <w:t>&lt;20</w:t>
            </w:r>
            <w:r>
              <w:rPr>
                <w:b/>
                <w:bCs/>
                <w:szCs w:val="22"/>
              </w:rPr>
              <w:t> kg</w:t>
            </w:r>
            <w:r w:rsidRPr="0078414A">
              <w:rPr>
                <w:b/>
                <w:bCs/>
                <w:szCs w:val="22"/>
              </w:rPr>
              <w:br/>
              <w:t>(N=91)</w:t>
            </w:r>
            <w:r w:rsidRPr="0078414A">
              <w:rPr>
                <w:b/>
                <w:bCs/>
                <w:szCs w:val="22"/>
              </w:rPr>
              <w:br/>
              <w:t>n (%)</w:t>
            </w:r>
          </w:p>
        </w:tc>
        <w:tc>
          <w:tcPr>
            <w:tcW w:w="854" w:type="pct"/>
            <w:shd w:val="clear" w:color="auto" w:fill="FFFFFF"/>
            <w:tcMar>
              <w:left w:w="40" w:type="dxa"/>
              <w:right w:w="40" w:type="dxa"/>
            </w:tcMar>
          </w:tcPr>
          <w:p w14:paraId="737FC202" w14:textId="77777777" w:rsidR="00270E47" w:rsidRPr="0078414A" w:rsidRDefault="00270E47" w:rsidP="00EE6B46">
            <w:pPr>
              <w:adjustRightInd w:val="0"/>
              <w:spacing w:before="40" w:after="40"/>
              <w:jc w:val="center"/>
              <w:rPr>
                <w:b/>
                <w:bCs/>
                <w:szCs w:val="22"/>
              </w:rPr>
            </w:pPr>
            <w:r w:rsidRPr="0078414A">
              <w:rPr>
                <w:b/>
                <w:bCs/>
                <w:szCs w:val="22"/>
              </w:rPr>
              <w:t>20 to &lt;40</w:t>
            </w:r>
            <w:r>
              <w:rPr>
                <w:b/>
                <w:bCs/>
                <w:szCs w:val="22"/>
              </w:rPr>
              <w:t> kg</w:t>
            </w:r>
            <w:r w:rsidRPr="0078414A">
              <w:rPr>
                <w:b/>
                <w:bCs/>
                <w:szCs w:val="22"/>
              </w:rPr>
              <w:br/>
              <w:t>(N=78)</w:t>
            </w:r>
            <w:r w:rsidRPr="0078414A">
              <w:rPr>
                <w:b/>
                <w:bCs/>
                <w:szCs w:val="22"/>
              </w:rPr>
              <w:br/>
              <w:t>n (%)</w:t>
            </w:r>
          </w:p>
        </w:tc>
        <w:tc>
          <w:tcPr>
            <w:tcW w:w="854" w:type="pct"/>
            <w:shd w:val="clear" w:color="auto" w:fill="FFFFFF"/>
            <w:tcMar>
              <w:left w:w="40" w:type="dxa"/>
              <w:right w:w="40" w:type="dxa"/>
            </w:tcMar>
          </w:tcPr>
          <w:p w14:paraId="0742AAFC" w14:textId="77777777" w:rsidR="00270E47" w:rsidRPr="0078414A" w:rsidRDefault="00270E47" w:rsidP="00EE6B46">
            <w:pPr>
              <w:adjustRightInd w:val="0"/>
              <w:spacing w:before="40" w:after="40"/>
              <w:jc w:val="center"/>
              <w:rPr>
                <w:b/>
                <w:bCs/>
                <w:szCs w:val="22"/>
              </w:rPr>
            </w:pPr>
            <w:r w:rsidRPr="0078414A">
              <w:rPr>
                <w:b/>
                <w:bCs/>
                <w:szCs w:val="22"/>
              </w:rPr>
              <w:t>40 to &lt;60</w:t>
            </w:r>
            <w:r>
              <w:rPr>
                <w:b/>
                <w:bCs/>
                <w:szCs w:val="22"/>
              </w:rPr>
              <w:t> kg</w:t>
            </w:r>
            <w:r w:rsidRPr="0078414A">
              <w:rPr>
                <w:b/>
                <w:bCs/>
                <w:szCs w:val="22"/>
              </w:rPr>
              <w:br/>
              <w:t>(N=70)</w:t>
            </w:r>
            <w:r w:rsidRPr="0078414A">
              <w:rPr>
                <w:b/>
                <w:bCs/>
                <w:szCs w:val="22"/>
              </w:rPr>
              <w:br/>
              <w:t>n (%)</w:t>
            </w:r>
          </w:p>
        </w:tc>
        <w:tc>
          <w:tcPr>
            <w:tcW w:w="854" w:type="pct"/>
            <w:shd w:val="clear" w:color="auto" w:fill="FFFFFF"/>
            <w:tcMar>
              <w:left w:w="40" w:type="dxa"/>
              <w:right w:w="40" w:type="dxa"/>
            </w:tcMar>
          </w:tcPr>
          <w:p w14:paraId="23A63A86" w14:textId="77777777" w:rsidR="00270E47" w:rsidRPr="0078414A" w:rsidRDefault="00270E47" w:rsidP="00EE6B46">
            <w:pPr>
              <w:adjustRightInd w:val="0"/>
              <w:spacing w:before="40" w:after="40"/>
              <w:jc w:val="center"/>
              <w:rPr>
                <w:b/>
                <w:bCs/>
                <w:szCs w:val="22"/>
              </w:rPr>
            </w:pPr>
            <w:r w:rsidRPr="0078414A">
              <w:rPr>
                <w:b/>
                <w:bCs/>
                <w:szCs w:val="22"/>
              </w:rPr>
              <w:t>≥60</w:t>
            </w:r>
            <w:r>
              <w:rPr>
                <w:b/>
                <w:bCs/>
                <w:szCs w:val="22"/>
              </w:rPr>
              <w:t> kg</w:t>
            </w:r>
            <w:r w:rsidRPr="0078414A">
              <w:rPr>
                <w:b/>
                <w:bCs/>
                <w:szCs w:val="22"/>
              </w:rPr>
              <w:br/>
              <w:t>(N=73)</w:t>
            </w:r>
            <w:r w:rsidRPr="0078414A">
              <w:rPr>
                <w:b/>
                <w:bCs/>
                <w:szCs w:val="22"/>
              </w:rPr>
              <w:br/>
              <w:t>n (%)</w:t>
            </w:r>
          </w:p>
        </w:tc>
      </w:tr>
      <w:tr w:rsidR="000E7A31" w:rsidRPr="0078414A" w14:paraId="56ABA140" w14:textId="77777777" w:rsidTr="000E7A31">
        <w:trPr>
          <w:cantSplit/>
          <w:jc w:val="center"/>
        </w:trPr>
        <w:tc>
          <w:tcPr>
            <w:tcW w:w="1586" w:type="pct"/>
            <w:shd w:val="clear" w:color="auto" w:fill="FFFFFF"/>
            <w:tcMar>
              <w:left w:w="40" w:type="dxa"/>
              <w:right w:w="40" w:type="dxa"/>
            </w:tcMar>
          </w:tcPr>
          <w:p w14:paraId="526B0666" w14:textId="77777777" w:rsidR="00270E47" w:rsidRPr="00A613F7" w:rsidRDefault="00270E47" w:rsidP="00EE6B46">
            <w:pPr>
              <w:adjustRightInd w:val="0"/>
              <w:spacing w:before="40" w:after="40"/>
              <w:rPr>
                <w:szCs w:val="22"/>
              </w:rPr>
            </w:pPr>
            <w:r w:rsidRPr="00A46E3C">
              <w:rPr>
                <w:szCs w:val="22"/>
              </w:rPr>
              <w:t xml:space="preserve">Fullstendig oppløsning av minst én </w:t>
            </w:r>
            <w:r>
              <w:rPr>
                <w:szCs w:val="22"/>
              </w:rPr>
              <w:t>koagulasjon</w:t>
            </w:r>
            <w:r w:rsidRPr="00A613F7">
              <w:rPr>
                <w:szCs w:val="22"/>
              </w:rPr>
              <w:t>, n (%)</w:t>
            </w:r>
          </w:p>
        </w:tc>
        <w:tc>
          <w:tcPr>
            <w:tcW w:w="853" w:type="pct"/>
            <w:shd w:val="clear" w:color="auto" w:fill="FFFFFF"/>
            <w:tcMar>
              <w:left w:w="40" w:type="dxa"/>
              <w:right w:w="40" w:type="dxa"/>
            </w:tcMar>
          </w:tcPr>
          <w:p w14:paraId="6EE14CC5" w14:textId="77777777" w:rsidR="00270E47" w:rsidRPr="0078414A" w:rsidRDefault="00270E47" w:rsidP="00EE6B46">
            <w:pPr>
              <w:adjustRightInd w:val="0"/>
              <w:spacing w:before="40" w:after="40"/>
              <w:jc w:val="center"/>
              <w:rPr>
                <w:szCs w:val="22"/>
              </w:rPr>
            </w:pPr>
            <w:r w:rsidRPr="0078414A">
              <w:rPr>
                <w:szCs w:val="22"/>
              </w:rPr>
              <w:t>42 (46</w:t>
            </w:r>
            <w:r>
              <w:rPr>
                <w:szCs w:val="22"/>
              </w:rPr>
              <w:t>,</w:t>
            </w:r>
            <w:r w:rsidRPr="0078414A">
              <w:rPr>
                <w:szCs w:val="22"/>
              </w:rPr>
              <w:t>2)</w:t>
            </w:r>
          </w:p>
        </w:tc>
        <w:tc>
          <w:tcPr>
            <w:tcW w:w="854" w:type="pct"/>
            <w:shd w:val="clear" w:color="auto" w:fill="FFFFFF"/>
            <w:tcMar>
              <w:left w:w="40" w:type="dxa"/>
              <w:right w:w="40" w:type="dxa"/>
            </w:tcMar>
          </w:tcPr>
          <w:p w14:paraId="544B19FA" w14:textId="77777777" w:rsidR="00270E47" w:rsidRPr="0078414A" w:rsidRDefault="00270E47" w:rsidP="00EE6B46">
            <w:pPr>
              <w:adjustRightInd w:val="0"/>
              <w:spacing w:before="40" w:after="40"/>
              <w:jc w:val="center"/>
              <w:rPr>
                <w:szCs w:val="22"/>
              </w:rPr>
            </w:pPr>
            <w:r w:rsidRPr="0078414A">
              <w:rPr>
                <w:szCs w:val="22"/>
              </w:rPr>
              <w:t>42 (53</w:t>
            </w:r>
            <w:r>
              <w:rPr>
                <w:szCs w:val="22"/>
              </w:rPr>
              <w:t>,</w:t>
            </w:r>
            <w:r w:rsidRPr="0078414A">
              <w:rPr>
                <w:szCs w:val="22"/>
              </w:rPr>
              <w:t>8)</w:t>
            </w:r>
          </w:p>
        </w:tc>
        <w:tc>
          <w:tcPr>
            <w:tcW w:w="854" w:type="pct"/>
            <w:shd w:val="clear" w:color="auto" w:fill="FFFFFF"/>
            <w:tcMar>
              <w:left w:w="40" w:type="dxa"/>
              <w:right w:w="40" w:type="dxa"/>
            </w:tcMar>
          </w:tcPr>
          <w:p w14:paraId="603061C3" w14:textId="77777777" w:rsidR="00270E47" w:rsidRPr="0078414A" w:rsidRDefault="00270E47" w:rsidP="00EE6B46">
            <w:pPr>
              <w:adjustRightInd w:val="0"/>
              <w:spacing w:before="40" w:after="40"/>
              <w:jc w:val="center"/>
              <w:rPr>
                <w:szCs w:val="22"/>
              </w:rPr>
            </w:pPr>
            <w:r w:rsidRPr="0078414A">
              <w:rPr>
                <w:szCs w:val="22"/>
              </w:rPr>
              <w:t>30 (42</w:t>
            </w:r>
            <w:r>
              <w:rPr>
                <w:szCs w:val="22"/>
              </w:rPr>
              <w:t>,</w:t>
            </w:r>
            <w:r w:rsidRPr="0078414A">
              <w:rPr>
                <w:szCs w:val="22"/>
              </w:rPr>
              <w:t>9)</w:t>
            </w:r>
          </w:p>
        </w:tc>
        <w:tc>
          <w:tcPr>
            <w:tcW w:w="854" w:type="pct"/>
            <w:shd w:val="clear" w:color="auto" w:fill="FFFFFF"/>
            <w:tcMar>
              <w:left w:w="40" w:type="dxa"/>
              <w:right w:w="40" w:type="dxa"/>
            </w:tcMar>
          </w:tcPr>
          <w:p w14:paraId="3B235CCB" w14:textId="77777777" w:rsidR="00270E47" w:rsidRPr="0078414A" w:rsidRDefault="00270E47" w:rsidP="00EE6B46">
            <w:pPr>
              <w:adjustRightInd w:val="0"/>
              <w:spacing w:before="40" w:after="40"/>
              <w:jc w:val="center"/>
              <w:rPr>
                <w:szCs w:val="22"/>
              </w:rPr>
            </w:pPr>
            <w:r w:rsidRPr="0078414A">
              <w:rPr>
                <w:szCs w:val="22"/>
              </w:rPr>
              <w:t>28 (38</w:t>
            </w:r>
            <w:r>
              <w:rPr>
                <w:szCs w:val="22"/>
              </w:rPr>
              <w:t>,</w:t>
            </w:r>
            <w:r w:rsidRPr="0078414A">
              <w:rPr>
                <w:szCs w:val="22"/>
              </w:rPr>
              <w:t>4)</w:t>
            </w:r>
          </w:p>
        </w:tc>
      </w:tr>
      <w:tr w:rsidR="000E7A31" w:rsidRPr="0078414A" w14:paraId="1E239E3A" w14:textId="77777777" w:rsidTr="000E7A31">
        <w:trPr>
          <w:cantSplit/>
          <w:jc w:val="center"/>
        </w:trPr>
        <w:tc>
          <w:tcPr>
            <w:tcW w:w="1586" w:type="pct"/>
            <w:shd w:val="clear" w:color="auto" w:fill="FFFFFF"/>
            <w:tcMar>
              <w:left w:w="40" w:type="dxa"/>
              <w:right w:w="40" w:type="dxa"/>
            </w:tcMar>
          </w:tcPr>
          <w:p w14:paraId="1155F55C" w14:textId="77777777" w:rsidR="00270E47" w:rsidRPr="00205937" w:rsidRDefault="00270E47" w:rsidP="00EE6B46">
            <w:pPr>
              <w:adjustRightInd w:val="0"/>
              <w:spacing w:before="40" w:after="40"/>
              <w:rPr>
                <w:szCs w:val="22"/>
              </w:rPr>
            </w:pPr>
            <w:r w:rsidRPr="00A46E3C">
              <w:rPr>
                <w:szCs w:val="22"/>
              </w:rPr>
              <w:t xml:space="preserve">Fullstendig oppløsning av </w:t>
            </w:r>
            <w:r>
              <w:rPr>
                <w:szCs w:val="22"/>
              </w:rPr>
              <w:t>alle</w:t>
            </w:r>
            <w:r w:rsidRPr="00A46E3C">
              <w:rPr>
                <w:szCs w:val="22"/>
              </w:rPr>
              <w:t xml:space="preserve"> </w:t>
            </w:r>
            <w:r>
              <w:rPr>
                <w:szCs w:val="22"/>
              </w:rPr>
              <w:t>koagulasjoner</w:t>
            </w:r>
            <w:r w:rsidRPr="00A613F7">
              <w:rPr>
                <w:szCs w:val="22"/>
              </w:rPr>
              <w:t>, n (%)</w:t>
            </w:r>
          </w:p>
        </w:tc>
        <w:tc>
          <w:tcPr>
            <w:tcW w:w="853" w:type="pct"/>
            <w:shd w:val="clear" w:color="auto" w:fill="FFFFFF"/>
            <w:tcMar>
              <w:left w:w="40" w:type="dxa"/>
              <w:right w:w="40" w:type="dxa"/>
            </w:tcMar>
          </w:tcPr>
          <w:p w14:paraId="29B28D7C" w14:textId="77777777" w:rsidR="00270E47" w:rsidRPr="0078414A" w:rsidRDefault="00270E47" w:rsidP="00EE6B46">
            <w:pPr>
              <w:adjustRightInd w:val="0"/>
              <w:spacing w:before="40" w:after="40"/>
              <w:jc w:val="center"/>
              <w:rPr>
                <w:szCs w:val="22"/>
              </w:rPr>
            </w:pPr>
            <w:r w:rsidRPr="0078414A">
              <w:rPr>
                <w:szCs w:val="22"/>
              </w:rPr>
              <w:t>41 (45</w:t>
            </w:r>
            <w:r>
              <w:rPr>
                <w:szCs w:val="22"/>
              </w:rPr>
              <w:t>,</w:t>
            </w:r>
            <w:r w:rsidRPr="0078414A">
              <w:rPr>
                <w:szCs w:val="22"/>
              </w:rPr>
              <w:t>1)</w:t>
            </w:r>
          </w:p>
        </w:tc>
        <w:tc>
          <w:tcPr>
            <w:tcW w:w="854" w:type="pct"/>
            <w:shd w:val="clear" w:color="auto" w:fill="FFFFFF"/>
            <w:tcMar>
              <w:left w:w="40" w:type="dxa"/>
              <w:right w:w="40" w:type="dxa"/>
            </w:tcMar>
          </w:tcPr>
          <w:p w14:paraId="41EA9754" w14:textId="77777777" w:rsidR="00270E47" w:rsidRPr="0078414A" w:rsidRDefault="00270E47" w:rsidP="00EE6B46">
            <w:pPr>
              <w:adjustRightInd w:val="0"/>
              <w:spacing w:before="40" w:after="40"/>
              <w:jc w:val="center"/>
              <w:rPr>
                <w:szCs w:val="22"/>
              </w:rPr>
            </w:pPr>
            <w:r w:rsidRPr="0078414A">
              <w:rPr>
                <w:szCs w:val="22"/>
              </w:rPr>
              <w:t>42 (53</w:t>
            </w:r>
            <w:r>
              <w:rPr>
                <w:szCs w:val="22"/>
              </w:rPr>
              <w:t>,</w:t>
            </w:r>
            <w:r w:rsidRPr="0078414A">
              <w:rPr>
                <w:szCs w:val="22"/>
              </w:rPr>
              <w:t>8)</w:t>
            </w:r>
          </w:p>
        </w:tc>
        <w:tc>
          <w:tcPr>
            <w:tcW w:w="854" w:type="pct"/>
            <w:shd w:val="clear" w:color="auto" w:fill="FFFFFF"/>
            <w:tcMar>
              <w:left w:w="40" w:type="dxa"/>
              <w:right w:w="40" w:type="dxa"/>
            </w:tcMar>
          </w:tcPr>
          <w:p w14:paraId="5FBC3DB7" w14:textId="77777777" w:rsidR="00270E47" w:rsidRPr="0078414A" w:rsidRDefault="00270E47" w:rsidP="00EE6B46">
            <w:pPr>
              <w:adjustRightInd w:val="0"/>
              <w:spacing w:before="40" w:after="40"/>
              <w:jc w:val="center"/>
              <w:rPr>
                <w:szCs w:val="22"/>
              </w:rPr>
            </w:pPr>
            <w:r w:rsidRPr="0078414A">
              <w:rPr>
                <w:szCs w:val="22"/>
              </w:rPr>
              <w:t>29 (41</w:t>
            </w:r>
            <w:r>
              <w:rPr>
                <w:szCs w:val="22"/>
              </w:rPr>
              <w:t>,</w:t>
            </w:r>
            <w:r w:rsidRPr="0078414A">
              <w:rPr>
                <w:szCs w:val="22"/>
              </w:rPr>
              <w:t>4)</w:t>
            </w:r>
          </w:p>
        </w:tc>
        <w:tc>
          <w:tcPr>
            <w:tcW w:w="854" w:type="pct"/>
            <w:shd w:val="clear" w:color="auto" w:fill="FFFFFF"/>
            <w:tcMar>
              <w:left w:w="40" w:type="dxa"/>
              <w:right w:w="40" w:type="dxa"/>
            </w:tcMar>
          </w:tcPr>
          <w:p w14:paraId="53988B44" w14:textId="77777777" w:rsidR="00270E47" w:rsidRPr="0078414A" w:rsidRDefault="00270E47" w:rsidP="00EE6B46">
            <w:pPr>
              <w:adjustRightInd w:val="0"/>
              <w:spacing w:before="40" w:after="40"/>
              <w:jc w:val="center"/>
              <w:rPr>
                <w:szCs w:val="22"/>
              </w:rPr>
            </w:pPr>
            <w:r w:rsidRPr="0078414A">
              <w:rPr>
                <w:szCs w:val="22"/>
              </w:rPr>
              <w:t>27 (37</w:t>
            </w:r>
            <w:r>
              <w:rPr>
                <w:szCs w:val="22"/>
              </w:rPr>
              <w:t>,</w:t>
            </w:r>
            <w:r w:rsidRPr="0078414A">
              <w:rPr>
                <w:szCs w:val="22"/>
              </w:rPr>
              <w:t>0)</w:t>
            </w:r>
          </w:p>
        </w:tc>
      </w:tr>
    </w:tbl>
    <w:p w14:paraId="59DE0324" w14:textId="77777777" w:rsidR="000E7A31" w:rsidRPr="007E25BA" w:rsidRDefault="000E7A31" w:rsidP="00EE6B46"/>
    <w:p w14:paraId="0AE086EF" w14:textId="51E07526" w:rsidR="005E428B" w:rsidRDefault="005E428B" w:rsidP="00EE6B46">
      <w:pPr>
        <w:keepNext/>
        <w:keepLines/>
        <w:ind w:left="567" w:hanging="567"/>
        <w:rPr>
          <w:b/>
        </w:rPr>
      </w:pPr>
      <w:r>
        <w:rPr>
          <w:b/>
        </w:rPr>
        <w:t>5.2</w:t>
      </w:r>
      <w:r>
        <w:rPr>
          <w:b/>
        </w:rPr>
        <w:tab/>
        <w:t>Farmakokinetiske egenskaper</w:t>
      </w:r>
    </w:p>
    <w:p w14:paraId="62A5416F" w14:textId="77777777" w:rsidR="005E428B" w:rsidRDefault="005E428B" w:rsidP="00EE6B46">
      <w:pPr>
        <w:keepNext/>
        <w:keepLines/>
      </w:pPr>
    </w:p>
    <w:p w14:paraId="78CC2B84" w14:textId="77777777" w:rsidR="005E428B" w:rsidRDefault="005E428B" w:rsidP="00EE6B46">
      <w:pPr>
        <w:keepNext/>
        <w:keepLines/>
      </w:pPr>
      <w:r>
        <w:t>Farmakokinetikken til fondaparinuksnatrium er avledet fra fondaparinuks plasmakonsentrasjoner kvantifisert via anti faktor Xa aktivitet. Bare fondaparinuks kan brukes til å kalibrere anti-Xa-analysen (internasjonale standarder for heparin eller LMWH er ikke egnet for denne bruken). Som et resultat av dette er konsentrasjonen av fondaparinuks oppgitt i milligram (mg).</w:t>
      </w:r>
    </w:p>
    <w:p w14:paraId="4BAE723F" w14:textId="77777777" w:rsidR="005E428B" w:rsidRDefault="005E428B" w:rsidP="00EE6B46"/>
    <w:p w14:paraId="7E61A822" w14:textId="77777777" w:rsidR="005E428B" w:rsidRDefault="005E428B" w:rsidP="00EE6B46">
      <w:pPr>
        <w:rPr>
          <w:i/>
        </w:rPr>
      </w:pPr>
      <w:r>
        <w:rPr>
          <w:i/>
        </w:rPr>
        <w:t>Absorpsjon</w:t>
      </w:r>
    </w:p>
    <w:p w14:paraId="037C2AF9" w14:textId="77777777" w:rsidR="005E428B" w:rsidRDefault="005E428B" w:rsidP="00EE6B46">
      <w:r>
        <w:t>Fondaparinuks absorberes raskt og fullstendig etter subkutan administrasjon (absolutt biotilgjengelighet er 100 %). Etter subkutan injeksjon av fondaparinuks 2,5 mg engangsdose hos unge friske individer, nås maksimal plasmakonsentrasjon (gjennomsnittlig C</w:t>
      </w:r>
      <w:r>
        <w:rPr>
          <w:vertAlign w:val="subscript"/>
        </w:rPr>
        <w:t>max</w:t>
      </w:r>
      <w:r>
        <w:t xml:space="preserve"> = 0,34 mg/l) etter 2 timer. Plasmakonsentrasjoner som er halvparten av de gjennomsnittlige C</w:t>
      </w:r>
      <w:r>
        <w:rPr>
          <w:vertAlign w:val="subscript"/>
        </w:rPr>
        <w:t>max</w:t>
      </w:r>
      <w:r>
        <w:t xml:space="preserve"> verdiene nås 25 minutter etter injeksjon.</w:t>
      </w:r>
    </w:p>
    <w:p w14:paraId="4D89476E" w14:textId="77777777" w:rsidR="005E428B" w:rsidRDefault="005E428B" w:rsidP="00EE6B46"/>
    <w:p w14:paraId="268630E9" w14:textId="77777777" w:rsidR="005E428B" w:rsidRDefault="005E428B" w:rsidP="00EE6B46">
      <w:r>
        <w:t>Hos eldre, friske individer, har fondaparinuks lineær farmakokinetikk i intervallet 2 til 8 mg ved subkutan administrasjon. Etter daglig enkeltdosering oppnås steady-state etter 3-4 dager med en 1,3-ganger økning i C</w:t>
      </w:r>
      <w:r>
        <w:rPr>
          <w:vertAlign w:val="subscript"/>
        </w:rPr>
        <w:t>max</w:t>
      </w:r>
      <w:r>
        <w:t xml:space="preserve"> og AUC.</w:t>
      </w:r>
    </w:p>
    <w:p w14:paraId="050F2E58" w14:textId="77777777" w:rsidR="005E428B" w:rsidRDefault="005E428B" w:rsidP="00EE6B46"/>
    <w:p w14:paraId="32719553" w14:textId="77777777" w:rsidR="005E428B" w:rsidRDefault="005E428B" w:rsidP="00EE6B46">
      <w:pPr>
        <w:keepNext/>
        <w:keepLines/>
        <w:widowControl w:val="0"/>
      </w:pPr>
      <w:r>
        <w:lastRenderedPageBreak/>
        <w:t>Gjennomsnittlig (CV%) steady-state estimater av farmakokinetiske parametere for fondaparinuks hos pasienter som gjennomgår hofteprotesekirurgi og som får fondaparinuks 2,5 mg en gang daglig er:</w:t>
      </w:r>
    </w:p>
    <w:p w14:paraId="4A7A6333" w14:textId="77777777" w:rsidR="005E428B" w:rsidRDefault="005E428B" w:rsidP="00EE6B46">
      <w:pPr>
        <w:keepNext/>
        <w:keepLines/>
        <w:widowControl w:val="0"/>
      </w:pPr>
      <w:r>
        <w:t>C</w:t>
      </w:r>
      <w:r>
        <w:rPr>
          <w:vertAlign w:val="subscript"/>
        </w:rPr>
        <w:t>maks</w:t>
      </w:r>
      <w:r>
        <w:t xml:space="preserve"> (mg/l) -0,39 (31</w:t>
      </w:r>
      <w:r w:rsidR="003C6B38">
        <w:t xml:space="preserve"> </w:t>
      </w:r>
      <w:r>
        <w:t>%), T</w:t>
      </w:r>
      <w:r>
        <w:rPr>
          <w:vertAlign w:val="subscript"/>
        </w:rPr>
        <w:t>maks</w:t>
      </w:r>
      <w:r>
        <w:t xml:space="preserve"> (t) -2,8 (18</w:t>
      </w:r>
      <w:r w:rsidR="003C6B38">
        <w:t xml:space="preserve"> </w:t>
      </w:r>
      <w:r>
        <w:t>%) og C</w:t>
      </w:r>
      <w:r>
        <w:rPr>
          <w:vertAlign w:val="subscript"/>
        </w:rPr>
        <w:t>min</w:t>
      </w:r>
      <w:r>
        <w:rPr>
          <w:smallCaps/>
        </w:rPr>
        <w:t xml:space="preserve"> (</w:t>
      </w:r>
      <w:r>
        <w:t>mg/l) -0,14 (56</w:t>
      </w:r>
      <w:r w:rsidR="003C6B38">
        <w:t xml:space="preserve"> </w:t>
      </w:r>
      <w:r>
        <w:t>%). Hos hoftefrakturpasienter, assosiert med deres høyere alder, er fondaparinuks steady-state plasmakonsentrasjon: C</w:t>
      </w:r>
      <w:r>
        <w:rPr>
          <w:vertAlign w:val="subscript"/>
        </w:rPr>
        <w:t xml:space="preserve">maks </w:t>
      </w:r>
      <w:r>
        <w:t>(mg/l) -0,50 (32</w:t>
      </w:r>
      <w:r w:rsidR="003C6B38">
        <w:t xml:space="preserve"> </w:t>
      </w:r>
      <w:r>
        <w:t>%), C</w:t>
      </w:r>
      <w:r>
        <w:rPr>
          <w:vertAlign w:val="subscript"/>
        </w:rPr>
        <w:t>min</w:t>
      </w:r>
      <w:r>
        <w:t xml:space="preserve"> (mg/l) -0,19 (58</w:t>
      </w:r>
      <w:r w:rsidR="003C6B38">
        <w:t xml:space="preserve"> </w:t>
      </w:r>
      <w:r>
        <w:t>%).</w:t>
      </w:r>
    </w:p>
    <w:p w14:paraId="543C7165" w14:textId="77777777" w:rsidR="005E428B" w:rsidRDefault="005E428B" w:rsidP="00EE6B46">
      <w:pPr>
        <w:pStyle w:val="EndnoteText"/>
        <w:widowControl/>
        <w:tabs>
          <w:tab w:val="clear" w:pos="567"/>
        </w:tabs>
        <w:rPr>
          <w:lang w:val="nb-NO"/>
        </w:rPr>
      </w:pPr>
    </w:p>
    <w:p w14:paraId="2DD70FAD" w14:textId="6E33F04A" w:rsidR="005E428B" w:rsidRDefault="005E428B" w:rsidP="00EE6B46">
      <w:pPr>
        <w:pStyle w:val="EndnoteText"/>
        <w:widowControl/>
        <w:tabs>
          <w:tab w:val="clear" w:pos="567"/>
        </w:tabs>
        <w:rPr>
          <w:lang w:val="nb-NO"/>
        </w:rPr>
      </w:pPr>
      <w:r>
        <w:rPr>
          <w:lang w:val="nb-NO"/>
        </w:rPr>
        <w:t xml:space="preserve">Ved behandling mot DVT og lungeemboli hos pasienter som fikk fondaparinuks 5 mg (kroppsvekt &lt; 50 kg), 7,5 mg (kroppsvekt </w:t>
      </w:r>
      <w:r>
        <w:rPr>
          <w:lang w:val="nb-NO"/>
        </w:rPr>
        <w:sym w:font="Symbol" w:char="F0B3"/>
      </w:r>
      <w:r>
        <w:rPr>
          <w:lang w:val="nb-NO"/>
        </w:rPr>
        <w:t xml:space="preserve"> 50 kg, </w:t>
      </w:r>
      <w:r>
        <w:rPr>
          <w:lang w:val="nb-NO"/>
        </w:rPr>
        <w:sym w:font="Symbol" w:char="F0A3"/>
      </w:r>
      <w:r>
        <w:rPr>
          <w:lang w:val="nb-NO"/>
        </w:rPr>
        <w:t> 100 kg) og 10 mg (kroppsvekt &gt; 100 kg) en gang daglig, ga den vektjusterte dosen lik eksponering i alle vektklassene. Gjennomsnittlig (VK%) steady-state estimater av farmakokinetiske parametere hos pasienter med VTE som får fondaparinuks med det foreslåtte doseregimet en gang daglig er: C</w:t>
      </w:r>
      <w:r>
        <w:rPr>
          <w:vertAlign w:val="subscript"/>
          <w:lang w:val="nb-NO"/>
        </w:rPr>
        <w:t>max</w:t>
      </w:r>
      <w:r>
        <w:rPr>
          <w:lang w:val="nb-NO"/>
        </w:rPr>
        <w:t xml:space="preserve"> (mg/l)-1,41 (23</w:t>
      </w:r>
      <w:r w:rsidR="003C6B38">
        <w:rPr>
          <w:lang w:val="nb-NO"/>
        </w:rPr>
        <w:t xml:space="preserve"> </w:t>
      </w:r>
      <w:r>
        <w:rPr>
          <w:lang w:val="nb-NO"/>
        </w:rPr>
        <w:t>%), T</w:t>
      </w:r>
      <w:r>
        <w:rPr>
          <w:vertAlign w:val="subscript"/>
          <w:lang w:val="nb-NO"/>
        </w:rPr>
        <w:t>max</w:t>
      </w:r>
      <w:r>
        <w:rPr>
          <w:lang w:val="nb-NO"/>
        </w:rPr>
        <w:t xml:space="preserve"> (h)-2,4 (8</w:t>
      </w:r>
      <w:r w:rsidR="003C6B38">
        <w:rPr>
          <w:lang w:val="nb-NO"/>
        </w:rPr>
        <w:t xml:space="preserve"> </w:t>
      </w:r>
      <w:r>
        <w:rPr>
          <w:lang w:val="nb-NO"/>
        </w:rPr>
        <w:t>%) og C</w:t>
      </w:r>
      <w:r>
        <w:rPr>
          <w:vertAlign w:val="subscript"/>
          <w:lang w:val="nb-NO"/>
        </w:rPr>
        <w:t>min</w:t>
      </w:r>
      <w:r>
        <w:rPr>
          <w:lang w:val="nb-NO"/>
        </w:rPr>
        <w:t xml:space="preserve"> ( mg/l) – 0,52 (45</w:t>
      </w:r>
      <w:r w:rsidR="003C6B38">
        <w:rPr>
          <w:lang w:val="nb-NO"/>
        </w:rPr>
        <w:t xml:space="preserve"> </w:t>
      </w:r>
      <w:r>
        <w:rPr>
          <w:lang w:val="nb-NO"/>
        </w:rPr>
        <w:t>%). De assosierte 5. og 95. persentilene er 0,97 og 1,92 for C</w:t>
      </w:r>
      <w:r>
        <w:rPr>
          <w:vertAlign w:val="subscript"/>
          <w:lang w:val="nb-NO"/>
        </w:rPr>
        <w:t xml:space="preserve">max </w:t>
      </w:r>
      <w:r>
        <w:rPr>
          <w:lang w:val="nb-NO"/>
        </w:rPr>
        <w:t>(mg/l) og 0,24 og 0,95 for C</w:t>
      </w:r>
      <w:r>
        <w:rPr>
          <w:vertAlign w:val="subscript"/>
          <w:lang w:val="nb-NO"/>
        </w:rPr>
        <w:t>min</w:t>
      </w:r>
      <w:r>
        <w:rPr>
          <w:lang w:val="nb-NO"/>
        </w:rPr>
        <w:t xml:space="preserve"> (mg/l) .</w:t>
      </w:r>
    </w:p>
    <w:p w14:paraId="2E812D7A" w14:textId="77777777" w:rsidR="005E428B" w:rsidRDefault="005E428B" w:rsidP="00EE6B46">
      <w:pPr>
        <w:rPr>
          <w:i/>
        </w:rPr>
      </w:pPr>
    </w:p>
    <w:p w14:paraId="2CBA5BB1" w14:textId="77777777" w:rsidR="005E428B" w:rsidRDefault="005E428B" w:rsidP="00EE6B46">
      <w:pPr>
        <w:rPr>
          <w:i/>
        </w:rPr>
      </w:pPr>
      <w:r>
        <w:rPr>
          <w:i/>
        </w:rPr>
        <w:t>Distribusjon</w:t>
      </w:r>
    </w:p>
    <w:p w14:paraId="045C5BE3" w14:textId="77777777" w:rsidR="005E428B" w:rsidRDefault="005E428B" w:rsidP="00EE6B46">
      <w:r>
        <w:t xml:space="preserve">Fondaparinuks distribusjonsvolum er begrenset (7-11 liter). </w:t>
      </w:r>
      <w:r>
        <w:rPr>
          <w:i/>
        </w:rPr>
        <w:t>In vitro</w:t>
      </w:r>
      <w:r>
        <w:t xml:space="preserve"> har fondaparinuks høy og spesifikk binding til antitrombin protein med en doseavhengig plasmakonsentrasjonsbinding (98,6</w:t>
      </w:r>
      <w:r w:rsidR="003C6B38">
        <w:t xml:space="preserve"> </w:t>
      </w:r>
      <w:r>
        <w:t>% til 97,0</w:t>
      </w:r>
      <w:r w:rsidR="003C6B38">
        <w:t xml:space="preserve"> </w:t>
      </w:r>
      <w:r>
        <w:t>% i konsentrasjonsområdet fra 0,5 til 2 mg/l). Fondaparinuks bindes ikke signifikant til andre plasmaproteiner, inkludert platefaktor 4 (PF4).</w:t>
      </w:r>
    </w:p>
    <w:p w14:paraId="663DCAFC" w14:textId="77777777" w:rsidR="005E428B" w:rsidRDefault="005E428B" w:rsidP="00EE6B46"/>
    <w:p w14:paraId="6BA1163D" w14:textId="77777777" w:rsidR="005E428B" w:rsidRDefault="005E428B" w:rsidP="00EE6B46">
      <w:r>
        <w:t>Ettersom fondaparinuks ikke bindes i vesentlig grad til andre plasmaproteiner enn antitrombin, forventes ikke interaksjoner med andre legemidler i form av fortrengning fra bindingssteder.</w:t>
      </w:r>
    </w:p>
    <w:p w14:paraId="0F8A5156" w14:textId="77777777" w:rsidR="005E428B" w:rsidRDefault="005E428B" w:rsidP="00EE6B46"/>
    <w:p w14:paraId="485EFE3F" w14:textId="77777777" w:rsidR="00D55F6D" w:rsidRDefault="005645C3" w:rsidP="00EE6B46">
      <w:pPr>
        <w:rPr>
          <w:i/>
        </w:rPr>
      </w:pPr>
      <w:r>
        <w:rPr>
          <w:i/>
        </w:rPr>
        <w:t>Biotransformasjon</w:t>
      </w:r>
    </w:p>
    <w:p w14:paraId="7F4CA4F4" w14:textId="77777777" w:rsidR="005E428B" w:rsidRDefault="005E428B" w:rsidP="00EE6B46">
      <w:r>
        <w:t>Selv om det ikke er fullstendig evaluert, er det ingen bevis for fondaparinuks metabolisme og spesielt ingen bevis for dannelse av aktive metabolitter.</w:t>
      </w:r>
    </w:p>
    <w:p w14:paraId="3A611E53" w14:textId="77777777" w:rsidR="005E428B" w:rsidRDefault="005E428B" w:rsidP="00EE6B46"/>
    <w:p w14:paraId="3AD52F65" w14:textId="77777777" w:rsidR="005E428B" w:rsidRDefault="0085619E" w:rsidP="00EE6B46">
      <w:proofErr w:type="spellStart"/>
      <w:r w:rsidRPr="00AC14E2">
        <w:rPr>
          <w:lang w:val="en-US"/>
        </w:rPr>
        <w:t>Fondaparinuks</w:t>
      </w:r>
      <w:proofErr w:type="spellEnd"/>
      <w:r w:rsidRPr="00AC14E2">
        <w:rPr>
          <w:lang w:val="en-US"/>
        </w:rPr>
        <w:t xml:space="preserve"> hemmer </w:t>
      </w:r>
      <w:proofErr w:type="spellStart"/>
      <w:r w:rsidRPr="00AC14E2">
        <w:rPr>
          <w:lang w:val="en-US"/>
        </w:rPr>
        <w:t>ikke</w:t>
      </w:r>
      <w:proofErr w:type="spellEnd"/>
      <w:r w:rsidRPr="00AC14E2">
        <w:rPr>
          <w:lang w:val="en-US"/>
        </w:rPr>
        <w:t xml:space="preserve"> CYP450 </w:t>
      </w:r>
      <w:proofErr w:type="spellStart"/>
      <w:r w:rsidRPr="00AC14E2">
        <w:rPr>
          <w:lang w:val="en-US"/>
        </w:rPr>
        <w:t>isoenzymer</w:t>
      </w:r>
      <w:proofErr w:type="spellEnd"/>
      <w:r w:rsidRPr="00AC14E2">
        <w:rPr>
          <w:lang w:val="en-US"/>
        </w:rPr>
        <w:t xml:space="preserve"> (CYP1A2, CYP2A6, CYP2C9, CYP2C19, CYP2D6, CYP2E1 </w:t>
      </w:r>
      <w:proofErr w:type="spellStart"/>
      <w:r w:rsidRPr="00AC14E2">
        <w:rPr>
          <w:lang w:val="en-US"/>
        </w:rPr>
        <w:t>eller</w:t>
      </w:r>
      <w:proofErr w:type="spellEnd"/>
      <w:r w:rsidRPr="00AC14E2">
        <w:rPr>
          <w:lang w:val="en-US"/>
        </w:rPr>
        <w:t xml:space="preserve"> CYP3A4) </w:t>
      </w:r>
      <w:r w:rsidRPr="00AC14E2">
        <w:rPr>
          <w:i/>
          <w:lang w:val="en-US"/>
        </w:rPr>
        <w:t>in vitro</w:t>
      </w:r>
      <w:r w:rsidRPr="00AC14E2">
        <w:rPr>
          <w:lang w:val="en-US"/>
        </w:rPr>
        <w:t xml:space="preserve">. </w:t>
      </w:r>
      <w:r w:rsidR="005E428B">
        <w:t xml:space="preserve">Det forventes derfor ikke at Fondaparinuks interagerer med andre legemidler </w:t>
      </w:r>
      <w:r w:rsidR="005E428B">
        <w:rPr>
          <w:i/>
        </w:rPr>
        <w:t>in vivo</w:t>
      </w:r>
      <w:r w:rsidR="005E428B">
        <w:t xml:space="preserve"> ved hemming av CYP-mediert metabolisme.</w:t>
      </w:r>
    </w:p>
    <w:p w14:paraId="1F87F5FB" w14:textId="77777777" w:rsidR="005E428B" w:rsidRDefault="005E428B" w:rsidP="00EE6B46"/>
    <w:p w14:paraId="3DF4722E" w14:textId="77777777" w:rsidR="005E428B" w:rsidRDefault="000C50CC" w:rsidP="00EE6B46">
      <w:pPr>
        <w:keepNext/>
      </w:pPr>
      <w:r>
        <w:rPr>
          <w:i/>
        </w:rPr>
        <w:t>E</w:t>
      </w:r>
      <w:r w:rsidR="005E428B">
        <w:rPr>
          <w:i/>
        </w:rPr>
        <w:t>liminasjon</w:t>
      </w:r>
    </w:p>
    <w:p w14:paraId="65CD19F0" w14:textId="77777777" w:rsidR="005E428B" w:rsidRDefault="005E428B" w:rsidP="00EE6B46">
      <w:r>
        <w:t>Halveringstiden i eliminasjonsfasen (t</w:t>
      </w:r>
      <w:r>
        <w:rPr>
          <w:vertAlign w:val="subscript"/>
        </w:rPr>
        <w:t>½</w:t>
      </w:r>
      <w:r>
        <w:t>) er ca. 17 timer hos unge friske frivillige og ca. 21 timer hos friske eldre personer. Sekstifire til syttisju prosent av fondaparinuks utskilles via nyrene i uforandret form.</w:t>
      </w:r>
    </w:p>
    <w:p w14:paraId="0868F41E" w14:textId="77777777" w:rsidR="005E428B" w:rsidRDefault="005E428B" w:rsidP="00EE6B46">
      <w:pPr>
        <w:pStyle w:val="EndnoteText"/>
        <w:widowControl/>
        <w:tabs>
          <w:tab w:val="clear" w:pos="567"/>
        </w:tabs>
        <w:rPr>
          <w:i/>
          <w:u w:val="single"/>
          <w:lang w:val="nb-NO"/>
        </w:rPr>
      </w:pPr>
    </w:p>
    <w:p w14:paraId="3D69D3E7" w14:textId="77777777" w:rsidR="005E428B" w:rsidRDefault="005E428B" w:rsidP="00EE6B46">
      <w:pPr>
        <w:pStyle w:val="EndnoteText"/>
        <w:keepNext/>
        <w:widowControl/>
        <w:tabs>
          <w:tab w:val="clear" w:pos="567"/>
        </w:tabs>
        <w:rPr>
          <w:lang w:val="nb-NO"/>
        </w:rPr>
      </w:pPr>
      <w:r>
        <w:rPr>
          <w:i/>
          <w:u w:val="single"/>
          <w:lang w:val="nb-NO"/>
        </w:rPr>
        <w:t>Spesielle populasjone</w:t>
      </w:r>
      <w:r>
        <w:rPr>
          <w:lang w:val="nb-NO"/>
        </w:rPr>
        <w:t>:</w:t>
      </w:r>
      <w:r>
        <w:rPr>
          <w:b/>
          <w:lang w:val="nb-NO"/>
        </w:rPr>
        <w:t xml:space="preserve"> </w:t>
      </w:r>
    </w:p>
    <w:p w14:paraId="1FF316D1" w14:textId="77777777" w:rsidR="005E428B" w:rsidRDefault="005E428B" w:rsidP="00EE6B46">
      <w:pPr>
        <w:pStyle w:val="EndnoteText"/>
        <w:keepNext/>
        <w:widowControl/>
        <w:tabs>
          <w:tab w:val="clear" w:pos="567"/>
        </w:tabs>
        <w:rPr>
          <w:lang w:val="nb-NO"/>
        </w:rPr>
      </w:pPr>
    </w:p>
    <w:p w14:paraId="0249F366" w14:textId="3941E593" w:rsidR="001F617C" w:rsidRDefault="001F617C" w:rsidP="00EE6B46">
      <w:pPr>
        <w:pStyle w:val="EndnoteText"/>
        <w:keepNext/>
        <w:widowControl/>
        <w:tabs>
          <w:tab w:val="clear" w:pos="567"/>
        </w:tabs>
        <w:rPr>
          <w:lang w:val="nb-NO"/>
        </w:rPr>
      </w:pPr>
      <w:r w:rsidRPr="00FE152A">
        <w:rPr>
          <w:i/>
          <w:iCs/>
          <w:lang w:val="nb-NO"/>
        </w:rPr>
        <w:t>Barn</w:t>
      </w:r>
      <w:r w:rsidRPr="00FC050D">
        <w:rPr>
          <w:lang w:val="nb-NO"/>
        </w:rPr>
        <w:t xml:space="preserve"> -</w:t>
      </w:r>
      <w:r>
        <w:rPr>
          <w:lang w:val="nb-NO"/>
        </w:rPr>
        <w:t xml:space="preserve"> </w:t>
      </w:r>
      <w:r w:rsidRPr="00FC050D">
        <w:rPr>
          <w:lang w:val="nb-NO"/>
        </w:rPr>
        <w:t>Farmakokinetiske parametere for subkutan fondaparinu</w:t>
      </w:r>
      <w:r>
        <w:rPr>
          <w:lang w:val="nb-NO"/>
        </w:rPr>
        <w:t>ks</w:t>
      </w:r>
      <w:r w:rsidRPr="00FC050D">
        <w:rPr>
          <w:lang w:val="nb-NO"/>
        </w:rPr>
        <w:t xml:space="preserve"> gitt én gang daglig, målt som anti-</w:t>
      </w:r>
      <w:r>
        <w:rPr>
          <w:lang w:val="nb-NO"/>
        </w:rPr>
        <w:t>f</w:t>
      </w:r>
      <w:r w:rsidRPr="00FC050D">
        <w:rPr>
          <w:lang w:val="nb-NO"/>
        </w:rPr>
        <w:t xml:space="preserve">aktor Xa-aktivitet, ble karakterisert i studien FDPX-IJS-7001, en retrospektiv studie </w:t>
      </w:r>
      <w:r>
        <w:rPr>
          <w:lang w:val="nb-NO"/>
        </w:rPr>
        <w:t>hos</w:t>
      </w:r>
      <w:r w:rsidRPr="00FC050D">
        <w:rPr>
          <w:lang w:val="nb-NO"/>
        </w:rPr>
        <w:t xml:space="preserve"> pediatriske pasienter. Omtrent 60</w:t>
      </w:r>
      <w:r>
        <w:rPr>
          <w:lang w:val="nb-NO"/>
        </w:rPr>
        <w:t> </w:t>
      </w:r>
      <w:r w:rsidRPr="00FC050D">
        <w:rPr>
          <w:lang w:val="nb-NO"/>
        </w:rPr>
        <w:t>% av pasientene trengte ingen dosejustering for å oppnå en terapeutisk blodkonsentrasjon av fondaparinu</w:t>
      </w:r>
      <w:r>
        <w:rPr>
          <w:lang w:val="nb-NO"/>
        </w:rPr>
        <w:t>ks</w:t>
      </w:r>
      <w:r w:rsidRPr="00FC050D">
        <w:rPr>
          <w:lang w:val="nb-NO"/>
        </w:rPr>
        <w:t xml:space="preserve"> (0,5-1,0</w:t>
      </w:r>
      <w:r>
        <w:rPr>
          <w:lang w:val="nb-NO"/>
        </w:rPr>
        <w:t> </w:t>
      </w:r>
      <w:r w:rsidRPr="00FC050D">
        <w:rPr>
          <w:lang w:val="nb-NO"/>
        </w:rPr>
        <w:t>mg/</w:t>
      </w:r>
      <w:r>
        <w:rPr>
          <w:lang w:val="nb-NO"/>
        </w:rPr>
        <w:t>l</w:t>
      </w:r>
      <w:r w:rsidRPr="00FC050D">
        <w:rPr>
          <w:lang w:val="nb-NO"/>
        </w:rPr>
        <w:t>) i løpet av behandlingen; nesten 20</w:t>
      </w:r>
      <w:r>
        <w:rPr>
          <w:lang w:val="nb-NO"/>
        </w:rPr>
        <w:t> </w:t>
      </w:r>
      <w:r w:rsidRPr="00FC050D">
        <w:rPr>
          <w:lang w:val="nb-NO"/>
        </w:rPr>
        <w:t>% trengte én dosejustering, 11</w:t>
      </w:r>
      <w:r>
        <w:rPr>
          <w:lang w:val="nb-NO"/>
        </w:rPr>
        <w:t> </w:t>
      </w:r>
      <w:r w:rsidRPr="00FC050D">
        <w:rPr>
          <w:lang w:val="nb-NO"/>
        </w:rPr>
        <w:t>% trengte to dosejusteringer, og omtrent 10</w:t>
      </w:r>
      <w:r>
        <w:rPr>
          <w:lang w:val="nb-NO"/>
        </w:rPr>
        <w:t> </w:t>
      </w:r>
      <w:r w:rsidRPr="00FC050D">
        <w:rPr>
          <w:lang w:val="nb-NO"/>
        </w:rPr>
        <w:t>% trengte mer enn to dosejusteringer i løpet av behandlingen for å oppnå terapeutiske konsentrasjoner av fondaparinu</w:t>
      </w:r>
      <w:r>
        <w:rPr>
          <w:lang w:val="nb-NO"/>
        </w:rPr>
        <w:t>ks</w:t>
      </w:r>
      <w:r w:rsidRPr="00FC050D">
        <w:rPr>
          <w:lang w:val="nb-NO"/>
        </w:rPr>
        <w:t xml:space="preserve"> (se tabell 3).</w:t>
      </w:r>
    </w:p>
    <w:p w14:paraId="6A0B45B4" w14:textId="77777777" w:rsidR="001F617C" w:rsidRDefault="001F617C" w:rsidP="00EE6B46">
      <w:pPr>
        <w:pStyle w:val="EndnoteText"/>
        <w:widowControl/>
        <w:tabs>
          <w:tab w:val="clear" w:pos="567"/>
        </w:tabs>
        <w:rPr>
          <w:b/>
          <w:i/>
          <w:lang w:val="nb-NO"/>
        </w:rPr>
      </w:pPr>
    </w:p>
    <w:p w14:paraId="4D7DF1D4" w14:textId="77777777" w:rsidR="001F617C" w:rsidRPr="00C00B6D" w:rsidRDefault="001F617C" w:rsidP="00EE6B46">
      <w:pPr>
        <w:rPr>
          <w:szCs w:val="22"/>
        </w:rPr>
      </w:pPr>
      <w:r w:rsidRPr="00C00B6D">
        <w:rPr>
          <w:b/>
          <w:bCs/>
          <w:szCs w:val="22"/>
        </w:rPr>
        <w:t>Tab</w:t>
      </w:r>
      <w:r>
        <w:rPr>
          <w:b/>
          <w:bCs/>
          <w:szCs w:val="22"/>
        </w:rPr>
        <w:t>ell</w:t>
      </w:r>
      <w:r w:rsidRPr="00C00B6D">
        <w:rPr>
          <w:b/>
          <w:bCs/>
          <w:szCs w:val="22"/>
        </w:rPr>
        <w:t xml:space="preserve"> </w:t>
      </w:r>
      <w:r>
        <w:rPr>
          <w:b/>
          <w:bCs/>
          <w:szCs w:val="22"/>
        </w:rPr>
        <w:t>3</w:t>
      </w:r>
      <w:r w:rsidRPr="00C00B6D">
        <w:rPr>
          <w:b/>
          <w:bCs/>
          <w:szCs w:val="22"/>
        </w:rPr>
        <w:t>.</w:t>
      </w:r>
      <w:r w:rsidRPr="00C00B6D">
        <w:rPr>
          <w:b/>
          <w:bCs/>
          <w:i/>
          <w:iCs/>
          <w:szCs w:val="22"/>
        </w:rPr>
        <w:t xml:space="preserve"> </w:t>
      </w:r>
      <w:r>
        <w:rPr>
          <w:b/>
          <w:bCs/>
          <w:szCs w:val="22"/>
        </w:rPr>
        <w:t>Anvendte dosejusteringer under studien FDPX-IJS-7001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118"/>
      </w:tblGrid>
      <w:tr w:rsidR="001F617C" w:rsidRPr="00C00B6D" w14:paraId="23DEDE38" w14:textId="77777777" w:rsidTr="00702DFD">
        <w:trPr>
          <w:trHeight w:val="553"/>
        </w:trPr>
        <w:tc>
          <w:tcPr>
            <w:tcW w:w="2581" w:type="dxa"/>
          </w:tcPr>
          <w:p w14:paraId="73B31EAA" w14:textId="77777777" w:rsidR="001F617C" w:rsidRPr="00BB1072" w:rsidRDefault="001F617C" w:rsidP="00EE6B46">
            <w:pPr>
              <w:rPr>
                <w:rFonts w:eastAsia="Calibri"/>
                <w:b/>
                <w:bCs/>
                <w:szCs w:val="22"/>
                <w:lang w:val="fr-BE"/>
              </w:rPr>
            </w:pPr>
            <w:proofErr w:type="spellStart"/>
            <w:r w:rsidRPr="00BB1072">
              <w:rPr>
                <w:rFonts w:eastAsia="Calibri"/>
                <w:b/>
                <w:bCs/>
                <w:szCs w:val="22"/>
                <w:lang w:val="fr-BE"/>
              </w:rPr>
              <w:t>Fondaparinuks-basert</w:t>
            </w:r>
            <w:proofErr w:type="spellEnd"/>
            <w:r w:rsidRPr="00BB1072">
              <w:rPr>
                <w:rFonts w:eastAsia="Calibri"/>
                <w:b/>
                <w:bCs/>
                <w:szCs w:val="22"/>
                <w:lang w:val="fr-BE"/>
              </w:rPr>
              <w:t xml:space="preserve"> anti-Xa-</w:t>
            </w:r>
            <w:proofErr w:type="spellStart"/>
            <w:r w:rsidRPr="00BB1072">
              <w:rPr>
                <w:rFonts w:eastAsia="Calibri"/>
                <w:b/>
                <w:bCs/>
                <w:szCs w:val="22"/>
                <w:lang w:val="fr-BE"/>
              </w:rPr>
              <w:t>nivå</w:t>
            </w:r>
            <w:proofErr w:type="spellEnd"/>
            <w:r w:rsidRPr="00BB1072">
              <w:rPr>
                <w:rFonts w:eastAsia="Calibri"/>
                <w:b/>
                <w:bCs/>
                <w:szCs w:val="22"/>
                <w:lang w:val="fr-BE"/>
              </w:rPr>
              <w:t xml:space="preserve"> (mg/l)</w:t>
            </w:r>
          </w:p>
        </w:tc>
        <w:tc>
          <w:tcPr>
            <w:tcW w:w="3118" w:type="dxa"/>
          </w:tcPr>
          <w:p w14:paraId="39AC58FE" w14:textId="77777777" w:rsidR="001F617C" w:rsidRPr="00C00B6D" w:rsidRDefault="001F617C" w:rsidP="00EE6B46">
            <w:pPr>
              <w:rPr>
                <w:rFonts w:eastAsia="Calibri"/>
                <w:b/>
                <w:bCs/>
                <w:szCs w:val="22"/>
              </w:rPr>
            </w:pPr>
            <w:r w:rsidRPr="00C00B6D">
              <w:rPr>
                <w:rFonts w:eastAsia="Calibri"/>
                <w:b/>
                <w:bCs/>
                <w:szCs w:val="22"/>
              </w:rPr>
              <w:t>Dose</w:t>
            </w:r>
            <w:r>
              <w:rPr>
                <w:rFonts w:eastAsia="Calibri"/>
                <w:b/>
                <w:bCs/>
                <w:szCs w:val="22"/>
              </w:rPr>
              <w:t>justering</w:t>
            </w:r>
          </w:p>
        </w:tc>
      </w:tr>
      <w:tr w:rsidR="001F617C" w:rsidRPr="00FC050D" w14:paraId="389503A0" w14:textId="77777777" w:rsidTr="00702DFD">
        <w:trPr>
          <w:trHeight w:val="252"/>
        </w:trPr>
        <w:tc>
          <w:tcPr>
            <w:tcW w:w="2581" w:type="dxa"/>
          </w:tcPr>
          <w:p w14:paraId="37FFCAEF" w14:textId="77777777" w:rsidR="001F617C" w:rsidRPr="00C00B6D" w:rsidRDefault="001F617C" w:rsidP="00EE6B46">
            <w:pPr>
              <w:rPr>
                <w:rFonts w:eastAsia="Calibri"/>
                <w:szCs w:val="22"/>
              </w:rPr>
            </w:pPr>
            <w:r w:rsidRPr="00C00B6D">
              <w:rPr>
                <w:rFonts w:eastAsia="Calibri"/>
                <w:szCs w:val="22"/>
              </w:rPr>
              <w:t>&lt;0</w:t>
            </w:r>
            <w:r>
              <w:rPr>
                <w:rFonts w:eastAsia="Calibri"/>
                <w:szCs w:val="22"/>
              </w:rPr>
              <w:t>,</w:t>
            </w:r>
            <w:r w:rsidRPr="00C00B6D">
              <w:rPr>
                <w:rFonts w:eastAsia="Calibri"/>
                <w:szCs w:val="22"/>
              </w:rPr>
              <w:t>3</w:t>
            </w:r>
          </w:p>
        </w:tc>
        <w:tc>
          <w:tcPr>
            <w:tcW w:w="3118" w:type="dxa"/>
          </w:tcPr>
          <w:p w14:paraId="6B18FC54" w14:textId="77777777" w:rsidR="001F617C" w:rsidRPr="00FE152A" w:rsidRDefault="001F617C" w:rsidP="00EE6B46">
            <w:pPr>
              <w:rPr>
                <w:rFonts w:eastAsia="Calibri"/>
                <w:szCs w:val="22"/>
                <w:lang w:val="nn-NO"/>
              </w:rPr>
            </w:pPr>
            <w:r w:rsidRPr="00FE152A">
              <w:rPr>
                <w:rFonts w:eastAsia="Calibri"/>
                <w:szCs w:val="22"/>
                <w:lang w:val="nn-NO"/>
              </w:rPr>
              <w:t xml:space="preserve">Øk dosen </w:t>
            </w:r>
            <w:r>
              <w:rPr>
                <w:rFonts w:eastAsia="Calibri"/>
                <w:szCs w:val="22"/>
                <w:lang w:val="nn-NO"/>
              </w:rPr>
              <w:t>m</w:t>
            </w:r>
            <w:r w:rsidRPr="00FE152A">
              <w:rPr>
                <w:rFonts w:eastAsia="Calibri"/>
                <w:szCs w:val="22"/>
                <w:lang w:val="nn-NO"/>
              </w:rPr>
              <w:t xml:space="preserve">ed 0,03 mg/kg </w:t>
            </w:r>
          </w:p>
        </w:tc>
      </w:tr>
      <w:tr w:rsidR="001F617C" w:rsidRPr="00FC050D" w14:paraId="5928A50B" w14:textId="77777777" w:rsidTr="00702DFD">
        <w:trPr>
          <w:trHeight w:val="252"/>
        </w:trPr>
        <w:tc>
          <w:tcPr>
            <w:tcW w:w="2581" w:type="dxa"/>
          </w:tcPr>
          <w:p w14:paraId="47B8D430" w14:textId="77777777" w:rsidR="001F617C" w:rsidRPr="00C00B6D" w:rsidRDefault="001F617C" w:rsidP="00EE6B46">
            <w:pPr>
              <w:rPr>
                <w:rFonts w:eastAsia="Calibri"/>
                <w:szCs w:val="22"/>
              </w:rPr>
            </w:pPr>
            <w:r w:rsidRPr="00C00B6D">
              <w:rPr>
                <w:rFonts w:eastAsia="Calibri"/>
                <w:szCs w:val="22"/>
              </w:rPr>
              <w:t>0</w:t>
            </w:r>
            <w:r>
              <w:rPr>
                <w:rFonts w:eastAsia="Calibri"/>
                <w:szCs w:val="22"/>
              </w:rPr>
              <w:t>,</w:t>
            </w:r>
            <w:r w:rsidRPr="00C00B6D">
              <w:rPr>
                <w:rFonts w:eastAsia="Calibri"/>
                <w:szCs w:val="22"/>
              </w:rPr>
              <w:t>3-0</w:t>
            </w:r>
            <w:r>
              <w:rPr>
                <w:rFonts w:eastAsia="Calibri"/>
                <w:szCs w:val="22"/>
              </w:rPr>
              <w:t>,</w:t>
            </w:r>
            <w:r w:rsidRPr="00C00B6D">
              <w:rPr>
                <w:rFonts w:eastAsia="Calibri"/>
                <w:szCs w:val="22"/>
              </w:rPr>
              <w:t xml:space="preserve">49 </w:t>
            </w:r>
          </w:p>
        </w:tc>
        <w:tc>
          <w:tcPr>
            <w:tcW w:w="3118" w:type="dxa"/>
          </w:tcPr>
          <w:p w14:paraId="18B0FEB8" w14:textId="77777777" w:rsidR="001F617C" w:rsidRPr="00FE152A" w:rsidRDefault="001F617C" w:rsidP="00EE6B46">
            <w:pPr>
              <w:rPr>
                <w:rFonts w:eastAsia="Calibri"/>
                <w:szCs w:val="22"/>
                <w:lang w:val="sv-SE"/>
              </w:rPr>
            </w:pPr>
            <w:r w:rsidRPr="00A46E3C">
              <w:rPr>
                <w:rFonts w:eastAsia="Calibri"/>
                <w:szCs w:val="22"/>
                <w:lang w:val="nn-NO"/>
              </w:rPr>
              <w:t xml:space="preserve">Øk dosen </w:t>
            </w:r>
            <w:r>
              <w:rPr>
                <w:rFonts w:eastAsia="Calibri"/>
                <w:szCs w:val="22"/>
                <w:lang w:val="nn-NO"/>
              </w:rPr>
              <w:t>m</w:t>
            </w:r>
            <w:r w:rsidRPr="00A46E3C">
              <w:rPr>
                <w:rFonts w:eastAsia="Calibri"/>
                <w:szCs w:val="22"/>
                <w:lang w:val="nn-NO"/>
              </w:rPr>
              <w:t>ed</w:t>
            </w:r>
            <w:r w:rsidRPr="00FE152A">
              <w:rPr>
                <w:rFonts w:eastAsia="Calibri"/>
                <w:szCs w:val="22"/>
                <w:lang w:val="sv-SE"/>
              </w:rPr>
              <w:t xml:space="preserve"> 0,01 mg/kg</w:t>
            </w:r>
          </w:p>
        </w:tc>
      </w:tr>
      <w:tr w:rsidR="001F617C" w:rsidRPr="00C00B6D" w14:paraId="018D6C1E" w14:textId="77777777" w:rsidTr="00702DFD">
        <w:trPr>
          <w:trHeight w:val="242"/>
        </w:trPr>
        <w:tc>
          <w:tcPr>
            <w:tcW w:w="2581" w:type="dxa"/>
          </w:tcPr>
          <w:p w14:paraId="07508CCA" w14:textId="77777777" w:rsidR="001F617C" w:rsidRPr="00C00B6D" w:rsidRDefault="001F617C" w:rsidP="00EE6B46">
            <w:pPr>
              <w:rPr>
                <w:rFonts w:eastAsia="Calibri"/>
                <w:szCs w:val="22"/>
              </w:rPr>
            </w:pPr>
            <w:r w:rsidRPr="00C00B6D">
              <w:rPr>
                <w:rFonts w:eastAsia="Calibri"/>
                <w:szCs w:val="22"/>
              </w:rPr>
              <w:t>0</w:t>
            </w:r>
            <w:r>
              <w:rPr>
                <w:rFonts w:eastAsia="Calibri"/>
                <w:szCs w:val="22"/>
              </w:rPr>
              <w:t>,</w:t>
            </w:r>
            <w:r w:rsidRPr="00C00B6D">
              <w:rPr>
                <w:rFonts w:eastAsia="Calibri"/>
                <w:szCs w:val="22"/>
              </w:rPr>
              <w:t>5-1</w:t>
            </w:r>
          </w:p>
        </w:tc>
        <w:tc>
          <w:tcPr>
            <w:tcW w:w="3118" w:type="dxa"/>
          </w:tcPr>
          <w:p w14:paraId="3835C32D" w14:textId="77777777" w:rsidR="001F617C" w:rsidRPr="00C00B6D" w:rsidRDefault="001F617C" w:rsidP="00EE6B46">
            <w:pPr>
              <w:rPr>
                <w:rFonts w:eastAsia="Calibri"/>
                <w:szCs w:val="22"/>
              </w:rPr>
            </w:pPr>
            <w:r>
              <w:rPr>
                <w:rFonts w:eastAsia="Calibri"/>
                <w:szCs w:val="22"/>
              </w:rPr>
              <w:t>Ingen endring</w:t>
            </w:r>
          </w:p>
        </w:tc>
      </w:tr>
      <w:tr w:rsidR="001F617C" w:rsidRPr="00FC050D" w14:paraId="3A251ABA" w14:textId="77777777" w:rsidTr="00702DFD">
        <w:trPr>
          <w:trHeight w:val="252"/>
        </w:trPr>
        <w:tc>
          <w:tcPr>
            <w:tcW w:w="2581" w:type="dxa"/>
          </w:tcPr>
          <w:p w14:paraId="29797B6A" w14:textId="77777777" w:rsidR="001F617C" w:rsidRPr="00C00B6D" w:rsidRDefault="001F617C" w:rsidP="00EE6B46">
            <w:pPr>
              <w:rPr>
                <w:rFonts w:eastAsia="Calibri"/>
                <w:szCs w:val="22"/>
              </w:rPr>
            </w:pPr>
            <w:r w:rsidRPr="00C00B6D">
              <w:rPr>
                <w:rFonts w:eastAsia="Calibri"/>
                <w:szCs w:val="22"/>
              </w:rPr>
              <w:t>1</w:t>
            </w:r>
            <w:r>
              <w:rPr>
                <w:rFonts w:eastAsia="Calibri"/>
                <w:szCs w:val="22"/>
              </w:rPr>
              <w:t>,</w:t>
            </w:r>
            <w:r w:rsidRPr="00C00B6D">
              <w:rPr>
                <w:rFonts w:eastAsia="Calibri"/>
                <w:szCs w:val="22"/>
              </w:rPr>
              <w:t>01-1</w:t>
            </w:r>
            <w:r>
              <w:rPr>
                <w:rFonts w:eastAsia="Calibri"/>
                <w:szCs w:val="22"/>
              </w:rPr>
              <w:t>,</w:t>
            </w:r>
            <w:r w:rsidRPr="00C00B6D">
              <w:rPr>
                <w:rFonts w:eastAsia="Calibri"/>
                <w:szCs w:val="22"/>
              </w:rPr>
              <w:t>2</w:t>
            </w:r>
          </w:p>
        </w:tc>
        <w:tc>
          <w:tcPr>
            <w:tcW w:w="3118" w:type="dxa"/>
          </w:tcPr>
          <w:p w14:paraId="3480540C" w14:textId="77777777" w:rsidR="001F617C" w:rsidRPr="00FC050D" w:rsidRDefault="001F617C" w:rsidP="00EE6B46">
            <w:pPr>
              <w:rPr>
                <w:rFonts w:eastAsia="Calibri"/>
                <w:szCs w:val="22"/>
              </w:rPr>
            </w:pPr>
            <w:r w:rsidRPr="00FE152A">
              <w:rPr>
                <w:rFonts w:eastAsia="Calibri"/>
                <w:szCs w:val="22"/>
              </w:rPr>
              <w:t>Reduser dosen med</w:t>
            </w:r>
            <w:r>
              <w:rPr>
                <w:rFonts w:eastAsia="Calibri"/>
                <w:szCs w:val="22"/>
              </w:rPr>
              <w:t xml:space="preserve"> </w:t>
            </w:r>
            <w:r w:rsidRPr="00FC050D">
              <w:rPr>
                <w:rFonts w:eastAsia="Calibri"/>
                <w:szCs w:val="22"/>
              </w:rPr>
              <w:t>0</w:t>
            </w:r>
            <w:r w:rsidRPr="00FE152A">
              <w:rPr>
                <w:rFonts w:eastAsia="Calibri"/>
                <w:szCs w:val="22"/>
              </w:rPr>
              <w:t>,</w:t>
            </w:r>
            <w:r w:rsidRPr="00FC050D">
              <w:rPr>
                <w:rFonts w:eastAsia="Calibri"/>
                <w:szCs w:val="22"/>
              </w:rPr>
              <w:t>01 mg/kg</w:t>
            </w:r>
          </w:p>
        </w:tc>
      </w:tr>
      <w:tr w:rsidR="001F617C" w:rsidRPr="00FC050D" w14:paraId="44D7C4CA" w14:textId="77777777" w:rsidTr="00702DFD">
        <w:trPr>
          <w:trHeight w:val="252"/>
        </w:trPr>
        <w:tc>
          <w:tcPr>
            <w:tcW w:w="2581" w:type="dxa"/>
          </w:tcPr>
          <w:p w14:paraId="3C7F22E8" w14:textId="77777777" w:rsidR="001F617C" w:rsidRPr="00C00B6D" w:rsidRDefault="001F617C" w:rsidP="00EE6B46">
            <w:pPr>
              <w:rPr>
                <w:rFonts w:eastAsia="Calibri"/>
                <w:szCs w:val="22"/>
              </w:rPr>
            </w:pPr>
            <w:r w:rsidRPr="00C00B6D">
              <w:rPr>
                <w:rFonts w:eastAsia="Calibri"/>
                <w:szCs w:val="22"/>
              </w:rPr>
              <w:t>&gt;1</w:t>
            </w:r>
            <w:r>
              <w:rPr>
                <w:rFonts w:eastAsia="Calibri"/>
                <w:szCs w:val="22"/>
              </w:rPr>
              <w:t>,</w:t>
            </w:r>
            <w:r w:rsidRPr="00C00B6D">
              <w:rPr>
                <w:rFonts w:eastAsia="Calibri"/>
                <w:szCs w:val="22"/>
              </w:rPr>
              <w:t>2</w:t>
            </w:r>
          </w:p>
        </w:tc>
        <w:tc>
          <w:tcPr>
            <w:tcW w:w="3118" w:type="dxa"/>
          </w:tcPr>
          <w:p w14:paraId="746AEB74" w14:textId="77777777" w:rsidR="001F617C" w:rsidRPr="00FC050D" w:rsidRDefault="001F617C" w:rsidP="00EE6B46">
            <w:pPr>
              <w:rPr>
                <w:rFonts w:eastAsia="Calibri"/>
                <w:szCs w:val="22"/>
              </w:rPr>
            </w:pPr>
            <w:r w:rsidRPr="00A46E3C">
              <w:rPr>
                <w:rFonts w:eastAsia="Calibri"/>
                <w:szCs w:val="22"/>
              </w:rPr>
              <w:t>Reduser dosen med</w:t>
            </w:r>
            <w:r>
              <w:rPr>
                <w:rFonts w:eastAsia="Calibri"/>
                <w:szCs w:val="22"/>
              </w:rPr>
              <w:t xml:space="preserve"> </w:t>
            </w:r>
            <w:r w:rsidRPr="00FC050D">
              <w:rPr>
                <w:rFonts w:eastAsia="Calibri"/>
                <w:szCs w:val="22"/>
              </w:rPr>
              <w:t>0</w:t>
            </w:r>
            <w:r w:rsidRPr="00FE152A">
              <w:rPr>
                <w:rFonts w:eastAsia="Calibri"/>
                <w:szCs w:val="22"/>
              </w:rPr>
              <w:t>,</w:t>
            </w:r>
            <w:r w:rsidRPr="00FC050D">
              <w:rPr>
                <w:rFonts w:eastAsia="Calibri"/>
                <w:szCs w:val="22"/>
              </w:rPr>
              <w:t>03 mg/kg</w:t>
            </w:r>
          </w:p>
        </w:tc>
      </w:tr>
    </w:tbl>
    <w:p w14:paraId="24A558C5" w14:textId="77777777" w:rsidR="001F617C" w:rsidRPr="00FC050D" w:rsidRDefault="001F617C" w:rsidP="00EE6B46">
      <w:pPr>
        <w:rPr>
          <w:szCs w:val="22"/>
        </w:rPr>
      </w:pPr>
    </w:p>
    <w:p w14:paraId="764B39CE" w14:textId="03A07CB1" w:rsidR="001F617C" w:rsidRPr="00FC050D" w:rsidRDefault="001F617C" w:rsidP="00EE6B46">
      <w:pPr>
        <w:pStyle w:val="EndnoteText"/>
        <w:rPr>
          <w:szCs w:val="22"/>
          <w:lang w:val="nb-NO"/>
        </w:rPr>
      </w:pPr>
      <w:r w:rsidRPr="00FC050D">
        <w:rPr>
          <w:szCs w:val="22"/>
          <w:lang w:val="nb-NO"/>
        </w:rPr>
        <w:t>Farmakokinetikken til subkutan fondaparinu</w:t>
      </w:r>
      <w:r>
        <w:rPr>
          <w:szCs w:val="22"/>
          <w:lang w:val="nb-NO"/>
        </w:rPr>
        <w:t>ks</w:t>
      </w:r>
      <w:r w:rsidRPr="00FC050D">
        <w:rPr>
          <w:szCs w:val="22"/>
          <w:lang w:val="nb-NO"/>
        </w:rPr>
        <w:t xml:space="preserve">, målt som anti-Xa-aktivitet, ble karakterisert hos 24 pediatriske pasienter med VTE. En </w:t>
      </w:r>
      <w:r>
        <w:rPr>
          <w:szCs w:val="22"/>
          <w:lang w:val="nb-NO"/>
        </w:rPr>
        <w:t xml:space="preserve">farmakokinetisk modell for </w:t>
      </w:r>
      <w:r w:rsidRPr="00FC050D">
        <w:rPr>
          <w:szCs w:val="22"/>
          <w:lang w:val="nb-NO"/>
        </w:rPr>
        <w:t xml:space="preserve">pediatrisk populasjon ble utviklet ved å kombinere pediatriske </w:t>
      </w:r>
      <w:r>
        <w:rPr>
          <w:szCs w:val="22"/>
          <w:lang w:val="nb-NO"/>
        </w:rPr>
        <w:t>farmakokinetiske</w:t>
      </w:r>
      <w:r w:rsidRPr="00FC050D" w:rsidDel="000A4443">
        <w:rPr>
          <w:szCs w:val="22"/>
          <w:lang w:val="nb-NO"/>
        </w:rPr>
        <w:t xml:space="preserve"> </w:t>
      </w:r>
      <w:r w:rsidRPr="00FC050D">
        <w:rPr>
          <w:szCs w:val="22"/>
          <w:lang w:val="nb-NO"/>
        </w:rPr>
        <w:t xml:space="preserve">data med data fra voksne. </w:t>
      </w:r>
      <w:r>
        <w:rPr>
          <w:szCs w:val="22"/>
          <w:lang w:val="nb-NO"/>
        </w:rPr>
        <w:t xml:space="preserve">Den farmakokinetiske </w:t>
      </w:r>
      <w:r w:rsidRPr="00FC050D">
        <w:rPr>
          <w:szCs w:val="22"/>
          <w:lang w:val="nb-NO"/>
        </w:rPr>
        <w:t xml:space="preserve">modellen </w:t>
      </w:r>
      <w:r>
        <w:rPr>
          <w:szCs w:val="22"/>
          <w:lang w:val="nb-NO"/>
        </w:rPr>
        <w:t xml:space="preserve">for </w:t>
      </w:r>
      <w:r>
        <w:rPr>
          <w:szCs w:val="22"/>
          <w:lang w:val="nb-NO"/>
        </w:rPr>
        <w:lastRenderedPageBreak/>
        <w:t>populasjonen predikerte</w:t>
      </w:r>
      <w:r w:rsidRPr="00FC050D">
        <w:rPr>
          <w:szCs w:val="22"/>
          <w:lang w:val="nb-NO"/>
        </w:rPr>
        <w:t xml:space="preserve"> at </w:t>
      </w:r>
      <w:r w:rsidRPr="00FE152A">
        <w:rPr>
          <w:szCs w:val="22"/>
          <w:lang w:val="nb-NO"/>
        </w:rPr>
        <w:t>C</w:t>
      </w:r>
      <w:r w:rsidRPr="00FC050D">
        <w:rPr>
          <w:i/>
          <w:iCs/>
          <w:szCs w:val="22"/>
          <w:vertAlign w:val="subscript"/>
          <w:lang w:val="nb-NO"/>
        </w:rPr>
        <w:t>ma</w:t>
      </w:r>
      <w:r>
        <w:rPr>
          <w:i/>
          <w:iCs/>
          <w:szCs w:val="22"/>
          <w:vertAlign w:val="subscript"/>
          <w:lang w:val="nb-NO"/>
        </w:rPr>
        <w:t>ks</w:t>
      </w:r>
      <w:r w:rsidRPr="00FC050D">
        <w:rPr>
          <w:i/>
          <w:iCs/>
          <w:szCs w:val="22"/>
          <w:vertAlign w:val="subscript"/>
          <w:lang w:val="nb-NO"/>
        </w:rPr>
        <w:t>ss</w:t>
      </w:r>
      <w:r w:rsidRPr="00FC050D">
        <w:rPr>
          <w:szCs w:val="22"/>
          <w:lang w:val="nb-NO"/>
        </w:rPr>
        <w:t xml:space="preserve"> og </w:t>
      </w:r>
      <w:r w:rsidRPr="00FE152A">
        <w:rPr>
          <w:szCs w:val="22"/>
          <w:lang w:val="nb-NO"/>
        </w:rPr>
        <w:t>C</w:t>
      </w:r>
      <w:r w:rsidRPr="00FC050D">
        <w:rPr>
          <w:i/>
          <w:iCs/>
          <w:szCs w:val="22"/>
          <w:vertAlign w:val="subscript"/>
          <w:lang w:val="nb-NO"/>
        </w:rPr>
        <w:t>minss</w:t>
      </w:r>
      <w:r w:rsidRPr="00FC050D">
        <w:rPr>
          <w:szCs w:val="22"/>
          <w:lang w:val="nb-NO"/>
        </w:rPr>
        <w:t xml:space="preserve"> oppnådd hos pediatriske pasienter var omtrent lik </w:t>
      </w:r>
      <w:r w:rsidRPr="00FE152A">
        <w:rPr>
          <w:szCs w:val="22"/>
          <w:lang w:val="nb-NO"/>
        </w:rPr>
        <w:t>C</w:t>
      </w:r>
      <w:r w:rsidRPr="00FC050D">
        <w:rPr>
          <w:i/>
          <w:iCs/>
          <w:szCs w:val="22"/>
          <w:vertAlign w:val="subscript"/>
          <w:lang w:val="nb-NO"/>
        </w:rPr>
        <w:t>ma</w:t>
      </w:r>
      <w:r>
        <w:rPr>
          <w:i/>
          <w:iCs/>
          <w:szCs w:val="22"/>
          <w:vertAlign w:val="subscript"/>
          <w:lang w:val="nb-NO"/>
        </w:rPr>
        <w:t>ks</w:t>
      </w:r>
      <w:r w:rsidRPr="00FC050D">
        <w:rPr>
          <w:i/>
          <w:iCs/>
          <w:szCs w:val="22"/>
          <w:vertAlign w:val="subscript"/>
          <w:lang w:val="nb-NO"/>
        </w:rPr>
        <w:t>ss</w:t>
      </w:r>
      <w:r w:rsidRPr="00FC050D">
        <w:rPr>
          <w:szCs w:val="22"/>
          <w:vertAlign w:val="subscript"/>
          <w:lang w:val="nb-NO"/>
        </w:rPr>
        <w:t xml:space="preserve"> </w:t>
      </w:r>
      <w:r w:rsidRPr="00FC050D">
        <w:rPr>
          <w:szCs w:val="22"/>
          <w:lang w:val="nb-NO"/>
        </w:rPr>
        <w:t xml:space="preserve">og </w:t>
      </w:r>
      <w:r w:rsidRPr="00FE152A">
        <w:rPr>
          <w:szCs w:val="22"/>
          <w:lang w:val="nb-NO"/>
        </w:rPr>
        <w:t>C</w:t>
      </w:r>
      <w:r w:rsidRPr="00FC050D">
        <w:rPr>
          <w:i/>
          <w:iCs/>
          <w:szCs w:val="22"/>
          <w:vertAlign w:val="subscript"/>
          <w:lang w:val="nb-NO"/>
        </w:rPr>
        <w:t>minss</w:t>
      </w:r>
      <w:r w:rsidRPr="00FC050D">
        <w:rPr>
          <w:szCs w:val="22"/>
          <w:vertAlign w:val="subscript"/>
          <w:lang w:val="nb-NO"/>
        </w:rPr>
        <w:t xml:space="preserve"> </w:t>
      </w:r>
      <w:r w:rsidRPr="00FC050D">
        <w:rPr>
          <w:szCs w:val="22"/>
          <w:lang w:val="nb-NO"/>
        </w:rPr>
        <w:t>oppnådd hos voksne, noe som tyder på at et doseringsregime på 0,1</w:t>
      </w:r>
      <w:r>
        <w:rPr>
          <w:szCs w:val="22"/>
          <w:lang w:val="nb-NO"/>
        </w:rPr>
        <w:t> </w:t>
      </w:r>
      <w:r w:rsidRPr="00FC050D">
        <w:rPr>
          <w:szCs w:val="22"/>
          <w:lang w:val="nb-NO"/>
        </w:rPr>
        <w:t>mg/kg/dag er passende. I tillegg faller de observerte pediatriske dataene innenfor 95</w:t>
      </w:r>
      <w:r>
        <w:rPr>
          <w:szCs w:val="22"/>
          <w:lang w:val="nb-NO"/>
        </w:rPr>
        <w:t> </w:t>
      </w:r>
      <w:r w:rsidRPr="00FC050D">
        <w:rPr>
          <w:szCs w:val="22"/>
          <w:lang w:val="nb-NO"/>
        </w:rPr>
        <w:t>%</w:t>
      </w:r>
      <w:r>
        <w:rPr>
          <w:szCs w:val="22"/>
          <w:lang w:val="nb-NO"/>
        </w:rPr>
        <w:t>-</w:t>
      </w:r>
      <w:r w:rsidRPr="00FC050D">
        <w:rPr>
          <w:szCs w:val="22"/>
          <w:lang w:val="nb-NO"/>
        </w:rPr>
        <w:t xml:space="preserve">prediksjonsintervallet for de voksne dataene, noe som </w:t>
      </w:r>
      <w:r>
        <w:rPr>
          <w:szCs w:val="22"/>
          <w:lang w:val="nb-NO"/>
        </w:rPr>
        <w:t>danner</w:t>
      </w:r>
      <w:r w:rsidRPr="00FC050D">
        <w:rPr>
          <w:szCs w:val="22"/>
          <w:lang w:val="nb-NO"/>
        </w:rPr>
        <w:t xml:space="preserve"> ytterligere </w:t>
      </w:r>
      <w:r>
        <w:rPr>
          <w:szCs w:val="22"/>
          <w:lang w:val="nb-NO"/>
        </w:rPr>
        <w:t>evidens</w:t>
      </w:r>
      <w:r w:rsidRPr="00FC050D">
        <w:rPr>
          <w:szCs w:val="22"/>
          <w:lang w:val="nb-NO"/>
        </w:rPr>
        <w:t xml:space="preserve"> for at 0,1</w:t>
      </w:r>
      <w:r>
        <w:rPr>
          <w:szCs w:val="22"/>
          <w:lang w:val="nb-NO"/>
        </w:rPr>
        <w:t> </w:t>
      </w:r>
      <w:r w:rsidRPr="00FC050D">
        <w:rPr>
          <w:szCs w:val="22"/>
          <w:lang w:val="nb-NO"/>
        </w:rPr>
        <w:t>mg/kg/dag er en passende dose hos pediatriske pasienter.</w:t>
      </w:r>
    </w:p>
    <w:p w14:paraId="3749FC78" w14:textId="3EF5958A" w:rsidR="007454C0" w:rsidRPr="00FC050D" w:rsidRDefault="007454C0" w:rsidP="00EE6B46">
      <w:pPr>
        <w:pStyle w:val="EndnoteText"/>
        <w:widowControl/>
        <w:tabs>
          <w:tab w:val="clear" w:pos="567"/>
        </w:tabs>
        <w:rPr>
          <w:szCs w:val="22"/>
          <w:lang w:val="nb-NO"/>
        </w:rPr>
      </w:pPr>
    </w:p>
    <w:p w14:paraId="7A412FE5" w14:textId="77777777" w:rsidR="005E428B" w:rsidRDefault="005E428B" w:rsidP="00EE6B46">
      <w:pPr>
        <w:pStyle w:val="EndnoteText"/>
        <w:widowControl/>
        <w:tabs>
          <w:tab w:val="clear" w:pos="567"/>
        </w:tabs>
        <w:rPr>
          <w:lang w:val="nb-NO"/>
        </w:rPr>
      </w:pPr>
      <w:r>
        <w:rPr>
          <w:i/>
          <w:lang w:val="nb-NO"/>
        </w:rPr>
        <w:t>Eldre pasienter</w:t>
      </w:r>
      <w:r>
        <w:rPr>
          <w:lang w:val="nb-NO"/>
        </w:rPr>
        <w:t xml:space="preserve"> - Nyrefunksjonen kan avta med alder og derfor kan eliminasjonshastigheten av fondaparinuks være redusert hos eldre. Hos pasienter &gt; 75 år som gjennomgikk ortopediske inngrep og som fikk fondaparinuks 2,5 mg en gang daglig, var beregnet plasmaclearance 1,2 til 1,4 ganger lavere enn hos pasienter &lt; 65 år. Et lignende mønster har blitt sett i DVT- og lungeembolipasienter. </w:t>
      </w:r>
    </w:p>
    <w:p w14:paraId="31D74C1E" w14:textId="77777777" w:rsidR="005E428B" w:rsidRDefault="005E428B" w:rsidP="00EE6B46">
      <w:pPr>
        <w:pStyle w:val="EndnoteText"/>
        <w:widowControl/>
        <w:tabs>
          <w:tab w:val="clear" w:pos="567"/>
        </w:tabs>
        <w:rPr>
          <w:lang w:val="nb-NO"/>
        </w:rPr>
      </w:pPr>
    </w:p>
    <w:p w14:paraId="2B8FF257" w14:textId="77777777" w:rsidR="005E428B" w:rsidRDefault="005E428B" w:rsidP="00EE6B46">
      <w:pPr>
        <w:pStyle w:val="EndnoteText"/>
        <w:widowControl/>
        <w:tabs>
          <w:tab w:val="clear" w:pos="567"/>
        </w:tabs>
        <w:rPr>
          <w:lang w:val="nb-NO"/>
        </w:rPr>
      </w:pPr>
      <w:r>
        <w:rPr>
          <w:i/>
          <w:lang w:val="nb-NO"/>
        </w:rPr>
        <w:t>Nedsatt nyrefunksjon -</w:t>
      </w:r>
      <w:r>
        <w:rPr>
          <w:lang w:val="nb-NO"/>
        </w:rPr>
        <w:t xml:space="preserve"> Sammenlignet med pasienter med normal nyrefunksjon (kreatininclearance &gt; 80 ml/min) som gjennomgikk ortopediske inngrep og som fikk fondaparinuks 2,5 mg en gang daglig, er plasmaclearance 1,2 til 1,4 ganger lavere hos pasienter med mild nyresvikt (kreatininclearance 50 til 80 ml/min) og gjennomsnittlig 2 ganger lavere hos pasienter med moderat nyresvikt (kreatininclearance 30 til 50 ml/min). Ved alvorlig nedsatt nyrefunksjon (kreatininclearance &lt; 30 ml/min), er plasmaclearance omtrent 5 ganger lavere enn ved normal nyrefunksjon. Tilsvarende verdier for terminal halveringstid var 29 timer ved moderat nedsatt nyrefunksjon, og 72 timer hos pasienter med alvorlig nedsatt nyrefunksjon. Et lignende mønster har blitt sett i DVT- og lungeembolipasienter.</w:t>
      </w:r>
    </w:p>
    <w:p w14:paraId="4C50CC78" w14:textId="77777777" w:rsidR="005E428B" w:rsidRDefault="005E428B" w:rsidP="00EE6B46">
      <w:pPr>
        <w:pStyle w:val="EndnoteText"/>
        <w:widowControl/>
        <w:tabs>
          <w:tab w:val="clear" w:pos="567"/>
        </w:tabs>
        <w:rPr>
          <w:lang w:val="nb-NO"/>
        </w:rPr>
      </w:pPr>
    </w:p>
    <w:p w14:paraId="52C101C4" w14:textId="77777777" w:rsidR="005E428B" w:rsidRDefault="005E428B" w:rsidP="00EE6B46">
      <w:pPr>
        <w:pStyle w:val="EndnoteText"/>
        <w:widowControl/>
        <w:tabs>
          <w:tab w:val="clear" w:pos="567"/>
        </w:tabs>
        <w:rPr>
          <w:lang w:val="nb-NO"/>
        </w:rPr>
      </w:pPr>
      <w:r>
        <w:rPr>
          <w:i/>
          <w:lang w:val="nb-NO"/>
        </w:rPr>
        <w:t>Vekt -</w:t>
      </w:r>
      <w:r>
        <w:rPr>
          <w:lang w:val="nb-NO"/>
        </w:rPr>
        <w:t xml:space="preserve"> Plasmaclearance for fondaparinuks øker med kroppsvekt (9</w:t>
      </w:r>
      <w:r w:rsidR="003C6B38">
        <w:rPr>
          <w:lang w:val="nb-NO"/>
        </w:rPr>
        <w:t xml:space="preserve"> </w:t>
      </w:r>
      <w:r>
        <w:rPr>
          <w:lang w:val="nb-NO"/>
        </w:rPr>
        <w:t>% økning per 10 kg).</w:t>
      </w:r>
    </w:p>
    <w:p w14:paraId="516DA4CD" w14:textId="77777777" w:rsidR="005E428B" w:rsidRDefault="005E428B" w:rsidP="00EE6B46">
      <w:pPr>
        <w:pStyle w:val="EndnoteText"/>
        <w:widowControl/>
        <w:tabs>
          <w:tab w:val="clear" w:pos="567"/>
        </w:tabs>
        <w:rPr>
          <w:lang w:val="nb-NO"/>
        </w:rPr>
      </w:pPr>
    </w:p>
    <w:p w14:paraId="76583C30" w14:textId="77777777" w:rsidR="005E428B" w:rsidRDefault="005E428B" w:rsidP="00EE6B46">
      <w:pPr>
        <w:pStyle w:val="EndnoteText"/>
        <w:widowControl/>
        <w:tabs>
          <w:tab w:val="clear" w:pos="567"/>
        </w:tabs>
        <w:rPr>
          <w:lang w:val="nb-NO"/>
        </w:rPr>
      </w:pPr>
      <w:r>
        <w:rPr>
          <w:i/>
          <w:lang w:val="nb-NO"/>
        </w:rPr>
        <w:t>Kjønn -</w:t>
      </w:r>
      <w:r>
        <w:rPr>
          <w:lang w:val="nb-NO"/>
        </w:rPr>
        <w:t xml:space="preserve"> Ingen kjønnsforskjeller ble observert etter justering for kroppsvekt.</w:t>
      </w:r>
    </w:p>
    <w:p w14:paraId="3209F6F9" w14:textId="77777777" w:rsidR="005E428B" w:rsidRDefault="005E428B" w:rsidP="00EE6B46">
      <w:pPr>
        <w:pStyle w:val="EndnoteText"/>
        <w:widowControl/>
        <w:tabs>
          <w:tab w:val="clear" w:pos="567"/>
        </w:tabs>
        <w:rPr>
          <w:lang w:val="nb-NO"/>
        </w:rPr>
      </w:pPr>
    </w:p>
    <w:p w14:paraId="435479E9" w14:textId="77777777" w:rsidR="005E428B" w:rsidRDefault="005E428B" w:rsidP="00EE6B46">
      <w:pPr>
        <w:pStyle w:val="EndnoteText"/>
        <w:widowControl/>
        <w:tabs>
          <w:tab w:val="clear" w:pos="567"/>
        </w:tabs>
        <w:rPr>
          <w:lang w:val="nb-NO"/>
        </w:rPr>
      </w:pPr>
      <w:r>
        <w:rPr>
          <w:i/>
          <w:lang w:val="nb-NO"/>
        </w:rPr>
        <w:t>Rase -</w:t>
      </w:r>
      <w:r>
        <w:rPr>
          <w:lang w:val="nb-NO"/>
        </w:rPr>
        <w:t xml:space="preserve"> Farmakokinetiske forskjeller grunnet rase er ikke studert prospektivt. Studier gjennomført med friske frivillige i Asia (Japan) viste imidlertid ingen forskjell i farmakokinetisk profil sammenlignet med hvite friske frivillige. Tilsvarende ble det ikke funnet forskjeller i plasmaclearance mellom svarte og hvite pasienter som gjennomgikk ortopedisk kirurgi. </w:t>
      </w:r>
    </w:p>
    <w:p w14:paraId="1AD5B61D" w14:textId="77777777" w:rsidR="005E428B" w:rsidRDefault="005E428B" w:rsidP="00EE6B46">
      <w:pPr>
        <w:pStyle w:val="EndnoteText"/>
        <w:widowControl/>
        <w:tabs>
          <w:tab w:val="clear" w:pos="567"/>
        </w:tabs>
        <w:rPr>
          <w:lang w:val="nb-NO"/>
        </w:rPr>
      </w:pPr>
    </w:p>
    <w:p w14:paraId="13B8418B" w14:textId="77777777" w:rsidR="003629BF" w:rsidRDefault="005E428B" w:rsidP="00EE6B46">
      <w:r>
        <w:rPr>
          <w:i/>
        </w:rPr>
        <w:t>Nedsatt leverfunksjon -</w:t>
      </w:r>
      <w:r w:rsidR="003629BF" w:rsidRPr="003629BF">
        <w:t xml:space="preserve"> </w:t>
      </w:r>
      <w:r w:rsidR="003629BF">
        <w:t>Etter en enkel</w:t>
      </w:r>
      <w:r w:rsidR="004E1AEE">
        <w:t>,</w:t>
      </w:r>
      <w:r w:rsidR="003629BF">
        <w:t xml:space="preserve"> subkutan dose av fondaparinuks ble</w:t>
      </w:r>
      <w:r w:rsidR="004E1AEE">
        <w:t xml:space="preserve"> total (dvs. bundet og fri)</w:t>
      </w:r>
      <w:r w:rsidR="003629BF">
        <w:t xml:space="preserve"> C</w:t>
      </w:r>
      <w:r w:rsidR="003629BF">
        <w:rPr>
          <w:vertAlign w:val="subscript"/>
        </w:rPr>
        <w:t xml:space="preserve">max </w:t>
      </w:r>
      <w:r w:rsidR="003629BF">
        <w:t>og AUC redusert med henholdsvis 22</w:t>
      </w:r>
      <w:r w:rsidR="003C6B38">
        <w:t xml:space="preserve"> </w:t>
      </w:r>
      <w:r w:rsidR="003629BF">
        <w:t>% og 39</w:t>
      </w:r>
      <w:r w:rsidR="003C6B38">
        <w:t xml:space="preserve"> </w:t>
      </w:r>
      <w:r w:rsidR="003629BF">
        <w:t>% hos personer med moderat nedsatt leverfunksjon (Child-Pugh kategori B) sammenlignet med personer med normal leverfunksjon. Lavere plasmakonsentrasjon</w:t>
      </w:r>
      <w:r w:rsidR="00A769A2">
        <w:t>er av fondaparinuks ble tilskrevet</w:t>
      </w:r>
      <w:r w:rsidR="003629BF">
        <w:t xml:space="preserve"> redusert binding til ATIII sekundært til lavere plasmakonsentrasjoner av ATIII hos personer med nedsatt leverfunksjon, som dermed resulterte i økt renal clearance av fondaparinuks. </w:t>
      </w:r>
      <w:r w:rsidR="004E1AEE">
        <w:t>Følgelig forventes konsentrasjon av fri fondaparinuks å være uendret hos pasienter med mild til moderat nedsatt leverfunksjon. Dosejustering er derfor ikke nødvendig basert på farmakokinetikk.</w:t>
      </w:r>
    </w:p>
    <w:p w14:paraId="1EB71E28" w14:textId="77777777" w:rsidR="003629BF" w:rsidRDefault="003629BF" w:rsidP="00EE6B46"/>
    <w:p w14:paraId="720CA1E5" w14:textId="77777777" w:rsidR="005E428B" w:rsidRDefault="003629BF" w:rsidP="00EE6B46">
      <w:r>
        <w:t>Farmakokinetikk av fondaparinuks har ikke blitt studert hos pasienter med alvorlig nedsatt leverfunksjon (se pkt 4.2 og 4.4).</w:t>
      </w:r>
      <w:r w:rsidR="005E428B">
        <w:t xml:space="preserve"> </w:t>
      </w:r>
    </w:p>
    <w:p w14:paraId="69ABC553" w14:textId="77777777" w:rsidR="005E428B" w:rsidRDefault="005E428B" w:rsidP="00EE6B46">
      <w:pPr>
        <w:pStyle w:val="EndnoteText"/>
        <w:widowControl/>
        <w:tabs>
          <w:tab w:val="clear" w:pos="567"/>
        </w:tabs>
        <w:rPr>
          <w:lang w:val="nb-NO"/>
        </w:rPr>
      </w:pPr>
    </w:p>
    <w:p w14:paraId="7DBDFA28" w14:textId="77777777" w:rsidR="005E428B" w:rsidRDefault="005E428B" w:rsidP="00EE6B46">
      <w:pPr>
        <w:suppressAutoHyphens/>
        <w:ind w:left="567" w:hanging="567"/>
      </w:pPr>
      <w:r>
        <w:rPr>
          <w:b/>
        </w:rPr>
        <w:t>5.3</w:t>
      </w:r>
      <w:r>
        <w:rPr>
          <w:b/>
        </w:rPr>
        <w:tab/>
        <w:t>Prekliniske sikkerhetsdata</w:t>
      </w:r>
    </w:p>
    <w:p w14:paraId="7C32DE24" w14:textId="77777777" w:rsidR="005E428B" w:rsidRDefault="005E428B" w:rsidP="00EE6B46"/>
    <w:p w14:paraId="468116F8" w14:textId="77777777" w:rsidR="005E428B" w:rsidRDefault="005E428B" w:rsidP="00EE6B46">
      <w:r>
        <w:t>Prekliniske data indikerer ingen spesiell risiko for mennesker basert på konvensjonelle studier av sikkerhetsfarmakologi og gentoksisitet. Studier av repetert dosering og reproduksjonstoksisitet avdekket ingen spesiell risiko, men ga ikke tilstrekkelig dokumentasjon vedrørende sikkerhetsmarginer grunnet begrenset eksposisjon av dyreartene.</w:t>
      </w:r>
    </w:p>
    <w:p w14:paraId="615B06BA" w14:textId="77777777" w:rsidR="005E428B" w:rsidRDefault="005E428B" w:rsidP="00EE6B46">
      <w:pPr>
        <w:suppressAutoHyphens/>
        <w:ind w:left="567" w:hanging="567"/>
        <w:rPr>
          <w:b/>
        </w:rPr>
      </w:pPr>
    </w:p>
    <w:p w14:paraId="7C1DF737" w14:textId="77777777" w:rsidR="006870B8" w:rsidRDefault="006870B8" w:rsidP="00EE6B46">
      <w:pPr>
        <w:suppressAutoHyphens/>
        <w:ind w:left="567" w:hanging="567"/>
        <w:rPr>
          <w:b/>
        </w:rPr>
      </w:pPr>
    </w:p>
    <w:p w14:paraId="24A1FD88" w14:textId="77777777" w:rsidR="005E428B" w:rsidRDefault="005E428B" w:rsidP="00EE6B46">
      <w:pPr>
        <w:keepNext/>
        <w:suppressAutoHyphens/>
        <w:ind w:left="567" w:hanging="567"/>
      </w:pPr>
      <w:r>
        <w:rPr>
          <w:b/>
        </w:rPr>
        <w:lastRenderedPageBreak/>
        <w:t>6.</w:t>
      </w:r>
      <w:r>
        <w:rPr>
          <w:b/>
        </w:rPr>
        <w:tab/>
        <w:t>FARMASØYTISKE OPPLYSNINGER</w:t>
      </w:r>
    </w:p>
    <w:p w14:paraId="75880A51" w14:textId="77777777" w:rsidR="005E428B" w:rsidRDefault="005E428B" w:rsidP="00EE6B46">
      <w:pPr>
        <w:pStyle w:val="EndnoteText"/>
        <w:keepNext/>
        <w:widowControl/>
        <w:tabs>
          <w:tab w:val="clear" w:pos="567"/>
        </w:tabs>
        <w:rPr>
          <w:lang w:val="nb-NO"/>
        </w:rPr>
      </w:pPr>
    </w:p>
    <w:p w14:paraId="7F00C34D" w14:textId="77777777" w:rsidR="005E428B" w:rsidRDefault="005E428B" w:rsidP="00EE6B46">
      <w:pPr>
        <w:keepNext/>
        <w:suppressAutoHyphens/>
        <w:ind w:left="567" w:hanging="567"/>
      </w:pPr>
      <w:r>
        <w:rPr>
          <w:b/>
        </w:rPr>
        <w:t>6.1</w:t>
      </w:r>
      <w:r>
        <w:rPr>
          <w:b/>
        </w:rPr>
        <w:tab/>
        <w:t>Fortegnelse over hjelpestoffer</w:t>
      </w:r>
    </w:p>
    <w:p w14:paraId="5B51672B" w14:textId="77777777" w:rsidR="005E428B" w:rsidRDefault="005E428B" w:rsidP="00EE6B46">
      <w:pPr>
        <w:keepNext/>
      </w:pPr>
    </w:p>
    <w:p w14:paraId="5CEFC2BF" w14:textId="77777777" w:rsidR="005E428B" w:rsidRDefault="005E428B" w:rsidP="00EE6B46">
      <w:pPr>
        <w:keepNext/>
      </w:pPr>
      <w:r>
        <w:t>Natriumklorid</w:t>
      </w:r>
    </w:p>
    <w:p w14:paraId="750F0954" w14:textId="77777777" w:rsidR="005E428B" w:rsidRDefault="005E428B" w:rsidP="00EE6B46">
      <w:pPr>
        <w:keepNext/>
      </w:pPr>
      <w:r>
        <w:t>Vann til injeksjonsvæsker</w:t>
      </w:r>
    </w:p>
    <w:p w14:paraId="5CE5C397" w14:textId="77777777" w:rsidR="005E428B" w:rsidRDefault="005E428B" w:rsidP="00EE6B46">
      <w:pPr>
        <w:keepNext/>
      </w:pPr>
      <w:r>
        <w:t>Saltsyre</w:t>
      </w:r>
    </w:p>
    <w:p w14:paraId="758D5D3B" w14:textId="77777777" w:rsidR="005E428B" w:rsidRDefault="005E428B" w:rsidP="00EE6B46">
      <w:pPr>
        <w:keepNext/>
      </w:pPr>
      <w:r>
        <w:t>Natriumhydroksid</w:t>
      </w:r>
    </w:p>
    <w:p w14:paraId="4B3E976B" w14:textId="77777777" w:rsidR="005E428B" w:rsidRDefault="005E428B" w:rsidP="00EE6B46"/>
    <w:p w14:paraId="3361234E" w14:textId="77777777" w:rsidR="005E428B" w:rsidRDefault="005E428B" w:rsidP="00EE6B46">
      <w:pPr>
        <w:suppressAutoHyphens/>
        <w:ind w:left="570" w:hanging="570"/>
      </w:pPr>
      <w:r>
        <w:rPr>
          <w:b/>
        </w:rPr>
        <w:t>6.2</w:t>
      </w:r>
      <w:r>
        <w:rPr>
          <w:b/>
        </w:rPr>
        <w:tab/>
        <w:t>Uforlikeligheter</w:t>
      </w:r>
    </w:p>
    <w:p w14:paraId="30942DD8" w14:textId="77777777" w:rsidR="005E428B" w:rsidRDefault="005E428B" w:rsidP="00EE6B46"/>
    <w:p w14:paraId="3FAF8E63" w14:textId="77777777" w:rsidR="005E428B" w:rsidRDefault="005E428B" w:rsidP="00EE6B46">
      <w:r>
        <w:t>Da det ikke foreligger undersøkelser vedrørende forlikeligheter, skal dette legemiddelet ikke blandes med andre legemidler.</w:t>
      </w:r>
    </w:p>
    <w:p w14:paraId="4CF63A6A" w14:textId="77777777" w:rsidR="005E428B" w:rsidRDefault="005E428B" w:rsidP="00EE6B46"/>
    <w:p w14:paraId="1D2BD52B" w14:textId="77777777" w:rsidR="005E428B" w:rsidRDefault="005E428B" w:rsidP="00EE6B46">
      <w:pPr>
        <w:suppressAutoHyphens/>
        <w:ind w:left="570" w:hanging="570"/>
      </w:pPr>
      <w:r>
        <w:rPr>
          <w:b/>
        </w:rPr>
        <w:t>6.3</w:t>
      </w:r>
      <w:r>
        <w:rPr>
          <w:b/>
        </w:rPr>
        <w:tab/>
        <w:t>Holdbarhet</w:t>
      </w:r>
    </w:p>
    <w:p w14:paraId="359D923C" w14:textId="77777777" w:rsidR="005E428B" w:rsidRDefault="005E428B" w:rsidP="00EE6B46"/>
    <w:p w14:paraId="78FFE9CD" w14:textId="77777777" w:rsidR="005E428B" w:rsidRDefault="005E428B" w:rsidP="00EE6B46">
      <w:pPr>
        <w:pStyle w:val="EndnoteText"/>
        <w:widowControl/>
        <w:tabs>
          <w:tab w:val="clear" w:pos="567"/>
        </w:tabs>
        <w:rPr>
          <w:lang w:val="nb-NO"/>
        </w:rPr>
      </w:pPr>
      <w:r>
        <w:rPr>
          <w:lang w:val="nb-NO"/>
        </w:rPr>
        <w:t>3 år.</w:t>
      </w:r>
    </w:p>
    <w:p w14:paraId="0CB94DCB" w14:textId="77777777" w:rsidR="005E428B" w:rsidRDefault="005E428B" w:rsidP="00EE6B46"/>
    <w:p w14:paraId="3BEA2303" w14:textId="77777777" w:rsidR="005E428B" w:rsidRDefault="005E428B" w:rsidP="00EE6B46">
      <w:pPr>
        <w:suppressAutoHyphens/>
        <w:ind w:left="570" w:hanging="570"/>
      </w:pPr>
      <w:r>
        <w:rPr>
          <w:b/>
        </w:rPr>
        <w:t>6.4</w:t>
      </w:r>
      <w:r>
        <w:rPr>
          <w:b/>
        </w:rPr>
        <w:tab/>
        <w:t>Oppbevaringsbetingelser</w:t>
      </w:r>
    </w:p>
    <w:p w14:paraId="204E01C2" w14:textId="77777777" w:rsidR="005E428B" w:rsidRDefault="005E428B" w:rsidP="00EE6B46"/>
    <w:p w14:paraId="6BA636E2" w14:textId="77777777" w:rsidR="005E428B" w:rsidRDefault="007C6789" w:rsidP="00EE6B46">
      <w:r>
        <w:t xml:space="preserve">Oppbevares ved høyst 25 ºC. </w:t>
      </w:r>
      <w:r w:rsidR="005E428B">
        <w:t>Må ikke fryses.</w:t>
      </w:r>
    </w:p>
    <w:p w14:paraId="629459E9" w14:textId="77777777" w:rsidR="005E428B" w:rsidRDefault="005E428B" w:rsidP="00EE6B46"/>
    <w:p w14:paraId="704A295E" w14:textId="77777777" w:rsidR="005E428B" w:rsidRDefault="005E428B" w:rsidP="00EE6B46">
      <w:pPr>
        <w:keepNext/>
        <w:suppressAutoHyphens/>
        <w:ind w:left="567" w:hanging="567"/>
      </w:pPr>
      <w:r>
        <w:rPr>
          <w:b/>
        </w:rPr>
        <w:t>6.5</w:t>
      </w:r>
      <w:r>
        <w:rPr>
          <w:b/>
        </w:rPr>
        <w:tab/>
        <w:t>Emballasje (type og innhold)</w:t>
      </w:r>
    </w:p>
    <w:p w14:paraId="6821E04D" w14:textId="77777777" w:rsidR="005E428B" w:rsidRDefault="005E428B" w:rsidP="00EE6B46">
      <w:pPr>
        <w:keepNext/>
      </w:pPr>
    </w:p>
    <w:p w14:paraId="76A6CC33" w14:textId="77777777" w:rsidR="005E428B" w:rsidRDefault="005E428B" w:rsidP="00EE6B46">
      <w:pPr>
        <w:keepNext/>
      </w:pPr>
      <w:r>
        <w:t>Type I glassylinder (1 ml) og 27 gauge x 12,7 mm kanyle dekket med en klorobutyl elastomer nålestopper.</w:t>
      </w:r>
    </w:p>
    <w:p w14:paraId="77F4C5BF" w14:textId="77777777" w:rsidR="005E428B" w:rsidRDefault="005E428B" w:rsidP="00EE6B46">
      <w:pPr>
        <w:keepNext/>
      </w:pPr>
    </w:p>
    <w:p w14:paraId="04532F18" w14:textId="77777777" w:rsidR="002C1BED" w:rsidRDefault="005E428B" w:rsidP="00EE6B46">
      <w:pPr>
        <w:pStyle w:val="EndnoteText"/>
        <w:widowControl/>
        <w:tabs>
          <w:tab w:val="clear" w:pos="567"/>
        </w:tabs>
        <w:rPr>
          <w:lang w:val="nb-NO"/>
        </w:rPr>
      </w:pPr>
      <w:r>
        <w:rPr>
          <w:lang w:val="nb-NO"/>
        </w:rPr>
        <w:t>Arixtra 7,5 mg/0,6 ml er tilgjengelig i pakninger á 2, 7, 10 og 20 ferdigfylte sprøyter</w:t>
      </w:r>
      <w:r w:rsidR="002C1BED">
        <w:rPr>
          <w:lang w:val="nb-NO"/>
        </w:rPr>
        <w:t xml:space="preserve">. Det finnes </w:t>
      </w:r>
      <w:r w:rsidR="00B67839">
        <w:rPr>
          <w:lang w:val="nb-NO"/>
        </w:rPr>
        <w:t>to</w:t>
      </w:r>
      <w:r w:rsidR="002C1BED">
        <w:rPr>
          <w:lang w:val="nb-NO"/>
        </w:rPr>
        <w:t xml:space="preserve"> typer sprøyter</w:t>
      </w:r>
      <w:r w:rsidR="00C10F17">
        <w:rPr>
          <w:lang w:val="nb-NO"/>
        </w:rPr>
        <w:t>:</w:t>
      </w:r>
    </w:p>
    <w:p w14:paraId="06426531" w14:textId="77777777" w:rsidR="002C1BED" w:rsidRDefault="002C1BED" w:rsidP="00EE6B46">
      <w:pPr>
        <w:pStyle w:val="EndnoteText"/>
        <w:widowControl/>
        <w:numPr>
          <w:ilvl w:val="0"/>
          <w:numId w:val="50"/>
        </w:numPr>
        <w:tabs>
          <w:tab w:val="clear" w:pos="567"/>
        </w:tabs>
        <w:ind w:left="567" w:hanging="567"/>
        <w:rPr>
          <w:lang w:val="nb-NO"/>
        </w:rPr>
      </w:pPr>
      <w:r>
        <w:rPr>
          <w:lang w:val="nb-NO"/>
        </w:rPr>
        <w:t>sprøyte med</w:t>
      </w:r>
      <w:r w:rsidR="00741F29">
        <w:rPr>
          <w:lang w:val="nb-NO"/>
        </w:rPr>
        <w:t xml:space="preserve"> magenta sprøytestempel og</w:t>
      </w:r>
      <w:r>
        <w:rPr>
          <w:lang w:val="nb-NO"/>
        </w:rPr>
        <w:t xml:space="preserve"> </w:t>
      </w:r>
      <w:r w:rsidR="005E428B">
        <w:rPr>
          <w:lang w:val="nb-NO"/>
        </w:rPr>
        <w:t>automatisk sikkerhetssystem</w:t>
      </w:r>
    </w:p>
    <w:p w14:paraId="3C30C87E" w14:textId="77777777" w:rsidR="002C1BED" w:rsidRDefault="002C1BED" w:rsidP="00EE6B46">
      <w:pPr>
        <w:pStyle w:val="EndnoteText"/>
        <w:widowControl/>
        <w:numPr>
          <w:ilvl w:val="0"/>
          <w:numId w:val="50"/>
        </w:numPr>
        <w:tabs>
          <w:tab w:val="clear" w:pos="567"/>
        </w:tabs>
        <w:ind w:left="567" w:hanging="567"/>
        <w:rPr>
          <w:lang w:val="nb-NO"/>
        </w:rPr>
      </w:pPr>
      <w:r>
        <w:rPr>
          <w:lang w:val="nb-NO"/>
        </w:rPr>
        <w:t>sprøyte med magenta sprøytestempel og manuelt sikkerhetssystem.</w:t>
      </w:r>
    </w:p>
    <w:p w14:paraId="36884C63" w14:textId="77777777" w:rsidR="005E428B" w:rsidRDefault="005E428B" w:rsidP="00EE6B46">
      <w:pPr>
        <w:pStyle w:val="EndnoteText"/>
        <w:widowControl/>
        <w:tabs>
          <w:tab w:val="clear" w:pos="567"/>
        </w:tabs>
        <w:rPr>
          <w:lang w:val="nb-NO"/>
        </w:rPr>
      </w:pPr>
      <w:r>
        <w:rPr>
          <w:lang w:val="nb-NO"/>
        </w:rPr>
        <w:t xml:space="preserve">Ikke alle pakningsstørrelser vil nødvendigvis bli markedsført. </w:t>
      </w:r>
    </w:p>
    <w:p w14:paraId="25E737CD" w14:textId="77777777" w:rsidR="005E428B" w:rsidRDefault="005E428B" w:rsidP="00EE6B46">
      <w:pPr>
        <w:pStyle w:val="EndnoteText"/>
        <w:widowControl/>
        <w:tabs>
          <w:tab w:val="clear" w:pos="567"/>
        </w:tabs>
        <w:rPr>
          <w:lang w:val="nb-NO"/>
        </w:rPr>
      </w:pPr>
    </w:p>
    <w:p w14:paraId="3254720A" w14:textId="77777777" w:rsidR="005E428B" w:rsidRDefault="005E428B" w:rsidP="00EE6B46">
      <w:pPr>
        <w:suppressAutoHyphens/>
        <w:ind w:left="567" w:hanging="567"/>
      </w:pPr>
      <w:r>
        <w:rPr>
          <w:b/>
        </w:rPr>
        <w:t>6.6</w:t>
      </w:r>
      <w:r>
        <w:rPr>
          <w:b/>
        </w:rPr>
        <w:tab/>
        <w:t>Spesielle forholdsregler for destruksjon og annen håndtering</w:t>
      </w:r>
    </w:p>
    <w:p w14:paraId="6CA7B6CE" w14:textId="77777777" w:rsidR="005E428B" w:rsidRDefault="005E428B" w:rsidP="00EE6B46"/>
    <w:p w14:paraId="791D007B" w14:textId="77777777" w:rsidR="005E428B" w:rsidRDefault="005E428B" w:rsidP="00EE6B46">
      <w:r>
        <w:t xml:space="preserve">Den subkutane injeksjonen skal administreres på samme måte som med en vanlig sprøyte. </w:t>
      </w:r>
    </w:p>
    <w:p w14:paraId="68A8746E" w14:textId="77777777" w:rsidR="005E428B" w:rsidRDefault="005E428B" w:rsidP="00EE6B46"/>
    <w:p w14:paraId="218782A5" w14:textId="77777777" w:rsidR="005E428B" w:rsidRDefault="005E428B" w:rsidP="00EE6B46">
      <w:r>
        <w:t>Parenterale oppløsninger skal inspiseres visuelt for partikler og misfarging før bruk.</w:t>
      </w:r>
    </w:p>
    <w:p w14:paraId="66ABAFE2" w14:textId="77777777" w:rsidR="005E428B" w:rsidRDefault="005E428B" w:rsidP="00EE6B46"/>
    <w:p w14:paraId="638756ED" w14:textId="77777777" w:rsidR="005E428B" w:rsidRDefault="005E428B" w:rsidP="00EE6B46">
      <w:r>
        <w:t>Instruksjon for egenadministrasjon er angitt i pakningsvedlegget.</w:t>
      </w:r>
    </w:p>
    <w:p w14:paraId="5A1EBC87" w14:textId="77777777" w:rsidR="005E428B" w:rsidRDefault="005E428B" w:rsidP="00EE6B46"/>
    <w:p w14:paraId="68337F9A" w14:textId="77777777" w:rsidR="005E428B" w:rsidRDefault="005E428B" w:rsidP="00EE6B46">
      <w:r>
        <w:t>De ferdigfylte Arixtrasprøyten</w:t>
      </w:r>
      <w:r w:rsidR="00401881">
        <w:t>e</w:t>
      </w:r>
      <w:r>
        <w:t xml:space="preserve"> har et nålebeskyttelsessystem for å beskytte mot nålestikkskader etter injeksjon.</w:t>
      </w:r>
    </w:p>
    <w:p w14:paraId="1AB31AC1" w14:textId="77777777" w:rsidR="005E428B" w:rsidRDefault="005E428B" w:rsidP="00EE6B46"/>
    <w:p w14:paraId="64160F7D" w14:textId="77777777" w:rsidR="005E428B" w:rsidRDefault="005E428B" w:rsidP="00EE6B46">
      <w:r>
        <w:t>Ikke anvendt legemiddel samt avfall skal destrueres i overensstemmelse med lokale krav. Dette legemidlet er kun til engangsbruk.</w:t>
      </w:r>
    </w:p>
    <w:p w14:paraId="3D5D2326" w14:textId="77777777" w:rsidR="005E428B" w:rsidRDefault="005E428B" w:rsidP="00EE6B46"/>
    <w:p w14:paraId="391A427F" w14:textId="77777777" w:rsidR="005E428B" w:rsidRDefault="005E428B" w:rsidP="00EE6B46"/>
    <w:p w14:paraId="3F75C5DF" w14:textId="77777777" w:rsidR="005E428B" w:rsidRDefault="005E428B" w:rsidP="00EE6B46">
      <w:pPr>
        <w:suppressAutoHyphens/>
        <w:ind w:left="567" w:hanging="567"/>
      </w:pPr>
      <w:r>
        <w:rPr>
          <w:b/>
        </w:rPr>
        <w:t>7.</w:t>
      </w:r>
      <w:r>
        <w:rPr>
          <w:b/>
        </w:rPr>
        <w:tab/>
        <w:t>INNEHA</w:t>
      </w:r>
      <w:smartTag w:uri="schemas-GSKSiteLocations-com/fourthcoffee" w:element="flavor">
        <w:r>
          <w:rPr>
            <w:b/>
          </w:rPr>
          <w:t>VER</w:t>
        </w:r>
      </w:smartTag>
      <w:r>
        <w:rPr>
          <w:b/>
        </w:rPr>
        <w:t xml:space="preserve"> AV MARKEDSFØRINGSTIL</w:t>
      </w:r>
      <w:smartTag w:uri="schemas-GSKSiteLocations-com/fourthcoffee" w:element="flavor">
        <w:r>
          <w:rPr>
            <w:b/>
          </w:rPr>
          <w:t>LAT</w:t>
        </w:r>
      </w:smartTag>
      <w:r>
        <w:rPr>
          <w:b/>
        </w:rPr>
        <w:t>ELSEN</w:t>
      </w:r>
    </w:p>
    <w:p w14:paraId="2434DDA5" w14:textId="77777777" w:rsidR="005E428B" w:rsidRDefault="005E428B" w:rsidP="00EE6B46"/>
    <w:p w14:paraId="40ADFB7D" w14:textId="77777777" w:rsidR="00737143" w:rsidRPr="00FE152A" w:rsidRDefault="00737143" w:rsidP="00EE6B46">
      <w:pPr>
        <w:autoSpaceDE w:val="0"/>
        <w:autoSpaceDN w:val="0"/>
        <w:adjustRightInd w:val="0"/>
        <w:rPr>
          <w:color w:val="000000"/>
          <w:szCs w:val="22"/>
        </w:rPr>
      </w:pPr>
      <w:r w:rsidRPr="00FE152A">
        <w:rPr>
          <w:color w:val="000000"/>
          <w:szCs w:val="22"/>
        </w:rPr>
        <w:t>Viatris Healthcare Limited</w:t>
      </w:r>
    </w:p>
    <w:p w14:paraId="6D95CCDD"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Damastown Industrial Park,</w:t>
      </w:r>
    </w:p>
    <w:p w14:paraId="26E12E0D"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Mulhuddart</w:t>
      </w:r>
    </w:p>
    <w:p w14:paraId="27B074A0"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 xml:space="preserve">Dublin 15, </w:t>
      </w:r>
    </w:p>
    <w:p w14:paraId="72D956CF" w14:textId="4AF0944C" w:rsidR="00737143" w:rsidRPr="00861D5E" w:rsidRDefault="00737143" w:rsidP="00EE6B46">
      <w:pPr>
        <w:widowControl w:val="0"/>
        <w:adjustRightInd w:val="0"/>
        <w:jc w:val="both"/>
        <w:rPr>
          <w:noProof/>
          <w:szCs w:val="22"/>
          <w:lang w:val="cs-CZ" w:eastAsia="cs-CZ"/>
        </w:rPr>
      </w:pPr>
      <w:r w:rsidRPr="00FE152A">
        <w:rPr>
          <w:color w:val="000000"/>
          <w:szCs w:val="22"/>
          <w:lang w:val="nn-NO"/>
        </w:rPr>
        <w:t xml:space="preserve">DUBLIN </w:t>
      </w:r>
    </w:p>
    <w:p w14:paraId="4D093618" w14:textId="77777777" w:rsidR="005E428B" w:rsidRPr="00FE152A" w:rsidRDefault="00B03A3F" w:rsidP="00EE6B46">
      <w:pPr>
        <w:rPr>
          <w:lang w:val="nn-NO"/>
        </w:rPr>
      </w:pPr>
      <w:r w:rsidRPr="00FE152A">
        <w:rPr>
          <w:lang w:val="nn-NO"/>
        </w:rPr>
        <w:t>Irland</w:t>
      </w:r>
    </w:p>
    <w:p w14:paraId="756D1A98" w14:textId="77777777" w:rsidR="005E428B" w:rsidRPr="00FE152A" w:rsidRDefault="005E428B" w:rsidP="00EE6B46">
      <w:pPr>
        <w:rPr>
          <w:lang w:val="nn-NO"/>
        </w:rPr>
      </w:pPr>
    </w:p>
    <w:p w14:paraId="75A23E4A" w14:textId="77777777" w:rsidR="005E428B" w:rsidRPr="00FE152A" w:rsidRDefault="005E428B" w:rsidP="00EE6B46">
      <w:pPr>
        <w:rPr>
          <w:lang w:val="nn-NO"/>
        </w:rPr>
      </w:pPr>
    </w:p>
    <w:p w14:paraId="6C3C8D7F" w14:textId="77777777" w:rsidR="005E428B" w:rsidRPr="00FE152A" w:rsidRDefault="005E428B" w:rsidP="00EE6B46">
      <w:pPr>
        <w:suppressAutoHyphens/>
        <w:ind w:left="567" w:hanging="567"/>
        <w:rPr>
          <w:lang w:val="nn-NO"/>
        </w:rPr>
      </w:pPr>
      <w:r w:rsidRPr="00FE152A">
        <w:rPr>
          <w:b/>
          <w:lang w:val="nn-NO"/>
        </w:rPr>
        <w:t>8.</w:t>
      </w:r>
      <w:r w:rsidRPr="00FE152A">
        <w:rPr>
          <w:b/>
          <w:lang w:val="nn-NO"/>
        </w:rPr>
        <w:tab/>
        <w:t>MARKEDSFØRINGSTIL</w:t>
      </w:r>
      <w:smartTag w:uri="schemas-GSKSiteLocations-com/fourthcoffee" w:element="flavor">
        <w:r w:rsidRPr="00FE152A">
          <w:rPr>
            <w:b/>
            <w:lang w:val="nn-NO"/>
          </w:rPr>
          <w:t>LAT</w:t>
        </w:r>
      </w:smartTag>
      <w:r w:rsidRPr="00FE152A">
        <w:rPr>
          <w:b/>
          <w:lang w:val="nn-NO"/>
        </w:rPr>
        <w:t>ELSESNUMMER (N</w:t>
      </w:r>
      <w:smartTag w:uri="schemas-GSKSiteLocations-com/fourthcoffee" w:element="flavor">
        <w:r w:rsidRPr="00FE152A">
          <w:rPr>
            <w:b/>
            <w:lang w:val="nn-NO"/>
          </w:rPr>
          <w:t>UMR</w:t>
        </w:r>
      </w:smartTag>
      <w:r w:rsidRPr="00FE152A">
        <w:rPr>
          <w:b/>
          <w:lang w:val="nn-NO"/>
        </w:rPr>
        <w:t>E)</w:t>
      </w:r>
    </w:p>
    <w:p w14:paraId="6A0D41A3" w14:textId="77777777" w:rsidR="005E428B" w:rsidRPr="00FE152A" w:rsidRDefault="005E428B" w:rsidP="00EE6B46">
      <w:pPr>
        <w:rPr>
          <w:lang w:val="nn-NO"/>
        </w:rPr>
      </w:pPr>
    </w:p>
    <w:p w14:paraId="199BF7D6" w14:textId="77777777" w:rsidR="005E428B" w:rsidRPr="00FE152A" w:rsidRDefault="0085619E" w:rsidP="00EE6B46">
      <w:pPr>
        <w:autoSpaceDE w:val="0"/>
        <w:autoSpaceDN w:val="0"/>
        <w:adjustRightInd w:val="0"/>
        <w:rPr>
          <w:lang w:val="nn-NO"/>
        </w:rPr>
      </w:pPr>
      <w:r w:rsidRPr="00FE152A">
        <w:rPr>
          <w:lang w:val="nn-NO"/>
        </w:rPr>
        <w:t>EU/1/02/206/012/NO-014/NO, 019/NO</w:t>
      </w:r>
    </w:p>
    <w:p w14:paraId="0F7F9C9E" w14:textId="77777777" w:rsidR="00C10F17" w:rsidRPr="00FE152A" w:rsidRDefault="0085619E" w:rsidP="00EE6B46">
      <w:pPr>
        <w:autoSpaceDE w:val="0"/>
        <w:autoSpaceDN w:val="0"/>
        <w:adjustRightInd w:val="0"/>
        <w:rPr>
          <w:lang w:val="nn-NO" w:eastAsia="en-US"/>
        </w:rPr>
      </w:pPr>
      <w:r w:rsidRPr="00FE152A">
        <w:rPr>
          <w:lang w:val="nn-NO"/>
        </w:rPr>
        <w:t>EU/1/02/206/029/NO-030/NO, 034/NO</w:t>
      </w:r>
    </w:p>
    <w:p w14:paraId="2DA82501" w14:textId="77777777" w:rsidR="005E428B" w:rsidRPr="00FE152A" w:rsidRDefault="005E428B" w:rsidP="00EE6B46">
      <w:pPr>
        <w:rPr>
          <w:lang w:val="nn-NO"/>
        </w:rPr>
      </w:pPr>
    </w:p>
    <w:p w14:paraId="26A05568" w14:textId="77777777" w:rsidR="005E428B" w:rsidRPr="00FE152A" w:rsidRDefault="005E428B" w:rsidP="00EE6B46">
      <w:pPr>
        <w:rPr>
          <w:lang w:val="nn-NO"/>
        </w:rPr>
      </w:pPr>
    </w:p>
    <w:p w14:paraId="6FF9398A" w14:textId="77777777" w:rsidR="005E428B" w:rsidRDefault="005E428B" w:rsidP="00EE6B46">
      <w:pPr>
        <w:suppressAutoHyphens/>
        <w:ind w:left="567" w:hanging="567"/>
      </w:pPr>
      <w:r>
        <w:rPr>
          <w:b/>
        </w:rPr>
        <w:t>9.</w:t>
      </w:r>
      <w:r>
        <w:rPr>
          <w:b/>
        </w:rPr>
        <w:tab/>
        <w:t>DATO FOR FØRSTE MARKEDSFØRINGSTIL</w:t>
      </w:r>
      <w:smartTag w:uri="schemas-GSKSiteLocations-com/fourthcoffee" w:element="flavor">
        <w:r>
          <w:rPr>
            <w:b/>
          </w:rPr>
          <w:t>LAT</w:t>
        </w:r>
      </w:smartTag>
      <w:r>
        <w:rPr>
          <w:b/>
        </w:rPr>
        <w:t>ELSE / SISTE FORNYELSE</w:t>
      </w:r>
    </w:p>
    <w:p w14:paraId="47215D44" w14:textId="77777777" w:rsidR="005E428B" w:rsidRDefault="005E428B" w:rsidP="00EE6B46"/>
    <w:p w14:paraId="6603D68A" w14:textId="77777777" w:rsidR="005E428B" w:rsidRDefault="005E428B" w:rsidP="00EE6B46">
      <w:r>
        <w:t>Dato for første markedsføringstillatelse: 21. mars 2002</w:t>
      </w:r>
    </w:p>
    <w:p w14:paraId="3C4A47FF" w14:textId="1B9C3330" w:rsidR="005E428B" w:rsidRDefault="005E428B" w:rsidP="00EE6B46">
      <w:r>
        <w:t xml:space="preserve">Dato for siste fornyelse: </w:t>
      </w:r>
      <w:r w:rsidR="00923876">
        <w:t>20</w:t>
      </w:r>
      <w:r>
        <w:t xml:space="preserve">. </w:t>
      </w:r>
      <w:r w:rsidR="00923876">
        <w:t xml:space="preserve">april </w:t>
      </w:r>
      <w:r>
        <w:t>2007</w:t>
      </w:r>
    </w:p>
    <w:p w14:paraId="08B8CFA4" w14:textId="77777777" w:rsidR="00DB0053" w:rsidRDefault="00DB0053" w:rsidP="00EE6B46"/>
    <w:p w14:paraId="2DAFD384" w14:textId="77777777" w:rsidR="00533ADD" w:rsidRDefault="00533ADD" w:rsidP="00EE6B46"/>
    <w:p w14:paraId="35027D6D" w14:textId="77777777" w:rsidR="005E428B" w:rsidRDefault="005E428B" w:rsidP="00EE6B46">
      <w:pPr>
        <w:suppressAutoHyphens/>
        <w:ind w:left="567" w:hanging="567"/>
      </w:pPr>
      <w:r>
        <w:rPr>
          <w:b/>
        </w:rPr>
        <w:t>10.</w:t>
      </w:r>
      <w:r>
        <w:rPr>
          <w:b/>
        </w:rPr>
        <w:tab/>
        <w:t>OPPDATERINGSDATO</w:t>
      </w:r>
    </w:p>
    <w:p w14:paraId="01B554F3" w14:textId="77777777" w:rsidR="00EF3DF5" w:rsidRDefault="00EF3DF5" w:rsidP="00EE6B46">
      <w:pPr>
        <w:suppressAutoHyphens/>
      </w:pPr>
    </w:p>
    <w:p w14:paraId="06569BAB" w14:textId="0C539C4C" w:rsidR="001E6BD1" w:rsidRDefault="005E428B" w:rsidP="00EE6B46">
      <w:pPr>
        <w:tabs>
          <w:tab w:val="left" w:pos="-720"/>
        </w:tabs>
        <w:suppressAutoHyphens/>
      </w:pPr>
      <w:r>
        <w:t xml:space="preserve">Detaljert informasjon om dette legemiddel er tilgjengelig på nettstedet til Det europeiske legemiddelkontoret (European Medicines Agency, EMA) </w:t>
      </w:r>
      <w:r w:rsidR="0064076C">
        <w:fldChar w:fldCharType="begin"/>
      </w:r>
      <w:r w:rsidR="0064076C">
        <w:instrText>HYPERLINK "http://www.ema.europa.eu"</w:instrText>
      </w:r>
      <w:r w:rsidR="0064076C">
        <w:fldChar w:fldCharType="separate"/>
      </w:r>
      <w:r w:rsidR="005E5992" w:rsidRPr="005E5992">
        <w:rPr>
          <w:rStyle w:val="Hyperlink"/>
        </w:rPr>
        <w:t>http:/www.ema.europa.eu</w:t>
      </w:r>
      <w:r w:rsidR="0064076C">
        <w:rPr>
          <w:rStyle w:val="Hyperlink"/>
        </w:rPr>
        <w:fldChar w:fldCharType="end"/>
      </w:r>
    </w:p>
    <w:p w14:paraId="4D8ADE68" w14:textId="77777777" w:rsidR="001E6BD1" w:rsidRDefault="001E6BD1" w:rsidP="00EE6B46">
      <w:pPr>
        <w:tabs>
          <w:tab w:val="left" w:pos="-720"/>
        </w:tabs>
        <w:suppressAutoHyphens/>
      </w:pPr>
    </w:p>
    <w:p w14:paraId="15494E0F" w14:textId="77777777" w:rsidR="000E7A31" w:rsidRDefault="000E7A31" w:rsidP="00EE6B46">
      <w:pPr>
        <w:tabs>
          <w:tab w:val="left" w:pos="-720"/>
        </w:tabs>
        <w:suppressAutoHyphens/>
      </w:pPr>
    </w:p>
    <w:p w14:paraId="2488A700" w14:textId="439EB195" w:rsidR="005E428B" w:rsidRDefault="005E428B" w:rsidP="00EE6B46">
      <w:pPr>
        <w:tabs>
          <w:tab w:val="left" w:pos="-720"/>
        </w:tabs>
        <w:suppressAutoHyphens/>
        <w:ind w:left="567" w:hanging="567"/>
      </w:pPr>
      <w:r>
        <w:br w:type="page"/>
      </w:r>
      <w:r>
        <w:rPr>
          <w:b/>
        </w:rPr>
        <w:lastRenderedPageBreak/>
        <w:t>1.</w:t>
      </w:r>
      <w:r>
        <w:rPr>
          <w:b/>
        </w:rPr>
        <w:tab/>
        <w:t>LEGEMIDLETS NAVN</w:t>
      </w:r>
    </w:p>
    <w:p w14:paraId="297B71BD" w14:textId="77777777" w:rsidR="005E428B" w:rsidRDefault="005E428B" w:rsidP="00EE6B46">
      <w:pPr>
        <w:suppressAutoHyphens/>
      </w:pPr>
    </w:p>
    <w:p w14:paraId="7FC715C1" w14:textId="77777777" w:rsidR="005E428B" w:rsidRDefault="005E428B" w:rsidP="00EE6B46">
      <w:pPr>
        <w:pStyle w:val="EndnoteText"/>
        <w:widowControl/>
        <w:tabs>
          <w:tab w:val="clear" w:pos="567"/>
        </w:tabs>
        <w:rPr>
          <w:lang w:val="nb-NO"/>
        </w:rPr>
      </w:pPr>
      <w:r>
        <w:rPr>
          <w:lang w:val="nb-NO"/>
        </w:rPr>
        <w:t>Arixtra 10 mg/0,8 ml injeksjonsvæske, oppløsning, ferdigfylt sprøyte.</w:t>
      </w:r>
    </w:p>
    <w:p w14:paraId="139A92DD" w14:textId="77777777" w:rsidR="005E428B" w:rsidRDefault="005E428B" w:rsidP="00EE6B46">
      <w:pPr>
        <w:tabs>
          <w:tab w:val="left" w:pos="-720"/>
        </w:tabs>
        <w:suppressAutoHyphens/>
      </w:pPr>
    </w:p>
    <w:p w14:paraId="2C00E49B" w14:textId="77777777" w:rsidR="005E428B" w:rsidRDefault="005E428B" w:rsidP="00EE6B46">
      <w:pPr>
        <w:tabs>
          <w:tab w:val="left" w:pos="-720"/>
        </w:tabs>
        <w:suppressAutoHyphens/>
      </w:pPr>
    </w:p>
    <w:p w14:paraId="394ECA41" w14:textId="77777777" w:rsidR="005E428B" w:rsidRDefault="005E428B" w:rsidP="00EE6B46">
      <w:pPr>
        <w:suppressAutoHyphens/>
        <w:ind w:left="567" w:hanging="567"/>
      </w:pPr>
      <w:r>
        <w:rPr>
          <w:b/>
        </w:rPr>
        <w:t>2.</w:t>
      </w:r>
      <w:r>
        <w:rPr>
          <w:b/>
        </w:rPr>
        <w:tab/>
        <w:t>KVALITATIV OG KVANTITATIV SAMMENSETNING</w:t>
      </w:r>
    </w:p>
    <w:p w14:paraId="1EB1DF14" w14:textId="77777777" w:rsidR="005E428B" w:rsidRDefault="005E428B" w:rsidP="00EE6B46"/>
    <w:p w14:paraId="28C7D656" w14:textId="77777777" w:rsidR="005E428B" w:rsidRDefault="005E428B" w:rsidP="00EE6B46">
      <w:pPr>
        <w:pStyle w:val="EndnoteText"/>
        <w:widowControl/>
        <w:tabs>
          <w:tab w:val="clear" w:pos="567"/>
        </w:tabs>
        <w:rPr>
          <w:lang w:val="nb-NO"/>
        </w:rPr>
      </w:pPr>
      <w:r>
        <w:rPr>
          <w:lang w:val="nb-NO"/>
        </w:rPr>
        <w:t>Hver ferdigfylte sprøyte inneholder 10 mg fondaparinuksnatrium i 0,8 ml injeksjonsvæske.</w:t>
      </w:r>
    </w:p>
    <w:p w14:paraId="15767371" w14:textId="77777777" w:rsidR="005E428B" w:rsidRDefault="005E428B" w:rsidP="00EE6B46">
      <w:pPr>
        <w:pStyle w:val="EndnoteText"/>
        <w:widowControl/>
        <w:tabs>
          <w:tab w:val="clear" w:pos="567"/>
        </w:tabs>
        <w:rPr>
          <w:lang w:val="nb-NO"/>
        </w:rPr>
      </w:pPr>
    </w:p>
    <w:p w14:paraId="7C37737D" w14:textId="485AACC1" w:rsidR="005E428B" w:rsidRDefault="005E428B" w:rsidP="00EE6B46">
      <w:pPr>
        <w:pStyle w:val="BodyText2"/>
        <w:rPr>
          <w:iCs/>
        </w:rPr>
      </w:pPr>
      <w:r>
        <w:t>Hjelpestoff</w:t>
      </w:r>
      <w:r w:rsidR="000C50CC">
        <w:t>(</w:t>
      </w:r>
      <w:r>
        <w:t>er</w:t>
      </w:r>
      <w:r w:rsidR="000C50CC">
        <w:t>) med kjent effekt</w:t>
      </w:r>
      <w:r>
        <w:t>: Inneholder mindre enn 1 mmol natrium (23 mg) per dose,</w:t>
      </w:r>
      <w:r>
        <w:rPr>
          <w:iCs/>
        </w:rPr>
        <w:t xml:space="preserve"> og er derfor tilnærmet natriumfritt.</w:t>
      </w:r>
    </w:p>
    <w:p w14:paraId="76568083" w14:textId="77777777" w:rsidR="005E428B" w:rsidRDefault="005E428B" w:rsidP="00EE6B46"/>
    <w:p w14:paraId="6F8D1667" w14:textId="77777777" w:rsidR="005E428B" w:rsidRDefault="005E428B" w:rsidP="00EE6B46">
      <w:r>
        <w:t>For fullstendig liste over hjelpestoffer se pkt. 6.1.</w:t>
      </w:r>
    </w:p>
    <w:p w14:paraId="12A14E27" w14:textId="77777777" w:rsidR="005E428B" w:rsidRDefault="005E428B" w:rsidP="00EE6B46">
      <w:pPr>
        <w:suppressAutoHyphens/>
      </w:pPr>
    </w:p>
    <w:p w14:paraId="513FF4D3" w14:textId="77777777" w:rsidR="005E428B" w:rsidRDefault="005E428B" w:rsidP="00EE6B46">
      <w:pPr>
        <w:suppressAutoHyphens/>
      </w:pPr>
    </w:p>
    <w:p w14:paraId="1DA02782" w14:textId="77777777" w:rsidR="005E428B" w:rsidRDefault="005E428B" w:rsidP="00EE6B46">
      <w:pPr>
        <w:suppressAutoHyphens/>
        <w:ind w:left="567" w:hanging="567"/>
      </w:pPr>
      <w:r>
        <w:rPr>
          <w:b/>
        </w:rPr>
        <w:t>3.</w:t>
      </w:r>
      <w:r>
        <w:rPr>
          <w:b/>
        </w:rPr>
        <w:tab/>
        <w:t>LEGEMIDDELFORM</w:t>
      </w:r>
    </w:p>
    <w:p w14:paraId="24186C70" w14:textId="77777777" w:rsidR="005E428B" w:rsidRDefault="005E428B" w:rsidP="00EE6B46">
      <w:pPr>
        <w:suppressAutoHyphens/>
      </w:pPr>
    </w:p>
    <w:p w14:paraId="5804BFBB" w14:textId="77777777" w:rsidR="005E428B" w:rsidRDefault="005E428B" w:rsidP="00EE6B46">
      <w:r>
        <w:t>Injeksjonsvæske, oppløsning.</w:t>
      </w:r>
    </w:p>
    <w:p w14:paraId="493C47DE" w14:textId="77777777" w:rsidR="005E428B" w:rsidRDefault="005E428B" w:rsidP="00EE6B46">
      <w:pPr>
        <w:rPr>
          <w:snapToGrid w:val="0"/>
          <w:lang w:eastAsia="fr-FR"/>
        </w:rPr>
      </w:pPr>
      <w:r>
        <w:t>Oppløsningen er en klar fargeløs til svakt gul væske.</w:t>
      </w:r>
    </w:p>
    <w:p w14:paraId="289DEECF" w14:textId="77777777" w:rsidR="005E428B" w:rsidRDefault="005E428B" w:rsidP="00EE6B46">
      <w:pPr>
        <w:suppressAutoHyphens/>
      </w:pPr>
    </w:p>
    <w:p w14:paraId="4DDF48E6" w14:textId="77777777" w:rsidR="005E428B" w:rsidRDefault="005E428B" w:rsidP="00EE6B46">
      <w:pPr>
        <w:pStyle w:val="EndnoteText"/>
        <w:widowControl/>
        <w:tabs>
          <w:tab w:val="clear" w:pos="567"/>
        </w:tabs>
        <w:suppressAutoHyphens/>
        <w:rPr>
          <w:lang w:val="nb-NO"/>
        </w:rPr>
      </w:pPr>
    </w:p>
    <w:p w14:paraId="09FC8742" w14:textId="77777777" w:rsidR="005E428B" w:rsidRDefault="005E428B" w:rsidP="00EE6B46">
      <w:pPr>
        <w:suppressAutoHyphens/>
        <w:ind w:left="567" w:hanging="567"/>
      </w:pPr>
      <w:r>
        <w:rPr>
          <w:b/>
        </w:rPr>
        <w:t>4.</w:t>
      </w:r>
      <w:r>
        <w:rPr>
          <w:b/>
        </w:rPr>
        <w:tab/>
        <w:t>KLINISKE OPPLYSNINGER</w:t>
      </w:r>
    </w:p>
    <w:p w14:paraId="37DDB170" w14:textId="77777777" w:rsidR="005E428B" w:rsidRDefault="005E428B" w:rsidP="00EE6B46">
      <w:pPr>
        <w:suppressAutoHyphens/>
      </w:pPr>
    </w:p>
    <w:p w14:paraId="4EECF3F2" w14:textId="77777777" w:rsidR="005E428B" w:rsidRDefault="005E428B" w:rsidP="00EE6B46">
      <w:pPr>
        <w:suppressAutoHyphens/>
        <w:ind w:left="570" w:hanging="570"/>
      </w:pPr>
      <w:r>
        <w:rPr>
          <w:b/>
        </w:rPr>
        <w:t>4.1</w:t>
      </w:r>
      <w:r>
        <w:rPr>
          <w:b/>
        </w:rPr>
        <w:tab/>
        <w:t>Indikasjoner</w:t>
      </w:r>
    </w:p>
    <w:p w14:paraId="73577815" w14:textId="77777777" w:rsidR="005E428B" w:rsidRDefault="005E428B" w:rsidP="00EE6B46"/>
    <w:p w14:paraId="7DA6B06A" w14:textId="77777777" w:rsidR="005E428B" w:rsidRDefault="005E428B" w:rsidP="00EE6B46">
      <w:pPr>
        <w:rPr>
          <w:b/>
        </w:rPr>
      </w:pPr>
      <w:r>
        <w:t xml:space="preserve">Behandling av </w:t>
      </w:r>
      <w:r w:rsidR="00D55F6D">
        <w:t xml:space="preserve">voksne med </w:t>
      </w:r>
      <w:r>
        <w:t>akutt dyp venetrombose (DVT) og behandling av akutt lungeemboli (PE), unntatt til hemodynamisk ustabile pasienter eller pasienter som trenger trombolyse eller pulmonal embolektomi.</w:t>
      </w:r>
    </w:p>
    <w:p w14:paraId="7ECADD32" w14:textId="77777777" w:rsidR="005E428B" w:rsidRDefault="005E428B" w:rsidP="00EE6B46"/>
    <w:p w14:paraId="4794CFC2" w14:textId="77777777" w:rsidR="005E428B" w:rsidRDefault="005E428B" w:rsidP="00EE6B46">
      <w:pPr>
        <w:suppressAutoHyphens/>
        <w:ind w:left="567" w:hanging="567"/>
      </w:pPr>
      <w:r>
        <w:rPr>
          <w:b/>
        </w:rPr>
        <w:t>4.2</w:t>
      </w:r>
      <w:r>
        <w:rPr>
          <w:b/>
        </w:rPr>
        <w:tab/>
        <w:t>Dosering og administrasjonsmåte</w:t>
      </w:r>
    </w:p>
    <w:p w14:paraId="32F32469" w14:textId="77777777" w:rsidR="005E428B" w:rsidRDefault="005E428B" w:rsidP="00EE6B46"/>
    <w:p w14:paraId="34C8AF4E" w14:textId="77777777" w:rsidR="00916988" w:rsidRPr="001E6BD1" w:rsidRDefault="00916988" w:rsidP="00EE6B46">
      <w:pPr>
        <w:pStyle w:val="EndnoteText"/>
        <w:rPr>
          <w:u w:val="single"/>
          <w:lang w:val="nb-NO"/>
        </w:rPr>
      </w:pPr>
      <w:r w:rsidRPr="001E6BD1">
        <w:rPr>
          <w:u w:val="single"/>
          <w:lang w:val="nb-NO"/>
        </w:rPr>
        <w:t>Dosering</w:t>
      </w:r>
    </w:p>
    <w:p w14:paraId="11FA110A" w14:textId="77777777" w:rsidR="005E428B" w:rsidRDefault="005E428B" w:rsidP="00EE6B46">
      <w:pPr>
        <w:pStyle w:val="EndnoteText"/>
        <w:rPr>
          <w:lang w:val="nb-NO"/>
        </w:rPr>
      </w:pPr>
      <w:r>
        <w:rPr>
          <w:lang w:val="nb-NO"/>
        </w:rPr>
        <w:t xml:space="preserve">Anbefalt dose av fondaparinuks er 7,5 mg (pasienter med kroppsvekt </w:t>
      </w:r>
      <w:r>
        <w:rPr>
          <w:lang w:val="nb-NO"/>
        </w:rPr>
        <w:sym w:font="Symbol" w:char="F0B3"/>
      </w:r>
      <w:r>
        <w:rPr>
          <w:lang w:val="nb-NO"/>
        </w:rPr>
        <w:t xml:space="preserve"> 50, </w:t>
      </w:r>
      <w:r>
        <w:rPr>
          <w:lang w:val="nb-NO"/>
        </w:rPr>
        <w:sym w:font="Symbol" w:char="F0A3"/>
      </w:r>
      <w:r>
        <w:rPr>
          <w:lang w:val="nb-NO"/>
        </w:rPr>
        <w:t xml:space="preserve"> 100 kg) en gang daglig, gitt som subkutan injeksjon. For pasienter med kroppsvekt &lt; 50 kg, er anbefalt dose 5 mg. For pasienter med kroppsvekt &gt; 100 kg, er anbefalt dose 10 mg. </w:t>
      </w:r>
    </w:p>
    <w:p w14:paraId="416C6DF8" w14:textId="77777777" w:rsidR="005E428B" w:rsidRDefault="005E428B" w:rsidP="00EE6B46"/>
    <w:p w14:paraId="77C3ABEA" w14:textId="77777777" w:rsidR="005E428B" w:rsidRDefault="005E428B" w:rsidP="00EE6B46">
      <w:pPr>
        <w:rPr>
          <w:b/>
        </w:rPr>
      </w:pPr>
      <w:r>
        <w:t>Behandlingen bør fortsettes i minst 5 dager og inntil tilstrekkelig oral antikoagulasjon er oppnådd (internasjonal normalisert ratio 2 til 3). Samtidig oral antikoagulasjonsbehandling bør startes så snart som mulig og vanligvis innen 72 timer. Gjennomsnittlig varighet av behandling i kliniske studier var 7 dager og klinisk erfaring fra behandling utover 10 dager er begrenset.</w:t>
      </w:r>
    </w:p>
    <w:p w14:paraId="28A734A2" w14:textId="77777777" w:rsidR="005E428B" w:rsidRDefault="005E428B" w:rsidP="00EE6B46"/>
    <w:p w14:paraId="319AF1CF" w14:textId="77777777" w:rsidR="005E428B" w:rsidRPr="00EE6B46" w:rsidRDefault="005E428B" w:rsidP="00EE6B46">
      <w:pPr>
        <w:rPr>
          <w:b/>
          <w:i/>
          <w:u w:val="single"/>
        </w:rPr>
      </w:pPr>
      <w:r w:rsidRPr="00EE6B46">
        <w:rPr>
          <w:i/>
          <w:u w:val="single"/>
        </w:rPr>
        <w:t>Spesielle pasientgrupper</w:t>
      </w:r>
    </w:p>
    <w:p w14:paraId="203B6C91" w14:textId="77777777" w:rsidR="005E428B" w:rsidRDefault="005E428B" w:rsidP="00EE6B46"/>
    <w:p w14:paraId="22C0AC67" w14:textId="77777777" w:rsidR="005E428B" w:rsidRDefault="005E428B" w:rsidP="00EE6B46">
      <w:pPr>
        <w:pStyle w:val="Corpsdetextemarge"/>
        <w:tabs>
          <w:tab w:val="left" w:pos="567"/>
        </w:tabs>
        <w:jc w:val="left"/>
        <w:rPr>
          <w:rFonts w:ascii="Times New Roman" w:hAnsi="Times New Roman"/>
          <w:sz w:val="22"/>
          <w:u w:val="single"/>
          <w:lang w:val="nb-NO"/>
        </w:rPr>
      </w:pPr>
      <w:r>
        <w:rPr>
          <w:rFonts w:ascii="Times New Roman" w:hAnsi="Times New Roman"/>
          <w:i/>
          <w:sz w:val="22"/>
          <w:lang w:val="nb-NO"/>
        </w:rPr>
        <w:t>Eldre pasienter -</w:t>
      </w:r>
      <w:r>
        <w:rPr>
          <w:rFonts w:ascii="Times New Roman" w:hAnsi="Times New Roman"/>
          <w:sz w:val="22"/>
          <w:lang w:val="nb-NO"/>
        </w:rPr>
        <w:t xml:space="preserve"> Dosejustering er ikke nødvendig. Hos pasienter </w:t>
      </w:r>
      <w:r>
        <w:rPr>
          <w:rFonts w:ascii="Times New Roman" w:hAnsi="Times New Roman"/>
          <w:sz w:val="22"/>
          <w:lang w:val="nb-NO"/>
        </w:rPr>
        <w:sym w:font="Symbol" w:char="F0B3"/>
      </w:r>
      <w:r>
        <w:rPr>
          <w:rFonts w:ascii="Times New Roman" w:hAnsi="Times New Roman"/>
          <w:sz w:val="22"/>
          <w:lang w:val="nb-NO"/>
        </w:rPr>
        <w:t> 75 år bør fondaparinuks brukes med forsiktighet da nyrefunksjon reduseres med alder (se pkt. 4.4).</w:t>
      </w:r>
    </w:p>
    <w:p w14:paraId="54A2A7F6" w14:textId="77777777" w:rsidR="005E428B" w:rsidRDefault="005E428B" w:rsidP="00EE6B46"/>
    <w:p w14:paraId="7F125936" w14:textId="77777777" w:rsidR="005E428B" w:rsidRDefault="005E428B" w:rsidP="00EE6B46">
      <w:pPr>
        <w:rPr>
          <w:lang w:eastAsia="en-US"/>
        </w:rPr>
      </w:pPr>
      <w:r>
        <w:rPr>
          <w:i/>
        </w:rPr>
        <w:t>Nedsatt nyrefunksjon</w:t>
      </w:r>
      <w:r>
        <w:t xml:space="preserve"> - </w:t>
      </w:r>
      <w:r>
        <w:rPr>
          <w:lang w:eastAsia="en-US"/>
        </w:rPr>
        <w:t>Fondaparinuks bør brukes med forsiktighet hos pasienter med moderat nyresvikt (se pkt. 4.4).</w:t>
      </w:r>
    </w:p>
    <w:p w14:paraId="7DF56C71" w14:textId="77777777" w:rsidR="005E428B" w:rsidRDefault="005E428B" w:rsidP="00EE6B46">
      <w:pPr>
        <w:rPr>
          <w:lang w:eastAsia="en-US"/>
        </w:rPr>
      </w:pPr>
      <w:r>
        <w:rPr>
          <w:lang w:eastAsia="en-US"/>
        </w:rPr>
        <w:t xml:space="preserve"> </w:t>
      </w:r>
    </w:p>
    <w:p w14:paraId="4B4E26C2" w14:textId="77777777" w:rsidR="005E428B" w:rsidRDefault="005E428B" w:rsidP="00EE6B46">
      <w:pPr>
        <w:rPr>
          <w:lang w:eastAsia="en-US"/>
        </w:rPr>
      </w:pPr>
      <w:r>
        <w:rPr>
          <w:lang w:eastAsia="en-US"/>
        </w:rPr>
        <w:t>Det er ingen erfaring fra subgruppen av pasienter med både høy kroppsvekt (&gt; 100 kg) og moderat nyresvikt (kreatininclearance 30-50 ml/min). Basert på farmakokinetisk kan en dose på 7,5 mg daglig vurderes etter en initial dose på 10 mg daglig i denne subgruppen (se pkt. 4.4).</w:t>
      </w:r>
    </w:p>
    <w:p w14:paraId="1031B61F" w14:textId="77870F11" w:rsidR="005E428B" w:rsidRDefault="005E428B" w:rsidP="00EE6B46">
      <w:pPr>
        <w:rPr>
          <w:lang w:eastAsia="en-US"/>
        </w:rPr>
      </w:pPr>
    </w:p>
    <w:p w14:paraId="5E248E57" w14:textId="77777777" w:rsidR="005E428B" w:rsidRDefault="005E428B" w:rsidP="00EE6B46">
      <w:r>
        <w:rPr>
          <w:lang w:eastAsia="en-US"/>
        </w:rPr>
        <w:t>Fondaparinuks bør ikke brukes hos pasienter med alvorlig nyresvikt (kreatininclearance &lt; 30 ml/min) (se pkt. 4.3).</w:t>
      </w:r>
    </w:p>
    <w:p w14:paraId="3B757998" w14:textId="77777777" w:rsidR="005E428B" w:rsidRDefault="005E428B" w:rsidP="00EE6B46">
      <w:pPr>
        <w:rPr>
          <w:i/>
        </w:rPr>
      </w:pPr>
    </w:p>
    <w:p w14:paraId="24C69BD4" w14:textId="77777777" w:rsidR="005E428B" w:rsidRDefault="005E428B" w:rsidP="00EE6B46">
      <w:r>
        <w:rPr>
          <w:i/>
        </w:rPr>
        <w:lastRenderedPageBreak/>
        <w:t>Nedsatt leverfunksjon -</w:t>
      </w:r>
      <w:r>
        <w:t xml:space="preserve"> Dosejustering er ikke nødvendig</w:t>
      </w:r>
      <w:r w:rsidR="003629BF">
        <w:t xml:space="preserve"> hos pasienter med mild til moderat nedsatt leverfunksjon</w:t>
      </w:r>
      <w:r>
        <w:t>. Fondaparinuks skal brukes med forsiktighet hos pasienter med alvorlig nedsatt leverfunksjon</w:t>
      </w:r>
      <w:r w:rsidR="003629BF">
        <w:t xml:space="preserve"> da denne pasientgruppen ikke har blitt studert</w:t>
      </w:r>
      <w:r>
        <w:t xml:space="preserve"> (se pkt 4.4</w:t>
      </w:r>
      <w:r w:rsidR="003629BF">
        <w:t xml:space="preserve"> og 5.2</w:t>
      </w:r>
      <w:r>
        <w:t>).</w:t>
      </w:r>
    </w:p>
    <w:p w14:paraId="7254E529" w14:textId="77777777" w:rsidR="005E428B" w:rsidRDefault="005E428B" w:rsidP="00EE6B46"/>
    <w:p w14:paraId="3DE84B3C" w14:textId="5264737B" w:rsidR="005E428B" w:rsidRDefault="005E428B" w:rsidP="00EE6B46">
      <w:r>
        <w:rPr>
          <w:i/>
        </w:rPr>
        <w:t xml:space="preserve">Barn - </w:t>
      </w:r>
      <w:r>
        <w:t xml:space="preserve">Fondaparinuks er ikke anbefalt til barn under 17 år på grunn av </w:t>
      </w:r>
      <w:r w:rsidR="00303AFA">
        <w:t xml:space="preserve">begrensede </w:t>
      </w:r>
      <w:r>
        <w:t>data vedrørende sikkerhet og effekt</w:t>
      </w:r>
      <w:r w:rsidR="00BA2A8D">
        <w:t xml:space="preserve"> (se pkt. 5.1 og 5.2)</w:t>
      </w:r>
      <w:r>
        <w:t xml:space="preserve">. </w:t>
      </w:r>
    </w:p>
    <w:p w14:paraId="139B01A9" w14:textId="77777777" w:rsidR="005E428B" w:rsidRDefault="005E428B" w:rsidP="00EE6B46"/>
    <w:p w14:paraId="3C9B6119" w14:textId="77777777" w:rsidR="005E428B" w:rsidRPr="00EE6B46" w:rsidRDefault="005E428B" w:rsidP="00EE6B46">
      <w:pPr>
        <w:rPr>
          <w:b/>
          <w:u w:val="single"/>
        </w:rPr>
      </w:pPr>
      <w:r w:rsidRPr="00EE6B46">
        <w:rPr>
          <w:u w:val="single"/>
        </w:rPr>
        <w:t>Administrasjonsmåte</w:t>
      </w:r>
    </w:p>
    <w:p w14:paraId="2FE8D878" w14:textId="77777777" w:rsidR="005E428B" w:rsidRDefault="005E428B" w:rsidP="00EE6B46">
      <w:r>
        <w:t>Fondaparinuks gis som dyp subkutan injeksjon mens pasienten ligger ned. Injeksjonsstedet skal varieres mellom venstre og høyre anterolaterale, og venstre og høyre posterolaterale abdominalvegg. For å unngå tap av legemiddel ved bruk av den ferdigfylte sprøyten, skal ikke luftboblene presses ut av sprøytespissen før bruk. Hele nålens lengde skal settes loddrett inn i en hudfold som løftes mellom tommel og pekefinger; hudfolden holdes under hele injeksjonen.</w:t>
      </w:r>
    </w:p>
    <w:p w14:paraId="12C54C03" w14:textId="77777777" w:rsidR="005E428B" w:rsidRDefault="005E428B" w:rsidP="00EE6B46"/>
    <w:p w14:paraId="3601CF74" w14:textId="77777777" w:rsidR="005E428B" w:rsidRDefault="005E428B" w:rsidP="00EE6B46">
      <w:r>
        <w:t>For ytterligere instruksjoner vedrørende bruk, håndtering og destruksjon, se pkt 6.6.</w:t>
      </w:r>
    </w:p>
    <w:p w14:paraId="7E80701A" w14:textId="77777777" w:rsidR="005E428B" w:rsidRDefault="005E428B" w:rsidP="00EE6B46"/>
    <w:p w14:paraId="205982EB" w14:textId="77777777" w:rsidR="005E428B" w:rsidRDefault="005E428B" w:rsidP="00EE6B46">
      <w:pPr>
        <w:suppressAutoHyphens/>
        <w:ind w:left="567" w:hanging="567"/>
      </w:pPr>
      <w:r>
        <w:rPr>
          <w:b/>
        </w:rPr>
        <w:t>4.3</w:t>
      </w:r>
      <w:r>
        <w:rPr>
          <w:b/>
        </w:rPr>
        <w:tab/>
        <w:t>Kontraindikasjoner</w:t>
      </w:r>
    </w:p>
    <w:p w14:paraId="25003363" w14:textId="77777777" w:rsidR="005E428B" w:rsidRDefault="005E428B" w:rsidP="00EE6B46">
      <w:pPr>
        <w:pStyle w:val="EndnoteText"/>
        <w:widowControl/>
        <w:tabs>
          <w:tab w:val="clear" w:pos="567"/>
        </w:tabs>
        <w:rPr>
          <w:lang w:val="nb-NO"/>
        </w:rPr>
      </w:pPr>
    </w:p>
    <w:p w14:paraId="13C0116B" w14:textId="16202499" w:rsidR="005E428B" w:rsidRPr="001E6BD1" w:rsidRDefault="005E428B" w:rsidP="00EE6B46">
      <w:pPr>
        <w:pStyle w:val="ListParagraph"/>
        <w:numPr>
          <w:ilvl w:val="0"/>
          <w:numId w:val="62"/>
        </w:numPr>
        <w:ind w:left="567" w:hanging="567"/>
      </w:pPr>
      <w:r w:rsidRPr="001E6BD1">
        <w:t xml:space="preserve">overfølsomhet overfor </w:t>
      </w:r>
      <w:r w:rsidRPr="001E6BD1">
        <w:rPr>
          <w:lang w:eastAsia="en-US"/>
        </w:rPr>
        <w:t>fondaparinuks</w:t>
      </w:r>
      <w:r w:rsidRPr="001E6BD1">
        <w:t xml:space="preserve"> eller overfor et eller flere av hjelpestoffene</w:t>
      </w:r>
      <w:r w:rsidR="000C50CC" w:rsidRPr="001E6BD1">
        <w:t xml:space="preserve"> listet opp i pkt. 6.1</w:t>
      </w:r>
    </w:p>
    <w:p w14:paraId="4A68EF0B" w14:textId="12D6A329" w:rsidR="005E428B" w:rsidRPr="001E6BD1" w:rsidRDefault="005E428B" w:rsidP="00EE6B46">
      <w:pPr>
        <w:pStyle w:val="ListParagraph"/>
        <w:numPr>
          <w:ilvl w:val="0"/>
          <w:numId w:val="62"/>
        </w:numPr>
        <w:ind w:left="567" w:hanging="567"/>
      </w:pPr>
      <w:r w:rsidRPr="001E6BD1">
        <w:t>pågående klinisk signifikant blødning</w:t>
      </w:r>
    </w:p>
    <w:p w14:paraId="36A7432D" w14:textId="6427E1EE" w:rsidR="005E428B" w:rsidRPr="001E6BD1" w:rsidRDefault="005E428B" w:rsidP="00EE6B46">
      <w:pPr>
        <w:pStyle w:val="ListParagraph"/>
        <w:numPr>
          <w:ilvl w:val="0"/>
          <w:numId w:val="62"/>
        </w:numPr>
        <w:ind w:left="567" w:hanging="567"/>
      </w:pPr>
      <w:r w:rsidRPr="001E6BD1">
        <w:t>akutt bakteriell endokarditt</w:t>
      </w:r>
    </w:p>
    <w:p w14:paraId="49C8E871" w14:textId="58E6A2FA" w:rsidR="005E428B" w:rsidRPr="001E6BD1" w:rsidRDefault="005E428B" w:rsidP="00EE6B46">
      <w:pPr>
        <w:pStyle w:val="ListParagraph"/>
        <w:numPr>
          <w:ilvl w:val="0"/>
          <w:numId w:val="62"/>
        </w:numPr>
        <w:ind w:left="567" w:hanging="567"/>
      </w:pPr>
      <w:r w:rsidRPr="001E6BD1">
        <w:t>alvorlig nedsatt nyrefunksjon definert som kreatininclearance &lt; 30 ml/min.</w:t>
      </w:r>
    </w:p>
    <w:p w14:paraId="3B8A21C0" w14:textId="77777777" w:rsidR="005E428B" w:rsidRDefault="005E428B" w:rsidP="00EE6B46"/>
    <w:p w14:paraId="3D3D8F67" w14:textId="77777777" w:rsidR="005E428B" w:rsidRDefault="005E428B" w:rsidP="00EE6B46">
      <w:pPr>
        <w:suppressAutoHyphens/>
        <w:ind w:left="567" w:hanging="567"/>
      </w:pPr>
      <w:r>
        <w:rPr>
          <w:b/>
        </w:rPr>
        <w:t>4.4</w:t>
      </w:r>
      <w:r>
        <w:rPr>
          <w:b/>
        </w:rPr>
        <w:tab/>
        <w:t>Advarsler og forsiktighetsregler</w:t>
      </w:r>
    </w:p>
    <w:p w14:paraId="7DB33549" w14:textId="77777777" w:rsidR="005E428B" w:rsidRDefault="005E428B" w:rsidP="00EE6B46">
      <w:pPr>
        <w:pStyle w:val="EndnoteText"/>
        <w:widowControl/>
        <w:tabs>
          <w:tab w:val="clear" w:pos="567"/>
        </w:tabs>
        <w:rPr>
          <w:lang w:val="nb-NO"/>
        </w:rPr>
      </w:pPr>
    </w:p>
    <w:p w14:paraId="5F102DAD" w14:textId="77777777" w:rsidR="005E428B" w:rsidRDefault="005E428B" w:rsidP="00EE6B46">
      <w:r>
        <w:t>Fondaparinuks er kun til subkutan injeksjon. Skal ikke gis intramuskulært.</w:t>
      </w:r>
    </w:p>
    <w:p w14:paraId="0AB51EF1" w14:textId="77777777" w:rsidR="005E428B" w:rsidRDefault="005E428B" w:rsidP="00EE6B46"/>
    <w:p w14:paraId="6170B5E7" w14:textId="77777777" w:rsidR="005E428B" w:rsidRDefault="005E428B" w:rsidP="00EE6B46">
      <w:r>
        <w:t>Det er begrenset erfaring fra behandling med fondaparinuks hos hemodynamisk ustabile pasienter og ingen erfaring hos pasienter som trenger trombolyse, embolektomi eller vena cava filter.</w:t>
      </w:r>
    </w:p>
    <w:p w14:paraId="3BFF3B28" w14:textId="77777777" w:rsidR="005E428B" w:rsidRDefault="005E428B" w:rsidP="00EE6B46"/>
    <w:p w14:paraId="498D3802" w14:textId="77777777" w:rsidR="005E428B" w:rsidRDefault="005E428B" w:rsidP="00EE6B46">
      <w:pPr>
        <w:rPr>
          <w:b/>
          <w:i/>
        </w:rPr>
      </w:pPr>
      <w:r>
        <w:rPr>
          <w:i/>
        </w:rPr>
        <w:t>Blødninger</w:t>
      </w:r>
    </w:p>
    <w:p w14:paraId="49AA93B2" w14:textId="77777777" w:rsidR="005E428B" w:rsidRDefault="005E428B" w:rsidP="00EE6B46">
      <w:r>
        <w:t>Fondaparinuks skal brukes med forsiktighet hos pasienter med økt blødningsrisiko, slik som arvelig eller ervervet blødersykdom (eks. platetall &lt; 50·10</w:t>
      </w:r>
      <w:r>
        <w:rPr>
          <w:vertAlign w:val="superscript"/>
        </w:rPr>
        <w:t>9</w:t>
      </w:r>
      <w:r>
        <w:t>/l), aktivt gastrointestinalt sår eller nylig intrakraniell blødning. Skal også brukes med forsiktighet dersom det er kort tid siden pasienten gjennomgikk kirurgisk inngrep i hjerne, ryggrad eller øye, og hos spesielle pasientgrupper som nevnt under.</w:t>
      </w:r>
    </w:p>
    <w:p w14:paraId="2FF0EDE1" w14:textId="77777777" w:rsidR="005E428B" w:rsidRDefault="005E428B" w:rsidP="00EE6B46"/>
    <w:p w14:paraId="48E29EE3" w14:textId="77777777" w:rsidR="005E428B" w:rsidRDefault="005E428B" w:rsidP="00EE6B46">
      <w:r>
        <w:t>Som for andre antikoagulantia, bør fondaparinuks brukes med forsiktighet hos pasienter som nylig har gjennomgått kirurgi (&lt;3 dager) og kun etter at kirurgisk hemostase er etablert.</w:t>
      </w:r>
    </w:p>
    <w:p w14:paraId="38F6559D" w14:textId="77777777" w:rsidR="005E428B" w:rsidRDefault="005E428B" w:rsidP="00EE6B46"/>
    <w:p w14:paraId="5D3F3822" w14:textId="77777777" w:rsidR="005E428B" w:rsidRDefault="005E428B" w:rsidP="00EE6B46">
      <w:pPr>
        <w:pStyle w:val="BodyText2"/>
      </w:pPr>
      <w:r>
        <w:t>Midler som kan øke blødningsrisiko bør ikke gis samtidig med fondaparinuks. Dette inkluderer desirudin, fibrinolytiske midler, GP IIb/IIIa reseptorantagonister, heparin, heparinoider eller lavmolekylært heparin (LMWH). Ved behandling av VTE bør det gis samtidig behandling med vitamin K-antagonist i samsvar med opplysningene i pkt. 4.5. Andre platehemmende legemidler (acetylsalisylsyre, dipyridamol, sulfinpyrazon, tiklopidin eller klopidogrel) og NSAIDs bør brukes med forsiktighet. Dersom samtidig administrasjon er nødvendig, skal pasienten ha tett oppfølging og monitorering.</w:t>
      </w:r>
    </w:p>
    <w:p w14:paraId="5D5950DC" w14:textId="77777777" w:rsidR="005E428B" w:rsidRDefault="005E428B" w:rsidP="00EE6B46"/>
    <w:p w14:paraId="467FDFF6" w14:textId="77777777" w:rsidR="005E428B" w:rsidRDefault="005E428B" w:rsidP="00EE6B46">
      <w:pPr>
        <w:rPr>
          <w:b/>
          <w:i/>
        </w:rPr>
      </w:pPr>
      <w:r>
        <w:rPr>
          <w:i/>
        </w:rPr>
        <w:t>Spinal/epidural anestesi</w:t>
      </w:r>
    </w:p>
    <w:p w14:paraId="32BFCA9E" w14:textId="77777777" w:rsidR="005E428B" w:rsidRDefault="005E428B" w:rsidP="00EE6B46">
      <w:r>
        <w:t>I motsetning til pasienter som får fondaparinuks som profylakse bør spinal/epidural anestesi ikke brukes ved kirurgiske inngrep hos pasienter som får fondaparinuks for behandling av VTE.</w:t>
      </w:r>
    </w:p>
    <w:p w14:paraId="02CCD89C" w14:textId="77777777" w:rsidR="005E428B" w:rsidRDefault="005E428B" w:rsidP="00EE6B46"/>
    <w:p w14:paraId="079E778C" w14:textId="77777777" w:rsidR="005E428B" w:rsidRDefault="005E428B" w:rsidP="00EE6B46">
      <w:pPr>
        <w:rPr>
          <w:i/>
        </w:rPr>
      </w:pPr>
      <w:r>
        <w:rPr>
          <w:i/>
        </w:rPr>
        <w:t>Eldre pasienter</w:t>
      </w:r>
    </w:p>
    <w:p w14:paraId="655CE30B" w14:textId="77777777" w:rsidR="005E428B" w:rsidRDefault="005E428B" w:rsidP="00EE6B46">
      <w:r>
        <w:t xml:space="preserve">Den eldre pasientpopulasjonen har større blødningsrisiko. Da nyrefunksjon vanligvis reduseres med alderen, kan eldre pasienter utvise redusert eliminasjon og økt eksponering for fondaparinuks (se pkt. 5.2). Forekomsten av blødninger hos pasienter som fikk anbefalt dose for behandling av DVT og PE </w:t>
      </w:r>
      <w:r>
        <w:lastRenderedPageBreak/>
        <w:t>og som var &lt;65 år, 65-75 år og &gt;75 år var henholdsvis 3,0</w:t>
      </w:r>
      <w:r w:rsidR="003C6B38">
        <w:t xml:space="preserve"> </w:t>
      </w:r>
      <w:r>
        <w:t>%, 4,5</w:t>
      </w:r>
      <w:r w:rsidR="003C6B38">
        <w:t xml:space="preserve"> </w:t>
      </w:r>
      <w:r>
        <w:t>% og 6,5</w:t>
      </w:r>
      <w:r w:rsidR="003C6B38">
        <w:t xml:space="preserve"> </w:t>
      </w:r>
      <w:r>
        <w:t>%. Den tilsvarende forekomsten hos pasienter som fikk anbefalt dose enoksaparin for behandling av DVT var respektive 2,5</w:t>
      </w:r>
      <w:r w:rsidR="003C6B38">
        <w:t xml:space="preserve"> </w:t>
      </w:r>
      <w:r>
        <w:t>%, 3,6</w:t>
      </w:r>
      <w:r w:rsidR="003C6B38">
        <w:t xml:space="preserve"> </w:t>
      </w:r>
      <w:r>
        <w:t>% og 8,3</w:t>
      </w:r>
      <w:r w:rsidR="003C6B38">
        <w:t xml:space="preserve"> </w:t>
      </w:r>
      <w:r>
        <w:t>%, mens insidensen hos pasienter som fikk anbefalt dosering av UFH for behandling av PE var henholdsvis 5,5</w:t>
      </w:r>
      <w:r w:rsidR="003C6B38">
        <w:t xml:space="preserve"> </w:t>
      </w:r>
      <w:r>
        <w:t>%, 6,6 % og 7,4 %. Fondaparinuks bør brukes med forsiktighet hos eldre pasienter (se pkt. 4.2).</w:t>
      </w:r>
    </w:p>
    <w:p w14:paraId="68249C9B" w14:textId="77777777" w:rsidR="003E4699" w:rsidRDefault="003E4699" w:rsidP="00EE6B46"/>
    <w:p w14:paraId="377EFBC6" w14:textId="77777777" w:rsidR="005E428B" w:rsidRDefault="005E428B" w:rsidP="00EE6B46">
      <w:pPr>
        <w:suppressAutoHyphens/>
        <w:rPr>
          <w:i/>
        </w:rPr>
      </w:pPr>
      <w:r>
        <w:rPr>
          <w:i/>
        </w:rPr>
        <w:t>Lav kroppsvekt</w:t>
      </w:r>
    </w:p>
    <w:p w14:paraId="1D8D9CDE" w14:textId="77777777" w:rsidR="005E428B" w:rsidRDefault="005E428B" w:rsidP="00EE6B46">
      <w:pPr>
        <w:suppressAutoHyphens/>
      </w:pPr>
      <w:r>
        <w:t>Klinisk erfaring er begrenset hos pasienter med kroppsvekt &lt; 50 kg. Fondaparinuks bør brukes med forsiktighet og med en daglig dose på 5 mg i denne populasjonen (se pkt 4.2 og pkt. 5.2).</w:t>
      </w:r>
    </w:p>
    <w:p w14:paraId="5CC7C47E" w14:textId="77777777" w:rsidR="005E428B" w:rsidRDefault="005E428B" w:rsidP="00EE6B46"/>
    <w:p w14:paraId="76C9F96D" w14:textId="77777777" w:rsidR="005E428B" w:rsidRDefault="005E428B" w:rsidP="00EE6B46">
      <w:r>
        <w:rPr>
          <w:i/>
        </w:rPr>
        <w:t>Nedsatt nyrefunksjon</w:t>
      </w:r>
    </w:p>
    <w:p w14:paraId="3D72BAC4" w14:textId="77777777" w:rsidR="005E428B" w:rsidRDefault="005E428B" w:rsidP="00EE6B46">
      <w:r>
        <w:t>Risikoen for blødning øker med økende nyresvikt. Fondaparinuks elimineres hovedsaklig gjennom nyrene. Forekomsten av blødninger hos pasienter som fikk anbefalt regime for behandling av DVT eller PE med normal nyrefunksjon, mild nyresvikt, moderat nyresvikt og alvorlig nyresvikt var henholdsvis 3,0</w:t>
      </w:r>
      <w:r w:rsidR="003C6B38">
        <w:t xml:space="preserve"> </w:t>
      </w:r>
      <w:r>
        <w:t>% (34/1132), 4,4</w:t>
      </w:r>
      <w:r w:rsidR="003C6B38">
        <w:t xml:space="preserve"> </w:t>
      </w:r>
      <w:r>
        <w:t>% (32/733), 6,6</w:t>
      </w:r>
      <w:r w:rsidR="003C6B38">
        <w:t xml:space="preserve"> </w:t>
      </w:r>
      <w:r>
        <w:t>% (21/318) og 14,5</w:t>
      </w:r>
      <w:r w:rsidR="003C6B38">
        <w:t xml:space="preserve"> </w:t>
      </w:r>
      <w:r>
        <w:t>% (8/55). Den tilsvarende forekomsten hos pasienter som fikk den anbefalte dosen enoksaparin for behandling av DVT var henholdsvis 2,3</w:t>
      </w:r>
      <w:r w:rsidR="003C6B38">
        <w:t xml:space="preserve"> </w:t>
      </w:r>
      <w:r>
        <w:t>% (13/559), 4,6</w:t>
      </w:r>
      <w:r w:rsidR="003C6B38">
        <w:t xml:space="preserve"> </w:t>
      </w:r>
      <w:r>
        <w:t>% (17/368), 9,7 % (14/145) og 11,1</w:t>
      </w:r>
      <w:r w:rsidR="003C6B38">
        <w:t xml:space="preserve"> </w:t>
      </w:r>
      <w:r>
        <w:t>% (2/18) og forekomsten hos pasienter som fikk anbefalt dosering av ufraksjonert heparin for behandling av PE var henholdsvis 6,9</w:t>
      </w:r>
      <w:r w:rsidR="003C6B38">
        <w:t xml:space="preserve"> </w:t>
      </w:r>
      <w:r>
        <w:t>% (36/523), 3,1 % (11/352), 11,1</w:t>
      </w:r>
      <w:r w:rsidR="003C6B38">
        <w:t xml:space="preserve"> </w:t>
      </w:r>
      <w:r>
        <w:t>% (18/162) og 10,7</w:t>
      </w:r>
      <w:r w:rsidR="003C6B38">
        <w:t xml:space="preserve"> </w:t>
      </w:r>
      <w:r>
        <w:t xml:space="preserve">% (3/28). </w:t>
      </w:r>
    </w:p>
    <w:p w14:paraId="7573C7E4" w14:textId="77777777" w:rsidR="005E428B" w:rsidRDefault="005E428B" w:rsidP="00EE6B46"/>
    <w:p w14:paraId="75C87C19" w14:textId="77777777" w:rsidR="005E428B" w:rsidRDefault="005E428B" w:rsidP="00EE6B46">
      <w:r>
        <w:t>Fondaparinuks er kontraindisert ved alvorlig nyresvikt (kreatininclearance &lt; 30 ml/min) og skal brukes med forsiktighet hos pasienter med moderat nyresvikt (kreatininclearance 30-50 ml/ml). Behandlingsvarigheten bør ikke overskride det som er evaluert i kliniske studier (gjennomsnittlig 7 dager) (se pkt. 4.2, pkt 4.3 og pkt. 5.2).</w:t>
      </w:r>
    </w:p>
    <w:p w14:paraId="274DB81B" w14:textId="77777777" w:rsidR="005E428B" w:rsidRDefault="005E428B" w:rsidP="00EE6B46"/>
    <w:p w14:paraId="6B9CA25F" w14:textId="77777777" w:rsidR="005E428B" w:rsidRDefault="005E428B" w:rsidP="00EE6B46">
      <w:r>
        <w:rPr>
          <w:lang w:eastAsia="en-US"/>
        </w:rPr>
        <w:t xml:space="preserve">Det er ingen klinisk erfaring fra subgruppen av pasienter med både høy kroppsvekt (&gt; 100 kg) og moderat nyresvikt (kreatininclearance 30-50 ml/min). Fondaparinuks skal brukes med forsiktighet hos disse pasientene. Etter en initial dose på 10 mg daglig, kan en reduksjon av den daglige dosen til 7,5 mg vurderes, basert på farmakokinetisk modellering </w:t>
      </w:r>
      <w:r>
        <w:t xml:space="preserve">(se punkt 4.2). </w:t>
      </w:r>
    </w:p>
    <w:p w14:paraId="730E0A0C" w14:textId="77777777" w:rsidR="005E428B" w:rsidRDefault="005E428B" w:rsidP="00EE6B46">
      <w:pPr>
        <w:rPr>
          <w:i/>
        </w:rPr>
      </w:pPr>
    </w:p>
    <w:p w14:paraId="7CA47228" w14:textId="77777777" w:rsidR="005E428B" w:rsidRDefault="005E428B" w:rsidP="00EE6B46">
      <w:pPr>
        <w:keepNext/>
        <w:keepLines/>
        <w:widowControl w:val="0"/>
        <w:rPr>
          <w:i/>
        </w:rPr>
      </w:pPr>
      <w:r>
        <w:rPr>
          <w:i/>
        </w:rPr>
        <w:t>Alvorlig nedsatt leverfunksjon</w:t>
      </w:r>
    </w:p>
    <w:p w14:paraId="4BBC55DA" w14:textId="77777777" w:rsidR="005E428B" w:rsidRDefault="005E428B" w:rsidP="00EE6B46">
      <w:pPr>
        <w:keepNext/>
        <w:keepLines/>
        <w:widowControl w:val="0"/>
      </w:pPr>
      <w:r>
        <w:t>Bruk av fondaparinuks bør brukes med forsiktighet da pasienter med alvorlig nedsatt leverfunksjon har økt blødningsrisiko grunnet manglende koagulasjonsfaktorer (se pkt 4.2).</w:t>
      </w:r>
    </w:p>
    <w:p w14:paraId="133666A3" w14:textId="77777777" w:rsidR="005E428B" w:rsidRDefault="005E428B" w:rsidP="00EE6B46">
      <w:pPr>
        <w:keepNext/>
        <w:keepLines/>
        <w:widowControl w:val="0"/>
      </w:pPr>
    </w:p>
    <w:p w14:paraId="290C37E9" w14:textId="77777777" w:rsidR="005E428B" w:rsidRDefault="005E428B" w:rsidP="00EE6B46">
      <w:pPr>
        <w:pStyle w:val="BodyText"/>
        <w:numPr>
          <w:ilvl w:val="12"/>
          <w:numId w:val="0"/>
        </w:numPr>
        <w:jc w:val="left"/>
        <w:rPr>
          <w:b w:val="0"/>
          <w:i/>
        </w:rPr>
      </w:pPr>
      <w:r>
        <w:rPr>
          <w:b w:val="0"/>
          <w:i/>
        </w:rPr>
        <w:t>Pasienter med heparinindusert trombocytopeni</w:t>
      </w:r>
    </w:p>
    <w:p w14:paraId="54C99E11" w14:textId="77777777" w:rsidR="005E428B" w:rsidRDefault="00F10794" w:rsidP="00EE6B46">
      <w:pPr>
        <w:pStyle w:val="BodyText"/>
        <w:numPr>
          <w:ilvl w:val="12"/>
          <w:numId w:val="0"/>
        </w:numPr>
        <w:jc w:val="left"/>
        <w:rPr>
          <w:b w:val="0"/>
        </w:rPr>
      </w:pPr>
      <w:r>
        <w:rPr>
          <w:b w:val="0"/>
        </w:rPr>
        <w:t xml:space="preserve">Fondaparinuks skal brukes med forsiktighet hos pasienter med </w:t>
      </w:r>
      <w:r w:rsidR="00BF1F51">
        <w:rPr>
          <w:b w:val="0"/>
        </w:rPr>
        <w:t>heparinindusert trombocytopeni (</w:t>
      </w:r>
      <w:r>
        <w:rPr>
          <w:b w:val="0"/>
        </w:rPr>
        <w:t>HIT</w:t>
      </w:r>
      <w:r w:rsidR="00BF1F51">
        <w:rPr>
          <w:b w:val="0"/>
        </w:rPr>
        <w:t>)</w:t>
      </w:r>
      <w:r>
        <w:rPr>
          <w:b w:val="0"/>
        </w:rPr>
        <w:t xml:space="preserve"> i anamnesen. </w:t>
      </w:r>
      <w:r w:rsidR="005E428B">
        <w:rPr>
          <w:b w:val="0"/>
        </w:rPr>
        <w:t>Effekt og sikkerhet av fondaparinuks har ikke vært formelt studert hos pasienter med HIT type II.</w:t>
      </w:r>
      <w:r>
        <w:rPr>
          <w:b w:val="0"/>
        </w:rPr>
        <w:t xml:space="preserve"> </w:t>
      </w:r>
      <w:r w:rsidR="00BF1F51">
        <w:rPr>
          <w:b w:val="0"/>
        </w:rPr>
        <w:t xml:space="preserve">Fondaparinuks bindes ikke til platefaktor 4 og kryssreagerer </w:t>
      </w:r>
      <w:r w:rsidR="009548C1">
        <w:rPr>
          <w:b w:val="0"/>
        </w:rPr>
        <w:t xml:space="preserve">vanligvis </w:t>
      </w:r>
      <w:r w:rsidR="00BF1F51">
        <w:rPr>
          <w:b w:val="0"/>
        </w:rPr>
        <w:t>ikke med serum fra pasienter med HIT type II.</w:t>
      </w:r>
      <w:r w:rsidR="009548C1">
        <w:rPr>
          <w:b w:val="0"/>
        </w:rPr>
        <w:t xml:space="preserve"> </w:t>
      </w:r>
      <w:r>
        <w:rPr>
          <w:b w:val="0"/>
        </w:rPr>
        <w:t xml:space="preserve">Det er </w:t>
      </w:r>
      <w:r w:rsidR="00BF1F51">
        <w:rPr>
          <w:b w:val="0"/>
        </w:rPr>
        <w:t xml:space="preserve">imidlertid </w:t>
      </w:r>
      <w:r w:rsidR="00A769A2">
        <w:rPr>
          <w:b w:val="0"/>
        </w:rPr>
        <w:t>mottatt sjeldne spontan</w:t>
      </w:r>
      <w:r>
        <w:rPr>
          <w:b w:val="0"/>
        </w:rPr>
        <w:t>rapporter om HIT hos pasienter behandlet med fondaparinuks.</w:t>
      </w:r>
    </w:p>
    <w:p w14:paraId="55C1C366" w14:textId="77777777" w:rsidR="005E428B" w:rsidRDefault="005E428B" w:rsidP="00EE6B46">
      <w:pPr>
        <w:pStyle w:val="BodyText"/>
        <w:numPr>
          <w:ilvl w:val="12"/>
          <w:numId w:val="0"/>
        </w:numPr>
        <w:jc w:val="left"/>
        <w:rPr>
          <w:b w:val="0"/>
        </w:rPr>
      </w:pPr>
    </w:p>
    <w:p w14:paraId="0571F600" w14:textId="77777777" w:rsidR="001156DB" w:rsidRPr="00732536" w:rsidRDefault="001156DB" w:rsidP="00EE6B46">
      <w:pPr>
        <w:rPr>
          <w:i/>
          <w:szCs w:val="22"/>
        </w:rPr>
      </w:pPr>
      <w:r w:rsidRPr="00732536">
        <w:rPr>
          <w:i/>
          <w:szCs w:val="22"/>
        </w:rPr>
        <w:t>Lateks allergi</w:t>
      </w:r>
    </w:p>
    <w:p w14:paraId="7FF71E96" w14:textId="77777777" w:rsidR="001156DB" w:rsidRDefault="001156DB" w:rsidP="00EE6B46">
      <w:pPr>
        <w:rPr>
          <w:szCs w:val="22"/>
        </w:rPr>
      </w:pPr>
      <w:r w:rsidRPr="00732536">
        <w:rPr>
          <w:szCs w:val="22"/>
        </w:rPr>
        <w:t xml:space="preserve">Kanylehetten til den </w:t>
      </w:r>
      <w:r>
        <w:rPr>
          <w:szCs w:val="22"/>
        </w:rPr>
        <w:t xml:space="preserve">ferdigfylte </w:t>
      </w:r>
      <w:r w:rsidRPr="00732536">
        <w:rPr>
          <w:szCs w:val="22"/>
        </w:rPr>
        <w:t>sprøyten</w:t>
      </w:r>
      <w:r>
        <w:rPr>
          <w:szCs w:val="22"/>
        </w:rPr>
        <w:t xml:space="preserve"> inneholder tørr</w:t>
      </w:r>
      <w:r w:rsidR="00325DF4">
        <w:rPr>
          <w:szCs w:val="22"/>
        </w:rPr>
        <w:t>,</w:t>
      </w:r>
      <w:r>
        <w:rPr>
          <w:szCs w:val="22"/>
        </w:rPr>
        <w:t xml:space="preserve"> naturlig lateksgummi s</w:t>
      </w:r>
      <w:r w:rsidRPr="001F7E2C">
        <w:rPr>
          <w:szCs w:val="22"/>
        </w:rPr>
        <w:t>om potensielt kan forårsake allergiske reaksjoner hos latekssensitive personer</w:t>
      </w:r>
      <w:r>
        <w:rPr>
          <w:szCs w:val="22"/>
        </w:rPr>
        <w:t>.</w:t>
      </w:r>
    </w:p>
    <w:p w14:paraId="465D505C" w14:textId="77777777" w:rsidR="00EE6345" w:rsidRDefault="00EE6345" w:rsidP="00EE6B46">
      <w:pPr>
        <w:pStyle w:val="BodyText"/>
        <w:numPr>
          <w:ilvl w:val="12"/>
          <w:numId w:val="0"/>
        </w:numPr>
        <w:jc w:val="left"/>
        <w:rPr>
          <w:b w:val="0"/>
        </w:rPr>
      </w:pPr>
    </w:p>
    <w:p w14:paraId="04E0BA9C" w14:textId="77777777" w:rsidR="005E428B" w:rsidRDefault="005E428B" w:rsidP="00EE6B46">
      <w:pPr>
        <w:suppressAutoHyphens/>
        <w:ind w:left="567" w:hanging="567"/>
      </w:pPr>
      <w:r>
        <w:rPr>
          <w:b/>
        </w:rPr>
        <w:t>4.5</w:t>
      </w:r>
      <w:r>
        <w:rPr>
          <w:b/>
        </w:rPr>
        <w:tab/>
        <w:t>Interaksjon med andre legemidler og andre former for interaksjon</w:t>
      </w:r>
    </w:p>
    <w:p w14:paraId="3C639657" w14:textId="77777777" w:rsidR="005E428B" w:rsidRDefault="005E428B" w:rsidP="00EE6B46"/>
    <w:p w14:paraId="538B4CC3" w14:textId="77777777" w:rsidR="005E428B" w:rsidRDefault="005E428B" w:rsidP="00EE6B46">
      <w:r>
        <w:t>Blødningsrisiko øker ved samtidig bruk av fondaparinuks og legemidler som kan øke blødningsrisiko (se pkt. 4.4)</w:t>
      </w:r>
    </w:p>
    <w:p w14:paraId="220CC7C8" w14:textId="77777777" w:rsidR="005E428B" w:rsidRDefault="005E428B" w:rsidP="00EE6B46"/>
    <w:p w14:paraId="5F590F8F" w14:textId="77777777" w:rsidR="005E428B" w:rsidRDefault="005E428B" w:rsidP="00EE6B46">
      <w:r>
        <w:t>I kliniske studier utført med fondaparinuks, har ikke perorale antikoagulantia (warfarin) interagert med fondaparinukss farmakokinetikk; ved dosen på 10 mg, som ble brukt i interaksjonsstudiene, påvirket ikke fondaparinuks antikoagulasjonsaktiviteten (INR) til warfarin.</w:t>
      </w:r>
    </w:p>
    <w:p w14:paraId="76B6BADC" w14:textId="77777777" w:rsidR="005E428B" w:rsidRDefault="005E428B" w:rsidP="00EE6B46"/>
    <w:p w14:paraId="5B2B88ED" w14:textId="77777777" w:rsidR="005E428B" w:rsidRDefault="005E428B" w:rsidP="00EE6B46">
      <w:pPr>
        <w:keepNext/>
        <w:keepLines/>
      </w:pPr>
      <w:r>
        <w:lastRenderedPageBreak/>
        <w:t>Platehemmere (acetylsalisylsyre), NSAIDs (piroksikam) og digoksin interagerer ikke med farmakokinetikken til fondaparinuks. Ved dosen på 10 mg, som ble brukt i interaksjonsstudiene, påvirket ikke fondaparinuks blødningstid ved acetylsalisylsyre- eller piroksikambehandling, og heller ikke farmakokinetikken til digoksin ved steady-state.</w:t>
      </w:r>
    </w:p>
    <w:p w14:paraId="3030C171" w14:textId="77777777" w:rsidR="005E428B" w:rsidRDefault="005E428B" w:rsidP="00EE6B46"/>
    <w:p w14:paraId="5979E19E" w14:textId="77777777" w:rsidR="005E428B" w:rsidRDefault="005E428B" w:rsidP="00EE6B46">
      <w:pPr>
        <w:ind w:left="567" w:hanging="567"/>
      </w:pPr>
      <w:r>
        <w:rPr>
          <w:b/>
        </w:rPr>
        <w:t>4.6</w:t>
      </w:r>
      <w:r>
        <w:rPr>
          <w:b/>
        </w:rPr>
        <w:tab/>
      </w:r>
      <w:r w:rsidR="00916988">
        <w:rPr>
          <w:b/>
        </w:rPr>
        <w:t>Fertilitet, g</w:t>
      </w:r>
      <w:r>
        <w:rPr>
          <w:b/>
        </w:rPr>
        <w:t>raviditet og amming</w:t>
      </w:r>
    </w:p>
    <w:p w14:paraId="33D154DF" w14:textId="77777777" w:rsidR="005E428B" w:rsidRDefault="005E428B" w:rsidP="00EE6B46"/>
    <w:p w14:paraId="00B1CD20" w14:textId="77777777" w:rsidR="00916988" w:rsidRDefault="00916988" w:rsidP="00EE6B46">
      <w:pPr>
        <w:rPr>
          <w:noProof/>
        </w:rPr>
      </w:pPr>
      <w:r>
        <w:rPr>
          <w:noProof/>
        </w:rPr>
        <w:t>Graviditet</w:t>
      </w:r>
    </w:p>
    <w:p w14:paraId="4016FD7F" w14:textId="77777777" w:rsidR="005E428B" w:rsidRDefault="005E428B" w:rsidP="00EE6B46">
      <w:r>
        <w:rPr>
          <w:noProof/>
        </w:rPr>
        <w:t>Det foreligger ikke tilstrekkelige data på bruk av fondaparinuks hos gravide kvinner.</w:t>
      </w:r>
      <w:r>
        <w:t xml:space="preserve"> Dyrestudier er ikke tilstrekkelige til å utrede effekter på svangerskapsforløp, embryo/fosterutvikling, fødsel og postnatal utvikling på grunn av begrenset eksponering. Fondaparinuks skal ikke forskrives til gravide kvinner, hvis ikke strengt nødvendig.</w:t>
      </w:r>
    </w:p>
    <w:p w14:paraId="4D07C5CE" w14:textId="77777777" w:rsidR="005E428B" w:rsidRDefault="005E428B" w:rsidP="00EE6B46"/>
    <w:p w14:paraId="3E3C5EE1" w14:textId="77777777" w:rsidR="00916988" w:rsidRDefault="00916988" w:rsidP="00EE6B46">
      <w:r>
        <w:t>Amming</w:t>
      </w:r>
    </w:p>
    <w:p w14:paraId="2D10BEEC" w14:textId="77777777" w:rsidR="005E428B" w:rsidRDefault="005E428B" w:rsidP="00EE6B46">
      <w:r>
        <w:t>Fondaparinuks skilles ut i morsmelk hos rotter, men det er ukjent hvorvidt fondaparinuks utskilles i human morsmelk. Amming anbefales ikke under behandling med fondaparinuks. Oral absorpsjon hos barnet er imidlertid lite trolig.</w:t>
      </w:r>
    </w:p>
    <w:p w14:paraId="76792DC3" w14:textId="77777777" w:rsidR="00D55F6D" w:rsidRDefault="00D55F6D" w:rsidP="00EE6B46"/>
    <w:p w14:paraId="21DD7D5D" w14:textId="77777777" w:rsidR="00D55F6D" w:rsidRDefault="00D55F6D" w:rsidP="00EE6B46">
      <w:r>
        <w:t>Fertilitet</w:t>
      </w:r>
    </w:p>
    <w:p w14:paraId="491F2570" w14:textId="77777777" w:rsidR="00D55F6D" w:rsidRDefault="00D55F6D" w:rsidP="00EE6B46">
      <w:r>
        <w:t>Det finnes ingen tilgjengelige data på effekten av fondaparinuks på fertilitet hos mennesker. Dyrestudier viser ingen påvirkning av fertilitet.</w:t>
      </w:r>
    </w:p>
    <w:p w14:paraId="4AEC0C8F" w14:textId="77777777" w:rsidR="00BF1F51" w:rsidRDefault="00BF1F51" w:rsidP="00EE6B46"/>
    <w:p w14:paraId="5CAA9FBE" w14:textId="77777777" w:rsidR="005E428B" w:rsidRDefault="005E428B" w:rsidP="00EE6B46">
      <w:pPr>
        <w:suppressAutoHyphens/>
        <w:ind w:left="567" w:hanging="567"/>
      </w:pPr>
      <w:r>
        <w:rPr>
          <w:b/>
        </w:rPr>
        <w:t>4.7</w:t>
      </w:r>
      <w:r>
        <w:rPr>
          <w:b/>
        </w:rPr>
        <w:tab/>
        <w:t>Påvirkning av evnen til å kjøre bil eller bruke maskiner</w:t>
      </w:r>
    </w:p>
    <w:p w14:paraId="18BF150A" w14:textId="77777777" w:rsidR="005E428B" w:rsidRDefault="005E428B" w:rsidP="00EE6B46"/>
    <w:p w14:paraId="7596F260" w14:textId="77777777" w:rsidR="005E428B" w:rsidRDefault="005E428B" w:rsidP="00EE6B46">
      <w:r>
        <w:t>Det er ikke gjort undersøkelser vedrørende påvirkningen på evnen til å kjøre bil og bruke maskiner.</w:t>
      </w:r>
    </w:p>
    <w:p w14:paraId="3ADD5399" w14:textId="77777777" w:rsidR="005E428B" w:rsidRDefault="005E428B" w:rsidP="00EE6B46"/>
    <w:p w14:paraId="57DCDED6" w14:textId="77777777" w:rsidR="005E428B" w:rsidRDefault="005E428B" w:rsidP="00EE6B46">
      <w:pPr>
        <w:suppressAutoHyphens/>
        <w:ind w:left="567" w:hanging="567"/>
      </w:pPr>
      <w:r>
        <w:rPr>
          <w:b/>
        </w:rPr>
        <w:t>4.8</w:t>
      </w:r>
      <w:r>
        <w:rPr>
          <w:b/>
        </w:rPr>
        <w:tab/>
        <w:t>Bivirkninger</w:t>
      </w:r>
    </w:p>
    <w:p w14:paraId="4F5D91CE" w14:textId="77777777" w:rsidR="005E428B" w:rsidRDefault="005E428B" w:rsidP="00EE6B46"/>
    <w:p w14:paraId="53AF7269" w14:textId="77777777" w:rsidR="00D55F6D" w:rsidRDefault="00D55F6D" w:rsidP="00EE6B46">
      <w:pPr>
        <w:pStyle w:val="BodyText2"/>
      </w:pPr>
      <w:r>
        <w:t>De hyppigst rapporterte alvorlige bivirkningene ved bruk av fondaparinuks er blødningskomplikasjoner (ulike steder, inkludert sjeldne tilfeller av intrakranielle/intracerebrale og retroperitoneale blødninger). Det bør utvises forsiktighet ved bruk av fondaparinuks hos pasienter med økt risiko for blødninger (se pkt. 4.4).</w:t>
      </w:r>
    </w:p>
    <w:p w14:paraId="0CC5198A" w14:textId="77777777" w:rsidR="00D55F6D" w:rsidRDefault="00D55F6D" w:rsidP="00EE6B46">
      <w:pPr>
        <w:pStyle w:val="BodyText2"/>
      </w:pPr>
    </w:p>
    <w:p w14:paraId="00716C1F" w14:textId="77777777" w:rsidR="003D7CA5" w:rsidRDefault="003D7CA5" w:rsidP="00EE6B46">
      <w:pPr>
        <w:pStyle w:val="BodyText2"/>
      </w:pPr>
      <w:r>
        <w:t>Sikkerheten ved bruk av fondaparinuks er vurdert hos:</w:t>
      </w:r>
    </w:p>
    <w:p w14:paraId="1A4DA274" w14:textId="77777777" w:rsidR="003D7CA5" w:rsidRDefault="003D7CA5" w:rsidP="00EE6B46">
      <w:pPr>
        <w:pStyle w:val="BodyText2"/>
        <w:numPr>
          <w:ilvl w:val="0"/>
          <w:numId w:val="62"/>
        </w:numPr>
        <w:ind w:left="567" w:hanging="567"/>
      </w:pPr>
      <w:r>
        <w:t>3595 pasienter som gjennomgikk store ortopediske inngrep i underekstremitetene og som ble behandlet i inntil 9 dager (Arixtra 1,5 mg/0,3 ml og Arixtra 2,5 mg/0,5 ml)</w:t>
      </w:r>
    </w:p>
    <w:p w14:paraId="2F5DF0AB" w14:textId="77777777" w:rsidR="003D7CA5" w:rsidRPr="005E17F9" w:rsidRDefault="003D7CA5" w:rsidP="00EE6B46">
      <w:pPr>
        <w:pStyle w:val="BodyText2"/>
        <w:numPr>
          <w:ilvl w:val="0"/>
          <w:numId w:val="62"/>
        </w:numPr>
        <w:ind w:left="567" w:hanging="567"/>
      </w:pPr>
      <w:r>
        <w:t>327 pasienter som gjennomgikk hoftefrakturkirurgi og som ble behandlet i 3 uker etter initial profylakse i en uke (Arixtra 1,5 mg/0,3 ml og Arixtra 2,5 mg/0,5 ml)</w:t>
      </w:r>
    </w:p>
    <w:p w14:paraId="41E69BC3" w14:textId="77777777" w:rsidR="003D7CA5" w:rsidRDefault="003D7CA5" w:rsidP="00EE6B46">
      <w:pPr>
        <w:pStyle w:val="BodyText2"/>
        <w:numPr>
          <w:ilvl w:val="0"/>
          <w:numId w:val="62"/>
        </w:numPr>
        <w:ind w:left="567" w:hanging="567"/>
      </w:pPr>
      <w:r>
        <w:rPr>
          <w:snapToGrid w:val="0"/>
          <w:szCs w:val="22"/>
        </w:rPr>
        <w:t xml:space="preserve">1407 pasienter som gjennomgikk abdominalkirurgi og som ble behandlet i inntil 9 dager </w:t>
      </w:r>
      <w:r>
        <w:t>(Arixtra 1,5 mg/0,3 ml og Arixtra 2,5 mg/0,5 ml)</w:t>
      </w:r>
    </w:p>
    <w:p w14:paraId="46F25C8C" w14:textId="77777777" w:rsidR="003D7CA5" w:rsidRDefault="003D7CA5" w:rsidP="00EE6B46">
      <w:pPr>
        <w:pStyle w:val="BodyText2"/>
        <w:numPr>
          <w:ilvl w:val="0"/>
          <w:numId w:val="62"/>
        </w:numPr>
        <w:ind w:left="567" w:hanging="567"/>
      </w:pPr>
      <w:r>
        <w:rPr>
          <w:snapToGrid w:val="0"/>
        </w:rPr>
        <w:t xml:space="preserve">425 pasienter med risiko for tromboemboliske komplikasjoner behandlet i 14 dager </w:t>
      </w:r>
      <w:r>
        <w:t>(Arixtra 1,5 mg/0,3 ml og Arixtra 2,5 mg/0,5 ml)</w:t>
      </w:r>
    </w:p>
    <w:p w14:paraId="5AD53AC7" w14:textId="77777777" w:rsidR="003D7CA5" w:rsidRDefault="003D7CA5" w:rsidP="00EE6B46">
      <w:pPr>
        <w:pStyle w:val="BodyText2"/>
        <w:numPr>
          <w:ilvl w:val="0"/>
          <w:numId w:val="62"/>
        </w:numPr>
        <w:ind w:left="567" w:hanging="567"/>
      </w:pPr>
      <w:r>
        <w:t>10 057 pasienter som gjennomgikk behandling av UA eller NSTEMI ACS (Arixtra 2,5 mg/0,5 ml</w:t>
      </w:r>
      <w:r w:rsidR="00B55811">
        <w:t>)</w:t>
      </w:r>
    </w:p>
    <w:p w14:paraId="413CCEEB" w14:textId="77777777" w:rsidR="003D7CA5" w:rsidRDefault="003D7CA5" w:rsidP="00EE6B46">
      <w:pPr>
        <w:pStyle w:val="BodyText2"/>
        <w:numPr>
          <w:ilvl w:val="0"/>
          <w:numId w:val="62"/>
        </w:numPr>
        <w:ind w:left="567" w:hanging="567"/>
      </w:pPr>
      <w:r>
        <w:t>6036 pasienter som gjennomgikk behandling</w:t>
      </w:r>
      <w:r w:rsidR="001F5562">
        <w:t xml:space="preserve"> </w:t>
      </w:r>
      <w:r>
        <w:t xml:space="preserve">av STEMI ACS (Arixtra 2,5 mg/0,5 ml) </w:t>
      </w:r>
    </w:p>
    <w:p w14:paraId="54DAD30E" w14:textId="77777777" w:rsidR="003D7CA5" w:rsidRDefault="003D7CA5" w:rsidP="00EE6B46">
      <w:pPr>
        <w:pStyle w:val="BodyText2"/>
        <w:numPr>
          <w:ilvl w:val="0"/>
          <w:numId w:val="62"/>
        </w:numPr>
        <w:ind w:left="567" w:hanging="567"/>
      </w:pPr>
      <w:r>
        <w:t>2517 pasienter som ble behandlet for venøs tromboemobolisk sykdom og som fikk behandling med fondaparinuks i gjennomsnittlig 7 dager (Arixtra 5 mg/0,4 ml og Arixtra 7,5 mg/0,6 ml og Arixtra</w:t>
      </w:r>
      <w:r w:rsidR="00B55811">
        <w:t xml:space="preserve"> </w:t>
      </w:r>
      <w:r>
        <w:t>10 mg/0,8 ml)</w:t>
      </w:r>
    </w:p>
    <w:p w14:paraId="69DF9713" w14:textId="77777777" w:rsidR="003D7CA5" w:rsidRDefault="003D7CA5" w:rsidP="00EE6B46">
      <w:pPr>
        <w:pStyle w:val="BodyText2"/>
      </w:pPr>
    </w:p>
    <w:p w14:paraId="41B3AFAF" w14:textId="77777777" w:rsidR="003D7CA5" w:rsidRDefault="003D7CA5" w:rsidP="00EE6B46">
      <w:pPr>
        <w:pStyle w:val="BodyText2"/>
        <w:rPr>
          <w:szCs w:val="22"/>
        </w:rPr>
      </w:pPr>
      <w:r>
        <w:rPr>
          <w:szCs w:val="22"/>
        </w:rPr>
        <w:t>Disse bivirkningene skal tolkes ut i fra en kirurgisk og medisinsk sammenheng med indikasjonene. Bivirkningsprofilen rapportert i ACS-programmet er sammenfallende med bivirkningene påvist ved forebygging av VTE.</w:t>
      </w:r>
    </w:p>
    <w:p w14:paraId="14CF7D87" w14:textId="77777777" w:rsidR="005E428B" w:rsidRDefault="005E428B" w:rsidP="00EE6B46">
      <w:pPr>
        <w:pStyle w:val="BodyText2"/>
      </w:pPr>
    </w:p>
    <w:p w14:paraId="234F92F9" w14:textId="1C6F4372" w:rsidR="003D7CA5" w:rsidRDefault="00B55811" w:rsidP="00EE6B46">
      <w:pPr>
        <w:pStyle w:val="Corpsdetextemarge"/>
        <w:tabs>
          <w:tab w:val="left" w:pos="567"/>
        </w:tabs>
        <w:jc w:val="left"/>
        <w:rPr>
          <w:rFonts w:ascii="Times New Roman" w:hAnsi="Times New Roman"/>
          <w:sz w:val="22"/>
          <w:szCs w:val="22"/>
          <w:lang w:val="nb-NO"/>
        </w:rPr>
      </w:pPr>
      <w:r>
        <w:rPr>
          <w:rFonts w:ascii="Times New Roman" w:hAnsi="Times New Roman"/>
          <w:sz w:val="22"/>
          <w:szCs w:val="22"/>
          <w:lang w:val="nb-NO"/>
        </w:rPr>
        <w:t>Bivirkningene er nedenfor gruppert etter frekvens: svært vanlige (</w:t>
      </w:r>
      <w:r w:rsidRPr="00115E89">
        <w:rPr>
          <w:rFonts w:ascii="Times New Roman" w:hAnsi="Times New Roman"/>
          <w:sz w:val="22"/>
          <w:szCs w:val="22"/>
          <w:lang w:val="nb-NO"/>
        </w:rPr>
        <w:t>≥</w:t>
      </w:r>
      <w:r>
        <w:rPr>
          <w:rFonts w:ascii="Times New Roman" w:hAnsi="Times New Roman"/>
          <w:sz w:val="22"/>
          <w:szCs w:val="22"/>
          <w:lang w:val="nb-NO"/>
        </w:rPr>
        <w:t>1/10); vanlige (</w:t>
      </w:r>
      <w:r w:rsidRPr="00115E89">
        <w:rPr>
          <w:rFonts w:ascii="Times New Roman" w:hAnsi="Times New Roman"/>
          <w:sz w:val="22"/>
          <w:szCs w:val="22"/>
          <w:lang w:val="nb-NO"/>
        </w:rPr>
        <w:t>≥</w:t>
      </w:r>
      <w:r>
        <w:rPr>
          <w:rFonts w:ascii="Times New Roman" w:hAnsi="Times New Roman"/>
          <w:sz w:val="22"/>
          <w:szCs w:val="22"/>
          <w:lang w:val="nb-NO"/>
        </w:rPr>
        <w:t>1/100 til &lt;1/10); mindre vanlige (</w:t>
      </w:r>
      <w:r w:rsidRPr="00115E89">
        <w:rPr>
          <w:rFonts w:ascii="Times New Roman" w:hAnsi="Times New Roman"/>
          <w:sz w:val="22"/>
          <w:szCs w:val="22"/>
          <w:lang w:val="nb-NO"/>
        </w:rPr>
        <w:t>≥</w:t>
      </w:r>
      <w:r>
        <w:rPr>
          <w:rFonts w:ascii="Times New Roman" w:hAnsi="Times New Roman"/>
          <w:sz w:val="22"/>
          <w:szCs w:val="22"/>
          <w:lang w:val="nb-NO"/>
        </w:rPr>
        <w:t>1/1000 til &lt;1/100); sjeldne (</w:t>
      </w:r>
      <w:r w:rsidRPr="00115E89">
        <w:rPr>
          <w:rFonts w:ascii="Times New Roman" w:hAnsi="Times New Roman"/>
          <w:sz w:val="22"/>
          <w:szCs w:val="22"/>
          <w:lang w:val="nb-NO"/>
        </w:rPr>
        <w:t>≥</w:t>
      </w:r>
      <w:r>
        <w:rPr>
          <w:rFonts w:ascii="Times New Roman" w:hAnsi="Times New Roman"/>
          <w:sz w:val="22"/>
          <w:szCs w:val="22"/>
          <w:lang w:val="nb-NO"/>
        </w:rPr>
        <w:t>1/10 000 til &lt;1/1000); svært sjeldne (&lt;1/10 000).</w:t>
      </w:r>
    </w:p>
    <w:p w14:paraId="50F445C5" w14:textId="77777777" w:rsidR="005E428B" w:rsidRDefault="005E428B" w:rsidP="00EE6B46">
      <w:pPr>
        <w:pStyle w:val="BodyText2"/>
      </w:pPr>
    </w:p>
    <w:tbl>
      <w:tblPr>
        <w:tblW w:w="0" w:type="auto"/>
        <w:jc w:val="center"/>
        <w:tblCellMar>
          <w:left w:w="70" w:type="dxa"/>
          <w:right w:w="70" w:type="dxa"/>
        </w:tblCellMar>
        <w:tblLook w:val="0000" w:firstRow="0" w:lastRow="0" w:firstColumn="0" w:lastColumn="0" w:noHBand="0" w:noVBand="0"/>
      </w:tblPr>
      <w:tblGrid>
        <w:gridCol w:w="2032"/>
        <w:gridCol w:w="2041"/>
        <w:gridCol w:w="2332"/>
        <w:gridCol w:w="2655"/>
      </w:tblGrid>
      <w:tr w:rsidR="003D7CA5" w:rsidRPr="00702DFD" w14:paraId="1B41C551" w14:textId="77777777" w:rsidTr="00702DFD">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6C14B2D1" w14:textId="77777777"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lastRenderedPageBreak/>
              <w:t>Organ</w:t>
            </w:r>
            <w:r w:rsidR="00B55811" w:rsidRPr="00702DFD">
              <w:rPr>
                <w:rFonts w:ascii="Times New Roman" w:hAnsi="Times New Roman"/>
                <w:b/>
                <w:sz w:val="20"/>
                <w:lang w:val="nb-NO"/>
              </w:rPr>
              <w:t>klasse</w:t>
            </w:r>
            <w:r w:rsidRPr="00702DFD">
              <w:rPr>
                <w:rFonts w:ascii="Times New Roman" w:hAnsi="Times New Roman"/>
                <w:b/>
                <w:sz w:val="20"/>
                <w:lang w:val="nb-NO"/>
              </w:rPr>
              <w:t>system</w:t>
            </w:r>
          </w:p>
          <w:p w14:paraId="7F9CB42F" w14:textId="2AD0D3BF"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MedDRA</w:t>
            </w:r>
          </w:p>
        </w:tc>
        <w:tc>
          <w:tcPr>
            <w:tcW w:w="0" w:type="auto"/>
            <w:tcBorders>
              <w:top w:val="single" w:sz="4" w:space="0" w:color="auto"/>
              <w:left w:val="single" w:sz="4" w:space="0" w:color="auto"/>
              <w:bottom w:val="single" w:sz="4" w:space="0" w:color="auto"/>
              <w:right w:val="single" w:sz="4" w:space="0" w:color="auto"/>
            </w:tcBorders>
          </w:tcPr>
          <w:p w14:paraId="39B965B0" w14:textId="77777777"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vanlige</w:t>
            </w:r>
          </w:p>
          <w:p w14:paraId="187ED919" w14:textId="3275BC37"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(≥1/100</w:t>
            </w:r>
            <w:r w:rsidR="00B55811" w:rsidRPr="00702DFD">
              <w:rPr>
                <w:rFonts w:ascii="Times New Roman" w:hAnsi="Times New Roman"/>
                <w:b/>
                <w:sz w:val="20"/>
                <w:lang w:val="nb-NO"/>
              </w:rPr>
              <w:t xml:space="preserve"> til </w:t>
            </w:r>
            <w:r w:rsidRPr="00702DFD">
              <w:rPr>
                <w:rFonts w:ascii="Times New Roman" w:hAnsi="Times New Roman"/>
                <w:b/>
                <w:sz w:val="20"/>
                <w:lang w:val="nb-NO"/>
              </w:rPr>
              <w:t>&lt;1/10)</w:t>
            </w:r>
          </w:p>
        </w:tc>
        <w:tc>
          <w:tcPr>
            <w:tcW w:w="0" w:type="auto"/>
            <w:tcBorders>
              <w:top w:val="single" w:sz="4" w:space="0" w:color="auto"/>
              <w:left w:val="single" w:sz="4" w:space="0" w:color="auto"/>
              <w:bottom w:val="single" w:sz="4" w:space="0" w:color="auto"/>
              <w:right w:val="single" w:sz="4" w:space="0" w:color="auto"/>
            </w:tcBorders>
          </w:tcPr>
          <w:p w14:paraId="555B447C" w14:textId="77777777"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mindre vanlige</w:t>
            </w:r>
          </w:p>
          <w:p w14:paraId="295F2FED" w14:textId="5E714402"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(≥1/1000</w:t>
            </w:r>
            <w:r w:rsidR="00B55811" w:rsidRPr="00702DFD">
              <w:rPr>
                <w:rFonts w:ascii="Times New Roman" w:hAnsi="Times New Roman"/>
                <w:b/>
                <w:sz w:val="20"/>
                <w:lang w:val="nb-NO"/>
              </w:rPr>
              <w:t xml:space="preserve"> til</w:t>
            </w:r>
            <w:r w:rsidRPr="00702DFD">
              <w:rPr>
                <w:rFonts w:ascii="Times New Roman" w:hAnsi="Times New Roman"/>
                <w:b/>
                <w:sz w:val="20"/>
                <w:lang w:val="nb-NO"/>
              </w:rPr>
              <w:t xml:space="preserve"> &lt;1/100) </w:t>
            </w:r>
          </w:p>
        </w:tc>
        <w:tc>
          <w:tcPr>
            <w:tcW w:w="0" w:type="auto"/>
            <w:tcBorders>
              <w:top w:val="single" w:sz="4" w:space="0" w:color="auto"/>
              <w:left w:val="single" w:sz="4" w:space="0" w:color="auto"/>
              <w:bottom w:val="single" w:sz="4" w:space="0" w:color="auto"/>
              <w:right w:val="single" w:sz="4" w:space="0" w:color="auto"/>
            </w:tcBorders>
          </w:tcPr>
          <w:p w14:paraId="43BE59A2" w14:textId="77777777"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sjeldne</w:t>
            </w:r>
          </w:p>
          <w:p w14:paraId="78818114" w14:textId="654257C0" w:rsidR="003D7CA5" w:rsidRPr="00702DFD" w:rsidRDefault="003D7CA5" w:rsidP="00702DFD">
            <w:pPr>
              <w:pStyle w:val="Corpsdetextemarge"/>
              <w:keepNext/>
              <w:keepLines/>
              <w:tabs>
                <w:tab w:val="left" w:pos="567"/>
                <w:tab w:val="left" w:pos="2552"/>
              </w:tabs>
              <w:jc w:val="left"/>
              <w:rPr>
                <w:rFonts w:ascii="Times New Roman" w:hAnsi="Times New Roman"/>
                <w:b/>
                <w:sz w:val="20"/>
                <w:lang w:val="nb-NO"/>
              </w:rPr>
            </w:pPr>
            <w:r w:rsidRPr="00702DFD">
              <w:rPr>
                <w:rFonts w:ascii="Times New Roman" w:hAnsi="Times New Roman"/>
                <w:b/>
                <w:sz w:val="20"/>
                <w:lang w:val="nb-NO"/>
              </w:rPr>
              <w:t>(≥1/10 000</w:t>
            </w:r>
            <w:r w:rsidR="00B55811" w:rsidRPr="00702DFD">
              <w:rPr>
                <w:rFonts w:ascii="Times New Roman" w:hAnsi="Times New Roman"/>
                <w:b/>
                <w:sz w:val="20"/>
                <w:lang w:val="nb-NO"/>
              </w:rPr>
              <w:t xml:space="preserve"> til</w:t>
            </w:r>
            <w:r w:rsidRPr="00702DFD">
              <w:rPr>
                <w:rFonts w:ascii="Times New Roman" w:hAnsi="Times New Roman"/>
                <w:b/>
                <w:sz w:val="20"/>
                <w:lang w:val="nb-NO"/>
              </w:rPr>
              <w:t xml:space="preserve"> &lt;1/1000)</w:t>
            </w:r>
          </w:p>
        </w:tc>
      </w:tr>
      <w:tr w:rsidR="003D7CA5" w:rsidRPr="00702DFD" w14:paraId="39A0F244"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B0C4F13" w14:textId="7D62B556"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Infeksiøse og parasitære sykdommer</w:t>
            </w:r>
          </w:p>
        </w:tc>
        <w:tc>
          <w:tcPr>
            <w:tcW w:w="0" w:type="auto"/>
            <w:tcBorders>
              <w:top w:val="single" w:sz="4" w:space="0" w:color="auto"/>
              <w:left w:val="single" w:sz="4" w:space="0" w:color="auto"/>
              <w:bottom w:val="single" w:sz="4" w:space="0" w:color="auto"/>
              <w:right w:val="single" w:sz="4" w:space="0" w:color="auto"/>
            </w:tcBorders>
          </w:tcPr>
          <w:p w14:paraId="7242400D"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2A01CBE"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37BA621"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sårinfeksjon postoperativt</w:t>
            </w:r>
          </w:p>
        </w:tc>
      </w:tr>
      <w:tr w:rsidR="003D7CA5" w:rsidRPr="00702DFD" w14:paraId="504807C6"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ED6F1C1" w14:textId="5395A93E"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Sykdommer i blod og lymfatiske organer</w:t>
            </w:r>
          </w:p>
        </w:tc>
        <w:tc>
          <w:tcPr>
            <w:tcW w:w="0" w:type="auto"/>
            <w:tcBorders>
              <w:top w:val="single" w:sz="4" w:space="0" w:color="auto"/>
              <w:left w:val="single" w:sz="4" w:space="0" w:color="auto"/>
              <w:bottom w:val="single" w:sz="4" w:space="0" w:color="auto"/>
              <w:right w:val="single" w:sz="4" w:space="0" w:color="auto"/>
            </w:tcBorders>
          </w:tcPr>
          <w:p w14:paraId="57055DE4" w14:textId="3D2D4E25"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anemi, postoperativ blødning, utero-vaginal blødning*, hemoptyse, hematuri, hematom, gingival blødning, purpura, epistaks</w:t>
            </w:r>
            <w:r w:rsidR="00B55811" w:rsidRPr="00702DFD">
              <w:rPr>
                <w:rFonts w:ascii="Times New Roman" w:hAnsi="Times New Roman"/>
                <w:sz w:val="20"/>
                <w:lang w:val="nb-NO"/>
              </w:rPr>
              <w:t>e</w:t>
            </w:r>
            <w:r w:rsidRPr="00702DFD">
              <w:rPr>
                <w:rFonts w:ascii="Times New Roman" w:hAnsi="Times New Roman"/>
                <w:sz w:val="20"/>
                <w:lang w:val="nb-NO"/>
              </w:rPr>
              <w:t>, gastrointestinal blødning, hemartrose*, okulær blødning*, blåmerker*</w:t>
            </w:r>
          </w:p>
        </w:tc>
        <w:tc>
          <w:tcPr>
            <w:tcW w:w="0" w:type="auto"/>
            <w:tcBorders>
              <w:top w:val="single" w:sz="4" w:space="0" w:color="auto"/>
              <w:left w:val="single" w:sz="4" w:space="0" w:color="auto"/>
              <w:bottom w:val="single" w:sz="4" w:space="0" w:color="auto"/>
              <w:right w:val="single" w:sz="4" w:space="0" w:color="auto"/>
            </w:tcBorders>
          </w:tcPr>
          <w:p w14:paraId="2375367E" w14:textId="1819AC6D"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trombocytopeni, trombocytemi, unormal blodplateproduksjon, koagulasjonsforstyrrelse</w:t>
            </w:r>
          </w:p>
        </w:tc>
        <w:tc>
          <w:tcPr>
            <w:tcW w:w="0" w:type="auto"/>
            <w:tcBorders>
              <w:top w:val="single" w:sz="4" w:space="0" w:color="auto"/>
              <w:left w:val="single" w:sz="4" w:space="0" w:color="auto"/>
              <w:bottom w:val="single" w:sz="4" w:space="0" w:color="auto"/>
              <w:right w:val="single" w:sz="4" w:space="0" w:color="auto"/>
            </w:tcBorders>
          </w:tcPr>
          <w:p w14:paraId="62B837F8"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retroperitoneal blødning*, leverblødning, intrakraniell/intracerebral blødning*</w:t>
            </w:r>
          </w:p>
        </w:tc>
      </w:tr>
      <w:tr w:rsidR="003D7CA5" w:rsidRPr="00702DFD" w14:paraId="3499FA15"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EE9E644" w14:textId="3CC1E0E8"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Forstyrrelser i immunsystemet</w:t>
            </w:r>
          </w:p>
        </w:tc>
        <w:tc>
          <w:tcPr>
            <w:tcW w:w="0" w:type="auto"/>
            <w:tcBorders>
              <w:top w:val="single" w:sz="4" w:space="0" w:color="auto"/>
              <w:left w:val="single" w:sz="4" w:space="0" w:color="auto"/>
              <w:bottom w:val="single" w:sz="4" w:space="0" w:color="auto"/>
              <w:right w:val="single" w:sz="4" w:space="0" w:color="auto"/>
            </w:tcBorders>
          </w:tcPr>
          <w:p w14:paraId="6E33BE3B"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5215BD44"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626E17F5" w14:textId="791E6FAC"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allergiske reaksjoner (inkludert svært sjeldne rapporter på angiødem, anafylaktoide/anafylaktiske reaksjoner)</w:t>
            </w:r>
          </w:p>
        </w:tc>
      </w:tr>
      <w:tr w:rsidR="003D7CA5" w:rsidRPr="00702DFD" w14:paraId="1CE3C4BB"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31B1D59" w14:textId="5E96081B"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Stoffskifte- og ernæringsbetingede sykdommer</w:t>
            </w:r>
          </w:p>
        </w:tc>
        <w:tc>
          <w:tcPr>
            <w:tcW w:w="0" w:type="auto"/>
            <w:tcBorders>
              <w:top w:val="single" w:sz="4" w:space="0" w:color="auto"/>
              <w:left w:val="single" w:sz="4" w:space="0" w:color="auto"/>
              <w:bottom w:val="single" w:sz="4" w:space="0" w:color="auto"/>
              <w:right w:val="single" w:sz="4" w:space="0" w:color="auto"/>
            </w:tcBorders>
          </w:tcPr>
          <w:p w14:paraId="12419A27"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79C39432"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63FA8596" w14:textId="55286715"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hypokalaemi, økt mengde ikke-protein-nitrogen (Npn)</w:t>
            </w:r>
            <w:r w:rsidRPr="00702DFD">
              <w:rPr>
                <w:rFonts w:ascii="Times New Roman" w:hAnsi="Times New Roman"/>
                <w:sz w:val="20"/>
                <w:vertAlign w:val="superscript"/>
                <w:lang w:val="nb-NO"/>
              </w:rPr>
              <w:t>1</w:t>
            </w:r>
            <w:r w:rsidRPr="00702DFD">
              <w:rPr>
                <w:rFonts w:ascii="Times New Roman" w:hAnsi="Times New Roman"/>
                <w:sz w:val="20"/>
                <w:lang w:val="nb-NO"/>
              </w:rPr>
              <w:t xml:space="preserve">* </w:t>
            </w:r>
          </w:p>
        </w:tc>
      </w:tr>
      <w:tr w:rsidR="003D7CA5" w:rsidRPr="00702DFD" w14:paraId="4094FE10"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6C02338" w14:textId="0AF470BF"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Nevrologiske sykdommer</w:t>
            </w:r>
          </w:p>
        </w:tc>
        <w:tc>
          <w:tcPr>
            <w:tcW w:w="0" w:type="auto"/>
            <w:tcBorders>
              <w:top w:val="single" w:sz="4" w:space="0" w:color="auto"/>
              <w:left w:val="single" w:sz="4" w:space="0" w:color="auto"/>
              <w:bottom w:val="single" w:sz="4" w:space="0" w:color="auto"/>
              <w:right w:val="single" w:sz="4" w:space="0" w:color="auto"/>
            </w:tcBorders>
          </w:tcPr>
          <w:p w14:paraId="7413FBB3"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882BE58" w14:textId="0A0776D6"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hodepine</w:t>
            </w:r>
          </w:p>
        </w:tc>
        <w:tc>
          <w:tcPr>
            <w:tcW w:w="0" w:type="auto"/>
            <w:tcBorders>
              <w:top w:val="single" w:sz="4" w:space="0" w:color="auto"/>
              <w:left w:val="single" w:sz="4" w:space="0" w:color="auto"/>
              <w:bottom w:val="single" w:sz="4" w:space="0" w:color="auto"/>
              <w:right w:val="single" w:sz="4" w:space="0" w:color="auto"/>
            </w:tcBorders>
          </w:tcPr>
          <w:p w14:paraId="1ACCDF08" w14:textId="0E1BC2C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uro, forvirring, svimmelhet, søvnighet, vertigo</w:t>
            </w:r>
          </w:p>
        </w:tc>
      </w:tr>
      <w:tr w:rsidR="003D7CA5" w:rsidRPr="00702DFD" w14:paraId="585C48FB"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176D27A" w14:textId="7F195C3C"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Karsykdommer</w:t>
            </w:r>
          </w:p>
        </w:tc>
        <w:tc>
          <w:tcPr>
            <w:tcW w:w="0" w:type="auto"/>
            <w:tcBorders>
              <w:top w:val="single" w:sz="4" w:space="0" w:color="auto"/>
              <w:left w:val="single" w:sz="4" w:space="0" w:color="auto"/>
              <w:bottom w:val="single" w:sz="4" w:space="0" w:color="auto"/>
              <w:right w:val="single" w:sz="4" w:space="0" w:color="auto"/>
            </w:tcBorders>
          </w:tcPr>
          <w:p w14:paraId="7675778C"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13781EFD"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2497D65"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hypotensjon</w:t>
            </w:r>
          </w:p>
        </w:tc>
      </w:tr>
      <w:tr w:rsidR="003D7CA5" w:rsidRPr="00702DFD" w14:paraId="45275A23"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944924C" w14:textId="6CA13273"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Sykdommer i respirasjonsorganer, thorax og mediastinum</w:t>
            </w:r>
          </w:p>
        </w:tc>
        <w:tc>
          <w:tcPr>
            <w:tcW w:w="0" w:type="auto"/>
            <w:tcBorders>
              <w:top w:val="single" w:sz="4" w:space="0" w:color="auto"/>
              <w:left w:val="single" w:sz="4" w:space="0" w:color="auto"/>
              <w:bottom w:val="single" w:sz="4" w:space="0" w:color="auto"/>
              <w:right w:val="single" w:sz="4" w:space="0" w:color="auto"/>
            </w:tcBorders>
          </w:tcPr>
          <w:p w14:paraId="06AD5F94"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44386ECE"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dyspné</w:t>
            </w:r>
          </w:p>
        </w:tc>
        <w:tc>
          <w:tcPr>
            <w:tcW w:w="0" w:type="auto"/>
            <w:tcBorders>
              <w:top w:val="single" w:sz="4" w:space="0" w:color="auto"/>
              <w:left w:val="single" w:sz="4" w:space="0" w:color="auto"/>
              <w:bottom w:val="single" w:sz="4" w:space="0" w:color="auto"/>
              <w:right w:val="single" w:sz="4" w:space="0" w:color="auto"/>
            </w:tcBorders>
          </w:tcPr>
          <w:p w14:paraId="43FFBDF6"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hoste</w:t>
            </w:r>
          </w:p>
        </w:tc>
      </w:tr>
      <w:tr w:rsidR="003D7CA5" w:rsidRPr="00702DFD" w14:paraId="3B49B206"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FA52436" w14:textId="0A0493A7"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Gastrointestinale sykdommer</w:t>
            </w:r>
          </w:p>
        </w:tc>
        <w:tc>
          <w:tcPr>
            <w:tcW w:w="0" w:type="auto"/>
            <w:tcBorders>
              <w:top w:val="single" w:sz="4" w:space="0" w:color="auto"/>
              <w:left w:val="single" w:sz="4" w:space="0" w:color="auto"/>
              <w:bottom w:val="single" w:sz="4" w:space="0" w:color="auto"/>
              <w:right w:val="single" w:sz="4" w:space="0" w:color="auto"/>
            </w:tcBorders>
          </w:tcPr>
          <w:p w14:paraId="6D6B0814"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 xml:space="preserve"> </w:t>
            </w:r>
          </w:p>
        </w:tc>
        <w:tc>
          <w:tcPr>
            <w:tcW w:w="0" w:type="auto"/>
            <w:tcBorders>
              <w:top w:val="single" w:sz="4" w:space="0" w:color="auto"/>
              <w:left w:val="single" w:sz="4" w:space="0" w:color="auto"/>
              <w:bottom w:val="single" w:sz="4" w:space="0" w:color="auto"/>
              <w:right w:val="single" w:sz="4" w:space="0" w:color="auto"/>
            </w:tcBorders>
          </w:tcPr>
          <w:p w14:paraId="30CEB0FD" w14:textId="4572A24D" w:rsidR="003D7CA5" w:rsidRPr="00702DFD" w:rsidRDefault="00EC6ABE"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kvalme, oppkast</w:t>
            </w:r>
          </w:p>
        </w:tc>
        <w:tc>
          <w:tcPr>
            <w:tcW w:w="0" w:type="auto"/>
            <w:tcBorders>
              <w:top w:val="single" w:sz="4" w:space="0" w:color="auto"/>
              <w:left w:val="single" w:sz="4" w:space="0" w:color="auto"/>
              <w:bottom w:val="single" w:sz="4" w:space="0" w:color="auto"/>
              <w:right w:val="single" w:sz="4" w:space="0" w:color="auto"/>
            </w:tcBorders>
          </w:tcPr>
          <w:p w14:paraId="046895DB"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abdominalsmerte, dyspepsi, gastrititt, forstoppelse, diaré</w:t>
            </w:r>
          </w:p>
        </w:tc>
      </w:tr>
      <w:tr w:rsidR="003D7CA5" w:rsidRPr="00702DFD" w14:paraId="75C52B8A" w14:textId="77777777" w:rsidTr="00702DFD">
        <w:trPr>
          <w:cantSplit/>
          <w:trHeight w:val="20"/>
          <w:jc w:val="center"/>
        </w:trPr>
        <w:tc>
          <w:tcPr>
            <w:tcW w:w="0" w:type="auto"/>
            <w:tcBorders>
              <w:top w:val="single" w:sz="4" w:space="0" w:color="auto"/>
              <w:left w:val="single" w:sz="4" w:space="0" w:color="auto"/>
              <w:right w:val="single" w:sz="4" w:space="0" w:color="auto"/>
            </w:tcBorders>
          </w:tcPr>
          <w:p w14:paraId="5D71A238" w14:textId="2E1F8380"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Sykdommer i lever og galleveier</w:t>
            </w:r>
          </w:p>
        </w:tc>
        <w:tc>
          <w:tcPr>
            <w:tcW w:w="0" w:type="auto"/>
            <w:tcBorders>
              <w:top w:val="single" w:sz="4" w:space="0" w:color="auto"/>
              <w:left w:val="single" w:sz="4" w:space="0" w:color="auto"/>
              <w:right w:val="single" w:sz="4" w:space="0" w:color="auto"/>
            </w:tcBorders>
          </w:tcPr>
          <w:p w14:paraId="6B691615"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right w:val="single" w:sz="4" w:space="0" w:color="auto"/>
            </w:tcBorders>
          </w:tcPr>
          <w:p w14:paraId="2890A7FD" w14:textId="374BFBF6"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unormale leverfunksjonstester, forhøyede leverenzymverdier</w:t>
            </w:r>
          </w:p>
        </w:tc>
        <w:tc>
          <w:tcPr>
            <w:tcW w:w="0" w:type="auto"/>
            <w:tcBorders>
              <w:top w:val="single" w:sz="4" w:space="0" w:color="auto"/>
              <w:left w:val="single" w:sz="4" w:space="0" w:color="auto"/>
              <w:right w:val="single" w:sz="4" w:space="0" w:color="auto"/>
            </w:tcBorders>
          </w:tcPr>
          <w:p w14:paraId="42313B85" w14:textId="4898FA84"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 xml:space="preserve">bilirubinemi </w:t>
            </w:r>
          </w:p>
        </w:tc>
      </w:tr>
      <w:tr w:rsidR="003D7CA5" w:rsidRPr="00702DFD" w14:paraId="310B9B84"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CE4DFD4" w14:textId="512907DD"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Hud- og underhudssykdommer</w:t>
            </w:r>
          </w:p>
        </w:tc>
        <w:tc>
          <w:tcPr>
            <w:tcW w:w="0" w:type="auto"/>
            <w:tcBorders>
              <w:top w:val="single" w:sz="4" w:space="0" w:color="auto"/>
              <w:left w:val="single" w:sz="4" w:space="0" w:color="auto"/>
              <w:bottom w:val="single" w:sz="4" w:space="0" w:color="auto"/>
              <w:right w:val="single" w:sz="4" w:space="0" w:color="auto"/>
            </w:tcBorders>
          </w:tcPr>
          <w:p w14:paraId="436B720D"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0C0332BE" w14:textId="77777777" w:rsidR="003D7CA5" w:rsidRPr="00702DFD" w:rsidRDefault="00D95366"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u</w:t>
            </w:r>
            <w:r w:rsidR="003D7CA5" w:rsidRPr="00702DFD">
              <w:rPr>
                <w:rFonts w:ascii="Times New Roman" w:hAnsi="Times New Roman"/>
                <w:sz w:val="20"/>
                <w:lang w:val="nb-NO"/>
              </w:rPr>
              <w:t>tslett, hudkløe</w:t>
            </w:r>
          </w:p>
        </w:tc>
        <w:tc>
          <w:tcPr>
            <w:tcW w:w="0" w:type="auto"/>
            <w:tcBorders>
              <w:top w:val="single" w:sz="4" w:space="0" w:color="auto"/>
              <w:left w:val="single" w:sz="4" w:space="0" w:color="auto"/>
              <w:bottom w:val="single" w:sz="4" w:space="0" w:color="auto"/>
              <w:right w:val="single" w:sz="4" w:space="0" w:color="auto"/>
            </w:tcBorders>
          </w:tcPr>
          <w:p w14:paraId="71BE6A94"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r>
      <w:tr w:rsidR="003D7CA5" w:rsidRPr="00702DFD" w14:paraId="465CA360" w14:textId="77777777" w:rsidTr="00702DFD">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E74B7DE" w14:textId="2AA6842A" w:rsidR="003D7CA5" w:rsidRPr="00702DFD" w:rsidRDefault="003D7CA5" w:rsidP="00702DFD">
            <w:pPr>
              <w:pStyle w:val="Corpsdetextemarge"/>
              <w:keepLines/>
              <w:tabs>
                <w:tab w:val="left" w:pos="567"/>
                <w:tab w:val="left" w:pos="2552"/>
              </w:tabs>
              <w:jc w:val="left"/>
              <w:rPr>
                <w:rFonts w:ascii="Times New Roman" w:hAnsi="Times New Roman"/>
                <w:i/>
                <w:sz w:val="20"/>
                <w:lang w:val="nb-NO"/>
              </w:rPr>
            </w:pPr>
            <w:r w:rsidRPr="00702DFD">
              <w:rPr>
                <w:rFonts w:ascii="Times New Roman" w:hAnsi="Times New Roman"/>
                <w:i/>
                <w:sz w:val="20"/>
                <w:lang w:val="nb-NO"/>
              </w:rPr>
              <w:t>Generelle lidelser og reaksjoner på administrasjonsstedet</w:t>
            </w:r>
          </w:p>
        </w:tc>
        <w:tc>
          <w:tcPr>
            <w:tcW w:w="0" w:type="auto"/>
            <w:tcBorders>
              <w:top w:val="single" w:sz="4" w:space="0" w:color="auto"/>
              <w:left w:val="single" w:sz="4" w:space="0" w:color="auto"/>
              <w:bottom w:val="single" w:sz="4" w:space="0" w:color="auto"/>
              <w:right w:val="single" w:sz="4" w:space="0" w:color="auto"/>
            </w:tcBorders>
          </w:tcPr>
          <w:p w14:paraId="0EBEB4D8" w14:textId="77777777" w:rsidR="003D7CA5" w:rsidRPr="00702DFD" w:rsidRDefault="003D7CA5" w:rsidP="00702DFD">
            <w:pPr>
              <w:pStyle w:val="Corpsdetextemarge"/>
              <w:keepLines/>
              <w:tabs>
                <w:tab w:val="left" w:pos="567"/>
              </w:tabs>
              <w:jc w:val="left"/>
              <w:rPr>
                <w:rFonts w:ascii="Times New Roman" w:hAnsi="Times New Roman"/>
                <w:sz w:val="20"/>
                <w:lang w:val="nb-NO"/>
              </w:rPr>
            </w:pPr>
          </w:p>
        </w:tc>
        <w:tc>
          <w:tcPr>
            <w:tcW w:w="0" w:type="auto"/>
            <w:tcBorders>
              <w:top w:val="single" w:sz="4" w:space="0" w:color="auto"/>
              <w:left w:val="single" w:sz="4" w:space="0" w:color="auto"/>
              <w:bottom w:val="single" w:sz="4" w:space="0" w:color="auto"/>
              <w:right w:val="single" w:sz="4" w:space="0" w:color="auto"/>
            </w:tcBorders>
          </w:tcPr>
          <w:p w14:paraId="452C69F5"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ødem, perifert ødem, smerter, feber, brystsmerter, sårsekresjon</w:t>
            </w:r>
          </w:p>
        </w:tc>
        <w:tc>
          <w:tcPr>
            <w:tcW w:w="0" w:type="auto"/>
            <w:tcBorders>
              <w:top w:val="single" w:sz="4" w:space="0" w:color="auto"/>
              <w:left w:val="single" w:sz="4" w:space="0" w:color="auto"/>
              <w:bottom w:val="single" w:sz="4" w:space="0" w:color="auto"/>
              <w:right w:val="single" w:sz="4" w:space="0" w:color="auto"/>
            </w:tcBorders>
          </w:tcPr>
          <w:p w14:paraId="53E9AB47" w14:textId="77777777" w:rsidR="003D7CA5" w:rsidRPr="00702DFD" w:rsidRDefault="003D7CA5" w:rsidP="00702DFD">
            <w:pPr>
              <w:pStyle w:val="Corpsdetextemarge"/>
              <w:keepLines/>
              <w:tabs>
                <w:tab w:val="left" w:pos="567"/>
              </w:tabs>
              <w:jc w:val="left"/>
              <w:rPr>
                <w:rFonts w:ascii="Times New Roman" w:hAnsi="Times New Roman"/>
                <w:sz w:val="20"/>
                <w:lang w:val="nb-NO"/>
              </w:rPr>
            </w:pPr>
            <w:r w:rsidRPr="00702DFD">
              <w:rPr>
                <w:rFonts w:ascii="Times New Roman" w:hAnsi="Times New Roman"/>
                <w:sz w:val="20"/>
                <w:lang w:val="nb-NO"/>
              </w:rPr>
              <w:t>reaksjon på injeksjonsstedet, smerter i bena, tretthet, rødme, synkope, hetetokter, genitalt ødem</w:t>
            </w:r>
          </w:p>
        </w:tc>
      </w:tr>
    </w:tbl>
    <w:p w14:paraId="6AB50D16" w14:textId="70124BB0" w:rsidR="005E428B" w:rsidRDefault="003D7CA5" w:rsidP="00EE6B46">
      <w:pPr>
        <w:pStyle w:val="BodyText2"/>
        <w:rPr>
          <w:lang w:eastAsia="en-US"/>
        </w:rPr>
      </w:pPr>
      <w:r w:rsidRPr="00992F70">
        <w:rPr>
          <w:i/>
          <w:iCs/>
          <w:szCs w:val="22"/>
          <w:vertAlign w:val="superscript"/>
        </w:rPr>
        <w:t>(1)</w:t>
      </w:r>
      <w:r w:rsidRPr="00992F70">
        <w:rPr>
          <w:szCs w:val="22"/>
          <w:vertAlign w:val="superscript"/>
        </w:rPr>
        <w:t xml:space="preserve"> </w:t>
      </w:r>
      <w:r w:rsidR="005E428B" w:rsidRPr="00AE1DFE">
        <w:rPr>
          <w:i/>
          <w:iCs/>
          <w:lang w:eastAsia="en-US"/>
        </w:rPr>
        <w:t>Npn står for ikke-protein-nitrogen som urinstoff, urinsyre, aminosyrer osv.</w:t>
      </w:r>
    </w:p>
    <w:p w14:paraId="3EC3F409" w14:textId="77777777" w:rsidR="003104F0" w:rsidRPr="00992F70" w:rsidRDefault="003104F0" w:rsidP="00EE6B46">
      <w:pPr>
        <w:rPr>
          <w:rFonts w:ascii="Times" w:hAnsi="Times"/>
          <w:i/>
          <w:iCs/>
          <w:szCs w:val="22"/>
        </w:rPr>
      </w:pPr>
      <w:r w:rsidRPr="00992F70">
        <w:rPr>
          <w:rFonts w:ascii="Times" w:hAnsi="Times"/>
          <w:i/>
          <w:iCs/>
          <w:szCs w:val="22"/>
        </w:rPr>
        <w:t>* Bivirkninger forekom ved høyere doser 5 mg/0,4 ml, 7,5 mg/0,6 ml og 10 mg/0,8 ml.</w:t>
      </w:r>
    </w:p>
    <w:p w14:paraId="3DD30305" w14:textId="77777777" w:rsidR="000C50CC" w:rsidRDefault="000C50CC" w:rsidP="00EE6B46">
      <w:pPr>
        <w:pStyle w:val="BodyText2"/>
      </w:pPr>
    </w:p>
    <w:p w14:paraId="7CB1A1CA" w14:textId="77777777" w:rsidR="006E0709" w:rsidRPr="00127E22" w:rsidRDefault="006E0709" w:rsidP="00EE6B46">
      <w:pPr>
        <w:pStyle w:val="BodyText2"/>
        <w:rPr>
          <w:u w:val="single"/>
          <w:lang w:eastAsia="en-US"/>
        </w:rPr>
      </w:pPr>
      <w:r w:rsidRPr="00127E22">
        <w:rPr>
          <w:u w:val="single"/>
          <w:lang w:eastAsia="en-US"/>
        </w:rPr>
        <w:t>Pediatrisk populasjon</w:t>
      </w:r>
    </w:p>
    <w:p w14:paraId="4598C8F4" w14:textId="77777777" w:rsidR="006E0709" w:rsidRPr="00127E22" w:rsidRDefault="006E0709" w:rsidP="00EE6B46">
      <w:pPr>
        <w:pStyle w:val="BodyText2"/>
        <w:rPr>
          <w:lang w:eastAsia="en-US"/>
        </w:rPr>
      </w:pPr>
      <w:r w:rsidRPr="00127E22">
        <w:rPr>
          <w:lang w:eastAsia="en-US"/>
        </w:rPr>
        <w:t>Sikkerheten til fondaparinuks hos pediatriske pasienter er ikke fastslått. I en åpen, retrospektiv, ikke-randomisert, enkeltsenterstudie med 366 pediatriske VTE-pasienter som ble behandlet med fondaparinuks, var sikkerhetsprofilen som følger:</w:t>
      </w:r>
    </w:p>
    <w:p w14:paraId="11621B2D" w14:textId="77777777" w:rsidR="006E0709" w:rsidRPr="00127E22" w:rsidRDefault="006E0709" w:rsidP="00EE6B46">
      <w:pPr>
        <w:pStyle w:val="BodyText2"/>
        <w:rPr>
          <w:lang w:eastAsia="en-US"/>
        </w:rPr>
      </w:pPr>
      <w:r w:rsidRPr="00127E22">
        <w:rPr>
          <w:lang w:eastAsia="en-US"/>
        </w:rPr>
        <w:t xml:space="preserve">Alvorlige blødningshendelser i henhold til ISTH-definisjonen (n = 7; 1,9 %): 1 pasient (0,3 %) hadde klinisk åpenbare blødninger, 3 pasienter (0,8 %) hadde alvorlige blødninger, og 3 pasienter (0,8 %) hadde større blødninger som krevde kirurgisk inngrep. Alvorlige blødninger resulterte i avbrudd i behandlingen med fondaparinuks for 4 pasienter og seponering av fondaparinuks for 3 pasienter. </w:t>
      </w:r>
    </w:p>
    <w:p w14:paraId="7BB93B5A" w14:textId="77777777" w:rsidR="006E0709" w:rsidRPr="00127E22" w:rsidRDefault="006E0709" w:rsidP="00EE6B46">
      <w:pPr>
        <w:pStyle w:val="BodyText2"/>
        <w:rPr>
          <w:lang w:eastAsia="en-US"/>
        </w:rPr>
      </w:pPr>
      <w:r w:rsidRPr="00127E22">
        <w:rPr>
          <w:lang w:eastAsia="en-US"/>
        </w:rPr>
        <w:t xml:space="preserve">I tillegg hadde 8 pasienter (2,2 %) åpenbare blødninger som ble behandlet med et blodprodukt, og som ikke direkte kunne tilskrives pasientens underliggende medisinske tilstand, og 4 pasienter (1,1 %) hadde blødninger som krevde medisinsk eller kirurgisk inngrep. Alle disse hendelsene berettiget enten avbrudd eller avslutning av behandlingen med fondaparinuks, bortsett fra for 1 pasient, der det ikke ble rapportert hva som ble gjort med hensyn til fondaparinuks. </w:t>
      </w:r>
    </w:p>
    <w:p w14:paraId="0C26D9C5" w14:textId="77777777" w:rsidR="006E0709" w:rsidRPr="00127E22" w:rsidRDefault="006E0709" w:rsidP="00EE6B46">
      <w:pPr>
        <w:pStyle w:val="BodyText2"/>
        <w:rPr>
          <w:lang w:eastAsia="en-US"/>
        </w:rPr>
      </w:pPr>
      <w:r w:rsidRPr="00127E22">
        <w:rPr>
          <w:lang w:eastAsia="en-US"/>
        </w:rPr>
        <w:t>Ytterligere 65 pasienter (17,8 %) rapporterte andre åpenbare blødningshendelser eller menstruasjonsblødninger som førte til medisinsk konsultasjon og/eller inngrep.</w:t>
      </w:r>
    </w:p>
    <w:p w14:paraId="497D0799" w14:textId="77777777" w:rsidR="006E0709" w:rsidRPr="00127E22" w:rsidRDefault="006E0709" w:rsidP="00EE6B46">
      <w:pPr>
        <w:pStyle w:val="BodyText2"/>
        <w:rPr>
          <w:lang w:eastAsia="en-US"/>
        </w:rPr>
      </w:pPr>
    </w:p>
    <w:p w14:paraId="5C9958CA" w14:textId="77777777" w:rsidR="006E0709" w:rsidRPr="00127E22" w:rsidRDefault="006E0709" w:rsidP="00EE6B46">
      <w:pPr>
        <w:pStyle w:val="BodyText2"/>
        <w:rPr>
          <w:lang w:eastAsia="en-US"/>
        </w:rPr>
      </w:pPr>
      <w:r w:rsidRPr="00127E22">
        <w:rPr>
          <w:lang w:eastAsia="en-US"/>
        </w:rPr>
        <w:lastRenderedPageBreak/>
        <w:t>Det ble notert følgende bivirkninger av spesiell interesse (n = 189, 51,6 %): anemi (27 %), trombocytopeni (18 %), allergiske reaksjoner (1 %) og hypokalemi (14 %).</w:t>
      </w:r>
    </w:p>
    <w:p w14:paraId="36ABA8CA" w14:textId="77777777" w:rsidR="006E0709" w:rsidRDefault="006E0709" w:rsidP="00EE6B46">
      <w:pPr>
        <w:pStyle w:val="BodyText2"/>
      </w:pPr>
    </w:p>
    <w:p w14:paraId="6327A2B8" w14:textId="77777777" w:rsidR="00E9613F" w:rsidRPr="00AE1DFE" w:rsidRDefault="00E9613F" w:rsidP="00EE6B46">
      <w:pPr>
        <w:pStyle w:val="BodyText2"/>
        <w:rPr>
          <w:u w:val="single"/>
          <w:lang w:eastAsia="en-US"/>
        </w:rPr>
      </w:pPr>
      <w:r w:rsidRPr="00AE1DFE">
        <w:rPr>
          <w:u w:val="single"/>
          <w:lang w:eastAsia="en-US"/>
        </w:rPr>
        <w:t>Melding av mistenkte bivirkninger</w:t>
      </w:r>
    </w:p>
    <w:p w14:paraId="029A46C3" w14:textId="526230C9" w:rsidR="00E9613F" w:rsidRDefault="00E9613F" w:rsidP="00EE6B46">
      <w:pPr>
        <w:pStyle w:val="BodyText2"/>
        <w:rPr>
          <w:lang w:eastAsia="en-US"/>
        </w:rPr>
      </w:pPr>
      <w:r w:rsidRPr="00CB2478">
        <w:rPr>
          <w:lang w:eastAsia="en-US"/>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82216">
        <w:rPr>
          <w:highlight w:val="lightGray"/>
          <w:lang w:eastAsia="en-US"/>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Pr="005E5992">
        <w:rPr>
          <w:rStyle w:val="Hyperlink"/>
          <w:highlight w:val="lightGray"/>
          <w:lang w:eastAsia="en-US"/>
        </w:rPr>
        <w:t>Annex V</w:t>
      </w:r>
      <w:r w:rsidR="0064076C">
        <w:rPr>
          <w:rStyle w:val="Hyperlink"/>
          <w:highlight w:val="lightGray"/>
          <w:lang w:eastAsia="en-US"/>
        </w:rPr>
        <w:fldChar w:fldCharType="end"/>
      </w:r>
      <w:r>
        <w:rPr>
          <w:lang w:eastAsia="en-US"/>
        </w:rPr>
        <w:t>.</w:t>
      </w:r>
    </w:p>
    <w:p w14:paraId="7399591D" w14:textId="77777777" w:rsidR="00E9613F" w:rsidRDefault="00E9613F" w:rsidP="00EE6B46">
      <w:pPr>
        <w:pStyle w:val="BodyText2"/>
      </w:pPr>
    </w:p>
    <w:p w14:paraId="5CFCA92B" w14:textId="77777777" w:rsidR="005E428B" w:rsidRDefault="005E428B" w:rsidP="00EE6B46">
      <w:pPr>
        <w:suppressAutoHyphens/>
        <w:ind w:left="567" w:hanging="567"/>
      </w:pPr>
      <w:r>
        <w:rPr>
          <w:b/>
        </w:rPr>
        <w:t>4.9</w:t>
      </w:r>
      <w:r>
        <w:rPr>
          <w:b/>
        </w:rPr>
        <w:tab/>
        <w:t>Overdosering</w:t>
      </w:r>
    </w:p>
    <w:p w14:paraId="63F2BC4C" w14:textId="77777777" w:rsidR="005E428B" w:rsidRDefault="005E428B" w:rsidP="00EE6B46"/>
    <w:p w14:paraId="722E9C1A" w14:textId="77777777" w:rsidR="005E428B" w:rsidRDefault="005E428B" w:rsidP="00EE6B46">
      <w:r>
        <w:t>Høyere doser fondaparinuks enn anbefalt kan føre til økt blødningsrisiko. Det er ingen kjent antidot til fondaparinuks.</w:t>
      </w:r>
    </w:p>
    <w:p w14:paraId="01279240" w14:textId="77777777" w:rsidR="005E428B" w:rsidRDefault="005E428B" w:rsidP="00EE6B46"/>
    <w:p w14:paraId="66225E04" w14:textId="77777777" w:rsidR="005E428B" w:rsidRDefault="005E428B" w:rsidP="00EE6B46">
      <w:r>
        <w:t>Overdosering med blødningskomplikasjoner bør medføre seponering av behandlingen og søking etter primær årsak. Initiering av passende behandling, slik som kirurgisk hemostase, blodtransfusjon, ferskfrosset plasma transfusjon, og plasmaferese, bør overveies.</w:t>
      </w:r>
    </w:p>
    <w:p w14:paraId="4F7DA535" w14:textId="77777777" w:rsidR="005E428B" w:rsidRDefault="005E428B" w:rsidP="00EE6B46"/>
    <w:p w14:paraId="2237BAD2" w14:textId="77777777" w:rsidR="005E428B" w:rsidRDefault="005E428B" w:rsidP="00EE6B46"/>
    <w:p w14:paraId="4F06D897" w14:textId="77777777" w:rsidR="005E428B" w:rsidRDefault="005E428B" w:rsidP="00EE6B46">
      <w:pPr>
        <w:suppressAutoHyphens/>
        <w:ind w:left="567" w:hanging="567"/>
      </w:pPr>
      <w:r>
        <w:rPr>
          <w:b/>
        </w:rPr>
        <w:t>5.</w:t>
      </w:r>
      <w:r>
        <w:rPr>
          <w:b/>
        </w:rPr>
        <w:tab/>
        <w:t>FARMAKOLOGISKE E</w:t>
      </w:r>
      <w:smartTag w:uri="schemas-GSKSiteLocations-com/fourthcoffee" w:element="flavor">
        <w:r>
          <w:rPr>
            <w:b/>
          </w:rPr>
          <w:t>GEN</w:t>
        </w:r>
      </w:smartTag>
      <w:r>
        <w:rPr>
          <w:b/>
        </w:rPr>
        <w:t>SKAPER</w:t>
      </w:r>
    </w:p>
    <w:p w14:paraId="54AFEB93" w14:textId="77777777" w:rsidR="005E428B" w:rsidRDefault="005E428B" w:rsidP="00EE6B46"/>
    <w:p w14:paraId="7BED549E" w14:textId="77777777" w:rsidR="005E428B" w:rsidRDefault="005E428B" w:rsidP="00EE6B46">
      <w:pPr>
        <w:suppressAutoHyphens/>
        <w:ind w:left="567" w:hanging="567"/>
      </w:pPr>
      <w:r>
        <w:rPr>
          <w:b/>
        </w:rPr>
        <w:t>5.1</w:t>
      </w:r>
      <w:r>
        <w:rPr>
          <w:b/>
        </w:rPr>
        <w:tab/>
        <w:t>Farmakodynamiske egenskaper</w:t>
      </w:r>
    </w:p>
    <w:p w14:paraId="5AD43904" w14:textId="77777777" w:rsidR="005E428B" w:rsidRDefault="005E428B" w:rsidP="00EE6B46"/>
    <w:p w14:paraId="1A9C45F7" w14:textId="77777777" w:rsidR="005E428B" w:rsidRDefault="005E428B" w:rsidP="00EE6B46">
      <w:pPr>
        <w:suppressAutoHyphens/>
        <w:ind w:left="567" w:hanging="567"/>
      </w:pPr>
      <w:r>
        <w:t>Farmakoterapeutisk gruppe: Antitrombotiske midler.</w:t>
      </w:r>
    </w:p>
    <w:p w14:paraId="7834E3B4" w14:textId="77777777" w:rsidR="005E428B" w:rsidRDefault="005E428B" w:rsidP="00EE6B46">
      <w:pPr>
        <w:suppressAutoHyphens/>
        <w:ind w:left="567" w:hanging="567"/>
      </w:pPr>
      <w:r>
        <w:t>ATC-kode: B01AX05.</w:t>
      </w:r>
    </w:p>
    <w:p w14:paraId="20105B77" w14:textId="77777777" w:rsidR="005E428B" w:rsidRDefault="005E428B" w:rsidP="00EE6B46">
      <w:pPr>
        <w:suppressAutoHyphens/>
        <w:ind w:left="567" w:hanging="567"/>
      </w:pPr>
    </w:p>
    <w:p w14:paraId="2E91AD70" w14:textId="77777777" w:rsidR="005E428B" w:rsidRPr="00EE6B46" w:rsidRDefault="005E428B" w:rsidP="00EE6B46">
      <w:pPr>
        <w:rPr>
          <w:b/>
          <w:i/>
          <w:u w:val="single"/>
        </w:rPr>
      </w:pPr>
      <w:r w:rsidRPr="00EE6B46">
        <w:rPr>
          <w:i/>
          <w:u w:val="single"/>
        </w:rPr>
        <w:t>Farmakodynamiske egenskaper</w:t>
      </w:r>
    </w:p>
    <w:p w14:paraId="25B766EC" w14:textId="77777777" w:rsidR="005E428B" w:rsidRDefault="005E428B" w:rsidP="00EE6B46"/>
    <w:p w14:paraId="07F43F48" w14:textId="77777777" w:rsidR="005E428B" w:rsidRDefault="005E428B" w:rsidP="00EE6B46">
      <w:pPr>
        <w:pStyle w:val="BodyText2"/>
      </w:pPr>
      <w:r>
        <w:t xml:space="preserve">Fondaparinuks er en syntetisk og selektiv hemmer av aktivert faktor X (Xa). Den antitrombotiske aktiviteten til fondaparinuks er resultat av antitrombin III (antitrombin)-mediert selektiv hemming av faktor Xa. Ved selektiv binding til antitrombin, potensierer fondaparinuks (ca 300 ganger) den endogene nøytraliseringen som antitrombin utøver på faktor Xa. Nøytralisering av faktor Xa avbryter koagulasjonskaskaden og hemmer både dannelse av trombin og utvikling av tromber. Fondaparinuks inaktiverer ikke trombin (aktivert faktor II) og har ingen effekt på blodplatene. </w:t>
      </w:r>
    </w:p>
    <w:p w14:paraId="402C74F0" w14:textId="77777777" w:rsidR="005E428B" w:rsidRDefault="005E428B" w:rsidP="00EE6B46"/>
    <w:p w14:paraId="048EF57B" w14:textId="77777777" w:rsidR="005E428B" w:rsidRDefault="005E428B" w:rsidP="00EE6B46">
      <w:r>
        <w:t xml:space="preserve">Ved doseringer brukt til behandling påvirker ikke fondaparinuks i klinisk relevant grad rutine koagulasjonstester som aktivert partiell tromboplastintid (APTT), aktivert koagulasjonstid (ACT) eller protrombintid (PT)/internasjonal normalisert ratio (INR), blødningstid eller fibrinolytisk aktivitet. Ved høyere doser kan moderate endringer i aPTT forekomme. </w:t>
      </w:r>
      <w:r w:rsidR="00F10794">
        <w:t xml:space="preserve">Det er imidlertid mottatt sjeldne spontanrapporter om </w:t>
      </w:r>
      <w:r w:rsidR="00BF1F51">
        <w:t>forlenget</w:t>
      </w:r>
      <w:r w:rsidR="00F10794">
        <w:t xml:space="preserve"> ATPP. </w:t>
      </w:r>
      <w:r>
        <w:t xml:space="preserve">10 mg dosen av fondaparinuks, som ble brukt i interaksjonsstudiene, påvirket ikke antikoagulasjonsaktiviteten (INR) til warfarin signifikant. </w:t>
      </w:r>
    </w:p>
    <w:p w14:paraId="7B6C1E70" w14:textId="77777777" w:rsidR="005E428B" w:rsidRDefault="005E428B" w:rsidP="00EE6B46"/>
    <w:p w14:paraId="7DD895B6" w14:textId="77777777" w:rsidR="005E428B" w:rsidRDefault="005E428B" w:rsidP="00EE6B46">
      <w:r>
        <w:t xml:space="preserve">Fondaparinuks kryssreagerer </w:t>
      </w:r>
      <w:r w:rsidR="009548C1">
        <w:t xml:space="preserve">vanligvis </w:t>
      </w:r>
      <w:r>
        <w:t>ikke med serum fra pasienter med heparinindusert trombocytopeni</w:t>
      </w:r>
      <w:r w:rsidR="009548C1">
        <w:t xml:space="preserve"> (HIT)</w:t>
      </w:r>
      <w:r>
        <w:t>.</w:t>
      </w:r>
      <w:r w:rsidR="00AC44D9">
        <w:t xml:space="preserve"> </w:t>
      </w:r>
      <w:r w:rsidR="00AC44D9" w:rsidRPr="00AC44D9">
        <w:rPr>
          <w:iCs/>
        </w:rPr>
        <w:t>Det er imidlertid mottatt sjeldne spontanrapporter om HIT hos pasienter behandlet med fondaparinuks.</w:t>
      </w:r>
    </w:p>
    <w:p w14:paraId="78F45E06" w14:textId="77777777" w:rsidR="005E428B" w:rsidRDefault="005E428B" w:rsidP="00EE6B46"/>
    <w:p w14:paraId="51C81692" w14:textId="77777777" w:rsidR="005E428B" w:rsidRPr="00EE6B46" w:rsidRDefault="005E428B" w:rsidP="00EE6B46">
      <w:pPr>
        <w:keepNext/>
        <w:keepLines/>
        <w:rPr>
          <w:b/>
          <w:i/>
          <w:u w:val="single"/>
        </w:rPr>
      </w:pPr>
      <w:r w:rsidRPr="00EE6B46">
        <w:rPr>
          <w:i/>
          <w:u w:val="single"/>
        </w:rPr>
        <w:t>Kliniske studier</w:t>
      </w:r>
    </w:p>
    <w:p w14:paraId="0416CBC4" w14:textId="77777777" w:rsidR="005E428B" w:rsidRDefault="005E428B" w:rsidP="00EE6B46"/>
    <w:p w14:paraId="7993C0D1" w14:textId="77777777" w:rsidR="005E428B" w:rsidRDefault="005E428B" w:rsidP="00EE6B46">
      <w:pPr>
        <w:keepNext/>
        <w:keepLines/>
      </w:pPr>
      <w:r>
        <w:t xml:space="preserve">Det kliniske programmet for behandling av venøs tromboembolisk sykdom (VTE) med fondaparinuks var designet for å demonstrere effekten av fondaparinuks i behandling av dyp venetrombose (DVT) og lungeemboli (PE). Mer enn 4874 pasienter ble fulgt i kontrollerte fase II og fase III kliniske studier. </w:t>
      </w:r>
    </w:p>
    <w:p w14:paraId="34590EFB" w14:textId="77777777" w:rsidR="005E428B" w:rsidRDefault="005E428B" w:rsidP="00EE6B46">
      <w:pPr>
        <w:keepNext/>
        <w:keepLines/>
      </w:pPr>
    </w:p>
    <w:p w14:paraId="57A0932A" w14:textId="77777777" w:rsidR="005E428B" w:rsidRDefault="005E428B" w:rsidP="00EE6B46">
      <w:pPr>
        <w:rPr>
          <w:b/>
          <w:i/>
        </w:rPr>
      </w:pPr>
      <w:r>
        <w:rPr>
          <w:i/>
        </w:rPr>
        <w:t>Behandling av dyp venetrombose</w:t>
      </w:r>
    </w:p>
    <w:p w14:paraId="463AA63F" w14:textId="77777777" w:rsidR="005E428B" w:rsidRDefault="005E428B" w:rsidP="00EE6B46">
      <w:pPr>
        <w:pStyle w:val="EndnoteText"/>
        <w:numPr>
          <w:ilvl w:val="12"/>
          <w:numId w:val="0"/>
        </w:numPr>
        <w:tabs>
          <w:tab w:val="clear" w:pos="567"/>
        </w:tabs>
        <w:rPr>
          <w:lang w:val="nb-NO"/>
        </w:rPr>
      </w:pPr>
      <w:r>
        <w:rPr>
          <w:lang w:val="nb-NO"/>
        </w:rPr>
        <w:t xml:space="preserve">I en randomisert dobbeltblind klinisk studie ble pasienter med en bekreftet diagnose av akutt symptomatisk DVT behandlet med fondaparinuks 5 mg (kroppsvekt &lt; 50 kg), 7,5 mg (pasienter med kroppsvekt </w:t>
      </w:r>
      <w:r>
        <w:rPr>
          <w:lang w:val="nb-NO"/>
        </w:rPr>
        <w:sym w:font="Symbol" w:char="F0B3"/>
      </w:r>
      <w:r>
        <w:rPr>
          <w:lang w:val="nb-NO"/>
        </w:rPr>
        <w:t xml:space="preserve"> 50, </w:t>
      </w:r>
      <w:r>
        <w:rPr>
          <w:lang w:val="nb-NO"/>
        </w:rPr>
        <w:sym w:font="Symbol" w:char="F0A3"/>
      </w:r>
      <w:r>
        <w:rPr>
          <w:lang w:val="nb-NO"/>
        </w:rPr>
        <w:t xml:space="preserve"> 100 kg) eller 10 mg (kroppsvekt &gt;100 kg) gitt subkutant en gang daglig sammenlignet med enoksaparinnatrium 1 mg/kg gitt subkutant to ganger daglig. Totalt 2192 pasienter </w:t>
      </w:r>
      <w:r>
        <w:rPr>
          <w:lang w:val="nb-NO"/>
        </w:rPr>
        <w:lastRenderedPageBreak/>
        <w:t xml:space="preserve">ble behandlet; i begge grupper ble pasientene behandlet i minst 5 dager og maksimalt 26 dager (gjennomsnittlig 7 dager). Begge behandlingsgruppene fikk Vitamin K-antagonistterapi, vanligvis startet innen 72 timer etter den første administrasjon av studiemedikament og fortsatt i 90 </w:t>
      </w:r>
      <w:r>
        <w:rPr>
          <w:lang w:val="nb-NO"/>
        </w:rPr>
        <w:sym w:font="Symbol" w:char="F0B1"/>
      </w:r>
      <w:r>
        <w:rPr>
          <w:lang w:val="nb-NO"/>
        </w:rPr>
        <w:t xml:space="preserve"> 7 dager, med regelmessige dosejusteringer for å oppnå en INR på 2-3. Det primære effektendepunktet var kombinasjonen av bekreftet symptomatisk tilbakevendende ikke-fatal VTE og fatal VTE rapportert opp til dag 97. Behandlingen med fondaparinuks ble vist ikke å være dårligere enn enoksaparin (VTE forekomst hhv. 3,9</w:t>
      </w:r>
      <w:r w:rsidR="003C6B38">
        <w:rPr>
          <w:lang w:val="nb-NO"/>
        </w:rPr>
        <w:t xml:space="preserve"> </w:t>
      </w:r>
      <w:r>
        <w:rPr>
          <w:lang w:val="nb-NO"/>
        </w:rPr>
        <w:t>% og 4,1</w:t>
      </w:r>
      <w:r w:rsidR="003C6B38">
        <w:rPr>
          <w:lang w:val="nb-NO"/>
        </w:rPr>
        <w:t xml:space="preserve"> </w:t>
      </w:r>
      <w:r>
        <w:rPr>
          <w:lang w:val="nb-NO"/>
        </w:rPr>
        <w:t>%).</w:t>
      </w:r>
    </w:p>
    <w:p w14:paraId="53089F9E" w14:textId="77777777" w:rsidR="005E428B" w:rsidRDefault="005E428B" w:rsidP="00EE6B46">
      <w:pPr>
        <w:pStyle w:val="EndnoteText"/>
        <w:numPr>
          <w:ilvl w:val="12"/>
          <w:numId w:val="0"/>
        </w:numPr>
        <w:tabs>
          <w:tab w:val="clear" w:pos="567"/>
        </w:tabs>
        <w:rPr>
          <w:lang w:val="nb-NO"/>
        </w:rPr>
      </w:pPr>
    </w:p>
    <w:p w14:paraId="0CE05D59" w14:textId="77777777" w:rsidR="005E428B" w:rsidRDefault="005E428B" w:rsidP="00EE6B46">
      <w:pPr>
        <w:pStyle w:val="EndnoteText"/>
        <w:numPr>
          <w:ilvl w:val="12"/>
          <w:numId w:val="0"/>
        </w:numPr>
        <w:tabs>
          <w:tab w:val="clear" w:pos="567"/>
        </w:tabs>
        <w:rPr>
          <w:lang w:val="nb-NO"/>
        </w:rPr>
      </w:pPr>
      <w:r>
        <w:rPr>
          <w:lang w:val="nb-NO"/>
        </w:rPr>
        <w:t>Store blødninger i begynnelsen av behandlingsperioden ble observert hos 1,1</w:t>
      </w:r>
      <w:r w:rsidR="003C6B38">
        <w:rPr>
          <w:lang w:val="nb-NO"/>
        </w:rPr>
        <w:t xml:space="preserve"> </w:t>
      </w:r>
      <w:r>
        <w:rPr>
          <w:lang w:val="nb-NO"/>
        </w:rPr>
        <w:t>% av fondaparinukspasientene, sammenlignet med 1,2</w:t>
      </w:r>
      <w:r w:rsidR="003C6B38">
        <w:rPr>
          <w:lang w:val="nb-NO"/>
        </w:rPr>
        <w:t xml:space="preserve"> </w:t>
      </w:r>
      <w:r>
        <w:rPr>
          <w:lang w:val="nb-NO"/>
        </w:rPr>
        <w:t xml:space="preserve">% av enoksaparinpasientene. </w:t>
      </w:r>
    </w:p>
    <w:p w14:paraId="1669D6DB" w14:textId="77777777" w:rsidR="005E428B" w:rsidRDefault="005E428B" w:rsidP="00EE6B46">
      <w:pPr>
        <w:pStyle w:val="EndnoteText"/>
        <w:numPr>
          <w:ilvl w:val="12"/>
          <w:numId w:val="0"/>
        </w:numPr>
        <w:tabs>
          <w:tab w:val="clear" w:pos="567"/>
        </w:tabs>
        <w:rPr>
          <w:b/>
          <w:lang w:val="nb-NO"/>
        </w:rPr>
      </w:pPr>
    </w:p>
    <w:p w14:paraId="25D93A80" w14:textId="77777777" w:rsidR="005E428B" w:rsidRDefault="005E428B" w:rsidP="00EE6B46">
      <w:pPr>
        <w:pStyle w:val="EndnoteText"/>
        <w:numPr>
          <w:ilvl w:val="12"/>
          <w:numId w:val="0"/>
        </w:numPr>
        <w:tabs>
          <w:tab w:val="clear" w:pos="567"/>
        </w:tabs>
        <w:rPr>
          <w:i/>
          <w:lang w:val="nb-NO"/>
        </w:rPr>
      </w:pPr>
      <w:r>
        <w:rPr>
          <w:i/>
          <w:lang w:val="nb-NO"/>
        </w:rPr>
        <w:t>Behandling av lungeemboli</w:t>
      </w:r>
    </w:p>
    <w:p w14:paraId="19A5FCAC" w14:textId="77777777" w:rsidR="005E428B" w:rsidRDefault="005E428B" w:rsidP="00EE6B46">
      <w:pPr>
        <w:pStyle w:val="EndnoteText"/>
        <w:numPr>
          <w:ilvl w:val="12"/>
          <w:numId w:val="0"/>
        </w:numPr>
        <w:tabs>
          <w:tab w:val="clear" w:pos="567"/>
        </w:tabs>
        <w:rPr>
          <w:lang w:val="nb-NO"/>
        </w:rPr>
      </w:pPr>
      <w:r>
        <w:rPr>
          <w:lang w:val="nb-NO"/>
        </w:rPr>
        <w:t xml:space="preserve">En randomisert, åpen klinisk studie ble gjennomført hos pasienter med akutt symptomatisk lungeemboli. Diagnosen var bekreftet ved objektiv testing (lunge-scanning, pulmonal angiografi eller spiral CT-scanning). Pasienter som trengte trombolyse eller embolectomi eller vena cava filter ble ekskludert. Randomiserte pasienter kunne vært forbehandlet med UFH i løpet av screening fasen, men pasienter behandlet i mer enn 24 timer med terapeutisk dose av antikoagulantia eller med ukontrollert hypertensjon ble ekskludert. Pasientene ble behandlet med fondaparinuks 5 mg (kroppsvekt &lt; 50 kg), 7,5 mg (kroppsvekt </w:t>
      </w:r>
      <w:r>
        <w:rPr>
          <w:lang w:val="nb-NO"/>
        </w:rPr>
        <w:sym w:font="Symbol" w:char="F0B3"/>
      </w:r>
      <w:r>
        <w:rPr>
          <w:lang w:val="nb-NO"/>
        </w:rPr>
        <w:t xml:space="preserve">50 kg, </w:t>
      </w:r>
      <w:r>
        <w:rPr>
          <w:lang w:val="nb-NO"/>
        </w:rPr>
        <w:sym w:font="Symbol" w:char="F0A3"/>
      </w:r>
      <w:r>
        <w:rPr>
          <w:lang w:val="nb-NO"/>
        </w:rPr>
        <w:t xml:space="preserve">100 kg) eller 10 mg (kroppsvekt &gt; 100 kg) gitt subkutant en gang daglig sammenlignet med ufraksjonert heparin IV bolus (5000 IU), etterfulgt av kontinuerlig IV infusjon tilpasset til å opprettholde 1,5-2,5 ganger kontrollverdien av aPTT. Totalt 2184 pasienter ble behandlet; begge grupper ble behandlet i minst 5 dager og maksimalt 22 dager (gjennomsnittlig 7 dager). Begge behandlingsgruppene fikk også Vitamin K- antagonistterapi vanligvis startet innen 72 timer etter den første administrasjon av studiemedikament og fortsatt i 90 </w:t>
      </w:r>
      <w:r>
        <w:rPr>
          <w:lang w:val="nb-NO"/>
        </w:rPr>
        <w:sym w:font="Symbol" w:char="F0B1"/>
      </w:r>
      <w:r>
        <w:rPr>
          <w:lang w:val="nb-NO"/>
        </w:rPr>
        <w:t xml:space="preserve"> 7 dager, med regelmessige dosejusteringer for å oppnå en INR på 2-3. Det primære effektendepunktet var kombinasjonen av bekreftet symptomatisk tilbakevendende ikke-fatal VTE og fatal VTE rapportert opp til dag 97. Behandling med fondaparinuks ble vist ikke å være dårligere enn ufraksjonert heparin (VTE forekomst hhv 3,8</w:t>
      </w:r>
      <w:r w:rsidR="003C6B38">
        <w:rPr>
          <w:lang w:val="nb-NO"/>
        </w:rPr>
        <w:t xml:space="preserve"> </w:t>
      </w:r>
      <w:r>
        <w:rPr>
          <w:lang w:val="nb-NO"/>
        </w:rPr>
        <w:t>% og 5,0 %).</w:t>
      </w:r>
    </w:p>
    <w:p w14:paraId="0FDB007E" w14:textId="77777777" w:rsidR="005E428B" w:rsidRDefault="005E428B" w:rsidP="00EE6B46">
      <w:pPr>
        <w:pStyle w:val="EndnoteText"/>
        <w:numPr>
          <w:ilvl w:val="12"/>
          <w:numId w:val="0"/>
        </w:numPr>
        <w:tabs>
          <w:tab w:val="clear" w:pos="567"/>
        </w:tabs>
        <w:rPr>
          <w:lang w:val="nb-NO"/>
        </w:rPr>
      </w:pPr>
    </w:p>
    <w:p w14:paraId="5FAEA97A" w14:textId="77777777" w:rsidR="005E428B" w:rsidRDefault="005E428B" w:rsidP="00EE6B46">
      <w:pPr>
        <w:pStyle w:val="EndnoteText"/>
        <w:numPr>
          <w:ilvl w:val="12"/>
          <w:numId w:val="0"/>
        </w:numPr>
        <w:rPr>
          <w:lang w:val="nb-NO"/>
        </w:rPr>
      </w:pPr>
      <w:r>
        <w:rPr>
          <w:lang w:val="nb-NO"/>
        </w:rPr>
        <w:t>Store blødninger i begynnelsen av behandlingsperioden ble observert i 1,3</w:t>
      </w:r>
      <w:r w:rsidR="003C6B38">
        <w:rPr>
          <w:lang w:val="nb-NO"/>
        </w:rPr>
        <w:t xml:space="preserve"> </w:t>
      </w:r>
      <w:r>
        <w:rPr>
          <w:lang w:val="nb-NO"/>
        </w:rPr>
        <w:t>% av fondaparinukspasientene, sammenlignet med 1,1</w:t>
      </w:r>
      <w:r w:rsidR="003C6B38">
        <w:rPr>
          <w:lang w:val="nb-NO"/>
        </w:rPr>
        <w:t xml:space="preserve"> </w:t>
      </w:r>
      <w:r>
        <w:rPr>
          <w:lang w:val="nb-NO"/>
        </w:rPr>
        <w:t>% av pasientene som fikk ufraksjonert heparin.</w:t>
      </w:r>
    </w:p>
    <w:p w14:paraId="4AA8A701" w14:textId="77777777" w:rsidR="00BA2A8D" w:rsidRDefault="00BA2A8D" w:rsidP="00EE6B46">
      <w:pPr>
        <w:pStyle w:val="EndnoteText"/>
        <w:numPr>
          <w:ilvl w:val="12"/>
          <w:numId w:val="0"/>
        </w:numPr>
        <w:rPr>
          <w:lang w:val="nb-NO"/>
        </w:rPr>
      </w:pPr>
    </w:p>
    <w:p w14:paraId="41438AFB" w14:textId="77777777" w:rsidR="002B40B1" w:rsidRPr="00127E22" w:rsidRDefault="002B40B1" w:rsidP="00EE6B46">
      <w:pPr>
        <w:pStyle w:val="EndnoteText"/>
        <w:numPr>
          <w:ilvl w:val="12"/>
          <w:numId w:val="0"/>
        </w:numPr>
        <w:rPr>
          <w:bCs/>
          <w:i/>
          <w:iCs/>
          <w:u w:val="single"/>
          <w:lang w:val="nb-NO"/>
        </w:rPr>
      </w:pPr>
      <w:r w:rsidRPr="00127E22">
        <w:rPr>
          <w:bCs/>
          <w:i/>
          <w:iCs/>
          <w:u w:val="single"/>
          <w:lang w:val="nb-NO"/>
        </w:rPr>
        <w:t xml:space="preserve">Behandling av venøs tromboembolisme (VTE) hos pediatriske pasienter </w:t>
      </w:r>
    </w:p>
    <w:p w14:paraId="5737A529" w14:textId="77777777" w:rsidR="002B40B1" w:rsidRPr="00FE152A" w:rsidRDefault="002B40B1" w:rsidP="00EE6B46">
      <w:pPr>
        <w:pStyle w:val="EndnoteText"/>
        <w:numPr>
          <w:ilvl w:val="12"/>
          <w:numId w:val="0"/>
        </w:numPr>
        <w:rPr>
          <w:bCs/>
          <w:lang w:val="nb-NO"/>
        </w:rPr>
      </w:pPr>
      <w:r w:rsidRPr="00FE152A">
        <w:rPr>
          <w:bCs/>
          <w:lang w:val="nb-NO"/>
        </w:rPr>
        <w:t>Sikkerhet og effekt av fondaparinu</w:t>
      </w:r>
      <w:r>
        <w:rPr>
          <w:bCs/>
          <w:lang w:val="nb-NO"/>
        </w:rPr>
        <w:t>ks</w:t>
      </w:r>
      <w:r w:rsidRPr="00FE152A">
        <w:rPr>
          <w:bCs/>
          <w:lang w:val="nb-NO"/>
        </w:rPr>
        <w:t xml:space="preserve"> hos pediatriske pasienter </w:t>
      </w:r>
      <w:r>
        <w:rPr>
          <w:bCs/>
          <w:lang w:val="nb-NO"/>
        </w:rPr>
        <w:t xml:space="preserve">er </w:t>
      </w:r>
      <w:r w:rsidRPr="00FE152A">
        <w:rPr>
          <w:bCs/>
          <w:lang w:val="nb-NO"/>
        </w:rPr>
        <w:t>ikke blitt fastslått i prospektive randomiserte kliniske studier (se pkt.</w:t>
      </w:r>
      <w:r>
        <w:rPr>
          <w:bCs/>
          <w:lang w:val="nb-NO"/>
        </w:rPr>
        <w:t> </w:t>
      </w:r>
      <w:r w:rsidRPr="00FE152A">
        <w:rPr>
          <w:bCs/>
          <w:lang w:val="nb-NO"/>
        </w:rPr>
        <w:t xml:space="preserve">4.2). </w:t>
      </w:r>
    </w:p>
    <w:p w14:paraId="0CC7F7E7" w14:textId="77777777" w:rsidR="002B40B1" w:rsidRPr="00FE152A" w:rsidRDefault="002B40B1" w:rsidP="00EE6B46">
      <w:pPr>
        <w:pStyle w:val="EndnoteText"/>
        <w:numPr>
          <w:ilvl w:val="12"/>
          <w:numId w:val="0"/>
        </w:numPr>
        <w:rPr>
          <w:bCs/>
          <w:lang w:val="nb-NO"/>
        </w:rPr>
      </w:pPr>
    </w:p>
    <w:p w14:paraId="6E7E22DF" w14:textId="77777777" w:rsidR="002B40B1" w:rsidRPr="00FE152A" w:rsidRDefault="002B40B1" w:rsidP="00EE6B46">
      <w:pPr>
        <w:pStyle w:val="EndnoteText"/>
        <w:numPr>
          <w:ilvl w:val="12"/>
          <w:numId w:val="0"/>
        </w:numPr>
        <w:rPr>
          <w:bCs/>
          <w:lang w:val="nb-NO"/>
        </w:rPr>
      </w:pPr>
      <w:r w:rsidRPr="00FE152A">
        <w:rPr>
          <w:bCs/>
          <w:lang w:val="nb-NO"/>
        </w:rPr>
        <w:t>I en åpen, enarmet, retrospektiv, ikke-randomisert, klinisk studie ved ett enkelt senter ble 366 pediatriske pasienter behandlet fortløpende med fondaparinu</w:t>
      </w:r>
      <w:r>
        <w:rPr>
          <w:bCs/>
          <w:lang w:val="nb-NO"/>
        </w:rPr>
        <w:t>ks</w:t>
      </w:r>
      <w:r w:rsidRPr="00FE152A">
        <w:rPr>
          <w:bCs/>
          <w:lang w:val="nb-NO"/>
        </w:rPr>
        <w:t>. Av disse 366 pasientene ble 313 pasienter med diagnosen VTE inkludert i effektanalysesettet, hvorav 221 pasienter rapporterte bruk av fondaparinu</w:t>
      </w:r>
      <w:r>
        <w:rPr>
          <w:bCs/>
          <w:lang w:val="nb-NO"/>
        </w:rPr>
        <w:t>ks</w:t>
      </w:r>
      <w:r w:rsidRPr="00FE152A">
        <w:rPr>
          <w:bCs/>
          <w:lang w:val="nb-NO"/>
        </w:rPr>
        <w:t xml:space="preserve"> i &gt;14</w:t>
      </w:r>
      <w:r>
        <w:rPr>
          <w:bCs/>
          <w:lang w:val="nb-NO"/>
        </w:rPr>
        <w:t> dager</w:t>
      </w:r>
      <w:r w:rsidRPr="00FE152A">
        <w:rPr>
          <w:bCs/>
          <w:lang w:val="nb-NO"/>
        </w:rPr>
        <w:t xml:space="preserve"> og andre antikoagulantia i &lt;33</w:t>
      </w:r>
      <w:r>
        <w:rPr>
          <w:bCs/>
          <w:lang w:val="nb-NO"/>
        </w:rPr>
        <w:t> %</w:t>
      </w:r>
      <w:r w:rsidRPr="00FE152A">
        <w:rPr>
          <w:bCs/>
          <w:lang w:val="nb-NO"/>
        </w:rPr>
        <w:t xml:space="preserve"> av den totale behandlingsvarigheten med fondaparinu</w:t>
      </w:r>
      <w:r>
        <w:rPr>
          <w:bCs/>
          <w:lang w:val="nb-NO"/>
        </w:rPr>
        <w:t>ks</w:t>
      </w:r>
      <w:r w:rsidRPr="00FE152A">
        <w:rPr>
          <w:bCs/>
          <w:lang w:val="nb-NO"/>
        </w:rPr>
        <w:t>. Den vanligste typen VTE var kateterrelatert trombose (N = 179, 48,9</w:t>
      </w:r>
      <w:r>
        <w:rPr>
          <w:bCs/>
          <w:lang w:val="nb-NO"/>
        </w:rPr>
        <w:t> %</w:t>
      </w:r>
      <w:r w:rsidRPr="00FE152A">
        <w:rPr>
          <w:bCs/>
          <w:lang w:val="nb-NO"/>
        </w:rPr>
        <w:t>); 86 pasienter hadde tromboser i underekstremitetene, 22 pasienter hadde cerebrale sinustromboser og 9 pasienter hadde lungeemboli. Pasientene fikk fondaparinu</w:t>
      </w:r>
      <w:r>
        <w:rPr>
          <w:bCs/>
          <w:lang w:val="nb-NO"/>
        </w:rPr>
        <w:t>ks</w:t>
      </w:r>
      <w:r w:rsidRPr="00FE152A">
        <w:rPr>
          <w:bCs/>
          <w:lang w:val="nb-NO"/>
        </w:rPr>
        <w:t xml:space="preserve"> 0,1</w:t>
      </w:r>
      <w:r>
        <w:rPr>
          <w:bCs/>
          <w:lang w:val="nb-NO"/>
        </w:rPr>
        <w:t> mg</w:t>
      </w:r>
      <w:r w:rsidRPr="00FE152A">
        <w:rPr>
          <w:bCs/>
          <w:lang w:val="nb-NO"/>
        </w:rPr>
        <w:t>/kg én gang daglig, med avrundede doser til nærmeste ferdigfylte sprøyte (2,5</w:t>
      </w:r>
      <w:r>
        <w:rPr>
          <w:bCs/>
          <w:lang w:val="nb-NO"/>
        </w:rPr>
        <w:t> mg</w:t>
      </w:r>
      <w:r w:rsidRPr="00FE152A">
        <w:rPr>
          <w:bCs/>
          <w:lang w:val="nb-NO"/>
        </w:rPr>
        <w:t>, 5</w:t>
      </w:r>
      <w:r>
        <w:rPr>
          <w:bCs/>
          <w:lang w:val="nb-NO"/>
        </w:rPr>
        <w:t> mg</w:t>
      </w:r>
      <w:r w:rsidRPr="00FE152A">
        <w:rPr>
          <w:bCs/>
          <w:lang w:val="nb-NO"/>
        </w:rPr>
        <w:t xml:space="preserve"> eller 7,5</w:t>
      </w:r>
      <w:r>
        <w:rPr>
          <w:bCs/>
          <w:lang w:val="nb-NO"/>
        </w:rPr>
        <w:t> mg</w:t>
      </w:r>
      <w:r w:rsidRPr="00FE152A">
        <w:rPr>
          <w:bCs/>
          <w:lang w:val="nb-NO"/>
        </w:rPr>
        <w:t>) for pasienter som veide over 20</w:t>
      </w:r>
      <w:r>
        <w:rPr>
          <w:bCs/>
          <w:lang w:val="nb-NO"/>
        </w:rPr>
        <w:t> kg</w:t>
      </w:r>
      <w:r w:rsidRPr="00FE152A">
        <w:rPr>
          <w:bCs/>
          <w:lang w:val="nb-NO"/>
        </w:rPr>
        <w:t>. For pasienter som veide 10-20</w:t>
      </w:r>
      <w:r>
        <w:rPr>
          <w:bCs/>
          <w:lang w:val="nb-NO"/>
        </w:rPr>
        <w:t> kg</w:t>
      </w:r>
      <w:r w:rsidRPr="00FE152A">
        <w:rPr>
          <w:bCs/>
          <w:lang w:val="nb-NO"/>
        </w:rPr>
        <w:t>, ble doseringen basert på kroppsvekt uten avrunding til nærmeste ferdigfylte sprøyte. Fondaparinu</w:t>
      </w:r>
      <w:r>
        <w:rPr>
          <w:bCs/>
          <w:lang w:val="nb-NO"/>
        </w:rPr>
        <w:t>ks</w:t>
      </w:r>
      <w:r w:rsidRPr="00FE152A">
        <w:rPr>
          <w:bCs/>
          <w:lang w:val="nb-NO"/>
        </w:rPr>
        <w:t>nivåene ble overvåket etter den andre eller tredje dosen inntil terapeutiske nivåer var oppnådd. Fondaparinu</w:t>
      </w:r>
      <w:r>
        <w:rPr>
          <w:bCs/>
          <w:lang w:val="nb-NO"/>
        </w:rPr>
        <w:t>ks</w:t>
      </w:r>
      <w:r w:rsidRPr="00FE152A">
        <w:rPr>
          <w:bCs/>
          <w:lang w:val="nb-NO"/>
        </w:rPr>
        <w:t>nivåene ble deretter kontrollert ukentlig innledningsvis og hver 1-3.</w:t>
      </w:r>
      <w:r>
        <w:rPr>
          <w:bCs/>
          <w:lang w:val="nb-NO"/>
        </w:rPr>
        <w:t> måned</w:t>
      </w:r>
      <w:r w:rsidRPr="00FE152A">
        <w:rPr>
          <w:bCs/>
          <w:lang w:val="nb-NO"/>
        </w:rPr>
        <w:t xml:space="preserve"> under poliklinisk behandling. Doseringen ble justert for å oppnå maksimal fondaparinu</w:t>
      </w:r>
      <w:r>
        <w:rPr>
          <w:bCs/>
          <w:lang w:val="nb-NO"/>
        </w:rPr>
        <w:t>ks</w:t>
      </w:r>
      <w:r w:rsidRPr="00FE152A">
        <w:rPr>
          <w:bCs/>
          <w:lang w:val="nb-NO"/>
        </w:rPr>
        <w:t>konsentrasjon i blodet innenfor det terapeutiske målet på 0,5-1,0</w:t>
      </w:r>
      <w:r>
        <w:rPr>
          <w:bCs/>
          <w:lang w:val="nb-NO"/>
        </w:rPr>
        <w:t> mg</w:t>
      </w:r>
      <w:r w:rsidRPr="00FE152A">
        <w:rPr>
          <w:bCs/>
          <w:lang w:val="nb-NO"/>
        </w:rPr>
        <w:t>/</w:t>
      </w:r>
      <w:r>
        <w:rPr>
          <w:bCs/>
          <w:lang w:val="nb-NO"/>
        </w:rPr>
        <w:t>l</w:t>
      </w:r>
      <w:r w:rsidRPr="00FE152A">
        <w:rPr>
          <w:bCs/>
          <w:lang w:val="nb-NO"/>
        </w:rPr>
        <w:t>. Maksimal dose skulle ikke overstige 7,5</w:t>
      </w:r>
      <w:r>
        <w:rPr>
          <w:bCs/>
          <w:lang w:val="nb-NO"/>
        </w:rPr>
        <w:t> mg</w:t>
      </w:r>
      <w:r w:rsidRPr="00FE152A">
        <w:rPr>
          <w:bCs/>
          <w:lang w:val="nb-NO"/>
        </w:rPr>
        <w:t>/dag.</w:t>
      </w:r>
    </w:p>
    <w:p w14:paraId="780CA990" w14:textId="2458D982" w:rsidR="002B40B1" w:rsidRDefault="002B40B1" w:rsidP="00EE6B46">
      <w:pPr>
        <w:pStyle w:val="EndnoteText"/>
        <w:numPr>
          <w:ilvl w:val="12"/>
          <w:numId w:val="0"/>
        </w:numPr>
        <w:rPr>
          <w:bCs/>
          <w:lang w:val="nb-NO"/>
        </w:rPr>
      </w:pPr>
      <w:r w:rsidRPr="00FE152A">
        <w:rPr>
          <w:bCs/>
          <w:lang w:val="nb-NO"/>
        </w:rPr>
        <w:t>Pasientene fikk en innledende median dose på ca. 0,1</w:t>
      </w:r>
      <w:r>
        <w:rPr>
          <w:bCs/>
          <w:lang w:val="nb-NO"/>
        </w:rPr>
        <w:t> mg</w:t>
      </w:r>
      <w:r w:rsidRPr="00FE152A">
        <w:rPr>
          <w:bCs/>
          <w:lang w:val="nb-NO"/>
        </w:rPr>
        <w:t>/kg kroppsvekt, som tilsvarer en median dose på 1,37</w:t>
      </w:r>
      <w:r>
        <w:rPr>
          <w:bCs/>
          <w:lang w:val="nb-NO"/>
        </w:rPr>
        <w:t> mg</w:t>
      </w:r>
      <w:r w:rsidRPr="00FE152A">
        <w:rPr>
          <w:bCs/>
          <w:lang w:val="nb-NO"/>
        </w:rPr>
        <w:t xml:space="preserve"> i vektgruppen &lt;20</w:t>
      </w:r>
      <w:r>
        <w:rPr>
          <w:bCs/>
          <w:lang w:val="nb-NO"/>
        </w:rPr>
        <w:t> kg</w:t>
      </w:r>
      <w:r w:rsidRPr="00FE152A">
        <w:rPr>
          <w:bCs/>
          <w:lang w:val="nb-NO"/>
        </w:rPr>
        <w:t>, 2,5</w:t>
      </w:r>
      <w:r>
        <w:rPr>
          <w:bCs/>
          <w:lang w:val="nb-NO"/>
        </w:rPr>
        <w:t> mg</w:t>
      </w:r>
      <w:r w:rsidRPr="00FE152A">
        <w:rPr>
          <w:bCs/>
          <w:lang w:val="nb-NO"/>
        </w:rPr>
        <w:t xml:space="preserve"> i vektgruppen 20 til &lt;40</w:t>
      </w:r>
      <w:r>
        <w:rPr>
          <w:bCs/>
          <w:lang w:val="nb-NO"/>
        </w:rPr>
        <w:t> kg</w:t>
      </w:r>
      <w:r w:rsidRPr="00FE152A">
        <w:rPr>
          <w:bCs/>
          <w:lang w:val="nb-NO"/>
        </w:rPr>
        <w:t>, 5</w:t>
      </w:r>
      <w:r>
        <w:rPr>
          <w:bCs/>
          <w:lang w:val="nb-NO"/>
        </w:rPr>
        <w:t> mg</w:t>
      </w:r>
      <w:r w:rsidRPr="00FE152A">
        <w:rPr>
          <w:bCs/>
          <w:lang w:val="nb-NO"/>
        </w:rPr>
        <w:t xml:space="preserve"> i vektgruppen 40 til &lt;60</w:t>
      </w:r>
      <w:r>
        <w:rPr>
          <w:bCs/>
          <w:lang w:val="nb-NO"/>
        </w:rPr>
        <w:t> kg</w:t>
      </w:r>
      <w:r w:rsidRPr="00FE152A">
        <w:rPr>
          <w:bCs/>
          <w:lang w:val="nb-NO"/>
        </w:rPr>
        <w:t xml:space="preserve"> og 7,5</w:t>
      </w:r>
      <w:r>
        <w:rPr>
          <w:bCs/>
          <w:lang w:val="nb-NO"/>
        </w:rPr>
        <w:t> mg</w:t>
      </w:r>
      <w:r w:rsidRPr="00FE152A">
        <w:rPr>
          <w:bCs/>
          <w:lang w:val="nb-NO"/>
        </w:rPr>
        <w:t xml:space="preserve"> i vektgruppen ≥60</w:t>
      </w:r>
      <w:r>
        <w:rPr>
          <w:bCs/>
          <w:lang w:val="nb-NO"/>
        </w:rPr>
        <w:t> kg</w:t>
      </w:r>
      <w:r w:rsidRPr="00FE152A">
        <w:rPr>
          <w:bCs/>
          <w:lang w:val="nb-NO"/>
        </w:rPr>
        <w:t>. Basert på medianverdiene tok det ca. 3</w:t>
      </w:r>
      <w:r>
        <w:rPr>
          <w:bCs/>
          <w:lang w:val="nb-NO"/>
        </w:rPr>
        <w:t> dager</w:t>
      </w:r>
      <w:r w:rsidRPr="00FE152A">
        <w:rPr>
          <w:bCs/>
          <w:lang w:val="nb-NO"/>
        </w:rPr>
        <w:t xml:space="preserve"> å oppnå terapeutiske nivåer i alle aldersgrupper (se pkt.</w:t>
      </w:r>
      <w:r>
        <w:rPr>
          <w:bCs/>
          <w:lang w:val="nb-NO"/>
        </w:rPr>
        <w:t> </w:t>
      </w:r>
      <w:r w:rsidRPr="00FE152A">
        <w:rPr>
          <w:bCs/>
          <w:lang w:val="nb-NO"/>
        </w:rPr>
        <w:t>5.2). I studien var median varighet av fondaparinu</w:t>
      </w:r>
      <w:r>
        <w:rPr>
          <w:bCs/>
          <w:lang w:val="nb-NO"/>
        </w:rPr>
        <w:t>ks</w:t>
      </w:r>
      <w:r w:rsidRPr="00FE152A">
        <w:rPr>
          <w:bCs/>
          <w:lang w:val="nb-NO"/>
        </w:rPr>
        <w:t>-behandlingen 85,0</w:t>
      </w:r>
      <w:r>
        <w:rPr>
          <w:bCs/>
          <w:lang w:val="nb-NO"/>
        </w:rPr>
        <w:t> dager</w:t>
      </w:r>
      <w:r w:rsidRPr="00FE152A">
        <w:rPr>
          <w:bCs/>
          <w:lang w:val="nb-NO"/>
        </w:rPr>
        <w:t xml:space="preserve"> (fra 1 til 3</w:t>
      </w:r>
      <w:r w:rsidR="00237B33">
        <w:rPr>
          <w:bCs/>
          <w:lang w:val="nb-NO"/>
        </w:rPr>
        <w:t> </w:t>
      </w:r>
      <w:r w:rsidRPr="00FE152A">
        <w:rPr>
          <w:bCs/>
          <w:lang w:val="nb-NO"/>
        </w:rPr>
        <w:t>768</w:t>
      </w:r>
      <w:r>
        <w:rPr>
          <w:bCs/>
          <w:lang w:val="nb-NO"/>
        </w:rPr>
        <w:t> dager</w:t>
      </w:r>
      <w:r w:rsidRPr="00FE152A">
        <w:rPr>
          <w:bCs/>
          <w:lang w:val="nb-NO"/>
        </w:rPr>
        <w:t>).</w:t>
      </w:r>
    </w:p>
    <w:p w14:paraId="3ED30F82" w14:textId="77777777" w:rsidR="00127E22" w:rsidRPr="00FE152A" w:rsidRDefault="00127E22" w:rsidP="00EE6B46">
      <w:pPr>
        <w:pStyle w:val="EndnoteText"/>
        <w:numPr>
          <w:ilvl w:val="12"/>
          <w:numId w:val="0"/>
        </w:numPr>
        <w:rPr>
          <w:bCs/>
          <w:lang w:val="nb-NO"/>
        </w:rPr>
      </w:pPr>
    </w:p>
    <w:p w14:paraId="49051E38" w14:textId="0B3F14DF" w:rsidR="002B40B1" w:rsidRPr="00221EEB" w:rsidRDefault="002B40B1" w:rsidP="00702DFD">
      <w:pPr>
        <w:pStyle w:val="EndnoteText"/>
        <w:keepNext/>
        <w:keepLines/>
        <w:numPr>
          <w:ilvl w:val="12"/>
          <w:numId w:val="0"/>
        </w:numPr>
        <w:rPr>
          <w:snapToGrid w:val="0"/>
          <w:lang w:val="nb-NO"/>
        </w:rPr>
      </w:pPr>
      <w:r w:rsidRPr="00FE152A">
        <w:rPr>
          <w:bCs/>
        </w:rPr>
        <w:lastRenderedPageBreak/>
        <w:t xml:space="preserve">Den primære effekten var basert på måling av andelen pediatriske pasienter med fullstendig </w:t>
      </w:r>
      <w:r w:rsidRPr="00A46E3C">
        <w:rPr>
          <w:bCs/>
          <w:lang w:val="nb-NO"/>
        </w:rPr>
        <w:t>koagulasjonsoppløsning</w:t>
      </w:r>
      <w:r w:rsidRPr="00FE152A">
        <w:rPr>
          <w:bCs/>
        </w:rPr>
        <w:t xml:space="preserve"> i opptil 3</w:t>
      </w:r>
      <w:r>
        <w:rPr>
          <w:bCs/>
          <w:lang w:val="nb-NO"/>
        </w:rPr>
        <w:t> måned</w:t>
      </w:r>
      <w:r w:rsidRPr="00FE152A">
        <w:rPr>
          <w:bCs/>
        </w:rPr>
        <w:t>er (±</w:t>
      </w:r>
      <w:r>
        <w:rPr>
          <w:bCs/>
          <w:lang w:val="nb-NO"/>
        </w:rPr>
        <w:t> </w:t>
      </w:r>
      <w:r w:rsidRPr="00FE152A">
        <w:rPr>
          <w:bCs/>
        </w:rPr>
        <w:t>15</w:t>
      </w:r>
      <w:r>
        <w:rPr>
          <w:bCs/>
          <w:lang w:val="nb-NO"/>
        </w:rPr>
        <w:t> dager</w:t>
      </w:r>
      <w:r w:rsidRPr="00FE152A">
        <w:rPr>
          <w:bCs/>
        </w:rPr>
        <w:t>). Oppsummeringer av fullstendig koagulasjonsoppløsning av pasientenes viktigste VTE ved</w:t>
      </w:r>
      <w:r>
        <w:rPr>
          <w:bCs/>
          <w:lang w:val="nb-NO"/>
        </w:rPr>
        <w:t> måned</w:t>
      </w:r>
      <w:r w:rsidRPr="00FE152A">
        <w:rPr>
          <w:bCs/>
        </w:rPr>
        <w:t xml:space="preserve"> 3 er gitt etter aldersgruppe og vektgruppe i tabell 1 og 2.</w:t>
      </w:r>
    </w:p>
    <w:p w14:paraId="64652681" w14:textId="77777777" w:rsidR="002B40B1" w:rsidRPr="002B40B1" w:rsidRDefault="002B40B1" w:rsidP="00EE6B46">
      <w:pPr>
        <w:rPr>
          <w:b/>
          <w:bCs/>
          <w:szCs w:val="22"/>
        </w:rPr>
      </w:pPr>
    </w:p>
    <w:p w14:paraId="3D665ECE" w14:textId="64D1206C" w:rsidR="002B40B1" w:rsidRPr="003429E1" w:rsidRDefault="002B40B1" w:rsidP="00EE6B46">
      <w:pPr>
        <w:rPr>
          <w:b/>
          <w:bCs/>
          <w:szCs w:val="22"/>
        </w:rPr>
      </w:pPr>
      <w:r w:rsidRPr="003429E1">
        <w:rPr>
          <w:b/>
          <w:bCs/>
          <w:szCs w:val="22"/>
        </w:rPr>
        <w:t xml:space="preserve">Tabell 1. Oppsummering av fullstendig </w:t>
      </w:r>
      <w:r>
        <w:rPr>
          <w:b/>
          <w:bCs/>
          <w:szCs w:val="22"/>
        </w:rPr>
        <w:t>koagualasjonsoppløsning ved</w:t>
      </w:r>
      <w:r w:rsidRPr="003429E1">
        <w:rPr>
          <w:b/>
          <w:bCs/>
          <w:szCs w:val="22"/>
        </w:rPr>
        <w:t xml:space="preserve"> </w:t>
      </w:r>
      <w:r>
        <w:rPr>
          <w:b/>
          <w:bCs/>
          <w:szCs w:val="22"/>
        </w:rPr>
        <w:t>v</w:t>
      </w:r>
      <w:r w:rsidRPr="003429E1">
        <w:rPr>
          <w:b/>
          <w:bCs/>
          <w:szCs w:val="22"/>
        </w:rPr>
        <w:t xml:space="preserve">iktigste </w:t>
      </w:r>
      <w:r>
        <w:rPr>
          <w:b/>
          <w:bCs/>
          <w:szCs w:val="22"/>
        </w:rPr>
        <w:t xml:space="preserve">VTE-er </w:t>
      </w:r>
      <w:r w:rsidRPr="003429E1">
        <w:rPr>
          <w:b/>
          <w:bCs/>
          <w:szCs w:val="22"/>
        </w:rPr>
        <w:t>frem til måned 3</w:t>
      </w:r>
      <w:r>
        <w:rPr>
          <w:b/>
          <w:bCs/>
          <w:szCs w:val="22"/>
        </w:rPr>
        <w:t>,</w:t>
      </w:r>
      <w:r w:rsidRPr="003429E1">
        <w:rPr>
          <w:b/>
          <w:bCs/>
          <w:szCs w:val="22"/>
        </w:rPr>
        <w:t xml:space="preserve"> etter aldersgruppe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6"/>
        <w:gridCol w:w="1547"/>
        <w:gridCol w:w="1548"/>
        <w:gridCol w:w="1546"/>
        <w:gridCol w:w="1548"/>
      </w:tblGrid>
      <w:tr w:rsidR="004A2AF1" w:rsidRPr="00C00B6D" w14:paraId="40DFAA5E" w14:textId="77777777" w:rsidTr="004A2AF1">
        <w:trPr>
          <w:cantSplit/>
          <w:tblHeader/>
          <w:jc w:val="center"/>
        </w:trPr>
        <w:tc>
          <w:tcPr>
            <w:tcW w:w="1586" w:type="pct"/>
            <w:shd w:val="clear" w:color="auto" w:fill="FFFFFF"/>
            <w:tcMar>
              <w:left w:w="40" w:type="dxa"/>
              <w:right w:w="40" w:type="dxa"/>
            </w:tcMar>
            <w:vAlign w:val="bottom"/>
          </w:tcPr>
          <w:p w14:paraId="1B4FD683" w14:textId="77777777" w:rsidR="002B40B1" w:rsidRPr="00C00B6D" w:rsidRDefault="002B40B1" w:rsidP="00EE6B46">
            <w:pPr>
              <w:adjustRightInd w:val="0"/>
              <w:spacing w:before="40" w:after="40"/>
              <w:rPr>
                <w:b/>
                <w:bCs/>
                <w:szCs w:val="22"/>
              </w:rPr>
            </w:pPr>
            <w:r w:rsidRPr="00C00B6D">
              <w:rPr>
                <w:b/>
                <w:bCs/>
                <w:szCs w:val="22"/>
              </w:rPr>
              <w:t>Parameter</w:t>
            </w:r>
          </w:p>
        </w:tc>
        <w:tc>
          <w:tcPr>
            <w:tcW w:w="853" w:type="pct"/>
            <w:shd w:val="clear" w:color="auto" w:fill="FFFFFF"/>
            <w:tcMar>
              <w:left w:w="40" w:type="dxa"/>
              <w:right w:w="40" w:type="dxa"/>
            </w:tcMar>
          </w:tcPr>
          <w:p w14:paraId="60E5129D" w14:textId="77777777" w:rsidR="002B40B1" w:rsidRPr="00C00B6D" w:rsidRDefault="002B40B1" w:rsidP="00EE6B46">
            <w:pPr>
              <w:adjustRightInd w:val="0"/>
              <w:spacing w:before="40" w:after="40"/>
              <w:jc w:val="center"/>
              <w:rPr>
                <w:b/>
                <w:bCs/>
                <w:szCs w:val="22"/>
              </w:rPr>
            </w:pPr>
            <w:r w:rsidRPr="00C00B6D">
              <w:rPr>
                <w:b/>
                <w:bCs/>
                <w:szCs w:val="22"/>
              </w:rPr>
              <w:t xml:space="preserve">&lt;2 </w:t>
            </w:r>
            <w:r>
              <w:rPr>
                <w:b/>
                <w:bCs/>
                <w:szCs w:val="22"/>
              </w:rPr>
              <w:t>år</w:t>
            </w:r>
            <w:r w:rsidRPr="00C00B6D">
              <w:rPr>
                <w:b/>
                <w:bCs/>
                <w:szCs w:val="22"/>
              </w:rPr>
              <w:br/>
              <w:t>(N=30)</w:t>
            </w:r>
            <w:r w:rsidRPr="00C00B6D">
              <w:rPr>
                <w:b/>
                <w:szCs w:val="22"/>
              </w:rPr>
              <w:br/>
            </w:r>
            <w:r w:rsidRPr="00C00B6D">
              <w:rPr>
                <w:b/>
                <w:bCs/>
                <w:szCs w:val="22"/>
              </w:rPr>
              <w:t>n (%)</w:t>
            </w:r>
          </w:p>
        </w:tc>
        <w:tc>
          <w:tcPr>
            <w:tcW w:w="854" w:type="pct"/>
            <w:shd w:val="clear" w:color="auto" w:fill="FFFFFF"/>
            <w:tcMar>
              <w:left w:w="40" w:type="dxa"/>
              <w:right w:w="40" w:type="dxa"/>
            </w:tcMar>
          </w:tcPr>
          <w:p w14:paraId="4F08059F" w14:textId="77777777" w:rsidR="002B40B1" w:rsidRPr="00C00B6D" w:rsidRDefault="002B40B1" w:rsidP="00EE6B46">
            <w:pPr>
              <w:adjustRightInd w:val="0"/>
              <w:spacing w:before="40" w:after="40"/>
              <w:jc w:val="center"/>
              <w:rPr>
                <w:b/>
                <w:bCs/>
                <w:szCs w:val="22"/>
              </w:rPr>
            </w:pPr>
            <w:r w:rsidRPr="00C00B6D">
              <w:rPr>
                <w:b/>
                <w:bCs/>
                <w:szCs w:val="22"/>
              </w:rPr>
              <w:t xml:space="preserve">≥2 to &lt;6 </w:t>
            </w:r>
            <w:r>
              <w:rPr>
                <w:b/>
                <w:bCs/>
                <w:szCs w:val="22"/>
              </w:rPr>
              <w:t>år</w:t>
            </w:r>
            <w:r w:rsidRPr="00C00B6D">
              <w:rPr>
                <w:b/>
                <w:bCs/>
                <w:szCs w:val="22"/>
              </w:rPr>
              <w:br/>
              <w:t>(N=61)</w:t>
            </w:r>
            <w:r w:rsidRPr="00C00B6D">
              <w:rPr>
                <w:b/>
                <w:bCs/>
                <w:szCs w:val="22"/>
              </w:rPr>
              <w:br/>
              <w:t>n (%)</w:t>
            </w:r>
          </w:p>
        </w:tc>
        <w:tc>
          <w:tcPr>
            <w:tcW w:w="853" w:type="pct"/>
            <w:shd w:val="clear" w:color="auto" w:fill="FFFFFF"/>
            <w:tcMar>
              <w:left w:w="40" w:type="dxa"/>
              <w:right w:w="40" w:type="dxa"/>
            </w:tcMar>
          </w:tcPr>
          <w:p w14:paraId="01CC96E2" w14:textId="77777777" w:rsidR="002B40B1" w:rsidRPr="00C00B6D" w:rsidRDefault="002B40B1" w:rsidP="00EE6B46">
            <w:pPr>
              <w:adjustRightInd w:val="0"/>
              <w:spacing w:before="40" w:after="40"/>
              <w:jc w:val="center"/>
              <w:rPr>
                <w:b/>
                <w:bCs/>
                <w:szCs w:val="22"/>
              </w:rPr>
            </w:pPr>
            <w:r w:rsidRPr="00C00B6D">
              <w:rPr>
                <w:b/>
                <w:bCs/>
                <w:szCs w:val="22"/>
              </w:rPr>
              <w:t xml:space="preserve">≥6 to &lt;12 </w:t>
            </w:r>
            <w:r>
              <w:rPr>
                <w:b/>
                <w:bCs/>
                <w:szCs w:val="22"/>
              </w:rPr>
              <w:t>år</w:t>
            </w:r>
            <w:r w:rsidRPr="00C00B6D">
              <w:rPr>
                <w:b/>
                <w:bCs/>
                <w:szCs w:val="22"/>
              </w:rPr>
              <w:br/>
              <w:t>(N=72)</w:t>
            </w:r>
            <w:r w:rsidRPr="00C00B6D">
              <w:rPr>
                <w:b/>
                <w:bCs/>
                <w:szCs w:val="22"/>
              </w:rPr>
              <w:br/>
              <w:t>n (%)</w:t>
            </w:r>
          </w:p>
        </w:tc>
        <w:tc>
          <w:tcPr>
            <w:tcW w:w="854" w:type="pct"/>
            <w:shd w:val="clear" w:color="auto" w:fill="FFFFFF"/>
            <w:tcMar>
              <w:left w:w="40" w:type="dxa"/>
              <w:right w:w="40" w:type="dxa"/>
            </w:tcMar>
          </w:tcPr>
          <w:p w14:paraId="20C501B8" w14:textId="77777777" w:rsidR="002B40B1" w:rsidRPr="00C00B6D" w:rsidRDefault="002B40B1" w:rsidP="00EE6B46">
            <w:pPr>
              <w:adjustRightInd w:val="0"/>
              <w:spacing w:before="40" w:after="40"/>
              <w:jc w:val="center"/>
              <w:rPr>
                <w:b/>
                <w:bCs/>
                <w:szCs w:val="22"/>
              </w:rPr>
            </w:pPr>
            <w:r w:rsidRPr="00C00B6D">
              <w:rPr>
                <w:b/>
                <w:bCs/>
                <w:szCs w:val="22"/>
              </w:rPr>
              <w:t xml:space="preserve">≥12 to &lt;18 </w:t>
            </w:r>
            <w:r>
              <w:rPr>
                <w:b/>
                <w:bCs/>
                <w:szCs w:val="22"/>
              </w:rPr>
              <w:t>år</w:t>
            </w:r>
            <w:r w:rsidRPr="00C00B6D">
              <w:rPr>
                <w:b/>
                <w:bCs/>
                <w:szCs w:val="22"/>
              </w:rPr>
              <w:br/>
              <w:t>(N=150)</w:t>
            </w:r>
            <w:r w:rsidRPr="00C00B6D">
              <w:rPr>
                <w:b/>
                <w:bCs/>
                <w:szCs w:val="22"/>
              </w:rPr>
              <w:br/>
              <w:t>n (%)</w:t>
            </w:r>
          </w:p>
        </w:tc>
      </w:tr>
      <w:tr w:rsidR="004A2AF1" w:rsidRPr="00C00B6D" w14:paraId="6FF8310E" w14:textId="77777777" w:rsidTr="004A2AF1">
        <w:trPr>
          <w:cantSplit/>
          <w:jc w:val="center"/>
        </w:trPr>
        <w:tc>
          <w:tcPr>
            <w:tcW w:w="1586" w:type="pct"/>
            <w:shd w:val="clear" w:color="auto" w:fill="FFFFFF"/>
            <w:tcMar>
              <w:left w:w="40" w:type="dxa"/>
              <w:right w:w="40" w:type="dxa"/>
            </w:tcMar>
          </w:tcPr>
          <w:p w14:paraId="5F979D4E" w14:textId="77777777" w:rsidR="002B40B1" w:rsidRPr="00A613F7" w:rsidRDefault="002B40B1" w:rsidP="00EE6B46">
            <w:pPr>
              <w:adjustRightInd w:val="0"/>
              <w:spacing w:before="40" w:after="40"/>
              <w:rPr>
                <w:szCs w:val="22"/>
              </w:rPr>
            </w:pPr>
            <w:r w:rsidRPr="00FE152A">
              <w:rPr>
                <w:szCs w:val="22"/>
              </w:rPr>
              <w:t xml:space="preserve">Fullstendig oppløsning av minst én </w:t>
            </w:r>
            <w:r>
              <w:rPr>
                <w:szCs w:val="22"/>
              </w:rPr>
              <w:t>koagulasjon</w:t>
            </w:r>
            <w:r w:rsidRPr="00A613F7">
              <w:rPr>
                <w:szCs w:val="22"/>
              </w:rPr>
              <w:t>, n (%)</w:t>
            </w:r>
          </w:p>
        </w:tc>
        <w:tc>
          <w:tcPr>
            <w:tcW w:w="853" w:type="pct"/>
            <w:shd w:val="clear" w:color="auto" w:fill="FFFFFF"/>
            <w:tcMar>
              <w:left w:w="40" w:type="dxa"/>
              <w:right w:w="40" w:type="dxa"/>
            </w:tcMar>
          </w:tcPr>
          <w:p w14:paraId="567AAC46" w14:textId="77777777" w:rsidR="002B40B1" w:rsidRPr="00C00B6D" w:rsidRDefault="002B40B1" w:rsidP="00EE6B46">
            <w:pPr>
              <w:adjustRightInd w:val="0"/>
              <w:spacing w:before="40" w:after="40"/>
              <w:jc w:val="center"/>
              <w:rPr>
                <w:szCs w:val="22"/>
              </w:rPr>
            </w:pPr>
            <w:r w:rsidRPr="00C00B6D">
              <w:rPr>
                <w:szCs w:val="22"/>
              </w:rPr>
              <w:t>14 (46</w:t>
            </w:r>
            <w:r>
              <w:rPr>
                <w:szCs w:val="22"/>
              </w:rPr>
              <w:t>,</w:t>
            </w:r>
            <w:r w:rsidRPr="00C00B6D">
              <w:rPr>
                <w:szCs w:val="22"/>
              </w:rPr>
              <w:t>7)</w:t>
            </w:r>
          </w:p>
        </w:tc>
        <w:tc>
          <w:tcPr>
            <w:tcW w:w="854" w:type="pct"/>
            <w:shd w:val="clear" w:color="auto" w:fill="FFFFFF"/>
            <w:tcMar>
              <w:left w:w="40" w:type="dxa"/>
              <w:right w:w="40" w:type="dxa"/>
            </w:tcMar>
          </w:tcPr>
          <w:p w14:paraId="3B2FEBB2" w14:textId="77777777" w:rsidR="002B40B1" w:rsidRPr="00C00B6D" w:rsidRDefault="002B40B1" w:rsidP="00EE6B46">
            <w:pPr>
              <w:adjustRightInd w:val="0"/>
              <w:spacing w:before="40" w:after="40"/>
              <w:jc w:val="center"/>
              <w:rPr>
                <w:szCs w:val="22"/>
              </w:rPr>
            </w:pPr>
            <w:r w:rsidRPr="00C00B6D">
              <w:rPr>
                <w:szCs w:val="22"/>
              </w:rPr>
              <w:t>26 (42</w:t>
            </w:r>
            <w:r>
              <w:rPr>
                <w:szCs w:val="22"/>
              </w:rPr>
              <w:t>,</w:t>
            </w:r>
            <w:r w:rsidRPr="00C00B6D">
              <w:rPr>
                <w:szCs w:val="22"/>
              </w:rPr>
              <w:t>6)</w:t>
            </w:r>
          </w:p>
        </w:tc>
        <w:tc>
          <w:tcPr>
            <w:tcW w:w="853" w:type="pct"/>
            <w:shd w:val="clear" w:color="auto" w:fill="FFFFFF"/>
            <w:tcMar>
              <w:left w:w="40" w:type="dxa"/>
              <w:right w:w="40" w:type="dxa"/>
            </w:tcMar>
          </w:tcPr>
          <w:p w14:paraId="3871E594" w14:textId="77777777" w:rsidR="002B40B1" w:rsidRPr="00C00B6D" w:rsidRDefault="002B40B1" w:rsidP="00EE6B46">
            <w:pPr>
              <w:adjustRightInd w:val="0"/>
              <w:spacing w:before="40" w:after="40"/>
              <w:jc w:val="center"/>
              <w:rPr>
                <w:szCs w:val="22"/>
              </w:rPr>
            </w:pPr>
            <w:r w:rsidRPr="00C00B6D">
              <w:rPr>
                <w:szCs w:val="22"/>
              </w:rPr>
              <w:t>38 (52</w:t>
            </w:r>
            <w:r>
              <w:rPr>
                <w:szCs w:val="22"/>
              </w:rPr>
              <w:t>,</w:t>
            </w:r>
            <w:r w:rsidRPr="00C00B6D">
              <w:rPr>
                <w:szCs w:val="22"/>
              </w:rPr>
              <w:t>8)</w:t>
            </w:r>
          </w:p>
        </w:tc>
        <w:tc>
          <w:tcPr>
            <w:tcW w:w="854" w:type="pct"/>
            <w:shd w:val="clear" w:color="auto" w:fill="FFFFFF"/>
            <w:tcMar>
              <w:left w:w="40" w:type="dxa"/>
              <w:right w:w="40" w:type="dxa"/>
            </w:tcMar>
          </w:tcPr>
          <w:p w14:paraId="04813769" w14:textId="77777777" w:rsidR="002B40B1" w:rsidRPr="00C00B6D" w:rsidRDefault="002B40B1" w:rsidP="00EE6B46">
            <w:pPr>
              <w:spacing w:before="40" w:after="40"/>
              <w:jc w:val="center"/>
              <w:rPr>
                <w:szCs w:val="22"/>
              </w:rPr>
            </w:pPr>
            <w:r w:rsidRPr="00C00B6D">
              <w:rPr>
                <w:szCs w:val="22"/>
              </w:rPr>
              <w:t>65 (43</w:t>
            </w:r>
            <w:r>
              <w:rPr>
                <w:szCs w:val="22"/>
              </w:rPr>
              <w:t>,</w:t>
            </w:r>
            <w:r w:rsidRPr="00C00B6D">
              <w:rPr>
                <w:szCs w:val="22"/>
              </w:rPr>
              <w:t>3)</w:t>
            </w:r>
          </w:p>
        </w:tc>
      </w:tr>
      <w:tr w:rsidR="004A2AF1" w:rsidRPr="00C00B6D" w14:paraId="46D874E9" w14:textId="77777777" w:rsidTr="004A2AF1">
        <w:trPr>
          <w:cantSplit/>
          <w:jc w:val="center"/>
        </w:trPr>
        <w:tc>
          <w:tcPr>
            <w:tcW w:w="1586" w:type="pct"/>
            <w:shd w:val="clear" w:color="auto" w:fill="FFFFFF"/>
            <w:tcMar>
              <w:left w:w="40" w:type="dxa"/>
              <w:right w:w="40" w:type="dxa"/>
            </w:tcMar>
          </w:tcPr>
          <w:p w14:paraId="2452CF53" w14:textId="77777777" w:rsidR="002B40B1" w:rsidRPr="00A613F7" w:rsidRDefault="002B40B1" w:rsidP="00EE6B46">
            <w:pPr>
              <w:adjustRightInd w:val="0"/>
              <w:spacing w:before="40" w:after="40"/>
              <w:rPr>
                <w:szCs w:val="22"/>
              </w:rPr>
            </w:pPr>
            <w:r w:rsidRPr="00A46E3C">
              <w:rPr>
                <w:szCs w:val="22"/>
              </w:rPr>
              <w:t xml:space="preserve">Fullstendig oppløsning av </w:t>
            </w:r>
            <w:r>
              <w:rPr>
                <w:szCs w:val="22"/>
              </w:rPr>
              <w:t>alle</w:t>
            </w:r>
            <w:r w:rsidRPr="00A46E3C">
              <w:rPr>
                <w:szCs w:val="22"/>
              </w:rPr>
              <w:t xml:space="preserve"> </w:t>
            </w:r>
            <w:r>
              <w:rPr>
                <w:szCs w:val="22"/>
              </w:rPr>
              <w:t>koagulasjoner</w:t>
            </w:r>
            <w:r w:rsidRPr="00A613F7">
              <w:rPr>
                <w:szCs w:val="22"/>
              </w:rPr>
              <w:t>, n (%)</w:t>
            </w:r>
          </w:p>
        </w:tc>
        <w:tc>
          <w:tcPr>
            <w:tcW w:w="853" w:type="pct"/>
            <w:shd w:val="clear" w:color="auto" w:fill="FFFFFF"/>
            <w:tcMar>
              <w:left w:w="40" w:type="dxa"/>
              <w:right w:w="40" w:type="dxa"/>
            </w:tcMar>
          </w:tcPr>
          <w:p w14:paraId="17E86B76" w14:textId="77777777" w:rsidR="002B40B1" w:rsidRPr="00C00B6D" w:rsidRDefault="002B40B1" w:rsidP="00EE6B46">
            <w:pPr>
              <w:adjustRightInd w:val="0"/>
              <w:spacing w:before="40" w:after="40"/>
              <w:jc w:val="center"/>
              <w:rPr>
                <w:szCs w:val="22"/>
              </w:rPr>
            </w:pPr>
            <w:r w:rsidRPr="00C00B6D">
              <w:rPr>
                <w:szCs w:val="22"/>
              </w:rPr>
              <w:t>14 (46</w:t>
            </w:r>
            <w:r>
              <w:rPr>
                <w:szCs w:val="22"/>
              </w:rPr>
              <w:t>,</w:t>
            </w:r>
            <w:r w:rsidRPr="00C00B6D">
              <w:rPr>
                <w:szCs w:val="22"/>
              </w:rPr>
              <w:t>7)</w:t>
            </w:r>
          </w:p>
        </w:tc>
        <w:tc>
          <w:tcPr>
            <w:tcW w:w="854" w:type="pct"/>
            <w:shd w:val="clear" w:color="auto" w:fill="FFFFFF"/>
            <w:tcMar>
              <w:left w:w="40" w:type="dxa"/>
              <w:right w:w="40" w:type="dxa"/>
            </w:tcMar>
          </w:tcPr>
          <w:p w14:paraId="4A6F4C35" w14:textId="77777777" w:rsidR="002B40B1" w:rsidRPr="00C00B6D" w:rsidRDefault="002B40B1" w:rsidP="00EE6B46">
            <w:pPr>
              <w:adjustRightInd w:val="0"/>
              <w:spacing w:before="40" w:after="40"/>
              <w:jc w:val="center"/>
              <w:rPr>
                <w:szCs w:val="22"/>
              </w:rPr>
            </w:pPr>
            <w:r w:rsidRPr="00C00B6D">
              <w:rPr>
                <w:szCs w:val="22"/>
              </w:rPr>
              <w:t>25 (41</w:t>
            </w:r>
            <w:r>
              <w:rPr>
                <w:szCs w:val="22"/>
              </w:rPr>
              <w:t>,</w:t>
            </w:r>
            <w:r w:rsidRPr="00C00B6D">
              <w:rPr>
                <w:szCs w:val="22"/>
              </w:rPr>
              <w:t>0)</w:t>
            </w:r>
          </w:p>
        </w:tc>
        <w:tc>
          <w:tcPr>
            <w:tcW w:w="853" w:type="pct"/>
            <w:shd w:val="clear" w:color="auto" w:fill="FFFFFF"/>
            <w:tcMar>
              <w:left w:w="40" w:type="dxa"/>
              <w:right w:w="40" w:type="dxa"/>
            </w:tcMar>
          </w:tcPr>
          <w:p w14:paraId="2ACB6BE4" w14:textId="77777777" w:rsidR="002B40B1" w:rsidRPr="00C00B6D" w:rsidRDefault="002B40B1" w:rsidP="00EE6B46">
            <w:pPr>
              <w:adjustRightInd w:val="0"/>
              <w:spacing w:before="40" w:after="40"/>
              <w:jc w:val="center"/>
              <w:rPr>
                <w:szCs w:val="22"/>
              </w:rPr>
            </w:pPr>
            <w:r w:rsidRPr="00C00B6D">
              <w:rPr>
                <w:szCs w:val="22"/>
              </w:rPr>
              <w:t>37 (51</w:t>
            </w:r>
            <w:r>
              <w:rPr>
                <w:szCs w:val="22"/>
              </w:rPr>
              <w:t>,</w:t>
            </w:r>
            <w:r w:rsidRPr="00C00B6D">
              <w:rPr>
                <w:szCs w:val="22"/>
              </w:rPr>
              <w:t>4)</w:t>
            </w:r>
          </w:p>
        </w:tc>
        <w:tc>
          <w:tcPr>
            <w:tcW w:w="854" w:type="pct"/>
            <w:shd w:val="clear" w:color="auto" w:fill="FFFFFF"/>
            <w:tcMar>
              <w:left w:w="40" w:type="dxa"/>
              <w:right w:w="40" w:type="dxa"/>
            </w:tcMar>
          </w:tcPr>
          <w:p w14:paraId="58F6CD1D" w14:textId="77777777" w:rsidR="002B40B1" w:rsidRPr="00C00B6D" w:rsidRDefault="002B40B1" w:rsidP="00EE6B46">
            <w:pPr>
              <w:adjustRightInd w:val="0"/>
              <w:spacing w:before="40" w:after="40"/>
              <w:jc w:val="center"/>
              <w:rPr>
                <w:szCs w:val="22"/>
              </w:rPr>
            </w:pPr>
            <w:r w:rsidRPr="00C00B6D">
              <w:rPr>
                <w:szCs w:val="22"/>
              </w:rPr>
              <w:t>64 (42</w:t>
            </w:r>
            <w:r>
              <w:rPr>
                <w:szCs w:val="22"/>
              </w:rPr>
              <w:t>,</w:t>
            </w:r>
            <w:r w:rsidRPr="00C00B6D">
              <w:rPr>
                <w:szCs w:val="22"/>
              </w:rPr>
              <w:t>7)</w:t>
            </w:r>
          </w:p>
        </w:tc>
      </w:tr>
    </w:tbl>
    <w:p w14:paraId="008D0C0D" w14:textId="77777777" w:rsidR="002B40B1" w:rsidRPr="00C00B6D" w:rsidRDefault="002B40B1" w:rsidP="00EE6B46">
      <w:pPr>
        <w:rPr>
          <w:b/>
          <w:bCs/>
          <w:szCs w:val="22"/>
        </w:rPr>
      </w:pPr>
    </w:p>
    <w:p w14:paraId="3E13F8E8" w14:textId="519D920A" w:rsidR="002B40B1" w:rsidRPr="00A613F7" w:rsidRDefault="002B40B1" w:rsidP="00EE6B46">
      <w:pPr>
        <w:rPr>
          <w:b/>
          <w:bCs/>
          <w:szCs w:val="22"/>
        </w:rPr>
      </w:pPr>
      <w:r w:rsidRPr="00A613F7">
        <w:rPr>
          <w:b/>
          <w:bCs/>
          <w:szCs w:val="22"/>
        </w:rPr>
        <w:t>Tab</w:t>
      </w:r>
      <w:r w:rsidR="00B36832">
        <w:rPr>
          <w:b/>
          <w:bCs/>
          <w:szCs w:val="22"/>
        </w:rPr>
        <w:t>ell</w:t>
      </w:r>
      <w:r w:rsidRPr="00A613F7">
        <w:rPr>
          <w:b/>
          <w:bCs/>
          <w:szCs w:val="22"/>
        </w:rPr>
        <w:t xml:space="preserve"> 2</w:t>
      </w:r>
      <w:r w:rsidR="00B36832">
        <w:rPr>
          <w:b/>
          <w:bCs/>
          <w:szCs w:val="22"/>
        </w:rPr>
        <w:t>.</w:t>
      </w:r>
      <w:r w:rsidRPr="00A613F7">
        <w:rPr>
          <w:b/>
          <w:bCs/>
          <w:szCs w:val="22"/>
        </w:rPr>
        <w:t xml:space="preserve"> </w:t>
      </w:r>
      <w:r w:rsidRPr="003429E1">
        <w:rPr>
          <w:b/>
          <w:bCs/>
          <w:szCs w:val="22"/>
        </w:rPr>
        <w:t xml:space="preserve">Oppsummering av fullstendig </w:t>
      </w:r>
      <w:r>
        <w:rPr>
          <w:b/>
          <w:bCs/>
          <w:szCs w:val="22"/>
        </w:rPr>
        <w:t>koagualasjonsoppløsning ved</w:t>
      </w:r>
      <w:r w:rsidRPr="003429E1">
        <w:rPr>
          <w:b/>
          <w:bCs/>
          <w:szCs w:val="22"/>
        </w:rPr>
        <w:t xml:space="preserve"> </w:t>
      </w:r>
      <w:r>
        <w:rPr>
          <w:b/>
          <w:bCs/>
          <w:szCs w:val="22"/>
        </w:rPr>
        <w:t>v</w:t>
      </w:r>
      <w:r w:rsidRPr="003429E1">
        <w:rPr>
          <w:b/>
          <w:bCs/>
          <w:szCs w:val="22"/>
        </w:rPr>
        <w:t xml:space="preserve">iktigste </w:t>
      </w:r>
      <w:r>
        <w:rPr>
          <w:b/>
          <w:bCs/>
          <w:szCs w:val="22"/>
        </w:rPr>
        <w:t xml:space="preserve">VTE-er </w:t>
      </w:r>
      <w:r w:rsidRPr="003429E1">
        <w:rPr>
          <w:b/>
          <w:bCs/>
          <w:szCs w:val="22"/>
        </w:rPr>
        <w:t>frem til måned 3</w:t>
      </w:r>
      <w:r>
        <w:rPr>
          <w:b/>
          <w:bCs/>
          <w:szCs w:val="22"/>
        </w:rPr>
        <w:t>,</w:t>
      </w:r>
      <w:r w:rsidRPr="003429E1">
        <w:rPr>
          <w:b/>
          <w:bCs/>
          <w:szCs w:val="22"/>
        </w:rPr>
        <w:t xml:space="preserve"> etter </w:t>
      </w:r>
      <w:r>
        <w:rPr>
          <w:b/>
          <w:bCs/>
          <w:szCs w:val="22"/>
        </w:rPr>
        <w:t>vekt</w:t>
      </w:r>
      <w:r w:rsidRPr="003429E1">
        <w:rPr>
          <w:b/>
          <w:bCs/>
          <w:szCs w:val="22"/>
        </w:rPr>
        <w:t>gruppe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4"/>
        <w:gridCol w:w="1546"/>
        <w:gridCol w:w="1547"/>
        <w:gridCol w:w="1547"/>
        <w:gridCol w:w="1546"/>
      </w:tblGrid>
      <w:tr w:rsidR="0083239F" w:rsidRPr="0078414A" w14:paraId="1E235388" w14:textId="77777777" w:rsidTr="004A2AF1">
        <w:trPr>
          <w:cantSplit/>
          <w:trHeight w:val="737"/>
          <w:tblHeader/>
          <w:jc w:val="center"/>
        </w:trPr>
        <w:tc>
          <w:tcPr>
            <w:tcW w:w="1586" w:type="pct"/>
            <w:shd w:val="clear" w:color="auto" w:fill="FFFFFF"/>
            <w:tcMar>
              <w:left w:w="40" w:type="dxa"/>
              <w:right w:w="40" w:type="dxa"/>
            </w:tcMar>
            <w:vAlign w:val="bottom"/>
          </w:tcPr>
          <w:p w14:paraId="1F40C03D" w14:textId="77777777" w:rsidR="002B40B1" w:rsidRPr="0078414A" w:rsidRDefault="002B40B1" w:rsidP="00EE6B46">
            <w:pPr>
              <w:adjustRightInd w:val="0"/>
              <w:spacing w:before="40" w:after="40"/>
              <w:rPr>
                <w:b/>
                <w:bCs/>
                <w:szCs w:val="22"/>
              </w:rPr>
            </w:pPr>
            <w:r w:rsidRPr="0078414A">
              <w:rPr>
                <w:b/>
                <w:bCs/>
                <w:szCs w:val="22"/>
              </w:rPr>
              <w:t>Parameter</w:t>
            </w:r>
          </w:p>
        </w:tc>
        <w:tc>
          <w:tcPr>
            <w:tcW w:w="853" w:type="pct"/>
            <w:shd w:val="clear" w:color="auto" w:fill="FFFFFF"/>
            <w:tcMar>
              <w:left w:w="40" w:type="dxa"/>
              <w:right w:w="40" w:type="dxa"/>
            </w:tcMar>
          </w:tcPr>
          <w:p w14:paraId="121BAEF1" w14:textId="77777777" w:rsidR="002B40B1" w:rsidRPr="0078414A" w:rsidRDefault="002B40B1" w:rsidP="00EE6B46">
            <w:pPr>
              <w:adjustRightInd w:val="0"/>
              <w:spacing w:before="40" w:after="40"/>
              <w:jc w:val="center"/>
              <w:rPr>
                <w:b/>
                <w:bCs/>
                <w:szCs w:val="22"/>
              </w:rPr>
            </w:pPr>
            <w:r w:rsidRPr="0078414A">
              <w:rPr>
                <w:b/>
                <w:bCs/>
                <w:szCs w:val="22"/>
              </w:rPr>
              <w:t>&lt;20</w:t>
            </w:r>
            <w:r>
              <w:rPr>
                <w:b/>
                <w:bCs/>
                <w:szCs w:val="22"/>
              </w:rPr>
              <w:t> kg</w:t>
            </w:r>
            <w:r w:rsidRPr="0078414A">
              <w:rPr>
                <w:b/>
                <w:bCs/>
                <w:szCs w:val="22"/>
              </w:rPr>
              <w:br/>
              <w:t>(N=91)</w:t>
            </w:r>
            <w:r w:rsidRPr="0078414A">
              <w:rPr>
                <w:b/>
                <w:bCs/>
                <w:szCs w:val="22"/>
              </w:rPr>
              <w:br/>
              <w:t>n (%)</w:t>
            </w:r>
          </w:p>
        </w:tc>
        <w:tc>
          <w:tcPr>
            <w:tcW w:w="854" w:type="pct"/>
            <w:shd w:val="clear" w:color="auto" w:fill="FFFFFF"/>
            <w:tcMar>
              <w:left w:w="40" w:type="dxa"/>
              <w:right w:w="40" w:type="dxa"/>
            </w:tcMar>
          </w:tcPr>
          <w:p w14:paraId="4B1311AA" w14:textId="77777777" w:rsidR="002B40B1" w:rsidRPr="0078414A" w:rsidRDefault="002B40B1" w:rsidP="00EE6B46">
            <w:pPr>
              <w:adjustRightInd w:val="0"/>
              <w:spacing w:before="40" w:after="40"/>
              <w:jc w:val="center"/>
              <w:rPr>
                <w:b/>
                <w:bCs/>
                <w:szCs w:val="22"/>
              </w:rPr>
            </w:pPr>
            <w:r w:rsidRPr="0078414A">
              <w:rPr>
                <w:b/>
                <w:bCs/>
                <w:szCs w:val="22"/>
              </w:rPr>
              <w:t>20 to &lt;40</w:t>
            </w:r>
            <w:r>
              <w:rPr>
                <w:b/>
                <w:bCs/>
                <w:szCs w:val="22"/>
              </w:rPr>
              <w:t> kg</w:t>
            </w:r>
            <w:r w:rsidRPr="0078414A">
              <w:rPr>
                <w:b/>
                <w:bCs/>
                <w:szCs w:val="22"/>
              </w:rPr>
              <w:br/>
              <w:t>(N=78)</w:t>
            </w:r>
            <w:r w:rsidRPr="0078414A">
              <w:rPr>
                <w:b/>
                <w:bCs/>
                <w:szCs w:val="22"/>
              </w:rPr>
              <w:br/>
              <w:t>n (%)</w:t>
            </w:r>
          </w:p>
        </w:tc>
        <w:tc>
          <w:tcPr>
            <w:tcW w:w="854" w:type="pct"/>
            <w:shd w:val="clear" w:color="auto" w:fill="FFFFFF"/>
            <w:tcMar>
              <w:left w:w="40" w:type="dxa"/>
              <w:right w:w="40" w:type="dxa"/>
            </w:tcMar>
          </w:tcPr>
          <w:p w14:paraId="359996DA" w14:textId="77777777" w:rsidR="002B40B1" w:rsidRPr="0078414A" w:rsidRDefault="002B40B1" w:rsidP="00EE6B46">
            <w:pPr>
              <w:adjustRightInd w:val="0"/>
              <w:spacing w:before="40" w:after="40"/>
              <w:jc w:val="center"/>
              <w:rPr>
                <w:b/>
                <w:bCs/>
                <w:szCs w:val="22"/>
              </w:rPr>
            </w:pPr>
            <w:r w:rsidRPr="0078414A">
              <w:rPr>
                <w:b/>
                <w:bCs/>
                <w:szCs w:val="22"/>
              </w:rPr>
              <w:t>40 to &lt;60</w:t>
            </w:r>
            <w:r>
              <w:rPr>
                <w:b/>
                <w:bCs/>
                <w:szCs w:val="22"/>
              </w:rPr>
              <w:t> kg</w:t>
            </w:r>
            <w:r w:rsidRPr="0078414A">
              <w:rPr>
                <w:b/>
                <w:bCs/>
                <w:szCs w:val="22"/>
              </w:rPr>
              <w:br/>
              <w:t>(N=70)</w:t>
            </w:r>
            <w:r w:rsidRPr="0078414A">
              <w:rPr>
                <w:b/>
                <w:bCs/>
                <w:szCs w:val="22"/>
              </w:rPr>
              <w:br/>
              <w:t>n (%)</w:t>
            </w:r>
          </w:p>
        </w:tc>
        <w:tc>
          <w:tcPr>
            <w:tcW w:w="854" w:type="pct"/>
            <w:shd w:val="clear" w:color="auto" w:fill="FFFFFF"/>
            <w:tcMar>
              <w:left w:w="40" w:type="dxa"/>
              <w:right w:w="40" w:type="dxa"/>
            </w:tcMar>
          </w:tcPr>
          <w:p w14:paraId="603CF8D8" w14:textId="77777777" w:rsidR="002B40B1" w:rsidRPr="0078414A" w:rsidRDefault="002B40B1" w:rsidP="00EE6B46">
            <w:pPr>
              <w:adjustRightInd w:val="0"/>
              <w:spacing w:before="40" w:after="40"/>
              <w:jc w:val="center"/>
              <w:rPr>
                <w:b/>
                <w:bCs/>
                <w:szCs w:val="22"/>
              </w:rPr>
            </w:pPr>
            <w:r w:rsidRPr="0078414A">
              <w:rPr>
                <w:b/>
                <w:bCs/>
                <w:szCs w:val="22"/>
              </w:rPr>
              <w:t>≥60</w:t>
            </w:r>
            <w:r>
              <w:rPr>
                <w:b/>
                <w:bCs/>
                <w:szCs w:val="22"/>
              </w:rPr>
              <w:t> kg</w:t>
            </w:r>
            <w:r w:rsidRPr="0078414A">
              <w:rPr>
                <w:b/>
                <w:bCs/>
                <w:szCs w:val="22"/>
              </w:rPr>
              <w:br/>
              <w:t>(N=73)</w:t>
            </w:r>
            <w:r w:rsidRPr="0078414A">
              <w:rPr>
                <w:b/>
                <w:bCs/>
                <w:szCs w:val="22"/>
              </w:rPr>
              <w:br/>
              <w:t>n (%)</w:t>
            </w:r>
          </w:p>
        </w:tc>
      </w:tr>
      <w:tr w:rsidR="0083239F" w:rsidRPr="0078414A" w14:paraId="28131658" w14:textId="77777777" w:rsidTr="004A2AF1">
        <w:trPr>
          <w:cantSplit/>
          <w:jc w:val="center"/>
        </w:trPr>
        <w:tc>
          <w:tcPr>
            <w:tcW w:w="1586" w:type="pct"/>
            <w:shd w:val="clear" w:color="auto" w:fill="FFFFFF"/>
            <w:tcMar>
              <w:left w:w="40" w:type="dxa"/>
              <w:right w:w="40" w:type="dxa"/>
            </w:tcMar>
          </w:tcPr>
          <w:p w14:paraId="4C4852CF" w14:textId="77777777" w:rsidR="002B40B1" w:rsidRPr="00A613F7" w:rsidRDefault="002B40B1" w:rsidP="00EE6B46">
            <w:pPr>
              <w:adjustRightInd w:val="0"/>
              <w:spacing w:before="40" w:after="40"/>
              <w:rPr>
                <w:szCs w:val="22"/>
              </w:rPr>
            </w:pPr>
            <w:r w:rsidRPr="00A46E3C">
              <w:rPr>
                <w:szCs w:val="22"/>
              </w:rPr>
              <w:t xml:space="preserve">Fullstendig oppløsning av minst én </w:t>
            </w:r>
            <w:r>
              <w:rPr>
                <w:szCs w:val="22"/>
              </w:rPr>
              <w:t>koagulasjon</w:t>
            </w:r>
            <w:r w:rsidRPr="00A613F7">
              <w:rPr>
                <w:szCs w:val="22"/>
              </w:rPr>
              <w:t>, n (%)</w:t>
            </w:r>
          </w:p>
        </w:tc>
        <w:tc>
          <w:tcPr>
            <w:tcW w:w="853" w:type="pct"/>
            <w:shd w:val="clear" w:color="auto" w:fill="FFFFFF"/>
            <w:tcMar>
              <w:left w:w="40" w:type="dxa"/>
              <w:right w:w="40" w:type="dxa"/>
            </w:tcMar>
          </w:tcPr>
          <w:p w14:paraId="0D9DB734" w14:textId="77777777" w:rsidR="002B40B1" w:rsidRPr="0078414A" w:rsidRDefault="002B40B1" w:rsidP="00EE6B46">
            <w:pPr>
              <w:adjustRightInd w:val="0"/>
              <w:spacing w:before="40" w:after="40"/>
              <w:jc w:val="center"/>
              <w:rPr>
                <w:szCs w:val="22"/>
              </w:rPr>
            </w:pPr>
            <w:r w:rsidRPr="0078414A">
              <w:rPr>
                <w:szCs w:val="22"/>
              </w:rPr>
              <w:t>42 (46</w:t>
            </w:r>
            <w:r>
              <w:rPr>
                <w:szCs w:val="22"/>
              </w:rPr>
              <w:t>,</w:t>
            </w:r>
            <w:r w:rsidRPr="0078414A">
              <w:rPr>
                <w:szCs w:val="22"/>
              </w:rPr>
              <w:t>2)</w:t>
            </w:r>
          </w:p>
        </w:tc>
        <w:tc>
          <w:tcPr>
            <w:tcW w:w="854" w:type="pct"/>
            <w:shd w:val="clear" w:color="auto" w:fill="FFFFFF"/>
            <w:tcMar>
              <w:left w:w="40" w:type="dxa"/>
              <w:right w:w="40" w:type="dxa"/>
            </w:tcMar>
          </w:tcPr>
          <w:p w14:paraId="7689FDDC" w14:textId="77777777" w:rsidR="002B40B1" w:rsidRPr="0078414A" w:rsidRDefault="002B40B1" w:rsidP="00EE6B46">
            <w:pPr>
              <w:adjustRightInd w:val="0"/>
              <w:spacing w:before="40" w:after="40"/>
              <w:jc w:val="center"/>
              <w:rPr>
                <w:szCs w:val="22"/>
              </w:rPr>
            </w:pPr>
            <w:r w:rsidRPr="0078414A">
              <w:rPr>
                <w:szCs w:val="22"/>
              </w:rPr>
              <w:t>42 (53</w:t>
            </w:r>
            <w:r>
              <w:rPr>
                <w:szCs w:val="22"/>
              </w:rPr>
              <w:t>,</w:t>
            </w:r>
            <w:r w:rsidRPr="0078414A">
              <w:rPr>
                <w:szCs w:val="22"/>
              </w:rPr>
              <w:t>8)</w:t>
            </w:r>
          </w:p>
        </w:tc>
        <w:tc>
          <w:tcPr>
            <w:tcW w:w="854" w:type="pct"/>
            <w:shd w:val="clear" w:color="auto" w:fill="FFFFFF"/>
            <w:tcMar>
              <w:left w:w="40" w:type="dxa"/>
              <w:right w:w="40" w:type="dxa"/>
            </w:tcMar>
          </w:tcPr>
          <w:p w14:paraId="26DCD510" w14:textId="77777777" w:rsidR="002B40B1" w:rsidRPr="0078414A" w:rsidRDefault="002B40B1" w:rsidP="00EE6B46">
            <w:pPr>
              <w:adjustRightInd w:val="0"/>
              <w:spacing w:before="40" w:after="40"/>
              <w:jc w:val="center"/>
              <w:rPr>
                <w:szCs w:val="22"/>
              </w:rPr>
            </w:pPr>
            <w:r w:rsidRPr="0078414A">
              <w:rPr>
                <w:szCs w:val="22"/>
              </w:rPr>
              <w:t>30 (42</w:t>
            </w:r>
            <w:r>
              <w:rPr>
                <w:szCs w:val="22"/>
              </w:rPr>
              <w:t>,</w:t>
            </w:r>
            <w:r w:rsidRPr="0078414A">
              <w:rPr>
                <w:szCs w:val="22"/>
              </w:rPr>
              <w:t>9)</w:t>
            </w:r>
          </w:p>
        </w:tc>
        <w:tc>
          <w:tcPr>
            <w:tcW w:w="854" w:type="pct"/>
            <w:shd w:val="clear" w:color="auto" w:fill="FFFFFF"/>
            <w:tcMar>
              <w:left w:w="40" w:type="dxa"/>
              <w:right w:w="40" w:type="dxa"/>
            </w:tcMar>
          </w:tcPr>
          <w:p w14:paraId="00E68F46" w14:textId="77777777" w:rsidR="002B40B1" w:rsidRPr="0078414A" w:rsidRDefault="002B40B1" w:rsidP="00EE6B46">
            <w:pPr>
              <w:adjustRightInd w:val="0"/>
              <w:spacing w:before="40" w:after="40"/>
              <w:jc w:val="center"/>
              <w:rPr>
                <w:szCs w:val="22"/>
              </w:rPr>
            </w:pPr>
            <w:r w:rsidRPr="0078414A">
              <w:rPr>
                <w:szCs w:val="22"/>
              </w:rPr>
              <w:t>28 (38</w:t>
            </w:r>
            <w:r>
              <w:rPr>
                <w:szCs w:val="22"/>
              </w:rPr>
              <w:t>,</w:t>
            </w:r>
            <w:r w:rsidRPr="0078414A">
              <w:rPr>
                <w:szCs w:val="22"/>
              </w:rPr>
              <w:t>4)</w:t>
            </w:r>
          </w:p>
        </w:tc>
      </w:tr>
      <w:tr w:rsidR="0083239F" w:rsidRPr="0078414A" w14:paraId="5FD17930" w14:textId="77777777" w:rsidTr="004A2AF1">
        <w:trPr>
          <w:cantSplit/>
          <w:jc w:val="center"/>
        </w:trPr>
        <w:tc>
          <w:tcPr>
            <w:tcW w:w="1586" w:type="pct"/>
            <w:shd w:val="clear" w:color="auto" w:fill="FFFFFF"/>
            <w:tcMar>
              <w:left w:w="40" w:type="dxa"/>
              <w:right w:w="40" w:type="dxa"/>
            </w:tcMar>
          </w:tcPr>
          <w:p w14:paraId="7F4D045C" w14:textId="77777777" w:rsidR="002B40B1" w:rsidRPr="00205937" w:rsidRDefault="002B40B1" w:rsidP="00EE6B46">
            <w:pPr>
              <w:adjustRightInd w:val="0"/>
              <w:spacing w:before="40" w:after="40"/>
              <w:rPr>
                <w:szCs w:val="22"/>
              </w:rPr>
            </w:pPr>
            <w:r w:rsidRPr="00A46E3C">
              <w:rPr>
                <w:szCs w:val="22"/>
              </w:rPr>
              <w:t xml:space="preserve">Fullstendig oppløsning av </w:t>
            </w:r>
            <w:r>
              <w:rPr>
                <w:szCs w:val="22"/>
              </w:rPr>
              <w:t>alle</w:t>
            </w:r>
            <w:r w:rsidRPr="00A46E3C">
              <w:rPr>
                <w:szCs w:val="22"/>
              </w:rPr>
              <w:t xml:space="preserve"> </w:t>
            </w:r>
            <w:r>
              <w:rPr>
                <w:szCs w:val="22"/>
              </w:rPr>
              <w:t>koagulasjoner</w:t>
            </w:r>
            <w:r w:rsidRPr="00A613F7">
              <w:rPr>
                <w:szCs w:val="22"/>
              </w:rPr>
              <w:t>, n (%)</w:t>
            </w:r>
          </w:p>
        </w:tc>
        <w:tc>
          <w:tcPr>
            <w:tcW w:w="853" w:type="pct"/>
            <w:shd w:val="clear" w:color="auto" w:fill="FFFFFF"/>
            <w:tcMar>
              <w:left w:w="40" w:type="dxa"/>
              <w:right w:w="40" w:type="dxa"/>
            </w:tcMar>
          </w:tcPr>
          <w:p w14:paraId="48AD3352" w14:textId="77777777" w:rsidR="002B40B1" w:rsidRPr="0078414A" w:rsidRDefault="002B40B1" w:rsidP="00EE6B46">
            <w:pPr>
              <w:adjustRightInd w:val="0"/>
              <w:spacing w:before="40" w:after="40"/>
              <w:jc w:val="center"/>
              <w:rPr>
                <w:szCs w:val="22"/>
              </w:rPr>
            </w:pPr>
            <w:r w:rsidRPr="0078414A">
              <w:rPr>
                <w:szCs w:val="22"/>
              </w:rPr>
              <w:t>41 (45</w:t>
            </w:r>
            <w:r>
              <w:rPr>
                <w:szCs w:val="22"/>
              </w:rPr>
              <w:t>,</w:t>
            </w:r>
            <w:r w:rsidRPr="0078414A">
              <w:rPr>
                <w:szCs w:val="22"/>
              </w:rPr>
              <w:t>1)</w:t>
            </w:r>
          </w:p>
        </w:tc>
        <w:tc>
          <w:tcPr>
            <w:tcW w:w="854" w:type="pct"/>
            <w:shd w:val="clear" w:color="auto" w:fill="FFFFFF"/>
            <w:tcMar>
              <w:left w:w="40" w:type="dxa"/>
              <w:right w:w="40" w:type="dxa"/>
            </w:tcMar>
          </w:tcPr>
          <w:p w14:paraId="3796B69E" w14:textId="77777777" w:rsidR="002B40B1" w:rsidRPr="0078414A" w:rsidRDefault="002B40B1" w:rsidP="00EE6B46">
            <w:pPr>
              <w:adjustRightInd w:val="0"/>
              <w:spacing w:before="40" w:after="40"/>
              <w:jc w:val="center"/>
              <w:rPr>
                <w:szCs w:val="22"/>
              </w:rPr>
            </w:pPr>
            <w:r w:rsidRPr="0078414A">
              <w:rPr>
                <w:szCs w:val="22"/>
              </w:rPr>
              <w:t>42 (53</w:t>
            </w:r>
            <w:r>
              <w:rPr>
                <w:szCs w:val="22"/>
              </w:rPr>
              <w:t>,</w:t>
            </w:r>
            <w:r w:rsidRPr="0078414A">
              <w:rPr>
                <w:szCs w:val="22"/>
              </w:rPr>
              <w:t>8)</w:t>
            </w:r>
          </w:p>
        </w:tc>
        <w:tc>
          <w:tcPr>
            <w:tcW w:w="854" w:type="pct"/>
            <w:shd w:val="clear" w:color="auto" w:fill="FFFFFF"/>
            <w:tcMar>
              <w:left w:w="40" w:type="dxa"/>
              <w:right w:w="40" w:type="dxa"/>
            </w:tcMar>
          </w:tcPr>
          <w:p w14:paraId="2BE89F78" w14:textId="77777777" w:rsidR="002B40B1" w:rsidRPr="0078414A" w:rsidRDefault="002B40B1" w:rsidP="00EE6B46">
            <w:pPr>
              <w:adjustRightInd w:val="0"/>
              <w:spacing w:before="40" w:after="40"/>
              <w:jc w:val="center"/>
              <w:rPr>
                <w:szCs w:val="22"/>
              </w:rPr>
            </w:pPr>
            <w:r w:rsidRPr="0078414A">
              <w:rPr>
                <w:szCs w:val="22"/>
              </w:rPr>
              <w:t>29 (41</w:t>
            </w:r>
            <w:r>
              <w:rPr>
                <w:szCs w:val="22"/>
              </w:rPr>
              <w:t>,</w:t>
            </w:r>
            <w:r w:rsidRPr="0078414A">
              <w:rPr>
                <w:szCs w:val="22"/>
              </w:rPr>
              <w:t>4)</w:t>
            </w:r>
          </w:p>
        </w:tc>
        <w:tc>
          <w:tcPr>
            <w:tcW w:w="854" w:type="pct"/>
            <w:shd w:val="clear" w:color="auto" w:fill="FFFFFF"/>
            <w:tcMar>
              <w:left w:w="40" w:type="dxa"/>
              <w:right w:w="40" w:type="dxa"/>
            </w:tcMar>
          </w:tcPr>
          <w:p w14:paraId="163A90CB" w14:textId="77777777" w:rsidR="002B40B1" w:rsidRPr="0078414A" w:rsidRDefault="002B40B1" w:rsidP="00EE6B46">
            <w:pPr>
              <w:adjustRightInd w:val="0"/>
              <w:spacing w:before="40" w:after="40"/>
              <w:jc w:val="center"/>
              <w:rPr>
                <w:szCs w:val="22"/>
              </w:rPr>
            </w:pPr>
            <w:r w:rsidRPr="0078414A">
              <w:rPr>
                <w:szCs w:val="22"/>
              </w:rPr>
              <w:t>27 (37</w:t>
            </w:r>
            <w:r>
              <w:rPr>
                <w:szCs w:val="22"/>
              </w:rPr>
              <w:t>,</w:t>
            </w:r>
            <w:r w:rsidRPr="0078414A">
              <w:rPr>
                <w:szCs w:val="22"/>
              </w:rPr>
              <w:t>0)</w:t>
            </w:r>
          </w:p>
        </w:tc>
      </w:tr>
    </w:tbl>
    <w:p w14:paraId="418C0D94" w14:textId="77777777" w:rsidR="005E428B" w:rsidRDefault="005E428B" w:rsidP="00EE6B46">
      <w:pPr>
        <w:pStyle w:val="EndnoteText"/>
        <w:numPr>
          <w:ilvl w:val="12"/>
          <w:numId w:val="0"/>
        </w:numPr>
        <w:rPr>
          <w:snapToGrid w:val="0"/>
          <w:lang w:val="nb-NO"/>
        </w:rPr>
      </w:pPr>
    </w:p>
    <w:p w14:paraId="34F1B1FF" w14:textId="77777777" w:rsidR="005E428B" w:rsidRDefault="005E428B" w:rsidP="00EE6B46">
      <w:pPr>
        <w:suppressAutoHyphens/>
        <w:ind w:left="567" w:hanging="567"/>
        <w:rPr>
          <w:b/>
        </w:rPr>
      </w:pPr>
      <w:r>
        <w:rPr>
          <w:b/>
        </w:rPr>
        <w:t>5.2</w:t>
      </w:r>
      <w:r>
        <w:rPr>
          <w:b/>
        </w:rPr>
        <w:tab/>
        <w:t>Farmakokinetiske egenskaper</w:t>
      </w:r>
    </w:p>
    <w:p w14:paraId="37464533" w14:textId="77777777" w:rsidR="005E428B" w:rsidRDefault="005E428B" w:rsidP="00EE6B46">
      <w:pPr>
        <w:suppressAutoHyphens/>
      </w:pPr>
    </w:p>
    <w:p w14:paraId="1DD98CE5" w14:textId="77777777" w:rsidR="005E428B" w:rsidRDefault="005E428B" w:rsidP="00EE6B46">
      <w:r>
        <w:t>Farmakokinetikken til fondaparinuksnatrium er avledet fra fondaparinuks plasmakonsentrasjoner kvantifisert via anti faktor Xa-aktivitet. Bare fondaparinuks kan brukes til å kalibrere anti-Xa analysen (internasjonale standarder for heparin eller LMWH er ikke egnet for denne bruken). Som et resultat av dette er konsentrasjonen av fondaparinuks oppgitt i milligram (mg).</w:t>
      </w:r>
    </w:p>
    <w:p w14:paraId="3DFEFF17" w14:textId="77777777" w:rsidR="005E428B" w:rsidRDefault="005E428B" w:rsidP="00EE6B46"/>
    <w:p w14:paraId="7A8CDD49" w14:textId="77777777" w:rsidR="005E428B" w:rsidRDefault="005E428B" w:rsidP="00EE6B46">
      <w:pPr>
        <w:rPr>
          <w:i/>
        </w:rPr>
      </w:pPr>
      <w:r>
        <w:rPr>
          <w:i/>
        </w:rPr>
        <w:t>Absorpsjon</w:t>
      </w:r>
    </w:p>
    <w:p w14:paraId="091221C0" w14:textId="77777777" w:rsidR="005E428B" w:rsidRDefault="005E428B" w:rsidP="00EE6B46">
      <w:r>
        <w:t>Fondaparinuks absorberes raskt og fullstendig etter subkutan administrasjon (absolutt biotilgjengelighet er 100 %). Etter subkutan injeksjon av fondaparinuks 2,5 mg engangsdose hos unge friske individer, nås maksimal plasmakonsentrasjon (gjennomsnittlig C</w:t>
      </w:r>
      <w:r>
        <w:rPr>
          <w:vertAlign w:val="subscript"/>
        </w:rPr>
        <w:t>max</w:t>
      </w:r>
      <w:r>
        <w:t xml:space="preserve"> = 0,34 mg/l) etter 2 timer. Plasmakonsentrasjoner som er halvparten av de gjennomsnittlige C</w:t>
      </w:r>
      <w:r>
        <w:rPr>
          <w:vertAlign w:val="subscript"/>
        </w:rPr>
        <w:t>max</w:t>
      </w:r>
      <w:r>
        <w:t xml:space="preserve"> verdiene nås 25 minutter etter injeksjon.</w:t>
      </w:r>
    </w:p>
    <w:p w14:paraId="17A56957" w14:textId="77777777" w:rsidR="005E428B" w:rsidRDefault="005E428B" w:rsidP="00EE6B46"/>
    <w:p w14:paraId="3FC6F6FD" w14:textId="77777777" w:rsidR="005E428B" w:rsidRDefault="005E428B" w:rsidP="00EE6B46">
      <w:r>
        <w:t>Hos eldre, friske individer, har fondaparinuks lineær farmakokinetikk i intervallet 2 til 8 mg ved subkutan administrasjon. Etter daglig enkeltdosering oppnås steady-state etter 3-4 dager med en 1,3-ganger økning i C</w:t>
      </w:r>
      <w:r>
        <w:rPr>
          <w:vertAlign w:val="subscript"/>
        </w:rPr>
        <w:t>max</w:t>
      </w:r>
      <w:r>
        <w:t xml:space="preserve"> og AUC.</w:t>
      </w:r>
    </w:p>
    <w:p w14:paraId="4EFE0D38" w14:textId="77777777" w:rsidR="005E428B" w:rsidRDefault="005E428B" w:rsidP="00EE6B46"/>
    <w:p w14:paraId="034DF7DC" w14:textId="77777777" w:rsidR="005E428B" w:rsidRDefault="005E428B" w:rsidP="00EE6B46">
      <w:pPr>
        <w:keepNext/>
        <w:keepLines/>
        <w:widowControl w:val="0"/>
      </w:pPr>
      <w:r>
        <w:t>Gjennomsnittlig (CV%) steady-state estimater av farmakokinetiske parametere for fondaparinuks hos pasienter som gjennomgår hofteprotesekirurgi og som får fondaparinuks 2,5 mg en gang daglig er:</w:t>
      </w:r>
    </w:p>
    <w:p w14:paraId="612A7695" w14:textId="77777777" w:rsidR="005E428B" w:rsidRDefault="005E428B" w:rsidP="00EE6B46">
      <w:pPr>
        <w:keepNext/>
        <w:keepLines/>
        <w:widowControl w:val="0"/>
      </w:pPr>
      <w:r>
        <w:t>C</w:t>
      </w:r>
      <w:r>
        <w:rPr>
          <w:vertAlign w:val="subscript"/>
        </w:rPr>
        <w:t>maks</w:t>
      </w:r>
      <w:r>
        <w:t xml:space="preserve"> (mg/l) -0,39 (31</w:t>
      </w:r>
      <w:r w:rsidR="003C6B38">
        <w:t xml:space="preserve"> </w:t>
      </w:r>
      <w:r>
        <w:t>%), T</w:t>
      </w:r>
      <w:r>
        <w:rPr>
          <w:vertAlign w:val="subscript"/>
        </w:rPr>
        <w:t>maks</w:t>
      </w:r>
      <w:r>
        <w:t xml:space="preserve"> (t) -2,8 (18</w:t>
      </w:r>
      <w:r w:rsidR="003C6B38">
        <w:t xml:space="preserve"> </w:t>
      </w:r>
      <w:r>
        <w:t>%) og C</w:t>
      </w:r>
      <w:r>
        <w:rPr>
          <w:vertAlign w:val="subscript"/>
        </w:rPr>
        <w:t>min</w:t>
      </w:r>
      <w:r>
        <w:rPr>
          <w:smallCaps/>
        </w:rPr>
        <w:t xml:space="preserve"> (</w:t>
      </w:r>
      <w:r>
        <w:t>mg/l) -0,14 (56</w:t>
      </w:r>
      <w:r w:rsidR="003C6B38">
        <w:t xml:space="preserve"> </w:t>
      </w:r>
      <w:r>
        <w:t>%). Hos hoftefrakturpasienter, assosiert med deres høyere alder, er fondaparinuks steady-state plasmakonsentrasjon: C</w:t>
      </w:r>
      <w:r>
        <w:rPr>
          <w:vertAlign w:val="subscript"/>
        </w:rPr>
        <w:t xml:space="preserve">maks </w:t>
      </w:r>
      <w:r>
        <w:t>(mg/l) -0,50 (32</w:t>
      </w:r>
      <w:r w:rsidR="003C6B38">
        <w:t xml:space="preserve"> </w:t>
      </w:r>
      <w:r>
        <w:t>%), C</w:t>
      </w:r>
      <w:r>
        <w:rPr>
          <w:vertAlign w:val="subscript"/>
        </w:rPr>
        <w:t>min</w:t>
      </w:r>
      <w:r>
        <w:t xml:space="preserve"> (mg/l) -0,19 (58</w:t>
      </w:r>
      <w:r w:rsidR="003C6B38">
        <w:t xml:space="preserve"> </w:t>
      </w:r>
      <w:r>
        <w:t>%).</w:t>
      </w:r>
    </w:p>
    <w:p w14:paraId="35140CCC" w14:textId="77777777" w:rsidR="005E428B" w:rsidRDefault="005E428B" w:rsidP="00EE6B46">
      <w:pPr>
        <w:pStyle w:val="EndnoteText"/>
        <w:widowControl/>
        <w:tabs>
          <w:tab w:val="clear" w:pos="567"/>
        </w:tabs>
        <w:rPr>
          <w:lang w:val="nb-NO"/>
        </w:rPr>
      </w:pPr>
    </w:p>
    <w:p w14:paraId="5D3BB058" w14:textId="77777777" w:rsidR="005E428B" w:rsidRDefault="005E428B" w:rsidP="00EE6B46">
      <w:r>
        <w:t xml:space="preserve">Ved behandling mot DVT og lungeemboli hos pasienter som fikk fondaparinuks 5 mg (kroppsvekt &lt;50 kg), 7,5 mg (kroppsvekt </w:t>
      </w:r>
      <w:r>
        <w:sym w:font="Symbol" w:char="F0B3"/>
      </w:r>
      <w:r>
        <w:t xml:space="preserve">50 kg, </w:t>
      </w:r>
      <w:r>
        <w:sym w:font="Symbol" w:char="F0A3"/>
      </w:r>
      <w:r>
        <w:t>100 kg) og 10 mg (kroppsvekt &gt;100 kg) en gang daglig, ga den vektjusterte dosen lik eksponering i alle vektklassene. Gjennomsnittlig (VK%) steady-state estimater av farmakokinetiske parametere hos pasienter med VTE som får fondaparinuks med det foreslåtte doseregimet en gang daglig er: C</w:t>
      </w:r>
      <w:r>
        <w:rPr>
          <w:vertAlign w:val="subscript"/>
        </w:rPr>
        <w:t>max</w:t>
      </w:r>
      <w:r>
        <w:t xml:space="preserve"> (mg/l)-1,41 (23</w:t>
      </w:r>
      <w:r w:rsidR="003C6B38">
        <w:t xml:space="preserve"> </w:t>
      </w:r>
      <w:r>
        <w:t>%), T</w:t>
      </w:r>
      <w:r>
        <w:rPr>
          <w:vertAlign w:val="subscript"/>
        </w:rPr>
        <w:t>max</w:t>
      </w:r>
      <w:r>
        <w:t xml:space="preserve"> (h)-2,4 (8</w:t>
      </w:r>
      <w:r w:rsidR="003C6B38">
        <w:t xml:space="preserve"> </w:t>
      </w:r>
      <w:r>
        <w:t>%) og C</w:t>
      </w:r>
      <w:r>
        <w:rPr>
          <w:vertAlign w:val="subscript"/>
        </w:rPr>
        <w:t>min</w:t>
      </w:r>
      <w:r>
        <w:t xml:space="preserve"> ( mg/l) – 0,52 (45</w:t>
      </w:r>
      <w:r w:rsidR="003C6B38">
        <w:t xml:space="preserve"> </w:t>
      </w:r>
      <w:r>
        <w:t>%). De assosierte 5. og 95. persentilene er 0,97 og 1,92 for C</w:t>
      </w:r>
      <w:r>
        <w:rPr>
          <w:vertAlign w:val="subscript"/>
        </w:rPr>
        <w:t xml:space="preserve">max </w:t>
      </w:r>
      <w:r>
        <w:t>(mg/l) og 0,24 og 0,95 for C</w:t>
      </w:r>
      <w:r>
        <w:rPr>
          <w:vertAlign w:val="subscript"/>
        </w:rPr>
        <w:t>min</w:t>
      </w:r>
      <w:r>
        <w:t xml:space="preserve"> (mg/l).</w:t>
      </w:r>
    </w:p>
    <w:p w14:paraId="55E90FB0" w14:textId="77777777" w:rsidR="005E428B" w:rsidRDefault="005E428B" w:rsidP="00EE6B46">
      <w:pPr>
        <w:rPr>
          <w:i/>
        </w:rPr>
      </w:pPr>
    </w:p>
    <w:p w14:paraId="690BA61B" w14:textId="77777777" w:rsidR="005E428B" w:rsidRDefault="005E428B" w:rsidP="00EE6B46">
      <w:pPr>
        <w:rPr>
          <w:i/>
        </w:rPr>
      </w:pPr>
      <w:r>
        <w:rPr>
          <w:i/>
        </w:rPr>
        <w:t>Distribusjon</w:t>
      </w:r>
    </w:p>
    <w:p w14:paraId="7EF04B79" w14:textId="77777777" w:rsidR="005E428B" w:rsidRDefault="005E428B" w:rsidP="00EE6B46">
      <w:r>
        <w:t xml:space="preserve">Fondaparinuks distribusjonsvolum er begrenset (7-11 liter). </w:t>
      </w:r>
      <w:r>
        <w:rPr>
          <w:i/>
        </w:rPr>
        <w:t>In vitro</w:t>
      </w:r>
      <w:r>
        <w:t xml:space="preserve"> har fondaparinuks høy og spesifikk binding til antitrombin protein med en doseavhengig plasmakonsentrasjonsbinding (98,6</w:t>
      </w:r>
      <w:r w:rsidR="003C6B38">
        <w:t xml:space="preserve"> </w:t>
      </w:r>
      <w:r>
        <w:t>% til 97,0</w:t>
      </w:r>
      <w:r w:rsidR="003C6B38">
        <w:t xml:space="preserve"> </w:t>
      </w:r>
      <w:r>
        <w:t>% i konsentrasjonsområdet fra 0,5 til 2 mg/l). Fondaparinuks bindes ikke signifikant til andre plasmaproteiner, inkludert platefaktor 4 (PF4).</w:t>
      </w:r>
    </w:p>
    <w:p w14:paraId="638C4FD9" w14:textId="77777777" w:rsidR="005E428B" w:rsidRDefault="005E428B" w:rsidP="00EE6B46"/>
    <w:p w14:paraId="18E03171" w14:textId="77777777" w:rsidR="005E428B" w:rsidRDefault="005E428B" w:rsidP="00EE6B46">
      <w:r>
        <w:t>Ettersom fondaparinuks ikke bindes i vesentlig grad til andre plasmaproteiner enn antitrombin, forventes ikke interaksjoner med andre legemidler i form av fortrengning fra bindingssteder.</w:t>
      </w:r>
    </w:p>
    <w:p w14:paraId="6BD58E52" w14:textId="77777777" w:rsidR="005E428B" w:rsidRDefault="005E428B" w:rsidP="00EE6B46"/>
    <w:p w14:paraId="7AC1CA8F" w14:textId="77777777" w:rsidR="00B04447" w:rsidRDefault="005645C3" w:rsidP="00EE6B46">
      <w:pPr>
        <w:rPr>
          <w:i/>
        </w:rPr>
      </w:pPr>
      <w:r>
        <w:rPr>
          <w:i/>
        </w:rPr>
        <w:t>Biotransformasjon</w:t>
      </w:r>
    </w:p>
    <w:p w14:paraId="7784CA01" w14:textId="77777777" w:rsidR="005E428B" w:rsidRDefault="005E428B" w:rsidP="00EE6B46">
      <w:r>
        <w:t>Selv om det ikke er fullstendig evaluert, er det ingen bevis for fondaparinuks metabolisme og spesielt ingen bevis for dannelse av aktive metabolitter.</w:t>
      </w:r>
    </w:p>
    <w:p w14:paraId="3C468485" w14:textId="77777777" w:rsidR="005E428B" w:rsidRDefault="005E428B" w:rsidP="00EE6B46"/>
    <w:p w14:paraId="7856BB67" w14:textId="77777777" w:rsidR="005E428B" w:rsidRDefault="0085619E" w:rsidP="00EE6B46">
      <w:proofErr w:type="spellStart"/>
      <w:r w:rsidRPr="00AC14E2">
        <w:rPr>
          <w:lang w:val="en-US"/>
        </w:rPr>
        <w:t>Fondaparinuks</w:t>
      </w:r>
      <w:proofErr w:type="spellEnd"/>
      <w:r w:rsidRPr="00AC14E2">
        <w:rPr>
          <w:lang w:val="en-US"/>
        </w:rPr>
        <w:t xml:space="preserve"> hemmer </w:t>
      </w:r>
      <w:proofErr w:type="spellStart"/>
      <w:r w:rsidRPr="00AC14E2">
        <w:rPr>
          <w:lang w:val="en-US"/>
        </w:rPr>
        <w:t>ikke</w:t>
      </w:r>
      <w:proofErr w:type="spellEnd"/>
      <w:r w:rsidRPr="00AC14E2">
        <w:rPr>
          <w:lang w:val="en-US"/>
        </w:rPr>
        <w:t xml:space="preserve"> CYP450 </w:t>
      </w:r>
      <w:proofErr w:type="spellStart"/>
      <w:r w:rsidRPr="00AC14E2">
        <w:rPr>
          <w:lang w:val="en-US"/>
        </w:rPr>
        <w:t>isoenzymer</w:t>
      </w:r>
      <w:proofErr w:type="spellEnd"/>
      <w:r w:rsidRPr="00AC14E2">
        <w:rPr>
          <w:lang w:val="en-US"/>
        </w:rPr>
        <w:t xml:space="preserve"> (CYP1A2, CYP2A6, CYP2C9, CYP2C19, CYP2D6, CYP2E1 </w:t>
      </w:r>
      <w:proofErr w:type="spellStart"/>
      <w:r w:rsidRPr="00AC14E2">
        <w:rPr>
          <w:lang w:val="en-US"/>
        </w:rPr>
        <w:t>eller</w:t>
      </w:r>
      <w:proofErr w:type="spellEnd"/>
      <w:r w:rsidRPr="00AC14E2">
        <w:rPr>
          <w:lang w:val="en-US"/>
        </w:rPr>
        <w:t xml:space="preserve"> CYP3A4) </w:t>
      </w:r>
      <w:r w:rsidRPr="00AC14E2">
        <w:rPr>
          <w:i/>
          <w:lang w:val="en-US"/>
        </w:rPr>
        <w:t>in vitro</w:t>
      </w:r>
      <w:r w:rsidRPr="00AC14E2">
        <w:rPr>
          <w:lang w:val="en-US"/>
        </w:rPr>
        <w:t xml:space="preserve">. </w:t>
      </w:r>
      <w:r w:rsidR="005E428B">
        <w:t xml:space="preserve">Det forventes derfor ikke at fondaparinuks interagerer med andre legemidler </w:t>
      </w:r>
      <w:r w:rsidR="005E428B">
        <w:rPr>
          <w:i/>
        </w:rPr>
        <w:t>in vivo</w:t>
      </w:r>
      <w:r w:rsidR="005E428B">
        <w:t xml:space="preserve"> ved hemming av CYP-mediert metabolisme.</w:t>
      </w:r>
    </w:p>
    <w:p w14:paraId="32605D7F" w14:textId="77777777" w:rsidR="005E428B" w:rsidRDefault="005E428B" w:rsidP="00EE6B46"/>
    <w:p w14:paraId="35EFAD60" w14:textId="77777777" w:rsidR="005E428B" w:rsidRDefault="001A7486" w:rsidP="00EE6B46">
      <w:pPr>
        <w:keepNext/>
      </w:pPr>
      <w:r>
        <w:rPr>
          <w:i/>
        </w:rPr>
        <w:t>E</w:t>
      </w:r>
      <w:r w:rsidR="005E428B">
        <w:rPr>
          <w:i/>
        </w:rPr>
        <w:t>liminasjon</w:t>
      </w:r>
    </w:p>
    <w:p w14:paraId="46DB065B" w14:textId="77777777" w:rsidR="005E428B" w:rsidRDefault="005E428B" w:rsidP="00EE6B46">
      <w:r>
        <w:t>Halveringstiden i eliminasjonsfasen (t</w:t>
      </w:r>
      <w:r>
        <w:rPr>
          <w:vertAlign w:val="subscript"/>
        </w:rPr>
        <w:t>½</w:t>
      </w:r>
      <w:r>
        <w:t>) er ca. 17 timer hos unge friske frivillige og ca. 21 timer hos friske eldre personer. Sekstifire til syttisju prosent av fondaparinuks utskilles via nyrene i uforandret form.</w:t>
      </w:r>
    </w:p>
    <w:p w14:paraId="5B8F99AA" w14:textId="77777777" w:rsidR="005E428B" w:rsidRDefault="005E428B" w:rsidP="00EE6B46">
      <w:pPr>
        <w:pStyle w:val="EndnoteText"/>
        <w:widowControl/>
        <w:tabs>
          <w:tab w:val="clear" w:pos="567"/>
        </w:tabs>
        <w:rPr>
          <w:i/>
          <w:u w:val="single"/>
          <w:lang w:val="nb-NO"/>
        </w:rPr>
      </w:pPr>
    </w:p>
    <w:p w14:paraId="2F06E8F9" w14:textId="77777777" w:rsidR="005E428B" w:rsidRDefault="005E428B" w:rsidP="00EE6B46">
      <w:pPr>
        <w:pStyle w:val="EndnoteText"/>
        <w:widowControl/>
        <w:tabs>
          <w:tab w:val="clear" w:pos="567"/>
        </w:tabs>
        <w:rPr>
          <w:lang w:val="nb-NO"/>
        </w:rPr>
      </w:pPr>
      <w:r>
        <w:rPr>
          <w:i/>
          <w:u w:val="single"/>
          <w:lang w:val="nb-NO"/>
        </w:rPr>
        <w:t>Spesielle populasjoner</w:t>
      </w:r>
      <w:r>
        <w:rPr>
          <w:b/>
          <w:lang w:val="nb-NO"/>
        </w:rPr>
        <w:t xml:space="preserve"> </w:t>
      </w:r>
    </w:p>
    <w:p w14:paraId="3724669C" w14:textId="77777777" w:rsidR="005E428B" w:rsidRDefault="005E428B" w:rsidP="00EE6B46">
      <w:pPr>
        <w:pStyle w:val="EndnoteText"/>
        <w:widowControl/>
        <w:tabs>
          <w:tab w:val="clear" w:pos="567"/>
        </w:tabs>
        <w:rPr>
          <w:lang w:val="nb-NO"/>
        </w:rPr>
      </w:pPr>
    </w:p>
    <w:p w14:paraId="7220694E" w14:textId="405119BC" w:rsidR="001F617C" w:rsidRDefault="001F617C" w:rsidP="00EE6B46">
      <w:pPr>
        <w:pStyle w:val="EndnoteText"/>
        <w:widowControl/>
        <w:tabs>
          <w:tab w:val="clear" w:pos="567"/>
        </w:tabs>
        <w:rPr>
          <w:lang w:val="nb-NO"/>
        </w:rPr>
      </w:pPr>
      <w:r w:rsidRPr="00FE152A">
        <w:rPr>
          <w:i/>
          <w:iCs/>
          <w:lang w:val="nb-NO"/>
        </w:rPr>
        <w:t>Barn</w:t>
      </w:r>
      <w:r w:rsidRPr="00FC050D">
        <w:rPr>
          <w:lang w:val="nb-NO"/>
        </w:rPr>
        <w:t xml:space="preserve"> -</w:t>
      </w:r>
      <w:r>
        <w:rPr>
          <w:lang w:val="nb-NO"/>
        </w:rPr>
        <w:t xml:space="preserve"> </w:t>
      </w:r>
      <w:r w:rsidRPr="00FC050D">
        <w:rPr>
          <w:lang w:val="nb-NO"/>
        </w:rPr>
        <w:t>Farmakokinetiske parametere for subkutan fondaparinu</w:t>
      </w:r>
      <w:r>
        <w:rPr>
          <w:lang w:val="nb-NO"/>
        </w:rPr>
        <w:t>ks</w:t>
      </w:r>
      <w:r w:rsidRPr="00FC050D">
        <w:rPr>
          <w:lang w:val="nb-NO"/>
        </w:rPr>
        <w:t xml:space="preserve"> gitt én gang daglig, målt som anti-</w:t>
      </w:r>
      <w:r>
        <w:rPr>
          <w:lang w:val="nb-NO"/>
        </w:rPr>
        <w:t>f</w:t>
      </w:r>
      <w:r w:rsidRPr="00FC050D">
        <w:rPr>
          <w:lang w:val="nb-NO"/>
        </w:rPr>
        <w:t xml:space="preserve">aktor Xa-aktivitet, ble karakterisert i studien FDPX-IJS-7001, en retrospektiv studie </w:t>
      </w:r>
      <w:r>
        <w:rPr>
          <w:lang w:val="nb-NO"/>
        </w:rPr>
        <w:t>hos</w:t>
      </w:r>
      <w:r w:rsidRPr="00FC050D">
        <w:rPr>
          <w:lang w:val="nb-NO"/>
        </w:rPr>
        <w:t xml:space="preserve"> pediatriske pasienter. Omtrent 60</w:t>
      </w:r>
      <w:r>
        <w:rPr>
          <w:lang w:val="nb-NO"/>
        </w:rPr>
        <w:t> </w:t>
      </w:r>
      <w:r w:rsidRPr="00FC050D">
        <w:rPr>
          <w:lang w:val="nb-NO"/>
        </w:rPr>
        <w:t>% av pasientene trengte ingen dosejustering for å oppnå en terapeutisk blodkonsentrasjon av fondaparinu</w:t>
      </w:r>
      <w:r>
        <w:rPr>
          <w:lang w:val="nb-NO"/>
        </w:rPr>
        <w:t>ks</w:t>
      </w:r>
      <w:r w:rsidRPr="00FC050D">
        <w:rPr>
          <w:lang w:val="nb-NO"/>
        </w:rPr>
        <w:t xml:space="preserve"> (0,5-1,0</w:t>
      </w:r>
      <w:r>
        <w:rPr>
          <w:lang w:val="nb-NO"/>
        </w:rPr>
        <w:t> </w:t>
      </w:r>
      <w:r w:rsidRPr="00FC050D">
        <w:rPr>
          <w:lang w:val="nb-NO"/>
        </w:rPr>
        <w:t>mg/</w:t>
      </w:r>
      <w:r>
        <w:rPr>
          <w:lang w:val="nb-NO"/>
        </w:rPr>
        <w:t>l</w:t>
      </w:r>
      <w:r w:rsidRPr="00FC050D">
        <w:rPr>
          <w:lang w:val="nb-NO"/>
        </w:rPr>
        <w:t>) i løpet av behandlingen; nesten 20</w:t>
      </w:r>
      <w:r>
        <w:rPr>
          <w:lang w:val="nb-NO"/>
        </w:rPr>
        <w:t> </w:t>
      </w:r>
      <w:r w:rsidRPr="00FC050D">
        <w:rPr>
          <w:lang w:val="nb-NO"/>
        </w:rPr>
        <w:t>% trengte én dosejustering, 11</w:t>
      </w:r>
      <w:r>
        <w:rPr>
          <w:lang w:val="nb-NO"/>
        </w:rPr>
        <w:t> </w:t>
      </w:r>
      <w:r w:rsidRPr="00FC050D">
        <w:rPr>
          <w:lang w:val="nb-NO"/>
        </w:rPr>
        <w:t>% trengte to dosejusteringer, og omtrent 10</w:t>
      </w:r>
      <w:r>
        <w:rPr>
          <w:lang w:val="nb-NO"/>
        </w:rPr>
        <w:t> </w:t>
      </w:r>
      <w:r w:rsidRPr="00FC050D">
        <w:rPr>
          <w:lang w:val="nb-NO"/>
        </w:rPr>
        <w:t>% trengte mer enn to dosejusteringer i løpet av behandlingen for å oppnå terapeutiske konsentrasjoner av fondaparinu</w:t>
      </w:r>
      <w:r>
        <w:rPr>
          <w:lang w:val="nb-NO"/>
        </w:rPr>
        <w:t>ks</w:t>
      </w:r>
      <w:r w:rsidRPr="00FC050D">
        <w:rPr>
          <w:lang w:val="nb-NO"/>
        </w:rPr>
        <w:t xml:space="preserve"> (se tabell 3).</w:t>
      </w:r>
    </w:p>
    <w:p w14:paraId="6074BE4F" w14:textId="77777777" w:rsidR="001F617C" w:rsidRDefault="001F617C" w:rsidP="00EE6B46">
      <w:pPr>
        <w:pStyle w:val="EndnoteText"/>
        <w:widowControl/>
        <w:tabs>
          <w:tab w:val="clear" w:pos="567"/>
        </w:tabs>
        <w:rPr>
          <w:b/>
          <w:i/>
          <w:lang w:val="nb-NO"/>
        </w:rPr>
      </w:pPr>
    </w:p>
    <w:p w14:paraId="79B5C8F8" w14:textId="77777777" w:rsidR="001F617C" w:rsidRPr="00C00B6D" w:rsidRDefault="001F617C" w:rsidP="00EE6B46">
      <w:pPr>
        <w:keepNext/>
        <w:rPr>
          <w:szCs w:val="22"/>
        </w:rPr>
      </w:pPr>
      <w:r w:rsidRPr="00C00B6D">
        <w:rPr>
          <w:b/>
          <w:bCs/>
          <w:szCs w:val="22"/>
        </w:rPr>
        <w:t>Tab</w:t>
      </w:r>
      <w:r>
        <w:rPr>
          <w:b/>
          <w:bCs/>
          <w:szCs w:val="22"/>
        </w:rPr>
        <w:t>ell</w:t>
      </w:r>
      <w:r w:rsidRPr="00C00B6D">
        <w:rPr>
          <w:b/>
          <w:bCs/>
          <w:szCs w:val="22"/>
        </w:rPr>
        <w:t xml:space="preserve"> </w:t>
      </w:r>
      <w:r>
        <w:rPr>
          <w:b/>
          <w:bCs/>
          <w:szCs w:val="22"/>
        </w:rPr>
        <w:t>3</w:t>
      </w:r>
      <w:r w:rsidRPr="00C00B6D">
        <w:rPr>
          <w:b/>
          <w:bCs/>
          <w:szCs w:val="22"/>
        </w:rPr>
        <w:t>.</w:t>
      </w:r>
      <w:r w:rsidRPr="00C00B6D">
        <w:rPr>
          <w:b/>
          <w:bCs/>
          <w:i/>
          <w:iCs/>
          <w:szCs w:val="22"/>
        </w:rPr>
        <w:t xml:space="preserve"> </w:t>
      </w:r>
      <w:r>
        <w:rPr>
          <w:b/>
          <w:bCs/>
          <w:szCs w:val="22"/>
        </w:rPr>
        <w:t>Anvendte dosejusteringer under studien FDPX-IJS-7001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118"/>
      </w:tblGrid>
      <w:tr w:rsidR="001F617C" w:rsidRPr="00C00B6D" w14:paraId="4468AE2D" w14:textId="77777777" w:rsidTr="00702DFD">
        <w:trPr>
          <w:trHeight w:val="553"/>
        </w:trPr>
        <w:tc>
          <w:tcPr>
            <w:tcW w:w="2581" w:type="dxa"/>
          </w:tcPr>
          <w:p w14:paraId="4DEBBDFD" w14:textId="77777777" w:rsidR="001F617C" w:rsidRPr="00BB1072" w:rsidRDefault="001F617C" w:rsidP="00EE6B46">
            <w:pPr>
              <w:keepNext/>
              <w:rPr>
                <w:rFonts w:eastAsia="Calibri"/>
                <w:b/>
                <w:bCs/>
                <w:szCs w:val="22"/>
                <w:lang w:val="fr-BE"/>
              </w:rPr>
            </w:pPr>
            <w:proofErr w:type="spellStart"/>
            <w:r w:rsidRPr="00BB1072">
              <w:rPr>
                <w:rFonts w:eastAsia="Calibri"/>
                <w:b/>
                <w:bCs/>
                <w:szCs w:val="22"/>
                <w:lang w:val="fr-BE"/>
              </w:rPr>
              <w:t>Fondaparinuks-basert</w:t>
            </w:r>
            <w:proofErr w:type="spellEnd"/>
            <w:r w:rsidRPr="00BB1072">
              <w:rPr>
                <w:rFonts w:eastAsia="Calibri"/>
                <w:b/>
                <w:bCs/>
                <w:szCs w:val="22"/>
                <w:lang w:val="fr-BE"/>
              </w:rPr>
              <w:t xml:space="preserve"> anti-Xa-</w:t>
            </w:r>
            <w:proofErr w:type="spellStart"/>
            <w:r w:rsidRPr="00BB1072">
              <w:rPr>
                <w:rFonts w:eastAsia="Calibri"/>
                <w:b/>
                <w:bCs/>
                <w:szCs w:val="22"/>
                <w:lang w:val="fr-BE"/>
              </w:rPr>
              <w:t>nivå</w:t>
            </w:r>
            <w:proofErr w:type="spellEnd"/>
            <w:r w:rsidRPr="00BB1072">
              <w:rPr>
                <w:rFonts w:eastAsia="Calibri"/>
                <w:b/>
                <w:bCs/>
                <w:szCs w:val="22"/>
                <w:lang w:val="fr-BE"/>
              </w:rPr>
              <w:t xml:space="preserve"> (mg/l)</w:t>
            </w:r>
          </w:p>
        </w:tc>
        <w:tc>
          <w:tcPr>
            <w:tcW w:w="3118" w:type="dxa"/>
          </w:tcPr>
          <w:p w14:paraId="67E48254" w14:textId="77777777" w:rsidR="001F617C" w:rsidRPr="00C00B6D" w:rsidRDefault="001F617C" w:rsidP="00EE6B46">
            <w:pPr>
              <w:keepNext/>
              <w:rPr>
                <w:rFonts w:eastAsia="Calibri"/>
                <w:b/>
                <w:bCs/>
                <w:szCs w:val="22"/>
              </w:rPr>
            </w:pPr>
            <w:r w:rsidRPr="00C00B6D">
              <w:rPr>
                <w:rFonts w:eastAsia="Calibri"/>
                <w:b/>
                <w:bCs/>
                <w:szCs w:val="22"/>
              </w:rPr>
              <w:t>Dose</w:t>
            </w:r>
            <w:r>
              <w:rPr>
                <w:rFonts w:eastAsia="Calibri"/>
                <w:b/>
                <w:bCs/>
                <w:szCs w:val="22"/>
              </w:rPr>
              <w:t>justering</w:t>
            </w:r>
          </w:p>
        </w:tc>
      </w:tr>
      <w:tr w:rsidR="001F617C" w:rsidRPr="00FC050D" w14:paraId="4684A1B8" w14:textId="77777777" w:rsidTr="00702DFD">
        <w:trPr>
          <w:trHeight w:val="252"/>
        </w:trPr>
        <w:tc>
          <w:tcPr>
            <w:tcW w:w="2581" w:type="dxa"/>
          </w:tcPr>
          <w:p w14:paraId="7EEED022" w14:textId="77777777" w:rsidR="001F617C" w:rsidRPr="00C00B6D" w:rsidRDefault="001F617C" w:rsidP="00EE6B46">
            <w:pPr>
              <w:keepNext/>
              <w:rPr>
                <w:rFonts w:eastAsia="Calibri"/>
                <w:szCs w:val="22"/>
              </w:rPr>
            </w:pPr>
            <w:r w:rsidRPr="00C00B6D">
              <w:rPr>
                <w:rFonts w:eastAsia="Calibri"/>
                <w:szCs w:val="22"/>
              </w:rPr>
              <w:t>&lt;0</w:t>
            </w:r>
            <w:r>
              <w:rPr>
                <w:rFonts w:eastAsia="Calibri"/>
                <w:szCs w:val="22"/>
              </w:rPr>
              <w:t>,</w:t>
            </w:r>
            <w:r w:rsidRPr="00C00B6D">
              <w:rPr>
                <w:rFonts w:eastAsia="Calibri"/>
                <w:szCs w:val="22"/>
              </w:rPr>
              <w:t>3</w:t>
            </w:r>
          </w:p>
        </w:tc>
        <w:tc>
          <w:tcPr>
            <w:tcW w:w="3118" w:type="dxa"/>
          </w:tcPr>
          <w:p w14:paraId="2AB395C0" w14:textId="77777777" w:rsidR="001F617C" w:rsidRPr="00FE152A" w:rsidRDefault="001F617C" w:rsidP="00EE6B46">
            <w:pPr>
              <w:keepNext/>
              <w:rPr>
                <w:rFonts w:eastAsia="Calibri"/>
                <w:szCs w:val="22"/>
                <w:lang w:val="nn-NO"/>
              </w:rPr>
            </w:pPr>
            <w:r w:rsidRPr="00FE152A">
              <w:rPr>
                <w:rFonts w:eastAsia="Calibri"/>
                <w:szCs w:val="22"/>
                <w:lang w:val="nn-NO"/>
              </w:rPr>
              <w:t xml:space="preserve">Øk dosen </w:t>
            </w:r>
            <w:r>
              <w:rPr>
                <w:rFonts w:eastAsia="Calibri"/>
                <w:szCs w:val="22"/>
                <w:lang w:val="nn-NO"/>
              </w:rPr>
              <w:t>m</w:t>
            </w:r>
            <w:r w:rsidRPr="00FE152A">
              <w:rPr>
                <w:rFonts w:eastAsia="Calibri"/>
                <w:szCs w:val="22"/>
                <w:lang w:val="nn-NO"/>
              </w:rPr>
              <w:t xml:space="preserve">ed 0,03 mg/kg </w:t>
            </w:r>
          </w:p>
        </w:tc>
      </w:tr>
      <w:tr w:rsidR="001F617C" w:rsidRPr="00FC050D" w14:paraId="6EDEE302" w14:textId="77777777" w:rsidTr="00702DFD">
        <w:trPr>
          <w:trHeight w:val="252"/>
        </w:trPr>
        <w:tc>
          <w:tcPr>
            <w:tcW w:w="2581" w:type="dxa"/>
          </w:tcPr>
          <w:p w14:paraId="693CE7CF" w14:textId="77777777" w:rsidR="001F617C" w:rsidRPr="00C00B6D" w:rsidRDefault="001F617C" w:rsidP="00EE6B46">
            <w:pPr>
              <w:rPr>
                <w:rFonts w:eastAsia="Calibri"/>
                <w:szCs w:val="22"/>
              </w:rPr>
            </w:pPr>
            <w:r w:rsidRPr="00C00B6D">
              <w:rPr>
                <w:rFonts w:eastAsia="Calibri"/>
                <w:szCs w:val="22"/>
              </w:rPr>
              <w:t>0</w:t>
            </w:r>
            <w:r>
              <w:rPr>
                <w:rFonts w:eastAsia="Calibri"/>
                <w:szCs w:val="22"/>
              </w:rPr>
              <w:t>,</w:t>
            </w:r>
            <w:r w:rsidRPr="00C00B6D">
              <w:rPr>
                <w:rFonts w:eastAsia="Calibri"/>
                <w:szCs w:val="22"/>
              </w:rPr>
              <w:t>3-0</w:t>
            </w:r>
            <w:r>
              <w:rPr>
                <w:rFonts w:eastAsia="Calibri"/>
                <w:szCs w:val="22"/>
              </w:rPr>
              <w:t>,</w:t>
            </w:r>
            <w:r w:rsidRPr="00C00B6D">
              <w:rPr>
                <w:rFonts w:eastAsia="Calibri"/>
                <w:szCs w:val="22"/>
              </w:rPr>
              <w:t xml:space="preserve">49 </w:t>
            </w:r>
          </w:p>
        </w:tc>
        <w:tc>
          <w:tcPr>
            <w:tcW w:w="3118" w:type="dxa"/>
          </w:tcPr>
          <w:p w14:paraId="6095D37A" w14:textId="77777777" w:rsidR="001F617C" w:rsidRPr="00FE152A" w:rsidRDefault="001F617C" w:rsidP="00EE6B46">
            <w:pPr>
              <w:rPr>
                <w:rFonts w:eastAsia="Calibri"/>
                <w:szCs w:val="22"/>
                <w:lang w:val="sv-SE"/>
              </w:rPr>
            </w:pPr>
            <w:r w:rsidRPr="00A46E3C">
              <w:rPr>
                <w:rFonts w:eastAsia="Calibri"/>
                <w:szCs w:val="22"/>
                <w:lang w:val="nn-NO"/>
              </w:rPr>
              <w:t xml:space="preserve">Øk dosen </w:t>
            </w:r>
            <w:r>
              <w:rPr>
                <w:rFonts w:eastAsia="Calibri"/>
                <w:szCs w:val="22"/>
                <w:lang w:val="nn-NO"/>
              </w:rPr>
              <w:t>m</w:t>
            </w:r>
            <w:r w:rsidRPr="00A46E3C">
              <w:rPr>
                <w:rFonts w:eastAsia="Calibri"/>
                <w:szCs w:val="22"/>
                <w:lang w:val="nn-NO"/>
              </w:rPr>
              <w:t>ed</w:t>
            </w:r>
            <w:r w:rsidRPr="00FE152A">
              <w:rPr>
                <w:rFonts w:eastAsia="Calibri"/>
                <w:szCs w:val="22"/>
                <w:lang w:val="sv-SE"/>
              </w:rPr>
              <w:t xml:space="preserve"> 0,01 mg/kg</w:t>
            </w:r>
          </w:p>
        </w:tc>
      </w:tr>
      <w:tr w:rsidR="001F617C" w:rsidRPr="00C00B6D" w14:paraId="3855274D" w14:textId="77777777" w:rsidTr="00702DFD">
        <w:trPr>
          <w:trHeight w:val="242"/>
        </w:trPr>
        <w:tc>
          <w:tcPr>
            <w:tcW w:w="2581" w:type="dxa"/>
          </w:tcPr>
          <w:p w14:paraId="77B7AEF2" w14:textId="77777777" w:rsidR="001F617C" w:rsidRPr="00C00B6D" w:rsidRDefault="001F617C" w:rsidP="00EE6B46">
            <w:pPr>
              <w:rPr>
                <w:rFonts w:eastAsia="Calibri"/>
                <w:szCs w:val="22"/>
              </w:rPr>
            </w:pPr>
            <w:r w:rsidRPr="00C00B6D">
              <w:rPr>
                <w:rFonts w:eastAsia="Calibri"/>
                <w:szCs w:val="22"/>
              </w:rPr>
              <w:t>0</w:t>
            </w:r>
            <w:r>
              <w:rPr>
                <w:rFonts w:eastAsia="Calibri"/>
                <w:szCs w:val="22"/>
              </w:rPr>
              <w:t>,</w:t>
            </w:r>
            <w:r w:rsidRPr="00C00B6D">
              <w:rPr>
                <w:rFonts w:eastAsia="Calibri"/>
                <w:szCs w:val="22"/>
              </w:rPr>
              <w:t>5-1</w:t>
            </w:r>
          </w:p>
        </w:tc>
        <w:tc>
          <w:tcPr>
            <w:tcW w:w="3118" w:type="dxa"/>
          </w:tcPr>
          <w:p w14:paraId="5CBF776B" w14:textId="77777777" w:rsidR="001F617C" w:rsidRPr="00C00B6D" w:rsidRDefault="001F617C" w:rsidP="00EE6B46">
            <w:pPr>
              <w:rPr>
                <w:rFonts w:eastAsia="Calibri"/>
                <w:szCs w:val="22"/>
              </w:rPr>
            </w:pPr>
            <w:r>
              <w:rPr>
                <w:rFonts w:eastAsia="Calibri"/>
                <w:szCs w:val="22"/>
              </w:rPr>
              <w:t>Ingen endring</w:t>
            </w:r>
          </w:p>
        </w:tc>
      </w:tr>
      <w:tr w:rsidR="001F617C" w:rsidRPr="00FC050D" w14:paraId="1A371A1D" w14:textId="77777777" w:rsidTr="00702DFD">
        <w:trPr>
          <w:trHeight w:val="252"/>
        </w:trPr>
        <w:tc>
          <w:tcPr>
            <w:tcW w:w="2581" w:type="dxa"/>
          </w:tcPr>
          <w:p w14:paraId="35D1903C" w14:textId="77777777" w:rsidR="001F617C" w:rsidRPr="00C00B6D" w:rsidRDefault="001F617C" w:rsidP="00EE6B46">
            <w:pPr>
              <w:rPr>
                <w:rFonts w:eastAsia="Calibri"/>
                <w:szCs w:val="22"/>
              </w:rPr>
            </w:pPr>
            <w:r w:rsidRPr="00C00B6D">
              <w:rPr>
                <w:rFonts w:eastAsia="Calibri"/>
                <w:szCs w:val="22"/>
              </w:rPr>
              <w:t>1</w:t>
            </w:r>
            <w:r>
              <w:rPr>
                <w:rFonts w:eastAsia="Calibri"/>
                <w:szCs w:val="22"/>
              </w:rPr>
              <w:t>,</w:t>
            </w:r>
            <w:r w:rsidRPr="00C00B6D">
              <w:rPr>
                <w:rFonts w:eastAsia="Calibri"/>
                <w:szCs w:val="22"/>
              </w:rPr>
              <w:t>01-1</w:t>
            </w:r>
            <w:r>
              <w:rPr>
                <w:rFonts w:eastAsia="Calibri"/>
                <w:szCs w:val="22"/>
              </w:rPr>
              <w:t>,</w:t>
            </w:r>
            <w:r w:rsidRPr="00C00B6D">
              <w:rPr>
                <w:rFonts w:eastAsia="Calibri"/>
                <w:szCs w:val="22"/>
              </w:rPr>
              <w:t>2</w:t>
            </w:r>
          </w:p>
        </w:tc>
        <w:tc>
          <w:tcPr>
            <w:tcW w:w="3118" w:type="dxa"/>
          </w:tcPr>
          <w:p w14:paraId="439730C7" w14:textId="77777777" w:rsidR="001F617C" w:rsidRPr="00FC050D" w:rsidRDefault="001F617C" w:rsidP="00EE6B46">
            <w:pPr>
              <w:rPr>
                <w:rFonts w:eastAsia="Calibri"/>
                <w:szCs w:val="22"/>
              </w:rPr>
            </w:pPr>
            <w:r w:rsidRPr="00FE152A">
              <w:rPr>
                <w:rFonts w:eastAsia="Calibri"/>
                <w:szCs w:val="22"/>
              </w:rPr>
              <w:t>Reduser dosen med</w:t>
            </w:r>
            <w:r>
              <w:rPr>
                <w:rFonts w:eastAsia="Calibri"/>
                <w:szCs w:val="22"/>
              </w:rPr>
              <w:t xml:space="preserve"> </w:t>
            </w:r>
            <w:r w:rsidRPr="00FC050D">
              <w:rPr>
                <w:rFonts w:eastAsia="Calibri"/>
                <w:szCs w:val="22"/>
              </w:rPr>
              <w:t>0</w:t>
            </w:r>
            <w:r w:rsidRPr="00FE152A">
              <w:rPr>
                <w:rFonts w:eastAsia="Calibri"/>
                <w:szCs w:val="22"/>
              </w:rPr>
              <w:t>,</w:t>
            </w:r>
            <w:r w:rsidRPr="00FC050D">
              <w:rPr>
                <w:rFonts w:eastAsia="Calibri"/>
                <w:szCs w:val="22"/>
              </w:rPr>
              <w:t>01 mg/kg</w:t>
            </w:r>
          </w:p>
        </w:tc>
      </w:tr>
      <w:tr w:rsidR="001F617C" w:rsidRPr="00FC050D" w14:paraId="5634E2CA" w14:textId="77777777" w:rsidTr="00702DFD">
        <w:trPr>
          <w:trHeight w:val="252"/>
        </w:trPr>
        <w:tc>
          <w:tcPr>
            <w:tcW w:w="2581" w:type="dxa"/>
          </w:tcPr>
          <w:p w14:paraId="4EF17984" w14:textId="77777777" w:rsidR="001F617C" w:rsidRPr="00C00B6D" w:rsidRDefault="001F617C" w:rsidP="00EE6B46">
            <w:pPr>
              <w:rPr>
                <w:rFonts w:eastAsia="Calibri"/>
                <w:szCs w:val="22"/>
              </w:rPr>
            </w:pPr>
            <w:r w:rsidRPr="00C00B6D">
              <w:rPr>
                <w:rFonts w:eastAsia="Calibri"/>
                <w:szCs w:val="22"/>
              </w:rPr>
              <w:t>&gt;1</w:t>
            </w:r>
            <w:r>
              <w:rPr>
                <w:rFonts w:eastAsia="Calibri"/>
                <w:szCs w:val="22"/>
              </w:rPr>
              <w:t>,</w:t>
            </w:r>
            <w:r w:rsidRPr="00C00B6D">
              <w:rPr>
                <w:rFonts w:eastAsia="Calibri"/>
                <w:szCs w:val="22"/>
              </w:rPr>
              <w:t>2</w:t>
            </w:r>
          </w:p>
        </w:tc>
        <w:tc>
          <w:tcPr>
            <w:tcW w:w="3118" w:type="dxa"/>
          </w:tcPr>
          <w:p w14:paraId="20CF9286" w14:textId="77777777" w:rsidR="001F617C" w:rsidRPr="00FC050D" w:rsidRDefault="001F617C" w:rsidP="00EE6B46">
            <w:pPr>
              <w:rPr>
                <w:rFonts w:eastAsia="Calibri"/>
                <w:szCs w:val="22"/>
              </w:rPr>
            </w:pPr>
            <w:r w:rsidRPr="00A46E3C">
              <w:rPr>
                <w:rFonts w:eastAsia="Calibri"/>
                <w:szCs w:val="22"/>
              </w:rPr>
              <w:t>Reduser dosen med</w:t>
            </w:r>
            <w:r>
              <w:rPr>
                <w:rFonts w:eastAsia="Calibri"/>
                <w:szCs w:val="22"/>
              </w:rPr>
              <w:t xml:space="preserve"> </w:t>
            </w:r>
            <w:r w:rsidRPr="00FC050D">
              <w:rPr>
                <w:rFonts w:eastAsia="Calibri"/>
                <w:szCs w:val="22"/>
              </w:rPr>
              <w:t>0</w:t>
            </w:r>
            <w:r w:rsidRPr="00FE152A">
              <w:rPr>
                <w:rFonts w:eastAsia="Calibri"/>
                <w:szCs w:val="22"/>
              </w:rPr>
              <w:t>,</w:t>
            </w:r>
            <w:r w:rsidRPr="00FC050D">
              <w:rPr>
                <w:rFonts w:eastAsia="Calibri"/>
                <w:szCs w:val="22"/>
              </w:rPr>
              <w:t>03 mg/kg</w:t>
            </w:r>
          </w:p>
        </w:tc>
      </w:tr>
    </w:tbl>
    <w:p w14:paraId="45ED3D7E" w14:textId="77777777" w:rsidR="001F617C" w:rsidRPr="00FC050D" w:rsidRDefault="001F617C" w:rsidP="00EE6B46">
      <w:pPr>
        <w:rPr>
          <w:szCs w:val="22"/>
        </w:rPr>
      </w:pPr>
    </w:p>
    <w:p w14:paraId="395CEA02" w14:textId="799AA554" w:rsidR="001F617C" w:rsidRPr="00FC050D" w:rsidRDefault="001F617C" w:rsidP="00EE6B46">
      <w:pPr>
        <w:pStyle w:val="EndnoteText"/>
        <w:rPr>
          <w:szCs w:val="22"/>
          <w:lang w:val="nb-NO"/>
        </w:rPr>
      </w:pPr>
      <w:r w:rsidRPr="00FC050D">
        <w:rPr>
          <w:szCs w:val="22"/>
          <w:lang w:val="nb-NO"/>
        </w:rPr>
        <w:t>Farmakokinetikken til subkutan fondaparinu</w:t>
      </w:r>
      <w:r>
        <w:rPr>
          <w:szCs w:val="22"/>
          <w:lang w:val="nb-NO"/>
        </w:rPr>
        <w:t>ks</w:t>
      </w:r>
      <w:r w:rsidRPr="00FC050D">
        <w:rPr>
          <w:szCs w:val="22"/>
          <w:lang w:val="nb-NO"/>
        </w:rPr>
        <w:t xml:space="preserve">, målt som anti-Xa-aktivitet, ble karakterisert hos 24 pediatriske pasienter med VTE. En </w:t>
      </w:r>
      <w:r>
        <w:rPr>
          <w:szCs w:val="22"/>
          <w:lang w:val="nb-NO"/>
        </w:rPr>
        <w:t xml:space="preserve">farmakokinetisk modell for </w:t>
      </w:r>
      <w:r w:rsidRPr="00FC050D">
        <w:rPr>
          <w:szCs w:val="22"/>
          <w:lang w:val="nb-NO"/>
        </w:rPr>
        <w:t xml:space="preserve">pediatrisk populasjon ble utviklet ved å kombinere pediatriske </w:t>
      </w:r>
      <w:r>
        <w:rPr>
          <w:szCs w:val="22"/>
          <w:lang w:val="nb-NO"/>
        </w:rPr>
        <w:t>farmakokinetiske</w:t>
      </w:r>
      <w:r w:rsidRPr="00FC050D" w:rsidDel="000A4443">
        <w:rPr>
          <w:szCs w:val="22"/>
          <w:lang w:val="nb-NO"/>
        </w:rPr>
        <w:t xml:space="preserve"> </w:t>
      </w:r>
      <w:r w:rsidRPr="00FC050D">
        <w:rPr>
          <w:szCs w:val="22"/>
          <w:lang w:val="nb-NO"/>
        </w:rPr>
        <w:t xml:space="preserve">data med data fra voksne. </w:t>
      </w:r>
      <w:r>
        <w:rPr>
          <w:szCs w:val="22"/>
          <w:lang w:val="nb-NO"/>
        </w:rPr>
        <w:t xml:space="preserve">Den farmakokinetiske </w:t>
      </w:r>
      <w:r w:rsidRPr="00FC050D">
        <w:rPr>
          <w:szCs w:val="22"/>
          <w:lang w:val="nb-NO"/>
        </w:rPr>
        <w:t xml:space="preserve">modellen </w:t>
      </w:r>
      <w:r>
        <w:rPr>
          <w:szCs w:val="22"/>
          <w:lang w:val="nb-NO"/>
        </w:rPr>
        <w:t>for populasjonen predikerte</w:t>
      </w:r>
      <w:r w:rsidRPr="00FC050D">
        <w:rPr>
          <w:szCs w:val="22"/>
          <w:lang w:val="nb-NO"/>
        </w:rPr>
        <w:t xml:space="preserve"> at </w:t>
      </w:r>
      <w:r w:rsidRPr="00FE152A">
        <w:rPr>
          <w:szCs w:val="22"/>
          <w:lang w:val="nb-NO"/>
        </w:rPr>
        <w:t>C</w:t>
      </w:r>
      <w:r w:rsidRPr="00FC050D">
        <w:rPr>
          <w:i/>
          <w:iCs/>
          <w:szCs w:val="22"/>
          <w:vertAlign w:val="subscript"/>
          <w:lang w:val="nb-NO"/>
        </w:rPr>
        <w:t>ma</w:t>
      </w:r>
      <w:r>
        <w:rPr>
          <w:i/>
          <w:iCs/>
          <w:szCs w:val="22"/>
          <w:vertAlign w:val="subscript"/>
          <w:lang w:val="nb-NO"/>
        </w:rPr>
        <w:t>ks</w:t>
      </w:r>
      <w:r w:rsidRPr="00FC050D">
        <w:rPr>
          <w:i/>
          <w:iCs/>
          <w:szCs w:val="22"/>
          <w:vertAlign w:val="subscript"/>
          <w:lang w:val="nb-NO"/>
        </w:rPr>
        <w:t>ss</w:t>
      </w:r>
      <w:r w:rsidRPr="00FC050D">
        <w:rPr>
          <w:szCs w:val="22"/>
          <w:lang w:val="nb-NO"/>
        </w:rPr>
        <w:t xml:space="preserve"> og </w:t>
      </w:r>
      <w:r w:rsidRPr="00FE152A">
        <w:rPr>
          <w:szCs w:val="22"/>
          <w:lang w:val="nb-NO"/>
        </w:rPr>
        <w:t>C</w:t>
      </w:r>
      <w:r w:rsidRPr="00FC050D">
        <w:rPr>
          <w:i/>
          <w:iCs/>
          <w:szCs w:val="22"/>
          <w:vertAlign w:val="subscript"/>
          <w:lang w:val="nb-NO"/>
        </w:rPr>
        <w:t>minss</w:t>
      </w:r>
      <w:r w:rsidRPr="00FC050D">
        <w:rPr>
          <w:szCs w:val="22"/>
          <w:lang w:val="nb-NO"/>
        </w:rPr>
        <w:t xml:space="preserve"> oppnådd hos pediatriske pasienter var omtrent lik </w:t>
      </w:r>
      <w:r w:rsidRPr="00FE152A">
        <w:rPr>
          <w:szCs w:val="22"/>
          <w:lang w:val="nb-NO"/>
        </w:rPr>
        <w:t>C</w:t>
      </w:r>
      <w:r w:rsidRPr="00FC050D">
        <w:rPr>
          <w:i/>
          <w:iCs/>
          <w:szCs w:val="22"/>
          <w:vertAlign w:val="subscript"/>
          <w:lang w:val="nb-NO"/>
        </w:rPr>
        <w:t>ma</w:t>
      </w:r>
      <w:r>
        <w:rPr>
          <w:i/>
          <w:iCs/>
          <w:szCs w:val="22"/>
          <w:vertAlign w:val="subscript"/>
          <w:lang w:val="nb-NO"/>
        </w:rPr>
        <w:t>ks</w:t>
      </w:r>
      <w:r w:rsidRPr="00FC050D">
        <w:rPr>
          <w:i/>
          <w:iCs/>
          <w:szCs w:val="22"/>
          <w:vertAlign w:val="subscript"/>
          <w:lang w:val="nb-NO"/>
        </w:rPr>
        <w:t>ss</w:t>
      </w:r>
      <w:r w:rsidRPr="00FC050D">
        <w:rPr>
          <w:szCs w:val="22"/>
          <w:vertAlign w:val="subscript"/>
          <w:lang w:val="nb-NO"/>
        </w:rPr>
        <w:t xml:space="preserve"> </w:t>
      </w:r>
      <w:r w:rsidRPr="00FC050D">
        <w:rPr>
          <w:szCs w:val="22"/>
          <w:lang w:val="nb-NO"/>
        </w:rPr>
        <w:t xml:space="preserve">og </w:t>
      </w:r>
      <w:r w:rsidRPr="00FE152A">
        <w:rPr>
          <w:szCs w:val="22"/>
          <w:lang w:val="nb-NO"/>
        </w:rPr>
        <w:t>C</w:t>
      </w:r>
      <w:r w:rsidRPr="00FC050D">
        <w:rPr>
          <w:i/>
          <w:iCs/>
          <w:szCs w:val="22"/>
          <w:vertAlign w:val="subscript"/>
          <w:lang w:val="nb-NO"/>
        </w:rPr>
        <w:t>minss</w:t>
      </w:r>
      <w:r w:rsidRPr="00FC050D">
        <w:rPr>
          <w:szCs w:val="22"/>
          <w:vertAlign w:val="subscript"/>
          <w:lang w:val="nb-NO"/>
        </w:rPr>
        <w:t xml:space="preserve"> </w:t>
      </w:r>
      <w:r w:rsidRPr="00FC050D">
        <w:rPr>
          <w:szCs w:val="22"/>
          <w:lang w:val="nb-NO"/>
        </w:rPr>
        <w:t>oppnådd hos voksne, noe som tyder på at et doseringsregime på 0,1</w:t>
      </w:r>
      <w:r>
        <w:rPr>
          <w:szCs w:val="22"/>
          <w:lang w:val="nb-NO"/>
        </w:rPr>
        <w:t> </w:t>
      </w:r>
      <w:r w:rsidRPr="00FC050D">
        <w:rPr>
          <w:szCs w:val="22"/>
          <w:lang w:val="nb-NO"/>
        </w:rPr>
        <w:t>mg/kg/dag er passende. I tillegg faller de observerte pediatriske dataene innenfor 95</w:t>
      </w:r>
      <w:r>
        <w:rPr>
          <w:szCs w:val="22"/>
          <w:lang w:val="nb-NO"/>
        </w:rPr>
        <w:t> </w:t>
      </w:r>
      <w:r w:rsidRPr="00FC050D">
        <w:rPr>
          <w:szCs w:val="22"/>
          <w:lang w:val="nb-NO"/>
        </w:rPr>
        <w:t>%</w:t>
      </w:r>
      <w:r>
        <w:rPr>
          <w:szCs w:val="22"/>
          <w:lang w:val="nb-NO"/>
        </w:rPr>
        <w:t>-</w:t>
      </w:r>
      <w:r w:rsidRPr="00FC050D">
        <w:rPr>
          <w:szCs w:val="22"/>
          <w:lang w:val="nb-NO"/>
        </w:rPr>
        <w:t xml:space="preserve">prediksjonsintervallet for de voksne dataene, noe som </w:t>
      </w:r>
      <w:r>
        <w:rPr>
          <w:szCs w:val="22"/>
          <w:lang w:val="nb-NO"/>
        </w:rPr>
        <w:t>danner</w:t>
      </w:r>
      <w:r w:rsidRPr="00FC050D">
        <w:rPr>
          <w:szCs w:val="22"/>
          <w:lang w:val="nb-NO"/>
        </w:rPr>
        <w:t xml:space="preserve"> ytterligere </w:t>
      </w:r>
      <w:r>
        <w:rPr>
          <w:szCs w:val="22"/>
          <w:lang w:val="nb-NO"/>
        </w:rPr>
        <w:t>evidens</w:t>
      </w:r>
      <w:r w:rsidRPr="00FC050D">
        <w:rPr>
          <w:szCs w:val="22"/>
          <w:lang w:val="nb-NO"/>
        </w:rPr>
        <w:t xml:space="preserve"> for at 0,1</w:t>
      </w:r>
      <w:r>
        <w:rPr>
          <w:szCs w:val="22"/>
          <w:lang w:val="nb-NO"/>
        </w:rPr>
        <w:t> </w:t>
      </w:r>
      <w:r w:rsidRPr="00FC050D">
        <w:rPr>
          <w:szCs w:val="22"/>
          <w:lang w:val="nb-NO"/>
        </w:rPr>
        <w:t>mg/kg/dag er en passende dose hos pediatriske pasienter.</w:t>
      </w:r>
    </w:p>
    <w:p w14:paraId="199FDF9B" w14:textId="77777777" w:rsidR="005E428B" w:rsidRDefault="005E428B" w:rsidP="00EE6B46">
      <w:pPr>
        <w:pStyle w:val="EndnoteText"/>
        <w:widowControl/>
        <w:tabs>
          <w:tab w:val="clear" w:pos="567"/>
        </w:tabs>
        <w:rPr>
          <w:b/>
          <w:i/>
          <w:lang w:val="nb-NO"/>
        </w:rPr>
      </w:pPr>
    </w:p>
    <w:p w14:paraId="2551F774" w14:textId="77777777" w:rsidR="005E428B" w:rsidRDefault="005E428B" w:rsidP="00EE6B46">
      <w:pPr>
        <w:pStyle w:val="EndnoteText"/>
        <w:widowControl/>
        <w:tabs>
          <w:tab w:val="clear" w:pos="567"/>
        </w:tabs>
        <w:rPr>
          <w:lang w:val="nb-NO"/>
        </w:rPr>
      </w:pPr>
      <w:r>
        <w:rPr>
          <w:i/>
          <w:lang w:val="nb-NO"/>
        </w:rPr>
        <w:t>Eldre pasienter</w:t>
      </w:r>
      <w:r>
        <w:rPr>
          <w:lang w:val="nb-NO"/>
        </w:rPr>
        <w:t xml:space="preserve"> - Nyrefunksjonen kan avta med alder og derfor kan eliminasjonshastigheten av fondaparinuks være redusert hos eldre. Hos pasienter &gt; 75 år som gjennomgikk ortopediske inngrep og som fikk fondaparinuks 2,5 mg en gang daglig, var beregnet plasmaclearance 1,2 til 1,4 ganger lavere enn hos pasienter &lt; 65 år. Et lignende mønster har blitt sett i DVT og lungeembolipasienter. </w:t>
      </w:r>
    </w:p>
    <w:p w14:paraId="548EF52E" w14:textId="77777777" w:rsidR="005E428B" w:rsidRDefault="005E428B" w:rsidP="00EE6B46">
      <w:pPr>
        <w:pStyle w:val="EndnoteText"/>
        <w:widowControl/>
        <w:tabs>
          <w:tab w:val="clear" w:pos="567"/>
        </w:tabs>
        <w:rPr>
          <w:lang w:val="nb-NO"/>
        </w:rPr>
      </w:pPr>
    </w:p>
    <w:p w14:paraId="0B60CFF6" w14:textId="77777777" w:rsidR="005E428B" w:rsidRDefault="005E428B" w:rsidP="00EE6B46">
      <w:pPr>
        <w:pStyle w:val="EndnoteText"/>
        <w:widowControl/>
        <w:tabs>
          <w:tab w:val="clear" w:pos="567"/>
        </w:tabs>
        <w:rPr>
          <w:lang w:val="nb-NO"/>
        </w:rPr>
      </w:pPr>
      <w:r>
        <w:rPr>
          <w:i/>
          <w:lang w:val="nb-NO"/>
        </w:rPr>
        <w:t>Nedsatt nyrefunksjon -</w:t>
      </w:r>
      <w:r>
        <w:rPr>
          <w:lang w:val="nb-NO"/>
        </w:rPr>
        <w:t xml:space="preserve"> Sammenlignet med pasienter med normal nyrefunksjon (kreatininclearance &gt; 80 ml/min) som gjennomgikk ortopediske inngrep og som fikk fondaparinuks 2,5 mg en gang daglig, </w:t>
      </w:r>
      <w:r>
        <w:rPr>
          <w:lang w:val="nb-NO"/>
        </w:rPr>
        <w:lastRenderedPageBreak/>
        <w:t>er plasmaclearance 1,2 til 1,4 ganger lavere hos pasienter med mild nyresvikt (kreatininclearance 50 til 80 ml/min) og gjennomsnittlig 2 ganger lavere hos pasienter med moderat nyresvikt (kreatininclearance 30 til 50 ml/min). Ved alvorlig nedsatt nyrefunksjon (kreatininclearance &lt; 30 ml/min), er plasmaclearance omtrent 5 ganger lavere enn ved normal nyrefunksjon. Tilsvarende verdier for terminal halveringstid var 29 timer ved moderat nedsatt nyrefunksjon, og 72 timer hos pasienter med alvorlig nedsatt nyrefunksjon. Et lignende mønster har blitt sett i DVT- og lungeembolipasienter.</w:t>
      </w:r>
    </w:p>
    <w:p w14:paraId="1C16D993" w14:textId="77777777" w:rsidR="005E428B" w:rsidRDefault="005E428B" w:rsidP="00EE6B46">
      <w:pPr>
        <w:pStyle w:val="EndnoteText"/>
        <w:widowControl/>
        <w:tabs>
          <w:tab w:val="clear" w:pos="567"/>
        </w:tabs>
        <w:rPr>
          <w:lang w:val="nb-NO"/>
        </w:rPr>
      </w:pPr>
    </w:p>
    <w:p w14:paraId="33A5A1A3" w14:textId="77777777" w:rsidR="005E428B" w:rsidRDefault="005E428B" w:rsidP="00EE6B46">
      <w:pPr>
        <w:pStyle w:val="EndnoteText"/>
        <w:widowControl/>
        <w:tabs>
          <w:tab w:val="clear" w:pos="567"/>
        </w:tabs>
        <w:rPr>
          <w:lang w:val="nb-NO"/>
        </w:rPr>
      </w:pPr>
      <w:r>
        <w:rPr>
          <w:i/>
          <w:lang w:val="nb-NO"/>
        </w:rPr>
        <w:t>Vekt -</w:t>
      </w:r>
      <w:r>
        <w:rPr>
          <w:lang w:val="nb-NO"/>
        </w:rPr>
        <w:t xml:space="preserve"> Plasmaclearance for fondaparinuks øker med kroppsvekt (9</w:t>
      </w:r>
      <w:r w:rsidR="003C6B38">
        <w:rPr>
          <w:lang w:val="nb-NO"/>
        </w:rPr>
        <w:t xml:space="preserve"> </w:t>
      </w:r>
      <w:r>
        <w:rPr>
          <w:lang w:val="nb-NO"/>
        </w:rPr>
        <w:t>% økning per 10 kg).</w:t>
      </w:r>
    </w:p>
    <w:p w14:paraId="7436BDC2" w14:textId="77777777" w:rsidR="005E428B" w:rsidRDefault="005E428B" w:rsidP="00EE6B46">
      <w:pPr>
        <w:pStyle w:val="EndnoteText"/>
        <w:widowControl/>
        <w:tabs>
          <w:tab w:val="clear" w:pos="567"/>
        </w:tabs>
        <w:rPr>
          <w:lang w:val="nb-NO"/>
        </w:rPr>
      </w:pPr>
    </w:p>
    <w:p w14:paraId="731AA99E" w14:textId="77777777" w:rsidR="005E428B" w:rsidRDefault="005E428B" w:rsidP="00EE6B46">
      <w:pPr>
        <w:pStyle w:val="EndnoteText"/>
        <w:widowControl/>
        <w:tabs>
          <w:tab w:val="clear" w:pos="567"/>
        </w:tabs>
        <w:rPr>
          <w:lang w:val="nb-NO"/>
        </w:rPr>
      </w:pPr>
      <w:r>
        <w:rPr>
          <w:i/>
          <w:lang w:val="nb-NO"/>
        </w:rPr>
        <w:t>Kjønn -</w:t>
      </w:r>
      <w:r>
        <w:rPr>
          <w:lang w:val="nb-NO"/>
        </w:rPr>
        <w:t xml:space="preserve"> Ingen kjønnsforskjeller ble observert etter justering for kroppsvekt.</w:t>
      </w:r>
    </w:p>
    <w:p w14:paraId="60EA1333" w14:textId="77777777" w:rsidR="005E428B" w:rsidRDefault="005E428B" w:rsidP="00EE6B46">
      <w:pPr>
        <w:pStyle w:val="EndnoteText"/>
        <w:widowControl/>
        <w:tabs>
          <w:tab w:val="clear" w:pos="567"/>
        </w:tabs>
        <w:rPr>
          <w:lang w:val="nb-NO"/>
        </w:rPr>
      </w:pPr>
    </w:p>
    <w:p w14:paraId="0EEF6EA9" w14:textId="77777777" w:rsidR="005E428B" w:rsidRDefault="005E428B" w:rsidP="00EE6B46">
      <w:pPr>
        <w:pStyle w:val="EndnoteText"/>
        <w:widowControl/>
        <w:tabs>
          <w:tab w:val="clear" w:pos="567"/>
        </w:tabs>
        <w:rPr>
          <w:i/>
          <w:lang w:val="nb-NO"/>
        </w:rPr>
      </w:pPr>
      <w:r>
        <w:rPr>
          <w:i/>
          <w:lang w:val="nb-NO"/>
        </w:rPr>
        <w:t>Rase -</w:t>
      </w:r>
      <w:r>
        <w:rPr>
          <w:lang w:val="nb-NO"/>
        </w:rPr>
        <w:t xml:space="preserve"> Farmakokinetiske forskjeller grunnet rase er ikke studert prospektivt. Studier gjennomført med friske frivillige i Asia (Japan) viste imidlertid ingen forskjell i farmakokinetisk profil sammenlignet med hvite friske frivillige. Tilsvarende ble det ikke funnet forskjeller i plasmaclearance mellom svarte og hvite pasienter som gjennomgikk ortopedisk kirurgi. </w:t>
      </w:r>
    </w:p>
    <w:p w14:paraId="127508C9" w14:textId="77777777" w:rsidR="005E428B" w:rsidRDefault="005E428B" w:rsidP="00EE6B46">
      <w:pPr>
        <w:pStyle w:val="EndnoteText"/>
        <w:widowControl/>
        <w:tabs>
          <w:tab w:val="clear" w:pos="567"/>
        </w:tabs>
        <w:rPr>
          <w:lang w:val="nb-NO"/>
        </w:rPr>
      </w:pPr>
    </w:p>
    <w:p w14:paraId="2EDED41F" w14:textId="77777777" w:rsidR="00F10794" w:rsidRDefault="005E428B" w:rsidP="00EE6B46">
      <w:r>
        <w:rPr>
          <w:i/>
        </w:rPr>
        <w:t>Nedsatt leverfunksjon -</w:t>
      </w:r>
      <w:r>
        <w:t xml:space="preserve"> </w:t>
      </w:r>
      <w:r w:rsidR="00F10794">
        <w:t>Etter en enkel</w:t>
      </w:r>
      <w:r w:rsidR="00BF1F51">
        <w:t>,</w:t>
      </w:r>
      <w:r w:rsidR="00F10794">
        <w:t xml:space="preserve"> subkutan dose av fondaparinuks ble </w:t>
      </w:r>
      <w:r w:rsidR="00BF1F51">
        <w:t xml:space="preserve">total (dvs. bundet og fri) </w:t>
      </w:r>
      <w:r w:rsidR="00F10794">
        <w:t>C</w:t>
      </w:r>
      <w:r w:rsidR="00F10794">
        <w:rPr>
          <w:vertAlign w:val="subscript"/>
        </w:rPr>
        <w:t xml:space="preserve">max </w:t>
      </w:r>
      <w:r w:rsidR="00F10794">
        <w:t>og AUC redusert med henholdsvis 22</w:t>
      </w:r>
      <w:r w:rsidR="003C6B38">
        <w:t xml:space="preserve"> </w:t>
      </w:r>
      <w:r w:rsidR="00F10794">
        <w:t>% og 39</w:t>
      </w:r>
      <w:r w:rsidR="003C6B38">
        <w:t xml:space="preserve"> </w:t>
      </w:r>
      <w:r w:rsidR="00F10794">
        <w:t>% hos personer med moderat nedsatt leverfunksjon (Child-Pugh kategori B) sammenlignet med personer med normal leverfunksjon. Lavere plasmakonsentrasjoner av fondaparinuks ble til</w:t>
      </w:r>
      <w:r w:rsidR="00A769A2">
        <w:t>skrevet</w:t>
      </w:r>
      <w:r w:rsidR="00F10794">
        <w:t xml:space="preserve"> redusert binding til ATIII sekundært til lavere plasmakonsentrasjoner av ATIII hos personer med nedsatt leverfunksjon, som dermed resulterte i økt renal clearance av fondaparinuks. </w:t>
      </w:r>
      <w:r w:rsidR="00BF1F51">
        <w:t>Følgelig forventes konsentrasjon av fri fondaparinuks å være uendret hos pasienter med mild til moderat nedsatt leverfunksjon. Dosejustering er derfor ikke nødvendig basert på farmakokinetikk.</w:t>
      </w:r>
    </w:p>
    <w:p w14:paraId="357C7F95" w14:textId="77777777" w:rsidR="00F10794" w:rsidRDefault="00F10794" w:rsidP="00EE6B46"/>
    <w:p w14:paraId="04373433" w14:textId="77777777" w:rsidR="005E428B" w:rsidRDefault="00F10794" w:rsidP="00EE6B46">
      <w:r>
        <w:t>Farmakokinetikk av fondaparinuks har ikke blitt studert hos pasienter med alvorlig nedsatt leverfunksjon (se pkt 4.2 og 4.4).</w:t>
      </w:r>
    </w:p>
    <w:p w14:paraId="54DA3D6D" w14:textId="77777777" w:rsidR="005E428B" w:rsidRDefault="005E428B" w:rsidP="00EE6B46">
      <w:pPr>
        <w:pStyle w:val="EndnoteText"/>
        <w:widowControl/>
        <w:tabs>
          <w:tab w:val="clear" w:pos="567"/>
        </w:tabs>
        <w:rPr>
          <w:lang w:val="nb-NO"/>
        </w:rPr>
      </w:pPr>
    </w:p>
    <w:p w14:paraId="53736194" w14:textId="77777777" w:rsidR="005E428B" w:rsidRDefault="005E428B" w:rsidP="00EE6B46">
      <w:pPr>
        <w:keepNext/>
        <w:suppressAutoHyphens/>
        <w:ind w:left="567" w:hanging="567"/>
      </w:pPr>
      <w:r>
        <w:rPr>
          <w:b/>
        </w:rPr>
        <w:t>5.3</w:t>
      </w:r>
      <w:r>
        <w:rPr>
          <w:b/>
        </w:rPr>
        <w:tab/>
        <w:t>Prekliniske sikkerhetsdata</w:t>
      </w:r>
    </w:p>
    <w:p w14:paraId="0C734296" w14:textId="77777777" w:rsidR="005E428B" w:rsidRDefault="005E428B" w:rsidP="00EE6B46">
      <w:pPr>
        <w:keepNext/>
      </w:pPr>
    </w:p>
    <w:p w14:paraId="3CCE2379" w14:textId="77777777" w:rsidR="005E428B" w:rsidRDefault="005E428B" w:rsidP="00EE6B46">
      <w:pPr>
        <w:keepNext/>
      </w:pPr>
      <w:r>
        <w:t>Prekliniske data indikerer ingen spesiell fare for mennesker basert på konvensjonelle studier av sikkerhetsfarmakologi og gentoksisitet. Studier av repetert dosering og reproduksjonstoksisitet avdekket ingen spesiell risiko, men ga ikke tilstrekkelig dokumentasjon vedrørende sikkerhetsmarginer grunnet begrenset eksposisjon av dyreartene.</w:t>
      </w:r>
    </w:p>
    <w:p w14:paraId="4B33AE86" w14:textId="77777777" w:rsidR="00137D5C" w:rsidRDefault="00137D5C" w:rsidP="00EE6B46">
      <w:pPr>
        <w:suppressAutoHyphens/>
        <w:ind w:left="567" w:hanging="567"/>
        <w:rPr>
          <w:b/>
        </w:rPr>
      </w:pPr>
    </w:p>
    <w:p w14:paraId="18BB3528" w14:textId="77777777" w:rsidR="00137D5C" w:rsidRDefault="00137D5C" w:rsidP="00EE6B46">
      <w:pPr>
        <w:suppressAutoHyphens/>
        <w:ind w:left="567" w:hanging="567"/>
        <w:rPr>
          <w:b/>
        </w:rPr>
      </w:pPr>
    </w:p>
    <w:p w14:paraId="60F2F747" w14:textId="77777777" w:rsidR="005E428B" w:rsidRDefault="005E428B" w:rsidP="00EE6B46">
      <w:pPr>
        <w:keepNext/>
        <w:suppressAutoHyphens/>
        <w:ind w:left="567" w:hanging="567"/>
      </w:pPr>
      <w:r>
        <w:rPr>
          <w:b/>
        </w:rPr>
        <w:t>6.</w:t>
      </w:r>
      <w:r>
        <w:rPr>
          <w:b/>
        </w:rPr>
        <w:tab/>
        <w:t>FARMASØYTISKE OPPLYSNINGER</w:t>
      </w:r>
    </w:p>
    <w:p w14:paraId="64053E06" w14:textId="77777777" w:rsidR="005E428B" w:rsidRDefault="005E428B" w:rsidP="00EE6B46">
      <w:pPr>
        <w:pStyle w:val="EndnoteText"/>
        <w:keepNext/>
        <w:widowControl/>
        <w:tabs>
          <w:tab w:val="clear" w:pos="567"/>
        </w:tabs>
        <w:rPr>
          <w:lang w:val="nb-NO"/>
        </w:rPr>
      </w:pPr>
    </w:p>
    <w:p w14:paraId="38296736" w14:textId="77777777" w:rsidR="005E428B" w:rsidRDefault="005E428B" w:rsidP="00EE6B46">
      <w:pPr>
        <w:keepNext/>
        <w:suppressAutoHyphens/>
        <w:ind w:left="567" w:hanging="567"/>
      </w:pPr>
      <w:r>
        <w:rPr>
          <w:b/>
        </w:rPr>
        <w:t>6.1</w:t>
      </w:r>
      <w:r>
        <w:rPr>
          <w:b/>
        </w:rPr>
        <w:tab/>
        <w:t>Fortegnelse over hjelpestoffer</w:t>
      </w:r>
    </w:p>
    <w:p w14:paraId="27696633" w14:textId="77777777" w:rsidR="005E428B" w:rsidRDefault="005E428B" w:rsidP="00EE6B46">
      <w:pPr>
        <w:keepNext/>
      </w:pPr>
    </w:p>
    <w:p w14:paraId="1182755E" w14:textId="77777777" w:rsidR="005E428B" w:rsidRDefault="005E428B" w:rsidP="00EE6B46">
      <w:r>
        <w:t>Natriumklorid</w:t>
      </w:r>
    </w:p>
    <w:p w14:paraId="54DD4B86" w14:textId="77777777" w:rsidR="005E428B" w:rsidRDefault="005E428B" w:rsidP="00EE6B46">
      <w:r>
        <w:t>Vann til injeksjonsvæsker</w:t>
      </w:r>
    </w:p>
    <w:p w14:paraId="48A72C3F" w14:textId="77777777" w:rsidR="005E428B" w:rsidRDefault="005E428B" w:rsidP="00EE6B46">
      <w:r>
        <w:t>Saltsyre</w:t>
      </w:r>
    </w:p>
    <w:p w14:paraId="50593B30" w14:textId="77777777" w:rsidR="005E428B" w:rsidRDefault="005E428B" w:rsidP="00EE6B46">
      <w:r>
        <w:t>Natriumhydroksid</w:t>
      </w:r>
    </w:p>
    <w:p w14:paraId="0A407329" w14:textId="77777777" w:rsidR="005E428B" w:rsidRDefault="005E428B" w:rsidP="00EE6B46"/>
    <w:p w14:paraId="2E92AE02" w14:textId="77777777" w:rsidR="005E428B" w:rsidRDefault="005E428B" w:rsidP="00EE6B46">
      <w:pPr>
        <w:suppressAutoHyphens/>
        <w:ind w:left="570" w:hanging="570"/>
      </w:pPr>
      <w:r>
        <w:rPr>
          <w:b/>
        </w:rPr>
        <w:t>6.2</w:t>
      </w:r>
      <w:r>
        <w:rPr>
          <w:b/>
        </w:rPr>
        <w:tab/>
        <w:t>Uforlikeligheter</w:t>
      </w:r>
    </w:p>
    <w:p w14:paraId="4C2A53B9" w14:textId="77777777" w:rsidR="005E428B" w:rsidRDefault="005E428B" w:rsidP="00EE6B46"/>
    <w:p w14:paraId="0EDAC79D" w14:textId="77777777" w:rsidR="005E428B" w:rsidRDefault="005E428B" w:rsidP="00EE6B46">
      <w:r>
        <w:t>Da det ikke foreligger undersøkelser vedrørende forlikeligheter, skal dette legemiddelet ikke blandes med andre legemidler.</w:t>
      </w:r>
    </w:p>
    <w:p w14:paraId="7A28789F" w14:textId="77777777" w:rsidR="005E428B" w:rsidRDefault="005E428B" w:rsidP="00EE6B46"/>
    <w:p w14:paraId="7DA85A81" w14:textId="77777777" w:rsidR="005E428B" w:rsidRDefault="005E428B" w:rsidP="00EE6B46">
      <w:pPr>
        <w:suppressAutoHyphens/>
        <w:ind w:left="570" w:hanging="570"/>
      </w:pPr>
      <w:r>
        <w:rPr>
          <w:b/>
        </w:rPr>
        <w:t>6.3</w:t>
      </w:r>
      <w:r>
        <w:rPr>
          <w:b/>
        </w:rPr>
        <w:tab/>
        <w:t>Holdbarhet</w:t>
      </w:r>
    </w:p>
    <w:p w14:paraId="3EA4F2AF" w14:textId="77777777" w:rsidR="005E428B" w:rsidRDefault="005E428B" w:rsidP="00EE6B46"/>
    <w:p w14:paraId="58FF0C19" w14:textId="77777777" w:rsidR="005E428B" w:rsidRDefault="005E428B" w:rsidP="00EE6B46">
      <w:pPr>
        <w:pStyle w:val="EndnoteText"/>
        <w:widowControl/>
        <w:tabs>
          <w:tab w:val="clear" w:pos="567"/>
        </w:tabs>
        <w:rPr>
          <w:lang w:val="nb-NO"/>
        </w:rPr>
      </w:pPr>
      <w:r>
        <w:rPr>
          <w:lang w:val="nb-NO"/>
        </w:rPr>
        <w:t>3 år.</w:t>
      </w:r>
    </w:p>
    <w:p w14:paraId="4B8003D5" w14:textId="77777777" w:rsidR="005E428B" w:rsidRDefault="005E428B" w:rsidP="00EE6B46"/>
    <w:p w14:paraId="091FD9AD" w14:textId="77777777" w:rsidR="005E428B" w:rsidRDefault="005E428B" w:rsidP="00702DFD">
      <w:pPr>
        <w:keepNext/>
        <w:keepLines/>
        <w:suppressAutoHyphens/>
        <w:ind w:left="570" w:hanging="570"/>
      </w:pPr>
      <w:r>
        <w:rPr>
          <w:b/>
        </w:rPr>
        <w:lastRenderedPageBreak/>
        <w:t>6.4</w:t>
      </w:r>
      <w:r>
        <w:rPr>
          <w:b/>
        </w:rPr>
        <w:tab/>
        <w:t>Oppbevaringsbetingelser</w:t>
      </w:r>
    </w:p>
    <w:p w14:paraId="25EE666A" w14:textId="77777777" w:rsidR="005E428B" w:rsidRDefault="005E428B" w:rsidP="00702DFD">
      <w:pPr>
        <w:keepNext/>
        <w:keepLines/>
      </w:pPr>
    </w:p>
    <w:p w14:paraId="45DBBC8F" w14:textId="77777777" w:rsidR="005E428B" w:rsidRDefault="007C6789" w:rsidP="00702DFD">
      <w:pPr>
        <w:keepNext/>
        <w:keepLines/>
      </w:pPr>
      <w:r>
        <w:t xml:space="preserve">Oppbevares ved høyst 25 ºC. </w:t>
      </w:r>
      <w:r w:rsidR="005E428B">
        <w:t>Må ikke fryses.</w:t>
      </w:r>
    </w:p>
    <w:p w14:paraId="19DDA1CD" w14:textId="77777777" w:rsidR="005E428B" w:rsidRDefault="005E428B" w:rsidP="00EE6B46"/>
    <w:p w14:paraId="669505DE" w14:textId="77777777" w:rsidR="005E428B" w:rsidRDefault="005E428B" w:rsidP="00EE6B46">
      <w:pPr>
        <w:keepNext/>
        <w:suppressAutoHyphens/>
        <w:ind w:left="567" w:hanging="567"/>
      </w:pPr>
      <w:r>
        <w:rPr>
          <w:b/>
        </w:rPr>
        <w:t>6.5</w:t>
      </w:r>
      <w:r>
        <w:rPr>
          <w:b/>
        </w:rPr>
        <w:tab/>
        <w:t>Emballasje (type og innhold)</w:t>
      </w:r>
    </w:p>
    <w:p w14:paraId="7E0F1207" w14:textId="77777777" w:rsidR="005E428B" w:rsidRDefault="005E428B" w:rsidP="00EE6B46">
      <w:pPr>
        <w:keepNext/>
      </w:pPr>
    </w:p>
    <w:p w14:paraId="23338477" w14:textId="77777777" w:rsidR="005E428B" w:rsidRDefault="005E428B" w:rsidP="00EE6B46">
      <w:pPr>
        <w:keepNext/>
      </w:pPr>
      <w:r>
        <w:t>Type I glassylinder (1 ml) og 27 gauge x 12,7 mm kanyle dekket med en klorobutyl elastomer nålestopper.</w:t>
      </w:r>
    </w:p>
    <w:p w14:paraId="0A6D8EB1" w14:textId="77777777" w:rsidR="005E428B" w:rsidRDefault="005E428B" w:rsidP="00EE6B46">
      <w:pPr>
        <w:keepNext/>
      </w:pPr>
    </w:p>
    <w:p w14:paraId="2807DE64" w14:textId="77777777" w:rsidR="003C4D3D" w:rsidRDefault="005E428B" w:rsidP="00EE6B46">
      <w:pPr>
        <w:pStyle w:val="EndnoteText"/>
        <w:widowControl/>
        <w:tabs>
          <w:tab w:val="clear" w:pos="567"/>
        </w:tabs>
        <w:rPr>
          <w:lang w:val="nb-NO"/>
        </w:rPr>
      </w:pPr>
      <w:r>
        <w:rPr>
          <w:lang w:val="nb-NO"/>
        </w:rPr>
        <w:t>Arixtra 10 mg/0,8 ml er tilgjengelig i pakninger á 2, 7, 10 og 20 ferdigfylte sprøyter</w:t>
      </w:r>
      <w:r w:rsidR="00401881">
        <w:rPr>
          <w:lang w:val="nb-NO"/>
        </w:rPr>
        <w:t xml:space="preserve">. Det finnes </w:t>
      </w:r>
      <w:r w:rsidR="00965772">
        <w:rPr>
          <w:lang w:val="nb-NO"/>
        </w:rPr>
        <w:t>to</w:t>
      </w:r>
      <w:r w:rsidR="00401881">
        <w:rPr>
          <w:lang w:val="nb-NO"/>
        </w:rPr>
        <w:t xml:space="preserve"> typer sprøyter</w:t>
      </w:r>
      <w:r w:rsidR="00965772">
        <w:rPr>
          <w:lang w:val="nb-NO"/>
        </w:rPr>
        <w:t>:</w:t>
      </w:r>
    </w:p>
    <w:p w14:paraId="50EB5DBF" w14:textId="77777777" w:rsidR="003C4D3D" w:rsidRDefault="003C4D3D" w:rsidP="00EE6B46">
      <w:pPr>
        <w:pStyle w:val="EndnoteText"/>
        <w:widowControl/>
        <w:numPr>
          <w:ilvl w:val="0"/>
          <w:numId w:val="51"/>
        </w:numPr>
        <w:tabs>
          <w:tab w:val="clear" w:pos="567"/>
        </w:tabs>
        <w:ind w:left="567" w:hanging="567"/>
        <w:rPr>
          <w:lang w:val="nb-NO"/>
        </w:rPr>
      </w:pPr>
      <w:r>
        <w:rPr>
          <w:lang w:val="nb-NO"/>
        </w:rPr>
        <w:t>sprøyte med</w:t>
      </w:r>
      <w:r w:rsidR="00650BB9">
        <w:rPr>
          <w:lang w:val="nb-NO"/>
        </w:rPr>
        <w:t xml:space="preserve"> fiolett sprøytestempel og</w:t>
      </w:r>
      <w:r w:rsidR="005E428B">
        <w:rPr>
          <w:lang w:val="nb-NO"/>
        </w:rPr>
        <w:t xml:space="preserve"> automatisk sikkerhetssystem</w:t>
      </w:r>
    </w:p>
    <w:p w14:paraId="707843CC" w14:textId="77777777" w:rsidR="003C4D3D" w:rsidRDefault="003C4D3D" w:rsidP="00EE6B46">
      <w:pPr>
        <w:pStyle w:val="EndnoteText"/>
        <w:widowControl/>
        <w:numPr>
          <w:ilvl w:val="0"/>
          <w:numId w:val="51"/>
        </w:numPr>
        <w:tabs>
          <w:tab w:val="clear" w:pos="567"/>
        </w:tabs>
        <w:ind w:left="567" w:hanging="567"/>
        <w:rPr>
          <w:lang w:val="nb-NO"/>
        </w:rPr>
      </w:pPr>
      <w:r>
        <w:rPr>
          <w:lang w:val="nb-NO"/>
        </w:rPr>
        <w:t>sprøyte med fiolett sprøytestempel og manuelt sikkerhetssystem.</w:t>
      </w:r>
    </w:p>
    <w:p w14:paraId="50CDDA07" w14:textId="77777777" w:rsidR="005E428B" w:rsidRDefault="005E428B" w:rsidP="00EE6B46">
      <w:pPr>
        <w:pStyle w:val="EndnoteText"/>
        <w:widowControl/>
        <w:tabs>
          <w:tab w:val="clear" w:pos="567"/>
        </w:tabs>
        <w:rPr>
          <w:lang w:val="nb-NO"/>
        </w:rPr>
      </w:pPr>
      <w:r>
        <w:rPr>
          <w:lang w:val="nb-NO"/>
        </w:rPr>
        <w:t>Ikke alle pakningsstørrelser vil nødvendigvis bli markedsført</w:t>
      </w:r>
      <w:r w:rsidR="003C4D3D">
        <w:rPr>
          <w:lang w:val="nb-NO"/>
        </w:rPr>
        <w:t>.</w:t>
      </w:r>
    </w:p>
    <w:p w14:paraId="04320E32" w14:textId="77777777" w:rsidR="005E428B" w:rsidRDefault="005E428B" w:rsidP="00EE6B46"/>
    <w:p w14:paraId="0F574ADD" w14:textId="77777777" w:rsidR="005E428B" w:rsidRDefault="005E428B" w:rsidP="00EE6B46">
      <w:pPr>
        <w:suppressAutoHyphens/>
        <w:ind w:left="567" w:hanging="567"/>
      </w:pPr>
      <w:r>
        <w:rPr>
          <w:b/>
        </w:rPr>
        <w:t>6.6</w:t>
      </w:r>
      <w:r>
        <w:rPr>
          <w:b/>
        </w:rPr>
        <w:tab/>
        <w:t>Spesielle forholdsregler for destruksjon og annen håndtering</w:t>
      </w:r>
    </w:p>
    <w:p w14:paraId="22DFCAB1" w14:textId="77777777" w:rsidR="005E428B" w:rsidRDefault="005E428B" w:rsidP="00EE6B46">
      <w:pPr>
        <w:suppressAutoHyphens/>
        <w:ind w:left="567" w:hanging="567"/>
      </w:pPr>
    </w:p>
    <w:p w14:paraId="7E6FA9EF" w14:textId="77777777" w:rsidR="005E428B" w:rsidRDefault="005E428B" w:rsidP="00EE6B46">
      <w:r>
        <w:t xml:space="preserve">Den subkutane injeksjonen skal administreres på samme måte som med en vanlig sprøyte. </w:t>
      </w:r>
    </w:p>
    <w:p w14:paraId="1CD73A86" w14:textId="77777777" w:rsidR="005E428B" w:rsidRDefault="005E428B" w:rsidP="00EE6B46"/>
    <w:p w14:paraId="07ECF489" w14:textId="77777777" w:rsidR="005E428B" w:rsidRDefault="005E428B" w:rsidP="00EE6B46">
      <w:r>
        <w:t>Parenterale oppløsninger skal inspiseres visuelt for partikler og misfarging før bruk.</w:t>
      </w:r>
    </w:p>
    <w:p w14:paraId="286DD4AF" w14:textId="77777777" w:rsidR="005E428B" w:rsidRDefault="005E428B" w:rsidP="00EE6B46"/>
    <w:p w14:paraId="1884F7CC" w14:textId="77777777" w:rsidR="005E428B" w:rsidRDefault="005E428B" w:rsidP="00EE6B46">
      <w:r>
        <w:t>Instruksjon for egenadministrasjon er angitt i pakningsvedlegget.</w:t>
      </w:r>
    </w:p>
    <w:p w14:paraId="402305C1" w14:textId="77777777" w:rsidR="005E428B" w:rsidRDefault="005E428B" w:rsidP="00EE6B46"/>
    <w:p w14:paraId="1AA0A33E" w14:textId="77777777" w:rsidR="005E428B" w:rsidRDefault="005E428B" w:rsidP="00EE6B46">
      <w:r>
        <w:t>De ferdigfylte Arixtrasprøyten</w:t>
      </w:r>
      <w:r w:rsidR="003C4D3D">
        <w:t>e</w:t>
      </w:r>
      <w:r>
        <w:t xml:space="preserve"> har et nålebeskyttelsessystem for å beskytte mot nålestikkskader etter injeksjon.</w:t>
      </w:r>
    </w:p>
    <w:p w14:paraId="1FA34B1B" w14:textId="77777777" w:rsidR="005E428B" w:rsidRDefault="005E428B" w:rsidP="00EE6B46"/>
    <w:p w14:paraId="56850C85" w14:textId="77777777" w:rsidR="005E428B" w:rsidRDefault="005E428B" w:rsidP="00EE6B46">
      <w:r>
        <w:t>Ikke anvendt legemiddel samt avfall skal destrueres i overensstemmelse med lokale krav. Dette legemiddelet er kun til engangsbruk.</w:t>
      </w:r>
    </w:p>
    <w:p w14:paraId="493E2F9F" w14:textId="77777777" w:rsidR="005E428B" w:rsidRDefault="005E428B" w:rsidP="00EE6B46"/>
    <w:p w14:paraId="71B5B06A" w14:textId="77777777" w:rsidR="005E428B" w:rsidRDefault="005E428B" w:rsidP="00EE6B46"/>
    <w:p w14:paraId="623DC18D" w14:textId="77777777" w:rsidR="005E428B" w:rsidRDefault="005E428B" w:rsidP="00EE6B46">
      <w:pPr>
        <w:keepNext/>
        <w:suppressAutoHyphens/>
        <w:ind w:left="567" w:hanging="567"/>
      </w:pPr>
      <w:r>
        <w:rPr>
          <w:b/>
        </w:rPr>
        <w:t>7.</w:t>
      </w:r>
      <w:r>
        <w:rPr>
          <w:b/>
        </w:rPr>
        <w:tab/>
        <w:t>INNEHA</w:t>
      </w:r>
      <w:smartTag w:uri="schemas-GSKSiteLocations-com/fourthcoffee" w:element="flavor">
        <w:r>
          <w:rPr>
            <w:b/>
          </w:rPr>
          <w:t>VER</w:t>
        </w:r>
      </w:smartTag>
      <w:r>
        <w:rPr>
          <w:b/>
        </w:rPr>
        <w:t xml:space="preserve"> AV MARKEDSFØRINGSTIL</w:t>
      </w:r>
      <w:smartTag w:uri="schemas-GSKSiteLocations-com/fourthcoffee" w:element="flavor">
        <w:r>
          <w:rPr>
            <w:b/>
          </w:rPr>
          <w:t>LAT</w:t>
        </w:r>
      </w:smartTag>
      <w:r>
        <w:rPr>
          <w:b/>
        </w:rPr>
        <w:t>ELSEN</w:t>
      </w:r>
    </w:p>
    <w:p w14:paraId="76371F8D" w14:textId="77777777" w:rsidR="005E428B" w:rsidRDefault="005E428B" w:rsidP="00EE6B46">
      <w:pPr>
        <w:keepNext/>
      </w:pPr>
    </w:p>
    <w:p w14:paraId="1E9156D1" w14:textId="77777777" w:rsidR="00737143" w:rsidRPr="00FE152A" w:rsidRDefault="00737143" w:rsidP="00EE6B46">
      <w:pPr>
        <w:keepNext/>
        <w:autoSpaceDE w:val="0"/>
        <w:autoSpaceDN w:val="0"/>
        <w:adjustRightInd w:val="0"/>
        <w:rPr>
          <w:color w:val="000000"/>
          <w:szCs w:val="22"/>
        </w:rPr>
      </w:pPr>
      <w:r w:rsidRPr="00FE152A">
        <w:rPr>
          <w:color w:val="000000"/>
          <w:szCs w:val="22"/>
        </w:rPr>
        <w:t>Viatris Healthcare Limited</w:t>
      </w:r>
    </w:p>
    <w:p w14:paraId="48BC45E0"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Damastown Industrial Park,</w:t>
      </w:r>
    </w:p>
    <w:p w14:paraId="79D173D2"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Mulhuddart</w:t>
      </w:r>
    </w:p>
    <w:p w14:paraId="73552A22" w14:textId="77777777" w:rsidR="00737143" w:rsidRPr="00FE152A" w:rsidRDefault="00737143" w:rsidP="00EE6B46">
      <w:pPr>
        <w:autoSpaceDE w:val="0"/>
        <w:autoSpaceDN w:val="0"/>
        <w:adjustRightInd w:val="0"/>
        <w:rPr>
          <w:color w:val="000000"/>
          <w:szCs w:val="22"/>
          <w:lang w:val="nn-NO"/>
        </w:rPr>
      </w:pPr>
      <w:r w:rsidRPr="00FE152A">
        <w:rPr>
          <w:color w:val="000000"/>
          <w:szCs w:val="22"/>
          <w:lang w:val="nn-NO"/>
        </w:rPr>
        <w:t xml:space="preserve">Dublin 15, </w:t>
      </w:r>
    </w:p>
    <w:p w14:paraId="1EDC1ED5" w14:textId="4C75094E" w:rsidR="00737143" w:rsidRPr="00861D5E" w:rsidRDefault="00737143" w:rsidP="00EE6B46">
      <w:pPr>
        <w:widowControl w:val="0"/>
        <w:adjustRightInd w:val="0"/>
        <w:jc w:val="both"/>
        <w:rPr>
          <w:noProof/>
          <w:szCs w:val="22"/>
          <w:lang w:val="cs-CZ" w:eastAsia="cs-CZ"/>
        </w:rPr>
      </w:pPr>
      <w:r w:rsidRPr="00FE152A">
        <w:rPr>
          <w:color w:val="000000"/>
          <w:szCs w:val="22"/>
          <w:lang w:val="nn-NO"/>
        </w:rPr>
        <w:t xml:space="preserve">DUBLIN </w:t>
      </w:r>
    </w:p>
    <w:p w14:paraId="7D73BEDD" w14:textId="77777777" w:rsidR="005E428B" w:rsidRPr="00FE152A" w:rsidRDefault="00B03A3F" w:rsidP="00EE6B46">
      <w:pPr>
        <w:rPr>
          <w:lang w:val="nn-NO"/>
        </w:rPr>
      </w:pPr>
      <w:r w:rsidRPr="00FE152A">
        <w:rPr>
          <w:lang w:val="nn-NO"/>
        </w:rPr>
        <w:t>Irland</w:t>
      </w:r>
    </w:p>
    <w:p w14:paraId="5C6E1FFE" w14:textId="77777777" w:rsidR="005E428B" w:rsidRPr="00FE152A" w:rsidRDefault="005E428B" w:rsidP="00EE6B46">
      <w:pPr>
        <w:rPr>
          <w:lang w:val="nn-NO"/>
        </w:rPr>
      </w:pPr>
    </w:p>
    <w:p w14:paraId="07CE28EC" w14:textId="77777777" w:rsidR="005E428B" w:rsidRPr="00FE152A" w:rsidRDefault="005E428B" w:rsidP="00EE6B46">
      <w:pPr>
        <w:rPr>
          <w:lang w:val="nn-NO"/>
        </w:rPr>
      </w:pPr>
    </w:p>
    <w:p w14:paraId="0B048A74" w14:textId="77777777" w:rsidR="005E428B" w:rsidRPr="00FE152A" w:rsidRDefault="005E428B" w:rsidP="00EE6B46">
      <w:pPr>
        <w:suppressAutoHyphens/>
        <w:ind w:left="567" w:hanging="567"/>
        <w:rPr>
          <w:lang w:val="nn-NO"/>
        </w:rPr>
      </w:pPr>
      <w:r w:rsidRPr="00FE152A">
        <w:rPr>
          <w:b/>
          <w:lang w:val="nn-NO"/>
        </w:rPr>
        <w:t>8.</w:t>
      </w:r>
      <w:r w:rsidRPr="00FE152A">
        <w:rPr>
          <w:b/>
          <w:lang w:val="nn-NO"/>
        </w:rPr>
        <w:tab/>
        <w:t>MARKEDSFØRINGSTIL</w:t>
      </w:r>
      <w:smartTag w:uri="schemas-GSKSiteLocations-com/fourthcoffee" w:element="flavor">
        <w:r w:rsidRPr="00FE152A">
          <w:rPr>
            <w:b/>
            <w:lang w:val="nn-NO"/>
          </w:rPr>
          <w:t>LAT</w:t>
        </w:r>
      </w:smartTag>
      <w:r w:rsidRPr="00FE152A">
        <w:rPr>
          <w:b/>
          <w:lang w:val="nn-NO"/>
        </w:rPr>
        <w:t>ELSESNUMMER (N</w:t>
      </w:r>
      <w:smartTag w:uri="schemas-GSKSiteLocations-com/fourthcoffee" w:element="flavor">
        <w:r w:rsidRPr="00FE152A">
          <w:rPr>
            <w:b/>
            <w:lang w:val="nn-NO"/>
          </w:rPr>
          <w:t>UMR</w:t>
        </w:r>
      </w:smartTag>
      <w:r w:rsidRPr="00FE152A">
        <w:rPr>
          <w:b/>
          <w:lang w:val="nn-NO"/>
        </w:rPr>
        <w:t>E)</w:t>
      </w:r>
    </w:p>
    <w:p w14:paraId="484037C4" w14:textId="77777777" w:rsidR="005E428B" w:rsidRPr="00FE152A" w:rsidRDefault="005E428B" w:rsidP="00EE6B46">
      <w:pPr>
        <w:rPr>
          <w:lang w:val="nn-NO"/>
        </w:rPr>
      </w:pPr>
    </w:p>
    <w:p w14:paraId="62A839CF" w14:textId="77777777" w:rsidR="005E428B" w:rsidRPr="00FE152A" w:rsidRDefault="0085619E" w:rsidP="00EE6B46">
      <w:pPr>
        <w:autoSpaceDE w:val="0"/>
        <w:autoSpaceDN w:val="0"/>
        <w:adjustRightInd w:val="0"/>
        <w:rPr>
          <w:lang w:val="nn-NO"/>
        </w:rPr>
      </w:pPr>
      <w:r w:rsidRPr="00FE152A">
        <w:rPr>
          <w:lang w:val="nn-NO"/>
        </w:rPr>
        <w:t>EU/1/02/206/015/NO-017/NO, 020/NO</w:t>
      </w:r>
    </w:p>
    <w:p w14:paraId="6ABEB1B5" w14:textId="77777777" w:rsidR="00B77004" w:rsidRPr="00FE152A" w:rsidRDefault="0085619E" w:rsidP="00EE6B46">
      <w:pPr>
        <w:autoSpaceDE w:val="0"/>
        <w:autoSpaceDN w:val="0"/>
        <w:adjustRightInd w:val="0"/>
        <w:rPr>
          <w:lang w:val="nn-NO"/>
        </w:rPr>
      </w:pPr>
      <w:r w:rsidRPr="00FE152A">
        <w:rPr>
          <w:lang w:val="nn-NO"/>
        </w:rPr>
        <w:t>EU/1/02/206/031/NO-032/NO, 035/NO</w:t>
      </w:r>
    </w:p>
    <w:p w14:paraId="30B46218" w14:textId="77777777" w:rsidR="00DB0053" w:rsidRPr="00FE152A" w:rsidRDefault="00DB0053" w:rsidP="00EE6B46">
      <w:pPr>
        <w:autoSpaceDE w:val="0"/>
        <w:autoSpaceDN w:val="0"/>
        <w:adjustRightInd w:val="0"/>
        <w:rPr>
          <w:lang w:val="nn-NO" w:eastAsia="en-US"/>
        </w:rPr>
      </w:pPr>
    </w:p>
    <w:p w14:paraId="1323F76E" w14:textId="77777777" w:rsidR="00236DC6" w:rsidRPr="00FE152A" w:rsidRDefault="00236DC6" w:rsidP="00EE6B46">
      <w:pPr>
        <w:autoSpaceDE w:val="0"/>
        <w:autoSpaceDN w:val="0"/>
        <w:adjustRightInd w:val="0"/>
        <w:rPr>
          <w:lang w:val="nn-NO" w:eastAsia="en-US"/>
        </w:rPr>
      </w:pPr>
    </w:p>
    <w:p w14:paraId="65D80017" w14:textId="77777777" w:rsidR="005E428B" w:rsidRDefault="005E428B" w:rsidP="00EE6B46">
      <w:pPr>
        <w:keepNext/>
        <w:suppressAutoHyphens/>
        <w:ind w:left="567" w:hanging="567"/>
      </w:pPr>
      <w:r>
        <w:rPr>
          <w:b/>
        </w:rPr>
        <w:t>9.</w:t>
      </w:r>
      <w:r>
        <w:rPr>
          <w:b/>
        </w:rPr>
        <w:tab/>
        <w:t>DATO FOR FØRSTE MARKEDSFØRINGSTIL</w:t>
      </w:r>
      <w:smartTag w:uri="schemas-GSKSiteLocations-com/fourthcoffee" w:element="flavor">
        <w:r>
          <w:rPr>
            <w:b/>
          </w:rPr>
          <w:t>LAT</w:t>
        </w:r>
      </w:smartTag>
      <w:r>
        <w:rPr>
          <w:b/>
        </w:rPr>
        <w:t>ELSE / SISTE FORNYELSE</w:t>
      </w:r>
    </w:p>
    <w:p w14:paraId="2A8856FC" w14:textId="77777777" w:rsidR="005E428B" w:rsidRDefault="005E428B" w:rsidP="00EE6B46">
      <w:pPr>
        <w:keepNext/>
      </w:pPr>
    </w:p>
    <w:p w14:paraId="4B7DD936" w14:textId="77777777" w:rsidR="005E428B" w:rsidRDefault="005E428B" w:rsidP="00EE6B46">
      <w:pPr>
        <w:keepNext/>
      </w:pPr>
      <w:r>
        <w:t>Dato for første markedsføringstillatelse: 21. mars 2002</w:t>
      </w:r>
    </w:p>
    <w:p w14:paraId="3602DA63" w14:textId="18186735" w:rsidR="005E428B" w:rsidRDefault="005E428B" w:rsidP="00EE6B46">
      <w:pPr>
        <w:keepNext/>
      </w:pPr>
      <w:r>
        <w:t>Dato for siste fornyelse: 2</w:t>
      </w:r>
      <w:r w:rsidR="00303AFA">
        <w:t>0</w:t>
      </w:r>
      <w:r>
        <w:t xml:space="preserve">. </w:t>
      </w:r>
      <w:r w:rsidR="00303AFA">
        <w:t xml:space="preserve">april </w:t>
      </w:r>
      <w:r>
        <w:t>2007</w:t>
      </w:r>
    </w:p>
    <w:p w14:paraId="2680E5C7" w14:textId="77777777" w:rsidR="005E428B" w:rsidRDefault="005E428B" w:rsidP="00EE6B46"/>
    <w:p w14:paraId="39FBC6A7" w14:textId="77777777" w:rsidR="005E428B" w:rsidRDefault="005E428B" w:rsidP="00EE6B46"/>
    <w:p w14:paraId="0B00D9D3" w14:textId="77777777" w:rsidR="005E428B" w:rsidRDefault="005E428B" w:rsidP="00EE6B46">
      <w:pPr>
        <w:suppressAutoHyphens/>
        <w:ind w:left="567" w:hanging="567"/>
      </w:pPr>
      <w:r>
        <w:rPr>
          <w:b/>
        </w:rPr>
        <w:t>10.</w:t>
      </w:r>
      <w:r>
        <w:rPr>
          <w:b/>
        </w:rPr>
        <w:tab/>
        <w:t>OPPDATERINGSDATO</w:t>
      </w:r>
    </w:p>
    <w:p w14:paraId="3A73206F" w14:textId="77777777" w:rsidR="00E908EE" w:rsidRDefault="00E908EE" w:rsidP="00EE6B46">
      <w:pPr>
        <w:pStyle w:val="EndnoteText"/>
        <w:rPr>
          <w:lang w:val="nb-NO"/>
        </w:rPr>
      </w:pPr>
    </w:p>
    <w:p w14:paraId="10232711" w14:textId="55C8A11D" w:rsidR="00047CE6" w:rsidRDefault="005E428B" w:rsidP="00EE6B46">
      <w:pPr>
        <w:pStyle w:val="EndnoteText"/>
        <w:rPr>
          <w:lang w:val="nb-NO"/>
        </w:rPr>
      </w:pPr>
      <w:r>
        <w:rPr>
          <w:lang w:val="nb-NO"/>
        </w:rPr>
        <w:t xml:space="preserve">Detaljert informasjon om dette legemiddel er tilgjengelig på nettstedet til Det europeiske legemiddelkontoret (European Medicines Agency, EMA) </w:t>
      </w:r>
      <w:r w:rsidR="0064076C">
        <w:fldChar w:fldCharType="begin"/>
      </w:r>
      <w:r w:rsidR="0064076C">
        <w:instrText>HYPERLINK "http://www.ema.europa.eu"</w:instrText>
      </w:r>
      <w:r w:rsidR="0064076C">
        <w:fldChar w:fldCharType="separate"/>
      </w:r>
      <w:r w:rsidR="005E5992" w:rsidRPr="005E5992">
        <w:rPr>
          <w:rStyle w:val="Hyperlink"/>
        </w:rPr>
        <w:t>http:/www.ema.europa.eu</w:t>
      </w:r>
      <w:r w:rsidR="0064076C">
        <w:rPr>
          <w:rStyle w:val="Hyperlink"/>
        </w:rPr>
        <w:fldChar w:fldCharType="end"/>
      </w:r>
    </w:p>
    <w:p w14:paraId="6DB022C1" w14:textId="2F9E82A1" w:rsidR="005E428B" w:rsidRDefault="005E428B" w:rsidP="00EE6B46">
      <w:pPr>
        <w:pStyle w:val="EndnoteText"/>
        <w:rPr>
          <w:lang w:val="nb-NO"/>
        </w:rPr>
      </w:pPr>
      <w:r>
        <w:rPr>
          <w:lang w:val="nb-NO"/>
        </w:rPr>
        <w:br w:type="page"/>
      </w:r>
    </w:p>
    <w:p w14:paraId="19323D8D" w14:textId="77777777" w:rsidR="005E428B" w:rsidRDefault="005E428B" w:rsidP="00EE6B46">
      <w:pPr>
        <w:tabs>
          <w:tab w:val="left" w:pos="567"/>
        </w:tabs>
        <w:jc w:val="center"/>
      </w:pPr>
    </w:p>
    <w:p w14:paraId="37701261" w14:textId="77777777" w:rsidR="005E428B" w:rsidRDefault="005E428B" w:rsidP="00EE6B46">
      <w:pPr>
        <w:tabs>
          <w:tab w:val="left" w:pos="567"/>
        </w:tabs>
        <w:jc w:val="center"/>
      </w:pPr>
    </w:p>
    <w:p w14:paraId="617DEA01" w14:textId="77777777" w:rsidR="005E428B" w:rsidRDefault="005E428B" w:rsidP="00EE6B46">
      <w:pPr>
        <w:tabs>
          <w:tab w:val="left" w:pos="567"/>
        </w:tabs>
        <w:jc w:val="center"/>
      </w:pPr>
    </w:p>
    <w:p w14:paraId="36870F3E" w14:textId="77777777" w:rsidR="005E428B" w:rsidRDefault="005E428B" w:rsidP="00EE6B46">
      <w:pPr>
        <w:tabs>
          <w:tab w:val="left" w:pos="567"/>
        </w:tabs>
        <w:jc w:val="center"/>
      </w:pPr>
    </w:p>
    <w:p w14:paraId="7660800F" w14:textId="77777777" w:rsidR="005E428B" w:rsidRDefault="005E428B" w:rsidP="00EE6B46">
      <w:pPr>
        <w:tabs>
          <w:tab w:val="left" w:pos="567"/>
        </w:tabs>
        <w:jc w:val="center"/>
      </w:pPr>
    </w:p>
    <w:p w14:paraId="6F1DA4AD" w14:textId="77777777" w:rsidR="005E428B" w:rsidRDefault="005E428B" w:rsidP="00EE6B46">
      <w:pPr>
        <w:tabs>
          <w:tab w:val="left" w:pos="567"/>
        </w:tabs>
        <w:jc w:val="center"/>
      </w:pPr>
    </w:p>
    <w:p w14:paraId="5F4369F8" w14:textId="77777777" w:rsidR="005E428B" w:rsidRDefault="005E428B" w:rsidP="00EE6B46">
      <w:pPr>
        <w:tabs>
          <w:tab w:val="left" w:pos="567"/>
        </w:tabs>
        <w:jc w:val="center"/>
      </w:pPr>
    </w:p>
    <w:p w14:paraId="3845494D" w14:textId="77777777" w:rsidR="005E428B" w:rsidRDefault="005E428B" w:rsidP="00EE6B46">
      <w:pPr>
        <w:tabs>
          <w:tab w:val="left" w:pos="567"/>
        </w:tabs>
        <w:jc w:val="center"/>
      </w:pPr>
    </w:p>
    <w:p w14:paraId="5519F2A0" w14:textId="77777777" w:rsidR="005E428B" w:rsidRDefault="005E428B" w:rsidP="00EE6B46">
      <w:pPr>
        <w:tabs>
          <w:tab w:val="left" w:pos="567"/>
        </w:tabs>
        <w:jc w:val="center"/>
      </w:pPr>
    </w:p>
    <w:p w14:paraId="5F7DD44B" w14:textId="77777777" w:rsidR="005E428B" w:rsidRDefault="005E428B" w:rsidP="00EE6B46">
      <w:pPr>
        <w:tabs>
          <w:tab w:val="left" w:pos="567"/>
        </w:tabs>
        <w:jc w:val="center"/>
      </w:pPr>
    </w:p>
    <w:p w14:paraId="794617DC" w14:textId="77777777" w:rsidR="005E428B" w:rsidRDefault="005E428B" w:rsidP="00EE6B46">
      <w:pPr>
        <w:tabs>
          <w:tab w:val="left" w:pos="567"/>
        </w:tabs>
        <w:jc w:val="center"/>
      </w:pPr>
    </w:p>
    <w:p w14:paraId="110E523A" w14:textId="77777777" w:rsidR="005E428B" w:rsidRDefault="005E428B" w:rsidP="00EE6B46">
      <w:pPr>
        <w:tabs>
          <w:tab w:val="left" w:pos="567"/>
        </w:tabs>
        <w:jc w:val="center"/>
      </w:pPr>
    </w:p>
    <w:p w14:paraId="6D7545EC" w14:textId="77777777" w:rsidR="005E428B" w:rsidRDefault="005E428B" w:rsidP="00EE6B46">
      <w:pPr>
        <w:tabs>
          <w:tab w:val="left" w:pos="567"/>
        </w:tabs>
        <w:jc w:val="center"/>
      </w:pPr>
    </w:p>
    <w:p w14:paraId="47085A2E" w14:textId="77777777" w:rsidR="005E428B" w:rsidRDefault="005E428B" w:rsidP="00EE6B46">
      <w:pPr>
        <w:tabs>
          <w:tab w:val="left" w:pos="567"/>
        </w:tabs>
        <w:jc w:val="center"/>
      </w:pPr>
    </w:p>
    <w:p w14:paraId="267882D6" w14:textId="77777777" w:rsidR="005E428B" w:rsidRDefault="005E428B" w:rsidP="00EE6B46">
      <w:pPr>
        <w:tabs>
          <w:tab w:val="left" w:pos="567"/>
        </w:tabs>
        <w:jc w:val="center"/>
      </w:pPr>
    </w:p>
    <w:p w14:paraId="78400356" w14:textId="77777777" w:rsidR="005E428B" w:rsidRDefault="005E428B" w:rsidP="00EE6B46">
      <w:pPr>
        <w:tabs>
          <w:tab w:val="left" w:pos="567"/>
        </w:tabs>
        <w:jc w:val="center"/>
      </w:pPr>
    </w:p>
    <w:p w14:paraId="4ACCF1E7" w14:textId="77777777" w:rsidR="005E428B" w:rsidRDefault="005E428B" w:rsidP="00EE6B46">
      <w:pPr>
        <w:tabs>
          <w:tab w:val="left" w:pos="567"/>
        </w:tabs>
        <w:jc w:val="center"/>
      </w:pPr>
    </w:p>
    <w:p w14:paraId="309E79F6" w14:textId="77777777" w:rsidR="00047CE6" w:rsidRDefault="00047CE6" w:rsidP="00EE6B46">
      <w:pPr>
        <w:tabs>
          <w:tab w:val="left" w:pos="567"/>
        </w:tabs>
        <w:jc w:val="center"/>
      </w:pPr>
    </w:p>
    <w:p w14:paraId="336907E8" w14:textId="77777777" w:rsidR="005E428B" w:rsidRDefault="005E428B" w:rsidP="00EE6B46">
      <w:pPr>
        <w:tabs>
          <w:tab w:val="left" w:pos="567"/>
        </w:tabs>
        <w:jc w:val="center"/>
      </w:pPr>
    </w:p>
    <w:p w14:paraId="5F6112B7" w14:textId="77777777" w:rsidR="005E428B" w:rsidRDefault="005E428B" w:rsidP="00EE6B46">
      <w:pPr>
        <w:tabs>
          <w:tab w:val="left" w:pos="567"/>
        </w:tabs>
        <w:jc w:val="center"/>
      </w:pPr>
    </w:p>
    <w:p w14:paraId="2A17E29B" w14:textId="77777777" w:rsidR="005E428B" w:rsidRDefault="005E428B" w:rsidP="00EE6B46">
      <w:pPr>
        <w:tabs>
          <w:tab w:val="left" w:pos="567"/>
          <w:tab w:val="left" w:pos="9070"/>
        </w:tabs>
        <w:ind w:right="-2"/>
        <w:jc w:val="center"/>
        <w:rPr>
          <w:b/>
        </w:rPr>
      </w:pPr>
    </w:p>
    <w:p w14:paraId="715D0BE7" w14:textId="77777777" w:rsidR="005E428B" w:rsidRDefault="005E428B" w:rsidP="00EE6B46">
      <w:pPr>
        <w:tabs>
          <w:tab w:val="left" w:pos="567"/>
          <w:tab w:val="left" w:pos="9070"/>
        </w:tabs>
        <w:ind w:right="-2"/>
        <w:jc w:val="center"/>
        <w:rPr>
          <w:b/>
        </w:rPr>
      </w:pPr>
    </w:p>
    <w:p w14:paraId="199E9495" w14:textId="77777777" w:rsidR="005E428B" w:rsidRDefault="005E428B" w:rsidP="00EE6B46">
      <w:pPr>
        <w:tabs>
          <w:tab w:val="left" w:pos="567"/>
          <w:tab w:val="left" w:pos="9070"/>
        </w:tabs>
        <w:ind w:right="-2"/>
        <w:jc w:val="center"/>
        <w:rPr>
          <w:b/>
        </w:rPr>
      </w:pPr>
    </w:p>
    <w:p w14:paraId="73B6CEC0" w14:textId="77777777" w:rsidR="005E428B" w:rsidRDefault="005E428B" w:rsidP="00EE6B46">
      <w:pPr>
        <w:tabs>
          <w:tab w:val="left" w:pos="567"/>
          <w:tab w:val="left" w:pos="9070"/>
        </w:tabs>
        <w:ind w:right="-2"/>
        <w:jc w:val="center"/>
        <w:rPr>
          <w:b/>
        </w:rPr>
      </w:pPr>
      <w:r>
        <w:rPr>
          <w:b/>
        </w:rPr>
        <w:t>VEDLEGG II</w:t>
      </w:r>
    </w:p>
    <w:p w14:paraId="4726858C" w14:textId="77777777" w:rsidR="001F1B49" w:rsidRDefault="001F1B49" w:rsidP="00EE6B46">
      <w:pPr>
        <w:tabs>
          <w:tab w:val="left" w:pos="567"/>
          <w:tab w:val="left" w:pos="9070"/>
        </w:tabs>
        <w:ind w:right="-2"/>
        <w:jc w:val="center"/>
        <w:rPr>
          <w:b/>
        </w:rPr>
      </w:pPr>
    </w:p>
    <w:p w14:paraId="2BDE37FC" w14:textId="77777777" w:rsidR="005E428B" w:rsidRDefault="005E428B" w:rsidP="00EE6B46">
      <w:pPr>
        <w:pStyle w:val="ListParagraph"/>
      </w:pPr>
    </w:p>
    <w:p w14:paraId="07167626" w14:textId="77777777" w:rsidR="005E428B" w:rsidRPr="00214919" w:rsidRDefault="005E428B" w:rsidP="00EE6B46">
      <w:pPr>
        <w:numPr>
          <w:ilvl w:val="0"/>
          <w:numId w:val="57"/>
        </w:numPr>
        <w:ind w:left="924" w:hanging="567"/>
        <w:rPr>
          <w:b/>
          <w:szCs w:val="22"/>
        </w:rPr>
      </w:pPr>
      <w:r w:rsidRPr="00214919">
        <w:rPr>
          <w:b/>
          <w:szCs w:val="22"/>
        </w:rPr>
        <w:t>TILVIRKER</w:t>
      </w:r>
      <w:r w:rsidR="00214919" w:rsidRPr="00214919">
        <w:rPr>
          <w:b/>
          <w:szCs w:val="22"/>
        </w:rPr>
        <w:t>(E)</w:t>
      </w:r>
      <w:r w:rsidRPr="00214919">
        <w:rPr>
          <w:b/>
          <w:szCs w:val="22"/>
        </w:rPr>
        <w:t xml:space="preserve"> ANSVARLIG FOR BATCH RELEASE</w:t>
      </w:r>
    </w:p>
    <w:p w14:paraId="03BF3ABE" w14:textId="77777777" w:rsidR="005E428B" w:rsidRPr="00214919" w:rsidRDefault="005E428B" w:rsidP="00EE6B46">
      <w:pPr>
        <w:pStyle w:val="ListParagraph"/>
        <w:rPr>
          <w:b/>
          <w:szCs w:val="22"/>
        </w:rPr>
      </w:pPr>
    </w:p>
    <w:p w14:paraId="5A3D4192" w14:textId="77777777" w:rsidR="00214919" w:rsidRPr="00214919" w:rsidRDefault="005E428B" w:rsidP="00EE6B46">
      <w:pPr>
        <w:numPr>
          <w:ilvl w:val="0"/>
          <w:numId w:val="57"/>
        </w:numPr>
        <w:ind w:left="924" w:hanging="567"/>
        <w:rPr>
          <w:b/>
          <w:szCs w:val="22"/>
        </w:rPr>
      </w:pPr>
      <w:r w:rsidRPr="00214919">
        <w:rPr>
          <w:b/>
          <w:szCs w:val="22"/>
        </w:rPr>
        <w:t xml:space="preserve">VILKÅR </w:t>
      </w:r>
      <w:r w:rsidR="00214919" w:rsidRPr="00214919">
        <w:rPr>
          <w:b/>
          <w:szCs w:val="22"/>
        </w:rPr>
        <w:t>ELLER RESTRIKSJONER VEDRØRENDE LEVERANSE OG BRUK</w:t>
      </w:r>
    </w:p>
    <w:p w14:paraId="7B0960DE" w14:textId="77777777" w:rsidR="00214919" w:rsidRPr="00214919" w:rsidRDefault="00214919" w:rsidP="00EE6B46">
      <w:pPr>
        <w:pStyle w:val="ListParagraph"/>
        <w:rPr>
          <w:b/>
          <w:szCs w:val="22"/>
        </w:rPr>
      </w:pPr>
    </w:p>
    <w:p w14:paraId="31D614E4" w14:textId="77777777" w:rsidR="00E9613F" w:rsidRPr="00E9613F" w:rsidRDefault="00214919" w:rsidP="00EE6B46">
      <w:pPr>
        <w:numPr>
          <w:ilvl w:val="0"/>
          <w:numId w:val="57"/>
        </w:numPr>
        <w:ind w:left="924" w:hanging="567"/>
        <w:rPr>
          <w:b/>
          <w:szCs w:val="22"/>
        </w:rPr>
      </w:pPr>
      <w:r w:rsidRPr="00214919">
        <w:rPr>
          <w:b/>
          <w:szCs w:val="22"/>
        </w:rPr>
        <w:t>ANDRE VILKÅR OG KRAV TIL MARKEDSFØRINGSTILLATELSEN</w:t>
      </w:r>
      <w:r>
        <w:t xml:space="preserve"> </w:t>
      </w:r>
    </w:p>
    <w:p w14:paraId="7CEC4C8F" w14:textId="77777777" w:rsidR="00E9613F" w:rsidRDefault="00E9613F" w:rsidP="00EE6B46">
      <w:pPr>
        <w:pStyle w:val="ListParagraph"/>
      </w:pPr>
    </w:p>
    <w:p w14:paraId="10421312" w14:textId="77777777" w:rsidR="00E9613F" w:rsidRPr="00CE6622" w:rsidRDefault="00E9613F" w:rsidP="00EE6B46">
      <w:pPr>
        <w:numPr>
          <w:ilvl w:val="0"/>
          <w:numId w:val="57"/>
        </w:numPr>
        <w:ind w:left="924" w:hanging="567"/>
        <w:rPr>
          <w:b/>
          <w:szCs w:val="22"/>
        </w:rPr>
      </w:pPr>
      <w:r w:rsidRPr="00CE6622">
        <w:rPr>
          <w:b/>
          <w:szCs w:val="22"/>
        </w:rPr>
        <w:t>VILKÅR ELLER RESTRIKSJONER VEDRØRENDE SIKKER OG EFFEKTIV BRUK AV LEGEMIDLET</w:t>
      </w:r>
    </w:p>
    <w:p w14:paraId="51E25C99" w14:textId="77777777" w:rsidR="009D2D67" w:rsidRPr="009D2D67" w:rsidRDefault="005E428B" w:rsidP="00EE6B46">
      <w:pPr>
        <w:rPr>
          <w:b/>
          <w:szCs w:val="22"/>
        </w:rPr>
      </w:pPr>
      <w:r>
        <w:br w:type="page"/>
      </w:r>
    </w:p>
    <w:p w14:paraId="56910245" w14:textId="4B3BAA9B" w:rsidR="005E428B" w:rsidRPr="00EE6B46" w:rsidRDefault="00EE6B46" w:rsidP="00EE6B46">
      <w:pPr>
        <w:pStyle w:val="Heading1"/>
        <w:tabs>
          <w:tab w:val="left" w:pos="567"/>
        </w:tabs>
        <w:rPr>
          <w:b/>
          <w:bCs/>
          <w:i w:val="0"/>
          <w:iCs/>
        </w:rPr>
      </w:pPr>
      <w:r>
        <w:rPr>
          <w:b/>
          <w:bCs/>
          <w:i w:val="0"/>
          <w:iCs/>
        </w:rPr>
        <w:lastRenderedPageBreak/>
        <w:t>A.</w:t>
      </w:r>
      <w:r>
        <w:rPr>
          <w:b/>
          <w:bCs/>
          <w:i w:val="0"/>
          <w:iCs/>
        </w:rPr>
        <w:tab/>
      </w:r>
      <w:r w:rsidR="00214919" w:rsidRPr="00EE6B46">
        <w:rPr>
          <w:b/>
          <w:bCs/>
          <w:i w:val="0"/>
          <w:iCs/>
        </w:rPr>
        <w:t>TILVIRKER(E)</w:t>
      </w:r>
      <w:r w:rsidR="005E428B" w:rsidRPr="00EE6B46">
        <w:rPr>
          <w:b/>
          <w:bCs/>
          <w:i w:val="0"/>
          <w:iCs/>
        </w:rPr>
        <w:t xml:space="preserve"> ANSVARLIG FOR BATCH RELEASE </w:t>
      </w:r>
    </w:p>
    <w:p w14:paraId="6C43A795" w14:textId="77777777" w:rsidR="005E428B" w:rsidRDefault="005E428B" w:rsidP="00EE6B46">
      <w:pPr>
        <w:numPr>
          <w:ilvl w:val="12"/>
          <w:numId w:val="0"/>
        </w:numPr>
        <w:tabs>
          <w:tab w:val="left" w:pos="567"/>
        </w:tabs>
        <w:rPr>
          <w:u w:val="single"/>
        </w:rPr>
      </w:pPr>
    </w:p>
    <w:p w14:paraId="7A80F823" w14:textId="77777777" w:rsidR="005E428B" w:rsidRDefault="005E428B" w:rsidP="00EE6B46">
      <w:pPr>
        <w:numPr>
          <w:ilvl w:val="12"/>
          <w:numId w:val="0"/>
        </w:numPr>
        <w:tabs>
          <w:tab w:val="left" w:pos="567"/>
        </w:tabs>
        <w:rPr>
          <w:u w:val="single"/>
        </w:rPr>
      </w:pPr>
      <w:r>
        <w:rPr>
          <w:u w:val="single"/>
        </w:rPr>
        <w:t>Navn og adresse til tilvirker ansvarlig for batch release</w:t>
      </w:r>
    </w:p>
    <w:p w14:paraId="40BC3E0B" w14:textId="77777777" w:rsidR="005E428B" w:rsidRDefault="005E428B" w:rsidP="00EE6B46">
      <w:pPr>
        <w:numPr>
          <w:ilvl w:val="12"/>
          <w:numId w:val="0"/>
        </w:numPr>
        <w:tabs>
          <w:tab w:val="left" w:pos="567"/>
        </w:tabs>
      </w:pPr>
    </w:p>
    <w:p w14:paraId="10A4F20F" w14:textId="77777777" w:rsidR="005E428B" w:rsidRPr="00AC44D9" w:rsidRDefault="00A41D1E" w:rsidP="00EE6B46">
      <w:pPr>
        <w:pStyle w:val="EndnoteText"/>
        <w:numPr>
          <w:ilvl w:val="12"/>
          <w:numId w:val="0"/>
        </w:numPr>
        <w:rPr>
          <w:lang w:val="nb-NO"/>
        </w:rPr>
      </w:pPr>
      <w:r w:rsidRPr="00AC44D9">
        <w:rPr>
          <w:snapToGrid w:val="0"/>
          <w:lang w:val="nb-NO" w:eastAsia="en-US"/>
        </w:rPr>
        <w:t>Aspen Notre Dame de Bondeville</w:t>
      </w:r>
    </w:p>
    <w:p w14:paraId="22E6D68F" w14:textId="77777777" w:rsidR="005E428B" w:rsidRPr="00AC44D9" w:rsidRDefault="0085619E" w:rsidP="00EE6B46">
      <w:pPr>
        <w:numPr>
          <w:ilvl w:val="12"/>
          <w:numId w:val="0"/>
        </w:numPr>
        <w:tabs>
          <w:tab w:val="left" w:pos="567"/>
        </w:tabs>
      </w:pPr>
      <w:r w:rsidRPr="00AC44D9">
        <w:t>1, rue de l’Abbaye</w:t>
      </w:r>
    </w:p>
    <w:p w14:paraId="0CC1ECC4" w14:textId="77777777" w:rsidR="005E428B" w:rsidRDefault="002642ED" w:rsidP="00EE6B46">
      <w:pPr>
        <w:numPr>
          <w:ilvl w:val="12"/>
          <w:numId w:val="0"/>
        </w:numPr>
        <w:tabs>
          <w:tab w:val="left" w:pos="567"/>
        </w:tabs>
      </w:pPr>
      <w:r>
        <w:t>F-</w:t>
      </w:r>
      <w:r w:rsidR="005E428B">
        <w:t>76960 Notre Dame de Bondeville</w:t>
      </w:r>
    </w:p>
    <w:p w14:paraId="06A4D341" w14:textId="77777777" w:rsidR="005E428B" w:rsidRDefault="005E428B" w:rsidP="00EE6B46">
      <w:pPr>
        <w:numPr>
          <w:ilvl w:val="12"/>
          <w:numId w:val="0"/>
        </w:numPr>
        <w:tabs>
          <w:tab w:val="left" w:pos="567"/>
        </w:tabs>
      </w:pPr>
      <w:r>
        <w:t>Frankrike</w:t>
      </w:r>
    </w:p>
    <w:p w14:paraId="7C4912FE" w14:textId="77777777" w:rsidR="007206B2" w:rsidRDefault="007206B2" w:rsidP="00EE6B46">
      <w:pPr>
        <w:numPr>
          <w:ilvl w:val="12"/>
          <w:numId w:val="0"/>
        </w:numPr>
        <w:tabs>
          <w:tab w:val="left" w:pos="567"/>
        </w:tabs>
      </w:pPr>
    </w:p>
    <w:p w14:paraId="1A6A84D3" w14:textId="0D467CEB" w:rsidR="007206B2" w:rsidRPr="00AC14E2" w:rsidRDefault="00FF4060" w:rsidP="00EE6B46">
      <w:pPr>
        <w:numPr>
          <w:ilvl w:val="12"/>
          <w:numId w:val="0"/>
        </w:numPr>
        <w:tabs>
          <w:tab w:val="left" w:pos="567"/>
        </w:tabs>
        <w:rPr>
          <w:lang w:val="en-US"/>
        </w:rPr>
      </w:pPr>
      <w:ins w:id="1" w:author="Author" w:date="2026-03-13T05:06:00Z">
        <w:r w:rsidRPr="00FF4060">
          <w:rPr>
            <w:lang w:val="en-US"/>
          </w:rPr>
          <w:t>Viatris</w:t>
        </w:r>
      </w:ins>
      <w:del w:id="2" w:author="Author" w:date="2026-03-13T05:06:00Z">
        <w:r w:rsidR="007206B2" w:rsidRPr="00AC14E2" w:rsidDel="00FF4060">
          <w:rPr>
            <w:lang w:val="en-US"/>
          </w:rPr>
          <w:delText>Mylan</w:delText>
        </w:r>
      </w:del>
      <w:r w:rsidR="007206B2" w:rsidRPr="00AC14E2">
        <w:rPr>
          <w:lang w:val="en-US"/>
        </w:rPr>
        <w:t xml:space="preserve"> Germany GmbH</w:t>
      </w:r>
    </w:p>
    <w:p w14:paraId="03765185" w14:textId="77777777" w:rsidR="007206B2" w:rsidRPr="00AC14E2" w:rsidRDefault="007206B2" w:rsidP="00EE6B46">
      <w:pPr>
        <w:numPr>
          <w:ilvl w:val="12"/>
          <w:numId w:val="0"/>
        </w:numPr>
        <w:tabs>
          <w:tab w:val="left" w:pos="567"/>
        </w:tabs>
        <w:rPr>
          <w:lang w:val="en-US"/>
        </w:rPr>
      </w:pPr>
      <w:proofErr w:type="spellStart"/>
      <w:r w:rsidRPr="00AC14E2">
        <w:rPr>
          <w:lang w:val="en-US"/>
        </w:rPr>
        <w:t>Zweigniederlassung</w:t>
      </w:r>
      <w:proofErr w:type="spellEnd"/>
      <w:r w:rsidRPr="00AC14E2">
        <w:rPr>
          <w:lang w:val="en-US"/>
        </w:rPr>
        <w:t xml:space="preserve"> Bad Homburg v. d. </w:t>
      </w:r>
      <w:proofErr w:type="spellStart"/>
      <w:r w:rsidRPr="00AC14E2">
        <w:rPr>
          <w:lang w:val="en-US"/>
        </w:rPr>
        <w:t>Höhe</w:t>
      </w:r>
      <w:proofErr w:type="spellEnd"/>
      <w:r w:rsidRPr="00AC14E2">
        <w:rPr>
          <w:lang w:val="en-US"/>
        </w:rPr>
        <w:t xml:space="preserve">, </w:t>
      </w:r>
    </w:p>
    <w:p w14:paraId="6D221E00" w14:textId="77777777" w:rsidR="007206B2" w:rsidRPr="00FE152A" w:rsidRDefault="007206B2" w:rsidP="00EE6B46">
      <w:pPr>
        <w:numPr>
          <w:ilvl w:val="12"/>
          <w:numId w:val="0"/>
        </w:numPr>
        <w:tabs>
          <w:tab w:val="left" w:pos="567"/>
        </w:tabs>
        <w:rPr>
          <w:lang w:val="sv-SE"/>
        </w:rPr>
      </w:pPr>
      <w:r w:rsidRPr="00FE152A">
        <w:rPr>
          <w:lang w:val="sv-SE"/>
        </w:rPr>
        <w:t>Benzstrasse 1</w:t>
      </w:r>
    </w:p>
    <w:p w14:paraId="50E5D92A" w14:textId="77777777" w:rsidR="007206B2" w:rsidRPr="00FE152A" w:rsidRDefault="007206B2" w:rsidP="00EE6B46">
      <w:pPr>
        <w:numPr>
          <w:ilvl w:val="12"/>
          <w:numId w:val="0"/>
        </w:numPr>
        <w:tabs>
          <w:tab w:val="left" w:pos="567"/>
        </w:tabs>
        <w:rPr>
          <w:lang w:val="sv-SE"/>
        </w:rPr>
      </w:pPr>
      <w:r w:rsidRPr="00FE152A">
        <w:rPr>
          <w:lang w:val="sv-SE"/>
        </w:rPr>
        <w:t xml:space="preserve">61352 Bad Homburg v. d. Höhe </w:t>
      </w:r>
    </w:p>
    <w:p w14:paraId="1CC90124" w14:textId="77777777" w:rsidR="007206B2" w:rsidRPr="00FE152A" w:rsidRDefault="007206B2" w:rsidP="00EE6B46">
      <w:pPr>
        <w:numPr>
          <w:ilvl w:val="12"/>
          <w:numId w:val="0"/>
        </w:numPr>
        <w:tabs>
          <w:tab w:val="left" w:pos="567"/>
        </w:tabs>
        <w:rPr>
          <w:lang w:val="sv-SE"/>
        </w:rPr>
      </w:pPr>
      <w:r w:rsidRPr="00FE152A">
        <w:rPr>
          <w:lang w:val="sv-SE"/>
        </w:rPr>
        <w:t>Tyskland</w:t>
      </w:r>
    </w:p>
    <w:p w14:paraId="663D9698" w14:textId="77777777" w:rsidR="005E428B" w:rsidRPr="00FE152A" w:rsidRDefault="005E428B" w:rsidP="00EE6B46">
      <w:pPr>
        <w:numPr>
          <w:ilvl w:val="12"/>
          <w:numId w:val="0"/>
        </w:numPr>
        <w:tabs>
          <w:tab w:val="left" w:pos="567"/>
        </w:tabs>
        <w:rPr>
          <w:lang w:val="sv-SE"/>
        </w:rPr>
      </w:pPr>
    </w:p>
    <w:p w14:paraId="63C74139" w14:textId="77777777" w:rsidR="007206B2" w:rsidRPr="00FE152A" w:rsidRDefault="007206B2" w:rsidP="00EE6B46">
      <w:pPr>
        <w:numPr>
          <w:ilvl w:val="12"/>
          <w:numId w:val="0"/>
        </w:numPr>
        <w:tabs>
          <w:tab w:val="left" w:pos="567"/>
        </w:tabs>
        <w:rPr>
          <w:lang w:val="sv-SE"/>
        </w:rPr>
      </w:pPr>
      <w:r w:rsidRPr="00FE152A">
        <w:rPr>
          <w:lang w:val="sv-SE"/>
        </w:rPr>
        <w:t>I pakningsvedlegget skal det stå navn og adresse til tilvirkeren som er ansvarlig for batch release for gjeldende batch.</w:t>
      </w:r>
    </w:p>
    <w:p w14:paraId="6E1E1925" w14:textId="77777777" w:rsidR="005E428B" w:rsidRPr="00FE152A" w:rsidRDefault="005E428B" w:rsidP="00EE6B46">
      <w:pPr>
        <w:numPr>
          <w:ilvl w:val="12"/>
          <w:numId w:val="0"/>
        </w:numPr>
        <w:tabs>
          <w:tab w:val="left" w:pos="567"/>
        </w:tabs>
        <w:rPr>
          <w:lang w:val="sv-SE"/>
        </w:rPr>
      </w:pPr>
    </w:p>
    <w:p w14:paraId="13B7A0CC" w14:textId="77777777" w:rsidR="00236DC6" w:rsidRPr="00EE6B46" w:rsidRDefault="00236DC6" w:rsidP="00EE6B46">
      <w:pPr>
        <w:numPr>
          <w:ilvl w:val="12"/>
          <w:numId w:val="0"/>
        </w:numPr>
        <w:tabs>
          <w:tab w:val="left" w:pos="567"/>
        </w:tabs>
        <w:rPr>
          <w:iCs/>
          <w:lang w:val="sv-SE"/>
        </w:rPr>
      </w:pPr>
    </w:p>
    <w:p w14:paraId="06A06B6F" w14:textId="545F4B45" w:rsidR="005E428B" w:rsidRPr="00EE6B46" w:rsidRDefault="00EE6B46" w:rsidP="00EE6B46">
      <w:pPr>
        <w:pStyle w:val="Heading1"/>
        <w:tabs>
          <w:tab w:val="left" w:pos="567"/>
        </w:tabs>
        <w:rPr>
          <w:rFonts w:eastAsia="Arial Unicode MS"/>
          <w:b/>
          <w:bCs/>
          <w:i w:val="0"/>
          <w:iCs/>
        </w:rPr>
      </w:pPr>
      <w:r>
        <w:rPr>
          <w:b/>
          <w:bCs/>
          <w:i w:val="0"/>
          <w:iCs/>
        </w:rPr>
        <w:t>B.</w:t>
      </w:r>
      <w:r>
        <w:rPr>
          <w:b/>
          <w:bCs/>
          <w:i w:val="0"/>
          <w:iCs/>
        </w:rPr>
        <w:tab/>
      </w:r>
      <w:r w:rsidR="005E428B" w:rsidRPr="00EE6B46">
        <w:rPr>
          <w:b/>
          <w:bCs/>
          <w:i w:val="0"/>
          <w:iCs/>
        </w:rPr>
        <w:t>VILKÅR</w:t>
      </w:r>
      <w:r w:rsidR="009D2D67" w:rsidRPr="00EE6B46">
        <w:rPr>
          <w:b/>
          <w:bCs/>
          <w:i w:val="0"/>
          <w:iCs/>
        </w:rPr>
        <w:t xml:space="preserve"> </w:t>
      </w:r>
      <w:r w:rsidR="00303D25" w:rsidRPr="00EE6B46">
        <w:rPr>
          <w:b/>
          <w:bCs/>
          <w:i w:val="0"/>
          <w:iCs/>
        </w:rPr>
        <w:t>ELLER RESTRIKSJONER VEDRØRENDE LEVERANSE OG BRUK</w:t>
      </w:r>
    </w:p>
    <w:p w14:paraId="53463313" w14:textId="77777777" w:rsidR="005E428B" w:rsidRDefault="005E428B" w:rsidP="00EE6B46">
      <w:pPr>
        <w:tabs>
          <w:tab w:val="left" w:pos="567"/>
        </w:tabs>
        <w:rPr>
          <w:b/>
        </w:rPr>
      </w:pPr>
    </w:p>
    <w:p w14:paraId="4722511E" w14:textId="77777777" w:rsidR="005E428B" w:rsidRDefault="005E428B" w:rsidP="00EE6B46">
      <w:pPr>
        <w:numPr>
          <w:ilvl w:val="12"/>
          <w:numId w:val="0"/>
        </w:numPr>
        <w:tabs>
          <w:tab w:val="left" w:pos="567"/>
        </w:tabs>
      </w:pPr>
      <w:r>
        <w:t>Legemiddel underlagt reseptplikt.</w:t>
      </w:r>
    </w:p>
    <w:p w14:paraId="0A8ED759" w14:textId="77777777" w:rsidR="005E428B" w:rsidRDefault="005E428B" w:rsidP="00EE6B46">
      <w:pPr>
        <w:numPr>
          <w:ilvl w:val="12"/>
          <w:numId w:val="0"/>
        </w:numPr>
        <w:tabs>
          <w:tab w:val="left" w:pos="567"/>
        </w:tabs>
      </w:pPr>
    </w:p>
    <w:p w14:paraId="19181D79" w14:textId="77777777" w:rsidR="002A4812" w:rsidRDefault="002A4812" w:rsidP="00EE6B46">
      <w:pPr>
        <w:numPr>
          <w:ilvl w:val="12"/>
          <w:numId w:val="0"/>
        </w:numPr>
        <w:tabs>
          <w:tab w:val="left" w:pos="567"/>
        </w:tabs>
      </w:pPr>
    </w:p>
    <w:p w14:paraId="24E836F1" w14:textId="3B6D8D23" w:rsidR="005E428B" w:rsidRPr="00EE6B46" w:rsidRDefault="00EE6B46" w:rsidP="00EE6B46">
      <w:pPr>
        <w:pStyle w:val="Heading1"/>
        <w:tabs>
          <w:tab w:val="left" w:pos="567"/>
        </w:tabs>
        <w:rPr>
          <w:b/>
          <w:bCs/>
          <w:i w:val="0"/>
          <w:iCs/>
        </w:rPr>
      </w:pPr>
      <w:r>
        <w:rPr>
          <w:b/>
          <w:bCs/>
          <w:i w:val="0"/>
          <w:iCs/>
        </w:rPr>
        <w:t>C.</w:t>
      </w:r>
      <w:r>
        <w:rPr>
          <w:b/>
          <w:bCs/>
          <w:i w:val="0"/>
          <w:iCs/>
        </w:rPr>
        <w:tab/>
      </w:r>
      <w:r w:rsidR="009D2D67" w:rsidRPr="00EE6B46">
        <w:rPr>
          <w:b/>
          <w:bCs/>
          <w:i w:val="0"/>
          <w:iCs/>
        </w:rPr>
        <w:t xml:space="preserve">ANDRE </w:t>
      </w:r>
      <w:r w:rsidR="005E428B" w:rsidRPr="00EE6B46">
        <w:rPr>
          <w:b/>
          <w:bCs/>
          <w:i w:val="0"/>
          <w:iCs/>
        </w:rPr>
        <w:t xml:space="preserve">VILKÅR </w:t>
      </w:r>
      <w:r w:rsidR="009D2D67" w:rsidRPr="00EE6B46">
        <w:rPr>
          <w:b/>
          <w:bCs/>
          <w:i w:val="0"/>
          <w:iCs/>
        </w:rPr>
        <w:t>OG KRAV TIL MARKEDSFØRINGSTILLATELSEN</w:t>
      </w:r>
    </w:p>
    <w:p w14:paraId="73475FF0" w14:textId="77777777" w:rsidR="005E428B" w:rsidRDefault="005E428B" w:rsidP="00EE6B46">
      <w:pPr>
        <w:numPr>
          <w:ilvl w:val="12"/>
          <w:numId w:val="0"/>
        </w:numPr>
        <w:tabs>
          <w:tab w:val="left" w:pos="567"/>
        </w:tabs>
      </w:pPr>
    </w:p>
    <w:p w14:paraId="14387CCA" w14:textId="77777777" w:rsidR="00E9613F" w:rsidRPr="00CE6622" w:rsidRDefault="00E9613F" w:rsidP="00EE6B46">
      <w:pPr>
        <w:numPr>
          <w:ilvl w:val="0"/>
          <w:numId w:val="59"/>
        </w:numPr>
        <w:suppressLineNumbers/>
        <w:tabs>
          <w:tab w:val="clear" w:pos="720"/>
          <w:tab w:val="left" w:pos="567"/>
        </w:tabs>
        <w:ind w:left="567" w:hanging="567"/>
        <w:rPr>
          <w:b/>
          <w:sz w:val="24"/>
          <w:szCs w:val="22"/>
          <w:lang w:val="en-US" w:eastAsia="en-US"/>
        </w:rPr>
      </w:pPr>
      <w:proofErr w:type="spellStart"/>
      <w:r w:rsidRPr="00CE6622">
        <w:rPr>
          <w:b/>
          <w:sz w:val="24"/>
          <w:szCs w:val="22"/>
          <w:lang w:val="en-US" w:eastAsia="en-US"/>
        </w:rPr>
        <w:t>Periodiske</w:t>
      </w:r>
      <w:proofErr w:type="spellEnd"/>
      <w:r w:rsidRPr="00CE6622">
        <w:rPr>
          <w:b/>
          <w:sz w:val="24"/>
          <w:szCs w:val="22"/>
          <w:lang w:val="en-US" w:eastAsia="en-US"/>
        </w:rPr>
        <w:t xml:space="preserve"> </w:t>
      </w:r>
      <w:proofErr w:type="spellStart"/>
      <w:r w:rsidRPr="00CE6622">
        <w:rPr>
          <w:b/>
          <w:sz w:val="24"/>
          <w:szCs w:val="22"/>
          <w:lang w:val="en-US" w:eastAsia="en-US"/>
        </w:rPr>
        <w:t>sikkerhetsoppdateringsrapporter</w:t>
      </w:r>
      <w:proofErr w:type="spellEnd"/>
      <w:r w:rsidRPr="00CE6622">
        <w:rPr>
          <w:b/>
          <w:sz w:val="24"/>
          <w:szCs w:val="22"/>
          <w:lang w:val="en-US" w:eastAsia="en-US"/>
        </w:rPr>
        <w:t xml:space="preserve"> (PSUR)</w:t>
      </w:r>
    </w:p>
    <w:p w14:paraId="56181BEF" w14:textId="77777777" w:rsidR="00E9613F" w:rsidRDefault="00E9613F" w:rsidP="00EE6B46">
      <w:pPr>
        <w:numPr>
          <w:ilvl w:val="12"/>
          <w:numId w:val="0"/>
        </w:numPr>
        <w:tabs>
          <w:tab w:val="left" w:pos="567"/>
        </w:tabs>
      </w:pPr>
    </w:p>
    <w:p w14:paraId="75F495C2" w14:textId="77777777" w:rsidR="00E9613F" w:rsidRDefault="00E9613F" w:rsidP="00EE6B46">
      <w:pPr>
        <w:tabs>
          <w:tab w:val="left" w:pos="0"/>
        </w:tabs>
        <w:ind w:right="567"/>
        <w:rPr>
          <w:sz w:val="24"/>
          <w:szCs w:val="24"/>
          <w:lang w:eastAsia="en-US"/>
        </w:rPr>
      </w:pPr>
      <w:r w:rsidRPr="00E9613F">
        <w:rPr>
          <w:sz w:val="24"/>
          <w:szCs w:val="24"/>
          <w:lang w:eastAsia="en-US"/>
        </w:rPr>
        <w:t>Innehaver av markedsføringstillatelsen skal sende inn periodiske sikkerhetsoppdateringsrapporter for dette legemidlet i samsvar med kravene i EURD-listen (European Union Reference Date list) som gjort rede for i Artikkel 107c(7) av direktiv 2001/83/EF og publisert på nettstedet til Det europeiske legemiddelkontor (The European Medicines Agency)</w:t>
      </w:r>
    </w:p>
    <w:p w14:paraId="1E8C062E" w14:textId="77777777" w:rsidR="00047CE6" w:rsidRDefault="00047CE6" w:rsidP="00EE6B46">
      <w:pPr>
        <w:tabs>
          <w:tab w:val="left" w:pos="0"/>
        </w:tabs>
        <w:ind w:right="567"/>
        <w:rPr>
          <w:sz w:val="24"/>
          <w:szCs w:val="24"/>
          <w:lang w:eastAsia="en-US"/>
        </w:rPr>
      </w:pPr>
    </w:p>
    <w:p w14:paraId="31264D61" w14:textId="77777777" w:rsidR="002A4812" w:rsidRPr="00E9613F" w:rsidRDefault="002A4812" w:rsidP="00EE6B46">
      <w:pPr>
        <w:tabs>
          <w:tab w:val="left" w:pos="0"/>
        </w:tabs>
        <w:ind w:right="567"/>
        <w:rPr>
          <w:sz w:val="24"/>
          <w:szCs w:val="24"/>
          <w:lang w:eastAsia="en-US"/>
        </w:rPr>
      </w:pPr>
    </w:p>
    <w:p w14:paraId="43222FEF" w14:textId="4A0998C9" w:rsidR="00E9613F" w:rsidRPr="00EE6B46" w:rsidRDefault="00E9613F" w:rsidP="00EE6B46">
      <w:pPr>
        <w:pStyle w:val="Heading1"/>
        <w:tabs>
          <w:tab w:val="left" w:pos="567"/>
        </w:tabs>
        <w:ind w:left="567" w:hanging="567"/>
        <w:rPr>
          <w:b/>
          <w:bCs/>
          <w:i w:val="0"/>
          <w:iCs/>
          <w:szCs w:val="22"/>
        </w:rPr>
      </w:pPr>
      <w:r w:rsidRPr="00EE6B46">
        <w:rPr>
          <w:b/>
          <w:bCs/>
          <w:i w:val="0"/>
          <w:iCs/>
        </w:rPr>
        <w:t>D.</w:t>
      </w:r>
      <w:r w:rsidRPr="00EE6B46">
        <w:rPr>
          <w:b/>
          <w:bCs/>
          <w:i w:val="0"/>
          <w:iCs/>
        </w:rPr>
        <w:tab/>
        <w:t>VILKÅR ELLER RESTRIKSJONER VEDRØRENDE SIKKER OG EFFEKTIV BRUK AV LEGEMIDLET</w:t>
      </w:r>
    </w:p>
    <w:p w14:paraId="36EAC7D4" w14:textId="77777777" w:rsidR="00E9613F" w:rsidRPr="00D55348" w:rsidRDefault="00E9613F" w:rsidP="00EE6B46">
      <w:pPr>
        <w:suppressLineNumbers/>
        <w:ind w:right="-1"/>
        <w:rPr>
          <w:iCs/>
          <w:noProof/>
          <w:szCs w:val="22"/>
          <w:u w:val="single"/>
        </w:rPr>
      </w:pPr>
    </w:p>
    <w:p w14:paraId="6800EDC0" w14:textId="77777777" w:rsidR="00E9613F" w:rsidRPr="00F04A36" w:rsidRDefault="00E9613F" w:rsidP="00EE6B46">
      <w:pPr>
        <w:numPr>
          <w:ilvl w:val="0"/>
          <w:numId w:val="59"/>
        </w:numPr>
        <w:suppressLineNumbers/>
        <w:tabs>
          <w:tab w:val="left" w:pos="567"/>
        </w:tabs>
        <w:ind w:left="567" w:hanging="567"/>
        <w:rPr>
          <w:b/>
          <w:sz w:val="24"/>
          <w:szCs w:val="22"/>
          <w:lang w:val="en-US" w:eastAsia="en-US"/>
        </w:rPr>
      </w:pPr>
      <w:proofErr w:type="spellStart"/>
      <w:r w:rsidRPr="00F04A36">
        <w:rPr>
          <w:b/>
          <w:sz w:val="24"/>
          <w:szCs w:val="22"/>
          <w:lang w:val="en-US" w:eastAsia="en-US"/>
        </w:rPr>
        <w:t>Risikohåndteringsplan</w:t>
      </w:r>
      <w:proofErr w:type="spellEnd"/>
      <w:r w:rsidRPr="00F04A36">
        <w:rPr>
          <w:b/>
          <w:sz w:val="24"/>
          <w:szCs w:val="22"/>
          <w:lang w:val="en-US" w:eastAsia="en-US"/>
        </w:rPr>
        <w:t xml:space="preserve"> (RMP)</w:t>
      </w:r>
    </w:p>
    <w:p w14:paraId="06ADC182" w14:textId="77777777" w:rsidR="00E9613F" w:rsidRPr="00412BB9" w:rsidRDefault="00E9613F" w:rsidP="00EE6B46">
      <w:pPr>
        <w:suppressLineNumbers/>
        <w:ind w:right="-1"/>
        <w:rPr>
          <w:b/>
          <w:szCs w:val="22"/>
        </w:rPr>
      </w:pPr>
    </w:p>
    <w:p w14:paraId="52E55B23" w14:textId="77777777" w:rsidR="00E9613F" w:rsidRPr="00E9613F" w:rsidRDefault="00E9613F" w:rsidP="00EE6B46">
      <w:pPr>
        <w:pStyle w:val="Default"/>
        <w:spacing w:after="28"/>
        <w:rPr>
          <w:sz w:val="22"/>
          <w:szCs w:val="22"/>
          <w:lang w:val="nb-NO"/>
        </w:rPr>
      </w:pPr>
      <w:r w:rsidRPr="00E9613F">
        <w:rPr>
          <w:sz w:val="22"/>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43E62F6C" w14:textId="77777777" w:rsidR="00E9613F" w:rsidRDefault="00E9613F" w:rsidP="00EE6B46">
      <w:pPr>
        <w:rPr>
          <w:szCs w:val="22"/>
        </w:rPr>
      </w:pPr>
    </w:p>
    <w:p w14:paraId="70B616AD" w14:textId="77777777" w:rsidR="00E9613F" w:rsidRPr="00E9613F" w:rsidRDefault="00E9613F" w:rsidP="00EE6B46">
      <w:pPr>
        <w:pStyle w:val="Default"/>
        <w:spacing w:after="28"/>
        <w:rPr>
          <w:sz w:val="22"/>
          <w:szCs w:val="22"/>
          <w:lang w:val="nb-NO"/>
        </w:rPr>
      </w:pPr>
      <w:r w:rsidRPr="00E9613F">
        <w:rPr>
          <w:sz w:val="22"/>
          <w:szCs w:val="22"/>
          <w:lang w:val="nb-NO"/>
        </w:rPr>
        <w:t>En oppdatert RMP skal sendes inn:</w:t>
      </w:r>
    </w:p>
    <w:p w14:paraId="1490DFE3" w14:textId="77777777" w:rsidR="00E9613F" w:rsidRPr="00E9613F" w:rsidRDefault="00E9613F" w:rsidP="00EE6B46">
      <w:pPr>
        <w:pStyle w:val="Default"/>
        <w:numPr>
          <w:ilvl w:val="0"/>
          <w:numId w:val="60"/>
        </w:numPr>
        <w:spacing w:after="28"/>
        <w:ind w:left="567" w:hanging="567"/>
        <w:rPr>
          <w:sz w:val="22"/>
          <w:szCs w:val="22"/>
          <w:lang w:val="nb-NO"/>
        </w:rPr>
      </w:pPr>
      <w:r w:rsidRPr="00E9613F">
        <w:rPr>
          <w:sz w:val="22"/>
          <w:szCs w:val="22"/>
          <w:lang w:val="nb-NO"/>
        </w:rPr>
        <w:t>på forespørsel fra Det europeiske legemiddelkontoret (The European Medicines Agency);</w:t>
      </w:r>
    </w:p>
    <w:p w14:paraId="14E9D6D1" w14:textId="77777777" w:rsidR="00E9613F" w:rsidRPr="00E9613F" w:rsidRDefault="00E9613F" w:rsidP="00EE6B46">
      <w:pPr>
        <w:pStyle w:val="Default"/>
        <w:numPr>
          <w:ilvl w:val="0"/>
          <w:numId w:val="60"/>
        </w:numPr>
        <w:spacing w:after="28"/>
        <w:ind w:left="567" w:hanging="567"/>
        <w:rPr>
          <w:sz w:val="22"/>
          <w:szCs w:val="22"/>
          <w:lang w:val="nb-NO"/>
        </w:rPr>
      </w:pPr>
      <w:r w:rsidRPr="00E9613F">
        <w:rPr>
          <w:sz w:val="22"/>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9E2D11C" w14:textId="77777777" w:rsidR="00E9613F" w:rsidRDefault="00E9613F" w:rsidP="00EE6B46">
      <w:pPr>
        <w:ind w:right="-1"/>
        <w:rPr>
          <w:iCs/>
          <w:noProof/>
          <w:szCs w:val="22"/>
        </w:rPr>
      </w:pPr>
    </w:p>
    <w:p w14:paraId="3D7D206C" w14:textId="77777777" w:rsidR="00E9613F" w:rsidRPr="00E9613F" w:rsidRDefault="00E9613F" w:rsidP="00EE6B46">
      <w:pPr>
        <w:pStyle w:val="Default"/>
        <w:spacing w:after="28"/>
        <w:rPr>
          <w:sz w:val="22"/>
          <w:szCs w:val="22"/>
          <w:lang w:val="nb-NO"/>
        </w:rPr>
      </w:pPr>
      <w:r w:rsidRPr="00E9613F">
        <w:rPr>
          <w:sz w:val="22"/>
          <w:szCs w:val="22"/>
          <w:lang w:val="nb-NO"/>
        </w:rPr>
        <w:t>Hvis innsendelse av en PSUR og oppdateringen av en RMP faller på samme tidspunkt, kan de sendes inn samtidig.</w:t>
      </w:r>
    </w:p>
    <w:p w14:paraId="50E4E33D" w14:textId="77777777" w:rsidR="00047CE6" w:rsidRDefault="00047CE6" w:rsidP="00EE6B46">
      <w:pPr>
        <w:numPr>
          <w:ilvl w:val="12"/>
          <w:numId w:val="0"/>
        </w:numPr>
        <w:tabs>
          <w:tab w:val="left" w:pos="567"/>
        </w:tabs>
      </w:pPr>
    </w:p>
    <w:p w14:paraId="0451B5BE" w14:textId="5AD94EC7" w:rsidR="00E9613F" w:rsidRDefault="00E9613F" w:rsidP="00EE6B46">
      <w:pPr>
        <w:numPr>
          <w:ilvl w:val="12"/>
          <w:numId w:val="0"/>
        </w:numPr>
        <w:tabs>
          <w:tab w:val="left" w:pos="567"/>
        </w:tabs>
      </w:pPr>
      <w:r>
        <w:br w:type="page"/>
      </w:r>
    </w:p>
    <w:p w14:paraId="4DB5D9B8" w14:textId="77777777" w:rsidR="005E428B" w:rsidRDefault="005E428B" w:rsidP="00EE6B46">
      <w:pPr>
        <w:pStyle w:val="EMEATableLeft"/>
        <w:keepNext w:val="0"/>
        <w:keepLines w:val="0"/>
        <w:suppressAutoHyphens/>
        <w:rPr>
          <w:lang w:val="nb-NO"/>
        </w:rPr>
      </w:pPr>
    </w:p>
    <w:p w14:paraId="546E3B50" w14:textId="77777777" w:rsidR="005E428B" w:rsidRDefault="005E428B" w:rsidP="00EE6B46">
      <w:pPr>
        <w:suppressAutoHyphens/>
      </w:pPr>
    </w:p>
    <w:p w14:paraId="23E6533E" w14:textId="77777777" w:rsidR="005E428B" w:rsidRDefault="005E428B" w:rsidP="00EE6B46">
      <w:pPr>
        <w:suppressAutoHyphens/>
      </w:pPr>
    </w:p>
    <w:p w14:paraId="56142992" w14:textId="77777777" w:rsidR="005E428B" w:rsidRDefault="005E428B" w:rsidP="00EE6B46">
      <w:pPr>
        <w:suppressAutoHyphens/>
      </w:pPr>
    </w:p>
    <w:p w14:paraId="5E8B9AC8" w14:textId="77777777" w:rsidR="005E428B" w:rsidRDefault="005E428B" w:rsidP="00EE6B46">
      <w:pPr>
        <w:suppressAutoHyphens/>
      </w:pPr>
    </w:p>
    <w:p w14:paraId="2CBDD535" w14:textId="77777777" w:rsidR="005E428B" w:rsidRDefault="005E428B" w:rsidP="00EE6B46">
      <w:pPr>
        <w:suppressAutoHyphens/>
      </w:pPr>
    </w:p>
    <w:p w14:paraId="09A910F9" w14:textId="77777777" w:rsidR="005E428B" w:rsidRDefault="005E428B" w:rsidP="00EE6B46">
      <w:pPr>
        <w:suppressAutoHyphens/>
      </w:pPr>
    </w:p>
    <w:p w14:paraId="35FCD535" w14:textId="77777777" w:rsidR="005E428B" w:rsidRDefault="005E428B" w:rsidP="00EE6B46">
      <w:pPr>
        <w:suppressAutoHyphens/>
      </w:pPr>
    </w:p>
    <w:p w14:paraId="3F8C274C" w14:textId="77777777" w:rsidR="005E428B" w:rsidRDefault="005E428B" w:rsidP="00EE6B46">
      <w:pPr>
        <w:suppressAutoHyphens/>
      </w:pPr>
    </w:p>
    <w:p w14:paraId="7ECC6EAA" w14:textId="77777777" w:rsidR="005E428B" w:rsidRDefault="005E428B" w:rsidP="00EE6B46">
      <w:pPr>
        <w:suppressAutoHyphens/>
      </w:pPr>
    </w:p>
    <w:p w14:paraId="03BE6AB8" w14:textId="77777777" w:rsidR="005E428B" w:rsidRDefault="005E428B" w:rsidP="00EE6B46">
      <w:pPr>
        <w:suppressAutoHyphens/>
      </w:pPr>
    </w:p>
    <w:p w14:paraId="3B10CB2B" w14:textId="77777777" w:rsidR="005E428B" w:rsidRDefault="005E428B" w:rsidP="00EE6B46">
      <w:pPr>
        <w:suppressAutoHyphens/>
      </w:pPr>
    </w:p>
    <w:p w14:paraId="0E4EFE8D" w14:textId="77777777" w:rsidR="005E428B" w:rsidRDefault="005E428B" w:rsidP="00EE6B46">
      <w:pPr>
        <w:suppressAutoHyphens/>
      </w:pPr>
    </w:p>
    <w:p w14:paraId="0788171B" w14:textId="77777777" w:rsidR="005E428B" w:rsidRDefault="005E428B" w:rsidP="00EE6B46">
      <w:pPr>
        <w:suppressAutoHyphens/>
      </w:pPr>
    </w:p>
    <w:p w14:paraId="0AEB1CE9" w14:textId="77777777" w:rsidR="005E428B" w:rsidRDefault="005E428B" w:rsidP="00EE6B46">
      <w:pPr>
        <w:suppressAutoHyphens/>
      </w:pPr>
    </w:p>
    <w:p w14:paraId="78C0CFA9" w14:textId="77777777" w:rsidR="005E428B" w:rsidRDefault="005E428B" w:rsidP="00EE6B46">
      <w:pPr>
        <w:suppressAutoHyphens/>
      </w:pPr>
    </w:p>
    <w:p w14:paraId="17EB8F5E" w14:textId="77777777" w:rsidR="005E428B" w:rsidRDefault="005E428B" w:rsidP="00EE6B46">
      <w:pPr>
        <w:suppressAutoHyphens/>
      </w:pPr>
    </w:p>
    <w:p w14:paraId="42E7BE1F" w14:textId="77777777" w:rsidR="005E428B" w:rsidRDefault="005E428B" w:rsidP="00EE6B46">
      <w:pPr>
        <w:suppressAutoHyphens/>
      </w:pPr>
    </w:p>
    <w:p w14:paraId="4F759536" w14:textId="77777777" w:rsidR="005E428B" w:rsidRDefault="005E428B" w:rsidP="00EE6B46">
      <w:pPr>
        <w:suppressAutoHyphens/>
      </w:pPr>
    </w:p>
    <w:p w14:paraId="6CEA0C4F" w14:textId="77777777" w:rsidR="005E428B" w:rsidRDefault="005E428B" w:rsidP="00EE6B46">
      <w:pPr>
        <w:suppressAutoHyphens/>
      </w:pPr>
    </w:p>
    <w:p w14:paraId="69E72EC7" w14:textId="77777777" w:rsidR="005E428B" w:rsidRDefault="005E428B" w:rsidP="00EE6B46">
      <w:pPr>
        <w:suppressAutoHyphens/>
      </w:pPr>
    </w:p>
    <w:p w14:paraId="64FA80B3" w14:textId="77777777" w:rsidR="005E428B" w:rsidRDefault="005E428B" w:rsidP="00EE6B46">
      <w:pPr>
        <w:suppressAutoHyphens/>
      </w:pPr>
    </w:p>
    <w:p w14:paraId="79284F41" w14:textId="77777777" w:rsidR="005E428B" w:rsidRDefault="005E428B" w:rsidP="00EE6B46">
      <w:pPr>
        <w:suppressAutoHyphens/>
      </w:pPr>
    </w:p>
    <w:p w14:paraId="1A7576F6" w14:textId="77777777" w:rsidR="005E428B" w:rsidRPr="00EE6B46" w:rsidRDefault="005E428B" w:rsidP="00EE6B46">
      <w:pPr>
        <w:jc w:val="center"/>
        <w:rPr>
          <w:b/>
          <w:bCs/>
          <w:lang w:val="nn-NO"/>
        </w:rPr>
      </w:pPr>
      <w:r w:rsidRPr="00EE6B46">
        <w:rPr>
          <w:b/>
          <w:bCs/>
          <w:lang w:val="nn-NO"/>
        </w:rPr>
        <w:t>VEDLEGG III</w:t>
      </w:r>
    </w:p>
    <w:p w14:paraId="27618912" w14:textId="77777777" w:rsidR="005E428B" w:rsidRPr="00FE152A" w:rsidRDefault="005E428B" w:rsidP="00EE6B46">
      <w:pPr>
        <w:suppressAutoHyphens/>
        <w:jc w:val="center"/>
        <w:rPr>
          <w:b/>
          <w:lang w:val="nn-NO"/>
        </w:rPr>
      </w:pPr>
    </w:p>
    <w:p w14:paraId="63D438E0" w14:textId="77777777" w:rsidR="005E428B" w:rsidRPr="00FE152A" w:rsidRDefault="005E428B" w:rsidP="00EE6B46">
      <w:pPr>
        <w:suppressAutoHyphens/>
        <w:jc w:val="center"/>
        <w:rPr>
          <w:b/>
          <w:lang w:val="nn-NO"/>
        </w:rPr>
      </w:pPr>
      <w:r w:rsidRPr="00FE152A">
        <w:rPr>
          <w:b/>
          <w:lang w:val="nn-NO"/>
        </w:rPr>
        <w:t>MERKING OG PAKNINGSVEDLEGG</w:t>
      </w:r>
    </w:p>
    <w:p w14:paraId="5F96D233" w14:textId="77777777" w:rsidR="005E428B" w:rsidRPr="00FE152A" w:rsidRDefault="005E428B" w:rsidP="00EE6B46">
      <w:pPr>
        <w:rPr>
          <w:lang w:val="nn-NO"/>
        </w:rPr>
      </w:pPr>
      <w:r w:rsidRPr="00FE152A">
        <w:rPr>
          <w:lang w:val="nn-NO"/>
        </w:rPr>
        <w:br w:type="page"/>
      </w:r>
    </w:p>
    <w:p w14:paraId="380ACCCA" w14:textId="77777777" w:rsidR="005E428B" w:rsidRPr="00FE152A" w:rsidRDefault="005E428B" w:rsidP="00EE6B46">
      <w:pPr>
        <w:rPr>
          <w:lang w:val="nn-NO"/>
        </w:rPr>
      </w:pPr>
    </w:p>
    <w:p w14:paraId="115F2831" w14:textId="77777777" w:rsidR="005E428B" w:rsidRPr="00FE152A" w:rsidRDefault="005E428B" w:rsidP="00EE6B46">
      <w:pPr>
        <w:rPr>
          <w:lang w:val="nn-NO"/>
        </w:rPr>
      </w:pPr>
    </w:p>
    <w:p w14:paraId="0A95AC3B" w14:textId="77777777" w:rsidR="005E428B" w:rsidRPr="00FE152A" w:rsidRDefault="005E428B" w:rsidP="00EE6B46">
      <w:pPr>
        <w:rPr>
          <w:lang w:val="nn-NO"/>
        </w:rPr>
      </w:pPr>
    </w:p>
    <w:p w14:paraId="2AFD1167" w14:textId="77777777" w:rsidR="005E428B" w:rsidRPr="00FE152A" w:rsidRDefault="005E428B" w:rsidP="00EE6B46">
      <w:pPr>
        <w:rPr>
          <w:lang w:val="nn-NO"/>
        </w:rPr>
      </w:pPr>
    </w:p>
    <w:p w14:paraId="49915836" w14:textId="77777777" w:rsidR="005E428B" w:rsidRPr="00FE152A" w:rsidRDefault="005E428B" w:rsidP="00EE6B46">
      <w:pPr>
        <w:rPr>
          <w:lang w:val="nn-NO"/>
        </w:rPr>
      </w:pPr>
    </w:p>
    <w:p w14:paraId="67F1E782" w14:textId="77777777" w:rsidR="005E428B" w:rsidRPr="00FE152A" w:rsidRDefault="005E428B" w:rsidP="00EE6B46">
      <w:pPr>
        <w:rPr>
          <w:lang w:val="nn-NO"/>
        </w:rPr>
      </w:pPr>
    </w:p>
    <w:p w14:paraId="464B428A" w14:textId="77777777" w:rsidR="005E428B" w:rsidRPr="00FE152A" w:rsidRDefault="005E428B" w:rsidP="00EE6B46">
      <w:pPr>
        <w:rPr>
          <w:lang w:val="nn-NO"/>
        </w:rPr>
      </w:pPr>
    </w:p>
    <w:p w14:paraId="50447994" w14:textId="77777777" w:rsidR="005E428B" w:rsidRPr="00FE152A" w:rsidRDefault="005E428B" w:rsidP="00EE6B46">
      <w:pPr>
        <w:rPr>
          <w:lang w:val="nn-NO"/>
        </w:rPr>
      </w:pPr>
    </w:p>
    <w:p w14:paraId="6DF90D9C" w14:textId="77777777" w:rsidR="005E428B" w:rsidRPr="00FE152A" w:rsidRDefault="005E428B" w:rsidP="00EE6B46">
      <w:pPr>
        <w:rPr>
          <w:lang w:val="nn-NO"/>
        </w:rPr>
      </w:pPr>
    </w:p>
    <w:p w14:paraId="068C1AA1" w14:textId="77777777" w:rsidR="005E428B" w:rsidRPr="00FE152A" w:rsidRDefault="005E428B" w:rsidP="00EE6B46">
      <w:pPr>
        <w:rPr>
          <w:lang w:val="nn-NO"/>
        </w:rPr>
      </w:pPr>
    </w:p>
    <w:p w14:paraId="47E636D4" w14:textId="77777777" w:rsidR="005E428B" w:rsidRPr="00FE152A" w:rsidRDefault="005E428B" w:rsidP="00EE6B46">
      <w:pPr>
        <w:rPr>
          <w:lang w:val="nn-NO"/>
        </w:rPr>
      </w:pPr>
    </w:p>
    <w:p w14:paraId="65D24086" w14:textId="77777777" w:rsidR="005E428B" w:rsidRPr="00FE152A" w:rsidRDefault="005E428B" w:rsidP="00EE6B46">
      <w:pPr>
        <w:rPr>
          <w:lang w:val="nn-NO"/>
        </w:rPr>
      </w:pPr>
    </w:p>
    <w:p w14:paraId="4E0248E5" w14:textId="77777777" w:rsidR="005E428B" w:rsidRPr="00FE152A" w:rsidRDefault="005E428B" w:rsidP="00EE6B46">
      <w:pPr>
        <w:rPr>
          <w:lang w:val="nn-NO"/>
        </w:rPr>
      </w:pPr>
    </w:p>
    <w:p w14:paraId="48B34877" w14:textId="77777777" w:rsidR="005E428B" w:rsidRPr="00FE152A" w:rsidRDefault="005E428B" w:rsidP="00EE6B46">
      <w:pPr>
        <w:rPr>
          <w:lang w:val="nn-NO"/>
        </w:rPr>
      </w:pPr>
    </w:p>
    <w:p w14:paraId="20EFDDD1" w14:textId="77777777" w:rsidR="005E428B" w:rsidRPr="00FE152A" w:rsidRDefault="005E428B" w:rsidP="00EE6B46">
      <w:pPr>
        <w:rPr>
          <w:lang w:val="nn-NO"/>
        </w:rPr>
      </w:pPr>
    </w:p>
    <w:p w14:paraId="2D1D5393" w14:textId="77777777" w:rsidR="005E428B" w:rsidRPr="00FE152A" w:rsidRDefault="005E428B" w:rsidP="00EE6B46">
      <w:pPr>
        <w:rPr>
          <w:lang w:val="nn-NO"/>
        </w:rPr>
      </w:pPr>
    </w:p>
    <w:p w14:paraId="591BEE2A" w14:textId="77777777" w:rsidR="005E428B" w:rsidRPr="00FE152A" w:rsidRDefault="005E428B" w:rsidP="00EE6B46">
      <w:pPr>
        <w:pStyle w:val="EMEATableLeft"/>
        <w:keepNext w:val="0"/>
        <w:keepLines w:val="0"/>
        <w:rPr>
          <w:lang w:val="nn-NO"/>
        </w:rPr>
      </w:pPr>
    </w:p>
    <w:p w14:paraId="49158A11" w14:textId="77777777" w:rsidR="00047CE6" w:rsidRPr="00FE152A" w:rsidRDefault="00047CE6" w:rsidP="00EE6B46">
      <w:pPr>
        <w:pStyle w:val="EMEATableLeft"/>
        <w:keepNext w:val="0"/>
        <w:keepLines w:val="0"/>
        <w:rPr>
          <w:lang w:val="nn-NO"/>
        </w:rPr>
      </w:pPr>
    </w:p>
    <w:p w14:paraId="1F8CB134" w14:textId="77777777" w:rsidR="005E428B" w:rsidRPr="00FE152A" w:rsidRDefault="005E428B" w:rsidP="00EE6B46">
      <w:pPr>
        <w:rPr>
          <w:lang w:val="nn-NO"/>
        </w:rPr>
      </w:pPr>
    </w:p>
    <w:p w14:paraId="7376D99A" w14:textId="77777777" w:rsidR="005E428B" w:rsidRPr="00FE152A" w:rsidRDefault="005E428B" w:rsidP="00EE6B46">
      <w:pPr>
        <w:rPr>
          <w:lang w:val="nn-NO"/>
        </w:rPr>
      </w:pPr>
    </w:p>
    <w:p w14:paraId="3186CE40" w14:textId="77777777" w:rsidR="005E428B" w:rsidRPr="00FE152A" w:rsidRDefault="005E428B" w:rsidP="00EE6B46">
      <w:pPr>
        <w:rPr>
          <w:lang w:val="nn-NO"/>
        </w:rPr>
      </w:pPr>
    </w:p>
    <w:p w14:paraId="1BA336E8" w14:textId="77777777" w:rsidR="005E428B" w:rsidRPr="00FE152A" w:rsidRDefault="005E428B" w:rsidP="00EE6B46">
      <w:pPr>
        <w:pStyle w:val="EndnoteText"/>
        <w:widowControl/>
        <w:tabs>
          <w:tab w:val="clear" w:pos="567"/>
        </w:tabs>
        <w:rPr>
          <w:lang w:val="nn-NO"/>
        </w:rPr>
      </w:pPr>
    </w:p>
    <w:p w14:paraId="5F7E2AF6" w14:textId="77777777" w:rsidR="005E428B" w:rsidRPr="00FE152A" w:rsidRDefault="005E428B" w:rsidP="00EE6B46">
      <w:pPr>
        <w:rPr>
          <w:lang w:val="nn-NO"/>
        </w:rPr>
      </w:pPr>
    </w:p>
    <w:p w14:paraId="0643008E" w14:textId="77777777" w:rsidR="005E428B" w:rsidRPr="00EE6B46" w:rsidRDefault="005E428B" w:rsidP="00EE6B46">
      <w:pPr>
        <w:pStyle w:val="Heading1"/>
        <w:jc w:val="center"/>
        <w:rPr>
          <w:b/>
          <w:bCs/>
          <w:i w:val="0"/>
          <w:iCs/>
        </w:rPr>
      </w:pPr>
      <w:r w:rsidRPr="00EE6B46">
        <w:rPr>
          <w:b/>
          <w:bCs/>
          <w:i w:val="0"/>
          <w:iCs/>
        </w:rPr>
        <w:t>A. MERKING</w:t>
      </w:r>
    </w:p>
    <w:p w14:paraId="5378EB40" w14:textId="77777777" w:rsidR="005E428B" w:rsidRPr="00FE152A" w:rsidRDefault="005E428B" w:rsidP="00EE6B46">
      <w:pPr>
        <w:rPr>
          <w:lang w:val="nn-NO"/>
        </w:rPr>
      </w:pPr>
    </w:p>
    <w:p w14:paraId="0555DD82" w14:textId="77777777" w:rsidR="005E428B" w:rsidRPr="00FE152A" w:rsidRDefault="005E428B" w:rsidP="00EE6B46">
      <w:pPr>
        <w:rPr>
          <w:lang w:val="nn-NO"/>
        </w:rPr>
      </w:pPr>
      <w:r w:rsidRPr="00FE152A">
        <w:rPr>
          <w:lang w:val="nn-NO"/>
        </w:rPr>
        <w:br w:type="page"/>
      </w:r>
    </w:p>
    <w:p w14:paraId="4A1F75FB" w14:textId="77777777" w:rsidR="005E428B" w:rsidRDefault="005E428B" w:rsidP="00EE6B46">
      <w:pPr>
        <w:pBdr>
          <w:top w:val="single" w:sz="4" w:space="1" w:color="auto"/>
          <w:left w:val="single" w:sz="4" w:space="1" w:color="auto"/>
          <w:bottom w:val="single" w:sz="4" w:space="1" w:color="auto"/>
          <w:right w:val="single" w:sz="4" w:space="1" w:color="auto"/>
        </w:pBdr>
        <w:shd w:val="clear" w:color="000000" w:fill="FFFFFF"/>
      </w:pPr>
      <w:r>
        <w:rPr>
          <w:b/>
        </w:rPr>
        <w:lastRenderedPageBreak/>
        <w:t xml:space="preserve">OPPLYSNINGER, SOM SKAL ANGIS PÅ DEN YTRE EMBALLASJE </w:t>
      </w:r>
    </w:p>
    <w:p w14:paraId="33FDE90A" w14:textId="77777777" w:rsidR="005E428B" w:rsidRDefault="005E428B" w:rsidP="00EE6B46">
      <w:pPr>
        <w:pStyle w:val="EndnoteText"/>
        <w:widowControl/>
        <w:pBdr>
          <w:top w:val="single" w:sz="4" w:space="1" w:color="auto"/>
          <w:left w:val="single" w:sz="4" w:space="1" w:color="auto"/>
          <w:bottom w:val="single" w:sz="4" w:space="1" w:color="auto"/>
          <w:right w:val="single" w:sz="4" w:space="1" w:color="auto"/>
        </w:pBdr>
        <w:tabs>
          <w:tab w:val="clear" w:pos="567"/>
        </w:tabs>
        <w:rPr>
          <w:lang w:val="nb-NO"/>
        </w:rPr>
      </w:pPr>
    </w:p>
    <w:p w14:paraId="2EE1E9B8" w14:textId="77777777" w:rsidR="005E428B" w:rsidRPr="00EE6B46" w:rsidRDefault="005E428B" w:rsidP="00EE6B46">
      <w:pPr>
        <w:pBdr>
          <w:top w:val="single" w:sz="4" w:space="1" w:color="auto"/>
          <w:left w:val="single" w:sz="4" w:space="1" w:color="auto"/>
          <w:bottom w:val="single" w:sz="4" w:space="1" w:color="auto"/>
          <w:right w:val="single" w:sz="4" w:space="1" w:color="auto"/>
        </w:pBdr>
        <w:ind w:left="567" w:hanging="567"/>
        <w:rPr>
          <w:b/>
          <w:caps/>
        </w:rPr>
      </w:pPr>
      <w:r w:rsidRPr="00EE6B46">
        <w:rPr>
          <w:b/>
          <w:caps/>
        </w:rPr>
        <w:t>YTTEREMBALLASJEN</w:t>
      </w:r>
    </w:p>
    <w:p w14:paraId="2BCFFD74" w14:textId="77777777" w:rsidR="005E428B" w:rsidRDefault="005E428B" w:rsidP="00EE6B46">
      <w:pPr>
        <w:suppressAutoHyphens/>
      </w:pPr>
    </w:p>
    <w:p w14:paraId="653B1B29" w14:textId="77777777" w:rsidR="005E428B" w:rsidRDefault="005E428B" w:rsidP="00EE6B46">
      <w:pPr>
        <w:suppressAutoHyphens/>
      </w:pPr>
    </w:p>
    <w:p w14:paraId="278DF3CD"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t>LEGEMIDLETS NAVN</w:t>
      </w:r>
    </w:p>
    <w:p w14:paraId="0BCEB546" w14:textId="77777777" w:rsidR="005E428B" w:rsidRDefault="005E428B" w:rsidP="00EE6B46">
      <w:pPr>
        <w:suppressAutoHyphens/>
      </w:pPr>
    </w:p>
    <w:p w14:paraId="140D01F1" w14:textId="77777777" w:rsidR="005E428B" w:rsidRDefault="005E428B" w:rsidP="00EE6B46">
      <w:pPr>
        <w:suppressAutoHyphens/>
      </w:pPr>
      <w:r>
        <w:t xml:space="preserve">Arixtra 1,5 mg/0,3 ml </w:t>
      </w:r>
      <w:r>
        <w:rPr>
          <w:snapToGrid w:val="0"/>
          <w:lang w:eastAsia="fr-FR"/>
        </w:rPr>
        <w:t>injeksjonsvæske, oppløsning</w:t>
      </w:r>
    </w:p>
    <w:p w14:paraId="52104747" w14:textId="77777777" w:rsidR="005E428B" w:rsidRDefault="001106EA" w:rsidP="00EE6B46">
      <w:pPr>
        <w:suppressAutoHyphens/>
      </w:pPr>
      <w:r>
        <w:t>f</w:t>
      </w:r>
      <w:r w:rsidR="005E428B">
        <w:t>ondaparinuksnatrium</w:t>
      </w:r>
    </w:p>
    <w:p w14:paraId="558B48A2" w14:textId="77777777" w:rsidR="005E428B" w:rsidRDefault="005E428B" w:rsidP="00EE6B46">
      <w:pPr>
        <w:suppressAutoHyphens/>
      </w:pPr>
    </w:p>
    <w:p w14:paraId="5B6E4086" w14:textId="77777777" w:rsidR="005E428B" w:rsidRDefault="005E428B" w:rsidP="00EE6B46">
      <w:pPr>
        <w:suppressAutoHyphens/>
      </w:pPr>
    </w:p>
    <w:p w14:paraId="2FAE2E12"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2.</w:t>
      </w:r>
      <w:r>
        <w:rPr>
          <w:b/>
        </w:rPr>
        <w:tab/>
        <w:t>DEKLARASJON AV VIRKESTOFF(ER)</w:t>
      </w:r>
    </w:p>
    <w:p w14:paraId="482A36C4" w14:textId="77777777" w:rsidR="005E428B" w:rsidRDefault="005E428B" w:rsidP="00EE6B46">
      <w:pPr>
        <w:suppressAutoHyphens/>
      </w:pPr>
    </w:p>
    <w:p w14:paraId="1683C8F5" w14:textId="77777777" w:rsidR="005E428B" w:rsidRDefault="005E428B" w:rsidP="00EE6B46">
      <w:pPr>
        <w:suppressAutoHyphens/>
      </w:pPr>
      <w:r>
        <w:t>En ferdigfylt sprøyte (0,3 ml) inneholder 1,5 mg fondaparinuksnatrium</w:t>
      </w:r>
    </w:p>
    <w:p w14:paraId="58C12AFB" w14:textId="77777777" w:rsidR="005E428B" w:rsidRDefault="005E428B" w:rsidP="00EE6B46">
      <w:pPr>
        <w:suppressAutoHyphens/>
      </w:pPr>
    </w:p>
    <w:p w14:paraId="059AC012" w14:textId="77777777" w:rsidR="005E428B" w:rsidRDefault="005E428B" w:rsidP="00EE6B46">
      <w:pPr>
        <w:suppressAutoHyphens/>
      </w:pPr>
    </w:p>
    <w:p w14:paraId="1CC720B3"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LISTE O</w:t>
      </w:r>
      <w:smartTag w:uri="schemas-GSKSiteLocations-com/fourthcoffee" w:element="flavor">
        <w:r>
          <w:rPr>
            <w:b/>
          </w:rPr>
          <w:t>VER</w:t>
        </w:r>
      </w:smartTag>
      <w:r>
        <w:rPr>
          <w:b/>
        </w:rPr>
        <w:t xml:space="preserve"> HJELPESTOFFER</w:t>
      </w:r>
    </w:p>
    <w:p w14:paraId="1E3E224F" w14:textId="77777777" w:rsidR="005E428B" w:rsidRDefault="005E428B" w:rsidP="00EE6B46">
      <w:pPr>
        <w:suppressAutoHyphens/>
      </w:pPr>
    </w:p>
    <w:p w14:paraId="50B6FBC7" w14:textId="77777777" w:rsidR="005E428B" w:rsidRDefault="005E428B" w:rsidP="00EE6B46">
      <w:pPr>
        <w:suppressAutoHyphens/>
      </w:pPr>
      <w:r>
        <w:rPr>
          <w:snapToGrid w:val="0"/>
          <w:lang w:eastAsia="fr-FR"/>
        </w:rPr>
        <w:t>Inneholder også</w:t>
      </w:r>
      <w:r>
        <w:t xml:space="preserve">: Natriumklorid, vann til injeksjonsvæsker, </w:t>
      </w:r>
      <w:r>
        <w:rPr>
          <w:snapToGrid w:val="0"/>
          <w:lang w:eastAsia="fr-FR"/>
        </w:rPr>
        <w:t>saltsyre</w:t>
      </w:r>
      <w:r>
        <w:t>, natriumhydroksid</w:t>
      </w:r>
    </w:p>
    <w:p w14:paraId="16E5DB49" w14:textId="77777777" w:rsidR="005E428B" w:rsidRDefault="005E428B" w:rsidP="00EE6B46">
      <w:pPr>
        <w:suppressAutoHyphens/>
      </w:pPr>
    </w:p>
    <w:p w14:paraId="0B1A38C5" w14:textId="77777777" w:rsidR="005E428B" w:rsidRDefault="005E428B" w:rsidP="00EE6B46">
      <w:pPr>
        <w:suppressAutoHyphens/>
      </w:pPr>
    </w:p>
    <w:p w14:paraId="0800885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LEGEMIDDELFORM OG INNHOLD (PAKNINGSSTØRRELSE)</w:t>
      </w:r>
    </w:p>
    <w:p w14:paraId="177BB3AC" w14:textId="77777777" w:rsidR="005E428B" w:rsidRDefault="005E428B" w:rsidP="00EE6B46">
      <w:pPr>
        <w:suppressAutoHyphens/>
      </w:pPr>
    </w:p>
    <w:p w14:paraId="7FA89231" w14:textId="77777777" w:rsidR="005E428B" w:rsidRDefault="005E428B" w:rsidP="00EE6B46">
      <w:pPr>
        <w:suppressAutoHyphens/>
      </w:pPr>
      <w:r>
        <w:t>Injeksjonsvæske, oppløsning, 2 ferdigfylte sprøyter med et automatisk sikkerhetssystem</w:t>
      </w:r>
    </w:p>
    <w:p w14:paraId="00FD514C" w14:textId="77777777" w:rsidR="005E428B" w:rsidRPr="00F575F1" w:rsidRDefault="005E428B" w:rsidP="00EE6B46">
      <w:pPr>
        <w:suppressAutoHyphens/>
        <w:rPr>
          <w:szCs w:val="22"/>
          <w:shd w:val="pct20" w:color="auto" w:fill="auto"/>
          <w:lang w:val="x-none" w:eastAsia="en-US"/>
        </w:rPr>
      </w:pPr>
      <w:proofErr w:type="spellStart"/>
      <w:r w:rsidRPr="00F575F1">
        <w:rPr>
          <w:szCs w:val="22"/>
          <w:shd w:val="pct20" w:color="auto" w:fill="auto"/>
          <w:lang w:val="x-none" w:eastAsia="en-US"/>
        </w:rPr>
        <w:t>Injeksjonsvæske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oppløsning</w:t>
      </w:r>
      <w:proofErr w:type="spellEnd"/>
      <w:r w:rsidRPr="00F575F1">
        <w:rPr>
          <w:szCs w:val="22"/>
          <w:shd w:val="pct20" w:color="auto" w:fill="auto"/>
          <w:lang w:val="x-none" w:eastAsia="en-US"/>
        </w:rPr>
        <w:t xml:space="preserve">, 7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automatisk</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11248EE1" w14:textId="77777777" w:rsidR="005E428B" w:rsidRPr="00F575F1" w:rsidRDefault="005E428B" w:rsidP="00EE6B46">
      <w:pPr>
        <w:suppressAutoHyphens/>
        <w:rPr>
          <w:szCs w:val="22"/>
          <w:shd w:val="pct20" w:color="auto" w:fill="auto"/>
          <w:lang w:val="x-none" w:eastAsia="en-US"/>
        </w:rPr>
      </w:pPr>
      <w:proofErr w:type="spellStart"/>
      <w:r w:rsidRPr="00F575F1">
        <w:rPr>
          <w:szCs w:val="22"/>
          <w:shd w:val="pct20" w:color="auto" w:fill="auto"/>
          <w:lang w:val="x-none" w:eastAsia="en-US"/>
        </w:rPr>
        <w:t>Injeksjonsvæske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oppløsning</w:t>
      </w:r>
      <w:proofErr w:type="spellEnd"/>
      <w:r w:rsidRPr="00F575F1">
        <w:rPr>
          <w:szCs w:val="22"/>
          <w:shd w:val="pct20" w:color="auto" w:fill="auto"/>
          <w:lang w:val="x-none" w:eastAsia="en-US"/>
        </w:rPr>
        <w:t xml:space="preserve">, 10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automatisk</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4289FF0B" w14:textId="77777777" w:rsidR="005E428B" w:rsidRPr="00F575F1" w:rsidRDefault="005E428B" w:rsidP="00EE6B46">
      <w:pPr>
        <w:suppressAutoHyphens/>
        <w:rPr>
          <w:szCs w:val="22"/>
          <w:shd w:val="pct20" w:color="auto" w:fill="auto"/>
          <w:lang w:val="x-none" w:eastAsia="en-US"/>
        </w:rPr>
      </w:pPr>
      <w:proofErr w:type="spellStart"/>
      <w:r w:rsidRPr="00F575F1">
        <w:rPr>
          <w:szCs w:val="22"/>
          <w:shd w:val="pct20" w:color="auto" w:fill="auto"/>
          <w:lang w:val="x-none" w:eastAsia="en-US"/>
        </w:rPr>
        <w:t>Injeksjonsvæske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oppløsning</w:t>
      </w:r>
      <w:proofErr w:type="spellEnd"/>
      <w:r w:rsidRPr="00F575F1">
        <w:rPr>
          <w:szCs w:val="22"/>
          <w:shd w:val="pct20" w:color="auto" w:fill="auto"/>
          <w:lang w:val="x-none" w:eastAsia="en-US"/>
        </w:rPr>
        <w:t xml:space="preserve">, 20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automatisk</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430A1BE8" w14:textId="77777777" w:rsidR="005E428B" w:rsidRDefault="005E428B" w:rsidP="00EE6B46">
      <w:pPr>
        <w:suppressAutoHyphens/>
      </w:pPr>
    </w:p>
    <w:p w14:paraId="75DD5969" w14:textId="77777777" w:rsidR="003C4D3D" w:rsidRPr="00F575F1" w:rsidRDefault="003C4D3D" w:rsidP="00EE6B46">
      <w:pPr>
        <w:suppressAutoHyphens/>
        <w:rPr>
          <w:szCs w:val="22"/>
          <w:shd w:val="pct20" w:color="auto" w:fill="auto"/>
          <w:lang w:val="x-none" w:eastAsia="en-US"/>
        </w:rPr>
      </w:pPr>
      <w:proofErr w:type="spellStart"/>
      <w:r w:rsidRPr="00F575F1">
        <w:rPr>
          <w:szCs w:val="22"/>
          <w:shd w:val="pct20" w:color="auto" w:fill="auto"/>
          <w:lang w:val="x-none" w:eastAsia="en-US"/>
        </w:rPr>
        <w:t>Injeksjonsvæske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oppløsning</w:t>
      </w:r>
      <w:proofErr w:type="spellEnd"/>
      <w:r w:rsidRPr="00F575F1">
        <w:rPr>
          <w:szCs w:val="22"/>
          <w:shd w:val="pct20" w:color="auto" w:fill="auto"/>
          <w:lang w:val="x-none" w:eastAsia="en-US"/>
        </w:rPr>
        <w:t xml:space="preserve">, 2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manuelt</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47BC11F2" w14:textId="77777777" w:rsidR="003C4D3D" w:rsidRPr="00F575F1" w:rsidRDefault="003C4D3D" w:rsidP="00EE6B46">
      <w:pPr>
        <w:suppressAutoHyphens/>
        <w:rPr>
          <w:szCs w:val="22"/>
          <w:shd w:val="pct20" w:color="auto" w:fill="auto"/>
          <w:lang w:val="x-none" w:eastAsia="en-US"/>
        </w:rPr>
      </w:pPr>
      <w:proofErr w:type="spellStart"/>
      <w:r w:rsidRPr="00F575F1">
        <w:rPr>
          <w:szCs w:val="22"/>
          <w:shd w:val="pct20" w:color="auto" w:fill="auto"/>
          <w:lang w:val="x-none" w:eastAsia="en-US"/>
        </w:rPr>
        <w:t>Injeksjonsvæske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oppløsning</w:t>
      </w:r>
      <w:proofErr w:type="spellEnd"/>
      <w:r w:rsidRPr="00F575F1">
        <w:rPr>
          <w:szCs w:val="22"/>
          <w:shd w:val="pct20" w:color="auto" w:fill="auto"/>
          <w:lang w:val="x-none" w:eastAsia="en-US"/>
        </w:rPr>
        <w:t xml:space="preserve">, 10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manuelt</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1509540C" w14:textId="77777777" w:rsidR="003C4D3D" w:rsidRPr="00F575F1" w:rsidRDefault="003C4D3D" w:rsidP="00EE6B46">
      <w:pPr>
        <w:suppressAutoHyphens/>
        <w:rPr>
          <w:szCs w:val="22"/>
          <w:shd w:val="pct20" w:color="auto" w:fill="auto"/>
          <w:lang w:val="x-none" w:eastAsia="en-US"/>
        </w:rPr>
      </w:pPr>
      <w:proofErr w:type="spellStart"/>
      <w:r w:rsidRPr="00F575F1">
        <w:rPr>
          <w:szCs w:val="22"/>
          <w:shd w:val="pct20" w:color="auto" w:fill="auto"/>
          <w:lang w:val="x-none" w:eastAsia="en-US"/>
        </w:rPr>
        <w:t>Injeksjonsvæske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oppløsning</w:t>
      </w:r>
      <w:proofErr w:type="spellEnd"/>
      <w:r w:rsidRPr="00F575F1">
        <w:rPr>
          <w:szCs w:val="22"/>
          <w:shd w:val="pct20" w:color="auto" w:fill="auto"/>
          <w:lang w:val="x-none" w:eastAsia="en-US"/>
        </w:rPr>
        <w:t xml:space="preserve">, 20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manuelt</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21EA0FC0" w14:textId="77777777" w:rsidR="003C4D3D" w:rsidRDefault="003C4D3D" w:rsidP="00EE6B46">
      <w:pPr>
        <w:suppressAutoHyphens/>
      </w:pPr>
    </w:p>
    <w:p w14:paraId="2B6B05DA" w14:textId="77777777" w:rsidR="005E428B" w:rsidRDefault="005E428B" w:rsidP="00EE6B46">
      <w:pPr>
        <w:suppressAutoHyphens/>
      </w:pPr>
    </w:p>
    <w:p w14:paraId="43CC5283"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5.</w:t>
      </w:r>
      <w:r>
        <w:rPr>
          <w:b/>
        </w:rPr>
        <w:tab/>
        <w:t>ADMINISTRASJONSMÅTE OG ADMINISTRASJONVEI(ER)</w:t>
      </w:r>
    </w:p>
    <w:p w14:paraId="10864F06" w14:textId="77777777" w:rsidR="005E428B" w:rsidRDefault="005E428B" w:rsidP="00EE6B46">
      <w:pPr>
        <w:suppressAutoHyphens/>
      </w:pPr>
    </w:p>
    <w:p w14:paraId="0B924E15" w14:textId="77777777" w:rsidR="005E428B" w:rsidRDefault="005E428B" w:rsidP="00EE6B46">
      <w:pPr>
        <w:suppressAutoHyphens/>
      </w:pPr>
      <w:r>
        <w:t>Subkutan bruk</w:t>
      </w:r>
    </w:p>
    <w:p w14:paraId="06CA3840" w14:textId="77777777" w:rsidR="005E428B" w:rsidRDefault="005E428B" w:rsidP="00EE6B46">
      <w:pPr>
        <w:suppressAutoHyphens/>
      </w:pPr>
    </w:p>
    <w:p w14:paraId="16DCA0B5" w14:textId="77777777" w:rsidR="005E428B" w:rsidRDefault="005E428B" w:rsidP="00EE6B46">
      <w:pPr>
        <w:suppressAutoHyphens/>
      </w:pPr>
      <w:r>
        <w:t>Les pakningsvedlegget før bruk</w:t>
      </w:r>
    </w:p>
    <w:p w14:paraId="290DEEBC" w14:textId="77777777" w:rsidR="00BF1F51" w:rsidRDefault="00BF1F51" w:rsidP="00EE6B46">
      <w:pPr>
        <w:suppressAutoHyphens/>
      </w:pPr>
    </w:p>
    <w:p w14:paraId="168C77DE" w14:textId="77777777" w:rsidR="005E428B" w:rsidRDefault="005E428B" w:rsidP="00EE6B46">
      <w:pPr>
        <w:suppressAutoHyphens/>
      </w:pPr>
    </w:p>
    <w:p w14:paraId="25DF43C3"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6.</w:t>
      </w:r>
      <w:r>
        <w:tab/>
        <w:t>ADVARSEL OM AT LEGEMIDLET SKAL OPPBEVARES UTILGJENGELIG FOR BARN</w:t>
      </w:r>
    </w:p>
    <w:p w14:paraId="01374797" w14:textId="77777777" w:rsidR="005E428B" w:rsidRDefault="005E428B" w:rsidP="00EE6B46">
      <w:pPr>
        <w:suppressAutoHyphens/>
      </w:pPr>
    </w:p>
    <w:p w14:paraId="40C224BA" w14:textId="77777777" w:rsidR="005E428B" w:rsidRDefault="005E428B" w:rsidP="00EE6B46">
      <w:pPr>
        <w:suppressAutoHyphens/>
      </w:pPr>
      <w:r>
        <w:t>Oppbevares utilgjengelig for barn.</w:t>
      </w:r>
    </w:p>
    <w:p w14:paraId="7307C83D" w14:textId="77777777" w:rsidR="005E428B" w:rsidRDefault="005E428B" w:rsidP="00EE6B46">
      <w:pPr>
        <w:suppressAutoHyphens/>
      </w:pPr>
    </w:p>
    <w:p w14:paraId="0C99BB35" w14:textId="77777777" w:rsidR="005E428B" w:rsidRDefault="005E428B" w:rsidP="00EE6B46">
      <w:pPr>
        <w:suppressAutoHyphens/>
      </w:pPr>
    </w:p>
    <w:p w14:paraId="00AF9B3A"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EVENTUELLE ANDRE SPESIELLE ADVARSLER</w:t>
      </w:r>
    </w:p>
    <w:p w14:paraId="6BE2B1AC" w14:textId="77777777" w:rsidR="005E428B" w:rsidRDefault="005E428B" w:rsidP="00EE6B46">
      <w:pPr>
        <w:suppressAutoHyphens/>
      </w:pPr>
    </w:p>
    <w:p w14:paraId="72C6F6C3" w14:textId="77777777" w:rsidR="005E428B" w:rsidRDefault="00C623AF" w:rsidP="00EE6B46">
      <w:pPr>
        <w:suppressAutoHyphens/>
      </w:pPr>
      <w:r w:rsidRPr="00C623AF">
        <w:t>Nålehetten til sprøyten inneholder lateks</w:t>
      </w:r>
      <w:r>
        <w:t>.</w:t>
      </w:r>
      <w:r w:rsidRPr="00C623AF">
        <w:t xml:space="preserve"> </w:t>
      </w:r>
      <w:r>
        <w:t xml:space="preserve">Dette </w:t>
      </w:r>
      <w:r w:rsidRPr="00C623AF">
        <w:t xml:space="preserve">kan forårsake </w:t>
      </w:r>
      <w:r w:rsidR="00871795">
        <w:t xml:space="preserve">alvorlige </w:t>
      </w:r>
      <w:r w:rsidRPr="00C623AF">
        <w:t>allergiske reaksjoner</w:t>
      </w:r>
      <w:r>
        <w:t>.</w:t>
      </w:r>
    </w:p>
    <w:p w14:paraId="55F59624" w14:textId="77777777" w:rsidR="005E428B" w:rsidRDefault="005E428B" w:rsidP="00EE6B46">
      <w:pPr>
        <w:suppressAutoHyphens/>
      </w:pPr>
    </w:p>
    <w:p w14:paraId="243A8A94" w14:textId="77777777" w:rsidR="004A2AF1" w:rsidRDefault="004A2AF1" w:rsidP="00EE6B46">
      <w:pPr>
        <w:suppressAutoHyphens/>
      </w:pPr>
    </w:p>
    <w:p w14:paraId="498DD44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8.</w:t>
      </w:r>
      <w:r>
        <w:rPr>
          <w:b/>
        </w:rPr>
        <w:tab/>
        <w:t>UTLØPSDATO</w:t>
      </w:r>
    </w:p>
    <w:p w14:paraId="61162CB1" w14:textId="77777777" w:rsidR="005E428B" w:rsidRDefault="005E428B" w:rsidP="00EE6B46">
      <w:pPr>
        <w:suppressAutoHyphens/>
        <w:ind w:left="567" w:hanging="567"/>
      </w:pPr>
    </w:p>
    <w:p w14:paraId="2ABD6E46" w14:textId="77777777" w:rsidR="005E428B" w:rsidRDefault="005E428B" w:rsidP="00EE6B46">
      <w:pPr>
        <w:suppressAutoHyphens/>
      </w:pPr>
      <w:r>
        <w:t xml:space="preserve">UTLØPSDATO </w:t>
      </w:r>
    </w:p>
    <w:p w14:paraId="403C4374" w14:textId="77777777" w:rsidR="005E428B" w:rsidRDefault="005E428B" w:rsidP="00EE6B46"/>
    <w:p w14:paraId="62F492AE" w14:textId="77777777" w:rsidR="005E428B" w:rsidRDefault="005E428B" w:rsidP="00EE6B46">
      <w:pPr>
        <w:suppressAutoHyphens/>
      </w:pPr>
    </w:p>
    <w:p w14:paraId="5BABF95F"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OPPBEVARINGSBETINGELSER</w:t>
      </w:r>
    </w:p>
    <w:p w14:paraId="6F8A9B62" w14:textId="77777777" w:rsidR="005E428B" w:rsidRDefault="005E428B" w:rsidP="00EE6B46">
      <w:pPr>
        <w:suppressAutoHyphens/>
      </w:pPr>
    </w:p>
    <w:p w14:paraId="3377F1B1" w14:textId="77777777" w:rsidR="005E428B" w:rsidRDefault="007C6789" w:rsidP="00EE6B46">
      <w:pPr>
        <w:suppressAutoHyphens/>
      </w:pPr>
      <w:r>
        <w:t xml:space="preserve">Oppbevares ved høyst 25 ºC. </w:t>
      </w:r>
      <w:r w:rsidR="005E428B">
        <w:t>Må ikke fryses</w:t>
      </w:r>
    </w:p>
    <w:p w14:paraId="1B7FED24" w14:textId="77777777" w:rsidR="005E428B" w:rsidRDefault="005E428B" w:rsidP="00EE6B46">
      <w:pPr>
        <w:suppressAutoHyphens/>
      </w:pPr>
    </w:p>
    <w:p w14:paraId="15B94FC1" w14:textId="77777777" w:rsidR="005E428B" w:rsidRDefault="005E428B" w:rsidP="00EE6B46">
      <w:pPr>
        <w:suppressAutoHyphens/>
      </w:pPr>
    </w:p>
    <w:p w14:paraId="01355225"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10.</w:t>
      </w:r>
      <w:r>
        <w:tab/>
        <w:t>EVENTUELLE SPESIELLE FORHOLDSREGLER VED DESTRUKSJON AV UBRUKTE LEGEMIDLER ELLER AVFALL</w:t>
      </w:r>
    </w:p>
    <w:p w14:paraId="759CFD4D" w14:textId="77777777" w:rsidR="005E428B" w:rsidRDefault="005E428B" w:rsidP="00EE6B46">
      <w:pPr>
        <w:suppressAutoHyphens/>
      </w:pPr>
    </w:p>
    <w:p w14:paraId="22AE6517" w14:textId="77777777" w:rsidR="005E428B" w:rsidRDefault="005E428B" w:rsidP="00EE6B46">
      <w:pPr>
        <w:suppressAutoHyphens/>
      </w:pPr>
    </w:p>
    <w:p w14:paraId="1768FAF3"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11.</w:t>
      </w:r>
      <w:r>
        <w:rPr>
          <w:b/>
        </w:rPr>
        <w:tab/>
        <w:t>NAVN OG ADRESSE PÅ INNEHA</w:t>
      </w:r>
      <w:smartTag w:uri="schemas-GSKSiteLocations-com/fourthcoffee" w:element="flavor">
        <w:r>
          <w:rPr>
            <w:b/>
          </w:rPr>
          <w:t>VE</w:t>
        </w:r>
        <w:smartTag w:uri="schemas-GSKSiteLocations-com/fourthcoffee" w:element="flavor">
          <w:r>
            <w:rPr>
              <w:b/>
            </w:rPr>
            <w:t>R</w:t>
          </w:r>
        </w:smartTag>
      </w:smartTag>
      <w:r>
        <w:rPr>
          <w:b/>
        </w:rPr>
        <w:t>EN AV MARKEDSFØRINGSTIL</w:t>
      </w:r>
      <w:smartTag w:uri="schemas-GSKSiteLocations-com/fourthcoffee" w:element="flavor">
        <w:r>
          <w:rPr>
            <w:b/>
          </w:rPr>
          <w:t>LAT</w:t>
        </w:r>
      </w:smartTag>
      <w:r>
        <w:rPr>
          <w:b/>
        </w:rPr>
        <w:t>ELSEN</w:t>
      </w:r>
    </w:p>
    <w:p w14:paraId="316FFCB8" w14:textId="77777777" w:rsidR="005E428B" w:rsidRDefault="005E428B" w:rsidP="00EE6B46">
      <w:pPr>
        <w:suppressAutoHyphens/>
      </w:pPr>
    </w:p>
    <w:p w14:paraId="7D1D35BE" w14:textId="77777777" w:rsidR="0092582F" w:rsidRPr="00AC62C7" w:rsidRDefault="0092582F" w:rsidP="00EE6B46">
      <w:pPr>
        <w:autoSpaceDE w:val="0"/>
        <w:autoSpaceDN w:val="0"/>
        <w:adjustRightInd w:val="0"/>
        <w:rPr>
          <w:color w:val="000000"/>
          <w:szCs w:val="22"/>
          <w:lang w:val="en-IE"/>
        </w:rPr>
      </w:pPr>
      <w:r w:rsidRPr="00AC62C7">
        <w:rPr>
          <w:color w:val="000000"/>
          <w:szCs w:val="22"/>
          <w:lang w:val="en-IE"/>
        </w:rPr>
        <w:t>Viatris Healthcare Limited</w:t>
      </w:r>
    </w:p>
    <w:p w14:paraId="64A3BBA6" w14:textId="77777777" w:rsidR="0092582F" w:rsidRPr="00AC62C7" w:rsidRDefault="0092582F" w:rsidP="00EE6B46">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7862B26F" w14:textId="77777777" w:rsidR="0092582F" w:rsidRPr="00FE152A" w:rsidRDefault="0092582F" w:rsidP="00EE6B46">
      <w:pPr>
        <w:autoSpaceDE w:val="0"/>
        <w:autoSpaceDN w:val="0"/>
        <w:adjustRightInd w:val="0"/>
        <w:rPr>
          <w:color w:val="000000"/>
          <w:szCs w:val="22"/>
        </w:rPr>
      </w:pPr>
      <w:r w:rsidRPr="00FE152A">
        <w:rPr>
          <w:color w:val="000000"/>
          <w:szCs w:val="22"/>
        </w:rPr>
        <w:t>Mulhuddart</w:t>
      </w:r>
    </w:p>
    <w:p w14:paraId="7D643213" w14:textId="77777777" w:rsidR="0092582F" w:rsidRPr="00FE152A" w:rsidRDefault="0092582F" w:rsidP="00EE6B46">
      <w:pPr>
        <w:autoSpaceDE w:val="0"/>
        <w:autoSpaceDN w:val="0"/>
        <w:adjustRightInd w:val="0"/>
        <w:rPr>
          <w:color w:val="000000"/>
          <w:szCs w:val="22"/>
        </w:rPr>
      </w:pPr>
      <w:r w:rsidRPr="00FE152A">
        <w:rPr>
          <w:color w:val="000000"/>
          <w:szCs w:val="22"/>
        </w:rPr>
        <w:t xml:space="preserve">Dublin 15, </w:t>
      </w:r>
    </w:p>
    <w:p w14:paraId="632A0AAC" w14:textId="59071BF6" w:rsidR="0092582F" w:rsidRPr="00861D5E" w:rsidRDefault="0092582F" w:rsidP="00EE6B46">
      <w:pPr>
        <w:widowControl w:val="0"/>
        <w:adjustRightInd w:val="0"/>
        <w:jc w:val="both"/>
        <w:rPr>
          <w:noProof/>
          <w:szCs w:val="22"/>
          <w:lang w:val="cs-CZ" w:eastAsia="cs-CZ"/>
        </w:rPr>
      </w:pPr>
      <w:r w:rsidRPr="00FE152A">
        <w:rPr>
          <w:color w:val="000000"/>
          <w:szCs w:val="22"/>
        </w:rPr>
        <w:t xml:space="preserve">DUBLIN </w:t>
      </w:r>
    </w:p>
    <w:p w14:paraId="395ABD5E" w14:textId="77777777" w:rsidR="005E428B" w:rsidRDefault="00B03A3F" w:rsidP="00EE6B46">
      <w:pPr>
        <w:suppressAutoHyphens/>
      </w:pPr>
      <w:r>
        <w:t>Irland</w:t>
      </w:r>
    </w:p>
    <w:p w14:paraId="691F86B4" w14:textId="77777777" w:rsidR="005E428B" w:rsidRDefault="005E428B" w:rsidP="00EE6B46">
      <w:pPr>
        <w:suppressAutoHyphens/>
      </w:pPr>
    </w:p>
    <w:p w14:paraId="797F9322" w14:textId="77777777" w:rsidR="005E428B" w:rsidRDefault="005E428B" w:rsidP="00EE6B46">
      <w:pPr>
        <w:suppressAutoHyphens/>
      </w:pPr>
    </w:p>
    <w:p w14:paraId="2E3C8733"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12.</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E)</w:t>
      </w:r>
    </w:p>
    <w:p w14:paraId="631B6F24" w14:textId="77777777" w:rsidR="005E428B" w:rsidRDefault="005E428B" w:rsidP="00EE6B46">
      <w:pPr>
        <w:suppressAutoHyphens/>
      </w:pPr>
    </w:p>
    <w:p w14:paraId="2E839A16" w14:textId="77777777" w:rsidR="005E428B" w:rsidRPr="00F575F1" w:rsidRDefault="005E428B" w:rsidP="00EE6B46">
      <w:pPr>
        <w:tabs>
          <w:tab w:val="left" w:pos="567"/>
        </w:tabs>
        <w:rPr>
          <w:szCs w:val="22"/>
          <w:shd w:val="pct20" w:color="auto" w:fill="auto"/>
          <w:lang w:val="x-none" w:eastAsia="en-US"/>
        </w:rPr>
      </w:pPr>
      <w:r>
        <w:t xml:space="preserve">EU/1/02/206/005/NO </w:t>
      </w:r>
      <w:r w:rsidRPr="00F575F1">
        <w:rPr>
          <w:szCs w:val="22"/>
          <w:shd w:val="pct20" w:color="auto" w:fill="auto"/>
          <w:lang w:val="x-none" w:eastAsia="en-US"/>
        </w:rPr>
        <w:t xml:space="preserve">- 2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003C4D3D" w:rsidRPr="00F575F1">
        <w:rPr>
          <w:szCs w:val="22"/>
          <w:shd w:val="pct20" w:color="auto" w:fill="auto"/>
          <w:lang w:val="x-none" w:eastAsia="en-US"/>
        </w:rPr>
        <w:t xml:space="preserve"> med et </w:t>
      </w:r>
      <w:proofErr w:type="spellStart"/>
      <w:r w:rsidR="003C4D3D" w:rsidRPr="00F575F1">
        <w:rPr>
          <w:szCs w:val="22"/>
          <w:shd w:val="pct20" w:color="auto" w:fill="auto"/>
          <w:lang w:val="x-none" w:eastAsia="en-US"/>
        </w:rPr>
        <w:t>automatisk</w:t>
      </w:r>
      <w:proofErr w:type="spellEnd"/>
      <w:r w:rsidR="003C4D3D" w:rsidRPr="00F575F1">
        <w:rPr>
          <w:szCs w:val="22"/>
          <w:shd w:val="pct20" w:color="auto" w:fill="auto"/>
          <w:lang w:val="x-none" w:eastAsia="en-US"/>
        </w:rPr>
        <w:t xml:space="preserve"> </w:t>
      </w:r>
      <w:proofErr w:type="spellStart"/>
      <w:r w:rsidR="003C4D3D" w:rsidRPr="00F575F1">
        <w:rPr>
          <w:szCs w:val="22"/>
          <w:shd w:val="pct20" w:color="auto" w:fill="auto"/>
          <w:lang w:val="x-none" w:eastAsia="en-US"/>
        </w:rPr>
        <w:t>sikkerhetssystem</w:t>
      </w:r>
      <w:proofErr w:type="spellEnd"/>
    </w:p>
    <w:p w14:paraId="09BB07F3" w14:textId="77777777" w:rsidR="005E428B" w:rsidRPr="00F575F1" w:rsidRDefault="005E428B" w:rsidP="00EE6B46">
      <w:pPr>
        <w:tabs>
          <w:tab w:val="left" w:pos="567"/>
        </w:tabs>
        <w:rPr>
          <w:szCs w:val="22"/>
          <w:shd w:val="pct20" w:color="auto" w:fill="auto"/>
          <w:lang w:val="x-none" w:eastAsia="en-US"/>
        </w:rPr>
      </w:pPr>
      <w:r w:rsidRPr="00F575F1">
        <w:rPr>
          <w:szCs w:val="22"/>
          <w:shd w:val="pct20" w:color="auto" w:fill="auto"/>
          <w:lang w:val="x-none" w:eastAsia="en-US"/>
        </w:rPr>
        <w:t xml:space="preserve">EU/1/02/206/006/NO - 7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003C4D3D" w:rsidRPr="00F575F1">
        <w:rPr>
          <w:szCs w:val="22"/>
          <w:shd w:val="pct20" w:color="auto" w:fill="auto"/>
          <w:lang w:val="x-none" w:eastAsia="en-US"/>
        </w:rPr>
        <w:t xml:space="preserve"> med et </w:t>
      </w:r>
      <w:proofErr w:type="spellStart"/>
      <w:r w:rsidR="003C4D3D" w:rsidRPr="00F575F1">
        <w:rPr>
          <w:szCs w:val="22"/>
          <w:shd w:val="pct20" w:color="auto" w:fill="auto"/>
          <w:lang w:val="x-none" w:eastAsia="en-US"/>
        </w:rPr>
        <w:t>automatisk</w:t>
      </w:r>
      <w:proofErr w:type="spellEnd"/>
      <w:r w:rsidR="003C4D3D" w:rsidRPr="00F575F1">
        <w:rPr>
          <w:szCs w:val="22"/>
          <w:shd w:val="pct20" w:color="auto" w:fill="auto"/>
          <w:lang w:val="x-none" w:eastAsia="en-US"/>
        </w:rPr>
        <w:t xml:space="preserve"> </w:t>
      </w:r>
      <w:proofErr w:type="spellStart"/>
      <w:r w:rsidR="003C4D3D" w:rsidRPr="00F575F1">
        <w:rPr>
          <w:szCs w:val="22"/>
          <w:shd w:val="pct20" w:color="auto" w:fill="auto"/>
          <w:lang w:val="x-none" w:eastAsia="en-US"/>
        </w:rPr>
        <w:t>sikkerhetssystem</w:t>
      </w:r>
      <w:proofErr w:type="spellEnd"/>
    </w:p>
    <w:p w14:paraId="672CB377" w14:textId="77777777" w:rsidR="005E428B" w:rsidRPr="00F575F1" w:rsidRDefault="005E428B" w:rsidP="00EE6B46">
      <w:pPr>
        <w:tabs>
          <w:tab w:val="left" w:pos="567"/>
        </w:tabs>
        <w:rPr>
          <w:szCs w:val="22"/>
          <w:shd w:val="pct20" w:color="auto" w:fill="auto"/>
          <w:lang w:val="x-none" w:eastAsia="en-US"/>
        </w:rPr>
      </w:pPr>
      <w:r w:rsidRPr="00F575F1">
        <w:rPr>
          <w:szCs w:val="22"/>
          <w:shd w:val="pct20" w:color="auto" w:fill="auto"/>
          <w:lang w:val="x-none" w:eastAsia="en-US"/>
        </w:rPr>
        <w:t xml:space="preserve">EU/1/02/206/007/NO - 10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003C4D3D" w:rsidRPr="00F575F1">
        <w:rPr>
          <w:szCs w:val="22"/>
          <w:shd w:val="pct20" w:color="auto" w:fill="auto"/>
          <w:lang w:val="x-none" w:eastAsia="en-US"/>
        </w:rPr>
        <w:t xml:space="preserve"> med et </w:t>
      </w:r>
      <w:proofErr w:type="spellStart"/>
      <w:r w:rsidR="003C4D3D" w:rsidRPr="00F575F1">
        <w:rPr>
          <w:szCs w:val="22"/>
          <w:shd w:val="pct20" w:color="auto" w:fill="auto"/>
          <w:lang w:val="x-none" w:eastAsia="en-US"/>
        </w:rPr>
        <w:t>automatisk</w:t>
      </w:r>
      <w:proofErr w:type="spellEnd"/>
      <w:r w:rsidR="003C4D3D" w:rsidRPr="00F575F1">
        <w:rPr>
          <w:szCs w:val="22"/>
          <w:shd w:val="pct20" w:color="auto" w:fill="auto"/>
          <w:lang w:val="x-none" w:eastAsia="en-US"/>
        </w:rPr>
        <w:t xml:space="preserve"> </w:t>
      </w:r>
      <w:proofErr w:type="spellStart"/>
      <w:r w:rsidR="003C4D3D" w:rsidRPr="00F575F1">
        <w:rPr>
          <w:szCs w:val="22"/>
          <w:shd w:val="pct20" w:color="auto" w:fill="auto"/>
          <w:lang w:val="x-none" w:eastAsia="en-US"/>
        </w:rPr>
        <w:t>sikkerhetssystem</w:t>
      </w:r>
      <w:proofErr w:type="spellEnd"/>
    </w:p>
    <w:p w14:paraId="38EDD34B" w14:textId="77777777" w:rsidR="005E428B" w:rsidRPr="00F575F1" w:rsidRDefault="005E428B" w:rsidP="00EE6B46">
      <w:pPr>
        <w:tabs>
          <w:tab w:val="left" w:pos="567"/>
        </w:tabs>
        <w:rPr>
          <w:szCs w:val="22"/>
          <w:shd w:val="pct20" w:color="auto" w:fill="auto"/>
          <w:lang w:val="x-none" w:eastAsia="en-US"/>
        </w:rPr>
      </w:pPr>
      <w:r w:rsidRPr="00F575F1">
        <w:rPr>
          <w:szCs w:val="22"/>
          <w:shd w:val="pct20" w:color="auto" w:fill="auto"/>
          <w:lang w:val="x-none" w:eastAsia="en-US"/>
        </w:rPr>
        <w:t xml:space="preserve">EU/1/02/206/008/NO - 20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003C4D3D" w:rsidRPr="00F575F1">
        <w:rPr>
          <w:szCs w:val="22"/>
          <w:shd w:val="pct20" w:color="auto" w:fill="auto"/>
          <w:lang w:val="x-none" w:eastAsia="en-US"/>
        </w:rPr>
        <w:t xml:space="preserve"> med et </w:t>
      </w:r>
      <w:proofErr w:type="spellStart"/>
      <w:r w:rsidR="003C4D3D" w:rsidRPr="00F575F1">
        <w:rPr>
          <w:szCs w:val="22"/>
          <w:shd w:val="pct20" w:color="auto" w:fill="auto"/>
          <w:lang w:val="x-none" w:eastAsia="en-US"/>
        </w:rPr>
        <w:t>automatisk</w:t>
      </w:r>
      <w:proofErr w:type="spellEnd"/>
      <w:r w:rsidR="003C4D3D" w:rsidRPr="00F575F1">
        <w:rPr>
          <w:szCs w:val="22"/>
          <w:shd w:val="pct20" w:color="auto" w:fill="auto"/>
          <w:lang w:val="x-none" w:eastAsia="en-US"/>
        </w:rPr>
        <w:t xml:space="preserve"> </w:t>
      </w:r>
      <w:proofErr w:type="spellStart"/>
      <w:r w:rsidR="003C4D3D" w:rsidRPr="00F575F1">
        <w:rPr>
          <w:szCs w:val="22"/>
          <w:shd w:val="pct20" w:color="auto" w:fill="auto"/>
          <w:lang w:val="x-none" w:eastAsia="en-US"/>
        </w:rPr>
        <w:t>sikkerhetssystem</w:t>
      </w:r>
      <w:proofErr w:type="spellEnd"/>
    </w:p>
    <w:p w14:paraId="16CFAFC7" w14:textId="77777777" w:rsidR="005E428B" w:rsidRDefault="005E428B" w:rsidP="00EE6B46"/>
    <w:p w14:paraId="38971C5E" w14:textId="77777777" w:rsidR="003C4D3D" w:rsidRPr="00F575F1" w:rsidRDefault="003C4D3D" w:rsidP="00EE6B46">
      <w:pPr>
        <w:tabs>
          <w:tab w:val="left" w:pos="567"/>
        </w:tabs>
        <w:rPr>
          <w:szCs w:val="22"/>
          <w:shd w:val="pct20" w:color="auto" w:fill="auto"/>
          <w:lang w:val="x-none" w:eastAsia="en-US"/>
        </w:rPr>
      </w:pPr>
      <w:r w:rsidRPr="00F575F1">
        <w:rPr>
          <w:szCs w:val="22"/>
          <w:shd w:val="pct20" w:color="auto" w:fill="auto"/>
          <w:lang w:val="x-none" w:eastAsia="en-US"/>
        </w:rPr>
        <w:t>EU/</w:t>
      </w:r>
      <w:r w:rsidR="00B77004" w:rsidRPr="00F575F1">
        <w:rPr>
          <w:szCs w:val="22"/>
          <w:shd w:val="pct20" w:color="auto" w:fill="auto"/>
          <w:lang w:val="x-none" w:eastAsia="en-US"/>
        </w:rPr>
        <w:t xml:space="preserve">1/02/206/024/NO </w:t>
      </w:r>
      <w:r w:rsidRPr="00F575F1">
        <w:rPr>
          <w:szCs w:val="22"/>
          <w:shd w:val="pct20" w:color="auto" w:fill="auto"/>
          <w:lang w:val="x-none" w:eastAsia="en-US"/>
        </w:rPr>
        <w:t xml:space="preserve">- 2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manuelt</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18280909" w14:textId="77777777" w:rsidR="003C4D3D" w:rsidRPr="00F575F1" w:rsidRDefault="003C4D3D" w:rsidP="00EE6B46">
      <w:pPr>
        <w:tabs>
          <w:tab w:val="left" w:pos="567"/>
        </w:tabs>
        <w:rPr>
          <w:szCs w:val="22"/>
          <w:shd w:val="pct20" w:color="auto" w:fill="auto"/>
          <w:lang w:val="x-none" w:eastAsia="en-US"/>
        </w:rPr>
      </w:pPr>
      <w:r w:rsidRPr="00F575F1">
        <w:rPr>
          <w:szCs w:val="22"/>
          <w:shd w:val="pct20" w:color="auto" w:fill="auto"/>
          <w:lang w:val="x-none" w:eastAsia="en-US"/>
        </w:rPr>
        <w:t>EU/</w:t>
      </w:r>
      <w:r w:rsidR="00B77004" w:rsidRPr="00F575F1">
        <w:rPr>
          <w:szCs w:val="22"/>
          <w:shd w:val="pct20" w:color="auto" w:fill="auto"/>
          <w:lang w:val="x-none" w:eastAsia="en-US"/>
        </w:rPr>
        <w:t xml:space="preserve">1/02/206/025/NO </w:t>
      </w:r>
      <w:r w:rsidRPr="00F575F1">
        <w:rPr>
          <w:szCs w:val="22"/>
          <w:shd w:val="pct20" w:color="auto" w:fill="auto"/>
          <w:lang w:val="x-none" w:eastAsia="en-US"/>
        </w:rPr>
        <w:t xml:space="preserve">- 10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manuelt</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52EF4B4D" w14:textId="77777777" w:rsidR="003C4D3D" w:rsidRPr="00F575F1" w:rsidRDefault="003C4D3D" w:rsidP="00EE6B46">
      <w:pPr>
        <w:tabs>
          <w:tab w:val="left" w:pos="567"/>
        </w:tabs>
        <w:rPr>
          <w:szCs w:val="22"/>
          <w:shd w:val="pct20" w:color="auto" w:fill="auto"/>
          <w:lang w:val="x-none" w:eastAsia="en-US"/>
        </w:rPr>
      </w:pPr>
      <w:r w:rsidRPr="00F575F1">
        <w:rPr>
          <w:szCs w:val="22"/>
          <w:shd w:val="pct20" w:color="auto" w:fill="auto"/>
          <w:lang w:val="x-none" w:eastAsia="en-US"/>
        </w:rPr>
        <w:t>EU/</w:t>
      </w:r>
      <w:r w:rsidR="00B77004" w:rsidRPr="00F575F1">
        <w:rPr>
          <w:szCs w:val="22"/>
          <w:shd w:val="pct20" w:color="auto" w:fill="auto"/>
          <w:lang w:val="x-none" w:eastAsia="en-US"/>
        </w:rPr>
        <w:t xml:space="preserve">1/02/206/026/NO </w:t>
      </w:r>
      <w:r w:rsidRPr="00F575F1">
        <w:rPr>
          <w:szCs w:val="22"/>
          <w:shd w:val="pct20" w:color="auto" w:fill="auto"/>
          <w:lang w:val="x-none" w:eastAsia="en-US"/>
        </w:rPr>
        <w:t xml:space="preserve">- 20 </w:t>
      </w:r>
      <w:proofErr w:type="spellStart"/>
      <w:r w:rsidRPr="00F575F1">
        <w:rPr>
          <w:szCs w:val="22"/>
          <w:shd w:val="pct20" w:color="auto" w:fill="auto"/>
          <w:lang w:val="x-none" w:eastAsia="en-US"/>
        </w:rPr>
        <w:t>ferdigfylte</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sprøyter</w:t>
      </w:r>
      <w:proofErr w:type="spellEnd"/>
      <w:r w:rsidRPr="00F575F1">
        <w:rPr>
          <w:szCs w:val="22"/>
          <w:shd w:val="pct20" w:color="auto" w:fill="auto"/>
          <w:lang w:val="x-none" w:eastAsia="en-US"/>
        </w:rPr>
        <w:t xml:space="preserve"> med et </w:t>
      </w:r>
      <w:proofErr w:type="spellStart"/>
      <w:r w:rsidRPr="00F575F1">
        <w:rPr>
          <w:szCs w:val="22"/>
          <w:shd w:val="pct20" w:color="auto" w:fill="auto"/>
          <w:lang w:val="x-none" w:eastAsia="en-US"/>
        </w:rPr>
        <w:t>manuelt</w:t>
      </w:r>
      <w:proofErr w:type="spellEnd"/>
      <w:r w:rsidRPr="00F575F1">
        <w:rPr>
          <w:szCs w:val="22"/>
          <w:shd w:val="pct20" w:color="auto" w:fill="auto"/>
          <w:lang w:val="x-none" w:eastAsia="en-US"/>
        </w:rPr>
        <w:t xml:space="preserve"> </w:t>
      </w:r>
      <w:proofErr w:type="spellStart"/>
      <w:r w:rsidRPr="00F575F1">
        <w:rPr>
          <w:szCs w:val="22"/>
          <w:shd w:val="pct20" w:color="auto" w:fill="auto"/>
          <w:lang w:val="x-none" w:eastAsia="en-US"/>
        </w:rPr>
        <w:t>sikkerhetssystem</w:t>
      </w:r>
      <w:proofErr w:type="spellEnd"/>
    </w:p>
    <w:p w14:paraId="4128A92E" w14:textId="77777777" w:rsidR="003C4D3D" w:rsidRPr="003C4D3D" w:rsidRDefault="003C4D3D" w:rsidP="00EE6B46"/>
    <w:p w14:paraId="4FEF2C3E" w14:textId="77777777" w:rsidR="005E428B" w:rsidRPr="003C4D3D" w:rsidRDefault="005E428B" w:rsidP="00EE6B46"/>
    <w:p w14:paraId="25811AE5"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13.</w:t>
      </w:r>
      <w:r>
        <w:rPr>
          <w:b/>
        </w:rPr>
        <w:tab/>
        <w:t>PRODUKSJONSNUMMER</w:t>
      </w:r>
    </w:p>
    <w:p w14:paraId="64F18AE5" w14:textId="77777777" w:rsidR="005E428B" w:rsidRDefault="005E428B" w:rsidP="00EE6B46">
      <w:pPr>
        <w:pStyle w:val="EndnoteText"/>
        <w:widowControl/>
        <w:tabs>
          <w:tab w:val="clear" w:pos="567"/>
        </w:tabs>
        <w:rPr>
          <w:lang w:val="nb-NO"/>
        </w:rPr>
      </w:pPr>
    </w:p>
    <w:p w14:paraId="216A6CE1" w14:textId="77777777" w:rsidR="005E428B" w:rsidRDefault="001106EA" w:rsidP="00EE6B46">
      <w:r>
        <w:t>Lot</w:t>
      </w:r>
    </w:p>
    <w:p w14:paraId="0ADFA69E" w14:textId="77777777" w:rsidR="005E428B" w:rsidRDefault="005E428B" w:rsidP="00EE6B46"/>
    <w:p w14:paraId="4107BBB0" w14:textId="77777777" w:rsidR="005E428B" w:rsidRDefault="005E428B" w:rsidP="00EE6B46"/>
    <w:p w14:paraId="60B822EE"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14.</w:t>
      </w:r>
      <w:r>
        <w:rPr>
          <w:b/>
        </w:rPr>
        <w:tab/>
      </w:r>
      <w:smartTag w:uri="schemas-GSKSiteLocations-com/fourthcoffee" w:element="flavor">
        <w:r>
          <w:rPr>
            <w:b/>
          </w:rPr>
          <w:t>GEN</w:t>
        </w:r>
      </w:smartTag>
      <w:r>
        <w:rPr>
          <w:b/>
        </w:rPr>
        <w:t>ERELL KLASSIFIKASJON FOR UTLE</w:t>
      </w:r>
      <w:smartTag w:uri="schemas-GSKSiteLocations-com/fourthcoffee" w:element="flavor">
        <w:r>
          <w:rPr>
            <w:b/>
          </w:rPr>
          <w:t>VER</w:t>
        </w:r>
      </w:smartTag>
      <w:r>
        <w:rPr>
          <w:b/>
        </w:rPr>
        <w:t xml:space="preserve">ING </w:t>
      </w:r>
    </w:p>
    <w:p w14:paraId="1320F60E" w14:textId="77777777" w:rsidR="005E428B" w:rsidRDefault="005E428B" w:rsidP="00EE6B46"/>
    <w:p w14:paraId="728C38A5" w14:textId="77777777" w:rsidR="005E428B" w:rsidRDefault="005E428B" w:rsidP="00EE6B46">
      <w:r>
        <w:t>Reseptpliktig legemiddel</w:t>
      </w:r>
    </w:p>
    <w:p w14:paraId="08660FAD" w14:textId="77777777" w:rsidR="005E428B" w:rsidRDefault="005E428B" w:rsidP="00EE6B46"/>
    <w:p w14:paraId="4E740B88" w14:textId="77777777" w:rsidR="005E428B" w:rsidRDefault="005E428B" w:rsidP="00EE6B46">
      <w:pPr>
        <w:suppressAutoHyphens/>
        <w:ind w:left="720" w:hanging="720"/>
      </w:pPr>
    </w:p>
    <w:p w14:paraId="54EB364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15.</w:t>
      </w:r>
      <w:r>
        <w:rPr>
          <w:b/>
        </w:rPr>
        <w:tab/>
        <w:t>BRUKSANVISNING</w:t>
      </w:r>
    </w:p>
    <w:p w14:paraId="5E8DFB69" w14:textId="77777777" w:rsidR="005E428B" w:rsidRDefault="005E428B" w:rsidP="00EE6B46">
      <w:pPr>
        <w:suppressAutoHyphens/>
        <w:rPr>
          <w:b/>
          <w:u w:val="single"/>
        </w:rPr>
      </w:pPr>
    </w:p>
    <w:p w14:paraId="07F2DF23" w14:textId="77777777" w:rsidR="005E428B" w:rsidRDefault="005E428B" w:rsidP="00EE6B46">
      <w:pPr>
        <w:suppressAutoHyphens/>
        <w:rPr>
          <w:b/>
          <w:u w:val="single"/>
        </w:rPr>
      </w:pPr>
    </w:p>
    <w:p w14:paraId="0B66FC1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16.</w:t>
      </w:r>
      <w:r>
        <w:rPr>
          <w:b/>
        </w:rPr>
        <w:tab/>
        <w:t>INFORMASJON PÅ BLINDESKRIFT</w:t>
      </w:r>
    </w:p>
    <w:p w14:paraId="08E19E94" w14:textId="77777777" w:rsidR="005E428B" w:rsidRDefault="005E428B" w:rsidP="00EE6B46">
      <w:pPr>
        <w:suppressAutoHyphens/>
        <w:rPr>
          <w:b/>
          <w:u w:val="single"/>
        </w:rPr>
      </w:pPr>
    </w:p>
    <w:p w14:paraId="528D4B49" w14:textId="77777777" w:rsidR="005E428B" w:rsidRPr="00D13961" w:rsidRDefault="007912B6" w:rsidP="00EE6B46">
      <w:pPr>
        <w:tabs>
          <w:tab w:val="left" w:pos="567"/>
        </w:tabs>
        <w:rPr>
          <w:szCs w:val="22"/>
        </w:rPr>
      </w:pPr>
      <w:r>
        <w:rPr>
          <w:szCs w:val="22"/>
        </w:rPr>
        <w:t>a</w:t>
      </w:r>
      <w:r w:rsidRPr="00D13961">
        <w:rPr>
          <w:szCs w:val="22"/>
        </w:rPr>
        <w:t xml:space="preserve">rixtra </w:t>
      </w:r>
      <w:r w:rsidR="002905C4" w:rsidRPr="00D13961">
        <w:rPr>
          <w:szCs w:val="22"/>
        </w:rPr>
        <w:t>1.5 mg</w:t>
      </w:r>
    </w:p>
    <w:p w14:paraId="118E2037" w14:textId="77777777" w:rsidR="0079737F" w:rsidRDefault="0079737F" w:rsidP="00EE6B46">
      <w:pPr>
        <w:tabs>
          <w:tab w:val="left" w:pos="567"/>
        </w:tabs>
        <w:rPr>
          <w:b/>
          <w:szCs w:val="22"/>
          <w:u w:val="single"/>
        </w:rPr>
      </w:pPr>
    </w:p>
    <w:p w14:paraId="147698A7" w14:textId="77777777" w:rsidR="0079737F" w:rsidRPr="008B63FF" w:rsidRDefault="0079737F" w:rsidP="00EE6B46">
      <w:pPr>
        <w:pBdr>
          <w:top w:val="single" w:sz="4" w:space="1" w:color="auto"/>
          <w:left w:val="single" w:sz="4" w:space="4" w:color="auto"/>
          <w:bottom w:val="single" w:sz="4" w:space="1" w:color="auto"/>
          <w:right w:val="single" w:sz="4" w:space="4" w:color="auto"/>
        </w:pBdr>
        <w:ind w:left="567" w:hanging="567"/>
        <w:rPr>
          <w:b/>
          <w:szCs w:val="22"/>
          <w:u w:val="single"/>
        </w:rPr>
      </w:pPr>
      <w:r w:rsidRPr="008B63FF">
        <w:rPr>
          <w:b/>
          <w:szCs w:val="22"/>
        </w:rPr>
        <w:t>17.</w:t>
      </w:r>
      <w:r w:rsidRPr="008B63FF">
        <w:rPr>
          <w:b/>
          <w:szCs w:val="22"/>
        </w:rPr>
        <w:tab/>
        <w:t>SIKKERHETSANORDNING (UNIK IDENTITET) – TODIMENSJONAL STREKKODE</w:t>
      </w:r>
    </w:p>
    <w:p w14:paraId="24CAFAC3" w14:textId="77777777" w:rsidR="0079737F" w:rsidRPr="008B63FF" w:rsidRDefault="0079737F" w:rsidP="00EE6B46">
      <w:pPr>
        <w:rPr>
          <w:szCs w:val="22"/>
          <w:lang w:val="bg-BG"/>
        </w:rPr>
      </w:pPr>
    </w:p>
    <w:p w14:paraId="1A02D83E" w14:textId="77777777" w:rsidR="0079737F" w:rsidRPr="008B63FF" w:rsidRDefault="0079737F" w:rsidP="00EE6B46">
      <w:pPr>
        <w:rPr>
          <w:szCs w:val="22"/>
          <w:highlight w:val="lightGray"/>
          <w:lang w:val="bg-BG"/>
        </w:rPr>
      </w:pPr>
      <w:r w:rsidRPr="008B63FF">
        <w:rPr>
          <w:szCs w:val="22"/>
          <w:highlight w:val="lightGray"/>
          <w:lang w:val="bg-BG"/>
        </w:rPr>
        <w:t>Todimensjonal strekkode</w:t>
      </w:r>
      <w:r w:rsidR="008B63FF" w:rsidRPr="008B63FF">
        <w:rPr>
          <w:szCs w:val="22"/>
          <w:highlight w:val="lightGray"/>
          <w:lang w:val="bg-BG"/>
        </w:rPr>
        <w:t>, inkludert unik identitet</w:t>
      </w:r>
    </w:p>
    <w:p w14:paraId="7A2E8E59" w14:textId="77777777" w:rsidR="0079737F" w:rsidRPr="008B63FF" w:rsidRDefault="0079737F" w:rsidP="00EE6B46">
      <w:pPr>
        <w:rPr>
          <w:szCs w:val="22"/>
          <w:highlight w:val="lightGray"/>
          <w:lang w:val="bg-BG"/>
        </w:rPr>
      </w:pPr>
    </w:p>
    <w:p w14:paraId="6717E5A4" w14:textId="77777777" w:rsidR="0079737F" w:rsidRPr="008B63FF" w:rsidRDefault="0079737F" w:rsidP="00EE6B46">
      <w:pPr>
        <w:rPr>
          <w:szCs w:val="22"/>
        </w:rPr>
      </w:pPr>
    </w:p>
    <w:p w14:paraId="1AD1A16B" w14:textId="77777777" w:rsidR="0079737F" w:rsidRPr="008B63FF" w:rsidRDefault="0079737F" w:rsidP="00EE6B46">
      <w:pPr>
        <w:keepNext/>
        <w:pBdr>
          <w:top w:val="single" w:sz="4" w:space="1" w:color="auto"/>
          <w:left w:val="single" w:sz="4" w:space="4" w:color="auto"/>
          <w:bottom w:val="single" w:sz="4" w:space="1" w:color="auto"/>
          <w:right w:val="single" w:sz="4" w:space="4" w:color="auto"/>
        </w:pBdr>
        <w:ind w:left="567" w:hanging="567"/>
        <w:rPr>
          <w:b/>
          <w:szCs w:val="22"/>
          <w:u w:val="single"/>
        </w:rPr>
      </w:pPr>
      <w:r w:rsidRPr="008B63FF">
        <w:rPr>
          <w:b/>
          <w:szCs w:val="22"/>
        </w:rPr>
        <w:lastRenderedPageBreak/>
        <w:t>18.</w:t>
      </w:r>
      <w:r w:rsidRPr="008B63FF">
        <w:rPr>
          <w:b/>
          <w:szCs w:val="22"/>
        </w:rPr>
        <w:tab/>
        <w:t xml:space="preserve">SIKKERHETSANORDNING (UNIK IDENTITET) – I ET FORMAT LESBART FOR MENNESKER </w:t>
      </w:r>
    </w:p>
    <w:p w14:paraId="772A3B5E" w14:textId="77777777" w:rsidR="0079737F" w:rsidRPr="008B63FF" w:rsidRDefault="0079737F" w:rsidP="00EE6B46">
      <w:pPr>
        <w:keepNext/>
        <w:rPr>
          <w:szCs w:val="22"/>
          <w:lang w:val="bg-BG"/>
        </w:rPr>
      </w:pPr>
    </w:p>
    <w:p w14:paraId="2A347984" w14:textId="77777777" w:rsidR="0079737F" w:rsidRPr="008B63FF" w:rsidRDefault="0079737F" w:rsidP="00EE6B46">
      <w:pPr>
        <w:rPr>
          <w:szCs w:val="22"/>
        </w:rPr>
      </w:pPr>
      <w:r w:rsidRPr="008B63FF">
        <w:rPr>
          <w:szCs w:val="22"/>
        </w:rPr>
        <w:t xml:space="preserve">PC: </w:t>
      </w:r>
    </w:p>
    <w:p w14:paraId="3A2673E0" w14:textId="77777777" w:rsidR="0079737F" w:rsidRPr="00F575F1" w:rsidRDefault="0079737F" w:rsidP="00EE6B46">
      <w:pPr>
        <w:rPr>
          <w:szCs w:val="22"/>
        </w:rPr>
      </w:pPr>
      <w:r w:rsidRPr="00F575F1">
        <w:rPr>
          <w:szCs w:val="22"/>
        </w:rPr>
        <w:t>SN:</w:t>
      </w:r>
    </w:p>
    <w:p w14:paraId="703837AE" w14:textId="77777777" w:rsidR="0079737F" w:rsidRPr="0092079B" w:rsidRDefault="0079737F" w:rsidP="00EE6B46">
      <w:pPr>
        <w:tabs>
          <w:tab w:val="left" w:pos="567"/>
        </w:tabs>
        <w:rPr>
          <w:b/>
          <w:szCs w:val="22"/>
          <w:u w:val="single"/>
        </w:rPr>
      </w:pPr>
      <w:r w:rsidRPr="008B63FF">
        <w:rPr>
          <w:szCs w:val="22"/>
        </w:rPr>
        <w:t>NN:</w:t>
      </w:r>
    </w:p>
    <w:p w14:paraId="37BD1036" w14:textId="77777777" w:rsidR="005E428B" w:rsidRDefault="005E428B" w:rsidP="00EE6B46">
      <w:pPr>
        <w:tabs>
          <w:tab w:val="left" w:pos="567"/>
        </w:tabs>
        <w:rPr>
          <w:b/>
          <w:szCs w:val="22"/>
        </w:rPr>
      </w:pPr>
    </w:p>
    <w:p w14:paraId="6B23C726" w14:textId="77777777" w:rsidR="005E428B" w:rsidRDefault="005E428B" w:rsidP="00EE6B46">
      <w:pPr>
        <w:suppressAutoHyphens/>
        <w:rPr>
          <w:b/>
          <w:u w:val="single"/>
        </w:rPr>
      </w:pPr>
    </w:p>
    <w:p w14:paraId="569BED59" w14:textId="77777777" w:rsidR="005E428B" w:rsidRDefault="005E428B" w:rsidP="00EE6B46">
      <w:pPr>
        <w:suppressAutoHyphens/>
      </w:pPr>
      <w:r>
        <w:rPr>
          <w:b/>
          <w:u w:val="single"/>
        </w:rPr>
        <w:br w:type="page"/>
      </w:r>
    </w:p>
    <w:p w14:paraId="36ED4294"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rPr>
        <w:lastRenderedPageBreak/>
        <w:t>MINSTEKRAV TIL OPPLYSNINGER SOM SKAL ANGIS PÅ SMÅ INDRE EMBALLASJER</w:t>
      </w:r>
    </w:p>
    <w:p w14:paraId="471FFA09" w14:textId="77777777" w:rsidR="005E428B" w:rsidRDefault="005E428B" w:rsidP="00EE6B46">
      <w:pPr>
        <w:pBdr>
          <w:top w:val="single" w:sz="4" w:space="1" w:color="auto"/>
          <w:left w:val="single" w:sz="4" w:space="4" w:color="auto"/>
          <w:bottom w:val="single" w:sz="4" w:space="1" w:color="auto"/>
          <w:right w:val="single" w:sz="4" w:space="4" w:color="auto"/>
        </w:pBdr>
        <w:suppressAutoHyphens/>
        <w:jc w:val="both"/>
      </w:pPr>
    </w:p>
    <w:p w14:paraId="30C8160B" w14:textId="77777777" w:rsidR="005E428B" w:rsidRDefault="005E428B" w:rsidP="00EE6B46">
      <w:pPr>
        <w:pStyle w:val="BodyText"/>
        <w:pBdr>
          <w:top w:val="single" w:sz="4" w:space="1" w:color="auto"/>
          <w:left w:val="single" w:sz="4" w:space="4" w:color="auto"/>
          <w:bottom w:val="single" w:sz="4" w:space="1" w:color="auto"/>
          <w:right w:val="single" w:sz="4" w:space="4" w:color="auto"/>
        </w:pBdr>
        <w:shd w:val="clear" w:color="000000" w:fill="auto"/>
        <w:tabs>
          <w:tab w:val="clear" w:pos="-993"/>
          <w:tab w:val="clear" w:pos="-720"/>
        </w:tabs>
        <w:jc w:val="left"/>
        <w:rPr>
          <w:b w:val="0"/>
          <w:noProof w:val="0"/>
        </w:rPr>
      </w:pPr>
      <w:r>
        <w:t>FERDIGFYLT SPRØYTE</w:t>
      </w:r>
    </w:p>
    <w:p w14:paraId="0702779F" w14:textId="77777777" w:rsidR="005E428B" w:rsidRDefault="005E428B" w:rsidP="00EE6B46">
      <w:pPr>
        <w:suppressAutoHyphens/>
        <w:jc w:val="both"/>
      </w:pPr>
    </w:p>
    <w:p w14:paraId="04B3B727" w14:textId="77777777" w:rsidR="005E428B" w:rsidRDefault="005E428B" w:rsidP="00EE6B46">
      <w:pPr>
        <w:suppressAutoHyphens/>
        <w:jc w:val="both"/>
      </w:pPr>
    </w:p>
    <w:p w14:paraId="7D8602F8"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w:t>
      </w:r>
      <w:r>
        <w:rPr>
          <w:b/>
        </w:rPr>
        <w:tab/>
        <w:t>LEGEMIDLETS NAVN OG ADMINISTRASJONSVEI</w:t>
      </w:r>
    </w:p>
    <w:p w14:paraId="192CDFF4" w14:textId="77777777" w:rsidR="005E428B" w:rsidRDefault="005E428B" w:rsidP="00EE6B46">
      <w:pPr>
        <w:suppressAutoHyphens/>
        <w:jc w:val="both"/>
      </w:pPr>
    </w:p>
    <w:p w14:paraId="699850DB" w14:textId="77777777" w:rsidR="005E428B" w:rsidRPr="00FE152A" w:rsidRDefault="005E428B" w:rsidP="00EE6B46">
      <w:pPr>
        <w:suppressAutoHyphens/>
        <w:rPr>
          <w:snapToGrid w:val="0"/>
          <w:lang w:val="nn-NO" w:eastAsia="fr-FR"/>
        </w:rPr>
      </w:pPr>
      <w:r w:rsidRPr="00FE152A">
        <w:rPr>
          <w:lang w:val="nn-NO"/>
        </w:rPr>
        <w:t xml:space="preserve">Arixtra 1,5 mg/0,3 ml </w:t>
      </w:r>
      <w:r w:rsidRPr="00FE152A">
        <w:rPr>
          <w:snapToGrid w:val="0"/>
          <w:lang w:val="nn-NO" w:eastAsia="fr-FR"/>
        </w:rPr>
        <w:t>injeksjon</w:t>
      </w:r>
    </w:p>
    <w:p w14:paraId="1362CAC3" w14:textId="77777777" w:rsidR="005E428B" w:rsidRPr="00FE152A" w:rsidRDefault="005E428B" w:rsidP="00EE6B46">
      <w:pPr>
        <w:suppressAutoHyphens/>
        <w:rPr>
          <w:snapToGrid w:val="0"/>
          <w:lang w:val="nn-NO" w:eastAsia="fr-FR"/>
        </w:rPr>
      </w:pPr>
      <w:r w:rsidRPr="00FE152A">
        <w:rPr>
          <w:snapToGrid w:val="0"/>
          <w:lang w:val="nn-NO" w:eastAsia="fr-FR"/>
        </w:rPr>
        <w:t>fondaparinuks Na</w:t>
      </w:r>
    </w:p>
    <w:p w14:paraId="50094F37" w14:textId="77777777" w:rsidR="005E428B" w:rsidRPr="00FE152A" w:rsidRDefault="005E428B" w:rsidP="00EE6B46">
      <w:pPr>
        <w:suppressAutoHyphens/>
        <w:rPr>
          <w:snapToGrid w:val="0"/>
          <w:lang w:val="nn-NO" w:eastAsia="fr-FR"/>
        </w:rPr>
      </w:pPr>
    </w:p>
    <w:p w14:paraId="1030C98D" w14:textId="77777777" w:rsidR="005E428B" w:rsidRDefault="005E428B" w:rsidP="00EE6B46">
      <w:pPr>
        <w:suppressAutoHyphens/>
        <w:rPr>
          <w:snapToGrid w:val="0"/>
          <w:lang w:eastAsia="fr-FR"/>
        </w:rPr>
      </w:pPr>
      <w:r>
        <w:rPr>
          <w:snapToGrid w:val="0"/>
          <w:lang w:eastAsia="fr-FR"/>
        </w:rPr>
        <w:t>SC</w:t>
      </w:r>
    </w:p>
    <w:p w14:paraId="3AB0CE29" w14:textId="77777777" w:rsidR="00BF1F51" w:rsidRPr="00ED0CF5" w:rsidRDefault="00BF1F51" w:rsidP="00EE6B46">
      <w:pPr>
        <w:suppressAutoHyphens/>
      </w:pPr>
    </w:p>
    <w:p w14:paraId="2BE1CD9E" w14:textId="77777777" w:rsidR="005E428B" w:rsidRPr="00ED0CF5" w:rsidRDefault="005E428B" w:rsidP="00EE6B46">
      <w:pPr>
        <w:suppressAutoHyphens/>
        <w:jc w:val="both"/>
      </w:pPr>
    </w:p>
    <w:p w14:paraId="1099EE42" w14:textId="77777777" w:rsidR="005E428B" w:rsidRPr="000E50F0" w:rsidRDefault="0085619E"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sidRPr="000E50F0">
        <w:rPr>
          <w:b/>
          <w:color w:val="auto"/>
          <w:lang w:val="nb-NO"/>
        </w:rPr>
        <w:t>2.</w:t>
      </w:r>
      <w:r w:rsidRPr="000E50F0">
        <w:rPr>
          <w:b/>
          <w:color w:val="auto"/>
          <w:lang w:val="nb-NO"/>
        </w:rPr>
        <w:tab/>
        <w:t>ADMINISTRASJONSMÅTE</w:t>
      </w:r>
    </w:p>
    <w:p w14:paraId="7C5614DE" w14:textId="77777777" w:rsidR="005E428B" w:rsidRPr="00ED0CF5" w:rsidRDefault="005E428B" w:rsidP="00EE6B46">
      <w:pPr>
        <w:suppressAutoHyphens/>
        <w:jc w:val="both"/>
      </w:pPr>
    </w:p>
    <w:p w14:paraId="0D6B8003" w14:textId="77777777" w:rsidR="005E428B" w:rsidRPr="00ED0CF5" w:rsidRDefault="005E428B" w:rsidP="00EE6B46">
      <w:pPr>
        <w:suppressAutoHyphens/>
        <w:jc w:val="both"/>
      </w:pPr>
    </w:p>
    <w:p w14:paraId="701AB433" w14:textId="77777777" w:rsidR="005E428B" w:rsidRPr="000E50F0" w:rsidRDefault="0085619E"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sidRPr="000E50F0">
        <w:rPr>
          <w:b/>
          <w:color w:val="auto"/>
          <w:lang w:val="nb-NO"/>
        </w:rPr>
        <w:t>3.</w:t>
      </w:r>
      <w:r w:rsidRPr="000E50F0">
        <w:rPr>
          <w:b/>
          <w:color w:val="auto"/>
          <w:lang w:val="nb-NO"/>
        </w:rPr>
        <w:tab/>
        <w:t>UTLØPSDATO</w:t>
      </w:r>
    </w:p>
    <w:p w14:paraId="4B8002CF" w14:textId="77777777" w:rsidR="005E428B" w:rsidRPr="00ED0CF5" w:rsidRDefault="005E428B" w:rsidP="00EE6B46">
      <w:pPr>
        <w:suppressAutoHyphens/>
        <w:ind w:left="567" w:hanging="567"/>
      </w:pPr>
    </w:p>
    <w:p w14:paraId="08F8A9D3" w14:textId="77777777" w:rsidR="005E428B" w:rsidRPr="00ED0CF5" w:rsidRDefault="005E428B" w:rsidP="00EE6B46">
      <w:pPr>
        <w:suppressAutoHyphens/>
        <w:ind w:left="567" w:hanging="567"/>
      </w:pPr>
      <w:r w:rsidRPr="00ED0CF5">
        <w:t xml:space="preserve">UTLØPSDATO </w:t>
      </w:r>
    </w:p>
    <w:p w14:paraId="4697C956" w14:textId="77777777" w:rsidR="005E428B" w:rsidRPr="00ED0CF5" w:rsidRDefault="005E428B" w:rsidP="00EE6B46">
      <w:pPr>
        <w:suppressAutoHyphens/>
        <w:ind w:left="567" w:hanging="567"/>
      </w:pPr>
    </w:p>
    <w:p w14:paraId="4813BF3C" w14:textId="77777777" w:rsidR="005E428B" w:rsidRPr="00ED0CF5" w:rsidRDefault="005E428B" w:rsidP="00EE6B46">
      <w:pPr>
        <w:suppressAutoHyphens/>
        <w:ind w:left="567" w:hanging="567"/>
      </w:pPr>
    </w:p>
    <w:p w14:paraId="389C3637" w14:textId="77777777" w:rsidR="005E428B" w:rsidRPr="000E50F0" w:rsidRDefault="0085619E"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sidRPr="000E50F0">
        <w:rPr>
          <w:b/>
          <w:color w:val="auto"/>
          <w:lang w:val="nb-NO"/>
        </w:rPr>
        <w:t>4.</w:t>
      </w:r>
      <w:r w:rsidRPr="000E50F0">
        <w:rPr>
          <w:b/>
          <w:color w:val="auto"/>
          <w:lang w:val="nb-NO"/>
        </w:rPr>
        <w:tab/>
        <w:t>PRODUKSJONSNUMMER</w:t>
      </w:r>
    </w:p>
    <w:p w14:paraId="5BD8B884" w14:textId="77777777" w:rsidR="005E428B" w:rsidRPr="00ED0CF5" w:rsidRDefault="005E428B" w:rsidP="00EE6B46">
      <w:pPr>
        <w:suppressAutoHyphens/>
        <w:jc w:val="both"/>
      </w:pPr>
    </w:p>
    <w:p w14:paraId="242B864F" w14:textId="77777777" w:rsidR="005E428B" w:rsidRPr="00ED0CF5" w:rsidRDefault="001106EA" w:rsidP="00EE6B46">
      <w:pPr>
        <w:suppressAutoHyphens/>
        <w:jc w:val="both"/>
      </w:pPr>
      <w:r>
        <w:t>Lot</w:t>
      </w:r>
    </w:p>
    <w:p w14:paraId="34CC3CD2" w14:textId="77777777" w:rsidR="005E428B" w:rsidRPr="00ED0CF5" w:rsidRDefault="005E428B" w:rsidP="00EE6B46">
      <w:pPr>
        <w:suppressAutoHyphens/>
        <w:jc w:val="both"/>
      </w:pPr>
    </w:p>
    <w:p w14:paraId="1A462001" w14:textId="77777777" w:rsidR="005E428B" w:rsidRPr="00ED0CF5" w:rsidRDefault="005E428B" w:rsidP="00EE6B46">
      <w:pPr>
        <w:suppressAutoHyphens/>
        <w:jc w:val="both"/>
      </w:pPr>
    </w:p>
    <w:p w14:paraId="0F46866E" w14:textId="77777777" w:rsidR="005E428B" w:rsidRPr="000E50F0" w:rsidRDefault="0085619E"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sidRPr="000E50F0">
        <w:rPr>
          <w:b/>
          <w:color w:val="auto"/>
          <w:lang w:val="nb-NO"/>
        </w:rPr>
        <w:t>5.</w:t>
      </w:r>
      <w:r w:rsidRPr="000E50F0">
        <w:rPr>
          <w:b/>
          <w:color w:val="auto"/>
          <w:lang w:val="nb-NO"/>
        </w:rPr>
        <w:tab/>
        <w:t>HOLD ANGITT ETTER VEKT, VOLUM ELLER ANTALL DOSER</w:t>
      </w:r>
    </w:p>
    <w:p w14:paraId="1F9FE90E" w14:textId="77777777" w:rsidR="005E428B" w:rsidRPr="00ED0CF5" w:rsidRDefault="005E428B" w:rsidP="00EE6B46">
      <w:pPr>
        <w:suppressAutoHyphens/>
        <w:jc w:val="both"/>
      </w:pPr>
    </w:p>
    <w:p w14:paraId="1BD09E38" w14:textId="77777777" w:rsidR="005E428B" w:rsidRDefault="005E428B" w:rsidP="00EE6B46"/>
    <w:p w14:paraId="2D528D55" w14:textId="77777777" w:rsidR="005E428B" w:rsidRDefault="005E428B" w:rsidP="00EE6B46">
      <w:r>
        <w:br w:type="page"/>
      </w:r>
    </w:p>
    <w:p w14:paraId="5304B831"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rPr>
        <w:lastRenderedPageBreak/>
        <w:t xml:space="preserve">OPPLYSNINGER, SOM SKAL ANGIS PÅ DEN YTRE EMBALLASJE </w:t>
      </w:r>
    </w:p>
    <w:p w14:paraId="771B001F" w14:textId="77777777" w:rsidR="005E428B" w:rsidRDefault="005E428B" w:rsidP="00EE6B46">
      <w:pPr>
        <w:pStyle w:val="EndnoteText"/>
        <w:widowControl/>
        <w:pBdr>
          <w:top w:val="single" w:sz="4" w:space="1" w:color="auto"/>
          <w:left w:val="single" w:sz="4" w:space="4" w:color="auto"/>
          <w:bottom w:val="single" w:sz="4" w:space="1" w:color="auto"/>
          <w:right w:val="single" w:sz="4" w:space="4" w:color="auto"/>
        </w:pBdr>
        <w:tabs>
          <w:tab w:val="clear" w:pos="567"/>
        </w:tabs>
        <w:rPr>
          <w:lang w:val="nb-NO"/>
        </w:rPr>
      </w:pPr>
    </w:p>
    <w:p w14:paraId="61E09AAC" w14:textId="77777777" w:rsidR="005E428B" w:rsidRPr="00EE6B46" w:rsidRDefault="005E428B" w:rsidP="00EE6B46">
      <w:pPr>
        <w:pBdr>
          <w:top w:val="single" w:sz="4" w:space="1" w:color="auto"/>
          <w:left w:val="single" w:sz="4" w:space="4" w:color="auto"/>
          <w:bottom w:val="single" w:sz="4" w:space="1" w:color="auto"/>
          <w:right w:val="single" w:sz="4" w:space="4" w:color="auto"/>
        </w:pBdr>
        <w:rPr>
          <w:b/>
          <w:caps/>
        </w:rPr>
      </w:pPr>
      <w:r w:rsidRPr="00EE6B46">
        <w:rPr>
          <w:b/>
          <w:caps/>
        </w:rPr>
        <w:t>YTTEREMBALLASJEN</w:t>
      </w:r>
    </w:p>
    <w:p w14:paraId="009AAA9B" w14:textId="77777777" w:rsidR="005E428B" w:rsidRDefault="005E428B" w:rsidP="00EE6B46">
      <w:pPr>
        <w:suppressAutoHyphens/>
      </w:pPr>
    </w:p>
    <w:p w14:paraId="488FA1EC" w14:textId="77777777" w:rsidR="005E428B" w:rsidRDefault="005E428B" w:rsidP="00EE6B46">
      <w:pPr>
        <w:suppressAutoHyphens/>
      </w:pPr>
    </w:p>
    <w:p w14:paraId="4943BB9E"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t>LEGEMIDLETS NAVN</w:t>
      </w:r>
    </w:p>
    <w:p w14:paraId="46817C62" w14:textId="77777777" w:rsidR="005E428B" w:rsidRDefault="005E428B" w:rsidP="00EE6B46">
      <w:pPr>
        <w:suppressAutoHyphens/>
      </w:pPr>
    </w:p>
    <w:p w14:paraId="708D893A" w14:textId="77777777" w:rsidR="005E428B" w:rsidRDefault="005E428B" w:rsidP="00EE6B46">
      <w:pPr>
        <w:suppressAutoHyphens/>
      </w:pPr>
      <w:r>
        <w:t xml:space="preserve">Arixtra 2,5 mg/0,5 ml </w:t>
      </w:r>
      <w:r>
        <w:rPr>
          <w:snapToGrid w:val="0"/>
          <w:lang w:eastAsia="fr-FR"/>
        </w:rPr>
        <w:t>injeksjonsvæske, oppløsning</w:t>
      </w:r>
    </w:p>
    <w:p w14:paraId="00D656CF" w14:textId="77777777" w:rsidR="005E428B" w:rsidRDefault="001106EA" w:rsidP="00EE6B46">
      <w:pPr>
        <w:suppressAutoHyphens/>
      </w:pPr>
      <w:r>
        <w:t>f</w:t>
      </w:r>
      <w:r w:rsidR="005E428B">
        <w:t>ondaparinuksnatrium</w:t>
      </w:r>
    </w:p>
    <w:p w14:paraId="39CCE37E" w14:textId="77777777" w:rsidR="005E428B" w:rsidRDefault="005E428B" w:rsidP="00EE6B46">
      <w:pPr>
        <w:suppressAutoHyphens/>
      </w:pPr>
    </w:p>
    <w:p w14:paraId="04403DA2" w14:textId="77777777" w:rsidR="005E428B" w:rsidRDefault="005E428B" w:rsidP="00EE6B46">
      <w:pPr>
        <w:suppressAutoHyphens/>
      </w:pPr>
    </w:p>
    <w:p w14:paraId="2F891B29"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2.</w:t>
      </w:r>
      <w:r>
        <w:rPr>
          <w:b/>
        </w:rPr>
        <w:tab/>
        <w:t>DEKLARASJON AV VIRKESTOFF(ER)</w:t>
      </w:r>
    </w:p>
    <w:p w14:paraId="39E3CD49" w14:textId="77777777" w:rsidR="005E428B" w:rsidRDefault="005E428B" w:rsidP="00EE6B46">
      <w:pPr>
        <w:suppressAutoHyphens/>
      </w:pPr>
    </w:p>
    <w:p w14:paraId="734737BE" w14:textId="77777777" w:rsidR="005E428B" w:rsidRDefault="005E428B" w:rsidP="00EE6B46">
      <w:pPr>
        <w:suppressAutoHyphens/>
      </w:pPr>
      <w:r>
        <w:t>En ferdigfylt sprøyte (0,5 ml) inneholder 2,5 mg fondaparinuksnatrium</w:t>
      </w:r>
    </w:p>
    <w:p w14:paraId="0E326625" w14:textId="77777777" w:rsidR="005E428B" w:rsidRDefault="005E428B" w:rsidP="00EE6B46">
      <w:pPr>
        <w:suppressAutoHyphens/>
      </w:pPr>
    </w:p>
    <w:p w14:paraId="3E853F21" w14:textId="77777777" w:rsidR="005E428B" w:rsidRDefault="005E428B" w:rsidP="00EE6B46">
      <w:pPr>
        <w:suppressAutoHyphens/>
      </w:pPr>
    </w:p>
    <w:p w14:paraId="18D3BCD7"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LISTE O</w:t>
      </w:r>
      <w:smartTag w:uri="schemas-GSKSiteLocations-com/fourthcoffee" w:element="flavor">
        <w:r>
          <w:rPr>
            <w:b/>
          </w:rPr>
          <w:t>VER</w:t>
        </w:r>
      </w:smartTag>
      <w:r>
        <w:rPr>
          <w:b/>
        </w:rPr>
        <w:t xml:space="preserve"> HJELPESTOFFER</w:t>
      </w:r>
    </w:p>
    <w:p w14:paraId="0E005482" w14:textId="77777777" w:rsidR="005E428B" w:rsidRDefault="005E428B" w:rsidP="00EE6B46">
      <w:pPr>
        <w:suppressAutoHyphens/>
      </w:pPr>
    </w:p>
    <w:p w14:paraId="3DB6AEE2" w14:textId="77777777" w:rsidR="005E428B" w:rsidRDefault="005E428B" w:rsidP="00EE6B46">
      <w:pPr>
        <w:suppressAutoHyphens/>
      </w:pPr>
      <w:r>
        <w:rPr>
          <w:snapToGrid w:val="0"/>
          <w:lang w:eastAsia="fr-FR"/>
        </w:rPr>
        <w:t>Inneholder også</w:t>
      </w:r>
      <w:r>
        <w:t xml:space="preserve">: Natriumklorid, vann til injeksjonsvæsker, </w:t>
      </w:r>
      <w:r>
        <w:rPr>
          <w:snapToGrid w:val="0"/>
          <w:lang w:eastAsia="fr-FR"/>
        </w:rPr>
        <w:t>saltsyre</w:t>
      </w:r>
      <w:r>
        <w:t>, natriumhydroksid</w:t>
      </w:r>
    </w:p>
    <w:p w14:paraId="245FDBA9" w14:textId="77777777" w:rsidR="005E428B" w:rsidRDefault="005E428B" w:rsidP="00EE6B46">
      <w:pPr>
        <w:suppressAutoHyphens/>
      </w:pPr>
    </w:p>
    <w:p w14:paraId="0C7AA7C8" w14:textId="77777777" w:rsidR="005E428B" w:rsidRDefault="005E428B" w:rsidP="00EE6B46">
      <w:pPr>
        <w:suppressAutoHyphens/>
      </w:pPr>
    </w:p>
    <w:p w14:paraId="58835EC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LEGEMIDDELFORM OG INNHOLD (PAKNINGSSTØRRELSE)</w:t>
      </w:r>
    </w:p>
    <w:p w14:paraId="42D7B7D5" w14:textId="77777777" w:rsidR="005E428B" w:rsidRDefault="005E428B" w:rsidP="00EE6B46">
      <w:pPr>
        <w:suppressAutoHyphens/>
      </w:pPr>
    </w:p>
    <w:p w14:paraId="68B4416A" w14:textId="77777777" w:rsidR="005E428B" w:rsidRDefault="005E428B" w:rsidP="00EE6B46">
      <w:pPr>
        <w:suppressAutoHyphens/>
      </w:pPr>
      <w:r>
        <w:t>Injeksjonsvæske, oppløsning, 2 ferdigfylte sprøyter med et automatisk sikkerhetssystem</w:t>
      </w:r>
    </w:p>
    <w:p w14:paraId="663E73F2" w14:textId="77777777" w:rsidR="005E428B" w:rsidRPr="006F7ED1" w:rsidRDefault="005E428B" w:rsidP="00EE6B46">
      <w:pPr>
        <w:suppressAutoHyphens/>
        <w:rPr>
          <w:szCs w:val="22"/>
          <w:shd w:val="pct20" w:color="auto" w:fill="auto"/>
          <w:lang w:val="x-none" w:eastAsia="en-US"/>
        </w:rPr>
      </w:pPr>
      <w:proofErr w:type="spellStart"/>
      <w:r w:rsidRPr="006F7ED1">
        <w:rPr>
          <w:szCs w:val="22"/>
          <w:shd w:val="pct20" w:color="auto" w:fill="auto"/>
          <w:lang w:val="x-none" w:eastAsia="en-US"/>
        </w:rPr>
        <w:t>Injeksjonsvæske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oppløsning</w:t>
      </w:r>
      <w:proofErr w:type="spellEnd"/>
      <w:r w:rsidRPr="006F7ED1">
        <w:rPr>
          <w:szCs w:val="22"/>
          <w:shd w:val="pct20" w:color="auto" w:fill="auto"/>
          <w:lang w:val="x-none" w:eastAsia="en-US"/>
        </w:rPr>
        <w:t xml:space="preserve">, 7 </w:t>
      </w:r>
      <w:proofErr w:type="spellStart"/>
      <w:r w:rsidRPr="006F7ED1">
        <w:rPr>
          <w:szCs w:val="22"/>
          <w:shd w:val="pct20" w:color="auto" w:fill="auto"/>
          <w:lang w:val="x-none" w:eastAsia="en-US"/>
        </w:rPr>
        <w:t>ferdigfylte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sprøyter</w:t>
      </w:r>
      <w:proofErr w:type="spellEnd"/>
      <w:r w:rsidRPr="006F7ED1">
        <w:rPr>
          <w:szCs w:val="22"/>
          <w:shd w:val="pct20" w:color="auto" w:fill="auto"/>
          <w:lang w:val="x-none" w:eastAsia="en-US"/>
        </w:rPr>
        <w:t xml:space="preserve"> med et </w:t>
      </w:r>
      <w:proofErr w:type="spellStart"/>
      <w:r w:rsidRPr="006F7ED1">
        <w:rPr>
          <w:szCs w:val="22"/>
          <w:shd w:val="pct20" w:color="auto" w:fill="auto"/>
          <w:lang w:val="x-none" w:eastAsia="en-US"/>
        </w:rPr>
        <w:t>automatisk</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sikkerhetssystem</w:t>
      </w:r>
      <w:proofErr w:type="spellEnd"/>
    </w:p>
    <w:p w14:paraId="04F2EF19" w14:textId="77777777" w:rsidR="005E428B" w:rsidRPr="006F7ED1" w:rsidRDefault="005E428B" w:rsidP="00EE6B46">
      <w:pPr>
        <w:suppressAutoHyphens/>
        <w:rPr>
          <w:szCs w:val="22"/>
          <w:shd w:val="pct20" w:color="auto" w:fill="auto"/>
          <w:lang w:val="x-none" w:eastAsia="en-US"/>
        </w:rPr>
      </w:pPr>
      <w:proofErr w:type="spellStart"/>
      <w:r w:rsidRPr="006F7ED1">
        <w:rPr>
          <w:szCs w:val="22"/>
          <w:shd w:val="pct20" w:color="auto" w:fill="auto"/>
          <w:lang w:val="x-none" w:eastAsia="en-US"/>
        </w:rPr>
        <w:t>Injeksjonsvæske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oppløsning</w:t>
      </w:r>
      <w:proofErr w:type="spellEnd"/>
      <w:r w:rsidRPr="006F7ED1">
        <w:rPr>
          <w:szCs w:val="22"/>
          <w:shd w:val="pct20" w:color="auto" w:fill="auto"/>
          <w:lang w:val="x-none" w:eastAsia="en-US"/>
        </w:rPr>
        <w:t xml:space="preserve">, 10 </w:t>
      </w:r>
      <w:proofErr w:type="spellStart"/>
      <w:r w:rsidRPr="006F7ED1">
        <w:rPr>
          <w:szCs w:val="22"/>
          <w:shd w:val="pct20" w:color="auto" w:fill="auto"/>
          <w:lang w:val="x-none" w:eastAsia="en-US"/>
        </w:rPr>
        <w:t>ferdigfylte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sprøyter</w:t>
      </w:r>
      <w:proofErr w:type="spellEnd"/>
      <w:r w:rsidRPr="006F7ED1">
        <w:rPr>
          <w:szCs w:val="22"/>
          <w:shd w:val="pct20" w:color="auto" w:fill="auto"/>
          <w:lang w:val="x-none" w:eastAsia="en-US"/>
        </w:rPr>
        <w:t xml:space="preserve"> med et </w:t>
      </w:r>
      <w:proofErr w:type="spellStart"/>
      <w:r w:rsidRPr="006F7ED1">
        <w:rPr>
          <w:szCs w:val="22"/>
          <w:shd w:val="pct20" w:color="auto" w:fill="auto"/>
          <w:lang w:val="x-none" w:eastAsia="en-US"/>
        </w:rPr>
        <w:t>automatisk</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sikkerhetssystem</w:t>
      </w:r>
      <w:proofErr w:type="spellEnd"/>
    </w:p>
    <w:p w14:paraId="76CB3FEF" w14:textId="77777777" w:rsidR="005E428B" w:rsidRPr="006F7ED1" w:rsidRDefault="005E428B" w:rsidP="00EE6B46">
      <w:pPr>
        <w:suppressAutoHyphens/>
        <w:rPr>
          <w:szCs w:val="22"/>
          <w:shd w:val="pct20" w:color="auto" w:fill="auto"/>
          <w:lang w:val="x-none" w:eastAsia="en-US"/>
        </w:rPr>
      </w:pPr>
      <w:proofErr w:type="spellStart"/>
      <w:r w:rsidRPr="006F7ED1">
        <w:rPr>
          <w:szCs w:val="22"/>
          <w:shd w:val="pct20" w:color="auto" w:fill="auto"/>
          <w:lang w:val="x-none" w:eastAsia="en-US"/>
        </w:rPr>
        <w:t>Injeksjonsvæske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oppløsning</w:t>
      </w:r>
      <w:proofErr w:type="spellEnd"/>
      <w:r w:rsidRPr="006F7ED1">
        <w:rPr>
          <w:szCs w:val="22"/>
          <w:shd w:val="pct20" w:color="auto" w:fill="auto"/>
          <w:lang w:val="x-none" w:eastAsia="en-US"/>
        </w:rPr>
        <w:t xml:space="preserve">, 20 </w:t>
      </w:r>
      <w:proofErr w:type="spellStart"/>
      <w:r w:rsidRPr="006F7ED1">
        <w:rPr>
          <w:szCs w:val="22"/>
          <w:shd w:val="pct20" w:color="auto" w:fill="auto"/>
          <w:lang w:val="x-none" w:eastAsia="en-US"/>
        </w:rPr>
        <w:t>ferdigfylte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sprøyter</w:t>
      </w:r>
      <w:proofErr w:type="spellEnd"/>
      <w:r w:rsidRPr="006F7ED1">
        <w:rPr>
          <w:szCs w:val="22"/>
          <w:shd w:val="pct20" w:color="auto" w:fill="auto"/>
          <w:lang w:val="x-none" w:eastAsia="en-US"/>
        </w:rPr>
        <w:t xml:space="preserve"> med et </w:t>
      </w:r>
      <w:proofErr w:type="spellStart"/>
      <w:r w:rsidRPr="006F7ED1">
        <w:rPr>
          <w:szCs w:val="22"/>
          <w:shd w:val="pct20" w:color="auto" w:fill="auto"/>
          <w:lang w:val="x-none" w:eastAsia="en-US"/>
        </w:rPr>
        <w:t>automatisk</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sikkerhetssystem</w:t>
      </w:r>
      <w:proofErr w:type="spellEnd"/>
    </w:p>
    <w:p w14:paraId="6E60BA51" w14:textId="77777777" w:rsidR="005E428B" w:rsidRDefault="005E428B" w:rsidP="00EE6B46">
      <w:pPr>
        <w:suppressAutoHyphens/>
      </w:pPr>
    </w:p>
    <w:p w14:paraId="0FD8B76E" w14:textId="77777777" w:rsidR="003C4D3D" w:rsidRPr="006F7ED1" w:rsidRDefault="003C4D3D" w:rsidP="00EE6B46">
      <w:pPr>
        <w:suppressAutoHyphens/>
        <w:rPr>
          <w:szCs w:val="22"/>
          <w:shd w:val="pct20" w:color="auto" w:fill="auto"/>
          <w:lang w:val="x-none" w:eastAsia="en-US"/>
        </w:rPr>
      </w:pPr>
      <w:proofErr w:type="spellStart"/>
      <w:r w:rsidRPr="006F7ED1">
        <w:rPr>
          <w:szCs w:val="22"/>
          <w:shd w:val="pct20" w:color="auto" w:fill="auto"/>
          <w:lang w:val="x-none" w:eastAsia="en-US"/>
        </w:rPr>
        <w:t>Injeksjonsvæske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oppløsning</w:t>
      </w:r>
      <w:proofErr w:type="spellEnd"/>
      <w:r w:rsidRPr="006F7ED1">
        <w:rPr>
          <w:szCs w:val="22"/>
          <w:shd w:val="pct20" w:color="auto" w:fill="auto"/>
          <w:lang w:val="x-none" w:eastAsia="en-US"/>
        </w:rPr>
        <w:t xml:space="preserve">, 2 </w:t>
      </w:r>
      <w:proofErr w:type="spellStart"/>
      <w:r w:rsidRPr="006F7ED1">
        <w:rPr>
          <w:szCs w:val="22"/>
          <w:shd w:val="pct20" w:color="auto" w:fill="auto"/>
          <w:lang w:val="x-none" w:eastAsia="en-US"/>
        </w:rPr>
        <w:t>ferdigfylte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sprøyter</w:t>
      </w:r>
      <w:proofErr w:type="spellEnd"/>
      <w:r w:rsidRPr="006F7ED1">
        <w:rPr>
          <w:szCs w:val="22"/>
          <w:shd w:val="pct20" w:color="auto" w:fill="auto"/>
          <w:lang w:val="x-none" w:eastAsia="en-US"/>
        </w:rPr>
        <w:t xml:space="preserve"> med et </w:t>
      </w:r>
      <w:proofErr w:type="spellStart"/>
      <w:r w:rsidRPr="006F7ED1">
        <w:rPr>
          <w:szCs w:val="22"/>
          <w:shd w:val="pct20" w:color="auto" w:fill="auto"/>
          <w:lang w:val="x-none" w:eastAsia="en-US"/>
        </w:rPr>
        <w:t>manuelt</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sikkerhetssystem</w:t>
      </w:r>
      <w:proofErr w:type="spellEnd"/>
    </w:p>
    <w:p w14:paraId="0801B023" w14:textId="77777777" w:rsidR="003C4D3D" w:rsidRPr="006F7ED1" w:rsidRDefault="003C4D3D" w:rsidP="00EE6B46">
      <w:pPr>
        <w:suppressAutoHyphens/>
        <w:rPr>
          <w:szCs w:val="22"/>
          <w:shd w:val="pct20" w:color="auto" w:fill="auto"/>
          <w:lang w:val="x-none" w:eastAsia="en-US"/>
        </w:rPr>
      </w:pPr>
      <w:proofErr w:type="spellStart"/>
      <w:r w:rsidRPr="006F7ED1">
        <w:rPr>
          <w:szCs w:val="22"/>
          <w:shd w:val="pct20" w:color="auto" w:fill="auto"/>
          <w:lang w:val="x-none" w:eastAsia="en-US"/>
        </w:rPr>
        <w:t>Injeksjonsvæske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oppløsning</w:t>
      </w:r>
      <w:proofErr w:type="spellEnd"/>
      <w:r w:rsidRPr="006F7ED1">
        <w:rPr>
          <w:szCs w:val="22"/>
          <w:shd w:val="pct20" w:color="auto" w:fill="auto"/>
          <w:lang w:val="x-none" w:eastAsia="en-US"/>
        </w:rPr>
        <w:t xml:space="preserve">, 10 </w:t>
      </w:r>
      <w:proofErr w:type="spellStart"/>
      <w:r w:rsidRPr="006F7ED1">
        <w:rPr>
          <w:szCs w:val="22"/>
          <w:shd w:val="pct20" w:color="auto" w:fill="auto"/>
          <w:lang w:val="x-none" w:eastAsia="en-US"/>
        </w:rPr>
        <w:t>ferdigfylte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sprøyter</w:t>
      </w:r>
      <w:proofErr w:type="spellEnd"/>
      <w:r w:rsidRPr="006F7ED1">
        <w:rPr>
          <w:szCs w:val="22"/>
          <w:shd w:val="pct20" w:color="auto" w:fill="auto"/>
          <w:lang w:val="x-none" w:eastAsia="en-US"/>
        </w:rPr>
        <w:t xml:space="preserve"> med et </w:t>
      </w:r>
      <w:proofErr w:type="spellStart"/>
      <w:r w:rsidRPr="006F7ED1">
        <w:rPr>
          <w:szCs w:val="22"/>
          <w:shd w:val="pct20" w:color="auto" w:fill="auto"/>
          <w:lang w:val="x-none" w:eastAsia="en-US"/>
        </w:rPr>
        <w:t>manuelt</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sikkerhetssystem</w:t>
      </w:r>
      <w:proofErr w:type="spellEnd"/>
    </w:p>
    <w:p w14:paraId="43CED288" w14:textId="77777777" w:rsidR="003C4D3D" w:rsidRPr="006F7ED1" w:rsidRDefault="003C4D3D" w:rsidP="00EE6B46">
      <w:pPr>
        <w:suppressAutoHyphens/>
        <w:rPr>
          <w:szCs w:val="22"/>
          <w:shd w:val="pct20" w:color="auto" w:fill="auto"/>
          <w:lang w:val="x-none" w:eastAsia="en-US"/>
        </w:rPr>
      </w:pPr>
      <w:proofErr w:type="spellStart"/>
      <w:r w:rsidRPr="006F7ED1">
        <w:rPr>
          <w:szCs w:val="22"/>
          <w:shd w:val="pct20" w:color="auto" w:fill="auto"/>
          <w:lang w:val="x-none" w:eastAsia="en-US"/>
        </w:rPr>
        <w:t>Injeksjonsvæske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oppløsning</w:t>
      </w:r>
      <w:proofErr w:type="spellEnd"/>
      <w:r w:rsidRPr="006F7ED1">
        <w:rPr>
          <w:szCs w:val="22"/>
          <w:shd w:val="pct20" w:color="auto" w:fill="auto"/>
          <w:lang w:val="x-none" w:eastAsia="en-US"/>
        </w:rPr>
        <w:t xml:space="preserve">, 20 </w:t>
      </w:r>
      <w:proofErr w:type="spellStart"/>
      <w:r w:rsidRPr="006F7ED1">
        <w:rPr>
          <w:szCs w:val="22"/>
          <w:shd w:val="pct20" w:color="auto" w:fill="auto"/>
          <w:lang w:val="x-none" w:eastAsia="en-US"/>
        </w:rPr>
        <w:t>ferdigfylte</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sprøyter</w:t>
      </w:r>
      <w:proofErr w:type="spellEnd"/>
      <w:r w:rsidRPr="006F7ED1">
        <w:rPr>
          <w:szCs w:val="22"/>
          <w:shd w:val="pct20" w:color="auto" w:fill="auto"/>
          <w:lang w:val="x-none" w:eastAsia="en-US"/>
        </w:rPr>
        <w:t xml:space="preserve"> med et </w:t>
      </w:r>
      <w:proofErr w:type="spellStart"/>
      <w:r w:rsidRPr="006F7ED1">
        <w:rPr>
          <w:szCs w:val="22"/>
          <w:shd w:val="pct20" w:color="auto" w:fill="auto"/>
          <w:lang w:val="x-none" w:eastAsia="en-US"/>
        </w:rPr>
        <w:t>manuelt</w:t>
      </w:r>
      <w:proofErr w:type="spellEnd"/>
      <w:r w:rsidRPr="006F7ED1">
        <w:rPr>
          <w:szCs w:val="22"/>
          <w:shd w:val="pct20" w:color="auto" w:fill="auto"/>
          <w:lang w:val="x-none" w:eastAsia="en-US"/>
        </w:rPr>
        <w:t xml:space="preserve"> </w:t>
      </w:r>
      <w:proofErr w:type="spellStart"/>
      <w:r w:rsidRPr="006F7ED1">
        <w:rPr>
          <w:szCs w:val="22"/>
          <w:shd w:val="pct20" w:color="auto" w:fill="auto"/>
          <w:lang w:val="x-none" w:eastAsia="en-US"/>
        </w:rPr>
        <w:t>sikkerhetssystem</w:t>
      </w:r>
      <w:proofErr w:type="spellEnd"/>
    </w:p>
    <w:p w14:paraId="706F7E80" w14:textId="77777777" w:rsidR="003C4D3D" w:rsidRDefault="003C4D3D" w:rsidP="00EE6B46">
      <w:pPr>
        <w:suppressAutoHyphens/>
      </w:pPr>
    </w:p>
    <w:p w14:paraId="0054DF34" w14:textId="77777777" w:rsidR="005E428B" w:rsidRDefault="005E428B" w:rsidP="00EE6B46">
      <w:pPr>
        <w:suppressAutoHyphens/>
      </w:pPr>
    </w:p>
    <w:p w14:paraId="5303742E"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5.</w:t>
      </w:r>
      <w:r>
        <w:rPr>
          <w:b/>
        </w:rPr>
        <w:tab/>
        <w:t>ADMINISTRASJONSMÅTE OG ADMINISTRASJONVEI(ER)</w:t>
      </w:r>
    </w:p>
    <w:p w14:paraId="468CDB95" w14:textId="77777777" w:rsidR="005E428B" w:rsidRDefault="005E428B" w:rsidP="00EE6B46">
      <w:pPr>
        <w:suppressAutoHyphens/>
      </w:pPr>
    </w:p>
    <w:p w14:paraId="24D0C74F" w14:textId="77777777" w:rsidR="005E428B" w:rsidRDefault="005E428B" w:rsidP="00EE6B46">
      <w:pPr>
        <w:suppressAutoHyphens/>
      </w:pPr>
      <w:r>
        <w:t>Subkutan eller intravenøs bruk</w:t>
      </w:r>
    </w:p>
    <w:p w14:paraId="787AF5EA" w14:textId="77777777" w:rsidR="005E428B" w:rsidRDefault="005E428B" w:rsidP="00EE6B46">
      <w:pPr>
        <w:suppressAutoHyphens/>
      </w:pPr>
    </w:p>
    <w:p w14:paraId="20391882" w14:textId="77777777" w:rsidR="005E428B" w:rsidRDefault="005E428B" w:rsidP="00EE6B46">
      <w:pPr>
        <w:suppressAutoHyphens/>
      </w:pPr>
      <w:r>
        <w:t>Les pakningsvedlegget før bruk</w:t>
      </w:r>
    </w:p>
    <w:p w14:paraId="496DE880" w14:textId="77777777" w:rsidR="005E428B" w:rsidRDefault="005E428B" w:rsidP="00EE6B46">
      <w:pPr>
        <w:suppressAutoHyphens/>
      </w:pPr>
    </w:p>
    <w:p w14:paraId="4994D2EC" w14:textId="77777777" w:rsidR="004A2AF1" w:rsidRDefault="004A2AF1" w:rsidP="00EE6B46">
      <w:pPr>
        <w:suppressAutoHyphens/>
      </w:pPr>
    </w:p>
    <w:p w14:paraId="187D55F6"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6.</w:t>
      </w:r>
      <w:r>
        <w:tab/>
        <w:t>ADVARSEL OM AT LEGEMIDLET SKAL OPPBEVARES UTILGJENGELIG FOR BARN</w:t>
      </w:r>
    </w:p>
    <w:p w14:paraId="1B578195" w14:textId="77777777" w:rsidR="005E428B" w:rsidRDefault="005E428B" w:rsidP="00EE6B46">
      <w:pPr>
        <w:suppressAutoHyphens/>
      </w:pPr>
    </w:p>
    <w:p w14:paraId="0712E1FC" w14:textId="77777777" w:rsidR="005E428B" w:rsidRDefault="005E428B" w:rsidP="00EE6B46">
      <w:pPr>
        <w:suppressAutoHyphens/>
      </w:pPr>
      <w:r>
        <w:t>Oppbevares utilgjengelig for barn.</w:t>
      </w:r>
    </w:p>
    <w:p w14:paraId="7A744481" w14:textId="77777777" w:rsidR="005E428B" w:rsidRDefault="005E428B" w:rsidP="00EE6B46">
      <w:pPr>
        <w:suppressAutoHyphens/>
      </w:pPr>
    </w:p>
    <w:p w14:paraId="5974FF66" w14:textId="77777777" w:rsidR="005E428B" w:rsidRDefault="005E428B" w:rsidP="00EE6B46">
      <w:pPr>
        <w:suppressAutoHyphens/>
      </w:pPr>
    </w:p>
    <w:p w14:paraId="7876D3AD"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EVENTUELLE ANDRE SPESIELLE ADVARSLER</w:t>
      </w:r>
    </w:p>
    <w:p w14:paraId="7CA71AB4" w14:textId="77777777" w:rsidR="00C623AF" w:rsidRDefault="00C623AF" w:rsidP="00EE6B46">
      <w:pPr>
        <w:suppressAutoHyphens/>
      </w:pPr>
    </w:p>
    <w:p w14:paraId="31B86620" w14:textId="77777777" w:rsidR="005E428B" w:rsidRDefault="00C623AF" w:rsidP="00EE6B46">
      <w:pPr>
        <w:suppressAutoHyphens/>
      </w:pPr>
      <w:r w:rsidRPr="00C623AF">
        <w:t>Nålehetten til sprøyten inneholder lateks</w:t>
      </w:r>
      <w:r>
        <w:t>.</w:t>
      </w:r>
      <w:r w:rsidRPr="00C623AF">
        <w:t xml:space="preserve"> </w:t>
      </w:r>
      <w:r>
        <w:t xml:space="preserve">Dette </w:t>
      </w:r>
      <w:r w:rsidRPr="00C623AF">
        <w:t>kan forårsake</w:t>
      </w:r>
      <w:r w:rsidR="00871795">
        <w:t xml:space="preserve"> alvorlige</w:t>
      </w:r>
      <w:r w:rsidRPr="00C623AF">
        <w:t xml:space="preserve"> allergiske reaksjoner</w:t>
      </w:r>
      <w:r>
        <w:t>.</w:t>
      </w:r>
    </w:p>
    <w:p w14:paraId="0A32ACE0" w14:textId="77777777" w:rsidR="005E428B" w:rsidRDefault="005E428B" w:rsidP="00EE6B46">
      <w:pPr>
        <w:suppressAutoHyphens/>
      </w:pPr>
    </w:p>
    <w:p w14:paraId="551EB948" w14:textId="77777777" w:rsidR="005E428B" w:rsidRDefault="005E428B" w:rsidP="00EE6B46">
      <w:pPr>
        <w:suppressAutoHyphens/>
      </w:pPr>
    </w:p>
    <w:p w14:paraId="16B6E9EF"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8.</w:t>
      </w:r>
      <w:r>
        <w:rPr>
          <w:b/>
        </w:rPr>
        <w:tab/>
        <w:t>UTLØPSDATO</w:t>
      </w:r>
    </w:p>
    <w:p w14:paraId="02392316" w14:textId="77777777" w:rsidR="005E428B" w:rsidRDefault="005E428B" w:rsidP="00EE6B46">
      <w:pPr>
        <w:suppressAutoHyphens/>
        <w:ind w:left="567" w:hanging="567"/>
      </w:pPr>
    </w:p>
    <w:p w14:paraId="6503AB60" w14:textId="77777777" w:rsidR="005E428B" w:rsidRDefault="005E428B" w:rsidP="00EE6B46">
      <w:pPr>
        <w:suppressAutoHyphens/>
      </w:pPr>
      <w:r>
        <w:t xml:space="preserve">UTLØPSDATO </w:t>
      </w:r>
    </w:p>
    <w:p w14:paraId="58D27E68" w14:textId="77777777" w:rsidR="005E428B" w:rsidRDefault="005E428B" w:rsidP="00EE6B46"/>
    <w:p w14:paraId="1E484848" w14:textId="77777777" w:rsidR="005E428B" w:rsidRDefault="005E428B" w:rsidP="00EE6B46">
      <w:pPr>
        <w:suppressAutoHyphens/>
      </w:pPr>
    </w:p>
    <w:p w14:paraId="5609A63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OPPBEVARINGSBETINGELSER</w:t>
      </w:r>
    </w:p>
    <w:p w14:paraId="4B3B087D" w14:textId="77777777" w:rsidR="005E428B" w:rsidRDefault="005E428B" w:rsidP="00EE6B46">
      <w:pPr>
        <w:suppressAutoHyphens/>
      </w:pPr>
    </w:p>
    <w:p w14:paraId="32C18232" w14:textId="77777777" w:rsidR="005E428B" w:rsidRDefault="007C6789" w:rsidP="00EE6B46">
      <w:pPr>
        <w:suppressAutoHyphens/>
      </w:pPr>
      <w:r>
        <w:t xml:space="preserve">Oppbevares ved høyst 25 ºC. </w:t>
      </w:r>
      <w:r w:rsidR="005E428B">
        <w:t>Må ikke fryses</w:t>
      </w:r>
    </w:p>
    <w:p w14:paraId="44AC8963" w14:textId="77777777" w:rsidR="00EA1E70" w:rsidRDefault="00EA1E70" w:rsidP="00EE6B46">
      <w:pPr>
        <w:suppressAutoHyphens/>
      </w:pPr>
    </w:p>
    <w:p w14:paraId="3953107C" w14:textId="77777777" w:rsidR="00223B64" w:rsidRDefault="00223B64" w:rsidP="00EE6B46">
      <w:pPr>
        <w:suppressAutoHyphens/>
      </w:pPr>
    </w:p>
    <w:p w14:paraId="2A1F70E9"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10.</w:t>
      </w:r>
      <w:r>
        <w:tab/>
        <w:t>EVENTUELLE SPESIELLE FORHOLDSREGLER VED DESTRUKSJON AV UBRUKTE LEGEMIDLER ELLER AVFALL</w:t>
      </w:r>
    </w:p>
    <w:p w14:paraId="133B5B3C" w14:textId="77777777" w:rsidR="005E428B" w:rsidRDefault="005E428B" w:rsidP="00EE6B46">
      <w:pPr>
        <w:suppressAutoHyphens/>
      </w:pPr>
    </w:p>
    <w:p w14:paraId="6727D64D" w14:textId="77777777" w:rsidR="005E428B" w:rsidRDefault="005E428B" w:rsidP="00EE6B46">
      <w:pPr>
        <w:suppressAutoHyphens/>
      </w:pPr>
    </w:p>
    <w:p w14:paraId="7E552914"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11.</w:t>
      </w:r>
      <w:r>
        <w:rPr>
          <w:b/>
        </w:rPr>
        <w:tab/>
        <w:t>NAVN OG ADRESSE PÅ INNEHA</w:t>
      </w:r>
      <w:smartTag w:uri="schemas-GSKSiteLocations-com/fourthcoffee" w:element="flavor">
        <w:r>
          <w:rPr>
            <w:b/>
          </w:rPr>
          <w:t>VE</w:t>
        </w:r>
        <w:smartTag w:uri="schemas-GSKSiteLocations-com/fourthcoffee" w:element="flavor">
          <w:r>
            <w:rPr>
              <w:b/>
            </w:rPr>
            <w:t>R</w:t>
          </w:r>
        </w:smartTag>
      </w:smartTag>
      <w:r>
        <w:rPr>
          <w:b/>
        </w:rPr>
        <w:t>EN AV MARKEDSFØRINGSTIL</w:t>
      </w:r>
      <w:smartTag w:uri="schemas-GSKSiteLocations-com/fourthcoffee" w:element="flavor">
        <w:r>
          <w:rPr>
            <w:b/>
          </w:rPr>
          <w:t>LAT</w:t>
        </w:r>
      </w:smartTag>
      <w:r>
        <w:rPr>
          <w:b/>
        </w:rPr>
        <w:t>ELSEN</w:t>
      </w:r>
    </w:p>
    <w:p w14:paraId="2415CDB1" w14:textId="77777777" w:rsidR="005E428B" w:rsidRDefault="005E428B" w:rsidP="00EE6B46">
      <w:pPr>
        <w:suppressAutoHyphens/>
      </w:pPr>
    </w:p>
    <w:p w14:paraId="6E56336A" w14:textId="77777777" w:rsidR="0092582F" w:rsidRPr="00AC62C7" w:rsidRDefault="0092582F" w:rsidP="00EE6B46">
      <w:pPr>
        <w:autoSpaceDE w:val="0"/>
        <w:autoSpaceDN w:val="0"/>
        <w:adjustRightInd w:val="0"/>
        <w:rPr>
          <w:color w:val="000000"/>
          <w:szCs w:val="22"/>
          <w:lang w:val="en-IE"/>
        </w:rPr>
      </w:pPr>
      <w:r w:rsidRPr="00AC62C7">
        <w:rPr>
          <w:color w:val="000000"/>
          <w:szCs w:val="22"/>
          <w:lang w:val="en-IE"/>
        </w:rPr>
        <w:t>Viatris Healthcare Limited</w:t>
      </w:r>
    </w:p>
    <w:p w14:paraId="7BFF61C4" w14:textId="77777777" w:rsidR="0092582F" w:rsidRPr="00AC62C7" w:rsidRDefault="0092582F" w:rsidP="00EE6B46">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0F568A93" w14:textId="77777777" w:rsidR="0092582F" w:rsidRPr="00FE152A" w:rsidRDefault="0092582F" w:rsidP="00EE6B46">
      <w:pPr>
        <w:autoSpaceDE w:val="0"/>
        <w:autoSpaceDN w:val="0"/>
        <w:adjustRightInd w:val="0"/>
        <w:rPr>
          <w:color w:val="000000"/>
          <w:szCs w:val="22"/>
        </w:rPr>
      </w:pPr>
      <w:r w:rsidRPr="00FE152A">
        <w:rPr>
          <w:color w:val="000000"/>
          <w:szCs w:val="22"/>
        </w:rPr>
        <w:t>Mulhuddart</w:t>
      </w:r>
    </w:p>
    <w:p w14:paraId="060EF250" w14:textId="77777777" w:rsidR="0092582F" w:rsidRPr="00FE152A" w:rsidRDefault="0092582F" w:rsidP="00EE6B46">
      <w:pPr>
        <w:autoSpaceDE w:val="0"/>
        <w:autoSpaceDN w:val="0"/>
        <w:adjustRightInd w:val="0"/>
        <w:rPr>
          <w:color w:val="000000"/>
          <w:szCs w:val="22"/>
        </w:rPr>
      </w:pPr>
      <w:r w:rsidRPr="00FE152A">
        <w:rPr>
          <w:color w:val="000000"/>
          <w:szCs w:val="22"/>
        </w:rPr>
        <w:t xml:space="preserve">Dublin 15, </w:t>
      </w:r>
    </w:p>
    <w:p w14:paraId="433A41CE" w14:textId="5A65678C" w:rsidR="0092582F" w:rsidRPr="00861D5E" w:rsidRDefault="0092582F" w:rsidP="00EE6B46">
      <w:pPr>
        <w:widowControl w:val="0"/>
        <w:adjustRightInd w:val="0"/>
        <w:jc w:val="both"/>
        <w:rPr>
          <w:noProof/>
          <w:szCs w:val="22"/>
          <w:lang w:val="cs-CZ" w:eastAsia="cs-CZ"/>
        </w:rPr>
      </w:pPr>
      <w:r w:rsidRPr="00FE152A">
        <w:rPr>
          <w:color w:val="000000"/>
          <w:szCs w:val="22"/>
        </w:rPr>
        <w:t xml:space="preserve">DUBLIN </w:t>
      </w:r>
    </w:p>
    <w:p w14:paraId="04B6CFB2" w14:textId="77777777" w:rsidR="005E428B" w:rsidRDefault="00B03A3F" w:rsidP="00EE6B46">
      <w:pPr>
        <w:suppressAutoHyphens/>
      </w:pPr>
      <w:r>
        <w:t>Irland</w:t>
      </w:r>
    </w:p>
    <w:p w14:paraId="744A8C52" w14:textId="77777777" w:rsidR="005E428B" w:rsidRDefault="005E428B" w:rsidP="00EE6B46">
      <w:pPr>
        <w:suppressAutoHyphens/>
      </w:pPr>
    </w:p>
    <w:p w14:paraId="6AF60984" w14:textId="77777777" w:rsidR="005E428B" w:rsidRDefault="005E428B" w:rsidP="00EE6B46">
      <w:pPr>
        <w:suppressAutoHyphens/>
      </w:pPr>
    </w:p>
    <w:p w14:paraId="7BD80429"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12.</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E)</w:t>
      </w:r>
    </w:p>
    <w:p w14:paraId="292498CD" w14:textId="77777777" w:rsidR="005E428B" w:rsidRDefault="005E428B" w:rsidP="00EE6B46">
      <w:pPr>
        <w:suppressAutoHyphens/>
      </w:pPr>
    </w:p>
    <w:p w14:paraId="7C06A658" w14:textId="77777777" w:rsidR="005E428B" w:rsidRPr="00223B64" w:rsidRDefault="005E428B" w:rsidP="00EE6B46">
      <w:pPr>
        <w:pStyle w:val="Header"/>
        <w:tabs>
          <w:tab w:val="left" w:pos="720"/>
        </w:tabs>
        <w:rPr>
          <w:szCs w:val="22"/>
          <w:shd w:val="pct20" w:color="auto" w:fill="auto"/>
          <w:lang w:val="x-none" w:eastAsia="en-US"/>
        </w:rPr>
      </w:pPr>
      <w:r>
        <w:rPr>
          <w:lang w:eastAsia="en-US"/>
        </w:rPr>
        <w:t xml:space="preserve">EU/1/02/206/001/NO </w:t>
      </w:r>
      <w:r w:rsidRPr="00223B64">
        <w:rPr>
          <w:szCs w:val="22"/>
          <w:shd w:val="pct20" w:color="auto" w:fill="auto"/>
          <w:lang w:val="x-none" w:eastAsia="en-US"/>
        </w:rPr>
        <w:t xml:space="preserve">- 2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00B00EAC" w:rsidRPr="00223B64">
        <w:rPr>
          <w:szCs w:val="22"/>
          <w:shd w:val="pct20" w:color="auto" w:fill="auto"/>
          <w:lang w:val="x-none" w:eastAsia="en-US"/>
        </w:rPr>
        <w:t xml:space="preserve"> med et </w:t>
      </w:r>
      <w:proofErr w:type="spellStart"/>
      <w:r w:rsidR="00B00EAC" w:rsidRPr="00223B64">
        <w:rPr>
          <w:szCs w:val="22"/>
          <w:shd w:val="pct20" w:color="auto" w:fill="auto"/>
          <w:lang w:val="x-none" w:eastAsia="en-US"/>
        </w:rPr>
        <w:t>automatisk</w:t>
      </w:r>
      <w:proofErr w:type="spellEnd"/>
      <w:r w:rsidR="00B00EAC" w:rsidRPr="00223B64">
        <w:rPr>
          <w:szCs w:val="22"/>
          <w:shd w:val="pct20" w:color="auto" w:fill="auto"/>
          <w:lang w:val="x-none" w:eastAsia="en-US"/>
        </w:rPr>
        <w:t xml:space="preserve"> </w:t>
      </w:r>
      <w:proofErr w:type="spellStart"/>
      <w:r w:rsidR="00B00EAC" w:rsidRPr="00223B64">
        <w:rPr>
          <w:szCs w:val="22"/>
          <w:shd w:val="pct20" w:color="auto" w:fill="auto"/>
          <w:lang w:val="x-none" w:eastAsia="en-US"/>
        </w:rPr>
        <w:t>sikkerhetssystem</w:t>
      </w:r>
      <w:proofErr w:type="spellEnd"/>
    </w:p>
    <w:p w14:paraId="26286ED0" w14:textId="77777777" w:rsidR="005E428B" w:rsidRPr="00223B64" w:rsidRDefault="005E428B" w:rsidP="00EE6B46">
      <w:pPr>
        <w:pStyle w:val="Header"/>
        <w:tabs>
          <w:tab w:val="left" w:pos="720"/>
        </w:tabs>
        <w:rPr>
          <w:szCs w:val="22"/>
          <w:shd w:val="pct20" w:color="auto" w:fill="auto"/>
          <w:lang w:val="x-none" w:eastAsia="en-US"/>
        </w:rPr>
      </w:pPr>
      <w:r w:rsidRPr="00223B64">
        <w:rPr>
          <w:szCs w:val="22"/>
          <w:shd w:val="pct20" w:color="auto" w:fill="auto"/>
          <w:lang w:val="x-none" w:eastAsia="en-US"/>
        </w:rPr>
        <w:t xml:space="preserve">EU/1/02/206/002/NO -7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00B00EAC" w:rsidRPr="00223B64">
        <w:rPr>
          <w:szCs w:val="22"/>
          <w:shd w:val="pct20" w:color="auto" w:fill="auto"/>
          <w:lang w:val="x-none" w:eastAsia="en-US"/>
        </w:rPr>
        <w:t xml:space="preserve"> med et </w:t>
      </w:r>
      <w:proofErr w:type="spellStart"/>
      <w:r w:rsidR="00B00EAC" w:rsidRPr="00223B64">
        <w:rPr>
          <w:szCs w:val="22"/>
          <w:shd w:val="pct20" w:color="auto" w:fill="auto"/>
          <w:lang w:val="x-none" w:eastAsia="en-US"/>
        </w:rPr>
        <w:t>automatisk</w:t>
      </w:r>
      <w:proofErr w:type="spellEnd"/>
      <w:r w:rsidR="00B00EAC" w:rsidRPr="00223B64">
        <w:rPr>
          <w:szCs w:val="22"/>
          <w:shd w:val="pct20" w:color="auto" w:fill="auto"/>
          <w:lang w:val="x-none" w:eastAsia="en-US"/>
        </w:rPr>
        <w:t xml:space="preserve"> </w:t>
      </w:r>
      <w:proofErr w:type="spellStart"/>
      <w:r w:rsidR="00B00EAC" w:rsidRPr="00223B64">
        <w:rPr>
          <w:szCs w:val="22"/>
          <w:shd w:val="pct20" w:color="auto" w:fill="auto"/>
          <w:lang w:val="x-none" w:eastAsia="en-US"/>
        </w:rPr>
        <w:t>sikkerhetssystem</w:t>
      </w:r>
      <w:proofErr w:type="spellEnd"/>
    </w:p>
    <w:p w14:paraId="782FEA51" w14:textId="77777777" w:rsidR="005E428B" w:rsidRPr="00223B64" w:rsidRDefault="005E428B" w:rsidP="00EE6B46">
      <w:pPr>
        <w:pStyle w:val="Header"/>
        <w:tabs>
          <w:tab w:val="left" w:pos="720"/>
        </w:tabs>
        <w:rPr>
          <w:szCs w:val="22"/>
          <w:shd w:val="pct20" w:color="auto" w:fill="auto"/>
          <w:lang w:val="x-none" w:eastAsia="en-US"/>
        </w:rPr>
      </w:pPr>
      <w:r w:rsidRPr="00223B64">
        <w:rPr>
          <w:szCs w:val="22"/>
          <w:shd w:val="pct20" w:color="auto" w:fill="auto"/>
          <w:lang w:val="x-none" w:eastAsia="en-US"/>
        </w:rPr>
        <w:t xml:space="preserve">EU/1/02/206/003/NO -10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00B00EAC" w:rsidRPr="00223B64">
        <w:rPr>
          <w:szCs w:val="22"/>
          <w:shd w:val="pct20" w:color="auto" w:fill="auto"/>
          <w:lang w:val="x-none" w:eastAsia="en-US"/>
        </w:rPr>
        <w:t xml:space="preserve"> med et </w:t>
      </w:r>
      <w:proofErr w:type="spellStart"/>
      <w:r w:rsidR="00B00EAC" w:rsidRPr="00223B64">
        <w:rPr>
          <w:szCs w:val="22"/>
          <w:shd w:val="pct20" w:color="auto" w:fill="auto"/>
          <w:lang w:val="x-none" w:eastAsia="en-US"/>
        </w:rPr>
        <w:t>automatisk</w:t>
      </w:r>
      <w:proofErr w:type="spellEnd"/>
      <w:r w:rsidR="00B00EAC" w:rsidRPr="00223B64">
        <w:rPr>
          <w:szCs w:val="22"/>
          <w:shd w:val="pct20" w:color="auto" w:fill="auto"/>
          <w:lang w:val="x-none" w:eastAsia="en-US"/>
        </w:rPr>
        <w:t xml:space="preserve"> </w:t>
      </w:r>
      <w:proofErr w:type="spellStart"/>
      <w:r w:rsidR="00B00EAC" w:rsidRPr="00223B64">
        <w:rPr>
          <w:szCs w:val="22"/>
          <w:shd w:val="pct20" w:color="auto" w:fill="auto"/>
          <w:lang w:val="x-none" w:eastAsia="en-US"/>
        </w:rPr>
        <w:t>sikkerhetssystem</w:t>
      </w:r>
      <w:proofErr w:type="spellEnd"/>
    </w:p>
    <w:p w14:paraId="613D0D93" w14:textId="77777777" w:rsidR="00B00EAC" w:rsidRDefault="005E428B" w:rsidP="00EE6B46">
      <w:pPr>
        <w:pStyle w:val="Header"/>
        <w:tabs>
          <w:tab w:val="left" w:pos="720"/>
        </w:tabs>
        <w:rPr>
          <w:lang w:eastAsia="en-US"/>
        </w:rPr>
      </w:pPr>
      <w:r w:rsidRPr="00223B64">
        <w:rPr>
          <w:szCs w:val="22"/>
          <w:shd w:val="pct20" w:color="auto" w:fill="auto"/>
          <w:lang w:val="x-none" w:eastAsia="en-US"/>
        </w:rPr>
        <w:t xml:space="preserve">EU/1/02/206/004/NO -20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00B00EAC" w:rsidRPr="00223B64">
        <w:rPr>
          <w:szCs w:val="22"/>
          <w:shd w:val="pct20" w:color="auto" w:fill="auto"/>
          <w:lang w:val="x-none" w:eastAsia="en-US"/>
        </w:rPr>
        <w:t xml:space="preserve"> med et </w:t>
      </w:r>
      <w:proofErr w:type="spellStart"/>
      <w:r w:rsidR="00B00EAC" w:rsidRPr="00223B64">
        <w:rPr>
          <w:szCs w:val="22"/>
          <w:shd w:val="pct20" w:color="auto" w:fill="auto"/>
          <w:lang w:val="x-none" w:eastAsia="en-US"/>
        </w:rPr>
        <w:t>automatisk</w:t>
      </w:r>
      <w:proofErr w:type="spellEnd"/>
      <w:r w:rsidR="00B00EAC" w:rsidRPr="00223B64">
        <w:rPr>
          <w:szCs w:val="22"/>
          <w:shd w:val="pct20" w:color="auto" w:fill="auto"/>
          <w:lang w:val="x-none" w:eastAsia="en-US"/>
        </w:rPr>
        <w:t xml:space="preserve"> </w:t>
      </w:r>
      <w:proofErr w:type="spellStart"/>
      <w:r w:rsidR="00B00EAC" w:rsidRPr="00223B64">
        <w:rPr>
          <w:szCs w:val="22"/>
          <w:shd w:val="pct20" w:color="auto" w:fill="auto"/>
          <w:lang w:val="x-none" w:eastAsia="en-US"/>
        </w:rPr>
        <w:t>sikkerhetssystem</w:t>
      </w:r>
      <w:proofErr w:type="spellEnd"/>
    </w:p>
    <w:p w14:paraId="7E3EACD2" w14:textId="77777777" w:rsidR="005E428B" w:rsidRDefault="005E428B" w:rsidP="00EE6B46">
      <w:pPr>
        <w:pStyle w:val="Header"/>
        <w:tabs>
          <w:tab w:val="left" w:pos="720"/>
        </w:tabs>
        <w:rPr>
          <w:lang w:eastAsia="en-US"/>
        </w:rPr>
      </w:pPr>
    </w:p>
    <w:p w14:paraId="4578EE1F" w14:textId="77777777" w:rsidR="00B00EAC" w:rsidRPr="00223B64" w:rsidRDefault="00B00EAC" w:rsidP="00EE6B46">
      <w:pPr>
        <w:tabs>
          <w:tab w:val="left" w:pos="567"/>
        </w:tabs>
        <w:rPr>
          <w:szCs w:val="22"/>
          <w:shd w:val="pct20" w:color="auto" w:fill="auto"/>
          <w:lang w:val="x-none" w:eastAsia="en-US"/>
        </w:rPr>
      </w:pPr>
      <w:r w:rsidRPr="00223B64">
        <w:rPr>
          <w:szCs w:val="22"/>
          <w:shd w:val="pct20" w:color="auto" w:fill="auto"/>
          <w:lang w:val="x-none" w:eastAsia="en-US"/>
        </w:rPr>
        <w:t>EU/</w:t>
      </w:r>
      <w:r w:rsidR="00EA1E70" w:rsidRPr="00223B64">
        <w:rPr>
          <w:szCs w:val="22"/>
          <w:shd w:val="pct20" w:color="auto" w:fill="auto"/>
          <w:lang w:val="x-none" w:eastAsia="en-US"/>
        </w:rPr>
        <w:t xml:space="preserve">1/02/206/021/NO </w:t>
      </w:r>
      <w:r w:rsidRPr="00223B64">
        <w:rPr>
          <w:szCs w:val="22"/>
          <w:shd w:val="pct20" w:color="auto" w:fill="auto"/>
          <w:lang w:val="x-none" w:eastAsia="en-US"/>
        </w:rPr>
        <w:t xml:space="preserve">- 2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Pr="00223B64">
        <w:rPr>
          <w:szCs w:val="22"/>
          <w:shd w:val="pct20" w:color="auto" w:fill="auto"/>
          <w:lang w:val="x-none" w:eastAsia="en-US"/>
        </w:rPr>
        <w:t xml:space="preserve"> med et </w:t>
      </w:r>
      <w:proofErr w:type="spellStart"/>
      <w:r w:rsidRPr="00223B64">
        <w:rPr>
          <w:szCs w:val="22"/>
          <w:shd w:val="pct20" w:color="auto" w:fill="auto"/>
          <w:lang w:val="x-none" w:eastAsia="en-US"/>
        </w:rPr>
        <w:t>manuelt</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sikkerhetssystem</w:t>
      </w:r>
      <w:proofErr w:type="spellEnd"/>
    </w:p>
    <w:p w14:paraId="4B540296" w14:textId="77777777" w:rsidR="00B00EAC" w:rsidRPr="00223B64" w:rsidRDefault="00B00EAC" w:rsidP="00EE6B46">
      <w:pPr>
        <w:tabs>
          <w:tab w:val="left" w:pos="567"/>
        </w:tabs>
        <w:rPr>
          <w:szCs w:val="22"/>
          <w:shd w:val="pct20" w:color="auto" w:fill="auto"/>
          <w:lang w:val="x-none" w:eastAsia="en-US"/>
        </w:rPr>
      </w:pPr>
      <w:r w:rsidRPr="00223B64">
        <w:rPr>
          <w:szCs w:val="22"/>
          <w:shd w:val="pct20" w:color="auto" w:fill="auto"/>
          <w:lang w:val="x-none" w:eastAsia="en-US"/>
        </w:rPr>
        <w:t>EU/</w:t>
      </w:r>
      <w:r w:rsidR="00EA1E70" w:rsidRPr="00223B64">
        <w:rPr>
          <w:szCs w:val="22"/>
          <w:shd w:val="pct20" w:color="auto" w:fill="auto"/>
          <w:lang w:val="x-none" w:eastAsia="en-US"/>
        </w:rPr>
        <w:t xml:space="preserve">1/02/206/022/NO </w:t>
      </w:r>
      <w:r w:rsidRPr="00223B64">
        <w:rPr>
          <w:szCs w:val="22"/>
          <w:shd w:val="pct20" w:color="auto" w:fill="auto"/>
          <w:lang w:val="x-none" w:eastAsia="en-US"/>
        </w:rPr>
        <w:t xml:space="preserve">- 10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Pr="00223B64">
        <w:rPr>
          <w:szCs w:val="22"/>
          <w:shd w:val="pct20" w:color="auto" w:fill="auto"/>
          <w:lang w:val="x-none" w:eastAsia="en-US"/>
        </w:rPr>
        <w:t xml:space="preserve"> med et </w:t>
      </w:r>
      <w:proofErr w:type="spellStart"/>
      <w:r w:rsidRPr="00223B64">
        <w:rPr>
          <w:szCs w:val="22"/>
          <w:shd w:val="pct20" w:color="auto" w:fill="auto"/>
          <w:lang w:val="x-none" w:eastAsia="en-US"/>
        </w:rPr>
        <w:t>manuelt</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sikkerhetssystem</w:t>
      </w:r>
      <w:proofErr w:type="spellEnd"/>
    </w:p>
    <w:p w14:paraId="70F420D6" w14:textId="77777777" w:rsidR="005E428B" w:rsidRPr="00223B64" w:rsidRDefault="00B00EAC" w:rsidP="00EE6B46">
      <w:pPr>
        <w:rPr>
          <w:szCs w:val="22"/>
          <w:shd w:val="pct20" w:color="auto" w:fill="auto"/>
          <w:lang w:val="x-none" w:eastAsia="en-US"/>
        </w:rPr>
      </w:pPr>
      <w:r w:rsidRPr="00223B64">
        <w:rPr>
          <w:szCs w:val="22"/>
          <w:shd w:val="pct20" w:color="auto" w:fill="auto"/>
          <w:lang w:val="x-none" w:eastAsia="en-US"/>
        </w:rPr>
        <w:t>EU/</w:t>
      </w:r>
      <w:r w:rsidR="00EA1E70" w:rsidRPr="00223B64">
        <w:rPr>
          <w:szCs w:val="22"/>
          <w:shd w:val="pct20" w:color="auto" w:fill="auto"/>
          <w:lang w:val="x-none" w:eastAsia="en-US"/>
        </w:rPr>
        <w:t xml:space="preserve">1/02/206/023/NO </w:t>
      </w:r>
      <w:r w:rsidRPr="00223B64">
        <w:rPr>
          <w:szCs w:val="22"/>
          <w:shd w:val="pct20" w:color="auto" w:fill="auto"/>
          <w:lang w:val="x-none" w:eastAsia="en-US"/>
        </w:rPr>
        <w:t xml:space="preserve">- 20 </w:t>
      </w:r>
      <w:proofErr w:type="spellStart"/>
      <w:r w:rsidRPr="00223B64">
        <w:rPr>
          <w:szCs w:val="22"/>
          <w:shd w:val="pct20" w:color="auto" w:fill="auto"/>
          <w:lang w:val="x-none" w:eastAsia="en-US"/>
        </w:rPr>
        <w:t>ferdigfylte</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sprøyter</w:t>
      </w:r>
      <w:proofErr w:type="spellEnd"/>
      <w:r w:rsidRPr="00223B64">
        <w:rPr>
          <w:szCs w:val="22"/>
          <w:shd w:val="pct20" w:color="auto" w:fill="auto"/>
          <w:lang w:val="x-none" w:eastAsia="en-US"/>
        </w:rPr>
        <w:t xml:space="preserve"> med et </w:t>
      </w:r>
      <w:proofErr w:type="spellStart"/>
      <w:r w:rsidRPr="00223B64">
        <w:rPr>
          <w:szCs w:val="22"/>
          <w:shd w:val="pct20" w:color="auto" w:fill="auto"/>
          <w:lang w:val="x-none" w:eastAsia="en-US"/>
        </w:rPr>
        <w:t>manuelt</w:t>
      </w:r>
      <w:proofErr w:type="spellEnd"/>
      <w:r w:rsidRPr="00223B64">
        <w:rPr>
          <w:szCs w:val="22"/>
          <w:shd w:val="pct20" w:color="auto" w:fill="auto"/>
          <w:lang w:val="x-none" w:eastAsia="en-US"/>
        </w:rPr>
        <w:t xml:space="preserve"> </w:t>
      </w:r>
      <w:proofErr w:type="spellStart"/>
      <w:r w:rsidRPr="00223B64">
        <w:rPr>
          <w:szCs w:val="22"/>
          <w:shd w:val="pct20" w:color="auto" w:fill="auto"/>
          <w:lang w:val="x-none" w:eastAsia="en-US"/>
        </w:rPr>
        <w:t>sikkerhetssystem</w:t>
      </w:r>
      <w:proofErr w:type="spellEnd"/>
    </w:p>
    <w:p w14:paraId="609CA49B" w14:textId="77777777" w:rsidR="00601258" w:rsidRDefault="00601258" w:rsidP="00EE6B46"/>
    <w:p w14:paraId="18E5BC7E" w14:textId="77777777" w:rsidR="00223B64" w:rsidRPr="00B00EAC" w:rsidRDefault="00223B64" w:rsidP="00EE6B46"/>
    <w:p w14:paraId="7463B9AE"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13.</w:t>
      </w:r>
      <w:r>
        <w:rPr>
          <w:b/>
        </w:rPr>
        <w:tab/>
        <w:t>PRODUKSJONSNUMMER</w:t>
      </w:r>
    </w:p>
    <w:p w14:paraId="30D72D37" w14:textId="77777777" w:rsidR="005E428B" w:rsidRDefault="005E428B" w:rsidP="00EE6B46">
      <w:pPr>
        <w:pStyle w:val="EndnoteText"/>
        <w:widowControl/>
        <w:tabs>
          <w:tab w:val="clear" w:pos="567"/>
        </w:tabs>
        <w:rPr>
          <w:lang w:val="nb-NO"/>
        </w:rPr>
      </w:pPr>
    </w:p>
    <w:p w14:paraId="49EE6B20" w14:textId="77777777" w:rsidR="005E428B" w:rsidRDefault="001106EA" w:rsidP="00EE6B46">
      <w:r>
        <w:t>Lot</w:t>
      </w:r>
    </w:p>
    <w:p w14:paraId="5A9083CA" w14:textId="77777777" w:rsidR="005E428B" w:rsidRDefault="005E428B" w:rsidP="00EE6B46"/>
    <w:p w14:paraId="751CBC10" w14:textId="77777777" w:rsidR="005E428B" w:rsidRDefault="005E428B" w:rsidP="00EE6B46"/>
    <w:p w14:paraId="6A67B04A"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14.</w:t>
      </w:r>
      <w:r>
        <w:rPr>
          <w:b/>
        </w:rPr>
        <w:tab/>
      </w:r>
      <w:smartTag w:uri="schemas-GSKSiteLocations-com/fourthcoffee" w:element="flavor">
        <w:r>
          <w:rPr>
            <w:b/>
          </w:rPr>
          <w:t>GEN</w:t>
        </w:r>
      </w:smartTag>
      <w:r>
        <w:rPr>
          <w:b/>
        </w:rPr>
        <w:t>ERELL KLASSIFIKASJON FOR UTLE</w:t>
      </w:r>
      <w:smartTag w:uri="schemas-GSKSiteLocations-com/fourthcoffee" w:element="flavor">
        <w:r>
          <w:rPr>
            <w:b/>
          </w:rPr>
          <w:t>VER</w:t>
        </w:r>
      </w:smartTag>
      <w:r>
        <w:rPr>
          <w:b/>
        </w:rPr>
        <w:t xml:space="preserve">ING </w:t>
      </w:r>
    </w:p>
    <w:p w14:paraId="26E2F81A" w14:textId="77777777" w:rsidR="005E428B" w:rsidRDefault="005E428B" w:rsidP="00EE6B46"/>
    <w:p w14:paraId="6C54C287" w14:textId="77777777" w:rsidR="005E428B" w:rsidRDefault="005E428B" w:rsidP="00EE6B46">
      <w:r>
        <w:t>Reseptpliktig legemiddel</w:t>
      </w:r>
    </w:p>
    <w:p w14:paraId="0AB7A105" w14:textId="77777777" w:rsidR="005E428B" w:rsidRDefault="005E428B" w:rsidP="00EE6B46">
      <w:pPr>
        <w:tabs>
          <w:tab w:val="left" w:pos="567"/>
        </w:tabs>
        <w:rPr>
          <w:szCs w:val="22"/>
        </w:rPr>
      </w:pPr>
    </w:p>
    <w:p w14:paraId="41A8E68D" w14:textId="77777777" w:rsidR="005E428B" w:rsidRDefault="005E428B" w:rsidP="00EE6B46">
      <w:pPr>
        <w:tabs>
          <w:tab w:val="left" w:pos="567"/>
        </w:tabs>
        <w:rPr>
          <w:szCs w:val="22"/>
        </w:rPr>
      </w:pPr>
    </w:p>
    <w:p w14:paraId="03395CB0" w14:textId="77777777" w:rsidR="00052461" w:rsidRDefault="00052461" w:rsidP="00EE6B4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Pr>
          <w:b/>
          <w:szCs w:val="22"/>
        </w:rPr>
        <w:t>15.</w:t>
      </w:r>
      <w:r>
        <w:rPr>
          <w:b/>
          <w:szCs w:val="22"/>
        </w:rPr>
        <w:tab/>
        <w:t>BRUKSANVISNING</w:t>
      </w:r>
    </w:p>
    <w:p w14:paraId="7F44CAB4" w14:textId="77777777" w:rsidR="005E428B" w:rsidRDefault="005E428B" w:rsidP="00EE6B46">
      <w:pPr>
        <w:tabs>
          <w:tab w:val="left" w:pos="567"/>
        </w:tabs>
        <w:rPr>
          <w:b/>
          <w:szCs w:val="22"/>
          <w:u w:val="single"/>
        </w:rPr>
      </w:pPr>
    </w:p>
    <w:p w14:paraId="0D214AF6" w14:textId="77777777" w:rsidR="005E428B" w:rsidRDefault="005E428B" w:rsidP="00EE6B46">
      <w:pPr>
        <w:suppressAutoHyphens/>
      </w:pPr>
    </w:p>
    <w:p w14:paraId="72FFBB5C" w14:textId="2567428B" w:rsidR="00601258"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16.</w:t>
      </w:r>
      <w:r>
        <w:rPr>
          <w:b/>
        </w:rPr>
        <w:tab/>
        <w:t>INFORMASJON PÅ BLINDESKRIFT</w:t>
      </w:r>
    </w:p>
    <w:p w14:paraId="3B33B6C5" w14:textId="77777777" w:rsidR="00223B64" w:rsidRDefault="00223B64" w:rsidP="00EE6B46">
      <w:pPr>
        <w:shd w:val="clear" w:color="000000" w:fill="FFFFFF"/>
      </w:pPr>
    </w:p>
    <w:p w14:paraId="57C3A272" w14:textId="77777777" w:rsidR="00260303" w:rsidRDefault="00601258" w:rsidP="00EE6B46">
      <w:pPr>
        <w:shd w:val="clear" w:color="000000" w:fill="FFFFFF"/>
      </w:pPr>
      <w:r>
        <w:t>arixtra 2.5 mg</w:t>
      </w:r>
    </w:p>
    <w:p w14:paraId="073BCA28" w14:textId="77777777" w:rsidR="00260303" w:rsidRDefault="00260303" w:rsidP="00EE6B46">
      <w:pPr>
        <w:shd w:val="clear" w:color="000000" w:fill="FFFFFF"/>
      </w:pPr>
    </w:p>
    <w:p w14:paraId="0560542A" w14:textId="77777777" w:rsidR="00052461" w:rsidRDefault="00052461" w:rsidP="00EE6B46">
      <w:pPr>
        <w:shd w:val="clear" w:color="000000" w:fill="FFFFFF"/>
      </w:pPr>
    </w:p>
    <w:p w14:paraId="1BC712BC" w14:textId="77777777" w:rsidR="00260303" w:rsidRPr="00260303" w:rsidRDefault="00260303" w:rsidP="00EE6B46">
      <w:pPr>
        <w:pBdr>
          <w:top w:val="single" w:sz="4" w:space="1" w:color="auto"/>
          <w:left w:val="single" w:sz="4" w:space="4" w:color="auto"/>
          <w:bottom w:val="single" w:sz="4" w:space="1" w:color="auto"/>
          <w:right w:val="single" w:sz="4" w:space="4" w:color="auto"/>
        </w:pBdr>
        <w:ind w:left="567" w:hanging="567"/>
        <w:rPr>
          <w:b/>
          <w:szCs w:val="22"/>
          <w:u w:val="single"/>
        </w:rPr>
      </w:pPr>
      <w:r w:rsidRPr="00260303">
        <w:rPr>
          <w:b/>
          <w:szCs w:val="22"/>
        </w:rPr>
        <w:t>17.</w:t>
      </w:r>
      <w:r w:rsidRPr="00260303">
        <w:rPr>
          <w:b/>
          <w:szCs w:val="22"/>
        </w:rPr>
        <w:tab/>
        <w:t>SIKKERHETSANORDNING (UNIK IDENTITET) – TODIMENSJONAL STREKKODE</w:t>
      </w:r>
    </w:p>
    <w:p w14:paraId="3F268499" w14:textId="77777777" w:rsidR="00260303" w:rsidRPr="00260303" w:rsidRDefault="00260303" w:rsidP="00EE6B46">
      <w:pPr>
        <w:rPr>
          <w:szCs w:val="22"/>
          <w:lang w:val="bg-BG"/>
        </w:rPr>
      </w:pPr>
    </w:p>
    <w:p w14:paraId="43B9B44E" w14:textId="77777777" w:rsidR="00260303" w:rsidRPr="00260303" w:rsidRDefault="00260303" w:rsidP="00EE6B46">
      <w:pPr>
        <w:rPr>
          <w:szCs w:val="22"/>
          <w:highlight w:val="lightGray"/>
          <w:lang w:val="bg-BG"/>
        </w:rPr>
      </w:pPr>
      <w:r w:rsidRPr="00260303">
        <w:rPr>
          <w:szCs w:val="22"/>
          <w:highlight w:val="lightGray"/>
          <w:lang w:val="bg-BG"/>
        </w:rPr>
        <w:t>Todimensjonal strekkode, inkludert unik identitet</w:t>
      </w:r>
    </w:p>
    <w:p w14:paraId="4646DC31" w14:textId="77777777" w:rsidR="00260303" w:rsidRPr="00260303" w:rsidRDefault="00260303" w:rsidP="00EE6B46">
      <w:pPr>
        <w:rPr>
          <w:szCs w:val="22"/>
          <w:highlight w:val="lightGray"/>
          <w:lang w:val="bg-BG"/>
        </w:rPr>
      </w:pPr>
    </w:p>
    <w:p w14:paraId="277A250F" w14:textId="77777777" w:rsidR="00260303" w:rsidRPr="00260303" w:rsidRDefault="00260303" w:rsidP="00EE6B46">
      <w:pPr>
        <w:rPr>
          <w:szCs w:val="22"/>
        </w:rPr>
      </w:pPr>
    </w:p>
    <w:p w14:paraId="13EC8173" w14:textId="77777777" w:rsidR="00260303" w:rsidRPr="00260303" w:rsidRDefault="00260303" w:rsidP="00EE6B46">
      <w:pPr>
        <w:pBdr>
          <w:top w:val="single" w:sz="4" w:space="1" w:color="auto"/>
          <w:left w:val="single" w:sz="4" w:space="4" w:color="auto"/>
          <w:bottom w:val="single" w:sz="4" w:space="1" w:color="auto"/>
          <w:right w:val="single" w:sz="4" w:space="4" w:color="auto"/>
        </w:pBdr>
        <w:ind w:left="567" w:hanging="567"/>
        <w:rPr>
          <w:b/>
          <w:szCs w:val="22"/>
          <w:u w:val="single"/>
        </w:rPr>
      </w:pPr>
      <w:r w:rsidRPr="00260303">
        <w:rPr>
          <w:b/>
          <w:szCs w:val="22"/>
        </w:rPr>
        <w:lastRenderedPageBreak/>
        <w:t>18.</w:t>
      </w:r>
      <w:r w:rsidRPr="00260303">
        <w:rPr>
          <w:b/>
          <w:szCs w:val="22"/>
        </w:rPr>
        <w:tab/>
        <w:t xml:space="preserve">SIKKERHETSANORDNING (UNIK IDENTITET) – I ET FORMAT LESBART FOR MENNESKER </w:t>
      </w:r>
    </w:p>
    <w:p w14:paraId="732ED9D0" w14:textId="77777777" w:rsidR="00260303" w:rsidRPr="00260303" w:rsidRDefault="00260303" w:rsidP="00EE6B46">
      <w:pPr>
        <w:rPr>
          <w:szCs w:val="22"/>
          <w:lang w:val="bg-BG"/>
        </w:rPr>
      </w:pPr>
    </w:p>
    <w:p w14:paraId="6766F3E0" w14:textId="77777777" w:rsidR="00260303" w:rsidRPr="00260303" w:rsidRDefault="00260303" w:rsidP="00EE6B46">
      <w:pPr>
        <w:rPr>
          <w:szCs w:val="22"/>
        </w:rPr>
      </w:pPr>
      <w:r w:rsidRPr="00260303">
        <w:rPr>
          <w:szCs w:val="22"/>
        </w:rPr>
        <w:t>PC:</w:t>
      </w:r>
    </w:p>
    <w:p w14:paraId="73A6C731" w14:textId="77777777" w:rsidR="00260303" w:rsidRPr="00260303" w:rsidRDefault="00260303" w:rsidP="00EE6B46">
      <w:pPr>
        <w:rPr>
          <w:color w:val="008000"/>
          <w:szCs w:val="22"/>
        </w:rPr>
      </w:pPr>
      <w:r w:rsidRPr="00260303">
        <w:rPr>
          <w:szCs w:val="22"/>
        </w:rPr>
        <w:t>SN:</w:t>
      </w:r>
    </w:p>
    <w:p w14:paraId="60349570" w14:textId="77777777" w:rsidR="00260303" w:rsidRPr="00260303" w:rsidRDefault="00260303" w:rsidP="00EE6B46">
      <w:pPr>
        <w:shd w:val="clear" w:color="000000" w:fill="FFFFFF"/>
        <w:rPr>
          <w:szCs w:val="22"/>
        </w:rPr>
      </w:pPr>
      <w:r w:rsidRPr="00260303">
        <w:rPr>
          <w:szCs w:val="22"/>
        </w:rPr>
        <w:t>NN:</w:t>
      </w:r>
    </w:p>
    <w:p w14:paraId="5C55E697" w14:textId="77777777" w:rsidR="005E428B" w:rsidRDefault="00260303" w:rsidP="00EE6B46">
      <w:pPr>
        <w:shd w:val="clear" w:color="000000" w:fill="FFFFFF"/>
      </w:pPr>
      <w:r>
        <w:br w:type="page"/>
      </w:r>
    </w:p>
    <w:p w14:paraId="667C2730" w14:textId="77777777" w:rsidR="005E428B" w:rsidRDefault="00260303" w:rsidP="00EE6B46">
      <w:pPr>
        <w:pBdr>
          <w:top w:val="single" w:sz="4" w:space="1" w:color="auto"/>
          <w:left w:val="single" w:sz="4" w:space="4" w:color="auto"/>
          <w:bottom w:val="single" w:sz="4" w:space="1" w:color="auto"/>
          <w:right w:val="single" w:sz="4" w:space="4" w:color="auto"/>
        </w:pBdr>
        <w:suppressAutoHyphens/>
        <w:jc w:val="both"/>
      </w:pPr>
      <w:r>
        <w:rPr>
          <w:b/>
        </w:rPr>
        <w:lastRenderedPageBreak/>
        <w:t>MINSTEKRAV TIL OPPLYSNINGER SOM SKAL ANGIS PÅ SMÅ INDRE EMBALLASJER</w:t>
      </w:r>
    </w:p>
    <w:p w14:paraId="43F851B3" w14:textId="77777777" w:rsidR="005E428B" w:rsidRDefault="005E428B" w:rsidP="00EE6B46">
      <w:pPr>
        <w:pStyle w:val="BodyText"/>
        <w:pBdr>
          <w:top w:val="single" w:sz="4" w:space="1" w:color="auto"/>
          <w:left w:val="single" w:sz="4" w:space="4" w:color="auto"/>
          <w:bottom w:val="single" w:sz="4" w:space="1" w:color="auto"/>
          <w:right w:val="single" w:sz="4" w:space="4" w:color="auto"/>
        </w:pBdr>
        <w:shd w:val="clear" w:color="000000" w:fill="auto"/>
        <w:tabs>
          <w:tab w:val="clear" w:pos="-993"/>
          <w:tab w:val="clear" w:pos="-720"/>
        </w:tabs>
        <w:jc w:val="left"/>
        <w:rPr>
          <w:b w:val="0"/>
          <w:noProof w:val="0"/>
        </w:rPr>
      </w:pPr>
      <w:r>
        <w:t>FERDIGFYLT SPRØYTE</w:t>
      </w:r>
    </w:p>
    <w:p w14:paraId="28632422" w14:textId="77777777" w:rsidR="005E428B" w:rsidRDefault="005E428B" w:rsidP="00EE6B46">
      <w:pPr>
        <w:suppressAutoHyphens/>
        <w:jc w:val="both"/>
      </w:pPr>
    </w:p>
    <w:p w14:paraId="7E6DF999" w14:textId="77777777" w:rsidR="005E428B" w:rsidRDefault="005E428B" w:rsidP="00EE6B46">
      <w:pPr>
        <w:suppressAutoHyphens/>
        <w:jc w:val="both"/>
      </w:pPr>
    </w:p>
    <w:p w14:paraId="5C0D6D33"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w:t>
      </w:r>
      <w:r>
        <w:rPr>
          <w:b/>
        </w:rPr>
        <w:tab/>
        <w:t>LEGEMIDLETS NAVN OG ADMINISTRASJONSVEI</w:t>
      </w:r>
    </w:p>
    <w:p w14:paraId="0A2318DE" w14:textId="77777777" w:rsidR="005E428B" w:rsidRDefault="005E428B" w:rsidP="00EE6B46">
      <w:pPr>
        <w:suppressAutoHyphens/>
        <w:jc w:val="both"/>
      </w:pPr>
    </w:p>
    <w:p w14:paraId="7F7DC03B" w14:textId="77777777" w:rsidR="005E428B" w:rsidRPr="00FE152A" w:rsidRDefault="005E428B" w:rsidP="00EE6B46">
      <w:pPr>
        <w:suppressAutoHyphens/>
        <w:rPr>
          <w:snapToGrid w:val="0"/>
          <w:lang w:val="nn-NO" w:eastAsia="fr-FR"/>
        </w:rPr>
      </w:pPr>
      <w:r w:rsidRPr="00FE152A">
        <w:rPr>
          <w:lang w:val="nn-NO"/>
        </w:rPr>
        <w:t xml:space="preserve">Arixtra 2,5 mg/0,5 ml </w:t>
      </w:r>
      <w:r w:rsidRPr="00FE152A">
        <w:rPr>
          <w:snapToGrid w:val="0"/>
          <w:lang w:val="nn-NO" w:eastAsia="fr-FR"/>
        </w:rPr>
        <w:t>injeksjon</w:t>
      </w:r>
    </w:p>
    <w:p w14:paraId="1644917F" w14:textId="77777777" w:rsidR="005E428B" w:rsidRPr="00FE152A" w:rsidRDefault="005E428B" w:rsidP="00EE6B46">
      <w:pPr>
        <w:suppressAutoHyphens/>
        <w:rPr>
          <w:snapToGrid w:val="0"/>
          <w:lang w:val="nn-NO" w:eastAsia="fr-FR"/>
        </w:rPr>
      </w:pPr>
      <w:r w:rsidRPr="00FE152A">
        <w:rPr>
          <w:snapToGrid w:val="0"/>
          <w:lang w:val="nn-NO" w:eastAsia="fr-FR"/>
        </w:rPr>
        <w:t>fondaparinuks Na</w:t>
      </w:r>
    </w:p>
    <w:p w14:paraId="5F8E6491" w14:textId="77777777" w:rsidR="005E428B" w:rsidRPr="00FE152A" w:rsidRDefault="005E428B" w:rsidP="00EE6B46">
      <w:pPr>
        <w:suppressAutoHyphens/>
        <w:rPr>
          <w:snapToGrid w:val="0"/>
          <w:lang w:val="nn-NO" w:eastAsia="fr-FR"/>
        </w:rPr>
      </w:pPr>
    </w:p>
    <w:p w14:paraId="74B4E7B0" w14:textId="77777777" w:rsidR="005E428B" w:rsidRDefault="005E428B" w:rsidP="00EE6B46">
      <w:pPr>
        <w:suppressAutoHyphens/>
      </w:pPr>
      <w:r>
        <w:rPr>
          <w:snapToGrid w:val="0"/>
          <w:lang w:eastAsia="fr-FR"/>
        </w:rPr>
        <w:t>SC/IV</w:t>
      </w:r>
    </w:p>
    <w:p w14:paraId="5B29430C" w14:textId="77777777" w:rsidR="005E428B" w:rsidRDefault="005E428B" w:rsidP="00EE6B46">
      <w:pPr>
        <w:suppressAutoHyphens/>
        <w:jc w:val="both"/>
      </w:pPr>
    </w:p>
    <w:p w14:paraId="74695074" w14:textId="77777777" w:rsidR="004A2AF1" w:rsidRDefault="004A2AF1" w:rsidP="00EE6B46">
      <w:pPr>
        <w:suppressAutoHyphens/>
        <w:jc w:val="both"/>
      </w:pPr>
    </w:p>
    <w:p w14:paraId="58FE03CA"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2.</w:t>
      </w:r>
      <w:r>
        <w:rPr>
          <w:b/>
          <w:color w:val="auto"/>
          <w:lang w:val="nb-NO"/>
        </w:rPr>
        <w:tab/>
        <w:t>ADMINISTRASJONSMÅTE</w:t>
      </w:r>
    </w:p>
    <w:p w14:paraId="23E453D2" w14:textId="77777777" w:rsidR="005E428B" w:rsidRDefault="005E428B" w:rsidP="00EE6B46">
      <w:pPr>
        <w:suppressAutoHyphens/>
        <w:jc w:val="both"/>
      </w:pPr>
    </w:p>
    <w:p w14:paraId="0970674C" w14:textId="77777777" w:rsidR="005E428B" w:rsidRDefault="005E428B" w:rsidP="00EE6B46">
      <w:pPr>
        <w:suppressAutoHyphens/>
        <w:jc w:val="both"/>
      </w:pPr>
    </w:p>
    <w:p w14:paraId="38379771"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3.</w:t>
      </w:r>
      <w:r>
        <w:rPr>
          <w:b/>
          <w:color w:val="auto"/>
          <w:lang w:val="nb-NO"/>
        </w:rPr>
        <w:tab/>
        <w:t>UTLØPSDATO</w:t>
      </w:r>
    </w:p>
    <w:p w14:paraId="47B992CE" w14:textId="77777777" w:rsidR="005E428B" w:rsidRDefault="005E428B" w:rsidP="00EE6B46">
      <w:pPr>
        <w:suppressAutoHyphens/>
        <w:ind w:left="567" w:hanging="567"/>
      </w:pPr>
    </w:p>
    <w:p w14:paraId="3541D0FD" w14:textId="77777777" w:rsidR="005E428B" w:rsidRDefault="005E428B" w:rsidP="00EE6B46">
      <w:pPr>
        <w:suppressAutoHyphens/>
        <w:ind w:left="567" w:hanging="567"/>
      </w:pPr>
      <w:r>
        <w:t xml:space="preserve">UTLØPSDATO </w:t>
      </w:r>
    </w:p>
    <w:p w14:paraId="38FB3FD2" w14:textId="77777777" w:rsidR="005E428B" w:rsidRDefault="005E428B" w:rsidP="00EE6B46">
      <w:pPr>
        <w:suppressAutoHyphens/>
        <w:ind w:left="567" w:hanging="567"/>
      </w:pPr>
    </w:p>
    <w:p w14:paraId="19CC20D3" w14:textId="77777777" w:rsidR="005E428B" w:rsidRDefault="005E428B" w:rsidP="00EE6B46">
      <w:pPr>
        <w:suppressAutoHyphens/>
        <w:ind w:left="567" w:hanging="567"/>
      </w:pPr>
    </w:p>
    <w:p w14:paraId="471407B5"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4.</w:t>
      </w:r>
      <w:r>
        <w:rPr>
          <w:b/>
          <w:color w:val="auto"/>
          <w:lang w:val="nb-NO"/>
        </w:rPr>
        <w:tab/>
        <w:t>PRODUKSJONSNUMMER</w:t>
      </w:r>
    </w:p>
    <w:p w14:paraId="6678886A" w14:textId="77777777" w:rsidR="005E428B" w:rsidRDefault="005E428B" w:rsidP="00EE6B46">
      <w:pPr>
        <w:suppressAutoHyphens/>
        <w:jc w:val="both"/>
      </w:pPr>
    </w:p>
    <w:p w14:paraId="3916264C" w14:textId="77777777" w:rsidR="005E428B" w:rsidRDefault="001106EA" w:rsidP="00EE6B46">
      <w:pPr>
        <w:suppressAutoHyphens/>
        <w:jc w:val="both"/>
      </w:pPr>
      <w:r>
        <w:t>Lot</w:t>
      </w:r>
    </w:p>
    <w:p w14:paraId="21C7F8A5" w14:textId="77777777" w:rsidR="005E428B" w:rsidRDefault="005E428B" w:rsidP="00EE6B46">
      <w:pPr>
        <w:suppressAutoHyphens/>
        <w:jc w:val="both"/>
      </w:pPr>
    </w:p>
    <w:p w14:paraId="0F9A8CEA" w14:textId="77777777" w:rsidR="005E428B" w:rsidRDefault="005E428B" w:rsidP="00EE6B46">
      <w:pPr>
        <w:suppressAutoHyphens/>
        <w:jc w:val="both"/>
      </w:pPr>
    </w:p>
    <w:p w14:paraId="371C9E9C"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5.</w:t>
      </w:r>
      <w:r>
        <w:rPr>
          <w:b/>
          <w:color w:val="auto"/>
          <w:lang w:val="nb-NO"/>
        </w:rPr>
        <w:tab/>
        <w:t>HOLD ANGITT ETTER VEKT, VOLUM ELLER ANTALL DOSER</w:t>
      </w:r>
    </w:p>
    <w:p w14:paraId="5FFDA9F3" w14:textId="77777777" w:rsidR="005E428B" w:rsidRDefault="005E428B" w:rsidP="00EE6B46">
      <w:pPr>
        <w:suppressAutoHyphens/>
        <w:jc w:val="both"/>
      </w:pPr>
    </w:p>
    <w:p w14:paraId="216DC2F8" w14:textId="77777777" w:rsidR="005E428B" w:rsidRDefault="005E428B" w:rsidP="00EE6B46">
      <w:pPr>
        <w:suppressAutoHyphens/>
        <w:jc w:val="both"/>
      </w:pPr>
    </w:p>
    <w:p w14:paraId="764D443A" w14:textId="77777777" w:rsidR="00052461" w:rsidRDefault="00052461" w:rsidP="00EE6B46">
      <w:pPr>
        <w:rPr>
          <w:b/>
        </w:rPr>
      </w:pPr>
      <w:r>
        <w:rPr>
          <w:b/>
        </w:rPr>
        <w:br w:type="page"/>
      </w:r>
    </w:p>
    <w:p w14:paraId="228A0FD0" w14:textId="686B4545"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rPr>
        <w:lastRenderedPageBreak/>
        <w:t xml:space="preserve">OPPLYSNINGER, SOM SKAL ANGIS PÅ DEN YTRE EMBALLASJE </w:t>
      </w:r>
    </w:p>
    <w:p w14:paraId="258D6659" w14:textId="77777777" w:rsidR="005E428B" w:rsidRDefault="005E428B" w:rsidP="00EE6B46">
      <w:pPr>
        <w:pStyle w:val="EndnoteText"/>
        <w:widowControl/>
        <w:pBdr>
          <w:top w:val="single" w:sz="4" w:space="1" w:color="auto"/>
          <w:left w:val="single" w:sz="4" w:space="4" w:color="auto"/>
          <w:bottom w:val="single" w:sz="4" w:space="1" w:color="auto"/>
          <w:right w:val="single" w:sz="4" w:space="4" w:color="auto"/>
        </w:pBdr>
        <w:tabs>
          <w:tab w:val="clear" w:pos="567"/>
        </w:tabs>
        <w:rPr>
          <w:lang w:val="nb-NO"/>
        </w:rPr>
      </w:pPr>
    </w:p>
    <w:p w14:paraId="3C9C1842" w14:textId="77777777" w:rsidR="005E428B" w:rsidRPr="00EE6B46" w:rsidRDefault="005E428B" w:rsidP="00EE6B46">
      <w:pPr>
        <w:pBdr>
          <w:top w:val="single" w:sz="4" w:space="1" w:color="auto"/>
          <w:left w:val="single" w:sz="4" w:space="4" w:color="auto"/>
          <w:bottom w:val="single" w:sz="4" w:space="1" w:color="auto"/>
          <w:right w:val="single" w:sz="4" w:space="4" w:color="auto"/>
        </w:pBdr>
        <w:rPr>
          <w:b/>
        </w:rPr>
      </w:pPr>
      <w:r w:rsidRPr="00EE6B46">
        <w:rPr>
          <w:b/>
        </w:rPr>
        <w:t>YTTEREMBALLASJEN</w:t>
      </w:r>
    </w:p>
    <w:p w14:paraId="4B5B7118" w14:textId="77777777" w:rsidR="005E428B" w:rsidRDefault="005E428B" w:rsidP="00EE6B46">
      <w:pPr>
        <w:suppressAutoHyphens/>
      </w:pPr>
    </w:p>
    <w:p w14:paraId="0E0E8CC0" w14:textId="77777777" w:rsidR="005E428B" w:rsidRDefault="005E428B" w:rsidP="00EE6B46">
      <w:pPr>
        <w:suppressAutoHyphens/>
      </w:pPr>
    </w:p>
    <w:p w14:paraId="5F3A4BDC"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t>LEGEMIDLETS NAVN</w:t>
      </w:r>
    </w:p>
    <w:p w14:paraId="5A7D13E8" w14:textId="77777777" w:rsidR="005E428B" w:rsidRDefault="005E428B" w:rsidP="00EE6B46">
      <w:pPr>
        <w:suppressAutoHyphens/>
      </w:pPr>
    </w:p>
    <w:p w14:paraId="0B719515" w14:textId="77777777" w:rsidR="005E428B" w:rsidRDefault="005E428B" w:rsidP="00EE6B46">
      <w:pPr>
        <w:suppressAutoHyphens/>
      </w:pPr>
      <w:r>
        <w:t xml:space="preserve">Arixtra 5 mg/0,4 ml </w:t>
      </w:r>
      <w:r>
        <w:rPr>
          <w:snapToGrid w:val="0"/>
          <w:lang w:eastAsia="fr-FR"/>
        </w:rPr>
        <w:t>injeksjonsvæske, oppløsning</w:t>
      </w:r>
    </w:p>
    <w:p w14:paraId="1F710C64" w14:textId="77777777" w:rsidR="005E428B" w:rsidRDefault="001106EA" w:rsidP="00EE6B46">
      <w:pPr>
        <w:suppressAutoHyphens/>
      </w:pPr>
      <w:r>
        <w:t>f</w:t>
      </w:r>
      <w:r w:rsidR="005E428B">
        <w:t>ondaparinuksnatrium</w:t>
      </w:r>
    </w:p>
    <w:p w14:paraId="4EF50FED" w14:textId="77777777" w:rsidR="005E428B" w:rsidRDefault="005E428B" w:rsidP="00EE6B46">
      <w:pPr>
        <w:suppressAutoHyphens/>
      </w:pPr>
    </w:p>
    <w:p w14:paraId="2A70C866" w14:textId="77777777" w:rsidR="005E428B" w:rsidRDefault="005E428B" w:rsidP="00EE6B46">
      <w:pPr>
        <w:suppressAutoHyphens/>
      </w:pPr>
    </w:p>
    <w:p w14:paraId="43C4A79A"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2.</w:t>
      </w:r>
      <w:r>
        <w:rPr>
          <w:b/>
        </w:rPr>
        <w:tab/>
        <w:t>DEKLARASJON AV VIRKESTOFF(ER)</w:t>
      </w:r>
    </w:p>
    <w:p w14:paraId="6A5EA1C6" w14:textId="77777777" w:rsidR="005E428B" w:rsidRDefault="005E428B" w:rsidP="00EE6B46">
      <w:pPr>
        <w:suppressAutoHyphens/>
      </w:pPr>
    </w:p>
    <w:p w14:paraId="4B71192C" w14:textId="77777777" w:rsidR="005E428B" w:rsidRDefault="005E428B" w:rsidP="00EE6B46">
      <w:pPr>
        <w:suppressAutoHyphens/>
      </w:pPr>
      <w:r>
        <w:t>En ferdigfylt sprøyte (0,4 ml) inneholder 5 mg fondaparinuksnatrium</w:t>
      </w:r>
    </w:p>
    <w:p w14:paraId="4CDF8A92" w14:textId="77777777" w:rsidR="005E428B" w:rsidRDefault="005E428B" w:rsidP="00EE6B46">
      <w:pPr>
        <w:suppressAutoHyphens/>
      </w:pPr>
    </w:p>
    <w:p w14:paraId="36D3D7DC" w14:textId="77777777" w:rsidR="005E428B" w:rsidRDefault="005E428B" w:rsidP="00EE6B46">
      <w:pPr>
        <w:suppressAutoHyphens/>
      </w:pPr>
    </w:p>
    <w:p w14:paraId="780CDE12"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LISTE O</w:t>
      </w:r>
      <w:smartTag w:uri="schemas-GSKSiteLocations-com/fourthcoffee" w:element="flavor">
        <w:r>
          <w:rPr>
            <w:b/>
          </w:rPr>
          <w:t>VER</w:t>
        </w:r>
      </w:smartTag>
      <w:r>
        <w:rPr>
          <w:b/>
        </w:rPr>
        <w:t xml:space="preserve"> HJELPESTOFFER</w:t>
      </w:r>
    </w:p>
    <w:p w14:paraId="20B05FDD" w14:textId="77777777" w:rsidR="005E428B" w:rsidRDefault="005E428B" w:rsidP="00EE6B46">
      <w:pPr>
        <w:suppressAutoHyphens/>
      </w:pPr>
    </w:p>
    <w:p w14:paraId="295A5690" w14:textId="77777777" w:rsidR="005E428B" w:rsidRDefault="005E428B" w:rsidP="00EE6B46">
      <w:pPr>
        <w:suppressAutoHyphens/>
      </w:pPr>
      <w:r>
        <w:rPr>
          <w:snapToGrid w:val="0"/>
          <w:lang w:eastAsia="fr-FR"/>
        </w:rPr>
        <w:t>Inneholder også</w:t>
      </w:r>
      <w:r>
        <w:t xml:space="preserve">: Natriumklorid, vann til injeksjonsvæsker, </w:t>
      </w:r>
      <w:r>
        <w:rPr>
          <w:snapToGrid w:val="0"/>
          <w:lang w:eastAsia="fr-FR"/>
        </w:rPr>
        <w:t>saltsyre</w:t>
      </w:r>
      <w:r>
        <w:t>, natriumhydroksid</w:t>
      </w:r>
    </w:p>
    <w:p w14:paraId="09B78B69" w14:textId="77777777" w:rsidR="005E428B" w:rsidRDefault="005E428B" w:rsidP="00EE6B46">
      <w:pPr>
        <w:suppressAutoHyphens/>
      </w:pPr>
    </w:p>
    <w:p w14:paraId="616BFE5A" w14:textId="77777777" w:rsidR="005E428B" w:rsidRDefault="005E428B" w:rsidP="00EE6B46">
      <w:pPr>
        <w:suppressAutoHyphens/>
      </w:pPr>
    </w:p>
    <w:p w14:paraId="0709C047"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LEGEMIDDELFORM OG INNHOLD (PAKNINGSSTØRRELSE)</w:t>
      </w:r>
    </w:p>
    <w:p w14:paraId="1C2227C1" w14:textId="77777777" w:rsidR="005E428B" w:rsidRDefault="005E428B" w:rsidP="00EE6B46">
      <w:pPr>
        <w:suppressAutoHyphens/>
      </w:pPr>
    </w:p>
    <w:p w14:paraId="655BE749" w14:textId="77777777" w:rsidR="005E428B" w:rsidRDefault="005E428B" w:rsidP="00EE6B46">
      <w:pPr>
        <w:suppressAutoHyphens/>
      </w:pPr>
      <w:r>
        <w:t>Injeksjonsvæske, oppløsning, 2 ferdigfylte sprøyter med et automatisk sikkerhetssystem</w:t>
      </w:r>
    </w:p>
    <w:p w14:paraId="11C4C300" w14:textId="77777777" w:rsidR="005E428B" w:rsidRPr="00052461" w:rsidRDefault="005E428B" w:rsidP="00EE6B46">
      <w:pPr>
        <w:suppressAutoHyphens/>
        <w:rPr>
          <w:szCs w:val="22"/>
          <w:shd w:val="pct20" w:color="auto" w:fill="auto"/>
          <w:lang w:val="x-none" w:eastAsia="en-US"/>
        </w:rPr>
      </w:pPr>
      <w:proofErr w:type="spellStart"/>
      <w:r w:rsidRPr="00052461">
        <w:rPr>
          <w:szCs w:val="22"/>
          <w:shd w:val="pct20" w:color="auto" w:fill="auto"/>
          <w:lang w:val="x-none" w:eastAsia="en-US"/>
        </w:rPr>
        <w:t>Injeksjonsvæske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oppløsning</w:t>
      </w:r>
      <w:proofErr w:type="spellEnd"/>
      <w:r w:rsidRPr="00052461">
        <w:rPr>
          <w:szCs w:val="22"/>
          <w:shd w:val="pct20" w:color="auto" w:fill="auto"/>
          <w:lang w:val="x-none" w:eastAsia="en-US"/>
        </w:rPr>
        <w:t xml:space="preserve">, 7 </w:t>
      </w:r>
      <w:proofErr w:type="spellStart"/>
      <w:r w:rsidRPr="00052461">
        <w:rPr>
          <w:szCs w:val="22"/>
          <w:shd w:val="pct20" w:color="auto" w:fill="auto"/>
          <w:lang w:val="x-none" w:eastAsia="en-US"/>
        </w:rPr>
        <w:t>ferdigfylte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sprøyter</w:t>
      </w:r>
      <w:proofErr w:type="spellEnd"/>
      <w:r w:rsidRPr="00052461">
        <w:rPr>
          <w:szCs w:val="22"/>
          <w:shd w:val="pct20" w:color="auto" w:fill="auto"/>
          <w:lang w:val="x-none" w:eastAsia="en-US"/>
        </w:rPr>
        <w:t xml:space="preserve"> med et </w:t>
      </w:r>
      <w:proofErr w:type="spellStart"/>
      <w:r w:rsidRPr="00052461">
        <w:rPr>
          <w:szCs w:val="22"/>
          <w:shd w:val="pct20" w:color="auto" w:fill="auto"/>
          <w:lang w:val="x-none" w:eastAsia="en-US"/>
        </w:rPr>
        <w:t>automatisk</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sikkerhetssystem</w:t>
      </w:r>
      <w:proofErr w:type="spellEnd"/>
    </w:p>
    <w:p w14:paraId="4479848E" w14:textId="77777777" w:rsidR="005E428B" w:rsidRPr="00052461" w:rsidRDefault="005E428B" w:rsidP="00EE6B46">
      <w:pPr>
        <w:suppressAutoHyphens/>
        <w:rPr>
          <w:szCs w:val="22"/>
          <w:shd w:val="pct20" w:color="auto" w:fill="auto"/>
          <w:lang w:val="x-none" w:eastAsia="en-US"/>
        </w:rPr>
      </w:pPr>
      <w:proofErr w:type="spellStart"/>
      <w:r w:rsidRPr="00052461">
        <w:rPr>
          <w:szCs w:val="22"/>
          <w:shd w:val="pct20" w:color="auto" w:fill="auto"/>
          <w:lang w:val="x-none" w:eastAsia="en-US"/>
        </w:rPr>
        <w:t>Injeksjonsvæske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oppløsning</w:t>
      </w:r>
      <w:proofErr w:type="spellEnd"/>
      <w:r w:rsidRPr="00052461">
        <w:rPr>
          <w:szCs w:val="22"/>
          <w:shd w:val="pct20" w:color="auto" w:fill="auto"/>
          <w:lang w:val="x-none" w:eastAsia="en-US"/>
        </w:rPr>
        <w:t xml:space="preserve">, 10 </w:t>
      </w:r>
      <w:proofErr w:type="spellStart"/>
      <w:r w:rsidRPr="00052461">
        <w:rPr>
          <w:szCs w:val="22"/>
          <w:shd w:val="pct20" w:color="auto" w:fill="auto"/>
          <w:lang w:val="x-none" w:eastAsia="en-US"/>
        </w:rPr>
        <w:t>ferdigfylte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sprøyter</w:t>
      </w:r>
      <w:proofErr w:type="spellEnd"/>
      <w:r w:rsidRPr="00052461">
        <w:rPr>
          <w:szCs w:val="22"/>
          <w:shd w:val="pct20" w:color="auto" w:fill="auto"/>
          <w:lang w:val="x-none" w:eastAsia="en-US"/>
        </w:rPr>
        <w:t xml:space="preserve"> med et </w:t>
      </w:r>
      <w:proofErr w:type="spellStart"/>
      <w:r w:rsidRPr="00052461">
        <w:rPr>
          <w:szCs w:val="22"/>
          <w:shd w:val="pct20" w:color="auto" w:fill="auto"/>
          <w:lang w:val="x-none" w:eastAsia="en-US"/>
        </w:rPr>
        <w:t>automatisk</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sikkerhetssystem</w:t>
      </w:r>
      <w:proofErr w:type="spellEnd"/>
    </w:p>
    <w:p w14:paraId="04DF2636" w14:textId="77777777" w:rsidR="005E428B" w:rsidRPr="00052461" w:rsidRDefault="005E428B" w:rsidP="00EE6B46">
      <w:pPr>
        <w:suppressAutoHyphens/>
        <w:rPr>
          <w:szCs w:val="22"/>
          <w:shd w:val="pct20" w:color="auto" w:fill="auto"/>
          <w:lang w:val="x-none" w:eastAsia="en-US"/>
        </w:rPr>
      </w:pPr>
      <w:proofErr w:type="spellStart"/>
      <w:r w:rsidRPr="00052461">
        <w:rPr>
          <w:szCs w:val="22"/>
          <w:shd w:val="pct20" w:color="auto" w:fill="auto"/>
          <w:lang w:val="x-none" w:eastAsia="en-US"/>
        </w:rPr>
        <w:t>Injeksjonsvæske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oppløsning</w:t>
      </w:r>
      <w:proofErr w:type="spellEnd"/>
      <w:r w:rsidRPr="00052461">
        <w:rPr>
          <w:szCs w:val="22"/>
          <w:shd w:val="pct20" w:color="auto" w:fill="auto"/>
          <w:lang w:val="x-none" w:eastAsia="en-US"/>
        </w:rPr>
        <w:t xml:space="preserve">, 20 </w:t>
      </w:r>
      <w:proofErr w:type="spellStart"/>
      <w:r w:rsidRPr="00052461">
        <w:rPr>
          <w:szCs w:val="22"/>
          <w:shd w:val="pct20" w:color="auto" w:fill="auto"/>
          <w:lang w:val="x-none" w:eastAsia="en-US"/>
        </w:rPr>
        <w:t>ferdigfylte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sprøyter</w:t>
      </w:r>
      <w:proofErr w:type="spellEnd"/>
      <w:r w:rsidRPr="00052461">
        <w:rPr>
          <w:szCs w:val="22"/>
          <w:shd w:val="pct20" w:color="auto" w:fill="auto"/>
          <w:lang w:val="x-none" w:eastAsia="en-US"/>
        </w:rPr>
        <w:t xml:space="preserve"> med et </w:t>
      </w:r>
      <w:proofErr w:type="spellStart"/>
      <w:r w:rsidRPr="00052461">
        <w:rPr>
          <w:szCs w:val="22"/>
          <w:shd w:val="pct20" w:color="auto" w:fill="auto"/>
          <w:lang w:val="x-none" w:eastAsia="en-US"/>
        </w:rPr>
        <w:t>automatisk</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sikkerhetssystem</w:t>
      </w:r>
      <w:proofErr w:type="spellEnd"/>
    </w:p>
    <w:p w14:paraId="7FC9AB4C" w14:textId="77777777" w:rsidR="005E428B" w:rsidRDefault="005E428B" w:rsidP="00EE6B46">
      <w:pPr>
        <w:suppressAutoHyphens/>
      </w:pPr>
    </w:p>
    <w:p w14:paraId="76BD7FF6" w14:textId="77777777" w:rsidR="00B00EAC" w:rsidRPr="00052461" w:rsidRDefault="00B00EAC" w:rsidP="00EE6B46">
      <w:pPr>
        <w:suppressAutoHyphens/>
        <w:rPr>
          <w:szCs w:val="22"/>
          <w:shd w:val="pct20" w:color="auto" w:fill="auto"/>
          <w:lang w:val="x-none" w:eastAsia="en-US"/>
        </w:rPr>
      </w:pPr>
      <w:proofErr w:type="spellStart"/>
      <w:r w:rsidRPr="00052461">
        <w:rPr>
          <w:szCs w:val="22"/>
          <w:shd w:val="pct20" w:color="auto" w:fill="auto"/>
          <w:lang w:val="x-none" w:eastAsia="en-US"/>
        </w:rPr>
        <w:t>Injeksjonsvæske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oppløsning</w:t>
      </w:r>
      <w:proofErr w:type="spellEnd"/>
      <w:r w:rsidRPr="00052461">
        <w:rPr>
          <w:szCs w:val="22"/>
          <w:shd w:val="pct20" w:color="auto" w:fill="auto"/>
          <w:lang w:val="x-none" w:eastAsia="en-US"/>
        </w:rPr>
        <w:t xml:space="preserve">, 2 </w:t>
      </w:r>
      <w:proofErr w:type="spellStart"/>
      <w:r w:rsidRPr="00052461">
        <w:rPr>
          <w:szCs w:val="22"/>
          <w:shd w:val="pct20" w:color="auto" w:fill="auto"/>
          <w:lang w:val="x-none" w:eastAsia="en-US"/>
        </w:rPr>
        <w:t>ferdigfylte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sprøyter</w:t>
      </w:r>
      <w:proofErr w:type="spellEnd"/>
      <w:r w:rsidRPr="00052461">
        <w:rPr>
          <w:szCs w:val="22"/>
          <w:shd w:val="pct20" w:color="auto" w:fill="auto"/>
          <w:lang w:val="x-none" w:eastAsia="en-US"/>
        </w:rPr>
        <w:t xml:space="preserve"> med et </w:t>
      </w:r>
      <w:proofErr w:type="spellStart"/>
      <w:r w:rsidRPr="00052461">
        <w:rPr>
          <w:szCs w:val="22"/>
          <w:shd w:val="pct20" w:color="auto" w:fill="auto"/>
          <w:lang w:val="x-none" w:eastAsia="en-US"/>
        </w:rPr>
        <w:t>manuelt</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sikkerhetssystem</w:t>
      </w:r>
      <w:proofErr w:type="spellEnd"/>
    </w:p>
    <w:p w14:paraId="5EE2FC39" w14:textId="77777777" w:rsidR="00B00EAC" w:rsidRPr="00052461" w:rsidRDefault="00B00EAC" w:rsidP="00EE6B46">
      <w:pPr>
        <w:suppressAutoHyphens/>
        <w:rPr>
          <w:szCs w:val="22"/>
          <w:shd w:val="pct20" w:color="auto" w:fill="auto"/>
          <w:lang w:val="x-none" w:eastAsia="en-US"/>
        </w:rPr>
      </w:pPr>
      <w:proofErr w:type="spellStart"/>
      <w:r w:rsidRPr="00052461">
        <w:rPr>
          <w:szCs w:val="22"/>
          <w:shd w:val="pct20" w:color="auto" w:fill="auto"/>
          <w:lang w:val="x-none" w:eastAsia="en-US"/>
        </w:rPr>
        <w:t>Injeksjonsvæske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oppløsning</w:t>
      </w:r>
      <w:proofErr w:type="spellEnd"/>
      <w:r w:rsidRPr="00052461">
        <w:rPr>
          <w:szCs w:val="22"/>
          <w:shd w:val="pct20" w:color="auto" w:fill="auto"/>
          <w:lang w:val="x-none" w:eastAsia="en-US"/>
        </w:rPr>
        <w:t xml:space="preserve">, 10 </w:t>
      </w:r>
      <w:proofErr w:type="spellStart"/>
      <w:r w:rsidRPr="00052461">
        <w:rPr>
          <w:szCs w:val="22"/>
          <w:shd w:val="pct20" w:color="auto" w:fill="auto"/>
          <w:lang w:val="x-none" w:eastAsia="en-US"/>
        </w:rPr>
        <w:t>ferdigfylte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sprøyter</w:t>
      </w:r>
      <w:proofErr w:type="spellEnd"/>
      <w:r w:rsidRPr="00052461">
        <w:rPr>
          <w:szCs w:val="22"/>
          <w:shd w:val="pct20" w:color="auto" w:fill="auto"/>
          <w:lang w:val="x-none" w:eastAsia="en-US"/>
        </w:rPr>
        <w:t xml:space="preserve"> med et </w:t>
      </w:r>
      <w:proofErr w:type="spellStart"/>
      <w:r w:rsidRPr="00052461">
        <w:rPr>
          <w:szCs w:val="22"/>
          <w:shd w:val="pct20" w:color="auto" w:fill="auto"/>
          <w:lang w:val="x-none" w:eastAsia="en-US"/>
        </w:rPr>
        <w:t>manuelt</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sikkerhetssystem</w:t>
      </w:r>
      <w:proofErr w:type="spellEnd"/>
    </w:p>
    <w:p w14:paraId="44F2FA49" w14:textId="77777777" w:rsidR="00B00EAC" w:rsidRPr="00052461" w:rsidRDefault="00B00EAC" w:rsidP="00EE6B46">
      <w:pPr>
        <w:suppressAutoHyphens/>
        <w:rPr>
          <w:szCs w:val="22"/>
          <w:shd w:val="pct20" w:color="auto" w:fill="auto"/>
          <w:lang w:val="x-none" w:eastAsia="en-US"/>
        </w:rPr>
      </w:pPr>
      <w:proofErr w:type="spellStart"/>
      <w:r w:rsidRPr="00052461">
        <w:rPr>
          <w:szCs w:val="22"/>
          <w:shd w:val="pct20" w:color="auto" w:fill="auto"/>
          <w:lang w:val="x-none" w:eastAsia="en-US"/>
        </w:rPr>
        <w:t>Injeksjonsvæske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oppløsning</w:t>
      </w:r>
      <w:proofErr w:type="spellEnd"/>
      <w:r w:rsidRPr="00052461">
        <w:rPr>
          <w:szCs w:val="22"/>
          <w:shd w:val="pct20" w:color="auto" w:fill="auto"/>
          <w:lang w:val="x-none" w:eastAsia="en-US"/>
        </w:rPr>
        <w:t xml:space="preserve">, 20 </w:t>
      </w:r>
      <w:proofErr w:type="spellStart"/>
      <w:r w:rsidRPr="00052461">
        <w:rPr>
          <w:szCs w:val="22"/>
          <w:shd w:val="pct20" w:color="auto" w:fill="auto"/>
          <w:lang w:val="x-none" w:eastAsia="en-US"/>
        </w:rPr>
        <w:t>ferdigfylte</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sprøyter</w:t>
      </w:r>
      <w:proofErr w:type="spellEnd"/>
      <w:r w:rsidRPr="00052461">
        <w:rPr>
          <w:szCs w:val="22"/>
          <w:shd w:val="pct20" w:color="auto" w:fill="auto"/>
          <w:lang w:val="x-none" w:eastAsia="en-US"/>
        </w:rPr>
        <w:t xml:space="preserve"> med et </w:t>
      </w:r>
      <w:proofErr w:type="spellStart"/>
      <w:r w:rsidRPr="00052461">
        <w:rPr>
          <w:szCs w:val="22"/>
          <w:shd w:val="pct20" w:color="auto" w:fill="auto"/>
          <w:lang w:val="x-none" w:eastAsia="en-US"/>
        </w:rPr>
        <w:t>manuelt</w:t>
      </w:r>
      <w:proofErr w:type="spellEnd"/>
      <w:r w:rsidRPr="00052461">
        <w:rPr>
          <w:szCs w:val="22"/>
          <w:shd w:val="pct20" w:color="auto" w:fill="auto"/>
          <w:lang w:val="x-none" w:eastAsia="en-US"/>
        </w:rPr>
        <w:t xml:space="preserve"> </w:t>
      </w:r>
      <w:proofErr w:type="spellStart"/>
      <w:r w:rsidRPr="00052461">
        <w:rPr>
          <w:szCs w:val="22"/>
          <w:shd w:val="pct20" w:color="auto" w:fill="auto"/>
          <w:lang w:val="x-none" w:eastAsia="en-US"/>
        </w:rPr>
        <w:t>sikkerhetssystem</w:t>
      </w:r>
      <w:proofErr w:type="spellEnd"/>
    </w:p>
    <w:p w14:paraId="3878ABB8" w14:textId="77777777" w:rsidR="005E428B" w:rsidRDefault="005E428B" w:rsidP="00EE6B46">
      <w:pPr>
        <w:suppressAutoHyphens/>
      </w:pPr>
    </w:p>
    <w:p w14:paraId="601F0E6C" w14:textId="77777777" w:rsidR="00052461" w:rsidRDefault="00052461" w:rsidP="00EE6B46">
      <w:pPr>
        <w:suppressAutoHyphens/>
      </w:pPr>
    </w:p>
    <w:p w14:paraId="08608C9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5.</w:t>
      </w:r>
      <w:r>
        <w:rPr>
          <w:b/>
        </w:rPr>
        <w:tab/>
        <w:t>ADMINISTRASJONSMÅTE OG ADMINISTRASJONVEI(ER)</w:t>
      </w:r>
    </w:p>
    <w:p w14:paraId="7AFE08B1" w14:textId="77777777" w:rsidR="005E428B" w:rsidRDefault="005E428B" w:rsidP="00EE6B46">
      <w:pPr>
        <w:suppressAutoHyphens/>
      </w:pPr>
    </w:p>
    <w:p w14:paraId="7EA062F6" w14:textId="77777777" w:rsidR="005E428B" w:rsidRDefault="005E428B" w:rsidP="00EE6B46">
      <w:pPr>
        <w:suppressAutoHyphens/>
      </w:pPr>
      <w:r>
        <w:t>Subkutan bruk</w:t>
      </w:r>
    </w:p>
    <w:p w14:paraId="6A017086" w14:textId="77777777" w:rsidR="005E428B" w:rsidRDefault="005E428B" w:rsidP="00EE6B46">
      <w:pPr>
        <w:suppressAutoHyphens/>
      </w:pPr>
    </w:p>
    <w:p w14:paraId="5446B9F1" w14:textId="77777777" w:rsidR="005E428B" w:rsidRDefault="005E428B" w:rsidP="00EE6B46">
      <w:pPr>
        <w:suppressAutoHyphens/>
      </w:pPr>
      <w:r>
        <w:t>Les pakningsvedlegget før bruk</w:t>
      </w:r>
    </w:p>
    <w:p w14:paraId="385836A8" w14:textId="77777777" w:rsidR="005E428B" w:rsidRDefault="005E428B" w:rsidP="00EE6B46">
      <w:pPr>
        <w:suppressAutoHyphens/>
      </w:pPr>
    </w:p>
    <w:p w14:paraId="2B359849" w14:textId="77777777" w:rsidR="00236DC6" w:rsidRDefault="00236DC6" w:rsidP="00EE6B46">
      <w:pPr>
        <w:suppressAutoHyphens/>
      </w:pPr>
    </w:p>
    <w:p w14:paraId="421FE669"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6.</w:t>
      </w:r>
      <w:r>
        <w:tab/>
        <w:t>ADVARSEL OM AT LEGEMIDLET SKAL OPPBEVARES UTILGJENGELIG FOR BARN</w:t>
      </w:r>
    </w:p>
    <w:p w14:paraId="5CD72555" w14:textId="77777777" w:rsidR="005E428B" w:rsidRDefault="005E428B" w:rsidP="00EE6B46">
      <w:pPr>
        <w:suppressAutoHyphens/>
      </w:pPr>
    </w:p>
    <w:p w14:paraId="44C009E4" w14:textId="77777777" w:rsidR="005E428B" w:rsidRDefault="005E428B" w:rsidP="00EE6B46">
      <w:pPr>
        <w:suppressAutoHyphens/>
      </w:pPr>
      <w:r>
        <w:t>Oppbevares utilgjengelig for barn.</w:t>
      </w:r>
    </w:p>
    <w:p w14:paraId="16484BC5" w14:textId="77777777" w:rsidR="005E428B" w:rsidRDefault="005E428B" w:rsidP="00EE6B46">
      <w:pPr>
        <w:suppressAutoHyphens/>
      </w:pPr>
    </w:p>
    <w:p w14:paraId="6E8F732B" w14:textId="77777777" w:rsidR="005E428B" w:rsidRDefault="005E428B" w:rsidP="00EE6B46">
      <w:pPr>
        <w:suppressAutoHyphens/>
      </w:pPr>
    </w:p>
    <w:p w14:paraId="10423814"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EVENTUELLE ANDRE SPESIELLE ADVARSLER</w:t>
      </w:r>
    </w:p>
    <w:p w14:paraId="576E09B1" w14:textId="77777777" w:rsidR="005E428B" w:rsidRDefault="005E428B" w:rsidP="00EE6B46">
      <w:pPr>
        <w:suppressAutoHyphens/>
      </w:pPr>
    </w:p>
    <w:p w14:paraId="3376AE82" w14:textId="77777777" w:rsidR="005E428B" w:rsidRDefault="005E428B" w:rsidP="00EE6B46">
      <w:pPr>
        <w:suppressAutoHyphens/>
        <w:rPr>
          <w:lang w:eastAsia="en-US"/>
        </w:rPr>
      </w:pPr>
      <w:r>
        <w:rPr>
          <w:lang w:eastAsia="en-US"/>
        </w:rPr>
        <w:t>Kroppsvekt under 50 kg</w:t>
      </w:r>
    </w:p>
    <w:p w14:paraId="18257E7A" w14:textId="77777777" w:rsidR="00C623AF" w:rsidRDefault="00C623AF" w:rsidP="00EE6B46">
      <w:pPr>
        <w:suppressAutoHyphens/>
      </w:pPr>
    </w:p>
    <w:p w14:paraId="7171BECC" w14:textId="77777777" w:rsidR="00C623AF" w:rsidRDefault="00C623AF" w:rsidP="00EE6B46">
      <w:pPr>
        <w:suppressAutoHyphens/>
      </w:pPr>
      <w:r w:rsidRPr="00C623AF">
        <w:t>Nålehetten til sprøyten inneholder lateks</w:t>
      </w:r>
      <w:r>
        <w:t>.</w:t>
      </w:r>
      <w:r w:rsidRPr="00C623AF">
        <w:t xml:space="preserve"> </w:t>
      </w:r>
      <w:r>
        <w:t xml:space="preserve">Dette </w:t>
      </w:r>
      <w:r w:rsidRPr="00C623AF">
        <w:t>kan forårsake</w:t>
      </w:r>
      <w:r w:rsidR="00871795">
        <w:t xml:space="preserve"> alvorlige</w:t>
      </w:r>
      <w:r w:rsidRPr="00C623AF">
        <w:t xml:space="preserve"> allergiske reaksjoner</w:t>
      </w:r>
      <w:r>
        <w:t>.</w:t>
      </w:r>
    </w:p>
    <w:p w14:paraId="33B185F5" w14:textId="77777777" w:rsidR="005E428B" w:rsidRDefault="005E428B" w:rsidP="00EE6B46">
      <w:pPr>
        <w:suppressAutoHyphens/>
      </w:pPr>
    </w:p>
    <w:p w14:paraId="4DE571EC" w14:textId="77777777" w:rsidR="004A2AF1" w:rsidRDefault="004A2AF1" w:rsidP="00EE6B46">
      <w:pPr>
        <w:suppressAutoHyphens/>
      </w:pPr>
    </w:p>
    <w:p w14:paraId="3C6CC692" w14:textId="77777777" w:rsidR="005E428B" w:rsidRDefault="005E428B" w:rsidP="00EE6B46">
      <w:pPr>
        <w:keepNext/>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lastRenderedPageBreak/>
        <w:t>8.</w:t>
      </w:r>
      <w:r>
        <w:rPr>
          <w:b/>
        </w:rPr>
        <w:tab/>
        <w:t>UTLØPSDATO</w:t>
      </w:r>
    </w:p>
    <w:p w14:paraId="340A9C37" w14:textId="77777777" w:rsidR="005E428B" w:rsidRDefault="005E428B" w:rsidP="00EE6B46">
      <w:pPr>
        <w:keepNext/>
        <w:suppressAutoHyphens/>
        <w:ind w:left="567" w:hanging="567"/>
      </w:pPr>
    </w:p>
    <w:p w14:paraId="1617C745" w14:textId="77777777" w:rsidR="005E428B" w:rsidRDefault="005E428B" w:rsidP="00EE6B46">
      <w:pPr>
        <w:suppressAutoHyphens/>
      </w:pPr>
      <w:r>
        <w:t xml:space="preserve">UTLØPSDATO </w:t>
      </w:r>
    </w:p>
    <w:p w14:paraId="29445B03" w14:textId="77777777" w:rsidR="005E428B" w:rsidRDefault="005E428B" w:rsidP="00EE6B46"/>
    <w:p w14:paraId="3E645DBA" w14:textId="77777777" w:rsidR="005E428B" w:rsidRDefault="005E428B" w:rsidP="00EE6B46">
      <w:pPr>
        <w:suppressAutoHyphens/>
      </w:pPr>
    </w:p>
    <w:p w14:paraId="2B6C8808"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OPPBEVARINGSBETINGELSER</w:t>
      </w:r>
    </w:p>
    <w:p w14:paraId="7DAB5E1D" w14:textId="77777777" w:rsidR="005E428B" w:rsidRDefault="005E428B" w:rsidP="00EE6B46">
      <w:pPr>
        <w:suppressAutoHyphens/>
      </w:pPr>
    </w:p>
    <w:p w14:paraId="32467C1E" w14:textId="77777777" w:rsidR="005E428B" w:rsidRDefault="007C6789" w:rsidP="00EE6B46">
      <w:pPr>
        <w:suppressAutoHyphens/>
      </w:pPr>
      <w:r>
        <w:t xml:space="preserve">Oppbevares ved høyst 25 ºC. </w:t>
      </w:r>
      <w:r w:rsidR="005E428B">
        <w:t>Må ikke fryses</w:t>
      </w:r>
    </w:p>
    <w:p w14:paraId="55144EDC" w14:textId="77777777" w:rsidR="005E428B" w:rsidRDefault="005E428B" w:rsidP="00EE6B46">
      <w:pPr>
        <w:suppressAutoHyphens/>
      </w:pPr>
    </w:p>
    <w:p w14:paraId="07221E19" w14:textId="77777777" w:rsidR="00236DC6" w:rsidRDefault="00236DC6" w:rsidP="00EE6B46">
      <w:pPr>
        <w:suppressAutoHyphens/>
      </w:pPr>
    </w:p>
    <w:p w14:paraId="42E96632"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10.</w:t>
      </w:r>
      <w:r>
        <w:tab/>
        <w:t>EVENTUELLE SPESIELLE FORHOLDSREGLER VED DESTRUKSJON AV UBRUKTE LEGEMIDLER ELLER AVFALL</w:t>
      </w:r>
    </w:p>
    <w:p w14:paraId="0F026016" w14:textId="77777777" w:rsidR="005E428B" w:rsidRDefault="005E428B" w:rsidP="00EE6B46">
      <w:pPr>
        <w:suppressAutoHyphens/>
      </w:pPr>
    </w:p>
    <w:p w14:paraId="692CF040" w14:textId="77777777" w:rsidR="005E428B" w:rsidRDefault="005E428B" w:rsidP="00EE6B46">
      <w:pPr>
        <w:suppressAutoHyphens/>
      </w:pPr>
    </w:p>
    <w:p w14:paraId="7C09B34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11.</w:t>
      </w:r>
      <w:r>
        <w:rPr>
          <w:b/>
        </w:rPr>
        <w:tab/>
        <w:t>NAVN OG ADRESSE PÅ INNEHA</w:t>
      </w:r>
      <w:smartTag w:uri="schemas-GSKSiteLocations-com/fourthcoffee" w:element="flavor">
        <w:r>
          <w:rPr>
            <w:b/>
          </w:rPr>
          <w:t>VE</w:t>
        </w:r>
        <w:smartTag w:uri="schemas-GSKSiteLocations-com/fourthcoffee" w:element="flavor">
          <w:r>
            <w:rPr>
              <w:b/>
            </w:rPr>
            <w:t>R</w:t>
          </w:r>
        </w:smartTag>
      </w:smartTag>
      <w:r>
        <w:rPr>
          <w:b/>
        </w:rPr>
        <w:t>EN AV MARKEDSFØRINGSTIL</w:t>
      </w:r>
      <w:smartTag w:uri="schemas-GSKSiteLocations-com/fourthcoffee" w:element="flavor">
        <w:r>
          <w:rPr>
            <w:b/>
          </w:rPr>
          <w:t>LAT</w:t>
        </w:r>
      </w:smartTag>
      <w:r>
        <w:rPr>
          <w:b/>
        </w:rPr>
        <w:t>ELSEN</w:t>
      </w:r>
    </w:p>
    <w:p w14:paraId="1B30419B" w14:textId="77777777" w:rsidR="005E428B" w:rsidRDefault="005E428B" w:rsidP="00EE6B46">
      <w:pPr>
        <w:suppressAutoHyphens/>
      </w:pPr>
    </w:p>
    <w:p w14:paraId="39DC9B7B" w14:textId="77777777" w:rsidR="0092582F" w:rsidRPr="00AC62C7" w:rsidRDefault="0092582F" w:rsidP="00EE6B46">
      <w:pPr>
        <w:autoSpaceDE w:val="0"/>
        <w:autoSpaceDN w:val="0"/>
        <w:adjustRightInd w:val="0"/>
        <w:rPr>
          <w:color w:val="000000"/>
          <w:szCs w:val="22"/>
          <w:lang w:val="en-IE"/>
        </w:rPr>
      </w:pPr>
      <w:r w:rsidRPr="00AC62C7">
        <w:rPr>
          <w:color w:val="000000"/>
          <w:szCs w:val="22"/>
          <w:lang w:val="en-IE"/>
        </w:rPr>
        <w:t>Viatris Healthcare Limited</w:t>
      </w:r>
    </w:p>
    <w:p w14:paraId="5F45931A" w14:textId="77777777" w:rsidR="0092582F" w:rsidRPr="00AC62C7" w:rsidRDefault="0092582F" w:rsidP="00EE6B46">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0B2928FC" w14:textId="77777777" w:rsidR="0092582F" w:rsidRPr="00FE152A" w:rsidRDefault="0092582F" w:rsidP="00EE6B46">
      <w:pPr>
        <w:autoSpaceDE w:val="0"/>
        <w:autoSpaceDN w:val="0"/>
        <w:adjustRightInd w:val="0"/>
        <w:rPr>
          <w:color w:val="000000"/>
          <w:szCs w:val="22"/>
        </w:rPr>
      </w:pPr>
      <w:r w:rsidRPr="00FE152A">
        <w:rPr>
          <w:color w:val="000000"/>
          <w:szCs w:val="22"/>
        </w:rPr>
        <w:t>Mulhuddart</w:t>
      </w:r>
    </w:p>
    <w:p w14:paraId="45160B89" w14:textId="77777777" w:rsidR="0092582F" w:rsidRPr="00FE152A" w:rsidRDefault="0092582F" w:rsidP="00EE6B46">
      <w:pPr>
        <w:autoSpaceDE w:val="0"/>
        <w:autoSpaceDN w:val="0"/>
        <w:adjustRightInd w:val="0"/>
        <w:rPr>
          <w:color w:val="000000"/>
          <w:szCs w:val="22"/>
        </w:rPr>
      </w:pPr>
      <w:r w:rsidRPr="00FE152A">
        <w:rPr>
          <w:color w:val="000000"/>
          <w:szCs w:val="22"/>
        </w:rPr>
        <w:t xml:space="preserve">Dublin 15, </w:t>
      </w:r>
    </w:p>
    <w:p w14:paraId="1C452CE8" w14:textId="5571F830" w:rsidR="0092582F" w:rsidRPr="00861D5E" w:rsidRDefault="0092582F" w:rsidP="00EE6B46">
      <w:pPr>
        <w:widowControl w:val="0"/>
        <w:adjustRightInd w:val="0"/>
        <w:jc w:val="both"/>
        <w:rPr>
          <w:noProof/>
          <w:szCs w:val="22"/>
          <w:lang w:val="cs-CZ" w:eastAsia="cs-CZ"/>
        </w:rPr>
      </w:pPr>
      <w:r w:rsidRPr="00FE152A">
        <w:rPr>
          <w:color w:val="000000"/>
          <w:szCs w:val="22"/>
        </w:rPr>
        <w:t xml:space="preserve">DUBLIN </w:t>
      </w:r>
    </w:p>
    <w:p w14:paraId="7BECB064" w14:textId="77777777" w:rsidR="005E428B" w:rsidRDefault="00B03A3F" w:rsidP="00EE6B46">
      <w:pPr>
        <w:suppressAutoHyphens/>
      </w:pPr>
      <w:r>
        <w:t>Irland</w:t>
      </w:r>
    </w:p>
    <w:p w14:paraId="4237E483" w14:textId="77777777" w:rsidR="005E428B" w:rsidRDefault="005E428B" w:rsidP="00EE6B46">
      <w:pPr>
        <w:suppressAutoHyphens/>
      </w:pPr>
    </w:p>
    <w:p w14:paraId="75465CEA" w14:textId="77777777" w:rsidR="005E428B" w:rsidRDefault="005E428B" w:rsidP="00EE6B46">
      <w:pPr>
        <w:suppressAutoHyphens/>
      </w:pPr>
    </w:p>
    <w:p w14:paraId="2767695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12.</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E)</w:t>
      </w:r>
    </w:p>
    <w:p w14:paraId="454194B6" w14:textId="77777777" w:rsidR="005E428B" w:rsidRDefault="005E428B" w:rsidP="00EE6B46">
      <w:pPr>
        <w:suppressAutoHyphens/>
      </w:pPr>
    </w:p>
    <w:p w14:paraId="7FF2DCFC" w14:textId="77777777" w:rsidR="005E428B" w:rsidRPr="000D3395" w:rsidRDefault="005E428B" w:rsidP="00EE6B46">
      <w:pPr>
        <w:rPr>
          <w:szCs w:val="22"/>
          <w:shd w:val="pct20" w:color="auto" w:fill="auto"/>
          <w:lang w:val="x-none" w:eastAsia="en-US"/>
        </w:rPr>
      </w:pPr>
      <w:r>
        <w:t xml:space="preserve">EU/1/02/206/009/NO </w:t>
      </w:r>
      <w:r w:rsidRPr="000D3395">
        <w:rPr>
          <w:szCs w:val="22"/>
          <w:shd w:val="pct20" w:color="auto" w:fill="auto"/>
          <w:lang w:val="x-none" w:eastAsia="en-US"/>
        </w:rPr>
        <w:t xml:space="preserve">- 2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00B00EAC" w:rsidRPr="000D3395">
        <w:rPr>
          <w:szCs w:val="22"/>
          <w:shd w:val="pct20" w:color="auto" w:fill="auto"/>
          <w:lang w:val="x-none" w:eastAsia="en-US"/>
        </w:rPr>
        <w:t xml:space="preserve"> med et </w:t>
      </w:r>
      <w:proofErr w:type="spellStart"/>
      <w:r w:rsidR="00B00EAC" w:rsidRPr="000D3395">
        <w:rPr>
          <w:szCs w:val="22"/>
          <w:shd w:val="pct20" w:color="auto" w:fill="auto"/>
          <w:lang w:val="x-none" w:eastAsia="en-US"/>
        </w:rPr>
        <w:t>automatisk</w:t>
      </w:r>
      <w:proofErr w:type="spellEnd"/>
      <w:r w:rsidR="00B00EAC" w:rsidRPr="000D3395">
        <w:rPr>
          <w:szCs w:val="22"/>
          <w:shd w:val="pct20" w:color="auto" w:fill="auto"/>
          <w:lang w:val="x-none" w:eastAsia="en-US"/>
        </w:rPr>
        <w:t xml:space="preserve"> </w:t>
      </w:r>
      <w:proofErr w:type="spellStart"/>
      <w:r w:rsidR="00B00EAC" w:rsidRPr="000D3395">
        <w:rPr>
          <w:szCs w:val="22"/>
          <w:shd w:val="pct20" w:color="auto" w:fill="auto"/>
          <w:lang w:val="x-none" w:eastAsia="en-US"/>
        </w:rPr>
        <w:t>sikkerhetssystem</w:t>
      </w:r>
      <w:proofErr w:type="spellEnd"/>
    </w:p>
    <w:p w14:paraId="2314ABB5" w14:textId="77777777" w:rsidR="005E428B" w:rsidRPr="000D3395" w:rsidRDefault="005E428B" w:rsidP="00EE6B46">
      <w:pPr>
        <w:rPr>
          <w:szCs w:val="22"/>
          <w:shd w:val="pct20" w:color="auto" w:fill="auto"/>
          <w:lang w:val="x-none" w:eastAsia="en-US"/>
        </w:rPr>
      </w:pPr>
      <w:r w:rsidRPr="000D3395">
        <w:rPr>
          <w:szCs w:val="22"/>
          <w:shd w:val="pct20" w:color="auto" w:fill="auto"/>
          <w:lang w:val="x-none" w:eastAsia="en-US"/>
        </w:rPr>
        <w:t xml:space="preserve">EU/1/02/206/010/NO - 7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00B00EAC" w:rsidRPr="000D3395">
        <w:rPr>
          <w:szCs w:val="22"/>
          <w:shd w:val="pct20" w:color="auto" w:fill="auto"/>
          <w:lang w:val="x-none" w:eastAsia="en-US"/>
        </w:rPr>
        <w:t xml:space="preserve"> med et </w:t>
      </w:r>
      <w:proofErr w:type="spellStart"/>
      <w:r w:rsidR="00B00EAC" w:rsidRPr="000D3395">
        <w:rPr>
          <w:szCs w:val="22"/>
          <w:shd w:val="pct20" w:color="auto" w:fill="auto"/>
          <w:lang w:val="x-none" w:eastAsia="en-US"/>
        </w:rPr>
        <w:t>automatisk</w:t>
      </w:r>
      <w:proofErr w:type="spellEnd"/>
      <w:r w:rsidR="00B00EAC" w:rsidRPr="000D3395">
        <w:rPr>
          <w:szCs w:val="22"/>
          <w:shd w:val="pct20" w:color="auto" w:fill="auto"/>
          <w:lang w:val="x-none" w:eastAsia="en-US"/>
        </w:rPr>
        <w:t xml:space="preserve"> </w:t>
      </w:r>
      <w:proofErr w:type="spellStart"/>
      <w:r w:rsidR="00B00EAC" w:rsidRPr="000D3395">
        <w:rPr>
          <w:szCs w:val="22"/>
          <w:shd w:val="pct20" w:color="auto" w:fill="auto"/>
          <w:lang w:val="x-none" w:eastAsia="en-US"/>
        </w:rPr>
        <w:t>sikkerhetssystem</w:t>
      </w:r>
      <w:proofErr w:type="spellEnd"/>
    </w:p>
    <w:p w14:paraId="6B0BF17A" w14:textId="77777777" w:rsidR="005E428B" w:rsidRPr="000D3395" w:rsidRDefault="005E428B" w:rsidP="00EE6B46">
      <w:pPr>
        <w:rPr>
          <w:szCs w:val="22"/>
          <w:shd w:val="pct20" w:color="auto" w:fill="auto"/>
          <w:lang w:val="x-none" w:eastAsia="en-US"/>
        </w:rPr>
      </w:pPr>
      <w:r w:rsidRPr="000D3395">
        <w:rPr>
          <w:szCs w:val="22"/>
          <w:shd w:val="pct20" w:color="auto" w:fill="auto"/>
          <w:lang w:val="x-none" w:eastAsia="en-US"/>
        </w:rPr>
        <w:t xml:space="preserve">EU/1/02/206/011/NO - 10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00B00EAC" w:rsidRPr="000D3395">
        <w:rPr>
          <w:szCs w:val="22"/>
          <w:shd w:val="pct20" w:color="auto" w:fill="auto"/>
          <w:lang w:val="x-none" w:eastAsia="en-US"/>
        </w:rPr>
        <w:t xml:space="preserve"> med et </w:t>
      </w:r>
      <w:proofErr w:type="spellStart"/>
      <w:r w:rsidR="00B00EAC" w:rsidRPr="000D3395">
        <w:rPr>
          <w:szCs w:val="22"/>
          <w:shd w:val="pct20" w:color="auto" w:fill="auto"/>
          <w:lang w:val="x-none" w:eastAsia="en-US"/>
        </w:rPr>
        <w:t>automatisk</w:t>
      </w:r>
      <w:proofErr w:type="spellEnd"/>
      <w:r w:rsidR="00B00EAC" w:rsidRPr="000D3395">
        <w:rPr>
          <w:szCs w:val="22"/>
          <w:shd w:val="pct20" w:color="auto" w:fill="auto"/>
          <w:lang w:val="x-none" w:eastAsia="en-US"/>
        </w:rPr>
        <w:t xml:space="preserve"> </w:t>
      </w:r>
      <w:proofErr w:type="spellStart"/>
      <w:r w:rsidR="00B00EAC" w:rsidRPr="000D3395">
        <w:rPr>
          <w:szCs w:val="22"/>
          <w:shd w:val="pct20" w:color="auto" w:fill="auto"/>
          <w:lang w:val="x-none" w:eastAsia="en-US"/>
        </w:rPr>
        <w:t>sikkerhetssystem</w:t>
      </w:r>
      <w:proofErr w:type="spellEnd"/>
    </w:p>
    <w:p w14:paraId="443BD466" w14:textId="77777777" w:rsidR="005E428B" w:rsidRPr="000D3395" w:rsidRDefault="005E428B" w:rsidP="00EE6B46">
      <w:pPr>
        <w:rPr>
          <w:szCs w:val="22"/>
          <w:shd w:val="pct20" w:color="auto" w:fill="auto"/>
          <w:lang w:val="x-none" w:eastAsia="en-US"/>
        </w:rPr>
      </w:pPr>
      <w:r w:rsidRPr="000D3395">
        <w:rPr>
          <w:szCs w:val="22"/>
          <w:shd w:val="pct20" w:color="auto" w:fill="auto"/>
          <w:lang w:val="x-none" w:eastAsia="en-US"/>
        </w:rPr>
        <w:t xml:space="preserve">EU/1/02/206/018/NO - 20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00B00EAC" w:rsidRPr="000D3395">
        <w:rPr>
          <w:szCs w:val="22"/>
          <w:shd w:val="pct20" w:color="auto" w:fill="auto"/>
          <w:lang w:val="x-none" w:eastAsia="en-US"/>
        </w:rPr>
        <w:t xml:space="preserve"> med et </w:t>
      </w:r>
      <w:proofErr w:type="spellStart"/>
      <w:r w:rsidR="00B00EAC" w:rsidRPr="000D3395">
        <w:rPr>
          <w:szCs w:val="22"/>
          <w:shd w:val="pct20" w:color="auto" w:fill="auto"/>
          <w:lang w:val="x-none" w:eastAsia="en-US"/>
        </w:rPr>
        <w:t>automatisk</w:t>
      </w:r>
      <w:proofErr w:type="spellEnd"/>
      <w:r w:rsidR="00B00EAC" w:rsidRPr="000D3395">
        <w:rPr>
          <w:szCs w:val="22"/>
          <w:shd w:val="pct20" w:color="auto" w:fill="auto"/>
          <w:lang w:val="x-none" w:eastAsia="en-US"/>
        </w:rPr>
        <w:t xml:space="preserve"> </w:t>
      </w:r>
      <w:proofErr w:type="spellStart"/>
      <w:r w:rsidR="00B00EAC" w:rsidRPr="000D3395">
        <w:rPr>
          <w:szCs w:val="22"/>
          <w:shd w:val="pct20" w:color="auto" w:fill="auto"/>
          <w:lang w:val="x-none" w:eastAsia="en-US"/>
        </w:rPr>
        <w:t>sikkerhetssystem</w:t>
      </w:r>
      <w:proofErr w:type="spellEnd"/>
    </w:p>
    <w:p w14:paraId="4650294B" w14:textId="77777777" w:rsidR="005E428B" w:rsidRDefault="005E428B" w:rsidP="00EE6B46"/>
    <w:p w14:paraId="0C4CECBA" w14:textId="77777777" w:rsidR="00B00EAC" w:rsidRPr="000D3395" w:rsidRDefault="00B00EAC" w:rsidP="00EE6B46">
      <w:pPr>
        <w:tabs>
          <w:tab w:val="left" w:pos="567"/>
        </w:tabs>
        <w:rPr>
          <w:szCs w:val="22"/>
          <w:shd w:val="pct20" w:color="auto" w:fill="auto"/>
          <w:lang w:val="x-none" w:eastAsia="en-US"/>
        </w:rPr>
      </w:pPr>
      <w:r w:rsidRPr="000D3395">
        <w:rPr>
          <w:szCs w:val="22"/>
          <w:shd w:val="pct20" w:color="auto" w:fill="auto"/>
          <w:lang w:val="x-none" w:eastAsia="en-US"/>
        </w:rPr>
        <w:t>EU/</w:t>
      </w:r>
      <w:r w:rsidR="00EA1E70" w:rsidRPr="000D3395">
        <w:rPr>
          <w:szCs w:val="22"/>
          <w:shd w:val="pct20" w:color="auto" w:fill="auto"/>
          <w:lang w:val="x-none" w:eastAsia="en-US"/>
        </w:rPr>
        <w:t xml:space="preserve">1/02/206/027/NO </w:t>
      </w:r>
      <w:r w:rsidRPr="000D3395">
        <w:rPr>
          <w:szCs w:val="22"/>
          <w:shd w:val="pct20" w:color="auto" w:fill="auto"/>
          <w:lang w:val="x-none" w:eastAsia="en-US"/>
        </w:rPr>
        <w:t xml:space="preserve">- 2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Pr="000D3395">
        <w:rPr>
          <w:szCs w:val="22"/>
          <w:shd w:val="pct20" w:color="auto" w:fill="auto"/>
          <w:lang w:val="x-none" w:eastAsia="en-US"/>
        </w:rPr>
        <w:t xml:space="preserve"> med et </w:t>
      </w:r>
      <w:proofErr w:type="spellStart"/>
      <w:r w:rsidRPr="000D3395">
        <w:rPr>
          <w:szCs w:val="22"/>
          <w:shd w:val="pct20" w:color="auto" w:fill="auto"/>
          <w:lang w:val="x-none" w:eastAsia="en-US"/>
        </w:rPr>
        <w:t>manuelt</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sikkerhetssystem</w:t>
      </w:r>
      <w:proofErr w:type="spellEnd"/>
    </w:p>
    <w:p w14:paraId="7E22642C" w14:textId="77777777" w:rsidR="00B00EAC" w:rsidRPr="000D3395" w:rsidRDefault="00B00EAC" w:rsidP="00EE6B46">
      <w:pPr>
        <w:tabs>
          <w:tab w:val="left" w:pos="567"/>
        </w:tabs>
        <w:rPr>
          <w:szCs w:val="22"/>
          <w:shd w:val="pct20" w:color="auto" w:fill="auto"/>
          <w:lang w:val="x-none" w:eastAsia="en-US"/>
        </w:rPr>
      </w:pPr>
      <w:r w:rsidRPr="000D3395">
        <w:rPr>
          <w:szCs w:val="22"/>
          <w:shd w:val="pct20" w:color="auto" w:fill="auto"/>
          <w:lang w:val="x-none" w:eastAsia="en-US"/>
        </w:rPr>
        <w:t>EU/</w:t>
      </w:r>
      <w:r w:rsidR="00EA1E70" w:rsidRPr="000D3395">
        <w:rPr>
          <w:szCs w:val="22"/>
          <w:shd w:val="pct20" w:color="auto" w:fill="auto"/>
          <w:lang w:val="x-none" w:eastAsia="en-US"/>
        </w:rPr>
        <w:t xml:space="preserve">1/02/206/028/NO </w:t>
      </w:r>
      <w:r w:rsidRPr="000D3395">
        <w:rPr>
          <w:szCs w:val="22"/>
          <w:shd w:val="pct20" w:color="auto" w:fill="auto"/>
          <w:lang w:val="x-none" w:eastAsia="en-US"/>
        </w:rPr>
        <w:t xml:space="preserve">- 10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Pr="000D3395">
        <w:rPr>
          <w:szCs w:val="22"/>
          <w:shd w:val="pct20" w:color="auto" w:fill="auto"/>
          <w:lang w:val="x-none" w:eastAsia="en-US"/>
        </w:rPr>
        <w:t xml:space="preserve"> med et </w:t>
      </w:r>
      <w:proofErr w:type="spellStart"/>
      <w:r w:rsidRPr="000D3395">
        <w:rPr>
          <w:szCs w:val="22"/>
          <w:shd w:val="pct20" w:color="auto" w:fill="auto"/>
          <w:lang w:val="x-none" w:eastAsia="en-US"/>
        </w:rPr>
        <w:t>manuelt</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sikkerhetssystem</w:t>
      </w:r>
      <w:proofErr w:type="spellEnd"/>
    </w:p>
    <w:p w14:paraId="0869EC91" w14:textId="77777777" w:rsidR="00B00EAC" w:rsidRPr="000D3395" w:rsidRDefault="00B00EAC" w:rsidP="00EE6B46">
      <w:pPr>
        <w:tabs>
          <w:tab w:val="left" w:pos="567"/>
        </w:tabs>
        <w:rPr>
          <w:szCs w:val="22"/>
          <w:shd w:val="pct20" w:color="auto" w:fill="auto"/>
          <w:lang w:val="x-none" w:eastAsia="en-US"/>
        </w:rPr>
      </w:pPr>
      <w:r w:rsidRPr="000D3395">
        <w:rPr>
          <w:szCs w:val="22"/>
          <w:shd w:val="pct20" w:color="auto" w:fill="auto"/>
          <w:lang w:val="x-none" w:eastAsia="en-US"/>
        </w:rPr>
        <w:t>EU/</w:t>
      </w:r>
      <w:r w:rsidR="00EA1E70" w:rsidRPr="000D3395">
        <w:rPr>
          <w:szCs w:val="22"/>
          <w:shd w:val="pct20" w:color="auto" w:fill="auto"/>
          <w:lang w:val="x-none" w:eastAsia="en-US"/>
        </w:rPr>
        <w:t xml:space="preserve">1/02/206/033/NO </w:t>
      </w:r>
      <w:r w:rsidRPr="000D3395">
        <w:rPr>
          <w:szCs w:val="22"/>
          <w:shd w:val="pct20" w:color="auto" w:fill="auto"/>
          <w:lang w:val="x-none" w:eastAsia="en-US"/>
        </w:rPr>
        <w:t xml:space="preserve">- 20 </w:t>
      </w:r>
      <w:proofErr w:type="spellStart"/>
      <w:r w:rsidRPr="000D3395">
        <w:rPr>
          <w:szCs w:val="22"/>
          <w:shd w:val="pct20" w:color="auto" w:fill="auto"/>
          <w:lang w:val="x-none" w:eastAsia="en-US"/>
        </w:rPr>
        <w:t>ferdigfylte</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sprøyter</w:t>
      </w:r>
      <w:proofErr w:type="spellEnd"/>
      <w:r w:rsidRPr="000D3395">
        <w:rPr>
          <w:szCs w:val="22"/>
          <w:shd w:val="pct20" w:color="auto" w:fill="auto"/>
          <w:lang w:val="x-none" w:eastAsia="en-US"/>
        </w:rPr>
        <w:t xml:space="preserve"> med et </w:t>
      </w:r>
      <w:proofErr w:type="spellStart"/>
      <w:r w:rsidRPr="000D3395">
        <w:rPr>
          <w:szCs w:val="22"/>
          <w:shd w:val="pct20" w:color="auto" w:fill="auto"/>
          <w:lang w:val="x-none" w:eastAsia="en-US"/>
        </w:rPr>
        <w:t>manuelt</w:t>
      </w:r>
      <w:proofErr w:type="spellEnd"/>
      <w:r w:rsidRPr="000D3395">
        <w:rPr>
          <w:szCs w:val="22"/>
          <w:shd w:val="pct20" w:color="auto" w:fill="auto"/>
          <w:lang w:val="x-none" w:eastAsia="en-US"/>
        </w:rPr>
        <w:t xml:space="preserve"> </w:t>
      </w:r>
      <w:proofErr w:type="spellStart"/>
      <w:r w:rsidRPr="000D3395">
        <w:rPr>
          <w:szCs w:val="22"/>
          <w:shd w:val="pct20" w:color="auto" w:fill="auto"/>
          <w:lang w:val="x-none" w:eastAsia="en-US"/>
        </w:rPr>
        <w:t>sikkerhetssystem</w:t>
      </w:r>
      <w:proofErr w:type="spellEnd"/>
    </w:p>
    <w:p w14:paraId="62A51E76" w14:textId="77777777" w:rsidR="00B00EAC" w:rsidRPr="00B00EAC" w:rsidRDefault="00B00EAC" w:rsidP="00EE6B46"/>
    <w:p w14:paraId="738E8003" w14:textId="77777777" w:rsidR="005E428B" w:rsidRPr="00B00EAC" w:rsidRDefault="005E428B" w:rsidP="00EE6B46"/>
    <w:p w14:paraId="3CD1E98D"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13.</w:t>
      </w:r>
      <w:r>
        <w:rPr>
          <w:b/>
        </w:rPr>
        <w:tab/>
        <w:t>TILVIRKE</w:t>
      </w:r>
      <w:smartTag w:uri="schemas-GSKSiteLocations-com/fourthcoffee" w:element="flavor">
        <w:r>
          <w:rPr>
            <w:b/>
          </w:rPr>
          <w:t>REN</w:t>
        </w:r>
      </w:smartTag>
      <w:r>
        <w:rPr>
          <w:b/>
        </w:rPr>
        <w:t>S PRODUKSJONSNUMMER</w:t>
      </w:r>
    </w:p>
    <w:p w14:paraId="5BF9A6CE" w14:textId="77777777" w:rsidR="005E428B" w:rsidRDefault="005E428B" w:rsidP="00EE6B46">
      <w:pPr>
        <w:pStyle w:val="EndnoteText"/>
        <w:widowControl/>
        <w:tabs>
          <w:tab w:val="clear" w:pos="567"/>
        </w:tabs>
        <w:rPr>
          <w:lang w:val="nb-NO"/>
        </w:rPr>
      </w:pPr>
    </w:p>
    <w:p w14:paraId="13810BD9" w14:textId="77777777" w:rsidR="005E428B" w:rsidRDefault="001106EA" w:rsidP="00EE6B46">
      <w:r>
        <w:t>Lot</w:t>
      </w:r>
    </w:p>
    <w:p w14:paraId="58B04398" w14:textId="77777777" w:rsidR="005E428B" w:rsidRDefault="005E428B" w:rsidP="00EE6B46"/>
    <w:p w14:paraId="7D1E0E29" w14:textId="77777777" w:rsidR="005E428B" w:rsidRDefault="005E428B" w:rsidP="00EE6B46"/>
    <w:p w14:paraId="051222F9"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14.</w:t>
      </w:r>
      <w:r>
        <w:rPr>
          <w:b/>
        </w:rPr>
        <w:tab/>
      </w:r>
      <w:smartTag w:uri="schemas-GSKSiteLocations-com/fourthcoffee" w:element="flavor">
        <w:r>
          <w:rPr>
            <w:b/>
          </w:rPr>
          <w:t>GEN</w:t>
        </w:r>
      </w:smartTag>
      <w:r>
        <w:rPr>
          <w:b/>
        </w:rPr>
        <w:t>ERELL KLASSIFIKASJON FOR UTLE</w:t>
      </w:r>
      <w:smartTag w:uri="schemas-GSKSiteLocations-com/fourthcoffee" w:element="flavor">
        <w:r>
          <w:rPr>
            <w:b/>
          </w:rPr>
          <w:t>VER</w:t>
        </w:r>
      </w:smartTag>
      <w:r>
        <w:rPr>
          <w:b/>
        </w:rPr>
        <w:t xml:space="preserve">ING </w:t>
      </w:r>
    </w:p>
    <w:p w14:paraId="23D46979" w14:textId="77777777" w:rsidR="005E428B" w:rsidRDefault="005E428B" w:rsidP="00EE6B46"/>
    <w:p w14:paraId="26DF1795" w14:textId="77777777" w:rsidR="005E428B" w:rsidRDefault="005E428B" w:rsidP="00EE6B46">
      <w:r>
        <w:t>Reseptpliktig legemiddel</w:t>
      </w:r>
    </w:p>
    <w:p w14:paraId="579873B0" w14:textId="77777777" w:rsidR="005E428B" w:rsidRDefault="005E428B" w:rsidP="00EE6B46"/>
    <w:p w14:paraId="0E9B087F" w14:textId="77777777" w:rsidR="00236DC6" w:rsidRDefault="00236DC6" w:rsidP="00EE6B46"/>
    <w:p w14:paraId="66672A11" w14:textId="77777777" w:rsidR="000D3395" w:rsidRDefault="000D3395" w:rsidP="00EE6B4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Pr>
          <w:b/>
          <w:szCs w:val="22"/>
        </w:rPr>
        <w:t>15.</w:t>
      </w:r>
      <w:r>
        <w:rPr>
          <w:b/>
          <w:szCs w:val="22"/>
        </w:rPr>
        <w:tab/>
        <w:t>BRUKSANVISNING</w:t>
      </w:r>
    </w:p>
    <w:p w14:paraId="0388FC60" w14:textId="77777777" w:rsidR="005E428B" w:rsidRDefault="005E428B" w:rsidP="00EE6B46">
      <w:pPr>
        <w:tabs>
          <w:tab w:val="left" w:pos="567"/>
        </w:tabs>
        <w:rPr>
          <w:b/>
          <w:szCs w:val="22"/>
          <w:u w:val="single"/>
        </w:rPr>
      </w:pPr>
    </w:p>
    <w:p w14:paraId="3946A92C" w14:textId="77777777" w:rsidR="005E428B" w:rsidRDefault="005E428B" w:rsidP="00EE6B46">
      <w:pPr>
        <w:tabs>
          <w:tab w:val="left" w:pos="567"/>
        </w:tabs>
        <w:rPr>
          <w:b/>
          <w:szCs w:val="22"/>
          <w:u w:val="single"/>
        </w:rPr>
      </w:pPr>
    </w:p>
    <w:p w14:paraId="40A9B167" w14:textId="77777777" w:rsidR="000D3395" w:rsidRDefault="000D3395" w:rsidP="00EE6B46">
      <w:pPr>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Pr>
          <w:b/>
          <w:color w:val="000000"/>
          <w:szCs w:val="22"/>
        </w:rPr>
        <w:t>16.</w:t>
      </w:r>
      <w:r>
        <w:rPr>
          <w:b/>
          <w:color w:val="000000"/>
          <w:szCs w:val="22"/>
        </w:rPr>
        <w:tab/>
        <w:t>INFORMASJON PÅ BLINDESKRIFT</w:t>
      </w:r>
    </w:p>
    <w:p w14:paraId="57B339CF" w14:textId="77777777" w:rsidR="001106EA" w:rsidRDefault="001106EA" w:rsidP="00EE6B46">
      <w:pPr>
        <w:shd w:val="clear" w:color="000000" w:fill="FFFFFF"/>
      </w:pPr>
    </w:p>
    <w:p w14:paraId="11BD9EC2" w14:textId="77777777" w:rsidR="0079737F" w:rsidRDefault="002905C4" w:rsidP="00EE6B46">
      <w:pPr>
        <w:shd w:val="clear" w:color="000000" w:fill="FFFFFF"/>
        <w:rPr>
          <w:b/>
          <w:u w:val="single"/>
        </w:rPr>
      </w:pPr>
      <w:r w:rsidRPr="001106EA">
        <w:t>arixtra 5 mg</w:t>
      </w:r>
      <w:r>
        <w:rPr>
          <w:b/>
          <w:u w:val="single"/>
        </w:rPr>
        <w:t xml:space="preserve"> </w:t>
      </w:r>
    </w:p>
    <w:p w14:paraId="328022D0" w14:textId="77777777" w:rsidR="008B63FF" w:rsidRDefault="008B63FF" w:rsidP="00EE6B46">
      <w:pPr>
        <w:shd w:val="clear" w:color="000000" w:fill="FFFFFF"/>
        <w:rPr>
          <w:b/>
          <w:u w:val="single"/>
        </w:rPr>
      </w:pPr>
    </w:p>
    <w:p w14:paraId="78C45116" w14:textId="77777777" w:rsidR="008B63FF" w:rsidRDefault="008B63FF" w:rsidP="00EE6B46">
      <w:pPr>
        <w:shd w:val="clear" w:color="000000" w:fill="FFFFFF"/>
        <w:rPr>
          <w:b/>
          <w:u w:val="single"/>
        </w:rPr>
      </w:pPr>
    </w:p>
    <w:p w14:paraId="1E67BCCB" w14:textId="77777777" w:rsidR="008B63FF" w:rsidRPr="008B63FF" w:rsidRDefault="008B63FF" w:rsidP="00EE6B46">
      <w:pPr>
        <w:keepNext/>
        <w:pBdr>
          <w:top w:val="single" w:sz="4" w:space="1" w:color="auto"/>
          <w:left w:val="single" w:sz="4" w:space="4" w:color="auto"/>
          <w:bottom w:val="single" w:sz="4" w:space="1" w:color="auto"/>
          <w:right w:val="single" w:sz="4" w:space="4" w:color="auto"/>
        </w:pBdr>
        <w:ind w:left="567" w:hanging="567"/>
        <w:rPr>
          <w:b/>
          <w:szCs w:val="22"/>
          <w:u w:val="single"/>
        </w:rPr>
      </w:pPr>
      <w:r w:rsidRPr="008B63FF">
        <w:rPr>
          <w:b/>
          <w:szCs w:val="22"/>
        </w:rPr>
        <w:lastRenderedPageBreak/>
        <w:t>17.</w:t>
      </w:r>
      <w:r w:rsidRPr="008B63FF">
        <w:rPr>
          <w:b/>
          <w:szCs w:val="22"/>
        </w:rPr>
        <w:tab/>
        <w:t>SIKKERHETSANORDNING (UNIK IDENTITET) – TODIMENSJONAL STREKKODE</w:t>
      </w:r>
    </w:p>
    <w:p w14:paraId="0CC27EB5" w14:textId="77777777" w:rsidR="008B63FF" w:rsidRPr="008B63FF" w:rsidRDefault="008B63FF" w:rsidP="00EE6B46">
      <w:pPr>
        <w:keepNext/>
        <w:rPr>
          <w:szCs w:val="22"/>
          <w:lang w:val="bg-BG"/>
        </w:rPr>
      </w:pPr>
    </w:p>
    <w:p w14:paraId="1C8399C2" w14:textId="77777777" w:rsidR="008B63FF" w:rsidRPr="008B63FF" w:rsidRDefault="008B63FF" w:rsidP="00EE6B46">
      <w:pPr>
        <w:rPr>
          <w:szCs w:val="22"/>
          <w:highlight w:val="lightGray"/>
          <w:lang w:val="bg-BG"/>
        </w:rPr>
      </w:pPr>
      <w:r w:rsidRPr="008B63FF">
        <w:rPr>
          <w:szCs w:val="22"/>
          <w:highlight w:val="lightGray"/>
          <w:lang w:val="bg-BG"/>
        </w:rPr>
        <w:t>Todimensjonal strekkode, inkludert unik identitet</w:t>
      </w:r>
    </w:p>
    <w:p w14:paraId="7FAE5D32" w14:textId="77777777" w:rsidR="008B63FF" w:rsidRPr="008B63FF" w:rsidRDefault="008B63FF" w:rsidP="00EE6B46">
      <w:pPr>
        <w:rPr>
          <w:szCs w:val="22"/>
          <w:highlight w:val="lightGray"/>
          <w:lang w:val="bg-BG"/>
        </w:rPr>
      </w:pPr>
    </w:p>
    <w:p w14:paraId="5F3A506E" w14:textId="77777777" w:rsidR="00236DC6" w:rsidRPr="008B63FF" w:rsidRDefault="00236DC6" w:rsidP="00EE6B46">
      <w:pPr>
        <w:rPr>
          <w:szCs w:val="22"/>
        </w:rPr>
      </w:pPr>
    </w:p>
    <w:p w14:paraId="5B2C832C" w14:textId="77777777" w:rsidR="008B63FF" w:rsidRPr="008B63FF" w:rsidRDefault="008B63FF" w:rsidP="00EE6B46">
      <w:pPr>
        <w:pBdr>
          <w:top w:val="single" w:sz="4" w:space="1" w:color="auto"/>
          <w:left w:val="single" w:sz="4" w:space="4" w:color="auto"/>
          <w:bottom w:val="single" w:sz="4" w:space="1" w:color="auto"/>
          <w:right w:val="single" w:sz="4" w:space="4" w:color="auto"/>
        </w:pBdr>
        <w:ind w:left="567" w:hanging="567"/>
        <w:rPr>
          <w:b/>
          <w:szCs w:val="22"/>
          <w:u w:val="single"/>
        </w:rPr>
      </w:pPr>
      <w:r w:rsidRPr="008B63FF">
        <w:rPr>
          <w:b/>
          <w:szCs w:val="22"/>
        </w:rPr>
        <w:t>18.</w:t>
      </w:r>
      <w:r w:rsidRPr="008B63FF">
        <w:rPr>
          <w:b/>
          <w:szCs w:val="22"/>
        </w:rPr>
        <w:tab/>
        <w:t xml:space="preserve">SIKKERHETSANORDNING (UNIK IDENTITET) – I ET FORMAT LESBART FOR MENNESKER </w:t>
      </w:r>
    </w:p>
    <w:p w14:paraId="55B10873" w14:textId="77777777" w:rsidR="008B63FF" w:rsidRPr="008B63FF" w:rsidRDefault="008B63FF" w:rsidP="00EE6B46">
      <w:pPr>
        <w:rPr>
          <w:szCs w:val="22"/>
          <w:lang w:val="bg-BG"/>
        </w:rPr>
      </w:pPr>
    </w:p>
    <w:p w14:paraId="039DF8FA" w14:textId="77777777" w:rsidR="008B63FF" w:rsidRPr="000D3395" w:rsidRDefault="008B63FF" w:rsidP="00EE6B46">
      <w:pPr>
        <w:rPr>
          <w:szCs w:val="22"/>
        </w:rPr>
      </w:pPr>
      <w:r w:rsidRPr="000D3395">
        <w:rPr>
          <w:szCs w:val="22"/>
        </w:rPr>
        <w:t xml:space="preserve">PC: </w:t>
      </w:r>
    </w:p>
    <w:p w14:paraId="5E653016" w14:textId="77777777" w:rsidR="008B63FF" w:rsidRPr="000D3395" w:rsidRDefault="008B63FF" w:rsidP="00EE6B46">
      <w:pPr>
        <w:rPr>
          <w:szCs w:val="22"/>
        </w:rPr>
      </w:pPr>
      <w:r w:rsidRPr="000D3395">
        <w:rPr>
          <w:szCs w:val="22"/>
        </w:rPr>
        <w:t>SN:</w:t>
      </w:r>
    </w:p>
    <w:p w14:paraId="6AF2AEB5" w14:textId="77777777" w:rsidR="008B63FF" w:rsidRPr="000D3395" w:rsidRDefault="008B63FF" w:rsidP="00EE6B46">
      <w:pPr>
        <w:tabs>
          <w:tab w:val="left" w:pos="567"/>
        </w:tabs>
        <w:rPr>
          <w:b/>
          <w:szCs w:val="22"/>
          <w:u w:val="single"/>
        </w:rPr>
      </w:pPr>
      <w:r w:rsidRPr="000D3395">
        <w:rPr>
          <w:szCs w:val="22"/>
        </w:rPr>
        <w:t>NN:</w:t>
      </w:r>
    </w:p>
    <w:p w14:paraId="7B25331C" w14:textId="77777777" w:rsidR="008B63FF" w:rsidRDefault="008B63FF" w:rsidP="00EE6B46">
      <w:pPr>
        <w:shd w:val="clear" w:color="000000" w:fill="FFFFFF"/>
        <w:rPr>
          <w:b/>
          <w:u w:val="single"/>
        </w:rPr>
      </w:pPr>
    </w:p>
    <w:p w14:paraId="338553E5" w14:textId="77777777" w:rsidR="0079737F" w:rsidRDefault="0079737F" w:rsidP="00EE6B46">
      <w:pPr>
        <w:shd w:val="clear" w:color="000000" w:fill="FFFFFF"/>
        <w:rPr>
          <w:b/>
          <w:u w:val="single"/>
        </w:rPr>
      </w:pPr>
    </w:p>
    <w:p w14:paraId="1CF056C1"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u w:val="single"/>
        </w:rPr>
        <w:br w:type="page"/>
      </w:r>
      <w:r>
        <w:rPr>
          <w:b/>
        </w:rPr>
        <w:lastRenderedPageBreak/>
        <w:t>MINSTEKRAV TIL OPPLYSNINGER SOM SKAL ANGIS PÅ SMÅ INDRE EMBALLASJER</w:t>
      </w:r>
    </w:p>
    <w:p w14:paraId="4B3CE66E" w14:textId="77777777" w:rsidR="005E428B" w:rsidRDefault="005E428B" w:rsidP="00EE6B46">
      <w:pPr>
        <w:pBdr>
          <w:top w:val="single" w:sz="4" w:space="1" w:color="auto"/>
          <w:left w:val="single" w:sz="4" w:space="4" w:color="auto"/>
          <w:bottom w:val="single" w:sz="4" w:space="1" w:color="auto"/>
          <w:right w:val="single" w:sz="4" w:space="4" w:color="auto"/>
        </w:pBdr>
        <w:suppressAutoHyphens/>
        <w:jc w:val="both"/>
      </w:pPr>
    </w:p>
    <w:p w14:paraId="7A60EC43" w14:textId="77777777" w:rsidR="005E428B" w:rsidRDefault="005E428B" w:rsidP="00EE6B46">
      <w:pPr>
        <w:pStyle w:val="BodyText"/>
        <w:pBdr>
          <w:top w:val="single" w:sz="4" w:space="1" w:color="auto"/>
          <w:left w:val="single" w:sz="4" w:space="4" w:color="auto"/>
          <w:bottom w:val="single" w:sz="4" w:space="1" w:color="auto"/>
          <w:right w:val="single" w:sz="4" w:space="4" w:color="auto"/>
        </w:pBdr>
        <w:shd w:val="clear" w:color="000000" w:fill="auto"/>
        <w:tabs>
          <w:tab w:val="clear" w:pos="-993"/>
          <w:tab w:val="clear" w:pos="-720"/>
        </w:tabs>
        <w:jc w:val="left"/>
        <w:rPr>
          <w:b w:val="0"/>
          <w:noProof w:val="0"/>
        </w:rPr>
      </w:pPr>
      <w:r>
        <w:t>FERDIGFYLT SPRØYTE</w:t>
      </w:r>
    </w:p>
    <w:p w14:paraId="7354D287" w14:textId="77777777" w:rsidR="005E428B" w:rsidRDefault="005E428B" w:rsidP="00EE6B46">
      <w:pPr>
        <w:suppressAutoHyphens/>
        <w:jc w:val="both"/>
      </w:pPr>
    </w:p>
    <w:p w14:paraId="181D7F8E" w14:textId="77777777" w:rsidR="005E428B" w:rsidRDefault="005E428B" w:rsidP="00EE6B46">
      <w:pPr>
        <w:suppressAutoHyphens/>
        <w:jc w:val="both"/>
      </w:pPr>
    </w:p>
    <w:p w14:paraId="3EB31D7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w:t>
      </w:r>
      <w:r>
        <w:rPr>
          <w:b/>
        </w:rPr>
        <w:tab/>
        <w:t>LEGEMIDLETS NAVN OG ADMINISTRASJONSVEI</w:t>
      </w:r>
    </w:p>
    <w:p w14:paraId="787E1E84" w14:textId="77777777" w:rsidR="005E428B" w:rsidRDefault="005E428B" w:rsidP="00EE6B46">
      <w:pPr>
        <w:suppressAutoHyphens/>
        <w:jc w:val="both"/>
      </w:pPr>
    </w:p>
    <w:p w14:paraId="1965A850" w14:textId="77777777" w:rsidR="005E428B" w:rsidRPr="00FE152A" w:rsidRDefault="005E428B" w:rsidP="00EE6B46">
      <w:pPr>
        <w:suppressAutoHyphens/>
        <w:rPr>
          <w:lang w:val="nn-NO"/>
        </w:rPr>
      </w:pPr>
      <w:r w:rsidRPr="00FE152A">
        <w:rPr>
          <w:lang w:val="nn-NO"/>
        </w:rPr>
        <w:t xml:space="preserve">Arixtra 5 mg/0,4 ml </w:t>
      </w:r>
      <w:r w:rsidRPr="00FE152A">
        <w:rPr>
          <w:snapToGrid w:val="0"/>
          <w:lang w:val="nn-NO" w:eastAsia="fr-FR"/>
        </w:rPr>
        <w:t>injeksjonsvæske</w:t>
      </w:r>
    </w:p>
    <w:p w14:paraId="6BF6D05D" w14:textId="77777777" w:rsidR="005E428B" w:rsidRPr="00FE152A" w:rsidRDefault="005E428B" w:rsidP="00EE6B46">
      <w:pPr>
        <w:suppressAutoHyphens/>
        <w:jc w:val="both"/>
        <w:rPr>
          <w:lang w:val="nn-NO"/>
        </w:rPr>
      </w:pPr>
      <w:r w:rsidRPr="00FE152A">
        <w:rPr>
          <w:lang w:val="nn-NO"/>
        </w:rPr>
        <w:t>fondaparinuks Na</w:t>
      </w:r>
    </w:p>
    <w:p w14:paraId="76A46EAD" w14:textId="77777777" w:rsidR="005E428B" w:rsidRPr="00FE152A" w:rsidRDefault="005E428B" w:rsidP="00EE6B46">
      <w:pPr>
        <w:suppressAutoHyphens/>
        <w:jc w:val="both"/>
        <w:rPr>
          <w:lang w:val="nn-NO"/>
        </w:rPr>
      </w:pPr>
    </w:p>
    <w:p w14:paraId="1D36DC75" w14:textId="77777777" w:rsidR="005E428B" w:rsidRDefault="005E428B" w:rsidP="00EE6B46">
      <w:pPr>
        <w:suppressAutoHyphens/>
        <w:jc w:val="both"/>
      </w:pPr>
      <w:r>
        <w:t>SC</w:t>
      </w:r>
    </w:p>
    <w:p w14:paraId="5CB446D9" w14:textId="77777777" w:rsidR="00BF1F51" w:rsidRDefault="00BF1F51" w:rsidP="00EE6B46">
      <w:pPr>
        <w:suppressAutoHyphens/>
        <w:jc w:val="both"/>
      </w:pPr>
    </w:p>
    <w:p w14:paraId="0B0EE494" w14:textId="77777777" w:rsidR="005E428B" w:rsidRDefault="005E428B" w:rsidP="00EE6B46">
      <w:pPr>
        <w:suppressAutoHyphens/>
        <w:jc w:val="both"/>
      </w:pPr>
    </w:p>
    <w:p w14:paraId="5563AAE6"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2.</w:t>
      </w:r>
      <w:r>
        <w:rPr>
          <w:b/>
          <w:color w:val="auto"/>
          <w:lang w:val="nb-NO"/>
        </w:rPr>
        <w:tab/>
        <w:t>ADMINISTRASJONSMÅTE</w:t>
      </w:r>
    </w:p>
    <w:p w14:paraId="6BA02F0A" w14:textId="77777777" w:rsidR="005E428B" w:rsidRDefault="005E428B" w:rsidP="00EE6B46">
      <w:pPr>
        <w:suppressAutoHyphens/>
        <w:jc w:val="both"/>
      </w:pPr>
    </w:p>
    <w:p w14:paraId="7B398BA4" w14:textId="77777777" w:rsidR="005E428B" w:rsidRDefault="005E428B" w:rsidP="00EE6B46">
      <w:pPr>
        <w:suppressAutoHyphens/>
        <w:jc w:val="both"/>
      </w:pPr>
    </w:p>
    <w:p w14:paraId="69AEF9E7"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3.</w:t>
      </w:r>
      <w:r>
        <w:rPr>
          <w:b/>
          <w:color w:val="auto"/>
          <w:lang w:val="nb-NO"/>
        </w:rPr>
        <w:tab/>
        <w:t>UTLØPSDATO</w:t>
      </w:r>
    </w:p>
    <w:p w14:paraId="78B5FF56" w14:textId="77777777" w:rsidR="005E428B" w:rsidRDefault="005E428B" w:rsidP="00EE6B46">
      <w:pPr>
        <w:suppressAutoHyphens/>
        <w:ind w:left="567" w:hanging="567"/>
      </w:pPr>
    </w:p>
    <w:p w14:paraId="79118013" w14:textId="77777777" w:rsidR="005E428B" w:rsidRDefault="005E428B" w:rsidP="00EE6B46">
      <w:pPr>
        <w:suppressAutoHyphens/>
        <w:ind w:left="567" w:hanging="567"/>
      </w:pPr>
      <w:r>
        <w:t xml:space="preserve">UTLØPSDATO </w:t>
      </w:r>
    </w:p>
    <w:p w14:paraId="2F6B403B" w14:textId="77777777" w:rsidR="005E428B" w:rsidRDefault="005E428B" w:rsidP="00EE6B46">
      <w:pPr>
        <w:suppressAutoHyphens/>
        <w:ind w:left="567" w:hanging="567"/>
      </w:pPr>
    </w:p>
    <w:p w14:paraId="408BDD7E" w14:textId="77777777" w:rsidR="005E428B" w:rsidRDefault="005E428B" w:rsidP="00EE6B46">
      <w:pPr>
        <w:suppressAutoHyphens/>
        <w:ind w:left="567" w:hanging="567"/>
      </w:pPr>
    </w:p>
    <w:p w14:paraId="50BCFE3E"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4.</w:t>
      </w:r>
      <w:r>
        <w:rPr>
          <w:b/>
          <w:color w:val="auto"/>
          <w:lang w:val="nb-NO"/>
        </w:rPr>
        <w:tab/>
        <w:t>PRODUKSJONSNUMMER</w:t>
      </w:r>
    </w:p>
    <w:p w14:paraId="7D7277B2" w14:textId="77777777" w:rsidR="005E428B" w:rsidRDefault="005E428B" w:rsidP="00EE6B46">
      <w:pPr>
        <w:suppressAutoHyphens/>
        <w:jc w:val="both"/>
      </w:pPr>
    </w:p>
    <w:p w14:paraId="2B66EC70" w14:textId="77777777" w:rsidR="005E428B" w:rsidRDefault="001106EA" w:rsidP="00EE6B46">
      <w:pPr>
        <w:suppressAutoHyphens/>
        <w:jc w:val="both"/>
      </w:pPr>
      <w:r>
        <w:t>Lot</w:t>
      </w:r>
    </w:p>
    <w:p w14:paraId="2689596F" w14:textId="77777777" w:rsidR="005E428B" w:rsidRDefault="005E428B" w:rsidP="00EE6B46">
      <w:pPr>
        <w:suppressAutoHyphens/>
        <w:jc w:val="both"/>
      </w:pPr>
    </w:p>
    <w:p w14:paraId="7E38BB81" w14:textId="77777777" w:rsidR="005E428B" w:rsidRDefault="005E428B" w:rsidP="00EE6B46">
      <w:pPr>
        <w:suppressAutoHyphens/>
        <w:jc w:val="both"/>
      </w:pPr>
    </w:p>
    <w:p w14:paraId="617E4F4E"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5.</w:t>
      </w:r>
      <w:r>
        <w:rPr>
          <w:b/>
          <w:color w:val="auto"/>
          <w:lang w:val="nb-NO"/>
        </w:rPr>
        <w:tab/>
        <w:t>HOLD ANGITT ETTER VEKT, VOLUM ELLER ANTALL DOSER</w:t>
      </w:r>
    </w:p>
    <w:p w14:paraId="45B53E86" w14:textId="77777777" w:rsidR="005E428B" w:rsidRDefault="005E428B" w:rsidP="00EE6B46">
      <w:pPr>
        <w:suppressAutoHyphens/>
        <w:jc w:val="both"/>
      </w:pPr>
    </w:p>
    <w:p w14:paraId="552C76B1" w14:textId="77777777" w:rsidR="005E428B" w:rsidRDefault="005E428B" w:rsidP="00EE6B46">
      <w:pPr>
        <w:suppressAutoHyphens/>
        <w:jc w:val="both"/>
      </w:pPr>
    </w:p>
    <w:p w14:paraId="302584C7" w14:textId="77777777" w:rsidR="000D3395" w:rsidRDefault="000D3395" w:rsidP="00EE6B46">
      <w:pPr>
        <w:rPr>
          <w:b/>
        </w:rPr>
      </w:pPr>
      <w:r>
        <w:rPr>
          <w:b/>
        </w:rPr>
        <w:br w:type="page"/>
      </w:r>
    </w:p>
    <w:p w14:paraId="11A4D2E5" w14:textId="104131F0"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rPr>
        <w:lastRenderedPageBreak/>
        <w:t xml:space="preserve">OPPLYSNINGER, SOM SKAL ANGIS PÅ DEN YTRE EMBALLASJE </w:t>
      </w:r>
    </w:p>
    <w:p w14:paraId="7B3B4F90" w14:textId="77777777" w:rsidR="005E428B" w:rsidRDefault="005E428B" w:rsidP="00EE6B46">
      <w:pPr>
        <w:pStyle w:val="EndnoteText"/>
        <w:widowControl/>
        <w:pBdr>
          <w:top w:val="single" w:sz="4" w:space="1" w:color="auto"/>
          <w:left w:val="single" w:sz="4" w:space="4" w:color="auto"/>
          <w:bottom w:val="single" w:sz="4" w:space="1" w:color="auto"/>
          <w:right w:val="single" w:sz="4" w:space="4" w:color="auto"/>
        </w:pBdr>
        <w:tabs>
          <w:tab w:val="clear" w:pos="567"/>
        </w:tabs>
        <w:rPr>
          <w:lang w:val="nb-NO"/>
        </w:rPr>
      </w:pPr>
    </w:p>
    <w:p w14:paraId="2D68463E" w14:textId="77777777" w:rsidR="005E428B" w:rsidRPr="00EE6B46" w:rsidRDefault="005E428B" w:rsidP="00EE6B46">
      <w:pPr>
        <w:pBdr>
          <w:top w:val="single" w:sz="4" w:space="1" w:color="auto"/>
          <w:left w:val="single" w:sz="4" w:space="4" w:color="auto"/>
          <w:bottom w:val="single" w:sz="4" w:space="1" w:color="auto"/>
          <w:right w:val="single" w:sz="4" w:space="4" w:color="auto"/>
        </w:pBdr>
        <w:rPr>
          <w:b/>
        </w:rPr>
      </w:pPr>
      <w:r w:rsidRPr="00EE6B46">
        <w:rPr>
          <w:b/>
        </w:rPr>
        <w:t>YTTEREMBALLASJEN</w:t>
      </w:r>
    </w:p>
    <w:p w14:paraId="145B86FA" w14:textId="77777777" w:rsidR="005E428B" w:rsidRDefault="005E428B" w:rsidP="00EE6B46">
      <w:pPr>
        <w:suppressAutoHyphens/>
      </w:pPr>
    </w:p>
    <w:p w14:paraId="1655DF1E" w14:textId="77777777" w:rsidR="005E428B" w:rsidRDefault="005E428B" w:rsidP="00EE6B46">
      <w:pPr>
        <w:suppressAutoHyphens/>
      </w:pPr>
    </w:p>
    <w:p w14:paraId="775D4182"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t>LEGEMIDLETS NAVN</w:t>
      </w:r>
    </w:p>
    <w:p w14:paraId="4FA72098" w14:textId="77777777" w:rsidR="005E428B" w:rsidRDefault="005E428B" w:rsidP="00EE6B46">
      <w:pPr>
        <w:suppressAutoHyphens/>
      </w:pPr>
    </w:p>
    <w:p w14:paraId="599A5789" w14:textId="77777777" w:rsidR="005E428B" w:rsidRDefault="005E428B" w:rsidP="00EE6B46">
      <w:pPr>
        <w:suppressAutoHyphens/>
      </w:pPr>
      <w:r>
        <w:t xml:space="preserve">Arixtra 7,5 mg/0,6 ml </w:t>
      </w:r>
      <w:r>
        <w:rPr>
          <w:snapToGrid w:val="0"/>
          <w:lang w:eastAsia="fr-FR"/>
        </w:rPr>
        <w:t>injeksjonsvæske, oppløsning</w:t>
      </w:r>
    </w:p>
    <w:p w14:paraId="111D0754" w14:textId="77777777" w:rsidR="005E428B" w:rsidRDefault="001106EA" w:rsidP="00EE6B46">
      <w:pPr>
        <w:suppressAutoHyphens/>
      </w:pPr>
      <w:r>
        <w:t>f</w:t>
      </w:r>
      <w:r w:rsidR="005E428B">
        <w:t>ondaparinuksnatrium</w:t>
      </w:r>
    </w:p>
    <w:p w14:paraId="21AECBDA" w14:textId="77777777" w:rsidR="005E428B" w:rsidRDefault="005E428B" w:rsidP="00EE6B46">
      <w:pPr>
        <w:suppressAutoHyphens/>
      </w:pPr>
    </w:p>
    <w:p w14:paraId="49CF35B9" w14:textId="77777777" w:rsidR="005E428B" w:rsidRDefault="005E428B" w:rsidP="00EE6B46">
      <w:pPr>
        <w:suppressAutoHyphens/>
      </w:pPr>
    </w:p>
    <w:p w14:paraId="2D4CD7A5"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2.</w:t>
      </w:r>
      <w:r>
        <w:rPr>
          <w:b/>
        </w:rPr>
        <w:tab/>
        <w:t>DEKLARASJON AV VIRKESTOFF(ER)</w:t>
      </w:r>
    </w:p>
    <w:p w14:paraId="77F99BD2" w14:textId="77777777" w:rsidR="005E428B" w:rsidRDefault="005E428B" w:rsidP="00EE6B46">
      <w:pPr>
        <w:suppressAutoHyphens/>
      </w:pPr>
    </w:p>
    <w:p w14:paraId="3DDBC10C" w14:textId="77777777" w:rsidR="005E428B" w:rsidRDefault="005E428B" w:rsidP="00EE6B46">
      <w:pPr>
        <w:suppressAutoHyphens/>
      </w:pPr>
      <w:r>
        <w:t>En ferdigfylt sprøyte (0,6 ml) inneholder 7,5 mg fondaparinuksnatrium</w:t>
      </w:r>
    </w:p>
    <w:p w14:paraId="3289C9A5" w14:textId="77777777" w:rsidR="005E428B" w:rsidRDefault="005E428B" w:rsidP="00EE6B46">
      <w:pPr>
        <w:suppressAutoHyphens/>
      </w:pPr>
    </w:p>
    <w:p w14:paraId="6B098213" w14:textId="77777777" w:rsidR="005E428B" w:rsidRDefault="005E428B" w:rsidP="00EE6B46">
      <w:pPr>
        <w:suppressAutoHyphens/>
      </w:pPr>
    </w:p>
    <w:p w14:paraId="66D00983"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LISTE O</w:t>
      </w:r>
      <w:smartTag w:uri="schemas-GSKSiteLocations-com/fourthcoffee" w:element="flavor">
        <w:r>
          <w:rPr>
            <w:b/>
          </w:rPr>
          <w:t>VER</w:t>
        </w:r>
      </w:smartTag>
      <w:r>
        <w:rPr>
          <w:b/>
        </w:rPr>
        <w:t xml:space="preserve"> HJELPESTOFFER</w:t>
      </w:r>
    </w:p>
    <w:p w14:paraId="5609D51C" w14:textId="77777777" w:rsidR="005E428B" w:rsidRDefault="005E428B" w:rsidP="00EE6B46">
      <w:pPr>
        <w:suppressAutoHyphens/>
      </w:pPr>
    </w:p>
    <w:p w14:paraId="524169F0" w14:textId="77777777" w:rsidR="005E428B" w:rsidRDefault="005E428B" w:rsidP="00EE6B46">
      <w:pPr>
        <w:suppressAutoHyphens/>
      </w:pPr>
      <w:r>
        <w:rPr>
          <w:snapToGrid w:val="0"/>
          <w:lang w:eastAsia="fr-FR"/>
        </w:rPr>
        <w:t>Inneholder også</w:t>
      </w:r>
      <w:r>
        <w:t xml:space="preserve">: Natriumklorid, vann til injeksjonsvæsker, </w:t>
      </w:r>
      <w:r>
        <w:rPr>
          <w:snapToGrid w:val="0"/>
          <w:lang w:eastAsia="fr-FR"/>
        </w:rPr>
        <w:t>saltsyre</w:t>
      </w:r>
      <w:r>
        <w:t>, natriumhydroksid.</w:t>
      </w:r>
    </w:p>
    <w:p w14:paraId="328A0311" w14:textId="77777777" w:rsidR="005E428B" w:rsidRDefault="005E428B" w:rsidP="00EE6B46">
      <w:pPr>
        <w:suppressAutoHyphens/>
      </w:pPr>
    </w:p>
    <w:p w14:paraId="73A465B6" w14:textId="77777777" w:rsidR="005E428B" w:rsidRDefault="005E428B" w:rsidP="00EE6B46">
      <w:pPr>
        <w:suppressAutoHyphens/>
      </w:pPr>
    </w:p>
    <w:p w14:paraId="04DEDC59"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LEGEMIDDELFORM OG INNHOLD (PAKNINGSSTØRRELSE)</w:t>
      </w:r>
    </w:p>
    <w:p w14:paraId="74B80517" w14:textId="77777777" w:rsidR="005E428B" w:rsidRDefault="005E428B" w:rsidP="00EE6B46">
      <w:pPr>
        <w:suppressAutoHyphens/>
      </w:pPr>
    </w:p>
    <w:p w14:paraId="52A83D7D" w14:textId="77777777" w:rsidR="005E428B" w:rsidRDefault="005E428B" w:rsidP="00EE6B46">
      <w:pPr>
        <w:suppressAutoHyphens/>
      </w:pPr>
      <w:r>
        <w:t>Injeksjonsvæske, oppløsning, 2 ferdigfylte sprøyter med et automatisk sikkerhetssystem</w:t>
      </w:r>
    </w:p>
    <w:p w14:paraId="1B4BC140" w14:textId="77777777" w:rsidR="005E428B" w:rsidRPr="003418B7" w:rsidRDefault="005E428B" w:rsidP="00EE6B46">
      <w:pPr>
        <w:suppressAutoHyphens/>
        <w:rPr>
          <w:szCs w:val="22"/>
          <w:shd w:val="pct20" w:color="auto" w:fill="auto"/>
          <w:lang w:val="x-none" w:eastAsia="en-US"/>
        </w:rPr>
      </w:pPr>
      <w:proofErr w:type="spellStart"/>
      <w:r w:rsidRPr="003418B7">
        <w:rPr>
          <w:szCs w:val="22"/>
          <w:shd w:val="pct20" w:color="auto" w:fill="auto"/>
          <w:lang w:val="x-none" w:eastAsia="en-US"/>
        </w:rPr>
        <w:t>Injeksjonsvæske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oppløsning</w:t>
      </w:r>
      <w:proofErr w:type="spellEnd"/>
      <w:r w:rsidRPr="003418B7">
        <w:rPr>
          <w:szCs w:val="22"/>
          <w:shd w:val="pct20" w:color="auto" w:fill="auto"/>
          <w:lang w:val="x-none" w:eastAsia="en-US"/>
        </w:rPr>
        <w:t xml:space="preserve">, 7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automatisk</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444169C0" w14:textId="77777777" w:rsidR="005E428B" w:rsidRPr="003418B7" w:rsidRDefault="005E428B" w:rsidP="00EE6B46">
      <w:pPr>
        <w:suppressAutoHyphens/>
        <w:rPr>
          <w:szCs w:val="22"/>
          <w:shd w:val="pct20" w:color="auto" w:fill="auto"/>
          <w:lang w:val="x-none" w:eastAsia="en-US"/>
        </w:rPr>
      </w:pPr>
      <w:proofErr w:type="spellStart"/>
      <w:r w:rsidRPr="003418B7">
        <w:rPr>
          <w:szCs w:val="22"/>
          <w:shd w:val="pct20" w:color="auto" w:fill="auto"/>
          <w:lang w:val="x-none" w:eastAsia="en-US"/>
        </w:rPr>
        <w:t>Injeksjonsvæske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oppløsning</w:t>
      </w:r>
      <w:proofErr w:type="spellEnd"/>
      <w:r w:rsidRPr="003418B7">
        <w:rPr>
          <w:szCs w:val="22"/>
          <w:shd w:val="pct20" w:color="auto" w:fill="auto"/>
          <w:lang w:val="x-none" w:eastAsia="en-US"/>
        </w:rPr>
        <w:t xml:space="preserve">, 10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automatisk</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1C82B8C1" w14:textId="77777777" w:rsidR="005E428B" w:rsidRPr="003418B7" w:rsidRDefault="005E428B" w:rsidP="00EE6B46">
      <w:pPr>
        <w:suppressAutoHyphens/>
        <w:rPr>
          <w:szCs w:val="22"/>
          <w:shd w:val="pct20" w:color="auto" w:fill="auto"/>
          <w:lang w:val="x-none" w:eastAsia="en-US"/>
        </w:rPr>
      </w:pPr>
      <w:proofErr w:type="spellStart"/>
      <w:r w:rsidRPr="003418B7">
        <w:rPr>
          <w:szCs w:val="22"/>
          <w:shd w:val="pct20" w:color="auto" w:fill="auto"/>
          <w:lang w:val="x-none" w:eastAsia="en-US"/>
        </w:rPr>
        <w:t>Injeksjonsvæske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oppløsning</w:t>
      </w:r>
      <w:proofErr w:type="spellEnd"/>
      <w:r w:rsidRPr="003418B7">
        <w:rPr>
          <w:szCs w:val="22"/>
          <w:shd w:val="pct20" w:color="auto" w:fill="auto"/>
          <w:lang w:val="x-none" w:eastAsia="en-US"/>
        </w:rPr>
        <w:t xml:space="preserve">, 20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automatisk</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5DF67AF6" w14:textId="77777777" w:rsidR="005E428B" w:rsidRDefault="005E428B" w:rsidP="00EE6B46">
      <w:pPr>
        <w:suppressAutoHyphens/>
      </w:pPr>
    </w:p>
    <w:p w14:paraId="53D807B5" w14:textId="77777777" w:rsidR="00B00EAC" w:rsidRPr="003418B7" w:rsidRDefault="00B00EAC" w:rsidP="00EE6B46">
      <w:pPr>
        <w:suppressAutoHyphens/>
        <w:rPr>
          <w:szCs w:val="22"/>
          <w:shd w:val="pct20" w:color="auto" w:fill="auto"/>
          <w:lang w:val="x-none" w:eastAsia="en-US"/>
        </w:rPr>
      </w:pPr>
      <w:proofErr w:type="spellStart"/>
      <w:r w:rsidRPr="003418B7">
        <w:rPr>
          <w:szCs w:val="22"/>
          <w:shd w:val="pct20" w:color="auto" w:fill="auto"/>
          <w:lang w:val="x-none" w:eastAsia="en-US"/>
        </w:rPr>
        <w:t>Injeksjonsvæske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oppløsning</w:t>
      </w:r>
      <w:proofErr w:type="spellEnd"/>
      <w:r w:rsidRPr="003418B7">
        <w:rPr>
          <w:szCs w:val="22"/>
          <w:shd w:val="pct20" w:color="auto" w:fill="auto"/>
          <w:lang w:val="x-none" w:eastAsia="en-US"/>
        </w:rPr>
        <w:t xml:space="preserve">, 2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manuelt</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21AC8A84" w14:textId="77777777" w:rsidR="00B00EAC" w:rsidRPr="003418B7" w:rsidRDefault="00B00EAC" w:rsidP="00EE6B46">
      <w:pPr>
        <w:suppressAutoHyphens/>
        <w:rPr>
          <w:szCs w:val="22"/>
          <w:shd w:val="pct20" w:color="auto" w:fill="auto"/>
          <w:lang w:val="x-none" w:eastAsia="en-US"/>
        </w:rPr>
      </w:pPr>
      <w:proofErr w:type="spellStart"/>
      <w:r w:rsidRPr="003418B7">
        <w:rPr>
          <w:szCs w:val="22"/>
          <w:shd w:val="pct20" w:color="auto" w:fill="auto"/>
          <w:lang w:val="x-none" w:eastAsia="en-US"/>
        </w:rPr>
        <w:t>Injeksjonsvæske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oppløsning</w:t>
      </w:r>
      <w:proofErr w:type="spellEnd"/>
      <w:r w:rsidRPr="003418B7">
        <w:rPr>
          <w:szCs w:val="22"/>
          <w:shd w:val="pct20" w:color="auto" w:fill="auto"/>
          <w:lang w:val="x-none" w:eastAsia="en-US"/>
        </w:rPr>
        <w:t xml:space="preserve">, 10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manuelt</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734AA2AC" w14:textId="77777777" w:rsidR="00B00EAC" w:rsidRPr="003418B7" w:rsidRDefault="00B00EAC" w:rsidP="00EE6B46">
      <w:pPr>
        <w:suppressAutoHyphens/>
        <w:rPr>
          <w:szCs w:val="22"/>
          <w:shd w:val="pct20" w:color="auto" w:fill="auto"/>
          <w:lang w:val="x-none" w:eastAsia="en-US"/>
        </w:rPr>
      </w:pPr>
      <w:proofErr w:type="spellStart"/>
      <w:r w:rsidRPr="003418B7">
        <w:rPr>
          <w:szCs w:val="22"/>
          <w:shd w:val="pct20" w:color="auto" w:fill="auto"/>
          <w:lang w:val="x-none" w:eastAsia="en-US"/>
        </w:rPr>
        <w:t>Injeksjonsvæske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oppløsning</w:t>
      </w:r>
      <w:proofErr w:type="spellEnd"/>
      <w:r w:rsidRPr="003418B7">
        <w:rPr>
          <w:szCs w:val="22"/>
          <w:shd w:val="pct20" w:color="auto" w:fill="auto"/>
          <w:lang w:val="x-none" w:eastAsia="en-US"/>
        </w:rPr>
        <w:t xml:space="preserve">, 20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manuelt</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114F8D95" w14:textId="77777777" w:rsidR="00B00EAC" w:rsidRDefault="00B00EAC" w:rsidP="00EE6B46">
      <w:pPr>
        <w:suppressAutoHyphens/>
      </w:pPr>
    </w:p>
    <w:p w14:paraId="12CF87D3" w14:textId="77777777" w:rsidR="004A2AF1" w:rsidRDefault="004A2AF1" w:rsidP="00EE6B46">
      <w:pPr>
        <w:suppressAutoHyphens/>
      </w:pPr>
    </w:p>
    <w:p w14:paraId="33F75297"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5.</w:t>
      </w:r>
      <w:r>
        <w:rPr>
          <w:b/>
        </w:rPr>
        <w:tab/>
        <w:t>ADMINISTRASJONSMÅTE OG ADMINISTRASJONVEI(ER)</w:t>
      </w:r>
    </w:p>
    <w:p w14:paraId="32282CF2" w14:textId="77777777" w:rsidR="005E428B" w:rsidRDefault="005E428B" w:rsidP="00EE6B46">
      <w:pPr>
        <w:suppressAutoHyphens/>
      </w:pPr>
    </w:p>
    <w:p w14:paraId="4A50FB55" w14:textId="77777777" w:rsidR="005E428B" w:rsidRDefault="005E428B" w:rsidP="00EE6B46">
      <w:pPr>
        <w:suppressAutoHyphens/>
      </w:pPr>
      <w:r>
        <w:t>Subkutan bruk</w:t>
      </w:r>
    </w:p>
    <w:p w14:paraId="1FC6C74B" w14:textId="77777777" w:rsidR="005E428B" w:rsidRDefault="005E428B" w:rsidP="00EE6B46">
      <w:pPr>
        <w:suppressAutoHyphens/>
      </w:pPr>
    </w:p>
    <w:p w14:paraId="27D852CD" w14:textId="77777777" w:rsidR="005E428B" w:rsidRDefault="005E428B" w:rsidP="00EE6B46">
      <w:pPr>
        <w:suppressAutoHyphens/>
      </w:pPr>
      <w:r>
        <w:t>Les pakningsvedlegget før bruk</w:t>
      </w:r>
    </w:p>
    <w:p w14:paraId="30ED520C" w14:textId="77777777" w:rsidR="005E428B" w:rsidRDefault="005E428B" w:rsidP="00EE6B46">
      <w:pPr>
        <w:suppressAutoHyphens/>
      </w:pPr>
    </w:p>
    <w:p w14:paraId="447D5AF1" w14:textId="77777777" w:rsidR="004A2AF1" w:rsidRDefault="004A2AF1" w:rsidP="00EE6B46">
      <w:pPr>
        <w:suppressAutoHyphens/>
      </w:pPr>
    </w:p>
    <w:p w14:paraId="1B716C74"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6.</w:t>
      </w:r>
      <w:r>
        <w:tab/>
        <w:t>ADVARSEL OM AT LEGEMIDLET SKAL OPPBEVARES UTILGJENGELIG FOR BARN</w:t>
      </w:r>
    </w:p>
    <w:p w14:paraId="695A6CAA" w14:textId="77777777" w:rsidR="005E428B" w:rsidRDefault="005E428B" w:rsidP="00EE6B46">
      <w:pPr>
        <w:suppressAutoHyphens/>
      </w:pPr>
    </w:p>
    <w:p w14:paraId="4D079D62" w14:textId="77777777" w:rsidR="005E428B" w:rsidRDefault="005E428B" w:rsidP="00EE6B46">
      <w:pPr>
        <w:suppressAutoHyphens/>
      </w:pPr>
      <w:r>
        <w:t>Oppbevares utilgjengelig for barn.</w:t>
      </w:r>
    </w:p>
    <w:p w14:paraId="382D9A75" w14:textId="77777777" w:rsidR="005E428B" w:rsidRDefault="005E428B" w:rsidP="00EE6B46">
      <w:pPr>
        <w:suppressAutoHyphens/>
      </w:pPr>
    </w:p>
    <w:p w14:paraId="488B5CE2" w14:textId="77777777" w:rsidR="005E428B" w:rsidRDefault="005E428B" w:rsidP="00EE6B46">
      <w:pPr>
        <w:suppressAutoHyphens/>
      </w:pPr>
    </w:p>
    <w:p w14:paraId="257736E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EVENTUELLE ANDRE SPESIELLE ADVARSLER</w:t>
      </w:r>
    </w:p>
    <w:p w14:paraId="374E586F" w14:textId="77777777" w:rsidR="005E428B" w:rsidRDefault="005E428B" w:rsidP="00EE6B46">
      <w:pPr>
        <w:suppressAutoHyphens/>
      </w:pPr>
    </w:p>
    <w:p w14:paraId="53A37A9B" w14:textId="77777777" w:rsidR="005E428B" w:rsidRDefault="005E428B" w:rsidP="00EE6B46">
      <w:pPr>
        <w:pStyle w:val="BodyText31"/>
        <w:rPr>
          <w:color w:val="auto"/>
          <w:lang w:val="nb-NO" w:eastAsia="nb-NO"/>
        </w:rPr>
      </w:pPr>
      <w:r>
        <w:rPr>
          <w:color w:val="auto"/>
          <w:lang w:val="nb-NO" w:eastAsia="nb-NO"/>
        </w:rPr>
        <w:t>Kroppsvekt 50-100 kg</w:t>
      </w:r>
    </w:p>
    <w:p w14:paraId="36EB5673" w14:textId="77777777" w:rsidR="00C623AF" w:rsidRDefault="00C623AF" w:rsidP="00EE6B46">
      <w:pPr>
        <w:suppressAutoHyphens/>
      </w:pPr>
    </w:p>
    <w:p w14:paraId="7D6041DB" w14:textId="77777777" w:rsidR="00C623AF" w:rsidRPr="00C623AF" w:rsidRDefault="00C623AF" w:rsidP="00EE6B46">
      <w:pPr>
        <w:suppressAutoHyphens/>
      </w:pPr>
      <w:r w:rsidRPr="00C623AF">
        <w:t>Nålehetten til sprøyten inneholder lateks</w:t>
      </w:r>
      <w:r>
        <w:t>.</w:t>
      </w:r>
      <w:r w:rsidRPr="00C623AF">
        <w:t xml:space="preserve"> </w:t>
      </w:r>
      <w:r>
        <w:t xml:space="preserve">Dette </w:t>
      </w:r>
      <w:r w:rsidRPr="00C623AF">
        <w:t xml:space="preserve">kan forårsake </w:t>
      </w:r>
      <w:r w:rsidR="00871795">
        <w:t>alvorlige</w:t>
      </w:r>
      <w:r w:rsidR="00871795" w:rsidRPr="00C623AF">
        <w:t xml:space="preserve"> </w:t>
      </w:r>
      <w:r w:rsidRPr="00C623AF">
        <w:t>allergiske reaksjoner</w:t>
      </w:r>
      <w:r>
        <w:t>.</w:t>
      </w:r>
    </w:p>
    <w:p w14:paraId="70CB64B8" w14:textId="77777777" w:rsidR="005E428B" w:rsidRDefault="005E428B" w:rsidP="00EE6B46">
      <w:pPr>
        <w:suppressAutoHyphens/>
      </w:pPr>
    </w:p>
    <w:p w14:paraId="45E3D1EB" w14:textId="77777777" w:rsidR="005E428B" w:rsidRDefault="005E428B" w:rsidP="00EE6B46">
      <w:pPr>
        <w:suppressAutoHyphens/>
      </w:pPr>
    </w:p>
    <w:p w14:paraId="4FF8ED93" w14:textId="77777777" w:rsidR="005E428B" w:rsidRDefault="005E428B" w:rsidP="00EE6B46">
      <w:pPr>
        <w:keepNext/>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lastRenderedPageBreak/>
        <w:t>8.</w:t>
      </w:r>
      <w:r>
        <w:rPr>
          <w:b/>
        </w:rPr>
        <w:tab/>
        <w:t>UTLØPSDATO</w:t>
      </w:r>
    </w:p>
    <w:p w14:paraId="1BBF0C00" w14:textId="77777777" w:rsidR="005E428B" w:rsidRDefault="005E428B" w:rsidP="00EE6B46">
      <w:pPr>
        <w:keepNext/>
        <w:suppressAutoHyphens/>
        <w:ind w:left="567" w:hanging="567"/>
      </w:pPr>
    </w:p>
    <w:p w14:paraId="0B3C2F8C" w14:textId="77777777" w:rsidR="005E428B" w:rsidRDefault="005E428B" w:rsidP="00EE6B46">
      <w:pPr>
        <w:keepNext/>
        <w:suppressAutoHyphens/>
      </w:pPr>
      <w:r>
        <w:t xml:space="preserve">UTLØPSDATO </w:t>
      </w:r>
    </w:p>
    <w:p w14:paraId="1EF8D5A5" w14:textId="77777777" w:rsidR="005E428B" w:rsidRDefault="005E428B" w:rsidP="00EE6B46">
      <w:pPr>
        <w:keepNext/>
      </w:pPr>
    </w:p>
    <w:p w14:paraId="4B28CEDE" w14:textId="77777777" w:rsidR="005E428B" w:rsidRDefault="005E428B" w:rsidP="00EE6B46">
      <w:pPr>
        <w:suppressAutoHyphens/>
      </w:pPr>
    </w:p>
    <w:p w14:paraId="7794EFC4"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OPPBEVARINGSBETINGELSER</w:t>
      </w:r>
    </w:p>
    <w:p w14:paraId="27BF193B" w14:textId="77777777" w:rsidR="005E428B" w:rsidRDefault="005E428B" w:rsidP="00EE6B46">
      <w:pPr>
        <w:suppressAutoHyphens/>
      </w:pPr>
    </w:p>
    <w:p w14:paraId="6937BCFB" w14:textId="77777777" w:rsidR="005E428B" w:rsidRDefault="007C6789" w:rsidP="00EE6B46">
      <w:pPr>
        <w:suppressAutoHyphens/>
      </w:pPr>
      <w:r>
        <w:t xml:space="preserve">Oppbevares ved høyst 25 ºC. </w:t>
      </w:r>
      <w:r w:rsidR="005E428B">
        <w:t>Må ikke fryses.</w:t>
      </w:r>
    </w:p>
    <w:p w14:paraId="1A59CD24" w14:textId="77777777" w:rsidR="005E428B" w:rsidRDefault="005E428B" w:rsidP="00EE6B46">
      <w:pPr>
        <w:suppressAutoHyphens/>
      </w:pPr>
    </w:p>
    <w:p w14:paraId="021F9D66" w14:textId="77777777" w:rsidR="00236DC6" w:rsidRDefault="00236DC6" w:rsidP="00EE6B46">
      <w:pPr>
        <w:suppressAutoHyphens/>
      </w:pPr>
    </w:p>
    <w:p w14:paraId="11E5F1D4"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10.</w:t>
      </w:r>
      <w:r>
        <w:tab/>
        <w:t>EVENTUELLE SPESIELLE FORHOLDSREGLER VED DESTRUKSJON AV UBRUKTE LEGEMIDLER ELLER AVFALL</w:t>
      </w:r>
    </w:p>
    <w:p w14:paraId="3D7B0618" w14:textId="77777777" w:rsidR="005E428B" w:rsidRDefault="005E428B" w:rsidP="00EE6B46">
      <w:pPr>
        <w:suppressAutoHyphens/>
      </w:pPr>
    </w:p>
    <w:p w14:paraId="33A59A6A" w14:textId="77777777" w:rsidR="005E428B" w:rsidRDefault="005E428B" w:rsidP="00EE6B46">
      <w:pPr>
        <w:suppressAutoHyphens/>
      </w:pPr>
    </w:p>
    <w:p w14:paraId="7321AA39"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11.</w:t>
      </w:r>
      <w:r>
        <w:rPr>
          <w:b/>
        </w:rPr>
        <w:tab/>
        <w:t>NAVN OG ADRESSE PÅ INNEHA</w:t>
      </w:r>
      <w:smartTag w:uri="schemas-GSKSiteLocations-com/fourthcoffee" w:element="flavor">
        <w:r>
          <w:rPr>
            <w:b/>
          </w:rPr>
          <w:t>VE</w:t>
        </w:r>
        <w:smartTag w:uri="schemas-GSKSiteLocations-com/fourthcoffee" w:element="flavor">
          <w:r>
            <w:rPr>
              <w:b/>
            </w:rPr>
            <w:t>R</w:t>
          </w:r>
        </w:smartTag>
      </w:smartTag>
      <w:r>
        <w:rPr>
          <w:b/>
        </w:rPr>
        <w:t>EN AV MARKEDSFØRINGSTIL</w:t>
      </w:r>
      <w:smartTag w:uri="schemas-GSKSiteLocations-com/fourthcoffee" w:element="flavor">
        <w:r>
          <w:rPr>
            <w:b/>
          </w:rPr>
          <w:t>LAT</w:t>
        </w:r>
      </w:smartTag>
      <w:r>
        <w:rPr>
          <w:b/>
        </w:rPr>
        <w:t>ELSEN</w:t>
      </w:r>
    </w:p>
    <w:p w14:paraId="6D8C451D" w14:textId="77777777" w:rsidR="005E428B" w:rsidRDefault="005E428B" w:rsidP="00EE6B46">
      <w:pPr>
        <w:suppressAutoHyphens/>
      </w:pPr>
    </w:p>
    <w:p w14:paraId="3E529541" w14:textId="77777777" w:rsidR="0092582F" w:rsidRPr="00AC62C7" w:rsidRDefault="0092582F" w:rsidP="00EE6B46">
      <w:pPr>
        <w:autoSpaceDE w:val="0"/>
        <w:autoSpaceDN w:val="0"/>
        <w:adjustRightInd w:val="0"/>
        <w:rPr>
          <w:color w:val="000000"/>
          <w:szCs w:val="22"/>
          <w:lang w:val="en-IE"/>
        </w:rPr>
      </w:pPr>
      <w:r w:rsidRPr="00AC62C7">
        <w:rPr>
          <w:color w:val="000000"/>
          <w:szCs w:val="22"/>
          <w:lang w:val="en-IE"/>
        </w:rPr>
        <w:t>Viatris Healthcare Limited</w:t>
      </w:r>
    </w:p>
    <w:p w14:paraId="0134C379" w14:textId="77777777" w:rsidR="0092582F" w:rsidRPr="00AC62C7" w:rsidRDefault="0092582F" w:rsidP="00EE6B46">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03B98CD" w14:textId="77777777" w:rsidR="0092582F" w:rsidRPr="00FE152A" w:rsidRDefault="0092582F" w:rsidP="00EE6B46">
      <w:pPr>
        <w:autoSpaceDE w:val="0"/>
        <w:autoSpaceDN w:val="0"/>
        <w:adjustRightInd w:val="0"/>
        <w:rPr>
          <w:color w:val="000000"/>
          <w:szCs w:val="22"/>
        </w:rPr>
      </w:pPr>
      <w:r w:rsidRPr="00FE152A">
        <w:rPr>
          <w:color w:val="000000"/>
          <w:szCs w:val="22"/>
        </w:rPr>
        <w:t>Mulhuddart</w:t>
      </w:r>
    </w:p>
    <w:p w14:paraId="6961D1E1" w14:textId="77777777" w:rsidR="0092582F" w:rsidRPr="00FE152A" w:rsidRDefault="0092582F" w:rsidP="00EE6B46">
      <w:pPr>
        <w:autoSpaceDE w:val="0"/>
        <w:autoSpaceDN w:val="0"/>
        <w:adjustRightInd w:val="0"/>
        <w:rPr>
          <w:color w:val="000000"/>
          <w:szCs w:val="22"/>
        </w:rPr>
      </w:pPr>
      <w:r w:rsidRPr="00FE152A">
        <w:rPr>
          <w:color w:val="000000"/>
          <w:szCs w:val="22"/>
        </w:rPr>
        <w:t xml:space="preserve">Dublin 15, </w:t>
      </w:r>
    </w:p>
    <w:p w14:paraId="1CCC78A3" w14:textId="17AD6A81" w:rsidR="0092582F" w:rsidRPr="00861D5E" w:rsidRDefault="0092582F" w:rsidP="00EE6B46">
      <w:pPr>
        <w:widowControl w:val="0"/>
        <w:adjustRightInd w:val="0"/>
        <w:jc w:val="both"/>
        <w:rPr>
          <w:noProof/>
          <w:szCs w:val="22"/>
          <w:lang w:val="cs-CZ" w:eastAsia="cs-CZ"/>
        </w:rPr>
      </w:pPr>
      <w:r w:rsidRPr="00FE152A">
        <w:rPr>
          <w:color w:val="000000"/>
          <w:szCs w:val="22"/>
        </w:rPr>
        <w:t xml:space="preserve">DUBLIN </w:t>
      </w:r>
    </w:p>
    <w:p w14:paraId="607A3E16" w14:textId="77777777" w:rsidR="005E428B" w:rsidRDefault="00B03A3F" w:rsidP="00EE6B46">
      <w:pPr>
        <w:suppressAutoHyphens/>
      </w:pPr>
      <w:r>
        <w:t>Irland</w:t>
      </w:r>
    </w:p>
    <w:p w14:paraId="4CACC515" w14:textId="77777777" w:rsidR="005E428B" w:rsidRDefault="005E428B" w:rsidP="00EE6B46">
      <w:pPr>
        <w:suppressAutoHyphens/>
      </w:pPr>
    </w:p>
    <w:p w14:paraId="1B119078" w14:textId="77777777" w:rsidR="005E428B" w:rsidRDefault="005E428B" w:rsidP="00EE6B46">
      <w:pPr>
        <w:suppressAutoHyphens/>
      </w:pPr>
    </w:p>
    <w:p w14:paraId="0BE01D45"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12.</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E)</w:t>
      </w:r>
    </w:p>
    <w:p w14:paraId="2FCF9318" w14:textId="77777777" w:rsidR="005E428B" w:rsidRDefault="005E428B" w:rsidP="00EE6B46">
      <w:pPr>
        <w:suppressAutoHyphens/>
      </w:pPr>
    </w:p>
    <w:p w14:paraId="494ACDF2" w14:textId="77777777" w:rsidR="005E428B" w:rsidRPr="003418B7" w:rsidRDefault="005E428B" w:rsidP="00EE6B46">
      <w:pPr>
        <w:rPr>
          <w:szCs w:val="22"/>
          <w:shd w:val="pct20" w:color="auto" w:fill="auto"/>
          <w:lang w:val="x-none" w:eastAsia="en-US"/>
        </w:rPr>
      </w:pPr>
      <w:r>
        <w:t xml:space="preserve">EU/1/02/206/012/NO </w:t>
      </w:r>
      <w:r w:rsidRPr="003418B7">
        <w:rPr>
          <w:szCs w:val="22"/>
          <w:shd w:val="pct20" w:color="auto" w:fill="auto"/>
          <w:lang w:val="x-none" w:eastAsia="en-US"/>
        </w:rPr>
        <w:t xml:space="preserve">- 2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00B00EAC" w:rsidRPr="003418B7">
        <w:rPr>
          <w:szCs w:val="22"/>
          <w:shd w:val="pct20" w:color="auto" w:fill="auto"/>
          <w:lang w:val="x-none" w:eastAsia="en-US"/>
        </w:rPr>
        <w:t xml:space="preserve"> med et </w:t>
      </w:r>
      <w:proofErr w:type="spellStart"/>
      <w:r w:rsidR="00B00EAC" w:rsidRPr="003418B7">
        <w:rPr>
          <w:szCs w:val="22"/>
          <w:shd w:val="pct20" w:color="auto" w:fill="auto"/>
          <w:lang w:val="x-none" w:eastAsia="en-US"/>
        </w:rPr>
        <w:t>automatisk</w:t>
      </w:r>
      <w:proofErr w:type="spellEnd"/>
      <w:r w:rsidR="00B00EAC" w:rsidRPr="003418B7">
        <w:rPr>
          <w:szCs w:val="22"/>
          <w:shd w:val="pct20" w:color="auto" w:fill="auto"/>
          <w:lang w:val="x-none" w:eastAsia="en-US"/>
        </w:rPr>
        <w:t xml:space="preserve"> </w:t>
      </w:r>
      <w:proofErr w:type="spellStart"/>
      <w:r w:rsidR="00B00EAC" w:rsidRPr="003418B7">
        <w:rPr>
          <w:szCs w:val="22"/>
          <w:shd w:val="pct20" w:color="auto" w:fill="auto"/>
          <w:lang w:val="x-none" w:eastAsia="en-US"/>
        </w:rPr>
        <w:t>sikkerhetssystem</w:t>
      </w:r>
      <w:proofErr w:type="spellEnd"/>
    </w:p>
    <w:p w14:paraId="55CB88AA" w14:textId="77777777" w:rsidR="005E428B" w:rsidRPr="003418B7" w:rsidRDefault="005E428B" w:rsidP="00EE6B46">
      <w:pPr>
        <w:rPr>
          <w:szCs w:val="22"/>
          <w:shd w:val="pct20" w:color="auto" w:fill="auto"/>
          <w:lang w:val="x-none" w:eastAsia="en-US"/>
        </w:rPr>
      </w:pPr>
      <w:r w:rsidRPr="003418B7">
        <w:rPr>
          <w:szCs w:val="22"/>
          <w:shd w:val="pct20" w:color="auto" w:fill="auto"/>
          <w:lang w:val="x-none" w:eastAsia="en-US"/>
        </w:rPr>
        <w:t xml:space="preserve">EU/1/02/206/013/NO - 7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00B00EAC" w:rsidRPr="003418B7">
        <w:rPr>
          <w:szCs w:val="22"/>
          <w:shd w:val="pct20" w:color="auto" w:fill="auto"/>
          <w:lang w:val="x-none" w:eastAsia="en-US"/>
        </w:rPr>
        <w:t xml:space="preserve"> med et </w:t>
      </w:r>
      <w:proofErr w:type="spellStart"/>
      <w:r w:rsidR="00B00EAC" w:rsidRPr="003418B7">
        <w:rPr>
          <w:szCs w:val="22"/>
          <w:shd w:val="pct20" w:color="auto" w:fill="auto"/>
          <w:lang w:val="x-none" w:eastAsia="en-US"/>
        </w:rPr>
        <w:t>automatisk</w:t>
      </w:r>
      <w:proofErr w:type="spellEnd"/>
      <w:r w:rsidR="00B00EAC" w:rsidRPr="003418B7">
        <w:rPr>
          <w:szCs w:val="22"/>
          <w:shd w:val="pct20" w:color="auto" w:fill="auto"/>
          <w:lang w:val="x-none" w:eastAsia="en-US"/>
        </w:rPr>
        <w:t xml:space="preserve"> </w:t>
      </w:r>
      <w:proofErr w:type="spellStart"/>
      <w:r w:rsidR="00B00EAC" w:rsidRPr="003418B7">
        <w:rPr>
          <w:szCs w:val="22"/>
          <w:shd w:val="pct20" w:color="auto" w:fill="auto"/>
          <w:lang w:val="x-none" w:eastAsia="en-US"/>
        </w:rPr>
        <w:t>sikkerhetssystem</w:t>
      </w:r>
      <w:proofErr w:type="spellEnd"/>
      <w:r w:rsidR="00926E9C" w:rsidRPr="003418B7">
        <w:rPr>
          <w:szCs w:val="22"/>
          <w:shd w:val="pct20" w:color="auto" w:fill="auto"/>
          <w:lang w:val="x-none" w:eastAsia="en-US"/>
        </w:rPr>
        <w:t xml:space="preserve"> </w:t>
      </w:r>
      <w:r w:rsidRPr="003418B7">
        <w:rPr>
          <w:szCs w:val="22"/>
          <w:shd w:val="pct20" w:color="auto" w:fill="auto"/>
          <w:lang w:val="x-none" w:eastAsia="en-US"/>
        </w:rPr>
        <w:t xml:space="preserve">EU/1/02/206/014/NO - 10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00B00EAC" w:rsidRPr="003418B7">
        <w:rPr>
          <w:szCs w:val="22"/>
          <w:shd w:val="pct20" w:color="auto" w:fill="auto"/>
          <w:lang w:val="x-none" w:eastAsia="en-US"/>
        </w:rPr>
        <w:t xml:space="preserve"> med et </w:t>
      </w:r>
      <w:proofErr w:type="spellStart"/>
      <w:r w:rsidR="00B00EAC" w:rsidRPr="003418B7">
        <w:rPr>
          <w:szCs w:val="22"/>
          <w:shd w:val="pct20" w:color="auto" w:fill="auto"/>
          <w:lang w:val="x-none" w:eastAsia="en-US"/>
        </w:rPr>
        <w:t>automatisk</w:t>
      </w:r>
      <w:proofErr w:type="spellEnd"/>
      <w:r w:rsidR="00B00EAC" w:rsidRPr="003418B7">
        <w:rPr>
          <w:szCs w:val="22"/>
          <w:shd w:val="pct20" w:color="auto" w:fill="auto"/>
          <w:lang w:val="x-none" w:eastAsia="en-US"/>
        </w:rPr>
        <w:t xml:space="preserve"> </w:t>
      </w:r>
      <w:proofErr w:type="spellStart"/>
      <w:r w:rsidR="00B00EAC" w:rsidRPr="003418B7">
        <w:rPr>
          <w:szCs w:val="22"/>
          <w:shd w:val="pct20" w:color="auto" w:fill="auto"/>
          <w:lang w:val="x-none" w:eastAsia="en-US"/>
        </w:rPr>
        <w:t>sikkerhetssystem</w:t>
      </w:r>
      <w:proofErr w:type="spellEnd"/>
    </w:p>
    <w:p w14:paraId="7C46D418" w14:textId="77777777" w:rsidR="00B00EAC" w:rsidRDefault="005E428B" w:rsidP="00EE6B46">
      <w:r w:rsidRPr="003418B7">
        <w:rPr>
          <w:szCs w:val="22"/>
          <w:shd w:val="pct20" w:color="auto" w:fill="auto"/>
          <w:lang w:val="x-none" w:eastAsia="en-US"/>
        </w:rPr>
        <w:t xml:space="preserve">EU/1/02/206/019/NO - 20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00B00EAC" w:rsidRPr="003418B7">
        <w:rPr>
          <w:szCs w:val="22"/>
          <w:shd w:val="pct20" w:color="auto" w:fill="auto"/>
          <w:lang w:val="x-none" w:eastAsia="en-US"/>
        </w:rPr>
        <w:t xml:space="preserve"> med et </w:t>
      </w:r>
      <w:proofErr w:type="spellStart"/>
      <w:r w:rsidR="00B00EAC" w:rsidRPr="003418B7">
        <w:rPr>
          <w:szCs w:val="22"/>
          <w:shd w:val="pct20" w:color="auto" w:fill="auto"/>
          <w:lang w:val="x-none" w:eastAsia="en-US"/>
        </w:rPr>
        <w:t>automatisk</w:t>
      </w:r>
      <w:proofErr w:type="spellEnd"/>
      <w:r w:rsidR="00B00EAC" w:rsidRPr="003418B7">
        <w:rPr>
          <w:szCs w:val="22"/>
          <w:shd w:val="pct20" w:color="auto" w:fill="auto"/>
          <w:lang w:val="x-none" w:eastAsia="en-US"/>
        </w:rPr>
        <w:t xml:space="preserve"> </w:t>
      </w:r>
      <w:proofErr w:type="spellStart"/>
      <w:r w:rsidR="00B00EAC" w:rsidRPr="003418B7">
        <w:rPr>
          <w:szCs w:val="22"/>
          <w:shd w:val="pct20" w:color="auto" w:fill="auto"/>
          <w:lang w:val="x-none" w:eastAsia="en-US"/>
        </w:rPr>
        <w:t>sikkerhetssystem</w:t>
      </w:r>
      <w:proofErr w:type="spellEnd"/>
    </w:p>
    <w:p w14:paraId="4443A3F7" w14:textId="77777777" w:rsidR="00B00EAC" w:rsidRDefault="00B00EAC" w:rsidP="00EE6B46"/>
    <w:p w14:paraId="71F60F52" w14:textId="77777777" w:rsidR="00B00EAC" w:rsidRPr="003418B7" w:rsidRDefault="00B00EAC" w:rsidP="00EE6B46">
      <w:pPr>
        <w:tabs>
          <w:tab w:val="left" w:pos="567"/>
        </w:tabs>
        <w:rPr>
          <w:szCs w:val="22"/>
          <w:shd w:val="pct20" w:color="auto" w:fill="auto"/>
          <w:lang w:val="x-none" w:eastAsia="en-US"/>
        </w:rPr>
      </w:pPr>
      <w:r w:rsidRPr="003418B7">
        <w:rPr>
          <w:szCs w:val="22"/>
          <w:shd w:val="pct20" w:color="auto" w:fill="auto"/>
          <w:lang w:val="x-none" w:eastAsia="en-US"/>
        </w:rPr>
        <w:t>EU/</w:t>
      </w:r>
      <w:r w:rsidR="00604C99" w:rsidRPr="003418B7">
        <w:rPr>
          <w:szCs w:val="22"/>
          <w:shd w:val="pct20" w:color="auto" w:fill="auto"/>
          <w:lang w:val="x-none" w:eastAsia="en-US"/>
        </w:rPr>
        <w:t xml:space="preserve">1/02/206/029/NO </w:t>
      </w:r>
      <w:r w:rsidRPr="003418B7">
        <w:rPr>
          <w:szCs w:val="22"/>
          <w:shd w:val="pct20" w:color="auto" w:fill="auto"/>
          <w:lang w:val="x-none" w:eastAsia="en-US"/>
        </w:rPr>
        <w:t xml:space="preserve">- 2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manuelt</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07B6BFC4" w14:textId="77777777" w:rsidR="00B00EAC" w:rsidRPr="003418B7" w:rsidRDefault="00B00EAC" w:rsidP="00EE6B46">
      <w:pPr>
        <w:tabs>
          <w:tab w:val="left" w:pos="567"/>
        </w:tabs>
        <w:rPr>
          <w:szCs w:val="22"/>
          <w:shd w:val="pct20" w:color="auto" w:fill="auto"/>
          <w:lang w:val="x-none" w:eastAsia="en-US"/>
        </w:rPr>
      </w:pPr>
      <w:r w:rsidRPr="003418B7">
        <w:rPr>
          <w:szCs w:val="22"/>
          <w:shd w:val="pct20" w:color="auto" w:fill="auto"/>
          <w:lang w:val="x-none" w:eastAsia="en-US"/>
        </w:rPr>
        <w:t>EU/</w:t>
      </w:r>
      <w:r w:rsidR="00604C99" w:rsidRPr="003418B7">
        <w:rPr>
          <w:szCs w:val="22"/>
          <w:shd w:val="pct20" w:color="auto" w:fill="auto"/>
          <w:lang w:val="x-none" w:eastAsia="en-US"/>
        </w:rPr>
        <w:t xml:space="preserve">1/02/206/030/NO </w:t>
      </w:r>
      <w:r w:rsidRPr="003418B7">
        <w:rPr>
          <w:szCs w:val="22"/>
          <w:shd w:val="pct20" w:color="auto" w:fill="auto"/>
          <w:lang w:val="x-none" w:eastAsia="en-US"/>
        </w:rPr>
        <w:t xml:space="preserve">- 10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manuelt</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08E7892A" w14:textId="77777777" w:rsidR="005E428B" w:rsidRPr="003418B7" w:rsidRDefault="00B00EAC" w:rsidP="00EE6B46">
      <w:pPr>
        <w:tabs>
          <w:tab w:val="left" w:pos="567"/>
        </w:tabs>
        <w:rPr>
          <w:szCs w:val="22"/>
          <w:shd w:val="pct20" w:color="auto" w:fill="auto"/>
          <w:lang w:val="x-none" w:eastAsia="en-US"/>
        </w:rPr>
      </w:pPr>
      <w:r w:rsidRPr="003418B7">
        <w:rPr>
          <w:szCs w:val="22"/>
          <w:shd w:val="pct20" w:color="auto" w:fill="auto"/>
          <w:lang w:val="x-none" w:eastAsia="en-US"/>
        </w:rPr>
        <w:t>EU/</w:t>
      </w:r>
      <w:r w:rsidR="00604C99" w:rsidRPr="003418B7">
        <w:rPr>
          <w:szCs w:val="22"/>
          <w:shd w:val="pct20" w:color="auto" w:fill="auto"/>
          <w:lang w:val="x-none" w:eastAsia="en-US"/>
        </w:rPr>
        <w:t xml:space="preserve">1/02/206/034/NO </w:t>
      </w:r>
      <w:r w:rsidRPr="003418B7">
        <w:rPr>
          <w:szCs w:val="22"/>
          <w:shd w:val="pct20" w:color="auto" w:fill="auto"/>
          <w:lang w:val="x-none" w:eastAsia="en-US"/>
        </w:rPr>
        <w:t xml:space="preserve">- 20 </w:t>
      </w:r>
      <w:proofErr w:type="spellStart"/>
      <w:r w:rsidRPr="003418B7">
        <w:rPr>
          <w:szCs w:val="22"/>
          <w:shd w:val="pct20" w:color="auto" w:fill="auto"/>
          <w:lang w:val="x-none" w:eastAsia="en-US"/>
        </w:rPr>
        <w:t>ferdigfylte</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sprøyter</w:t>
      </w:r>
      <w:proofErr w:type="spellEnd"/>
      <w:r w:rsidRPr="003418B7">
        <w:rPr>
          <w:szCs w:val="22"/>
          <w:shd w:val="pct20" w:color="auto" w:fill="auto"/>
          <w:lang w:val="x-none" w:eastAsia="en-US"/>
        </w:rPr>
        <w:t xml:space="preserve"> med et </w:t>
      </w:r>
      <w:proofErr w:type="spellStart"/>
      <w:r w:rsidRPr="003418B7">
        <w:rPr>
          <w:szCs w:val="22"/>
          <w:shd w:val="pct20" w:color="auto" w:fill="auto"/>
          <w:lang w:val="x-none" w:eastAsia="en-US"/>
        </w:rPr>
        <w:t>manuelt</w:t>
      </w:r>
      <w:proofErr w:type="spellEnd"/>
      <w:r w:rsidRPr="003418B7">
        <w:rPr>
          <w:szCs w:val="22"/>
          <w:shd w:val="pct20" w:color="auto" w:fill="auto"/>
          <w:lang w:val="x-none" w:eastAsia="en-US"/>
        </w:rPr>
        <w:t xml:space="preserve"> </w:t>
      </w:r>
      <w:proofErr w:type="spellStart"/>
      <w:r w:rsidRPr="003418B7">
        <w:rPr>
          <w:szCs w:val="22"/>
          <w:shd w:val="pct20" w:color="auto" w:fill="auto"/>
          <w:lang w:val="x-none" w:eastAsia="en-US"/>
        </w:rPr>
        <w:t>sikkerhetssystem</w:t>
      </w:r>
      <w:proofErr w:type="spellEnd"/>
    </w:p>
    <w:p w14:paraId="3585C442" w14:textId="77777777" w:rsidR="005E428B" w:rsidRPr="00B00EAC" w:rsidRDefault="005E428B" w:rsidP="00EE6B46"/>
    <w:p w14:paraId="67C6F410" w14:textId="77777777" w:rsidR="005E428B" w:rsidRPr="00B00EAC" w:rsidRDefault="005E428B" w:rsidP="00EE6B46"/>
    <w:p w14:paraId="568DECB7"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13.</w:t>
      </w:r>
      <w:r>
        <w:rPr>
          <w:b/>
        </w:rPr>
        <w:tab/>
        <w:t>TILVIRKE</w:t>
      </w:r>
      <w:smartTag w:uri="schemas-GSKSiteLocations-com/fourthcoffee" w:element="flavor">
        <w:r>
          <w:rPr>
            <w:b/>
          </w:rPr>
          <w:t>REN</w:t>
        </w:r>
      </w:smartTag>
      <w:r>
        <w:rPr>
          <w:b/>
        </w:rPr>
        <w:t>S PRODUKSJONSNUMMER</w:t>
      </w:r>
    </w:p>
    <w:p w14:paraId="1DBF1FB2" w14:textId="77777777" w:rsidR="005E428B" w:rsidRDefault="005E428B" w:rsidP="00EE6B46">
      <w:pPr>
        <w:pStyle w:val="EndnoteText"/>
        <w:widowControl/>
        <w:tabs>
          <w:tab w:val="clear" w:pos="567"/>
        </w:tabs>
        <w:rPr>
          <w:lang w:val="nb-NO"/>
        </w:rPr>
      </w:pPr>
    </w:p>
    <w:p w14:paraId="482FA2C4" w14:textId="77777777" w:rsidR="005E428B" w:rsidRDefault="001106EA" w:rsidP="00EE6B46">
      <w:r>
        <w:t>Lot</w:t>
      </w:r>
    </w:p>
    <w:p w14:paraId="66840E65" w14:textId="77777777" w:rsidR="005E428B" w:rsidRDefault="005E428B" w:rsidP="00EE6B46"/>
    <w:p w14:paraId="732926AF" w14:textId="77777777" w:rsidR="005E428B" w:rsidRDefault="005E428B" w:rsidP="00EE6B46"/>
    <w:p w14:paraId="0CBDFA4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14.</w:t>
      </w:r>
      <w:r>
        <w:rPr>
          <w:b/>
        </w:rPr>
        <w:tab/>
      </w:r>
      <w:smartTag w:uri="schemas-GSKSiteLocations-com/fourthcoffee" w:element="flavor">
        <w:r>
          <w:rPr>
            <w:b/>
          </w:rPr>
          <w:t>GEN</w:t>
        </w:r>
      </w:smartTag>
      <w:r>
        <w:rPr>
          <w:b/>
        </w:rPr>
        <w:t>ERELL KLASSIFIKASJON FOR UTLE</w:t>
      </w:r>
      <w:smartTag w:uri="schemas-GSKSiteLocations-com/fourthcoffee" w:element="flavor">
        <w:r>
          <w:rPr>
            <w:b/>
          </w:rPr>
          <w:t>VER</w:t>
        </w:r>
      </w:smartTag>
      <w:r>
        <w:rPr>
          <w:b/>
        </w:rPr>
        <w:t xml:space="preserve">ING </w:t>
      </w:r>
    </w:p>
    <w:p w14:paraId="6F37C651" w14:textId="77777777" w:rsidR="005E428B" w:rsidRDefault="005E428B" w:rsidP="00EE6B46"/>
    <w:p w14:paraId="49BFFEAC" w14:textId="77777777" w:rsidR="005E428B" w:rsidRDefault="005E428B" w:rsidP="00EE6B46">
      <w:r>
        <w:t>Reseptpliktig legemiddel.</w:t>
      </w:r>
    </w:p>
    <w:p w14:paraId="6599E007" w14:textId="77777777" w:rsidR="005E428B" w:rsidRDefault="005E428B" w:rsidP="00EE6B46"/>
    <w:p w14:paraId="5B345AB0" w14:textId="77777777" w:rsidR="005E428B" w:rsidRDefault="005E428B" w:rsidP="00EE6B46">
      <w:pPr>
        <w:tabs>
          <w:tab w:val="left" w:pos="567"/>
        </w:tabs>
        <w:rPr>
          <w:szCs w:val="22"/>
        </w:rPr>
      </w:pPr>
    </w:p>
    <w:p w14:paraId="560D279E" w14:textId="77777777" w:rsidR="00A02622" w:rsidRDefault="00A02622" w:rsidP="00EE6B4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Pr>
          <w:b/>
          <w:szCs w:val="22"/>
        </w:rPr>
        <w:t>15.</w:t>
      </w:r>
      <w:r>
        <w:rPr>
          <w:b/>
          <w:szCs w:val="22"/>
        </w:rPr>
        <w:tab/>
        <w:t>BRUKSANVISNING</w:t>
      </w:r>
    </w:p>
    <w:p w14:paraId="0DBE1278" w14:textId="77777777" w:rsidR="005E428B" w:rsidRDefault="005E428B" w:rsidP="00EE6B46">
      <w:pPr>
        <w:tabs>
          <w:tab w:val="left" w:pos="567"/>
        </w:tabs>
        <w:rPr>
          <w:b/>
          <w:szCs w:val="22"/>
          <w:u w:val="single"/>
        </w:rPr>
      </w:pPr>
    </w:p>
    <w:p w14:paraId="4FD746B5" w14:textId="77777777" w:rsidR="005E428B" w:rsidRDefault="005E428B" w:rsidP="00EE6B46">
      <w:pPr>
        <w:tabs>
          <w:tab w:val="left" w:pos="567"/>
        </w:tabs>
        <w:rPr>
          <w:b/>
          <w:szCs w:val="22"/>
          <w:u w:val="single"/>
        </w:rPr>
      </w:pPr>
    </w:p>
    <w:p w14:paraId="3D97C1FB" w14:textId="77777777" w:rsidR="00A02622" w:rsidRDefault="00A02622" w:rsidP="00EE6B46">
      <w:pPr>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Pr>
          <w:b/>
          <w:color w:val="000000"/>
          <w:szCs w:val="22"/>
        </w:rPr>
        <w:t>16.</w:t>
      </w:r>
      <w:r>
        <w:rPr>
          <w:b/>
          <w:color w:val="000000"/>
          <w:szCs w:val="22"/>
        </w:rPr>
        <w:tab/>
        <w:t>INFORMASJON PÅ BLINDESKRIFT</w:t>
      </w:r>
    </w:p>
    <w:p w14:paraId="440E6DDB" w14:textId="77777777" w:rsidR="00CD2795" w:rsidRDefault="00CD2795" w:rsidP="00EE6B46">
      <w:pPr>
        <w:tabs>
          <w:tab w:val="left" w:pos="567"/>
        </w:tabs>
      </w:pPr>
    </w:p>
    <w:p w14:paraId="7899418C" w14:textId="77777777" w:rsidR="005E428B" w:rsidRDefault="00CD2795" w:rsidP="00EE6B46">
      <w:pPr>
        <w:tabs>
          <w:tab w:val="left" w:pos="567"/>
        </w:tabs>
      </w:pPr>
      <w:r w:rsidRPr="00CD2795">
        <w:t>arixtra 7.5 mg</w:t>
      </w:r>
    </w:p>
    <w:p w14:paraId="2A7493A4" w14:textId="77777777" w:rsidR="00CD2795" w:rsidRDefault="00CD2795" w:rsidP="00EE6B46">
      <w:pPr>
        <w:tabs>
          <w:tab w:val="left" w:pos="567"/>
        </w:tabs>
      </w:pPr>
    </w:p>
    <w:p w14:paraId="5550D71D" w14:textId="77777777" w:rsidR="00CD2795" w:rsidRPr="00A02622" w:rsidRDefault="00CD2795" w:rsidP="00EE6B46">
      <w:pPr>
        <w:tabs>
          <w:tab w:val="left" w:pos="567"/>
        </w:tabs>
        <w:rPr>
          <w:bCs/>
          <w:szCs w:val="22"/>
        </w:rPr>
      </w:pPr>
    </w:p>
    <w:p w14:paraId="195959E4" w14:textId="77777777" w:rsidR="00CD2795" w:rsidRPr="00260303" w:rsidRDefault="00CD2795" w:rsidP="00EE6B46">
      <w:pPr>
        <w:keepNext/>
        <w:pBdr>
          <w:top w:val="single" w:sz="4" w:space="1" w:color="auto"/>
          <w:left w:val="single" w:sz="4" w:space="4" w:color="auto"/>
          <w:bottom w:val="single" w:sz="4" w:space="1" w:color="auto"/>
          <w:right w:val="single" w:sz="4" w:space="4" w:color="auto"/>
        </w:pBdr>
        <w:ind w:left="567" w:hanging="567"/>
        <w:rPr>
          <w:b/>
          <w:szCs w:val="22"/>
          <w:u w:val="single"/>
        </w:rPr>
      </w:pPr>
      <w:r w:rsidRPr="00260303">
        <w:rPr>
          <w:b/>
          <w:szCs w:val="22"/>
        </w:rPr>
        <w:lastRenderedPageBreak/>
        <w:t>17.</w:t>
      </w:r>
      <w:r w:rsidRPr="00260303">
        <w:rPr>
          <w:b/>
          <w:szCs w:val="22"/>
        </w:rPr>
        <w:tab/>
        <w:t>SIKKERHETSANORDNING (UNIK IDENTITET) – TODIMENSJONAL STREKKODE</w:t>
      </w:r>
    </w:p>
    <w:p w14:paraId="13DA37F4" w14:textId="77777777" w:rsidR="00CD2795" w:rsidRPr="00260303" w:rsidRDefault="00CD2795" w:rsidP="00EE6B46">
      <w:pPr>
        <w:keepNext/>
        <w:rPr>
          <w:szCs w:val="22"/>
          <w:lang w:val="bg-BG"/>
        </w:rPr>
      </w:pPr>
    </w:p>
    <w:p w14:paraId="35A140FE" w14:textId="77777777" w:rsidR="00CD2795" w:rsidRPr="00260303" w:rsidRDefault="00CD2795" w:rsidP="00EE6B46">
      <w:pPr>
        <w:rPr>
          <w:szCs w:val="22"/>
          <w:highlight w:val="lightGray"/>
          <w:lang w:val="bg-BG"/>
        </w:rPr>
      </w:pPr>
      <w:r w:rsidRPr="00260303">
        <w:rPr>
          <w:szCs w:val="22"/>
          <w:highlight w:val="lightGray"/>
          <w:lang w:val="bg-BG"/>
        </w:rPr>
        <w:t>Todimensjonal strekkode, inkludert unik identitet</w:t>
      </w:r>
    </w:p>
    <w:p w14:paraId="06471057" w14:textId="77777777" w:rsidR="00CD2795" w:rsidRPr="00260303" w:rsidRDefault="00CD2795" w:rsidP="00EE6B46">
      <w:pPr>
        <w:rPr>
          <w:szCs w:val="22"/>
        </w:rPr>
      </w:pPr>
    </w:p>
    <w:p w14:paraId="6F4A98B1" w14:textId="77777777" w:rsidR="00CD2795" w:rsidRPr="00260303" w:rsidRDefault="00CD2795" w:rsidP="00EE6B46">
      <w:pPr>
        <w:rPr>
          <w:szCs w:val="22"/>
        </w:rPr>
      </w:pPr>
    </w:p>
    <w:p w14:paraId="1BD0BC42" w14:textId="77777777" w:rsidR="00CD2795" w:rsidRPr="00260303" w:rsidRDefault="00CD2795" w:rsidP="00EE6B46">
      <w:pPr>
        <w:pBdr>
          <w:top w:val="single" w:sz="4" w:space="1" w:color="auto"/>
          <w:left w:val="single" w:sz="4" w:space="4" w:color="auto"/>
          <w:bottom w:val="single" w:sz="4" w:space="1" w:color="auto"/>
          <w:right w:val="single" w:sz="4" w:space="4" w:color="auto"/>
        </w:pBdr>
        <w:ind w:left="567" w:hanging="567"/>
        <w:rPr>
          <w:b/>
          <w:szCs w:val="22"/>
          <w:u w:val="single"/>
        </w:rPr>
      </w:pPr>
      <w:r w:rsidRPr="00260303">
        <w:rPr>
          <w:b/>
          <w:szCs w:val="22"/>
        </w:rPr>
        <w:t>18.</w:t>
      </w:r>
      <w:r w:rsidRPr="00260303">
        <w:rPr>
          <w:b/>
          <w:szCs w:val="22"/>
        </w:rPr>
        <w:tab/>
        <w:t xml:space="preserve">SIKKERHETSANORDNING (UNIK IDENTITET) – I ET FORMAT LESBART FOR MENNESKER </w:t>
      </w:r>
    </w:p>
    <w:p w14:paraId="31D2F07E" w14:textId="77777777" w:rsidR="00CD2795" w:rsidRPr="00260303" w:rsidRDefault="00CD2795" w:rsidP="00EE6B46">
      <w:pPr>
        <w:rPr>
          <w:szCs w:val="22"/>
          <w:lang w:val="bg-BG"/>
        </w:rPr>
      </w:pPr>
    </w:p>
    <w:p w14:paraId="0460D450" w14:textId="77777777" w:rsidR="00CD2795" w:rsidRPr="00260303" w:rsidRDefault="00CD2795" w:rsidP="00EE6B46">
      <w:pPr>
        <w:rPr>
          <w:szCs w:val="22"/>
        </w:rPr>
      </w:pPr>
      <w:r w:rsidRPr="00260303">
        <w:rPr>
          <w:szCs w:val="22"/>
        </w:rPr>
        <w:t>PC:</w:t>
      </w:r>
    </w:p>
    <w:p w14:paraId="11BDBFEE" w14:textId="77777777" w:rsidR="00CD2795" w:rsidRPr="00E101B5" w:rsidRDefault="00CD2795" w:rsidP="00EE6B46">
      <w:pPr>
        <w:rPr>
          <w:szCs w:val="22"/>
        </w:rPr>
      </w:pPr>
      <w:r w:rsidRPr="00E101B5">
        <w:rPr>
          <w:szCs w:val="22"/>
        </w:rPr>
        <w:t>SN:</w:t>
      </w:r>
    </w:p>
    <w:p w14:paraId="3778D026" w14:textId="77777777" w:rsidR="00CD2795" w:rsidRPr="00260303" w:rsidRDefault="00CD2795" w:rsidP="00EE6B46">
      <w:pPr>
        <w:shd w:val="clear" w:color="000000" w:fill="FFFFFF"/>
        <w:rPr>
          <w:szCs w:val="22"/>
        </w:rPr>
      </w:pPr>
      <w:r w:rsidRPr="00260303">
        <w:rPr>
          <w:szCs w:val="22"/>
        </w:rPr>
        <w:t>NN:</w:t>
      </w:r>
    </w:p>
    <w:p w14:paraId="30D60E9C" w14:textId="77777777" w:rsidR="00CD2795" w:rsidRDefault="00CD2795" w:rsidP="00EE6B46">
      <w:pPr>
        <w:tabs>
          <w:tab w:val="left" w:pos="567"/>
        </w:tabs>
        <w:rPr>
          <w:b/>
          <w:szCs w:val="22"/>
          <w:u w:val="single"/>
        </w:rPr>
      </w:pPr>
    </w:p>
    <w:p w14:paraId="1EFB311E"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u w:val="single"/>
        </w:rPr>
        <w:br w:type="page"/>
      </w:r>
      <w:r>
        <w:rPr>
          <w:b/>
        </w:rPr>
        <w:lastRenderedPageBreak/>
        <w:t>MINSTEKRAV TIL OPPLYSNINGER SOM SKAL ANGIS PÅ SMÅ INDRE EMBALLASJER</w:t>
      </w:r>
    </w:p>
    <w:p w14:paraId="25981973" w14:textId="77777777" w:rsidR="005E428B" w:rsidRDefault="005E428B" w:rsidP="00EE6B46">
      <w:pPr>
        <w:pBdr>
          <w:top w:val="single" w:sz="4" w:space="1" w:color="auto"/>
          <w:left w:val="single" w:sz="4" w:space="4" w:color="auto"/>
          <w:bottom w:val="single" w:sz="4" w:space="1" w:color="auto"/>
          <w:right w:val="single" w:sz="4" w:space="4" w:color="auto"/>
        </w:pBdr>
        <w:suppressAutoHyphens/>
        <w:jc w:val="both"/>
      </w:pPr>
    </w:p>
    <w:p w14:paraId="57152A8A" w14:textId="77777777" w:rsidR="005E428B" w:rsidRDefault="005E428B" w:rsidP="00EE6B46">
      <w:pPr>
        <w:pStyle w:val="BodyText"/>
        <w:pBdr>
          <w:top w:val="single" w:sz="4" w:space="1" w:color="auto"/>
          <w:left w:val="single" w:sz="4" w:space="4" w:color="auto"/>
          <w:bottom w:val="single" w:sz="4" w:space="1" w:color="auto"/>
          <w:right w:val="single" w:sz="4" w:space="4" w:color="auto"/>
        </w:pBdr>
        <w:shd w:val="clear" w:color="000000" w:fill="auto"/>
        <w:tabs>
          <w:tab w:val="clear" w:pos="-993"/>
          <w:tab w:val="clear" w:pos="-720"/>
        </w:tabs>
        <w:jc w:val="left"/>
        <w:rPr>
          <w:noProof w:val="0"/>
        </w:rPr>
      </w:pPr>
      <w:r>
        <w:t>FERDIGFYLT SPRØYTE</w:t>
      </w:r>
    </w:p>
    <w:p w14:paraId="620DE133" w14:textId="77777777" w:rsidR="005E428B" w:rsidRDefault="005E428B" w:rsidP="00EE6B46">
      <w:pPr>
        <w:suppressAutoHyphens/>
        <w:jc w:val="both"/>
      </w:pPr>
    </w:p>
    <w:p w14:paraId="49853F0A" w14:textId="77777777" w:rsidR="005E428B" w:rsidRDefault="005E428B" w:rsidP="00EE6B46">
      <w:pPr>
        <w:suppressAutoHyphens/>
        <w:jc w:val="both"/>
      </w:pPr>
    </w:p>
    <w:p w14:paraId="17D0307C"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w:t>
      </w:r>
      <w:r>
        <w:rPr>
          <w:b/>
        </w:rPr>
        <w:tab/>
        <w:t>LEGEMIDLETS NAVN OG ADMINISTRASJONSVEI</w:t>
      </w:r>
    </w:p>
    <w:p w14:paraId="28E0D453" w14:textId="77777777" w:rsidR="005E428B" w:rsidRDefault="005E428B" w:rsidP="00EE6B46">
      <w:pPr>
        <w:suppressAutoHyphens/>
        <w:jc w:val="both"/>
      </w:pPr>
    </w:p>
    <w:p w14:paraId="543E2E5F" w14:textId="77777777" w:rsidR="005E428B" w:rsidRPr="00FE152A" w:rsidRDefault="005E428B" w:rsidP="00EE6B46">
      <w:pPr>
        <w:suppressAutoHyphens/>
        <w:rPr>
          <w:snapToGrid w:val="0"/>
          <w:lang w:val="nn-NO" w:eastAsia="fr-FR"/>
        </w:rPr>
      </w:pPr>
      <w:r w:rsidRPr="00FE152A">
        <w:rPr>
          <w:lang w:val="nn-NO"/>
        </w:rPr>
        <w:t xml:space="preserve">Arixtra 7,5 mg/0,6 ml </w:t>
      </w:r>
      <w:r w:rsidRPr="00FE152A">
        <w:rPr>
          <w:snapToGrid w:val="0"/>
          <w:lang w:val="nn-NO" w:eastAsia="fr-FR"/>
        </w:rPr>
        <w:t>injeksjonsvæske</w:t>
      </w:r>
    </w:p>
    <w:p w14:paraId="7085D185" w14:textId="77777777" w:rsidR="005E428B" w:rsidRPr="00FE152A" w:rsidRDefault="005E428B" w:rsidP="00EE6B46">
      <w:pPr>
        <w:suppressAutoHyphens/>
        <w:rPr>
          <w:lang w:val="nn-NO"/>
        </w:rPr>
      </w:pPr>
      <w:r w:rsidRPr="00FE152A">
        <w:rPr>
          <w:snapToGrid w:val="0"/>
          <w:lang w:val="nn-NO" w:eastAsia="fr-FR"/>
        </w:rPr>
        <w:t>Fondaparinuks Na</w:t>
      </w:r>
    </w:p>
    <w:p w14:paraId="58C3C171" w14:textId="77777777" w:rsidR="005E428B" w:rsidRPr="00FE152A" w:rsidRDefault="005E428B" w:rsidP="00EE6B46">
      <w:pPr>
        <w:suppressAutoHyphens/>
        <w:jc w:val="both"/>
        <w:rPr>
          <w:lang w:val="nn-NO"/>
        </w:rPr>
      </w:pPr>
    </w:p>
    <w:p w14:paraId="68E0FC11" w14:textId="77777777" w:rsidR="005E428B" w:rsidRDefault="005E428B" w:rsidP="00EE6B46">
      <w:pPr>
        <w:suppressAutoHyphens/>
        <w:jc w:val="both"/>
      </w:pPr>
      <w:r>
        <w:t>SC</w:t>
      </w:r>
    </w:p>
    <w:p w14:paraId="39FCC106" w14:textId="77777777" w:rsidR="004A2AF1" w:rsidRDefault="004A2AF1" w:rsidP="00EE6B46">
      <w:pPr>
        <w:suppressAutoHyphens/>
        <w:jc w:val="both"/>
      </w:pPr>
    </w:p>
    <w:p w14:paraId="1AD036BE" w14:textId="77777777" w:rsidR="004A2AF1" w:rsidRDefault="004A2AF1" w:rsidP="00EE6B46">
      <w:pPr>
        <w:suppressAutoHyphens/>
        <w:jc w:val="both"/>
      </w:pPr>
    </w:p>
    <w:p w14:paraId="1A330739"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2.</w:t>
      </w:r>
      <w:r>
        <w:rPr>
          <w:b/>
          <w:color w:val="auto"/>
          <w:lang w:val="nb-NO"/>
        </w:rPr>
        <w:tab/>
        <w:t>ADMINISTRASJONSMÅTE</w:t>
      </w:r>
    </w:p>
    <w:p w14:paraId="32A8D087" w14:textId="77777777" w:rsidR="005E428B" w:rsidRDefault="005E428B" w:rsidP="00EE6B46">
      <w:pPr>
        <w:suppressAutoHyphens/>
        <w:jc w:val="both"/>
      </w:pPr>
    </w:p>
    <w:p w14:paraId="11549513" w14:textId="77777777" w:rsidR="005E428B" w:rsidRDefault="005E428B" w:rsidP="00EE6B46">
      <w:pPr>
        <w:suppressAutoHyphens/>
        <w:jc w:val="both"/>
      </w:pPr>
    </w:p>
    <w:p w14:paraId="74E7BF0F"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3.</w:t>
      </w:r>
      <w:r>
        <w:rPr>
          <w:b/>
          <w:color w:val="auto"/>
          <w:lang w:val="nb-NO"/>
        </w:rPr>
        <w:tab/>
        <w:t>UTLØPSDATO</w:t>
      </w:r>
    </w:p>
    <w:p w14:paraId="79999563" w14:textId="77777777" w:rsidR="005E428B" w:rsidRDefault="005E428B" w:rsidP="00EE6B46">
      <w:pPr>
        <w:suppressAutoHyphens/>
        <w:ind w:left="567" w:hanging="567"/>
      </w:pPr>
    </w:p>
    <w:p w14:paraId="1404E962" w14:textId="77777777" w:rsidR="005E428B" w:rsidRDefault="005E428B" w:rsidP="00EE6B46">
      <w:pPr>
        <w:suppressAutoHyphens/>
        <w:ind w:left="567" w:hanging="567"/>
      </w:pPr>
      <w:r>
        <w:t xml:space="preserve">UTLØPSDATO </w:t>
      </w:r>
    </w:p>
    <w:p w14:paraId="1B7A162B" w14:textId="77777777" w:rsidR="005E428B" w:rsidRDefault="005E428B" w:rsidP="00EE6B46">
      <w:pPr>
        <w:suppressAutoHyphens/>
        <w:ind w:left="567" w:hanging="567"/>
      </w:pPr>
    </w:p>
    <w:p w14:paraId="35B120A0" w14:textId="77777777" w:rsidR="005E428B" w:rsidRDefault="005E428B" w:rsidP="00EE6B46">
      <w:pPr>
        <w:suppressAutoHyphens/>
        <w:ind w:left="567" w:hanging="567"/>
      </w:pPr>
    </w:p>
    <w:p w14:paraId="673D6C05"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4.</w:t>
      </w:r>
      <w:r>
        <w:rPr>
          <w:b/>
          <w:color w:val="auto"/>
          <w:lang w:val="nb-NO"/>
        </w:rPr>
        <w:tab/>
        <w:t>PRODUKSJONSNUMMER</w:t>
      </w:r>
    </w:p>
    <w:p w14:paraId="3A65EA1D" w14:textId="77777777" w:rsidR="005E428B" w:rsidRDefault="005E428B" w:rsidP="00EE6B46">
      <w:pPr>
        <w:suppressAutoHyphens/>
        <w:jc w:val="both"/>
      </w:pPr>
    </w:p>
    <w:p w14:paraId="72D31C65" w14:textId="77777777" w:rsidR="005E428B" w:rsidRDefault="001106EA" w:rsidP="00EE6B46">
      <w:pPr>
        <w:suppressAutoHyphens/>
        <w:jc w:val="both"/>
      </w:pPr>
      <w:r>
        <w:t>Lot</w:t>
      </w:r>
    </w:p>
    <w:p w14:paraId="27F541EF" w14:textId="77777777" w:rsidR="005E428B" w:rsidRDefault="005E428B" w:rsidP="00EE6B46">
      <w:pPr>
        <w:suppressAutoHyphens/>
        <w:jc w:val="both"/>
      </w:pPr>
    </w:p>
    <w:p w14:paraId="06EF2F64" w14:textId="77777777" w:rsidR="005E428B" w:rsidRDefault="005E428B" w:rsidP="00EE6B46">
      <w:pPr>
        <w:suppressAutoHyphens/>
        <w:jc w:val="both"/>
      </w:pPr>
    </w:p>
    <w:p w14:paraId="20F9C055" w14:textId="77777777" w:rsidR="005E428B" w:rsidRDefault="005E428B" w:rsidP="00EE6B46">
      <w:pPr>
        <w:pStyle w:val="BodyText3"/>
        <w:numPr>
          <w:ilvl w:val="0"/>
          <w:numId w:val="1"/>
        </w:numPr>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HOLD ANGITT ETTER VEKT, VOLUM ELLER ANTALL DOSER</w:t>
      </w:r>
    </w:p>
    <w:p w14:paraId="28544EC7" w14:textId="77777777" w:rsidR="005E428B" w:rsidRDefault="005E428B" w:rsidP="00EE6B46">
      <w:pPr>
        <w:suppressAutoHyphens/>
        <w:jc w:val="both"/>
      </w:pPr>
    </w:p>
    <w:p w14:paraId="455EF039" w14:textId="77777777" w:rsidR="005E428B" w:rsidRDefault="005E428B" w:rsidP="00EE6B46">
      <w:pPr>
        <w:suppressAutoHyphens/>
        <w:jc w:val="both"/>
      </w:pPr>
    </w:p>
    <w:p w14:paraId="3FA22976" w14:textId="77777777" w:rsidR="00E101B5" w:rsidRDefault="00E101B5" w:rsidP="00EE6B46">
      <w:pPr>
        <w:rPr>
          <w:b/>
        </w:rPr>
      </w:pPr>
      <w:r>
        <w:rPr>
          <w:b/>
        </w:rPr>
        <w:br w:type="page"/>
      </w:r>
    </w:p>
    <w:p w14:paraId="28DFFA3B" w14:textId="5032959B" w:rsidR="005E428B" w:rsidRDefault="005E428B" w:rsidP="00EE6B46">
      <w:pPr>
        <w:pBdr>
          <w:top w:val="single" w:sz="4" w:space="1" w:color="auto"/>
          <w:left w:val="single" w:sz="4" w:space="4" w:color="auto"/>
          <w:bottom w:val="single" w:sz="4" w:space="1" w:color="auto"/>
          <w:right w:val="single" w:sz="4" w:space="4" w:color="auto"/>
        </w:pBdr>
        <w:shd w:val="clear" w:color="000000" w:fill="FFFFFF"/>
      </w:pPr>
      <w:r>
        <w:rPr>
          <w:b/>
        </w:rPr>
        <w:lastRenderedPageBreak/>
        <w:t xml:space="preserve">OPPLYSNINGER, SOM SKAL ANGIS PÅ DEN YTRE EMBALLASJE </w:t>
      </w:r>
    </w:p>
    <w:p w14:paraId="338F671A" w14:textId="77777777" w:rsidR="005E428B" w:rsidRDefault="005E428B" w:rsidP="00EE6B46">
      <w:pPr>
        <w:pStyle w:val="EndnoteText"/>
        <w:widowControl/>
        <w:pBdr>
          <w:top w:val="single" w:sz="4" w:space="1" w:color="auto"/>
          <w:left w:val="single" w:sz="4" w:space="4" w:color="auto"/>
          <w:bottom w:val="single" w:sz="4" w:space="1" w:color="auto"/>
          <w:right w:val="single" w:sz="4" w:space="4" w:color="auto"/>
        </w:pBdr>
        <w:tabs>
          <w:tab w:val="clear" w:pos="567"/>
        </w:tabs>
        <w:rPr>
          <w:lang w:val="nb-NO"/>
        </w:rPr>
      </w:pPr>
    </w:p>
    <w:p w14:paraId="1F7316BB" w14:textId="77777777" w:rsidR="005E428B" w:rsidRPr="00EE6B46" w:rsidRDefault="005E428B" w:rsidP="00EE6B46">
      <w:pPr>
        <w:pBdr>
          <w:top w:val="single" w:sz="4" w:space="1" w:color="auto"/>
          <w:left w:val="single" w:sz="4" w:space="4" w:color="auto"/>
          <w:bottom w:val="single" w:sz="4" w:space="1" w:color="auto"/>
          <w:right w:val="single" w:sz="4" w:space="4" w:color="auto"/>
        </w:pBdr>
        <w:rPr>
          <w:b/>
        </w:rPr>
      </w:pPr>
      <w:r w:rsidRPr="00EE6B46">
        <w:rPr>
          <w:b/>
        </w:rPr>
        <w:t>YTTEREMBALLASJEN</w:t>
      </w:r>
    </w:p>
    <w:p w14:paraId="1D3BC5F3" w14:textId="77777777" w:rsidR="005E428B" w:rsidRDefault="005E428B" w:rsidP="00EE6B46">
      <w:pPr>
        <w:suppressAutoHyphens/>
      </w:pPr>
    </w:p>
    <w:p w14:paraId="1925AFBB" w14:textId="77777777" w:rsidR="005E428B" w:rsidRDefault="005E428B" w:rsidP="00EE6B46">
      <w:pPr>
        <w:suppressAutoHyphens/>
      </w:pPr>
    </w:p>
    <w:p w14:paraId="55D3521A"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t>LEGEMIDLETS NAVN</w:t>
      </w:r>
    </w:p>
    <w:p w14:paraId="27019FFD" w14:textId="77777777" w:rsidR="005E428B" w:rsidRDefault="005E428B" w:rsidP="00EE6B46">
      <w:pPr>
        <w:suppressAutoHyphens/>
      </w:pPr>
    </w:p>
    <w:p w14:paraId="04638002" w14:textId="77777777" w:rsidR="005E428B" w:rsidRDefault="005E428B" w:rsidP="00EE6B46">
      <w:pPr>
        <w:suppressAutoHyphens/>
      </w:pPr>
      <w:r>
        <w:t xml:space="preserve">Arixtra 10 mg/0,8 ml </w:t>
      </w:r>
      <w:r>
        <w:rPr>
          <w:snapToGrid w:val="0"/>
          <w:lang w:eastAsia="fr-FR"/>
        </w:rPr>
        <w:t>injeksjonsvæske, oppløsning</w:t>
      </w:r>
    </w:p>
    <w:p w14:paraId="7832910F" w14:textId="77777777" w:rsidR="005E428B" w:rsidRDefault="001106EA" w:rsidP="00EE6B46">
      <w:pPr>
        <w:suppressAutoHyphens/>
      </w:pPr>
      <w:r>
        <w:t>f</w:t>
      </w:r>
      <w:r w:rsidR="005E428B">
        <w:t>ondaparinuksnatrium</w:t>
      </w:r>
    </w:p>
    <w:p w14:paraId="46F3DF77" w14:textId="77777777" w:rsidR="005E428B" w:rsidRDefault="005E428B" w:rsidP="00EE6B46">
      <w:pPr>
        <w:suppressAutoHyphens/>
      </w:pPr>
    </w:p>
    <w:p w14:paraId="14D0AB2E" w14:textId="77777777" w:rsidR="005E428B" w:rsidRDefault="005E428B" w:rsidP="00EE6B46">
      <w:pPr>
        <w:suppressAutoHyphens/>
      </w:pPr>
    </w:p>
    <w:p w14:paraId="2443BA1C"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2.</w:t>
      </w:r>
      <w:r>
        <w:rPr>
          <w:b/>
        </w:rPr>
        <w:tab/>
        <w:t>DEKLARASJON AV VIRKESTOFF(ER)</w:t>
      </w:r>
    </w:p>
    <w:p w14:paraId="55479911" w14:textId="77777777" w:rsidR="005E428B" w:rsidRDefault="005E428B" w:rsidP="00EE6B46">
      <w:pPr>
        <w:suppressAutoHyphens/>
      </w:pPr>
    </w:p>
    <w:p w14:paraId="36C7F34C" w14:textId="77777777" w:rsidR="005E428B" w:rsidRDefault="005E428B" w:rsidP="00EE6B46">
      <w:pPr>
        <w:suppressAutoHyphens/>
      </w:pPr>
      <w:r>
        <w:t>En ferdigfylt sprøyte (0,8 ml) inneholder 10 mg fondaparinuksnatrium</w:t>
      </w:r>
    </w:p>
    <w:p w14:paraId="2FCD8772" w14:textId="77777777" w:rsidR="005E428B" w:rsidRDefault="005E428B" w:rsidP="00EE6B46">
      <w:pPr>
        <w:suppressAutoHyphens/>
      </w:pPr>
    </w:p>
    <w:p w14:paraId="7AD1FC46" w14:textId="77777777" w:rsidR="005E428B" w:rsidRDefault="005E428B" w:rsidP="00EE6B46">
      <w:pPr>
        <w:suppressAutoHyphens/>
      </w:pPr>
    </w:p>
    <w:p w14:paraId="64C7FDC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LISTE O</w:t>
      </w:r>
      <w:smartTag w:uri="schemas-GSKSiteLocations-com/fourthcoffee" w:element="flavor">
        <w:r>
          <w:rPr>
            <w:b/>
          </w:rPr>
          <w:t>VER</w:t>
        </w:r>
      </w:smartTag>
      <w:r>
        <w:rPr>
          <w:b/>
        </w:rPr>
        <w:t xml:space="preserve"> HJELPESTOFFER</w:t>
      </w:r>
    </w:p>
    <w:p w14:paraId="67603208" w14:textId="77777777" w:rsidR="005E428B" w:rsidRDefault="005E428B" w:rsidP="00EE6B46">
      <w:pPr>
        <w:suppressAutoHyphens/>
      </w:pPr>
    </w:p>
    <w:p w14:paraId="706C3C36" w14:textId="77777777" w:rsidR="005E428B" w:rsidRDefault="005E428B" w:rsidP="00EE6B46">
      <w:pPr>
        <w:suppressAutoHyphens/>
      </w:pPr>
      <w:r>
        <w:rPr>
          <w:snapToGrid w:val="0"/>
          <w:lang w:eastAsia="fr-FR"/>
        </w:rPr>
        <w:t>Inneholder også</w:t>
      </w:r>
      <w:r>
        <w:t xml:space="preserve">: Natriumklorid, vann til injeksjonsvæsker, </w:t>
      </w:r>
      <w:r>
        <w:rPr>
          <w:snapToGrid w:val="0"/>
          <w:lang w:eastAsia="fr-FR"/>
        </w:rPr>
        <w:t>saltsyre</w:t>
      </w:r>
      <w:r>
        <w:t>, natriumhydroksid</w:t>
      </w:r>
    </w:p>
    <w:p w14:paraId="034EE59F" w14:textId="77777777" w:rsidR="005E428B" w:rsidRDefault="005E428B" w:rsidP="00EE6B46">
      <w:pPr>
        <w:suppressAutoHyphens/>
      </w:pPr>
    </w:p>
    <w:p w14:paraId="04CBBDF0" w14:textId="77777777" w:rsidR="005E428B" w:rsidRDefault="005E428B" w:rsidP="00EE6B46">
      <w:pPr>
        <w:suppressAutoHyphens/>
      </w:pPr>
    </w:p>
    <w:p w14:paraId="17424402"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LEGEMIDDELFORM OG INNHOLD (PAKNINGSSTØRRELSE)</w:t>
      </w:r>
    </w:p>
    <w:p w14:paraId="6437C473" w14:textId="77777777" w:rsidR="005E428B" w:rsidRDefault="005E428B" w:rsidP="00EE6B46">
      <w:pPr>
        <w:suppressAutoHyphens/>
      </w:pPr>
    </w:p>
    <w:p w14:paraId="4A786886" w14:textId="77777777" w:rsidR="005E428B" w:rsidRDefault="005E428B" w:rsidP="00EE6B46">
      <w:pPr>
        <w:suppressAutoHyphens/>
      </w:pPr>
      <w:r>
        <w:t>Injeksjonsvæske, oppløsning, 2 ferdigfylte sprøyter med et automatisk sikkerhetssystem</w:t>
      </w:r>
    </w:p>
    <w:p w14:paraId="084EBEB1" w14:textId="77777777" w:rsidR="005E428B" w:rsidRPr="00E101B5" w:rsidRDefault="005E428B" w:rsidP="00EE6B46">
      <w:pPr>
        <w:suppressAutoHyphens/>
        <w:rPr>
          <w:szCs w:val="22"/>
          <w:shd w:val="pct20" w:color="auto" w:fill="auto"/>
          <w:lang w:val="x-none" w:eastAsia="en-US"/>
        </w:rPr>
      </w:pPr>
      <w:proofErr w:type="spellStart"/>
      <w:r w:rsidRPr="00E101B5">
        <w:rPr>
          <w:szCs w:val="22"/>
          <w:shd w:val="pct20" w:color="auto" w:fill="auto"/>
          <w:lang w:val="x-none" w:eastAsia="en-US"/>
        </w:rPr>
        <w:t>Injeksjonsvæske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oppløsning</w:t>
      </w:r>
      <w:proofErr w:type="spellEnd"/>
      <w:r w:rsidRPr="00E101B5">
        <w:rPr>
          <w:szCs w:val="22"/>
          <w:shd w:val="pct20" w:color="auto" w:fill="auto"/>
          <w:lang w:val="x-none" w:eastAsia="en-US"/>
        </w:rPr>
        <w:t xml:space="preserve">, 7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automatisk</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4FF62FE4" w14:textId="77777777" w:rsidR="005E428B" w:rsidRPr="00E101B5" w:rsidRDefault="005E428B" w:rsidP="00EE6B46">
      <w:pPr>
        <w:suppressAutoHyphens/>
        <w:rPr>
          <w:szCs w:val="22"/>
          <w:shd w:val="pct20" w:color="auto" w:fill="auto"/>
          <w:lang w:val="x-none" w:eastAsia="en-US"/>
        </w:rPr>
      </w:pPr>
      <w:proofErr w:type="spellStart"/>
      <w:r w:rsidRPr="00E101B5">
        <w:rPr>
          <w:szCs w:val="22"/>
          <w:shd w:val="pct20" w:color="auto" w:fill="auto"/>
          <w:lang w:val="x-none" w:eastAsia="en-US"/>
        </w:rPr>
        <w:t>Injeksjonsvæske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oppløsning</w:t>
      </w:r>
      <w:proofErr w:type="spellEnd"/>
      <w:r w:rsidRPr="00E101B5">
        <w:rPr>
          <w:szCs w:val="22"/>
          <w:shd w:val="pct20" w:color="auto" w:fill="auto"/>
          <w:lang w:val="x-none" w:eastAsia="en-US"/>
        </w:rPr>
        <w:t xml:space="preserve">, 10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automatisk</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32982262" w14:textId="77777777" w:rsidR="005E428B" w:rsidRPr="00E101B5" w:rsidRDefault="005E428B" w:rsidP="00EE6B46">
      <w:pPr>
        <w:suppressAutoHyphens/>
        <w:rPr>
          <w:szCs w:val="22"/>
          <w:shd w:val="pct20" w:color="auto" w:fill="auto"/>
          <w:lang w:val="x-none" w:eastAsia="en-US"/>
        </w:rPr>
      </w:pPr>
      <w:proofErr w:type="spellStart"/>
      <w:r w:rsidRPr="00E101B5">
        <w:rPr>
          <w:szCs w:val="22"/>
          <w:shd w:val="pct20" w:color="auto" w:fill="auto"/>
          <w:lang w:val="x-none" w:eastAsia="en-US"/>
        </w:rPr>
        <w:t>Injeksjonsvæske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oppløsning</w:t>
      </w:r>
      <w:proofErr w:type="spellEnd"/>
      <w:r w:rsidRPr="00E101B5">
        <w:rPr>
          <w:szCs w:val="22"/>
          <w:shd w:val="pct20" w:color="auto" w:fill="auto"/>
          <w:lang w:val="x-none" w:eastAsia="en-US"/>
        </w:rPr>
        <w:t xml:space="preserve">, 20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automatisk</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116BDA4D" w14:textId="77777777" w:rsidR="005E428B" w:rsidRDefault="005E428B" w:rsidP="00EE6B46">
      <w:pPr>
        <w:suppressAutoHyphens/>
      </w:pPr>
    </w:p>
    <w:p w14:paraId="71A2877F" w14:textId="77777777" w:rsidR="00B00EAC" w:rsidRPr="00E101B5" w:rsidRDefault="00B00EAC" w:rsidP="00EE6B46">
      <w:pPr>
        <w:suppressAutoHyphens/>
        <w:rPr>
          <w:szCs w:val="22"/>
          <w:shd w:val="pct20" w:color="auto" w:fill="auto"/>
          <w:lang w:val="x-none" w:eastAsia="en-US"/>
        </w:rPr>
      </w:pPr>
      <w:proofErr w:type="spellStart"/>
      <w:r w:rsidRPr="00E101B5">
        <w:rPr>
          <w:szCs w:val="22"/>
          <w:shd w:val="pct20" w:color="auto" w:fill="auto"/>
          <w:lang w:val="x-none" w:eastAsia="en-US"/>
        </w:rPr>
        <w:t>Injeksjonsvæske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oppløsning</w:t>
      </w:r>
      <w:proofErr w:type="spellEnd"/>
      <w:r w:rsidRPr="00E101B5">
        <w:rPr>
          <w:szCs w:val="22"/>
          <w:shd w:val="pct20" w:color="auto" w:fill="auto"/>
          <w:lang w:val="x-none" w:eastAsia="en-US"/>
        </w:rPr>
        <w:t xml:space="preserve">, 2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manuelt</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033516F1" w14:textId="77777777" w:rsidR="00B00EAC" w:rsidRPr="00E101B5" w:rsidRDefault="00B00EAC" w:rsidP="00EE6B46">
      <w:pPr>
        <w:suppressAutoHyphens/>
        <w:rPr>
          <w:szCs w:val="22"/>
          <w:shd w:val="pct20" w:color="auto" w:fill="auto"/>
          <w:lang w:val="x-none" w:eastAsia="en-US"/>
        </w:rPr>
      </w:pPr>
      <w:proofErr w:type="spellStart"/>
      <w:r w:rsidRPr="00E101B5">
        <w:rPr>
          <w:szCs w:val="22"/>
          <w:shd w:val="pct20" w:color="auto" w:fill="auto"/>
          <w:lang w:val="x-none" w:eastAsia="en-US"/>
        </w:rPr>
        <w:t>Injeksjonsvæske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oppløsning</w:t>
      </w:r>
      <w:proofErr w:type="spellEnd"/>
      <w:r w:rsidRPr="00E101B5">
        <w:rPr>
          <w:szCs w:val="22"/>
          <w:shd w:val="pct20" w:color="auto" w:fill="auto"/>
          <w:lang w:val="x-none" w:eastAsia="en-US"/>
        </w:rPr>
        <w:t xml:space="preserve">, 10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manuelt</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26BDBC25" w14:textId="77777777" w:rsidR="00B00EAC" w:rsidRPr="00E101B5" w:rsidRDefault="00B00EAC" w:rsidP="00EE6B46">
      <w:pPr>
        <w:suppressAutoHyphens/>
        <w:rPr>
          <w:szCs w:val="22"/>
          <w:shd w:val="pct20" w:color="auto" w:fill="auto"/>
          <w:lang w:val="x-none" w:eastAsia="en-US"/>
        </w:rPr>
      </w:pPr>
      <w:proofErr w:type="spellStart"/>
      <w:r w:rsidRPr="00E101B5">
        <w:rPr>
          <w:szCs w:val="22"/>
          <w:shd w:val="pct20" w:color="auto" w:fill="auto"/>
          <w:lang w:val="x-none" w:eastAsia="en-US"/>
        </w:rPr>
        <w:t>Injeksjonsvæske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oppløsning</w:t>
      </w:r>
      <w:proofErr w:type="spellEnd"/>
      <w:r w:rsidRPr="00E101B5">
        <w:rPr>
          <w:szCs w:val="22"/>
          <w:shd w:val="pct20" w:color="auto" w:fill="auto"/>
          <w:lang w:val="x-none" w:eastAsia="en-US"/>
        </w:rPr>
        <w:t xml:space="preserve">, 20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manuelt</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57E7B1CE" w14:textId="77777777" w:rsidR="005E428B" w:rsidRDefault="005E428B" w:rsidP="00EE6B46">
      <w:pPr>
        <w:suppressAutoHyphens/>
      </w:pPr>
    </w:p>
    <w:p w14:paraId="0243977B" w14:textId="6B459C34" w:rsidR="004A2AF1" w:rsidRDefault="004A2AF1" w:rsidP="00EE6B46">
      <w:pPr>
        <w:suppressAutoHyphens/>
      </w:pPr>
    </w:p>
    <w:p w14:paraId="6E9D1EEC"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5.</w:t>
      </w:r>
      <w:r>
        <w:rPr>
          <w:b/>
        </w:rPr>
        <w:tab/>
        <w:t>ADMINISTRASJONSMÅTE OG ADMINISTRASJONVEI(ER)</w:t>
      </w:r>
    </w:p>
    <w:p w14:paraId="1CB843F0" w14:textId="77777777" w:rsidR="005E428B" w:rsidRDefault="005E428B" w:rsidP="00EE6B46">
      <w:pPr>
        <w:suppressAutoHyphens/>
      </w:pPr>
    </w:p>
    <w:p w14:paraId="64131FEF" w14:textId="77777777" w:rsidR="005E428B" w:rsidRDefault="005E428B" w:rsidP="00EE6B46">
      <w:pPr>
        <w:suppressAutoHyphens/>
      </w:pPr>
      <w:r>
        <w:t>Subkutan bruk</w:t>
      </w:r>
    </w:p>
    <w:p w14:paraId="4CBCF42E" w14:textId="77777777" w:rsidR="005E428B" w:rsidRDefault="005E428B" w:rsidP="00EE6B46">
      <w:pPr>
        <w:suppressAutoHyphens/>
      </w:pPr>
    </w:p>
    <w:p w14:paraId="07F0792F" w14:textId="77777777" w:rsidR="005E428B" w:rsidRDefault="005E428B" w:rsidP="00EE6B46">
      <w:pPr>
        <w:suppressAutoHyphens/>
      </w:pPr>
      <w:r>
        <w:t>Les pakningsvedlegget før bruk</w:t>
      </w:r>
    </w:p>
    <w:p w14:paraId="2F65A5D7" w14:textId="77777777" w:rsidR="005E428B" w:rsidRDefault="005E428B" w:rsidP="00EE6B46">
      <w:pPr>
        <w:suppressAutoHyphens/>
      </w:pPr>
    </w:p>
    <w:p w14:paraId="6C66FEFC" w14:textId="77777777" w:rsidR="00E101B5" w:rsidRDefault="00E101B5" w:rsidP="00EE6B46">
      <w:pPr>
        <w:suppressAutoHyphens/>
      </w:pPr>
    </w:p>
    <w:p w14:paraId="6997F18F"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6.</w:t>
      </w:r>
      <w:r>
        <w:tab/>
        <w:t>ADVARSEL OM AT LEGEMIDLET SKAL OPPBEVARES UTILGJENGELIG FOR BARN</w:t>
      </w:r>
    </w:p>
    <w:p w14:paraId="051AED98" w14:textId="77777777" w:rsidR="005E428B" w:rsidRDefault="005E428B" w:rsidP="00EE6B46">
      <w:pPr>
        <w:suppressAutoHyphens/>
      </w:pPr>
    </w:p>
    <w:p w14:paraId="7519903F" w14:textId="77777777" w:rsidR="005E428B" w:rsidRDefault="005E428B" w:rsidP="00EE6B46">
      <w:pPr>
        <w:suppressAutoHyphens/>
      </w:pPr>
      <w:r>
        <w:t>Oppbevares utilgjengelig for barn</w:t>
      </w:r>
    </w:p>
    <w:p w14:paraId="70BFAB48" w14:textId="77777777" w:rsidR="005E428B" w:rsidRDefault="005E428B" w:rsidP="00EE6B46">
      <w:pPr>
        <w:suppressAutoHyphens/>
      </w:pPr>
    </w:p>
    <w:p w14:paraId="041AE6AA" w14:textId="77777777" w:rsidR="005E428B" w:rsidRDefault="005E428B" w:rsidP="00EE6B46">
      <w:pPr>
        <w:suppressAutoHyphens/>
      </w:pPr>
    </w:p>
    <w:p w14:paraId="170FC4D4"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EVENTUELLE ANDRE SPESIELLE ADVARSLER</w:t>
      </w:r>
    </w:p>
    <w:p w14:paraId="52FEADEA" w14:textId="77777777" w:rsidR="005E428B" w:rsidRDefault="005E428B" w:rsidP="00EE6B46">
      <w:pPr>
        <w:suppressAutoHyphens/>
      </w:pPr>
    </w:p>
    <w:p w14:paraId="5C5EDDBA" w14:textId="77777777" w:rsidR="005E428B" w:rsidRDefault="005E428B" w:rsidP="00EE6B46">
      <w:pPr>
        <w:suppressAutoHyphens/>
      </w:pPr>
      <w:r>
        <w:rPr>
          <w:lang w:eastAsia="en-US"/>
        </w:rPr>
        <w:t>Kroppsvekt over 100 kg</w:t>
      </w:r>
    </w:p>
    <w:p w14:paraId="3E6CFDEA" w14:textId="77777777" w:rsidR="00C623AF" w:rsidRDefault="00C623AF" w:rsidP="00EE6B46">
      <w:pPr>
        <w:suppressAutoHyphens/>
      </w:pPr>
    </w:p>
    <w:p w14:paraId="7655CF93" w14:textId="77777777" w:rsidR="00C623AF" w:rsidRDefault="00C623AF" w:rsidP="00EE6B46">
      <w:pPr>
        <w:suppressAutoHyphens/>
      </w:pPr>
      <w:r w:rsidRPr="00C623AF">
        <w:t>Nålehetten til sprøyten inneholder lateks</w:t>
      </w:r>
      <w:r>
        <w:t>.</w:t>
      </w:r>
      <w:r w:rsidRPr="00C623AF">
        <w:t xml:space="preserve"> </w:t>
      </w:r>
      <w:r>
        <w:t xml:space="preserve">Dette </w:t>
      </w:r>
      <w:r w:rsidRPr="00C623AF">
        <w:t xml:space="preserve">kan forårsake </w:t>
      </w:r>
      <w:r w:rsidR="00871795">
        <w:t>alvorlige</w:t>
      </w:r>
      <w:r w:rsidR="00871795" w:rsidRPr="00C623AF">
        <w:t xml:space="preserve"> </w:t>
      </w:r>
      <w:r w:rsidRPr="00C623AF">
        <w:t>allergiske reaksjoner</w:t>
      </w:r>
      <w:r>
        <w:t>.</w:t>
      </w:r>
    </w:p>
    <w:p w14:paraId="550924E0" w14:textId="77777777" w:rsidR="00C623AF" w:rsidRDefault="00C623AF" w:rsidP="00EE6B46">
      <w:pPr>
        <w:suppressAutoHyphens/>
      </w:pPr>
    </w:p>
    <w:p w14:paraId="5AD8838F" w14:textId="77777777" w:rsidR="005E428B" w:rsidRDefault="005E428B" w:rsidP="00EE6B46">
      <w:pPr>
        <w:suppressAutoHyphens/>
      </w:pPr>
    </w:p>
    <w:p w14:paraId="3F3BEB27" w14:textId="77777777" w:rsidR="005E428B" w:rsidRDefault="005E428B" w:rsidP="00EE6B46">
      <w:pPr>
        <w:keepNext/>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lastRenderedPageBreak/>
        <w:t>8.</w:t>
      </w:r>
      <w:r>
        <w:rPr>
          <w:b/>
        </w:rPr>
        <w:tab/>
        <w:t>UTLØPSDATO</w:t>
      </w:r>
    </w:p>
    <w:p w14:paraId="78B907B6" w14:textId="77777777" w:rsidR="005E428B" w:rsidRDefault="005E428B" w:rsidP="00EE6B46">
      <w:pPr>
        <w:keepNext/>
        <w:suppressAutoHyphens/>
        <w:ind w:left="567" w:hanging="567"/>
      </w:pPr>
    </w:p>
    <w:p w14:paraId="6D69DB6F" w14:textId="77777777" w:rsidR="005E428B" w:rsidRDefault="005E428B" w:rsidP="00EE6B46">
      <w:pPr>
        <w:suppressAutoHyphens/>
      </w:pPr>
      <w:r>
        <w:t xml:space="preserve">UTLØPSDATO </w:t>
      </w:r>
    </w:p>
    <w:p w14:paraId="11141728" w14:textId="77777777" w:rsidR="005E428B" w:rsidRDefault="005E428B" w:rsidP="00EE6B46"/>
    <w:p w14:paraId="4AC90750" w14:textId="77777777" w:rsidR="005E428B" w:rsidRDefault="005E428B" w:rsidP="00EE6B46">
      <w:pPr>
        <w:suppressAutoHyphens/>
      </w:pPr>
    </w:p>
    <w:p w14:paraId="1D2A613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OPPBEVARINGSBETINGELSER</w:t>
      </w:r>
    </w:p>
    <w:p w14:paraId="7DE0CDC0" w14:textId="77777777" w:rsidR="005E428B" w:rsidRDefault="005E428B" w:rsidP="00EE6B46">
      <w:pPr>
        <w:suppressAutoHyphens/>
      </w:pPr>
    </w:p>
    <w:p w14:paraId="34423D3B" w14:textId="77777777" w:rsidR="005E428B" w:rsidRDefault="007C6789" w:rsidP="00EE6B46">
      <w:pPr>
        <w:suppressAutoHyphens/>
      </w:pPr>
      <w:r>
        <w:t xml:space="preserve">Oppbevares ved høyst 25 ºC. </w:t>
      </w:r>
      <w:r w:rsidR="005E428B">
        <w:t>Må ikke fryses</w:t>
      </w:r>
    </w:p>
    <w:p w14:paraId="6C33CB49" w14:textId="77777777" w:rsidR="00604C99" w:rsidRDefault="00604C99" w:rsidP="00EE6B46">
      <w:pPr>
        <w:suppressAutoHyphens/>
      </w:pPr>
    </w:p>
    <w:p w14:paraId="1A0A9AF8" w14:textId="77777777" w:rsidR="00236DC6" w:rsidRDefault="00236DC6" w:rsidP="00EE6B46">
      <w:pPr>
        <w:suppressAutoHyphens/>
      </w:pPr>
    </w:p>
    <w:p w14:paraId="23E7E1DB" w14:textId="77777777" w:rsidR="005E428B" w:rsidRDefault="005E428B" w:rsidP="00EE6B46">
      <w:pPr>
        <w:pStyle w:val="BodyTextIndent"/>
        <w:pBdr>
          <w:top w:val="single" w:sz="4" w:space="1" w:color="auto"/>
          <w:left w:val="single" w:sz="4" w:space="4" w:color="auto"/>
          <w:bottom w:val="single" w:sz="4" w:space="1" w:color="auto"/>
          <w:right w:val="single" w:sz="4" w:space="4" w:color="auto"/>
        </w:pBdr>
        <w:shd w:val="clear" w:color="000000" w:fill="FFFFFF"/>
      </w:pPr>
      <w:r>
        <w:t>10.</w:t>
      </w:r>
      <w:r>
        <w:tab/>
        <w:t>EVENTUELLE SPESIELLE FORHOLDSREGLER VED DESTRUKSJON AV UBRUKTE LEGEMIDLER ELLER AVFALL</w:t>
      </w:r>
    </w:p>
    <w:p w14:paraId="11D04629" w14:textId="77777777" w:rsidR="005E428B" w:rsidRDefault="005E428B" w:rsidP="00EE6B46">
      <w:pPr>
        <w:suppressAutoHyphens/>
      </w:pPr>
    </w:p>
    <w:p w14:paraId="7E203DD3" w14:textId="77777777" w:rsidR="005E428B" w:rsidRDefault="005E428B" w:rsidP="00EE6B46">
      <w:pPr>
        <w:suppressAutoHyphens/>
      </w:pPr>
    </w:p>
    <w:p w14:paraId="35F0CAED"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11.</w:t>
      </w:r>
      <w:r>
        <w:rPr>
          <w:b/>
        </w:rPr>
        <w:tab/>
        <w:t>NAVN OG ADRESSE PÅ INNEHA</w:t>
      </w:r>
      <w:smartTag w:uri="schemas-GSKSiteLocations-com/fourthcoffee" w:element="flavor">
        <w:r>
          <w:rPr>
            <w:b/>
          </w:rPr>
          <w:t>VE</w:t>
        </w:r>
        <w:smartTag w:uri="schemas-GSKSiteLocations-com/fourthcoffee" w:element="flavor">
          <w:r>
            <w:rPr>
              <w:b/>
            </w:rPr>
            <w:t>R</w:t>
          </w:r>
        </w:smartTag>
      </w:smartTag>
      <w:r>
        <w:rPr>
          <w:b/>
        </w:rPr>
        <w:t>EN AV MARKEDSFØRINGSTIL</w:t>
      </w:r>
      <w:smartTag w:uri="schemas-GSKSiteLocations-com/fourthcoffee" w:element="flavor">
        <w:r>
          <w:rPr>
            <w:b/>
          </w:rPr>
          <w:t>LAT</w:t>
        </w:r>
      </w:smartTag>
      <w:r>
        <w:rPr>
          <w:b/>
        </w:rPr>
        <w:t>ELSEN</w:t>
      </w:r>
    </w:p>
    <w:p w14:paraId="71A5C8ED" w14:textId="77777777" w:rsidR="005E428B" w:rsidRDefault="005E428B" w:rsidP="00EE6B46">
      <w:pPr>
        <w:suppressAutoHyphens/>
      </w:pPr>
    </w:p>
    <w:p w14:paraId="50485CAD" w14:textId="77777777" w:rsidR="0092582F" w:rsidRPr="00AC62C7" w:rsidRDefault="0092582F" w:rsidP="00EE6B46">
      <w:pPr>
        <w:autoSpaceDE w:val="0"/>
        <w:autoSpaceDN w:val="0"/>
        <w:adjustRightInd w:val="0"/>
        <w:rPr>
          <w:color w:val="000000"/>
          <w:szCs w:val="22"/>
          <w:lang w:val="en-IE"/>
        </w:rPr>
      </w:pPr>
      <w:r w:rsidRPr="00AC62C7">
        <w:rPr>
          <w:color w:val="000000"/>
          <w:szCs w:val="22"/>
          <w:lang w:val="en-IE"/>
        </w:rPr>
        <w:t>Viatris Healthcare Limited</w:t>
      </w:r>
    </w:p>
    <w:p w14:paraId="03183DDB" w14:textId="77777777" w:rsidR="0092582F" w:rsidRPr="00AC62C7" w:rsidRDefault="0092582F" w:rsidP="00EE6B46">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5409A857" w14:textId="77777777" w:rsidR="0092582F" w:rsidRPr="00FE152A" w:rsidRDefault="0092582F" w:rsidP="00EE6B46">
      <w:pPr>
        <w:autoSpaceDE w:val="0"/>
        <w:autoSpaceDN w:val="0"/>
        <w:adjustRightInd w:val="0"/>
        <w:rPr>
          <w:color w:val="000000"/>
          <w:szCs w:val="22"/>
        </w:rPr>
      </w:pPr>
      <w:r w:rsidRPr="00FE152A">
        <w:rPr>
          <w:color w:val="000000"/>
          <w:szCs w:val="22"/>
        </w:rPr>
        <w:t>Mulhuddart</w:t>
      </w:r>
    </w:p>
    <w:p w14:paraId="118BEAC7" w14:textId="77777777" w:rsidR="0092582F" w:rsidRPr="00FE152A" w:rsidRDefault="0092582F" w:rsidP="00EE6B46">
      <w:pPr>
        <w:autoSpaceDE w:val="0"/>
        <w:autoSpaceDN w:val="0"/>
        <w:adjustRightInd w:val="0"/>
        <w:rPr>
          <w:color w:val="000000"/>
          <w:szCs w:val="22"/>
        </w:rPr>
      </w:pPr>
      <w:r w:rsidRPr="00FE152A">
        <w:rPr>
          <w:color w:val="000000"/>
          <w:szCs w:val="22"/>
        </w:rPr>
        <w:t xml:space="preserve">Dublin 15, </w:t>
      </w:r>
    </w:p>
    <w:p w14:paraId="32465BB8" w14:textId="0DE42E4E" w:rsidR="0092582F" w:rsidRPr="00861D5E" w:rsidRDefault="0092582F" w:rsidP="00EE6B46">
      <w:pPr>
        <w:widowControl w:val="0"/>
        <w:adjustRightInd w:val="0"/>
        <w:jc w:val="both"/>
        <w:rPr>
          <w:noProof/>
          <w:szCs w:val="22"/>
          <w:lang w:val="cs-CZ" w:eastAsia="cs-CZ"/>
        </w:rPr>
      </w:pPr>
      <w:r w:rsidRPr="00FE152A">
        <w:rPr>
          <w:color w:val="000000"/>
          <w:szCs w:val="22"/>
        </w:rPr>
        <w:t xml:space="preserve">DUBLIN </w:t>
      </w:r>
    </w:p>
    <w:p w14:paraId="2A924090" w14:textId="77777777" w:rsidR="005E428B" w:rsidRDefault="00B03A3F" w:rsidP="00EE6B46">
      <w:pPr>
        <w:suppressAutoHyphens/>
      </w:pPr>
      <w:r>
        <w:t>Irland</w:t>
      </w:r>
    </w:p>
    <w:p w14:paraId="47C3911E" w14:textId="77777777" w:rsidR="005E428B" w:rsidRDefault="005E428B" w:rsidP="00EE6B46">
      <w:pPr>
        <w:suppressAutoHyphens/>
      </w:pPr>
    </w:p>
    <w:p w14:paraId="34A301F4" w14:textId="77777777" w:rsidR="005E428B" w:rsidRDefault="005E428B" w:rsidP="00EE6B46">
      <w:pPr>
        <w:suppressAutoHyphens/>
      </w:pPr>
    </w:p>
    <w:p w14:paraId="6C8ECBE6"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12.</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E)</w:t>
      </w:r>
    </w:p>
    <w:p w14:paraId="3D3123BA" w14:textId="77777777" w:rsidR="005E428B" w:rsidRDefault="005E428B" w:rsidP="00EE6B46">
      <w:pPr>
        <w:suppressAutoHyphens/>
      </w:pPr>
    </w:p>
    <w:p w14:paraId="21346313" w14:textId="77777777" w:rsidR="005E428B" w:rsidRPr="00E101B5" w:rsidRDefault="005E428B" w:rsidP="00EE6B46">
      <w:pPr>
        <w:rPr>
          <w:szCs w:val="22"/>
          <w:shd w:val="pct20" w:color="auto" w:fill="auto"/>
          <w:lang w:val="x-none" w:eastAsia="en-US"/>
        </w:rPr>
      </w:pPr>
      <w:r>
        <w:t xml:space="preserve">EU/1/02/206/015/NO </w:t>
      </w:r>
      <w:r w:rsidRPr="00E101B5">
        <w:rPr>
          <w:szCs w:val="22"/>
          <w:shd w:val="pct20" w:color="auto" w:fill="auto"/>
          <w:lang w:val="x-none" w:eastAsia="en-US"/>
        </w:rPr>
        <w:t xml:space="preserve">-2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00B00EAC" w:rsidRPr="00E101B5">
        <w:rPr>
          <w:szCs w:val="22"/>
          <w:shd w:val="pct20" w:color="auto" w:fill="auto"/>
          <w:lang w:val="x-none" w:eastAsia="en-US"/>
        </w:rPr>
        <w:t xml:space="preserve"> med et </w:t>
      </w:r>
      <w:proofErr w:type="spellStart"/>
      <w:r w:rsidR="00B00EAC" w:rsidRPr="00E101B5">
        <w:rPr>
          <w:szCs w:val="22"/>
          <w:shd w:val="pct20" w:color="auto" w:fill="auto"/>
          <w:lang w:val="x-none" w:eastAsia="en-US"/>
        </w:rPr>
        <w:t>automatisk</w:t>
      </w:r>
      <w:proofErr w:type="spellEnd"/>
      <w:r w:rsidR="00B00EAC" w:rsidRPr="00E101B5">
        <w:rPr>
          <w:szCs w:val="22"/>
          <w:shd w:val="pct20" w:color="auto" w:fill="auto"/>
          <w:lang w:val="x-none" w:eastAsia="en-US"/>
        </w:rPr>
        <w:t xml:space="preserve"> </w:t>
      </w:r>
      <w:proofErr w:type="spellStart"/>
      <w:r w:rsidR="00B00EAC" w:rsidRPr="00E101B5">
        <w:rPr>
          <w:szCs w:val="22"/>
          <w:shd w:val="pct20" w:color="auto" w:fill="auto"/>
          <w:lang w:val="x-none" w:eastAsia="en-US"/>
        </w:rPr>
        <w:t>sikkerhetssystem</w:t>
      </w:r>
      <w:proofErr w:type="spellEnd"/>
    </w:p>
    <w:p w14:paraId="71C994D5" w14:textId="77777777" w:rsidR="005E428B" w:rsidRPr="00E101B5" w:rsidRDefault="005E428B" w:rsidP="00EE6B46">
      <w:pPr>
        <w:rPr>
          <w:szCs w:val="22"/>
          <w:shd w:val="pct20" w:color="auto" w:fill="auto"/>
          <w:lang w:val="x-none" w:eastAsia="en-US"/>
        </w:rPr>
      </w:pPr>
      <w:r w:rsidRPr="00E101B5">
        <w:rPr>
          <w:szCs w:val="22"/>
          <w:shd w:val="pct20" w:color="auto" w:fill="auto"/>
          <w:lang w:val="x-none" w:eastAsia="en-US"/>
        </w:rPr>
        <w:t xml:space="preserve">EU/1/02/206/016/NO - 7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00B00EAC" w:rsidRPr="00E101B5">
        <w:rPr>
          <w:szCs w:val="22"/>
          <w:shd w:val="pct20" w:color="auto" w:fill="auto"/>
          <w:lang w:val="x-none" w:eastAsia="en-US"/>
        </w:rPr>
        <w:t xml:space="preserve"> med et </w:t>
      </w:r>
      <w:proofErr w:type="spellStart"/>
      <w:r w:rsidR="00B00EAC" w:rsidRPr="00E101B5">
        <w:rPr>
          <w:szCs w:val="22"/>
          <w:shd w:val="pct20" w:color="auto" w:fill="auto"/>
          <w:lang w:val="x-none" w:eastAsia="en-US"/>
        </w:rPr>
        <w:t>automatisk</w:t>
      </w:r>
      <w:proofErr w:type="spellEnd"/>
      <w:r w:rsidR="00B00EAC" w:rsidRPr="00E101B5">
        <w:rPr>
          <w:szCs w:val="22"/>
          <w:shd w:val="pct20" w:color="auto" w:fill="auto"/>
          <w:lang w:val="x-none" w:eastAsia="en-US"/>
        </w:rPr>
        <w:t xml:space="preserve"> </w:t>
      </w:r>
      <w:proofErr w:type="spellStart"/>
      <w:r w:rsidR="00B00EAC" w:rsidRPr="00E101B5">
        <w:rPr>
          <w:szCs w:val="22"/>
          <w:shd w:val="pct20" w:color="auto" w:fill="auto"/>
          <w:lang w:val="x-none" w:eastAsia="en-US"/>
        </w:rPr>
        <w:t>sikkerhetssystem</w:t>
      </w:r>
      <w:proofErr w:type="spellEnd"/>
    </w:p>
    <w:p w14:paraId="5D5FB3C7" w14:textId="77777777" w:rsidR="005E428B" w:rsidRPr="00E101B5" w:rsidRDefault="005E428B" w:rsidP="00EE6B46">
      <w:pPr>
        <w:pStyle w:val="Header"/>
        <w:tabs>
          <w:tab w:val="left" w:pos="720"/>
        </w:tabs>
        <w:rPr>
          <w:szCs w:val="22"/>
          <w:shd w:val="pct20" w:color="auto" w:fill="auto"/>
          <w:lang w:val="x-none" w:eastAsia="en-US"/>
        </w:rPr>
      </w:pPr>
      <w:r w:rsidRPr="00E101B5">
        <w:rPr>
          <w:szCs w:val="22"/>
          <w:shd w:val="pct20" w:color="auto" w:fill="auto"/>
          <w:lang w:val="x-none" w:eastAsia="en-US"/>
        </w:rPr>
        <w:t xml:space="preserve">EU/1/02/206/017/NO - 10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00B00EAC" w:rsidRPr="00E101B5">
        <w:rPr>
          <w:szCs w:val="22"/>
          <w:shd w:val="pct20" w:color="auto" w:fill="auto"/>
          <w:lang w:val="x-none" w:eastAsia="en-US"/>
        </w:rPr>
        <w:t xml:space="preserve"> med et </w:t>
      </w:r>
      <w:proofErr w:type="spellStart"/>
      <w:r w:rsidR="00B00EAC" w:rsidRPr="00E101B5">
        <w:rPr>
          <w:szCs w:val="22"/>
          <w:shd w:val="pct20" w:color="auto" w:fill="auto"/>
          <w:lang w:val="x-none" w:eastAsia="en-US"/>
        </w:rPr>
        <w:t>automatisk</w:t>
      </w:r>
      <w:proofErr w:type="spellEnd"/>
      <w:r w:rsidR="00B00EAC" w:rsidRPr="00E101B5">
        <w:rPr>
          <w:szCs w:val="22"/>
          <w:shd w:val="pct20" w:color="auto" w:fill="auto"/>
          <w:lang w:val="x-none" w:eastAsia="en-US"/>
        </w:rPr>
        <w:t xml:space="preserve"> </w:t>
      </w:r>
      <w:proofErr w:type="spellStart"/>
      <w:r w:rsidR="00B00EAC" w:rsidRPr="00E101B5">
        <w:rPr>
          <w:szCs w:val="22"/>
          <w:shd w:val="pct20" w:color="auto" w:fill="auto"/>
          <w:lang w:val="x-none" w:eastAsia="en-US"/>
        </w:rPr>
        <w:t>sikkerhetssystem</w:t>
      </w:r>
      <w:proofErr w:type="spellEnd"/>
    </w:p>
    <w:p w14:paraId="3B80B1A2" w14:textId="77777777" w:rsidR="005E428B" w:rsidRPr="00E101B5" w:rsidRDefault="005E428B" w:rsidP="00EE6B46">
      <w:pPr>
        <w:pStyle w:val="Header"/>
        <w:tabs>
          <w:tab w:val="left" w:pos="720"/>
        </w:tabs>
        <w:rPr>
          <w:szCs w:val="22"/>
          <w:shd w:val="pct20" w:color="auto" w:fill="auto"/>
          <w:lang w:val="x-none" w:eastAsia="en-US"/>
        </w:rPr>
      </w:pPr>
      <w:r w:rsidRPr="00E101B5">
        <w:rPr>
          <w:szCs w:val="22"/>
          <w:shd w:val="pct20" w:color="auto" w:fill="auto"/>
          <w:lang w:val="x-none" w:eastAsia="en-US"/>
        </w:rPr>
        <w:t xml:space="preserve">EU/1/02/206/020/NO -20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00B00EAC" w:rsidRPr="00E101B5">
        <w:rPr>
          <w:szCs w:val="22"/>
          <w:shd w:val="pct20" w:color="auto" w:fill="auto"/>
          <w:lang w:val="x-none" w:eastAsia="en-US"/>
        </w:rPr>
        <w:t xml:space="preserve"> med et </w:t>
      </w:r>
      <w:proofErr w:type="spellStart"/>
      <w:r w:rsidR="00B00EAC" w:rsidRPr="00E101B5">
        <w:rPr>
          <w:szCs w:val="22"/>
          <w:shd w:val="pct20" w:color="auto" w:fill="auto"/>
          <w:lang w:val="x-none" w:eastAsia="en-US"/>
        </w:rPr>
        <w:t>automatisk</w:t>
      </w:r>
      <w:proofErr w:type="spellEnd"/>
      <w:r w:rsidR="00B00EAC" w:rsidRPr="00E101B5">
        <w:rPr>
          <w:szCs w:val="22"/>
          <w:shd w:val="pct20" w:color="auto" w:fill="auto"/>
          <w:lang w:val="x-none" w:eastAsia="en-US"/>
        </w:rPr>
        <w:t xml:space="preserve"> </w:t>
      </w:r>
      <w:proofErr w:type="spellStart"/>
      <w:r w:rsidR="00B00EAC" w:rsidRPr="00E101B5">
        <w:rPr>
          <w:szCs w:val="22"/>
          <w:shd w:val="pct20" w:color="auto" w:fill="auto"/>
          <w:lang w:val="x-none" w:eastAsia="en-US"/>
        </w:rPr>
        <w:t>sikkerhetssystem</w:t>
      </w:r>
      <w:proofErr w:type="spellEnd"/>
    </w:p>
    <w:p w14:paraId="532B739C" w14:textId="77777777" w:rsidR="005E428B" w:rsidRDefault="005E428B" w:rsidP="00EE6B46"/>
    <w:p w14:paraId="44FF06C2" w14:textId="77777777" w:rsidR="00B00EAC" w:rsidRPr="00E101B5" w:rsidRDefault="00B00EAC" w:rsidP="00EE6B46">
      <w:pPr>
        <w:tabs>
          <w:tab w:val="left" w:pos="567"/>
        </w:tabs>
        <w:rPr>
          <w:szCs w:val="22"/>
          <w:shd w:val="pct20" w:color="auto" w:fill="auto"/>
          <w:lang w:val="x-none" w:eastAsia="en-US"/>
        </w:rPr>
      </w:pPr>
      <w:r w:rsidRPr="00E101B5">
        <w:rPr>
          <w:szCs w:val="22"/>
          <w:shd w:val="pct20" w:color="auto" w:fill="auto"/>
          <w:lang w:val="x-none" w:eastAsia="en-US"/>
        </w:rPr>
        <w:t>EU/</w:t>
      </w:r>
      <w:r w:rsidR="00604C99" w:rsidRPr="00E101B5">
        <w:rPr>
          <w:szCs w:val="22"/>
          <w:shd w:val="pct20" w:color="auto" w:fill="auto"/>
          <w:lang w:val="x-none" w:eastAsia="en-US"/>
        </w:rPr>
        <w:t xml:space="preserve">1/02/206/031/NO </w:t>
      </w:r>
      <w:r w:rsidRPr="00E101B5">
        <w:rPr>
          <w:szCs w:val="22"/>
          <w:shd w:val="pct20" w:color="auto" w:fill="auto"/>
          <w:lang w:val="x-none" w:eastAsia="en-US"/>
        </w:rPr>
        <w:t xml:space="preserve">- 2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manuelt</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06B30736" w14:textId="77777777" w:rsidR="00B00EAC" w:rsidRPr="00E101B5" w:rsidRDefault="00B00EAC" w:rsidP="00EE6B46">
      <w:pPr>
        <w:tabs>
          <w:tab w:val="left" w:pos="567"/>
        </w:tabs>
        <w:rPr>
          <w:szCs w:val="22"/>
          <w:shd w:val="pct20" w:color="auto" w:fill="auto"/>
          <w:lang w:val="x-none" w:eastAsia="en-US"/>
        </w:rPr>
      </w:pPr>
      <w:r w:rsidRPr="00E101B5">
        <w:rPr>
          <w:szCs w:val="22"/>
          <w:shd w:val="pct20" w:color="auto" w:fill="auto"/>
          <w:lang w:val="x-none" w:eastAsia="en-US"/>
        </w:rPr>
        <w:t>EU/</w:t>
      </w:r>
      <w:r w:rsidR="00604C99" w:rsidRPr="00E101B5">
        <w:rPr>
          <w:szCs w:val="22"/>
          <w:shd w:val="pct20" w:color="auto" w:fill="auto"/>
          <w:lang w:val="x-none" w:eastAsia="en-US"/>
        </w:rPr>
        <w:t xml:space="preserve">1/02/206/032/NO </w:t>
      </w:r>
      <w:r w:rsidRPr="00E101B5">
        <w:rPr>
          <w:szCs w:val="22"/>
          <w:shd w:val="pct20" w:color="auto" w:fill="auto"/>
          <w:lang w:val="x-none" w:eastAsia="en-US"/>
        </w:rPr>
        <w:t xml:space="preserve">- 10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manuelt</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1D286814" w14:textId="77777777" w:rsidR="00B00EAC" w:rsidRPr="00E101B5" w:rsidRDefault="00B00EAC" w:rsidP="00EE6B46">
      <w:pPr>
        <w:tabs>
          <w:tab w:val="left" w:pos="567"/>
        </w:tabs>
        <w:rPr>
          <w:szCs w:val="22"/>
          <w:shd w:val="pct20" w:color="auto" w:fill="auto"/>
          <w:lang w:val="x-none" w:eastAsia="en-US"/>
        </w:rPr>
      </w:pPr>
      <w:r w:rsidRPr="00E101B5">
        <w:rPr>
          <w:szCs w:val="22"/>
          <w:shd w:val="pct20" w:color="auto" w:fill="auto"/>
          <w:lang w:val="x-none" w:eastAsia="en-US"/>
        </w:rPr>
        <w:t>EU/</w:t>
      </w:r>
      <w:r w:rsidR="00604C99" w:rsidRPr="00E101B5">
        <w:rPr>
          <w:szCs w:val="22"/>
          <w:shd w:val="pct20" w:color="auto" w:fill="auto"/>
          <w:lang w:val="x-none" w:eastAsia="en-US"/>
        </w:rPr>
        <w:t xml:space="preserve">1/02/206/035/NO </w:t>
      </w:r>
      <w:r w:rsidRPr="00E101B5">
        <w:rPr>
          <w:szCs w:val="22"/>
          <w:shd w:val="pct20" w:color="auto" w:fill="auto"/>
          <w:lang w:val="x-none" w:eastAsia="en-US"/>
        </w:rPr>
        <w:t xml:space="preserve">- 20 </w:t>
      </w:r>
      <w:proofErr w:type="spellStart"/>
      <w:r w:rsidRPr="00E101B5">
        <w:rPr>
          <w:szCs w:val="22"/>
          <w:shd w:val="pct20" w:color="auto" w:fill="auto"/>
          <w:lang w:val="x-none" w:eastAsia="en-US"/>
        </w:rPr>
        <w:t>ferdigfylte</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sprøyter</w:t>
      </w:r>
      <w:proofErr w:type="spellEnd"/>
      <w:r w:rsidRPr="00E101B5">
        <w:rPr>
          <w:szCs w:val="22"/>
          <w:shd w:val="pct20" w:color="auto" w:fill="auto"/>
          <w:lang w:val="x-none" w:eastAsia="en-US"/>
        </w:rPr>
        <w:t xml:space="preserve"> med et </w:t>
      </w:r>
      <w:proofErr w:type="spellStart"/>
      <w:r w:rsidRPr="00E101B5">
        <w:rPr>
          <w:szCs w:val="22"/>
          <w:shd w:val="pct20" w:color="auto" w:fill="auto"/>
          <w:lang w:val="x-none" w:eastAsia="en-US"/>
        </w:rPr>
        <w:t>manuelt</w:t>
      </w:r>
      <w:proofErr w:type="spellEnd"/>
      <w:r w:rsidRPr="00E101B5">
        <w:rPr>
          <w:szCs w:val="22"/>
          <w:shd w:val="pct20" w:color="auto" w:fill="auto"/>
          <w:lang w:val="x-none" w:eastAsia="en-US"/>
        </w:rPr>
        <w:t xml:space="preserve"> </w:t>
      </w:r>
      <w:proofErr w:type="spellStart"/>
      <w:r w:rsidRPr="00E101B5">
        <w:rPr>
          <w:szCs w:val="22"/>
          <w:shd w:val="pct20" w:color="auto" w:fill="auto"/>
          <w:lang w:val="x-none" w:eastAsia="en-US"/>
        </w:rPr>
        <w:t>sikkerhetssystem</w:t>
      </w:r>
      <w:proofErr w:type="spellEnd"/>
    </w:p>
    <w:p w14:paraId="322D895B" w14:textId="77777777" w:rsidR="005E428B" w:rsidRDefault="005E428B" w:rsidP="00EE6B46"/>
    <w:p w14:paraId="6D7DB499" w14:textId="77777777" w:rsidR="00E101B5" w:rsidRPr="00B00EAC" w:rsidRDefault="00E101B5" w:rsidP="00EE6B46"/>
    <w:p w14:paraId="17FB237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13.</w:t>
      </w:r>
      <w:r>
        <w:rPr>
          <w:b/>
        </w:rPr>
        <w:tab/>
        <w:t>TILVIRKE</w:t>
      </w:r>
      <w:smartTag w:uri="schemas-GSKSiteLocations-com/fourthcoffee" w:element="flavor">
        <w:r>
          <w:rPr>
            <w:b/>
          </w:rPr>
          <w:t>REN</w:t>
        </w:r>
      </w:smartTag>
      <w:r>
        <w:rPr>
          <w:b/>
        </w:rPr>
        <w:t>S PRODUKSJONSNUMMER</w:t>
      </w:r>
    </w:p>
    <w:p w14:paraId="188CDABC" w14:textId="77777777" w:rsidR="005E428B" w:rsidRDefault="005E428B" w:rsidP="00EE6B46">
      <w:pPr>
        <w:pStyle w:val="EndnoteText"/>
        <w:widowControl/>
        <w:tabs>
          <w:tab w:val="clear" w:pos="567"/>
        </w:tabs>
        <w:rPr>
          <w:lang w:val="nb-NO"/>
        </w:rPr>
      </w:pPr>
    </w:p>
    <w:p w14:paraId="6EB028D9" w14:textId="77777777" w:rsidR="005E428B" w:rsidRDefault="001106EA" w:rsidP="00EE6B46">
      <w:r>
        <w:t>Lot</w:t>
      </w:r>
    </w:p>
    <w:p w14:paraId="771C02C4" w14:textId="77777777" w:rsidR="005E428B" w:rsidRDefault="005E428B" w:rsidP="00EE6B46"/>
    <w:p w14:paraId="08A315D0" w14:textId="77777777" w:rsidR="005E428B" w:rsidRDefault="005E428B" w:rsidP="00EE6B46"/>
    <w:p w14:paraId="738882BC"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pPr>
      <w:r>
        <w:rPr>
          <w:b/>
        </w:rPr>
        <w:t>14.</w:t>
      </w:r>
      <w:r>
        <w:rPr>
          <w:b/>
        </w:rPr>
        <w:tab/>
      </w:r>
      <w:smartTag w:uri="schemas-GSKSiteLocations-com/fourthcoffee" w:element="flavor">
        <w:r>
          <w:rPr>
            <w:b/>
          </w:rPr>
          <w:t>GEN</w:t>
        </w:r>
      </w:smartTag>
      <w:r>
        <w:rPr>
          <w:b/>
        </w:rPr>
        <w:t>ERELL KLASSIFIKASJON FOR UTLE</w:t>
      </w:r>
      <w:smartTag w:uri="schemas-GSKSiteLocations-com/fourthcoffee" w:element="flavor">
        <w:r>
          <w:rPr>
            <w:b/>
          </w:rPr>
          <w:t>VER</w:t>
        </w:r>
      </w:smartTag>
      <w:r>
        <w:rPr>
          <w:b/>
        </w:rPr>
        <w:t xml:space="preserve">ING </w:t>
      </w:r>
    </w:p>
    <w:p w14:paraId="570C4CA6" w14:textId="77777777" w:rsidR="005E428B" w:rsidRDefault="005E428B" w:rsidP="00EE6B46"/>
    <w:p w14:paraId="0DE55AF1" w14:textId="77777777" w:rsidR="005E428B" w:rsidRDefault="005E428B" w:rsidP="00EE6B46">
      <w:r>
        <w:t>Reseptpliktig legemiddel</w:t>
      </w:r>
    </w:p>
    <w:p w14:paraId="32DE92D6" w14:textId="77777777" w:rsidR="005E428B" w:rsidRDefault="005E428B" w:rsidP="00EE6B46"/>
    <w:p w14:paraId="1FB3F9EE" w14:textId="77777777" w:rsidR="005E428B" w:rsidRDefault="005E428B" w:rsidP="00EE6B46">
      <w:pPr>
        <w:tabs>
          <w:tab w:val="left" w:pos="567"/>
        </w:tabs>
        <w:rPr>
          <w:b/>
          <w:szCs w:val="22"/>
          <w:u w:val="single"/>
        </w:rPr>
      </w:pPr>
    </w:p>
    <w:p w14:paraId="767FCEFF" w14:textId="77777777" w:rsidR="00C53CA8" w:rsidRDefault="00C53CA8" w:rsidP="00EE6B46">
      <w:pPr>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Pr>
          <w:b/>
          <w:color w:val="000000"/>
          <w:szCs w:val="22"/>
        </w:rPr>
        <w:t>15.</w:t>
      </w:r>
      <w:r>
        <w:rPr>
          <w:b/>
          <w:color w:val="000000"/>
          <w:szCs w:val="22"/>
        </w:rPr>
        <w:tab/>
      </w:r>
      <w:r>
        <w:rPr>
          <w:b/>
        </w:rPr>
        <w:t>BRUKSANVISNING</w:t>
      </w:r>
    </w:p>
    <w:p w14:paraId="31A69B46" w14:textId="77777777" w:rsidR="005E428B" w:rsidRDefault="005E428B" w:rsidP="00EE6B46">
      <w:pPr>
        <w:tabs>
          <w:tab w:val="left" w:pos="567"/>
        </w:tabs>
        <w:rPr>
          <w:b/>
          <w:szCs w:val="22"/>
          <w:u w:val="single"/>
        </w:rPr>
      </w:pPr>
    </w:p>
    <w:p w14:paraId="5F9F8BBE" w14:textId="77777777" w:rsidR="005E428B" w:rsidRDefault="005E428B" w:rsidP="00EE6B46">
      <w:pPr>
        <w:suppressAutoHyphens/>
        <w:ind w:left="720" w:hanging="720"/>
      </w:pPr>
    </w:p>
    <w:p w14:paraId="310B9CC2" w14:textId="14D243BC" w:rsidR="00D36A8F" w:rsidRPr="00D36A8F" w:rsidRDefault="005E428B" w:rsidP="00EE6B46">
      <w:pPr>
        <w:pBdr>
          <w:top w:val="single" w:sz="4" w:space="1" w:color="auto"/>
          <w:left w:val="single" w:sz="4" w:space="4" w:color="auto"/>
          <w:bottom w:val="single" w:sz="4" w:space="1" w:color="auto"/>
          <w:right w:val="single" w:sz="4" w:space="4" w:color="auto"/>
        </w:pBdr>
        <w:shd w:val="clear" w:color="000000" w:fill="FFFFFF"/>
        <w:ind w:left="720" w:hanging="720"/>
        <w:rPr>
          <w:b/>
          <w:u w:val="single"/>
        </w:rPr>
      </w:pPr>
      <w:r>
        <w:rPr>
          <w:b/>
        </w:rPr>
        <w:t>16.</w:t>
      </w:r>
      <w:r>
        <w:rPr>
          <w:b/>
        </w:rPr>
        <w:tab/>
      </w:r>
      <w:r>
        <w:rPr>
          <w:b/>
          <w:color w:val="000000"/>
          <w:szCs w:val="22"/>
        </w:rPr>
        <w:t>INFORMASJON PÅ BLINDESKRIFT</w:t>
      </w:r>
    </w:p>
    <w:p w14:paraId="25897B2C" w14:textId="77777777" w:rsidR="00CD2795" w:rsidRDefault="00CD2795" w:rsidP="00EE6B46">
      <w:pPr>
        <w:rPr>
          <w:b/>
          <w:u w:val="single"/>
        </w:rPr>
      </w:pPr>
    </w:p>
    <w:p w14:paraId="2646FF68" w14:textId="77777777" w:rsidR="00D36A8F" w:rsidRDefault="00D36A8F" w:rsidP="00EE6B46">
      <w:r w:rsidRPr="00D36A8F">
        <w:t>arixtra 10 mg</w:t>
      </w:r>
    </w:p>
    <w:p w14:paraId="0CC10A02" w14:textId="77777777" w:rsidR="00D36A8F" w:rsidRDefault="00D36A8F" w:rsidP="00EE6B46"/>
    <w:p w14:paraId="64A99E4E" w14:textId="77777777" w:rsidR="00D36A8F" w:rsidRDefault="00D36A8F" w:rsidP="00EE6B46"/>
    <w:p w14:paraId="5A2AFD49" w14:textId="77777777" w:rsidR="00D36A8F" w:rsidRPr="00260303" w:rsidRDefault="00D36A8F" w:rsidP="00EE6B46">
      <w:pPr>
        <w:keepNext/>
        <w:pBdr>
          <w:top w:val="single" w:sz="4" w:space="1" w:color="auto"/>
          <w:left w:val="single" w:sz="4" w:space="4" w:color="auto"/>
          <w:bottom w:val="single" w:sz="4" w:space="1" w:color="auto"/>
          <w:right w:val="single" w:sz="4" w:space="4" w:color="auto"/>
        </w:pBdr>
        <w:ind w:left="720" w:hanging="720"/>
        <w:rPr>
          <w:b/>
          <w:szCs w:val="22"/>
          <w:u w:val="single"/>
        </w:rPr>
      </w:pPr>
      <w:r w:rsidRPr="00260303">
        <w:rPr>
          <w:b/>
          <w:szCs w:val="22"/>
        </w:rPr>
        <w:lastRenderedPageBreak/>
        <w:t>17.</w:t>
      </w:r>
      <w:r w:rsidRPr="00260303">
        <w:rPr>
          <w:b/>
          <w:szCs w:val="22"/>
        </w:rPr>
        <w:tab/>
        <w:t>SIKKERHETSANORDNING (UNIK IDENTITET) – TODIMENSJONAL STREKKODE</w:t>
      </w:r>
    </w:p>
    <w:p w14:paraId="3E43C963" w14:textId="77777777" w:rsidR="00D36A8F" w:rsidRPr="00260303" w:rsidRDefault="00D36A8F" w:rsidP="00EE6B46">
      <w:pPr>
        <w:rPr>
          <w:szCs w:val="22"/>
          <w:lang w:val="bg-BG"/>
        </w:rPr>
      </w:pPr>
    </w:p>
    <w:p w14:paraId="4991BC12" w14:textId="77777777" w:rsidR="00D36A8F" w:rsidRPr="00260303" w:rsidRDefault="00D36A8F" w:rsidP="00EE6B46">
      <w:pPr>
        <w:rPr>
          <w:szCs w:val="22"/>
          <w:highlight w:val="lightGray"/>
          <w:lang w:val="bg-BG"/>
        </w:rPr>
      </w:pPr>
      <w:r w:rsidRPr="00260303">
        <w:rPr>
          <w:szCs w:val="22"/>
          <w:highlight w:val="lightGray"/>
          <w:lang w:val="bg-BG"/>
        </w:rPr>
        <w:t>Todimensjonal strekkode, inkludert unik identitet</w:t>
      </w:r>
    </w:p>
    <w:p w14:paraId="76E8E7F6" w14:textId="77777777" w:rsidR="00D36A8F" w:rsidRPr="00260303" w:rsidRDefault="00D36A8F" w:rsidP="00EE6B46">
      <w:pPr>
        <w:rPr>
          <w:szCs w:val="22"/>
          <w:highlight w:val="lightGray"/>
          <w:lang w:val="bg-BG"/>
        </w:rPr>
      </w:pPr>
    </w:p>
    <w:p w14:paraId="6017B802" w14:textId="77777777" w:rsidR="00D36A8F" w:rsidRPr="00260303" w:rsidRDefault="00D36A8F" w:rsidP="00EE6B46">
      <w:pPr>
        <w:rPr>
          <w:szCs w:val="22"/>
        </w:rPr>
      </w:pPr>
    </w:p>
    <w:p w14:paraId="08FB1772" w14:textId="77777777" w:rsidR="00D36A8F" w:rsidRPr="00260303" w:rsidRDefault="00D36A8F" w:rsidP="00EE6B46">
      <w:pPr>
        <w:pBdr>
          <w:top w:val="single" w:sz="4" w:space="1" w:color="auto"/>
          <w:left w:val="single" w:sz="4" w:space="4" w:color="auto"/>
          <w:bottom w:val="single" w:sz="4" w:space="1" w:color="auto"/>
          <w:right w:val="single" w:sz="4" w:space="4" w:color="auto"/>
        </w:pBdr>
        <w:ind w:left="567" w:hanging="567"/>
        <w:rPr>
          <w:b/>
          <w:szCs w:val="22"/>
          <w:u w:val="single"/>
        </w:rPr>
      </w:pPr>
      <w:r w:rsidRPr="00260303">
        <w:rPr>
          <w:b/>
          <w:szCs w:val="22"/>
        </w:rPr>
        <w:t>18.</w:t>
      </w:r>
      <w:r w:rsidRPr="00260303">
        <w:rPr>
          <w:b/>
          <w:szCs w:val="22"/>
        </w:rPr>
        <w:tab/>
        <w:t xml:space="preserve">SIKKERHETSANORDNING (UNIK IDENTITET) – I ET FORMAT LESBART FOR MENNESKER </w:t>
      </w:r>
    </w:p>
    <w:p w14:paraId="23BF276A" w14:textId="77777777" w:rsidR="00D36A8F" w:rsidRPr="00260303" w:rsidRDefault="00D36A8F" w:rsidP="00EE6B46">
      <w:pPr>
        <w:rPr>
          <w:szCs w:val="22"/>
          <w:lang w:val="bg-BG"/>
        </w:rPr>
      </w:pPr>
    </w:p>
    <w:p w14:paraId="7757CD6B" w14:textId="77777777" w:rsidR="00D36A8F" w:rsidRPr="00C53CA8" w:rsidRDefault="00D36A8F" w:rsidP="00EE6B46">
      <w:pPr>
        <w:rPr>
          <w:szCs w:val="22"/>
        </w:rPr>
      </w:pPr>
      <w:r w:rsidRPr="00260303">
        <w:rPr>
          <w:szCs w:val="22"/>
        </w:rPr>
        <w:t>PC:</w:t>
      </w:r>
    </w:p>
    <w:p w14:paraId="7E707FBF" w14:textId="77777777" w:rsidR="00D36A8F" w:rsidRPr="00C53CA8" w:rsidRDefault="00D36A8F" w:rsidP="00EE6B46">
      <w:pPr>
        <w:rPr>
          <w:szCs w:val="22"/>
        </w:rPr>
      </w:pPr>
      <w:r w:rsidRPr="00C53CA8">
        <w:rPr>
          <w:szCs w:val="22"/>
        </w:rPr>
        <w:t>SN:</w:t>
      </w:r>
    </w:p>
    <w:p w14:paraId="3CE1C895" w14:textId="77777777" w:rsidR="00D36A8F" w:rsidRPr="00C53CA8" w:rsidRDefault="00D36A8F" w:rsidP="00EE6B46">
      <w:pPr>
        <w:shd w:val="clear" w:color="000000" w:fill="FFFFFF"/>
        <w:rPr>
          <w:szCs w:val="22"/>
        </w:rPr>
      </w:pPr>
      <w:r w:rsidRPr="00C53CA8">
        <w:rPr>
          <w:szCs w:val="22"/>
        </w:rPr>
        <w:t>NN:</w:t>
      </w:r>
    </w:p>
    <w:p w14:paraId="3CD8E242" w14:textId="77777777" w:rsidR="00D36A8F" w:rsidRPr="00C53CA8" w:rsidRDefault="00D36A8F" w:rsidP="00EE6B46"/>
    <w:p w14:paraId="676CC78E" w14:textId="77777777" w:rsidR="005E428B" w:rsidRDefault="005E428B" w:rsidP="00EE6B46">
      <w:pPr>
        <w:pBdr>
          <w:top w:val="single" w:sz="4" w:space="1" w:color="auto"/>
          <w:left w:val="single" w:sz="4" w:space="4" w:color="auto"/>
          <w:bottom w:val="single" w:sz="4" w:space="1" w:color="auto"/>
          <w:right w:val="single" w:sz="4" w:space="4" w:color="auto"/>
        </w:pBdr>
      </w:pPr>
      <w:r>
        <w:rPr>
          <w:b/>
          <w:u w:val="single"/>
        </w:rPr>
        <w:br w:type="page"/>
      </w:r>
      <w:r>
        <w:rPr>
          <w:b/>
        </w:rPr>
        <w:lastRenderedPageBreak/>
        <w:t>MINSTEKRAV TIL OPPLYSNINGER SOM SKAL ANGIS PÅ SMÅ INDRE EMBALLASJER</w:t>
      </w:r>
    </w:p>
    <w:p w14:paraId="53307AA9" w14:textId="77777777" w:rsidR="005E428B" w:rsidRDefault="005E428B" w:rsidP="00EE6B46">
      <w:pPr>
        <w:pBdr>
          <w:top w:val="single" w:sz="4" w:space="1" w:color="auto"/>
          <w:left w:val="single" w:sz="4" w:space="4" w:color="auto"/>
          <w:bottom w:val="single" w:sz="4" w:space="1" w:color="auto"/>
          <w:right w:val="single" w:sz="4" w:space="4" w:color="auto"/>
        </w:pBdr>
        <w:suppressAutoHyphens/>
        <w:jc w:val="both"/>
      </w:pPr>
    </w:p>
    <w:p w14:paraId="05DE8AB4" w14:textId="77777777" w:rsidR="005E428B" w:rsidRDefault="005E428B" w:rsidP="00EE6B46">
      <w:pPr>
        <w:pStyle w:val="BodyText"/>
        <w:pBdr>
          <w:top w:val="single" w:sz="4" w:space="1" w:color="auto"/>
          <w:left w:val="single" w:sz="4" w:space="4" w:color="auto"/>
          <w:bottom w:val="single" w:sz="4" w:space="1" w:color="auto"/>
          <w:right w:val="single" w:sz="4" w:space="4" w:color="auto"/>
        </w:pBdr>
        <w:shd w:val="clear" w:color="000000" w:fill="auto"/>
        <w:tabs>
          <w:tab w:val="clear" w:pos="-993"/>
          <w:tab w:val="clear" w:pos="-720"/>
        </w:tabs>
        <w:jc w:val="left"/>
        <w:rPr>
          <w:noProof w:val="0"/>
        </w:rPr>
      </w:pPr>
      <w:r>
        <w:t>FERDIGFYLT SPRØYTE</w:t>
      </w:r>
    </w:p>
    <w:p w14:paraId="457BBEAF" w14:textId="77777777" w:rsidR="005E428B" w:rsidRDefault="005E428B" w:rsidP="00EE6B46">
      <w:pPr>
        <w:suppressAutoHyphens/>
        <w:jc w:val="both"/>
      </w:pPr>
    </w:p>
    <w:p w14:paraId="374F0841" w14:textId="77777777" w:rsidR="005E428B" w:rsidRDefault="005E428B" w:rsidP="00EE6B46">
      <w:pPr>
        <w:suppressAutoHyphens/>
        <w:jc w:val="both"/>
      </w:pPr>
    </w:p>
    <w:p w14:paraId="6DFC86CB" w14:textId="77777777" w:rsidR="005E428B" w:rsidRDefault="005E428B" w:rsidP="00EE6B46">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w:t>
      </w:r>
      <w:r>
        <w:rPr>
          <w:b/>
        </w:rPr>
        <w:tab/>
        <w:t>LEGEMIDLETS NAVN OG ADMINISTRASJONSVEI</w:t>
      </w:r>
    </w:p>
    <w:p w14:paraId="0BCC0A24" w14:textId="77777777" w:rsidR="005E428B" w:rsidRDefault="005E428B" w:rsidP="00EE6B46">
      <w:pPr>
        <w:suppressAutoHyphens/>
        <w:jc w:val="both"/>
      </w:pPr>
    </w:p>
    <w:p w14:paraId="2DADCC3D" w14:textId="77777777" w:rsidR="005E428B" w:rsidRPr="00FE152A" w:rsidRDefault="005E428B" w:rsidP="00EE6B46">
      <w:pPr>
        <w:suppressAutoHyphens/>
        <w:rPr>
          <w:snapToGrid w:val="0"/>
          <w:lang w:val="nn-NO" w:eastAsia="fr-FR"/>
        </w:rPr>
      </w:pPr>
      <w:r w:rsidRPr="00FE152A">
        <w:rPr>
          <w:lang w:val="nn-NO"/>
        </w:rPr>
        <w:t xml:space="preserve">Arixtra 10 mg/0,8 ml </w:t>
      </w:r>
      <w:r w:rsidRPr="00FE152A">
        <w:rPr>
          <w:snapToGrid w:val="0"/>
          <w:lang w:val="nn-NO" w:eastAsia="fr-FR"/>
        </w:rPr>
        <w:t>injeksjon</w:t>
      </w:r>
    </w:p>
    <w:p w14:paraId="7F810CBC" w14:textId="77777777" w:rsidR="005E428B" w:rsidRPr="00FE152A" w:rsidRDefault="005E428B" w:rsidP="00EE6B46">
      <w:pPr>
        <w:suppressAutoHyphens/>
        <w:rPr>
          <w:snapToGrid w:val="0"/>
          <w:lang w:val="nn-NO" w:eastAsia="fr-FR"/>
        </w:rPr>
      </w:pPr>
      <w:r w:rsidRPr="00FE152A">
        <w:rPr>
          <w:snapToGrid w:val="0"/>
          <w:lang w:val="nn-NO" w:eastAsia="fr-FR"/>
        </w:rPr>
        <w:t>fondaparinuks Na</w:t>
      </w:r>
    </w:p>
    <w:p w14:paraId="14D27A91" w14:textId="77777777" w:rsidR="005E428B" w:rsidRPr="00FE152A" w:rsidRDefault="005E428B" w:rsidP="00EE6B46">
      <w:pPr>
        <w:suppressAutoHyphens/>
        <w:rPr>
          <w:snapToGrid w:val="0"/>
          <w:lang w:val="nn-NO" w:eastAsia="fr-FR"/>
        </w:rPr>
      </w:pPr>
    </w:p>
    <w:p w14:paraId="69B4C04D" w14:textId="77777777" w:rsidR="005E428B" w:rsidRDefault="005E428B" w:rsidP="00EE6B46">
      <w:pPr>
        <w:suppressAutoHyphens/>
      </w:pPr>
      <w:r>
        <w:rPr>
          <w:snapToGrid w:val="0"/>
          <w:lang w:eastAsia="fr-FR"/>
        </w:rPr>
        <w:t>SC</w:t>
      </w:r>
    </w:p>
    <w:p w14:paraId="56422995" w14:textId="77777777" w:rsidR="005E428B" w:rsidRDefault="005E428B" w:rsidP="00EE6B46">
      <w:pPr>
        <w:suppressAutoHyphens/>
        <w:jc w:val="both"/>
      </w:pPr>
    </w:p>
    <w:p w14:paraId="43420A47"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2.</w:t>
      </w:r>
      <w:r>
        <w:rPr>
          <w:b/>
          <w:color w:val="auto"/>
          <w:lang w:val="nb-NO"/>
        </w:rPr>
        <w:tab/>
        <w:t>ADMINISTRASJONSMÅTE</w:t>
      </w:r>
    </w:p>
    <w:p w14:paraId="579114C4" w14:textId="77777777" w:rsidR="005E428B" w:rsidRDefault="005E428B" w:rsidP="00EE6B46">
      <w:pPr>
        <w:suppressAutoHyphens/>
        <w:jc w:val="both"/>
      </w:pPr>
    </w:p>
    <w:p w14:paraId="73D68E46" w14:textId="77777777" w:rsidR="005E428B" w:rsidRDefault="005E428B" w:rsidP="00EE6B46">
      <w:pPr>
        <w:suppressAutoHyphens/>
        <w:jc w:val="both"/>
      </w:pPr>
    </w:p>
    <w:p w14:paraId="091D02ED"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3.</w:t>
      </w:r>
      <w:r>
        <w:rPr>
          <w:b/>
          <w:color w:val="auto"/>
          <w:lang w:val="nb-NO"/>
        </w:rPr>
        <w:tab/>
        <w:t>UTLØPSDATO</w:t>
      </w:r>
    </w:p>
    <w:p w14:paraId="3905FC5D" w14:textId="77777777" w:rsidR="005E428B" w:rsidRDefault="005E428B" w:rsidP="00EE6B46">
      <w:pPr>
        <w:suppressAutoHyphens/>
        <w:ind w:left="567" w:hanging="567"/>
      </w:pPr>
    </w:p>
    <w:p w14:paraId="35AF5374" w14:textId="77777777" w:rsidR="005E428B" w:rsidRDefault="005E428B" w:rsidP="00EE6B46">
      <w:pPr>
        <w:suppressAutoHyphens/>
        <w:ind w:left="567" w:hanging="567"/>
      </w:pPr>
      <w:r>
        <w:t xml:space="preserve">UTLØPSDATO </w:t>
      </w:r>
    </w:p>
    <w:p w14:paraId="2221508D" w14:textId="77777777" w:rsidR="005E428B" w:rsidRDefault="005E428B" w:rsidP="00EE6B46">
      <w:pPr>
        <w:suppressAutoHyphens/>
        <w:ind w:left="567" w:hanging="567"/>
      </w:pPr>
    </w:p>
    <w:p w14:paraId="37496A0D" w14:textId="77777777" w:rsidR="00C53CA8" w:rsidRDefault="00C53CA8" w:rsidP="00EE6B46">
      <w:pPr>
        <w:suppressAutoHyphens/>
        <w:ind w:left="567" w:hanging="567"/>
      </w:pPr>
    </w:p>
    <w:p w14:paraId="731BE8AB"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4.</w:t>
      </w:r>
      <w:r>
        <w:rPr>
          <w:b/>
          <w:color w:val="auto"/>
          <w:lang w:val="nb-NO"/>
        </w:rPr>
        <w:tab/>
        <w:t>PRODUKSJONSNUMMER</w:t>
      </w:r>
    </w:p>
    <w:p w14:paraId="10B9D1D9" w14:textId="77777777" w:rsidR="005E428B" w:rsidRDefault="005E428B" w:rsidP="00EE6B46">
      <w:pPr>
        <w:suppressAutoHyphens/>
        <w:jc w:val="both"/>
      </w:pPr>
    </w:p>
    <w:p w14:paraId="43B430B2" w14:textId="77777777" w:rsidR="005E428B" w:rsidRDefault="001106EA" w:rsidP="00EE6B46">
      <w:pPr>
        <w:suppressAutoHyphens/>
        <w:jc w:val="both"/>
      </w:pPr>
      <w:r>
        <w:t>Lot</w:t>
      </w:r>
    </w:p>
    <w:p w14:paraId="72BD05B6" w14:textId="77777777" w:rsidR="005E428B" w:rsidRDefault="005E428B" w:rsidP="00EE6B46">
      <w:pPr>
        <w:suppressAutoHyphens/>
        <w:jc w:val="both"/>
      </w:pPr>
    </w:p>
    <w:p w14:paraId="58910A48" w14:textId="77777777" w:rsidR="005E428B" w:rsidRDefault="005E428B" w:rsidP="00EE6B46">
      <w:pPr>
        <w:suppressAutoHyphens/>
        <w:jc w:val="both"/>
      </w:pPr>
    </w:p>
    <w:p w14:paraId="4F444D0A" w14:textId="77777777" w:rsidR="005E428B" w:rsidRDefault="005E428B" w:rsidP="00EE6B46">
      <w:pPr>
        <w:pStyle w:val="BodyText3"/>
        <w:pBdr>
          <w:top w:val="single" w:sz="4" w:space="1" w:color="auto"/>
          <w:left w:val="single" w:sz="4" w:space="4" w:color="auto"/>
          <w:bottom w:val="single" w:sz="4" w:space="1" w:color="auto"/>
          <w:right w:val="single" w:sz="4" w:space="4" w:color="auto"/>
        </w:pBdr>
        <w:shd w:val="clear" w:color="000000" w:fill="FFFFFF"/>
        <w:ind w:left="567" w:hanging="567"/>
        <w:rPr>
          <w:b/>
          <w:color w:val="auto"/>
          <w:lang w:val="nb-NO"/>
        </w:rPr>
      </w:pPr>
      <w:r>
        <w:rPr>
          <w:b/>
          <w:color w:val="auto"/>
          <w:lang w:val="nb-NO"/>
        </w:rPr>
        <w:t>5.</w:t>
      </w:r>
      <w:r>
        <w:rPr>
          <w:b/>
          <w:color w:val="auto"/>
          <w:lang w:val="nb-NO"/>
        </w:rPr>
        <w:tab/>
        <w:t>HOLD ANGITT ETTER VEKT, VOLUM ELLER ANTALL DOSER</w:t>
      </w:r>
    </w:p>
    <w:p w14:paraId="0A4C4D28" w14:textId="77777777" w:rsidR="005E428B" w:rsidRDefault="005E428B" w:rsidP="00EE6B46">
      <w:pPr>
        <w:suppressAutoHyphens/>
        <w:jc w:val="both"/>
      </w:pPr>
    </w:p>
    <w:p w14:paraId="2C38A6D0" w14:textId="77777777" w:rsidR="005E428B" w:rsidRDefault="005E428B" w:rsidP="00EE6B46">
      <w:pPr>
        <w:suppressAutoHyphens/>
        <w:jc w:val="both"/>
      </w:pPr>
    </w:p>
    <w:p w14:paraId="65AA2191" w14:textId="77777777" w:rsidR="005E428B" w:rsidRDefault="005E428B" w:rsidP="00EE6B46">
      <w:pPr>
        <w:suppressAutoHyphens/>
        <w:rPr>
          <w:b/>
        </w:rPr>
      </w:pPr>
      <w:r>
        <w:rPr>
          <w:b/>
        </w:rPr>
        <w:br w:type="page"/>
      </w:r>
    </w:p>
    <w:p w14:paraId="4AD69749" w14:textId="77777777" w:rsidR="005E428B" w:rsidRDefault="005E428B" w:rsidP="00EE6B46">
      <w:pPr>
        <w:suppressAutoHyphens/>
        <w:jc w:val="center"/>
        <w:rPr>
          <w:b/>
        </w:rPr>
      </w:pPr>
    </w:p>
    <w:p w14:paraId="25769CAB" w14:textId="77777777" w:rsidR="005E428B" w:rsidRDefault="005E428B" w:rsidP="00EE6B46">
      <w:pPr>
        <w:suppressAutoHyphens/>
        <w:jc w:val="center"/>
        <w:rPr>
          <w:b/>
        </w:rPr>
      </w:pPr>
    </w:p>
    <w:p w14:paraId="52651B18" w14:textId="77777777" w:rsidR="005E428B" w:rsidRDefault="005E428B" w:rsidP="00EE6B46">
      <w:pPr>
        <w:suppressAutoHyphens/>
        <w:jc w:val="center"/>
        <w:rPr>
          <w:b/>
        </w:rPr>
      </w:pPr>
    </w:p>
    <w:p w14:paraId="0BCD52CB" w14:textId="77777777" w:rsidR="005E428B" w:rsidRDefault="005E428B" w:rsidP="00EE6B46">
      <w:pPr>
        <w:suppressAutoHyphens/>
        <w:jc w:val="center"/>
        <w:rPr>
          <w:b/>
        </w:rPr>
      </w:pPr>
    </w:p>
    <w:p w14:paraId="5EEDFEE0" w14:textId="77777777" w:rsidR="005E428B" w:rsidRDefault="005E428B" w:rsidP="00EE6B46">
      <w:pPr>
        <w:suppressAutoHyphens/>
        <w:jc w:val="center"/>
        <w:rPr>
          <w:b/>
        </w:rPr>
      </w:pPr>
    </w:p>
    <w:p w14:paraId="6B57BC00" w14:textId="77777777" w:rsidR="005E428B" w:rsidRDefault="005E428B" w:rsidP="00EE6B46">
      <w:pPr>
        <w:suppressAutoHyphens/>
        <w:jc w:val="center"/>
        <w:rPr>
          <w:b/>
        </w:rPr>
      </w:pPr>
    </w:p>
    <w:p w14:paraId="1FD44A08" w14:textId="77777777" w:rsidR="005E428B" w:rsidRDefault="005E428B" w:rsidP="00EE6B46">
      <w:pPr>
        <w:suppressAutoHyphens/>
        <w:jc w:val="center"/>
        <w:rPr>
          <w:b/>
        </w:rPr>
      </w:pPr>
    </w:p>
    <w:p w14:paraId="2E28DC77" w14:textId="77777777" w:rsidR="005E428B" w:rsidRDefault="005E428B" w:rsidP="00EE6B46">
      <w:pPr>
        <w:suppressAutoHyphens/>
        <w:jc w:val="center"/>
        <w:rPr>
          <w:b/>
        </w:rPr>
      </w:pPr>
    </w:p>
    <w:p w14:paraId="709E869D" w14:textId="77777777" w:rsidR="005E428B" w:rsidRDefault="005E428B" w:rsidP="00EE6B46">
      <w:pPr>
        <w:suppressAutoHyphens/>
        <w:jc w:val="center"/>
        <w:rPr>
          <w:b/>
        </w:rPr>
      </w:pPr>
    </w:p>
    <w:p w14:paraId="0C9F1685" w14:textId="77777777" w:rsidR="005E428B" w:rsidRDefault="005E428B" w:rsidP="00EE6B46">
      <w:pPr>
        <w:suppressAutoHyphens/>
        <w:jc w:val="center"/>
        <w:rPr>
          <w:b/>
        </w:rPr>
      </w:pPr>
    </w:p>
    <w:p w14:paraId="4E2FABEE" w14:textId="77777777" w:rsidR="005E428B" w:rsidRDefault="005E428B" w:rsidP="00EE6B46">
      <w:pPr>
        <w:suppressAutoHyphens/>
        <w:jc w:val="center"/>
        <w:rPr>
          <w:b/>
        </w:rPr>
      </w:pPr>
    </w:p>
    <w:p w14:paraId="15E3AB78" w14:textId="77777777" w:rsidR="005E428B" w:rsidRDefault="005E428B" w:rsidP="00EE6B46">
      <w:pPr>
        <w:suppressAutoHyphens/>
        <w:jc w:val="center"/>
        <w:rPr>
          <w:b/>
        </w:rPr>
      </w:pPr>
    </w:p>
    <w:p w14:paraId="5A35E48C" w14:textId="77777777" w:rsidR="005E428B" w:rsidRDefault="005E428B" w:rsidP="00EE6B46">
      <w:pPr>
        <w:suppressAutoHyphens/>
        <w:jc w:val="center"/>
        <w:rPr>
          <w:b/>
        </w:rPr>
      </w:pPr>
    </w:p>
    <w:p w14:paraId="608DB369" w14:textId="77777777" w:rsidR="005E428B" w:rsidRDefault="005E428B" w:rsidP="00EE6B46">
      <w:pPr>
        <w:suppressAutoHyphens/>
        <w:jc w:val="center"/>
        <w:rPr>
          <w:b/>
        </w:rPr>
      </w:pPr>
    </w:p>
    <w:p w14:paraId="3728BA35" w14:textId="77777777" w:rsidR="005E428B" w:rsidRDefault="005E428B" w:rsidP="00EE6B46">
      <w:pPr>
        <w:suppressAutoHyphens/>
        <w:jc w:val="center"/>
        <w:rPr>
          <w:b/>
        </w:rPr>
      </w:pPr>
    </w:p>
    <w:p w14:paraId="307C4EC8" w14:textId="77777777" w:rsidR="005E428B" w:rsidRDefault="005E428B" w:rsidP="00EE6B46">
      <w:pPr>
        <w:suppressAutoHyphens/>
        <w:jc w:val="center"/>
        <w:rPr>
          <w:b/>
        </w:rPr>
      </w:pPr>
    </w:p>
    <w:p w14:paraId="2BE72C18" w14:textId="77777777" w:rsidR="005E428B" w:rsidRDefault="005E428B" w:rsidP="00EE6B46">
      <w:pPr>
        <w:suppressAutoHyphens/>
        <w:jc w:val="center"/>
        <w:rPr>
          <w:b/>
        </w:rPr>
      </w:pPr>
    </w:p>
    <w:p w14:paraId="5E935B99" w14:textId="77777777" w:rsidR="005E428B" w:rsidRDefault="005E428B" w:rsidP="00EE6B46">
      <w:pPr>
        <w:suppressAutoHyphens/>
        <w:jc w:val="center"/>
        <w:rPr>
          <w:b/>
        </w:rPr>
      </w:pPr>
    </w:p>
    <w:p w14:paraId="0ED0C0D3" w14:textId="77777777" w:rsidR="00C53CA8" w:rsidRDefault="00C53CA8" w:rsidP="00EE6B46">
      <w:pPr>
        <w:suppressAutoHyphens/>
        <w:jc w:val="center"/>
        <w:rPr>
          <w:b/>
        </w:rPr>
      </w:pPr>
    </w:p>
    <w:p w14:paraId="562DF657" w14:textId="77777777" w:rsidR="005E428B" w:rsidRDefault="005E428B" w:rsidP="00EE6B46">
      <w:pPr>
        <w:suppressAutoHyphens/>
        <w:jc w:val="center"/>
        <w:rPr>
          <w:b/>
        </w:rPr>
      </w:pPr>
    </w:p>
    <w:p w14:paraId="3C5047D0" w14:textId="77777777" w:rsidR="005E428B" w:rsidRDefault="005E428B" w:rsidP="00EE6B46">
      <w:pPr>
        <w:suppressAutoHyphens/>
        <w:jc w:val="center"/>
        <w:rPr>
          <w:b/>
        </w:rPr>
      </w:pPr>
    </w:p>
    <w:p w14:paraId="6EDFD917" w14:textId="77777777" w:rsidR="005E428B" w:rsidRDefault="005E428B" w:rsidP="00EE6B46">
      <w:pPr>
        <w:suppressAutoHyphens/>
        <w:jc w:val="center"/>
        <w:rPr>
          <w:b/>
        </w:rPr>
      </w:pPr>
    </w:p>
    <w:p w14:paraId="1C984217" w14:textId="77777777" w:rsidR="005E428B" w:rsidRDefault="005E428B" w:rsidP="00EE6B46">
      <w:pPr>
        <w:suppressAutoHyphens/>
        <w:jc w:val="center"/>
        <w:rPr>
          <w:b/>
        </w:rPr>
      </w:pPr>
    </w:p>
    <w:p w14:paraId="182C3437" w14:textId="77777777" w:rsidR="005E428B" w:rsidRPr="00EE6B46" w:rsidRDefault="005E428B" w:rsidP="00EE6B46">
      <w:pPr>
        <w:pStyle w:val="Heading1"/>
        <w:jc w:val="center"/>
        <w:rPr>
          <w:b/>
          <w:bCs/>
          <w:i w:val="0"/>
          <w:iCs/>
        </w:rPr>
      </w:pPr>
      <w:r w:rsidRPr="00EE6B46">
        <w:rPr>
          <w:b/>
          <w:bCs/>
          <w:i w:val="0"/>
          <w:iCs/>
        </w:rPr>
        <w:t>B. PAKNINGSVEDLEGG</w:t>
      </w:r>
    </w:p>
    <w:p w14:paraId="72DBDCDF" w14:textId="77777777" w:rsidR="005E428B" w:rsidRDefault="005E428B" w:rsidP="00EE6B46">
      <w:pPr>
        <w:rPr>
          <w:b/>
        </w:rPr>
      </w:pPr>
      <w:r>
        <w:rPr>
          <w:b/>
        </w:rPr>
        <w:br w:type="page"/>
      </w:r>
    </w:p>
    <w:p w14:paraId="77B54E5F" w14:textId="77777777" w:rsidR="005E428B" w:rsidRDefault="005E428B" w:rsidP="00EE6B46">
      <w:pPr>
        <w:jc w:val="center"/>
        <w:rPr>
          <w:b/>
        </w:rPr>
      </w:pPr>
      <w:r>
        <w:rPr>
          <w:b/>
        </w:rPr>
        <w:lastRenderedPageBreak/>
        <w:t>P</w:t>
      </w:r>
      <w:r w:rsidR="001106EA">
        <w:rPr>
          <w:b/>
        </w:rPr>
        <w:t>akningsvedlegg: Informasjon til brukeren</w:t>
      </w:r>
    </w:p>
    <w:p w14:paraId="0530B2E9" w14:textId="77777777" w:rsidR="005E428B" w:rsidRDefault="005E428B" w:rsidP="00EE6B46">
      <w:pPr>
        <w:jc w:val="center"/>
        <w:rPr>
          <w:b/>
        </w:rPr>
      </w:pPr>
      <w:r>
        <w:rPr>
          <w:b/>
        </w:rPr>
        <w:t>Arixtra 1,5 mg/0,3 ml injeksjonsvæske, oppløsning</w:t>
      </w:r>
    </w:p>
    <w:p w14:paraId="384C3983" w14:textId="77777777" w:rsidR="005E428B" w:rsidRDefault="005E428B" w:rsidP="00EE6B46">
      <w:pPr>
        <w:jc w:val="center"/>
      </w:pPr>
      <w:r>
        <w:t>fondaparinuksnatrium</w:t>
      </w:r>
    </w:p>
    <w:p w14:paraId="472F75B7" w14:textId="77777777" w:rsidR="005E428B" w:rsidRDefault="005E428B" w:rsidP="00EE6B46"/>
    <w:p w14:paraId="02C3C23A" w14:textId="77777777" w:rsidR="005E428B" w:rsidRPr="001106EA" w:rsidRDefault="005E428B" w:rsidP="00EE6B46">
      <w:pPr>
        <w:ind w:right="-2"/>
        <w:rPr>
          <w:b/>
        </w:rPr>
      </w:pPr>
      <w:r>
        <w:rPr>
          <w:b/>
        </w:rPr>
        <w:t xml:space="preserve">Les nøye gjennom dette pakningsvedlegget før du begynner å bruke </w:t>
      </w:r>
      <w:r w:rsidR="001106EA">
        <w:rPr>
          <w:b/>
        </w:rPr>
        <w:t xml:space="preserve">dette </w:t>
      </w:r>
      <w:r>
        <w:rPr>
          <w:b/>
        </w:rPr>
        <w:t>legemidlet.</w:t>
      </w:r>
      <w:r w:rsidR="001106EA">
        <w:rPr>
          <w:b/>
        </w:rPr>
        <w:t xml:space="preserve"> </w:t>
      </w:r>
      <w:r w:rsidR="001106EA" w:rsidRPr="001106EA">
        <w:rPr>
          <w:b/>
        </w:rPr>
        <w:t>Det inneholder informasjon som er viktig for deg</w:t>
      </w:r>
      <w:r w:rsidR="001106EA">
        <w:rPr>
          <w:b/>
        </w:rPr>
        <w:t>.</w:t>
      </w:r>
    </w:p>
    <w:p w14:paraId="2AFEEF42" w14:textId="77777777" w:rsidR="005E428B" w:rsidRDefault="005E428B" w:rsidP="00EE6B46">
      <w:pPr>
        <w:numPr>
          <w:ilvl w:val="0"/>
          <w:numId w:val="30"/>
        </w:numPr>
        <w:tabs>
          <w:tab w:val="clear" w:pos="720"/>
        </w:tabs>
        <w:ind w:left="567" w:hanging="567"/>
      </w:pPr>
      <w:r>
        <w:t>Ta vare på dette pakningsvedlegget. Du kan få behov for å lese det igjen.</w:t>
      </w:r>
    </w:p>
    <w:p w14:paraId="112D75B2" w14:textId="77777777" w:rsidR="005E428B" w:rsidRDefault="005E428B" w:rsidP="00EE6B46">
      <w:pPr>
        <w:numPr>
          <w:ilvl w:val="0"/>
          <w:numId w:val="30"/>
        </w:numPr>
        <w:tabs>
          <w:tab w:val="clear" w:pos="720"/>
        </w:tabs>
        <w:ind w:left="567" w:hanging="567"/>
      </w:pPr>
      <w:r>
        <w:t>Hvis du har ytterligere spørsmål, kontakt lege eller apotek.</w:t>
      </w:r>
    </w:p>
    <w:p w14:paraId="1808F96B" w14:textId="77777777" w:rsidR="005E428B" w:rsidRDefault="005E428B" w:rsidP="00EE6B46">
      <w:pPr>
        <w:numPr>
          <w:ilvl w:val="0"/>
          <w:numId w:val="30"/>
        </w:numPr>
        <w:tabs>
          <w:tab w:val="clear" w:pos="720"/>
        </w:tabs>
        <w:ind w:left="567" w:hanging="567"/>
        <w:rPr>
          <w:b/>
        </w:rPr>
      </w:pPr>
      <w:r>
        <w:t xml:space="preserve">Dette legemidlet er skrevet ut </w:t>
      </w:r>
      <w:r w:rsidR="001106EA">
        <w:t xml:space="preserve">kun </w:t>
      </w:r>
      <w:r>
        <w:t xml:space="preserve">til deg. Ikke gi det videre til andre. Det kan skade dem, selv om de har symptomer </w:t>
      </w:r>
      <w:r w:rsidR="001106EA">
        <w:t xml:space="preserve">på sykdom </w:t>
      </w:r>
      <w:r>
        <w:t>som ligne</w:t>
      </w:r>
      <w:r w:rsidR="001106EA">
        <w:t>r</w:t>
      </w:r>
      <w:r>
        <w:t xml:space="preserve"> dine.</w:t>
      </w:r>
    </w:p>
    <w:p w14:paraId="2B5549DA" w14:textId="77777777" w:rsidR="005E428B" w:rsidRDefault="005E428B" w:rsidP="00EE6B46">
      <w:pPr>
        <w:numPr>
          <w:ilvl w:val="0"/>
          <w:numId w:val="30"/>
        </w:numPr>
        <w:tabs>
          <w:tab w:val="clear" w:pos="720"/>
        </w:tabs>
        <w:ind w:left="567" w:hanging="567"/>
        <w:rPr>
          <w:b/>
        </w:rPr>
      </w:pPr>
      <w:r>
        <w:t xml:space="preserve">Kontakt lege eller apotek dersom noen av bivirkningene blir plagsomme eller du merker bivirkninger som ikke er nevnt i dette pakningsvedlegget. </w:t>
      </w:r>
      <w:r w:rsidR="00E9613F">
        <w:t>Se pkt 4.</w:t>
      </w:r>
    </w:p>
    <w:p w14:paraId="01FEEAB8" w14:textId="77777777" w:rsidR="005E428B" w:rsidRDefault="005E428B" w:rsidP="00EE6B46">
      <w:pPr>
        <w:ind w:right="-2"/>
      </w:pPr>
    </w:p>
    <w:p w14:paraId="2B7F4300" w14:textId="77777777" w:rsidR="005E428B" w:rsidRPr="0099356D" w:rsidRDefault="005E428B" w:rsidP="00EE6B46">
      <w:pPr>
        <w:ind w:right="-2"/>
      </w:pPr>
      <w:r w:rsidRPr="0099356D">
        <w:rPr>
          <w:b/>
        </w:rPr>
        <w:t>I dette pakningsvedlegget finner du informasjon om:</w:t>
      </w:r>
    </w:p>
    <w:p w14:paraId="4C3A2CA5" w14:textId="072398BF" w:rsidR="005E428B" w:rsidRPr="00C53CA8" w:rsidRDefault="005E428B" w:rsidP="00EE6B46">
      <w:pPr>
        <w:pStyle w:val="ListParagraph"/>
        <w:numPr>
          <w:ilvl w:val="0"/>
          <w:numId w:val="64"/>
        </w:numPr>
        <w:ind w:left="567" w:hanging="567"/>
        <w:rPr>
          <w:b/>
        </w:rPr>
      </w:pPr>
      <w:r w:rsidRPr="00C53CA8">
        <w:rPr>
          <w:b/>
        </w:rPr>
        <w:t>Hva Arixtra er, og hva det brukes mot</w:t>
      </w:r>
    </w:p>
    <w:p w14:paraId="6ECF9805" w14:textId="3B4ADCD4" w:rsidR="005E428B" w:rsidRPr="00C53CA8" w:rsidRDefault="005E428B" w:rsidP="00EE6B46">
      <w:pPr>
        <w:pStyle w:val="ListParagraph"/>
        <w:numPr>
          <w:ilvl w:val="0"/>
          <w:numId w:val="64"/>
        </w:numPr>
        <w:ind w:left="567" w:hanging="567"/>
        <w:rPr>
          <w:b/>
        </w:rPr>
      </w:pPr>
      <w:r w:rsidRPr="00C53CA8">
        <w:rPr>
          <w:b/>
        </w:rPr>
        <w:t xml:space="preserve">Hva du må </w:t>
      </w:r>
      <w:r w:rsidR="001106EA" w:rsidRPr="00C53CA8">
        <w:rPr>
          <w:b/>
        </w:rPr>
        <w:t>vite</w:t>
      </w:r>
      <w:r w:rsidRPr="00C53CA8">
        <w:rPr>
          <w:b/>
        </w:rPr>
        <w:t xml:space="preserve"> før du bruker Arixtra</w:t>
      </w:r>
    </w:p>
    <w:p w14:paraId="2D07EF1B" w14:textId="268C8AA7" w:rsidR="005E428B" w:rsidRPr="00C53CA8" w:rsidRDefault="005E428B" w:rsidP="00EE6B46">
      <w:pPr>
        <w:pStyle w:val="ListParagraph"/>
        <w:numPr>
          <w:ilvl w:val="0"/>
          <w:numId w:val="64"/>
        </w:numPr>
        <w:ind w:left="567" w:hanging="567"/>
        <w:rPr>
          <w:b/>
        </w:rPr>
      </w:pPr>
      <w:r w:rsidRPr="00C53CA8">
        <w:rPr>
          <w:b/>
        </w:rPr>
        <w:t>Hvordan du bruker Arixtra</w:t>
      </w:r>
    </w:p>
    <w:p w14:paraId="246C98E1" w14:textId="2C176C52" w:rsidR="005E428B" w:rsidRPr="00C53CA8" w:rsidRDefault="005E428B" w:rsidP="00EE6B46">
      <w:pPr>
        <w:pStyle w:val="ListParagraph"/>
        <w:numPr>
          <w:ilvl w:val="0"/>
          <w:numId w:val="64"/>
        </w:numPr>
        <w:ind w:left="567" w:hanging="567"/>
        <w:rPr>
          <w:b/>
        </w:rPr>
      </w:pPr>
      <w:r w:rsidRPr="00C53CA8">
        <w:rPr>
          <w:b/>
        </w:rPr>
        <w:t xml:space="preserve">Mulige bivirkninger </w:t>
      </w:r>
    </w:p>
    <w:p w14:paraId="7531C0CF" w14:textId="15DCC4AF" w:rsidR="005E428B" w:rsidRPr="00C53CA8" w:rsidRDefault="005E428B" w:rsidP="00EE6B46">
      <w:pPr>
        <w:pStyle w:val="ListParagraph"/>
        <w:numPr>
          <w:ilvl w:val="0"/>
          <w:numId w:val="64"/>
        </w:numPr>
        <w:ind w:left="567" w:hanging="567"/>
        <w:rPr>
          <w:b/>
        </w:rPr>
      </w:pPr>
      <w:r w:rsidRPr="00C53CA8">
        <w:rPr>
          <w:b/>
        </w:rPr>
        <w:t>Hvordan du oppbevarer Arixtra</w:t>
      </w:r>
    </w:p>
    <w:p w14:paraId="10BEB392" w14:textId="359ECDF7" w:rsidR="005E428B" w:rsidRPr="00C53CA8" w:rsidRDefault="003E2BC7" w:rsidP="00EE6B46">
      <w:pPr>
        <w:pStyle w:val="ListParagraph"/>
        <w:numPr>
          <w:ilvl w:val="0"/>
          <w:numId w:val="64"/>
        </w:numPr>
        <w:ind w:left="567" w:hanging="567"/>
        <w:rPr>
          <w:b/>
        </w:rPr>
      </w:pPr>
      <w:r w:rsidRPr="00C53CA8">
        <w:rPr>
          <w:b/>
        </w:rPr>
        <w:t>Innholdet i pakningen og</w:t>
      </w:r>
      <w:r w:rsidR="001106EA" w:rsidRPr="00C53CA8">
        <w:rPr>
          <w:b/>
        </w:rPr>
        <w:t xml:space="preserve"> y</w:t>
      </w:r>
      <w:r w:rsidR="005E428B" w:rsidRPr="00C53CA8">
        <w:rPr>
          <w:b/>
        </w:rPr>
        <w:t>tterligere informasjon</w:t>
      </w:r>
    </w:p>
    <w:p w14:paraId="7EFBB0F1" w14:textId="77777777" w:rsidR="005E428B" w:rsidRDefault="005E428B" w:rsidP="00EE6B46">
      <w:pPr>
        <w:ind w:left="567" w:right="-29" w:hanging="567"/>
      </w:pPr>
    </w:p>
    <w:p w14:paraId="18C003A4" w14:textId="77777777" w:rsidR="005E428B" w:rsidRPr="00FE152A" w:rsidRDefault="005E428B" w:rsidP="00EE6B46">
      <w:pPr>
        <w:suppressAutoHyphens/>
      </w:pPr>
    </w:p>
    <w:p w14:paraId="1958683F" w14:textId="77777777" w:rsidR="005E428B" w:rsidRDefault="005E428B" w:rsidP="00EE6B46">
      <w:pPr>
        <w:suppressAutoHyphens/>
        <w:ind w:left="567" w:hanging="567"/>
      </w:pPr>
      <w:r>
        <w:rPr>
          <w:b/>
        </w:rPr>
        <w:t>1.</w:t>
      </w:r>
      <w:r>
        <w:rPr>
          <w:b/>
        </w:rPr>
        <w:tab/>
      </w:r>
      <w:r w:rsidR="001106EA">
        <w:rPr>
          <w:b/>
        </w:rPr>
        <w:t>Hva Arixtra er og hva det brukes mot</w:t>
      </w:r>
    </w:p>
    <w:p w14:paraId="6FA3FF2B" w14:textId="77777777" w:rsidR="005E428B" w:rsidRDefault="005E428B" w:rsidP="00EE6B46"/>
    <w:p w14:paraId="0180FD00" w14:textId="77777777" w:rsidR="00C66D35" w:rsidRPr="00E00341" w:rsidRDefault="005E428B" w:rsidP="00EE6B46">
      <w:r w:rsidRPr="00B92CF3">
        <w:rPr>
          <w:b/>
        </w:rPr>
        <w:t xml:space="preserve">Arixtra er et </w:t>
      </w:r>
      <w:r w:rsidR="00C66D35" w:rsidRPr="00B92CF3">
        <w:rPr>
          <w:b/>
        </w:rPr>
        <w:t xml:space="preserve">legemiddel som </w:t>
      </w:r>
      <w:r w:rsidRPr="00B92CF3">
        <w:rPr>
          <w:b/>
        </w:rPr>
        <w:t>bidrar til å forhindre at det dannes blodpropper i blodårene</w:t>
      </w:r>
      <w:r w:rsidR="00C66D35">
        <w:t xml:space="preserve"> (</w:t>
      </w:r>
      <w:r w:rsidR="00C66D35" w:rsidRPr="00054B68">
        <w:rPr>
          <w:i/>
        </w:rPr>
        <w:t>et antitrombotisk midde</w:t>
      </w:r>
      <w:r w:rsidR="00C66D35" w:rsidRPr="00E00341">
        <w:t>l</w:t>
      </w:r>
      <w:r w:rsidR="00C66D35">
        <w:t>)</w:t>
      </w:r>
      <w:r w:rsidR="00F91DA4">
        <w:t>.</w:t>
      </w:r>
    </w:p>
    <w:p w14:paraId="4C769D86" w14:textId="77777777" w:rsidR="005E428B" w:rsidRDefault="005E428B" w:rsidP="00EE6B46"/>
    <w:p w14:paraId="7D86042E" w14:textId="77777777" w:rsidR="005E428B" w:rsidRDefault="005E428B" w:rsidP="00EE6B46">
      <w:r>
        <w:t xml:space="preserve">Arixtra inneholder </w:t>
      </w:r>
      <w:r w:rsidR="00C66D35">
        <w:t xml:space="preserve">en syntetisk forbindelse kalt </w:t>
      </w:r>
      <w:r>
        <w:t>fondaparinuksnatrium</w:t>
      </w:r>
      <w:r w:rsidR="00C66D35">
        <w:t xml:space="preserve">. Denne hindrer koagulasjonsfaktor Xa (”ti-A”) i å virke i blodårene, og dermed motvirkes dannelse av uønskede blodpropper (tromboser) i blodårene. </w:t>
      </w:r>
    </w:p>
    <w:p w14:paraId="195B5099" w14:textId="77777777" w:rsidR="00C66D35" w:rsidRDefault="00C66D35" w:rsidP="00EE6B46"/>
    <w:p w14:paraId="5F2FC909" w14:textId="77777777" w:rsidR="0045373A" w:rsidRDefault="005E428B" w:rsidP="00EE6B46">
      <w:r w:rsidRPr="00B92CF3">
        <w:rPr>
          <w:b/>
        </w:rPr>
        <w:t>Arixtra brukes til å</w:t>
      </w:r>
      <w:r w:rsidR="0045373A">
        <w:t>:</w:t>
      </w:r>
    </w:p>
    <w:p w14:paraId="474034BD" w14:textId="77777777" w:rsidR="0045373A" w:rsidRDefault="005E428B" w:rsidP="00EE6B46">
      <w:pPr>
        <w:numPr>
          <w:ilvl w:val="0"/>
          <w:numId w:val="31"/>
        </w:numPr>
        <w:ind w:left="567" w:hanging="567"/>
      </w:pPr>
      <w:r>
        <w:t xml:space="preserve">forebygge dannelsen av blodpropper i blodårene i ben eller lunger etter ortopediske inngrep </w:t>
      </w:r>
      <w:r w:rsidR="00B92CF3">
        <w:t>(</w:t>
      </w:r>
      <w:r>
        <w:t>som hofte- og kneoperasjoner</w:t>
      </w:r>
      <w:r w:rsidR="00B92CF3">
        <w:t>)</w:t>
      </w:r>
      <w:r>
        <w:t xml:space="preserve"> </w:t>
      </w:r>
      <w:r w:rsidR="00B92CF3">
        <w:t xml:space="preserve">eller </w:t>
      </w:r>
      <w:r>
        <w:t>operasjoner i mage og tarm</w:t>
      </w:r>
    </w:p>
    <w:p w14:paraId="053401AB" w14:textId="77777777" w:rsidR="005E428B" w:rsidRDefault="005E428B" w:rsidP="00EE6B46">
      <w:pPr>
        <w:numPr>
          <w:ilvl w:val="0"/>
          <w:numId w:val="31"/>
        </w:numPr>
        <w:ind w:left="567" w:hanging="567"/>
      </w:pPr>
      <w:r>
        <w:t>for</w:t>
      </w:r>
      <w:r w:rsidR="00E865F6">
        <w:t>ebygge</w:t>
      </w:r>
      <w:r>
        <w:t xml:space="preserve"> dannelsen av blodpropper under og kort etter en periode med nedsatt bevegelighet grunnet akutt sykdom</w:t>
      </w:r>
    </w:p>
    <w:p w14:paraId="3730A9C7" w14:textId="77777777" w:rsidR="002703FB" w:rsidRDefault="00E865F6" w:rsidP="00EE6B46">
      <w:pPr>
        <w:numPr>
          <w:ilvl w:val="0"/>
          <w:numId w:val="31"/>
        </w:numPr>
        <w:ind w:left="567" w:hanging="567"/>
      </w:pPr>
      <w:r>
        <w:t>behandle</w:t>
      </w:r>
      <w:r w:rsidR="002703FB">
        <w:t xml:space="preserve"> blodpropp i blodårer nær hudoverflaten i leggene (overfladisk venetrombose).</w:t>
      </w:r>
    </w:p>
    <w:p w14:paraId="60EE1B05" w14:textId="77777777" w:rsidR="005E428B" w:rsidRDefault="005E428B" w:rsidP="00EE6B46"/>
    <w:p w14:paraId="298F85F4" w14:textId="77777777" w:rsidR="005E428B" w:rsidRDefault="005E428B" w:rsidP="00EE6B46"/>
    <w:p w14:paraId="0212B424" w14:textId="77777777" w:rsidR="005E428B" w:rsidRDefault="005E428B" w:rsidP="00EE6B46">
      <w:pPr>
        <w:suppressAutoHyphens/>
        <w:ind w:left="567" w:hanging="567"/>
      </w:pPr>
      <w:r>
        <w:rPr>
          <w:b/>
        </w:rPr>
        <w:t>2.</w:t>
      </w:r>
      <w:r>
        <w:rPr>
          <w:b/>
        </w:rPr>
        <w:tab/>
      </w:r>
      <w:r w:rsidR="001106EA">
        <w:rPr>
          <w:b/>
        </w:rPr>
        <w:t>Hva du må vite før du bruker Arixtra</w:t>
      </w:r>
    </w:p>
    <w:p w14:paraId="22957C08" w14:textId="77777777" w:rsidR="005E428B" w:rsidRDefault="005E428B" w:rsidP="00EE6B46">
      <w:pPr>
        <w:suppressAutoHyphens/>
        <w:ind w:left="426" w:hanging="426"/>
        <w:rPr>
          <w:b/>
        </w:rPr>
      </w:pPr>
    </w:p>
    <w:p w14:paraId="5BC4062A" w14:textId="77777777" w:rsidR="005E428B" w:rsidRDefault="005E428B" w:rsidP="00EE6B46">
      <w:pPr>
        <w:suppressAutoHyphens/>
        <w:ind w:left="426" w:hanging="426"/>
      </w:pPr>
      <w:r>
        <w:rPr>
          <w:b/>
        </w:rPr>
        <w:t>Bruk ikke Arixtra:</w:t>
      </w:r>
    </w:p>
    <w:p w14:paraId="0A2D6023" w14:textId="77777777" w:rsidR="005E428B" w:rsidRDefault="001106EA" w:rsidP="00EE6B46">
      <w:pPr>
        <w:pStyle w:val="EMEATableLeft"/>
        <w:keepNext w:val="0"/>
        <w:keepLines w:val="0"/>
        <w:numPr>
          <w:ilvl w:val="0"/>
          <w:numId w:val="3"/>
        </w:numPr>
        <w:tabs>
          <w:tab w:val="clear" w:pos="360"/>
          <w:tab w:val="left" w:pos="567"/>
          <w:tab w:val="left" w:pos="1276"/>
        </w:tabs>
        <w:ind w:left="567" w:hanging="567"/>
        <w:rPr>
          <w:lang w:val="nb-NO"/>
        </w:rPr>
      </w:pPr>
      <w:r>
        <w:rPr>
          <w:b/>
          <w:lang w:val="nb-NO"/>
        </w:rPr>
        <w:t>dersom</w:t>
      </w:r>
      <w:r w:rsidRPr="00B92CF3">
        <w:rPr>
          <w:b/>
          <w:lang w:val="nb-NO"/>
        </w:rPr>
        <w:t xml:space="preserve"> </w:t>
      </w:r>
      <w:r w:rsidR="005E428B" w:rsidRPr="00B92CF3">
        <w:rPr>
          <w:b/>
          <w:lang w:val="nb-NO"/>
        </w:rPr>
        <w:t>du er allergisk</w:t>
      </w:r>
      <w:r w:rsidR="005E428B">
        <w:rPr>
          <w:lang w:val="nb-NO"/>
        </w:rPr>
        <w:t xml:space="preserve"> ove</w:t>
      </w:r>
      <w:r>
        <w:rPr>
          <w:lang w:val="nb-NO"/>
        </w:rPr>
        <w:t>r</w:t>
      </w:r>
      <w:r w:rsidR="005E428B">
        <w:rPr>
          <w:lang w:val="nb-NO"/>
        </w:rPr>
        <w:t xml:space="preserve">for fondaparinuksnatrium eller </w:t>
      </w:r>
      <w:r>
        <w:rPr>
          <w:lang w:val="nb-NO"/>
        </w:rPr>
        <w:t xml:space="preserve">noen </w:t>
      </w:r>
      <w:r w:rsidR="005E428B">
        <w:rPr>
          <w:lang w:val="nb-NO"/>
        </w:rPr>
        <w:t xml:space="preserve">av de andre innholdsstoffene i </w:t>
      </w:r>
      <w:r>
        <w:rPr>
          <w:lang w:val="nb-NO"/>
        </w:rPr>
        <w:t>dette legemidlet (listet opp i avsnitt 6).</w:t>
      </w:r>
    </w:p>
    <w:p w14:paraId="09CDE141" w14:textId="77777777" w:rsidR="005E428B" w:rsidRPr="00B92CF3" w:rsidRDefault="005E428B" w:rsidP="00EE6B46">
      <w:pPr>
        <w:keepNext/>
        <w:numPr>
          <w:ilvl w:val="0"/>
          <w:numId w:val="3"/>
        </w:numPr>
        <w:tabs>
          <w:tab w:val="clear" w:pos="360"/>
          <w:tab w:val="left" w:pos="567"/>
          <w:tab w:val="left" w:pos="1276"/>
        </w:tabs>
        <w:suppressAutoHyphens/>
        <w:ind w:left="567" w:hanging="567"/>
        <w:rPr>
          <w:b/>
        </w:rPr>
      </w:pPr>
      <w:r w:rsidRPr="00B92CF3">
        <w:rPr>
          <w:b/>
        </w:rPr>
        <w:t>dersom du har kraftige blødninger</w:t>
      </w:r>
    </w:p>
    <w:p w14:paraId="3A47397B" w14:textId="77777777" w:rsidR="005E428B" w:rsidRPr="00B92CF3" w:rsidRDefault="005E428B" w:rsidP="00EE6B46">
      <w:pPr>
        <w:keepNext/>
        <w:numPr>
          <w:ilvl w:val="0"/>
          <w:numId w:val="3"/>
        </w:numPr>
        <w:tabs>
          <w:tab w:val="clear" w:pos="360"/>
          <w:tab w:val="left" w:pos="567"/>
          <w:tab w:val="left" w:pos="1276"/>
        </w:tabs>
        <w:suppressAutoHyphens/>
        <w:ind w:left="567" w:hanging="567"/>
        <w:rPr>
          <w:b/>
        </w:rPr>
      </w:pPr>
      <w:r w:rsidRPr="00B92CF3">
        <w:rPr>
          <w:b/>
        </w:rPr>
        <w:t>dersom du har bakterie</w:t>
      </w:r>
      <w:r w:rsidR="0045373A" w:rsidRPr="00B92CF3">
        <w:rPr>
          <w:b/>
        </w:rPr>
        <w:t xml:space="preserve">betennelse i </w:t>
      </w:r>
      <w:r w:rsidRPr="00B92CF3">
        <w:rPr>
          <w:b/>
        </w:rPr>
        <w:t>hjerte</w:t>
      </w:r>
      <w:r w:rsidR="0045373A" w:rsidRPr="00B92CF3">
        <w:rPr>
          <w:b/>
        </w:rPr>
        <w:t>t</w:t>
      </w:r>
    </w:p>
    <w:p w14:paraId="5974E65E" w14:textId="77777777" w:rsidR="005E428B" w:rsidRPr="00B92CF3" w:rsidRDefault="005E428B" w:rsidP="00EE6B46">
      <w:pPr>
        <w:keepNext/>
        <w:numPr>
          <w:ilvl w:val="0"/>
          <w:numId w:val="3"/>
        </w:numPr>
        <w:tabs>
          <w:tab w:val="clear" w:pos="360"/>
          <w:tab w:val="left" w:pos="567"/>
          <w:tab w:val="left" w:pos="1276"/>
        </w:tabs>
        <w:suppressAutoHyphens/>
        <w:ind w:left="567" w:hanging="567"/>
        <w:rPr>
          <w:b/>
        </w:rPr>
      </w:pPr>
      <w:r w:rsidRPr="00B92CF3">
        <w:rPr>
          <w:b/>
        </w:rPr>
        <w:t>dersom du har en veldig alvorlig nyresykdom</w:t>
      </w:r>
    </w:p>
    <w:p w14:paraId="74B6974F" w14:textId="77777777" w:rsidR="005E428B" w:rsidRPr="0045373A" w:rsidRDefault="00B92CF3" w:rsidP="00EE6B46">
      <w:pPr>
        <w:keepNext/>
        <w:tabs>
          <w:tab w:val="left" w:pos="567"/>
          <w:tab w:val="left" w:pos="1276"/>
        </w:tabs>
        <w:suppressAutoHyphens/>
        <w:rPr>
          <w:szCs w:val="22"/>
        </w:rPr>
      </w:pPr>
      <w:r>
        <w:t xml:space="preserve">→ </w:t>
      </w:r>
      <w:r w:rsidR="0045373A" w:rsidRPr="0045373A">
        <w:rPr>
          <w:b/>
          <w:szCs w:val="22"/>
        </w:rPr>
        <w:t xml:space="preserve">Si ifra til legen din </w:t>
      </w:r>
      <w:r w:rsidR="0045373A" w:rsidRPr="0045373A">
        <w:rPr>
          <w:szCs w:val="22"/>
        </w:rPr>
        <w:t>dersom</w:t>
      </w:r>
      <w:r w:rsidR="0045373A" w:rsidRPr="0045373A">
        <w:rPr>
          <w:b/>
          <w:szCs w:val="22"/>
        </w:rPr>
        <w:t xml:space="preserve"> </w:t>
      </w:r>
      <w:r w:rsidR="0045373A" w:rsidRPr="0045373A">
        <w:rPr>
          <w:szCs w:val="22"/>
        </w:rPr>
        <w:t xml:space="preserve">noe av dette gjelder deg. Du skal da </w:t>
      </w:r>
      <w:r w:rsidR="005E428B" w:rsidRPr="0045373A">
        <w:rPr>
          <w:b/>
          <w:szCs w:val="22"/>
        </w:rPr>
        <w:t>ikke</w:t>
      </w:r>
      <w:r w:rsidR="005E428B" w:rsidRPr="0045373A">
        <w:rPr>
          <w:szCs w:val="22"/>
        </w:rPr>
        <w:t xml:space="preserve"> bruke Arixtra</w:t>
      </w:r>
    </w:p>
    <w:p w14:paraId="1BD7B8DF" w14:textId="77777777" w:rsidR="005E428B" w:rsidRDefault="005E428B" w:rsidP="00EE6B46">
      <w:pPr>
        <w:pStyle w:val="EMEATableLeft"/>
        <w:keepNext w:val="0"/>
        <w:keepLines w:val="0"/>
        <w:tabs>
          <w:tab w:val="left" w:pos="567"/>
        </w:tabs>
        <w:suppressAutoHyphens/>
        <w:rPr>
          <w:lang w:val="nb-NO"/>
        </w:rPr>
      </w:pPr>
    </w:p>
    <w:p w14:paraId="3DDC1090" w14:textId="77777777" w:rsidR="005E428B" w:rsidRDefault="005E428B" w:rsidP="00EE6B46">
      <w:pPr>
        <w:keepNext/>
        <w:suppressAutoHyphens/>
        <w:ind w:left="567" w:hanging="567"/>
        <w:rPr>
          <w:b/>
        </w:rPr>
      </w:pPr>
      <w:r>
        <w:rPr>
          <w:b/>
        </w:rPr>
        <w:lastRenderedPageBreak/>
        <w:t>Vis forsiktighet ved bruk av Arixtra:</w:t>
      </w:r>
    </w:p>
    <w:p w14:paraId="3E743E14" w14:textId="77777777" w:rsidR="00C36CA2" w:rsidRPr="00C36CA2" w:rsidRDefault="00C36CA2" w:rsidP="00EE6B46">
      <w:pPr>
        <w:keepNext/>
        <w:suppressAutoHyphens/>
        <w:ind w:left="567" w:hanging="567"/>
        <w:rPr>
          <w:szCs w:val="22"/>
        </w:rPr>
      </w:pPr>
      <w:r>
        <w:rPr>
          <w:szCs w:val="22"/>
        </w:rPr>
        <w:t xml:space="preserve">Rådfør deg med lege </w:t>
      </w:r>
      <w:r w:rsidRPr="00C36CA2">
        <w:rPr>
          <w:szCs w:val="22"/>
        </w:rPr>
        <w:t>eller</w:t>
      </w:r>
      <w:r>
        <w:rPr>
          <w:szCs w:val="22"/>
        </w:rPr>
        <w:t xml:space="preserve"> </w:t>
      </w:r>
      <w:r w:rsidRPr="00C36CA2">
        <w:rPr>
          <w:szCs w:val="22"/>
        </w:rPr>
        <w:t xml:space="preserve">apotek før du bruker </w:t>
      </w:r>
      <w:r>
        <w:rPr>
          <w:szCs w:val="22"/>
        </w:rPr>
        <w:t>Arixtra</w:t>
      </w:r>
      <w:r w:rsidRPr="00C36CA2">
        <w:rPr>
          <w:szCs w:val="22"/>
        </w:rPr>
        <w:t>.</w:t>
      </w:r>
    </w:p>
    <w:p w14:paraId="0C7E4FF9" w14:textId="77777777" w:rsidR="00AC44D9" w:rsidRPr="00586BCC" w:rsidRDefault="00AC44D9" w:rsidP="00EE6B46">
      <w:pPr>
        <w:keepNext/>
        <w:numPr>
          <w:ilvl w:val="0"/>
          <w:numId w:val="4"/>
        </w:numPr>
        <w:tabs>
          <w:tab w:val="clear" w:pos="360"/>
        </w:tabs>
        <w:suppressAutoHyphens/>
        <w:ind w:left="567" w:hanging="567"/>
        <w:rPr>
          <w:b/>
        </w:rPr>
      </w:pPr>
      <w:r w:rsidRPr="00586BCC">
        <w:rPr>
          <w:b/>
        </w:rPr>
        <w:t>dersom du tidligere har hatt komplikasjoner ved behandling med heparin eller heparinliknende legemidler, som har medført redusert antall blodplater (heparinindusert trombocytopeni)</w:t>
      </w:r>
    </w:p>
    <w:p w14:paraId="64CEBA9A" w14:textId="77777777" w:rsidR="005E428B" w:rsidRDefault="00C36CA2" w:rsidP="00EE6B46">
      <w:pPr>
        <w:keepNext/>
        <w:numPr>
          <w:ilvl w:val="0"/>
          <w:numId w:val="4"/>
        </w:numPr>
        <w:tabs>
          <w:tab w:val="clear" w:pos="360"/>
        </w:tabs>
        <w:suppressAutoHyphens/>
        <w:ind w:left="567" w:hanging="567"/>
      </w:pPr>
      <w:r w:rsidRPr="003606FA">
        <w:rPr>
          <w:b/>
        </w:rPr>
        <w:t>ders</w:t>
      </w:r>
      <w:r w:rsidR="005E428B" w:rsidRPr="00B92CF3">
        <w:rPr>
          <w:b/>
        </w:rPr>
        <w:t>om du har risiko for ukontrollerte blødninger</w:t>
      </w:r>
      <w:r w:rsidR="0045373A">
        <w:t xml:space="preserve"> inkludert: </w:t>
      </w:r>
    </w:p>
    <w:p w14:paraId="69D99A28" w14:textId="77777777" w:rsidR="005E428B" w:rsidRPr="0045373A" w:rsidRDefault="005E428B" w:rsidP="00EE6B46">
      <w:pPr>
        <w:keepNext/>
        <w:numPr>
          <w:ilvl w:val="0"/>
          <w:numId w:val="11"/>
        </w:numPr>
        <w:tabs>
          <w:tab w:val="clear" w:pos="720"/>
        </w:tabs>
        <w:suppressAutoHyphens/>
        <w:ind w:left="1134" w:hanging="567"/>
        <w:rPr>
          <w:b/>
        </w:rPr>
      </w:pPr>
      <w:r w:rsidRPr="0045373A">
        <w:rPr>
          <w:b/>
        </w:rPr>
        <w:t>magesår</w:t>
      </w:r>
    </w:p>
    <w:p w14:paraId="5BFBE62B" w14:textId="77777777" w:rsidR="005E428B" w:rsidRPr="0045373A" w:rsidRDefault="005E428B" w:rsidP="00EE6B46">
      <w:pPr>
        <w:keepNext/>
        <w:numPr>
          <w:ilvl w:val="0"/>
          <w:numId w:val="11"/>
        </w:numPr>
        <w:tabs>
          <w:tab w:val="clear" w:pos="720"/>
        </w:tabs>
        <w:suppressAutoHyphens/>
        <w:ind w:left="1134" w:hanging="567"/>
        <w:rPr>
          <w:b/>
        </w:rPr>
      </w:pPr>
      <w:r w:rsidRPr="0045373A">
        <w:rPr>
          <w:b/>
        </w:rPr>
        <w:t>blødersykdom</w:t>
      </w:r>
    </w:p>
    <w:p w14:paraId="69B9E034" w14:textId="77777777" w:rsidR="005E428B" w:rsidRDefault="005E428B" w:rsidP="00EE6B46">
      <w:pPr>
        <w:keepNext/>
        <w:numPr>
          <w:ilvl w:val="0"/>
          <w:numId w:val="11"/>
        </w:numPr>
        <w:tabs>
          <w:tab w:val="clear" w:pos="720"/>
        </w:tabs>
        <w:suppressAutoHyphens/>
        <w:ind w:left="1134" w:hanging="567"/>
      </w:pPr>
      <w:r>
        <w:t xml:space="preserve">nylig </w:t>
      </w:r>
      <w:r w:rsidRPr="0045373A">
        <w:rPr>
          <w:b/>
        </w:rPr>
        <w:t>hjerneblødning</w:t>
      </w:r>
    </w:p>
    <w:p w14:paraId="1ADB09E7" w14:textId="77777777" w:rsidR="005E428B" w:rsidRDefault="005E428B" w:rsidP="00EE6B46">
      <w:pPr>
        <w:keepNext/>
        <w:numPr>
          <w:ilvl w:val="0"/>
          <w:numId w:val="11"/>
        </w:numPr>
        <w:tabs>
          <w:tab w:val="clear" w:pos="720"/>
        </w:tabs>
        <w:suppressAutoHyphens/>
        <w:ind w:left="1134" w:hanging="567"/>
      </w:pPr>
      <w:r w:rsidRPr="0045373A">
        <w:rPr>
          <w:b/>
        </w:rPr>
        <w:t>nylig gjennomgått operasjon</w:t>
      </w:r>
      <w:r>
        <w:t xml:space="preserve"> i hjerne, ryggrad eller øye</w:t>
      </w:r>
    </w:p>
    <w:p w14:paraId="6017A2AE" w14:textId="77777777" w:rsidR="005E428B" w:rsidRPr="0045373A" w:rsidRDefault="005E428B" w:rsidP="00EE6B46">
      <w:pPr>
        <w:keepNext/>
        <w:numPr>
          <w:ilvl w:val="0"/>
          <w:numId w:val="5"/>
        </w:numPr>
        <w:tabs>
          <w:tab w:val="clear" w:pos="360"/>
        </w:tabs>
        <w:suppressAutoHyphens/>
        <w:ind w:left="567" w:hanging="567"/>
        <w:rPr>
          <w:b/>
        </w:rPr>
      </w:pPr>
      <w:r w:rsidRPr="0045373A">
        <w:rPr>
          <w:b/>
        </w:rPr>
        <w:t>dersom du har en alvorlig leversykdom</w:t>
      </w:r>
    </w:p>
    <w:p w14:paraId="05C8DD28" w14:textId="77777777" w:rsidR="005E428B" w:rsidRPr="0045373A" w:rsidRDefault="005E428B" w:rsidP="00EE6B46">
      <w:pPr>
        <w:numPr>
          <w:ilvl w:val="0"/>
          <w:numId w:val="5"/>
        </w:numPr>
        <w:tabs>
          <w:tab w:val="clear" w:pos="360"/>
        </w:tabs>
        <w:suppressAutoHyphens/>
        <w:ind w:left="567" w:hanging="567"/>
        <w:rPr>
          <w:b/>
        </w:rPr>
      </w:pPr>
      <w:r w:rsidRPr="0045373A">
        <w:rPr>
          <w:b/>
        </w:rPr>
        <w:t>dersom du har nyresykdom</w:t>
      </w:r>
    </w:p>
    <w:p w14:paraId="05D9093F" w14:textId="77777777" w:rsidR="005E428B" w:rsidRPr="0045373A" w:rsidRDefault="005E428B" w:rsidP="00EE6B46">
      <w:pPr>
        <w:numPr>
          <w:ilvl w:val="0"/>
          <w:numId w:val="5"/>
        </w:numPr>
        <w:tabs>
          <w:tab w:val="clear" w:pos="360"/>
        </w:tabs>
        <w:suppressAutoHyphens/>
        <w:ind w:left="567" w:hanging="567"/>
        <w:rPr>
          <w:b/>
        </w:rPr>
      </w:pPr>
      <w:r w:rsidRPr="0045373A">
        <w:rPr>
          <w:b/>
        </w:rPr>
        <w:t>dersom du er 75 år eller eldre</w:t>
      </w:r>
    </w:p>
    <w:p w14:paraId="724474D3" w14:textId="77777777" w:rsidR="0045373A" w:rsidRDefault="005E428B" w:rsidP="00EE6B46">
      <w:pPr>
        <w:numPr>
          <w:ilvl w:val="0"/>
          <w:numId w:val="5"/>
        </w:numPr>
        <w:tabs>
          <w:tab w:val="clear" w:pos="360"/>
        </w:tabs>
        <w:suppressAutoHyphens/>
        <w:ind w:left="567" w:hanging="567"/>
        <w:rPr>
          <w:b/>
        </w:rPr>
      </w:pPr>
      <w:r w:rsidRPr="0045373A">
        <w:rPr>
          <w:b/>
        </w:rPr>
        <w:t>dersom du veier mindre enn 50 k</w:t>
      </w:r>
      <w:r w:rsidR="0045373A">
        <w:rPr>
          <w:b/>
        </w:rPr>
        <w:t>g</w:t>
      </w:r>
    </w:p>
    <w:p w14:paraId="4742B2AC" w14:textId="1B4419A6" w:rsidR="0045373A" w:rsidRPr="005208AC" w:rsidRDefault="00B92CF3" w:rsidP="00EE6B46">
      <w:pPr>
        <w:suppressAutoHyphens/>
        <w:ind w:left="567" w:hanging="567"/>
        <w:rPr>
          <w:szCs w:val="22"/>
        </w:rPr>
      </w:pPr>
      <w:r>
        <w:t xml:space="preserve">→ </w:t>
      </w:r>
      <w:r w:rsidR="0045373A">
        <w:rPr>
          <w:b/>
          <w:szCs w:val="22"/>
        </w:rPr>
        <w:t xml:space="preserve">Si ifra til legen din </w:t>
      </w:r>
      <w:r w:rsidR="0045373A">
        <w:rPr>
          <w:szCs w:val="22"/>
        </w:rPr>
        <w:t xml:space="preserve">dersom </w:t>
      </w:r>
      <w:r w:rsidR="0045373A" w:rsidRPr="005208AC">
        <w:rPr>
          <w:szCs w:val="22"/>
        </w:rPr>
        <w:t>noe av dette gjelder deg</w:t>
      </w:r>
    </w:p>
    <w:p w14:paraId="64CD393D" w14:textId="77777777" w:rsidR="005E428B" w:rsidRDefault="005E428B" w:rsidP="00EE6B46">
      <w:pPr>
        <w:suppressAutoHyphens/>
        <w:ind w:left="567" w:hanging="567"/>
      </w:pPr>
    </w:p>
    <w:p w14:paraId="3019C150" w14:textId="77777777" w:rsidR="0045373A" w:rsidRPr="0045373A" w:rsidRDefault="0045373A" w:rsidP="00EE6B46">
      <w:pPr>
        <w:suppressAutoHyphens/>
        <w:ind w:left="567" w:hanging="567"/>
        <w:rPr>
          <w:b/>
        </w:rPr>
      </w:pPr>
      <w:r w:rsidRPr="0045373A">
        <w:rPr>
          <w:b/>
        </w:rPr>
        <w:t xml:space="preserve">Barn </w:t>
      </w:r>
      <w:r w:rsidR="00C36CA2">
        <w:rPr>
          <w:b/>
        </w:rPr>
        <w:t>og ungdom</w:t>
      </w:r>
    </w:p>
    <w:p w14:paraId="6719DFF8" w14:textId="77777777" w:rsidR="005E428B" w:rsidRDefault="005E428B" w:rsidP="00EE6B46">
      <w:pPr>
        <w:suppressAutoHyphens/>
        <w:ind w:left="567" w:hanging="567"/>
      </w:pPr>
      <w:r>
        <w:t xml:space="preserve">Arixtra er ikke </w:t>
      </w:r>
      <w:r w:rsidR="0045373A">
        <w:t>utprøvd på</w:t>
      </w:r>
      <w:r>
        <w:t xml:space="preserve"> barn og ungdom under 17 år.</w:t>
      </w:r>
    </w:p>
    <w:p w14:paraId="66B218FD" w14:textId="77777777" w:rsidR="005E428B" w:rsidRDefault="005E428B" w:rsidP="00EE6B46">
      <w:pPr>
        <w:suppressAutoHyphens/>
        <w:ind w:left="567" w:hanging="567"/>
      </w:pPr>
    </w:p>
    <w:p w14:paraId="59759154" w14:textId="77777777" w:rsidR="005E428B" w:rsidRDefault="00C36CA2" w:rsidP="00EE6B46">
      <w:pPr>
        <w:suppressAutoHyphens/>
      </w:pPr>
      <w:r>
        <w:rPr>
          <w:b/>
        </w:rPr>
        <w:t>A</w:t>
      </w:r>
      <w:r w:rsidR="005E428B">
        <w:rPr>
          <w:b/>
        </w:rPr>
        <w:t xml:space="preserve">ndre legemidler </w:t>
      </w:r>
      <w:r>
        <w:rPr>
          <w:b/>
        </w:rPr>
        <w:t>og</w:t>
      </w:r>
      <w:r w:rsidR="005E428B">
        <w:rPr>
          <w:b/>
        </w:rPr>
        <w:t xml:space="preserve"> Arixtra</w:t>
      </w:r>
    </w:p>
    <w:p w14:paraId="0E55212E" w14:textId="77777777" w:rsidR="0045373A" w:rsidRPr="00C53CA8" w:rsidRDefault="0045373A" w:rsidP="00EE6B46">
      <w:pPr>
        <w:suppressAutoHyphens/>
        <w:rPr>
          <w:bCs/>
        </w:rPr>
      </w:pPr>
      <w:r w:rsidRPr="00C53CA8">
        <w:rPr>
          <w:bCs/>
        </w:rPr>
        <w:t xml:space="preserve">Si ifra til </w:t>
      </w:r>
      <w:r w:rsidR="005E428B" w:rsidRPr="00C53CA8">
        <w:rPr>
          <w:bCs/>
        </w:rPr>
        <w:t>lege</w:t>
      </w:r>
      <w:r w:rsidRPr="00C53CA8">
        <w:rPr>
          <w:bCs/>
        </w:rPr>
        <w:t>n</w:t>
      </w:r>
      <w:r w:rsidR="005E428B" w:rsidRPr="00C53CA8">
        <w:rPr>
          <w:bCs/>
        </w:rPr>
        <w:t xml:space="preserve"> eller apotek</w:t>
      </w:r>
      <w:r w:rsidRPr="00C53CA8">
        <w:rPr>
          <w:bCs/>
        </w:rPr>
        <w:t>et</w:t>
      </w:r>
      <w:r w:rsidR="005E428B" w:rsidRPr="00C53CA8">
        <w:rPr>
          <w:bCs/>
        </w:rPr>
        <w:t xml:space="preserve"> dersom du bruker</w:t>
      </w:r>
      <w:r w:rsidR="00C36CA2" w:rsidRPr="00C53CA8">
        <w:rPr>
          <w:bCs/>
        </w:rPr>
        <w:t xml:space="preserve">, </w:t>
      </w:r>
      <w:r w:rsidR="005E428B" w:rsidRPr="00C53CA8">
        <w:rPr>
          <w:bCs/>
        </w:rPr>
        <w:t xml:space="preserve">nylig har brukt </w:t>
      </w:r>
      <w:r w:rsidR="00C36CA2" w:rsidRPr="00C53CA8">
        <w:rPr>
          <w:bCs/>
        </w:rPr>
        <w:t xml:space="preserve">eller planlegger å bruke </w:t>
      </w:r>
      <w:r w:rsidR="005E428B" w:rsidRPr="00C53CA8">
        <w:rPr>
          <w:bCs/>
        </w:rPr>
        <w:t>andre legemidler</w:t>
      </w:r>
      <w:r w:rsidR="00C36CA2" w:rsidRPr="00C53CA8">
        <w:rPr>
          <w:bCs/>
        </w:rPr>
        <w:t>.</w:t>
      </w:r>
      <w:r w:rsidRPr="00C53CA8">
        <w:rPr>
          <w:bCs/>
        </w:rPr>
        <w:t xml:space="preserve"> Enkelte andre medisiner kan påvirke effekten av Arixtra eller bli påvirket av Arixtra. </w:t>
      </w:r>
    </w:p>
    <w:p w14:paraId="72E69722" w14:textId="77777777" w:rsidR="005E428B" w:rsidRDefault="005E428B" w:rsidP="00EE6B46">
      <w:pPr>
        <w:rPr>
          <w:b/>
        </w:rPr>
      </w:pPr>
    </w:p>
    <w:p w14:paraId="1340E0C0" w14:textId="77777777" w:rsidR="005E428B" w:rsidRDefault="005E428B" w:rsidP="00EE6B46">
      <w:r>
        <w:rPr>
          <w:b/>
        </w:rPr>
        <w:t>Graviditet og amming</w:t>
      </w:r>
    </w:p>
    <w:p w14:paraId="3AFAE0B8" w14:textId="77777777" w:rsidR="00BA0C5B" w:rsidRDefault="005E428B" w:rsidP="00EE6B46">
      <w:r>
        <w:t>Arixtra skal ikke forskrives til gravide kvinner med mindre det er høyst nødvendig. Amming er ikke anbefalt ved behandling med Arixtra</w:t>
      </w:r>
      <w:r w:rsidR="00BA0C5B" w:rsidRPr="00BA0C5B">
        <w:t xml:space="preserve"> </w:t>
      </w:r>
      <w:r w:rsidR="00BA0C5B">
        <w:t xml:space="preserve">Rådfør deg med lege </w:t>
      </w:r>
      <w:r w:rsidR="00BA0C5B" w:rsidRPr="00C36CA2">
        <w:t>eller</w:t>
      </w:r>
      <w:r w:rsidR="00BA0C5B">
        <w:t xml:space="preserve"> </w:t>
      </w:r>
      <w:r w:rsidR="00BA0C5B" w:rsidRPr="00C36CA2">
        <w:t>apotek før du tar dette legemidlet dersom du er gravid eller ammer, tror at du kan være gravid eller planlegger å bli gravid</w:t>
      </w:r>
      <w:r w:rsidR="00BA0C5B">
        <w:t xml:space="preserve">. </w:t>
      </w:r>
    </w:p>
    <w:p w14:paraId="458BCACF" w14:textId="66E9450E" w:rsidR="005E428B" w:rsidRDefault="005E428B" w:rsidP="00EE6B46">
      <w:pPr>
        <w:rPr>
          <w:b/>
        </w:rPr>
      </w:pPr>
    </w:p>
    <w:p w14:paraId="1EF04A7B" w14:textId="77777777" w:rsidR="005E428B" w:rsidRDefault="005E428B" w:rsidP="00EE6B46">
      <w:pPr>
        <w:rPr>
          <w:b/>
        </w:rPr>
      </w:pPr>
      <w:r>
        <w:rPr>
          <w:b/>
        </w:rPr>
        <w:t>Arixtra</w:t>
      </w:r>
      <w:r w:rsidR="00C36CA2">
        <w:rPr>
          <w:b/>
        </w:rPr>
        <w:t xml:space="preserve"> inneholder natrium</w:t>
      </w:r>
    </w:p>
    <w:p w14:paraId="03661E03" w14:textId="77777777" w:rsidR="005E428B" w:rsidRDefault="005E428B" w:rsidP="00EE6B46">
      <w:r>
        <w:t xml:space="preserve">Dette legemidlet inneholder mindre enn 23 mg natrium i hver dose, og er derfor tilnærmet natriumfritt. </w:t>
      </w:r>
    </w:p>
    <w:p w14:paraId="7F9A1DF2" w14:textId="77777777" w:rsidR="001156DB" w:rsidRPr="00ED0CF5" w:rsidRDefault="001156DB" w:rsidP="00EE6B46">
      <w:pPr>
        <w:rPr>
          <w:b/>
          <w:szCs w:val="22"/>
        </w:rPr>
      </w:pPr>
    </w:p>
    <w:p w14:paraId="567BCA58" w14:textId="77777777" w:rsidR="001156DB" w:rsidRPr="00D15EEE" w:rsidRDefault="001156DB" w:rsidP="00EE6B46">
      <w:pPr>
        <w:rPr>
          <w:b/>
          <w:szCs w:val="22"/>
        </w:rPr>
      </w:pPr>
      <w:r w:rsidRPr="001F7E2C">
        <w:rPr>
          <w:b/>
          <w:szCs w:val="22"/>
        </w:rPr>
        <w:t>Arixtra</w:t>
      </w:r>
      <w:r w:rsidRPr="00D15EEE">
        <w:rPr>
          <w:b/>
          <w:szCs w:val="22"/>
        </w:rPr>
        <w:t>sprøyten inneholder lateks</w:t>
      </w:r>
    </w:p>
    <w:p w14:paraId="660E6E81" w14:textId="77777777" w:rsidR="001156DB" w:rsidRPr="00D15EEE" w:rsidRDefault="001156DB" w:rsidP="00EE6B46">
      <w:pPr>
        <w:rPr>
          <w:szCs w:val="22"/>
        </w:rPr>
      </w:pPr>
    </w:p>
    <w:p w14:paraId="52B23137" w14:textId="77777777" w:rsidR="001156DB" w:rsidRPr="00D15EEE" w:rsidRDefault="001156DB" w:rsidP="00EE6B46">
      <w:pPr>
        <w:rPr>
          <w:szCs w:val="22"/>
        </w:rPr>
      </w:pPr>
      <w:r w:rsidRPr="00D15EEE">
        <w:rPr>
          <w:szCs w:val="22"/>
        </w:rPr>
        <w:t>Nålehetten</w:t>
      </w:r>
      <w:r>
        <w:rPr>
          <w:szCs w:val="22"/>
        </w:rPr>
        <w:t xml:space="preserve"> til sprøyten</w:t>
      </w:r>
      <w:r w:rsidRPr="00D15EEE">
        <w:rPr>
          <w:szCs w:val="22"/>
        </w:rPr>
        <w:t xml:space="preserve"> inneholder lateks</w:t>
      </w:r>
      <w:r w:rsidR="003E2BC7">
        <w:rPr>
          <w:szCs w:val="22"/>
        </w:rPr>
        <w:t xml:space="preserve"> som potensielt kan forårsake allergiske reaksjoner hos lateks-sensitive personer.</w:t>
      </w:r>
    </w:p>
    <w:p w14:paraId="1916E978" w14:textId="77777777" w:rsidR="001156DB" w:rsidRPr="00D15EEE" w:rsidRDefault="001156DB" w:rsidP="00EE6B46">
      <w:pPr>
        <w:pStyle w:val="ListParagraph"/>
        <w:numPr>
          <w:ilvl w:val="0"/>
          <w:numId w:val="58"/>
        </w:numPr>
        <w:contextualSpacing/>
        <w:rPr>
          <w:b/>
          <w:szCs w:val="22"/>
        </w:rPr>
      </w:pPr>
      <w:r w:rsidRPr="00D15EEE">
        <w:rPr>
          <w:b/>
          <w:szCs w:val="22"/>
        </w:rPr>
        <w:t xml:space="preserve">Si ifra til legen din </w:t>
      </w:r>
      <w:r w:rsidR="00C623AF">
        <w:rPr>
          <w:szCs w:val="22"/>
        </w:rPr>
        <w:t>før du behandles med Arixtra</w:t>
      </w:r>
      <w:r w:rsidR="00C623AF" w:rsidRPr="00D15EEE">
        <w:rPr>
          <w:szCs w:val="22"/>
        </w:rPr>
        <w:t xml:space="preserve"> </w:t>
      </w:r>
      <w:r w:rsidRPr="00D15EEE">
        <w:rPr>
          <w:szCs w:val="22"/>
        </w:rPr>
        <w:t>dersom du er allergisk mot lateks.</w:t>
      </w:r>
    </w:p>
    <w:p w14:paraId="1F0755F2" w14:textId="77777777" w:rsidR="005E428B" w:rsidRDefault="005E428B" w:rsidP="00EE6B46">
      <w:pPr>
        <w:suppressAutoHyphens/>
      </w:pPr>
    </w:p>
    <w:p w14:paraId="28DB0A71" w14:textId="77777777" w:rsidR="004A2AF1" w:rsidRDefault="004A2AF1" w:rsidP="00EE6B46">
      <w:pPr>
        <w:suppressAutoHyphens/>
      </w:pPr>
    </w:p>
    <w:p w14:paraId="7778E4FA" w14:textId="77777777" w:rsidR="005E428B" w:rsidRDefault="005E428B" w:rsidP="00EE6B46">
      <w:pPr>
        <w:suppressAutoHyphens/>
        <w:ind w:left="567" w:hanging="567"/>
      </w:pPr>
      <w:r>
        <w:rPr>
          <w:b/>
        </w:rPr>
        <w:t>3.</w:t>
      </w:r>
      <w:r>
        <w:rPr>
          <w:b/>
        </w:rPr>
        <w:tab/>
      </w:r>
      <w:r w:rsidR="00BA0C5B">
        <w:rPr>
          <w:b/>
        </w:rPr>
        <w:t>Hvordan du bruker Arixtra</w:t>
      </w:r>
    </w:p>
    <w:p w14:paraId="73F53045" w14:textId="77777777" w:rsidR="005E428B" w:rsidRDefault="005E428B" w:rsidP="00EE6B46"/>
    <w:p w14:paraId="2049C52C" w14:textId="77777777" w:rsidR="005E428B" w:rsidRPr="00EE6B46" w:rsidRDefault="005E428B" w:rsidP="00EE6B46">
      <w:pPr>
        <w:ind w:right="-1"/>
        <w:rPr>
          <w:bCs/>
          <w:iCs/>
          <w:szCs w:val="22"/>
        </w:rPr>
      </w:pPr>
      <w:r w:rsidRPr="00EE6B46">
        <w:rPr>
          <w:bCs/>
          <w:iCs/>
          <w:szCs w:val="22"/>
        </w:rPr>
        <w:t xml:space="preserve">Bruk alltid </w:t>
      </w:r>
      <w:r w:rsidR="00BA0C5B" w:rsidRPr="00EE6B46">
        <w:rPr>
          <w:bCs/>
          <w:iCs/>
          <w:szCs w:val="22"/>
        </w:rPr>
        <w:t xml:space="preserve">dette legemidlet nøyaktig </w:t>
      </w:r>
      <w:r w:rsidRPr="00EE6B46">
        <w:rPr>
          <w:bCs/>
          <w:iCs/>
          <w:szCs w:val="22"/>
        </w:rPr>
        <w:t xml:space="preserve">slik legen din har fortalt deg. Kontakt lege eller apotek hvis du er usikker. </w:t>
      </w:r>
    </w:p>
    <w:p w14:paraId="491DF76F" w14:textId="77777777" w:rsidR="00DE6711" w:rsidRPr="00992F70" w:rsidRDefault="00DE6711" w:rsidP="00EE6B46"/>
    <w:p w14:paraId="1DAA3DFC" w14:textId="77777777" w:rsidR="00DE6711" w:rsidRPr="00992F70" w:rsidRDefault="005E428B" w:rsidP="00EE6B46">
      <w:pPr>
        <w:suppressAutoHyphens/>
        <w:rPr>
          <w:b/>
          <w:szCs w:val="22"/>
        </w:rPr>
      </w:pPr>
      <w:r w:rsidRPr="00992F70">
        <w:rPr>
          <w:b/>
          <w:szCs w:val="22"/>
        </w:rPr>
        <w:t xml:space="preserve">Den </w:t>
      </w:r>
      <w:r w:rsidR="00BA0C5B" w:rsidRPr="00992F70">
        <w:rPr>
          <w:b/>
          <w:szCs w:val="22"/>
        </w:rPr>
        <w:t xml:space="preserve">anbefalte </w:t>
      </w:r>
      <w:r w:rsidRPr="00992F70">
        <w:rPr>
          <w:b/>
          <w:szCs w:val="22"/>
        </w:rPr>
        <w:t>dosen er 2,5 mg en gang daglig</w:t>
      </w:r>
      <w:r w:rsidR="00A07B79" w:rsidRPr="00992F70">
        <w:rPr>
          <w:b/>
          <w:szCs w:val="22"/>
        </w:rPr>
        <w:t>,</w:t>
      </w:r>
      <w:r w:rsidR="00DE6711" w:rsidRPr="00992F70">
        <w:rPr>
          <w:b/>
          <w:szCs w:val="22"/>
        </w:rPr>
        <w:t xml:space="preserve"> injisert på omtrent samme tidspunkt hver dag.</w:t>
      </w:r>
    </w:p>
    <w:p w14:paraId="2718AC2A" w14:textId="77777777" w:rsidR="005E428B" w:rsidRPr="00992F70" w:rsidRDefault="005E428B" w:rsidP="00EE6B46"/>
    <w:p w14:paraId="789182E6" w14:textId="77777777" w:rsidR="005E428B" w:rsidRDefault="005E428B" w:rsidP="00EE6B46">
      <w:pPr>
        <w:suppressAutoHyphens/>
      </w:pPr>
      <w:r w:rsidRPr="00DE6711">
        <w:t>Hvis du har nyresykdom kan dose</w:t>
      </w:r>
      <w:r w:rsidR="00DE6711" w:rsidRPr="00DE6711">
        <w:t xml:space="preserve">n reduserer til </w:t>
      </w:r>
      <w:r w:rsidRPr="00DE6711">
        <w:t>1,5 mg en gang daglig.</w:t>
      </w:r>
    </w:p>
    <w:p w14:paraId="0157A1E0" w14:textId="77777777" w:rsidR="00DE6711" w:rsidRPr="00DE6711" w:rsidRDefault="00DE6711" w:rsidP="00EE6B46">
      <w:pPr>
        <w:suppressAutoHyphens/>
      </w:pPr>
    </w:p>
    <w:p w14:paraId="19E9CCA5" w14:textId="77777777" w:rsidR="005E428B" w:rsidRPr="00DE6711" w:rsidRDefault="00DE6711" w:rsidP="00EE6B46">
      <w:pPr>
        <w:suppressAutoHyphens/>
        <w:rPr>
          <w:szCs w:val="22"/>
        </w:rPr>
      </w:pPr>
      <w:r w:rsidRPr="00DE6711">
        <w:rPr>
          <w:b/>
          <w:szCs w:val="22"/>
        </w:rPr>
        <w:t>Hvordan Arixtra skal brukes</w:t>
      </w:r>
    </w:p>
    <w:p w14:paraId="395C873F" w14:textId="77777777" w:rsidR="005E428B" w:rsidRPr="00DE6711" w:rsidRDefault="005E428B" w:rsidP="00EE6B46">
      <w:pPr>
        <w:pStyle w:val="BodyText31"/>
        <w:numPr>
          <w:ilvl w:val="0"/>
          <w:numId w:val="6"/>
        </w:numPr>
        <w:tabs>
          <w:tab w:val="clear" w:pos="360"/>
        </w:tabs>
        <w:ind w:left="567" w:hanging="567"/>
        <w:rPr>
          <w:b/>
          <w:color w:val="auto"/>
          <w:lang w:val="nb-NO"/>
        </w:rPr>
      </w:pPr>
      <w:r>
        <w:rPr>
          <w:color w:val="auto"/>
          <w:lang w:val="nb-NO"/>
        </w:rPr>
        <w:t>Arixtra gis som injeksjon under huden (</w:t>
      </w:r>
      <w:r w:rsidRPr="00054B68">
        <w:rPr>
          <w:i/>
          <w:color w:val="auto"/>
          <w:lang w:val="nb-NO"/>
        </w:rPr>
        <w:t>subkutant</w:t>
      </w:r>
      <w:r>
        <w:rPr>
          <w:color w:val="auto"/>
          <w:lang w:val="nb-NO"/>
        </w:rPr>
        <w:t xml:space="preserve">) i en hudfold i nedre bukområde. </w:t>
      </w:r>
      <w:r w:rsidR="00DE6711">
        <w:rPr>
          <w:color w:val="auto"/>
          <w:lang w:val="nb-NO"/>
        </w:rPr>
        <w:t xml:space="preserve">Sprøyten er ferdigfylt med akkurat den dosen du trenger. Det er forskjellige sprøyter for 2,5 mg og 1,5 mg dose. </w:t>
      </w:r>
      <w:r w:rsidRPr="00DE6711">
        <w:rPr>
          <w:b/>
          <w:color w:val="auto"/>
          <w:lang w:val="nb-NO"/>
        </w:rPr>
        <w:t xml:space="preserve">En trinnvis ”Bruksanvisning” finnes på slutten av pakningsvedlegget. </w:t>
      </w:r>
    </w:p>
    <w:p w14:paraId="2DBD4ECC" w14:textId="77777777" w:rsidR="005E428B" w:rsidRDefault="005E428B" w:rsidP="00EE6B46">
      <w:pPr>
        <w:numPr>
          <w:ilvl w:val="0"/>
          <w:numId w:val="7"/>
        </w:numPr>
        <w:tabs>
          <w:tab w:val="clear" w:pos="360"/>
        </w:tabs>
        <w:ind w:left="567" w:hanging="567"/>
      </w:pPr>
      <w:r>
        <w:t xml:space="preserve">Injiser </w:t>
      </w:r>
      <w:r w:rsidRPr="00DE6711">
        <w:rPr>
          <w:b/>
        </w:rPr>
        <w:t>ikke</w:t>
      </w:r>
      <w:r>
        <w:t xml:space="preserve"> Arixtra i en muskel</w:t>
      </w:r>
      <w:r w:rsidR="00F91DA4">
        <w:t>.</w:t>
      </w:r>
    </w:p>
    <w:p w14:paraId="5284AE3E" w14:textId="77777777" w:rsidR="005E428B" w:rsidRDefault="005E428B" w:rsidP="00EE6B46">
      <w:pPr>
        <w:ind w:right="-2"/>
      </w:pPr>
    </w:p>
    <w:p w14:paraId="471D5AF6" w14:textId="77777777" w:rsidR="00DE6711" w:rsidRPr="00DE6711" w:rsidRDefault="00DE6711" w:rsidP="00EE6B46">
      <w:pPr>
        <w:ind w:right="-2"/>
        <w:rPr>
          <w:szCs w:val="22"/>
        </w:rPr>
      </w:pPr>
      <w:r w:rsidRPr="00DE6711">
        <w:rPr>
          <w:b/>
          <w:szCs w:val="22"/>
        </w:rPr>
        <w:t>Hvor lenge Arixtra skal brukes</w:t>
      </w:r>
    </w:p>
    <w:p w14:paraId="4C37726C" w14:textId="77777777" w:rsidR="005E428B" w:rsidRDefault="005E428B" w:rsidP="00EE6B46">
      <w:pPr>
        <w:pStyle w:val="EndnoteText"/>
        <w:numPr>
          <w:ilvl w:val="12"/>
          <w:numId w:val="0"/>
        </w:numPr>
        <w:tabs>
          <w:tab w:val="clear" w:pos="567"/>
        </w:tabs>
        <w:rPr>
          <w:lang w:val="nb-NO"/>
        </w:rPr>
      </w:pPr>
      <w:r>
        <w:rPr>
          <w:lang w:val="nb-NO"/>
        </w:rPr>
        <w:t>Du skal følge instruksjon fra legen for hvor lenge du skal fortsette behandlingen med Arixtra, da Arixtra forhindrer utvikling av en alvorlig sykdom.</w:t>
      </w:r>
    </w:p>
    <w:p w14:paraId="062D7806" w14:textId="77777777" w:rsidR="005E428B" w:rsidRDefault="005E428B" w:rsidP="00EE6B46"/>
    <w:p w14:paraId="1962290B" w14:textId="77777777" w:rsidR="005E428B" w:rsidRDefault="005E428B" w:rsidP="00EE6B46">
      <w:pPr>
        <w:pStyle w:val="BodyText3"/>
        <w:rPr>
          <w:b/>
          <w:color w:val="auto"/>
          <w:lang w:val="nb-NO"/>
        </w:rPr>
      </w:pPr>
      <w:r>
        <w:rPr>
          <w:b/>
          <w:color w:val="auto"/>
          <w:lang w:val="nb-NO"/>
        </w:rPr>
        <w:lastRenderedPageBreak/>
        <w:t xml:space="preserve">Dersom du </w:t>
      </w:r>
      <w:r w:rsidR="00DE6711">
        <w:rPr>
          <w:b/>
          <w:color w:val="auto"/>
          <w:lang w:val="nb-NO"/>
        </w:rPr>
        <w:t xml:space="preserve">injiserer </w:t>
      </w:r>
      <w:r>
        <w:rPr>
          <w:b/>
          <w:color w:val="auto"/>
          <w:lang w:val="nb-NO"/>
        </w:rPr>
        <w:t>for mye Arixtra</w:t>
      </w:r>
    </w:p>
    <w:p w14:paraId="65CD3A93" w14:textId="77777777" w:rsidR="005E428B" w:rsidRDefault="005E428B" w:rsidP="00EE6B46">
      <w:r>
        <w:t xml:space="preserve">Kontakt legen din eller apoteket </w:t>
      </w:r>
      <w:r w:rsidR="00DE6711">
        <w:t xml:space="preserve">for rådgivning så snart som mulig </w:t>
      </w:r>
      <w:r>
        <w:t>fordi risikoen for blødninger øker.</w:t>
      </w:r>
    </w:p>
    <w:p w14:paraId="0D4D005B" w14:textId="77777777" w:rsidR="005E428B" w:rsidRDefault="005E428B" w:rsidP="00EE6B46"/>
    <w:p w14:paraId="5E136C90" w14:textId="77777777" w:rsidR="005E428B" w:rsidRDefault="005E428B" w:rsidP="00EE6B46">
      <w:pPr>
        <w:pStyle w:val="BodyText3"/>
        <w:keepNext/>
        <w:rPr>
          <w:b/>
          <w:color w:val="auto"/>
          <w:lang w:val="nb-NO"/>
        </w:rPr>
      </w:pPr>
      <w:r>
        <w:rPr>
          <w:b/>
          <w:color w:val="auto"/>
          <w:lang w:val="nb-NO"/>
        </w:rPr>
        <w:t>Dersom du har glemt å ta Arixtra</w:t>
      </w:r>
    </w:p>
    <w:p w14:paraId="2A38B16C" w14:textId="77777777" w:rsidR="005E428B" w:rsidRPr="00DE6711" w:rsidRDefault="00DE6711" w:rsidP="00EE6B46">
      <w:pPr>
        <w:numPr>
          <w:ilvl w:val="0"/>
          <w:numId w:val="9"/>
        </w:numPr>
        <w:tabs>
          <w:tab w:val="clear" w:pos="360"/>
        </w:tabs>
        <w:ind w:left="567" w:hanging="567"/>
        <w:rPr>
          <w:b/>
        </w:rPr>
      </w:pPr>
      <w:r w:rsidRPr="003E0143">
        <w:rPr>
          <w:b/>
        </w:rPr>
        <w:t xml:space="preserve">Ta dosen din så raskt du kommer på </w:t>
      </w:r>
      <w:r w:rsidR="00A07B79" w:rsidRPr="003E0143">
        <w:rPr>
          <w:b/>
        </w:rPr>
        <w:t>det</w:t>
      </w:r>
      <w:r w:rsidR="00A07B79">
        <w:t>.</w:t>
      </w:r>
      <w:r>
        <w:t xml:space="preserve"> </w:t>
      </w:r>
      <w:r w:rsidR="005E428B" w:rsidRPr="00DE6711">
        <w:rPr>
          <w:b/>
        </w:rPr>
        <w:t>Du må ikke injisere en dobbel dose som erstatning for en glemt dose.</w:t>
      </w:r>
    </w:p>
    <w:p w14:paraId="5BFB3F4B" w14:textId="77777777" w:rsidR="005E428B" w:rsidRDefault="005E428B" w:rsidP="00EE6B46">
      <w:pPr>
        <w:numPr>
          <w:ilvl w:val="0"/>
          <w:numId w:val="9"/>
        </w:numPr>
        <w:tabs>
          <w:tab w:val="clear" w:pos="360"/>
        </w:tabs>
        <w:ind w:left="567" w:hanging="567"/>
      </w:pPr>
      <w:r w:rsidRPr="00DE6711">
        <w:rPr>
          <w:b/>
        </w:rPr>
        <w:t>Dersom du er usikker på hva du skal gjøre</w:t>
      </w:r>
      <w:r>
        <w:t>, spør legen eller apoteket.</w:t>
      </w:r>
    </w:p>
    <w:p w14:paraId="50B80FE3" w14:textId="77777777" w:rsidR="005E428B" w:rsidRDefault="005E428B" w:rsidP="00EE6B46">
      <w:pPr>
        <w:pStyle w:val="EMEATableLeft"/>
        <w:keepNext w:val="0"/>
        <w:keepLines w:val="0"/>
        <w:rPr>
          <w:lang w:val="nb-NO"/>
        </w:rPr>
      </w:pPr>
    </w:p>
    <w:p w14:paraId="40466A08" w14:textId="77777777" w:rsidR="005E428B" w:rsidRDefault="00DE6711" w:rsidP="00EE6B46">
      <w:pPr>
        <w:pStyle w:val="BodyText3"/>
        <w:rPr>
          <w:b/>
          <w:color w:val="auto"/>
          <w:lang w:val="nb-NO"/>
        </w:rPr>
      </w:pPr>
      <w:r>
        <w:rPr>
          <w:b/>
          <w:color w:val="auto"/>
          <w:lang w:val="nb-NO"/>
        </w:rPr>
        <w:t xml:space="preserve">Ikke avbryt </w:t>
      </w:r>
      <w:r w:rsidR="005E428B">
        <w:rPr>
          <w:b/>
          <w:color w:val="auto"/>
          <w:lang w:val="nb-NO"/>
        </w:rPr>
        <w:t>behandling</w:t>
      </w:r>
      <w:r>
        <w:rPr>
          <w:b/>
          <w:color w:val="auto"/>
          <w:lang w:val="nb-NO"/>
        </w:rPr>
        <w:t>en</w:t>
      </w:r>
      <w:r w:rsidR="005E428B">
        <w:rPr>
          <w:b/>
          <w:color w:val="auto"/>
          <w:lang w:val="nb-NO"/>
        </w:rPr>
        <w:t xml:space="preserve"> med Arixtra</w:t>
      </w:r>
      <w:r>
        <w:rPr>
          <w:b/>
          <w:color w:val="auto"/>
          <w:lang w:val="nb-NO"/>
        </w:rPr>
        <w:t xml:space="preserve"> uten rådgivning</w:t>
      </w:r>
      <w:r w:rsidR="005E428B">
        <w:rPr>
          <w:b/>
          <w:color w:val="auto"/>
          <w:lang w:val="nb-NO"/>
        </w:rPr>
        <w:t xml:space="preserve"> </w:t>
      </w:r>
    </w:p>
    <w:p w14:paraId="685E8454" w14:textId="77777777" w:rsidR="005E428B" w:rsidRDefault="005E428B" w:rsidP="00EE6B46">
      <w:pPr>
        <w:suppressAutoHyphens/>
      </w:pPr>
      <w:r>
        <w:t xml:space="preserve">Hvis du avslutter behandlingen tidligere enn legen har sagt, risikerer du at en blodpropp kan dannes i en vene i beina eller lungene dine. </w:t>
      </w:r>
      <w:r w:rsidRPr="00DE6711">
        <w:rPr>
          <w:b/>
        </w:rPr>
        <w:t>Kontakt legen din eller apoteket før du slutter å bruke Arixtra</w:t>
      </w:r>
      <w:r>
        <w:t xml:space="preserve">. </w:t>
      </w:r>
    </w:p>
    <w:p w14:paraId="72BB2509" w14:textId="77777777" w:rsidR="00236DC6" w:rsidRDefault="00236DC6" w:rsidP="00EE6B46">
      <w:pPr>
        <w:pStyle w:val="BodyText3"/>
        <w:rPr>
          <w:b/>
          <w:color w:val="auto"/>
          <w:lang w:val="nb-NO"/>
        </w:rPr>
      </w:pPr>
    </w:p>
    <w:p w14:paraId="1088B126" w14:textId="77777777" w:rsidR="00DE6711" w:rsidRDefault="005E428B" w:rsidP="00EE6B46">
      <w:pPr>
        <w:pStyle w:val="BodyText3"/>
        <w:rPr>
          <w:color w:val="auto"/>
          <w:lang w:val="nb-NO"/>
        </w:rPr>
      </w:pPr>
      <w:r>
        <w:rPr>
          <w:color w:val="auto"/>
          <w:lang w:val="nb-NO"/>
        </w:rPr>
        <w:t>Spør lege eller apotek dersom du har noen spørsmål om bruken av dette legemidlet.</w:t>
      </w:r>
    </w:p>
    <w:p w14:paraId="6700C16A" w14:textId="77777777" w:rsidR="00DE6711" w:rsidRDefault="00DE6711" w:rsidP="00EE6B46">
      <w:pPr>
        <w:pStyle w:val="BodyText3"/>
        <w:rPr>
          <w:color w:val="auto"/>
          <w:lang w:val="nb-NO"/>
        </w:rPr>
      </w:pPr>
    </w:p>
    <w:p w14:paraId="2953C487" w14:textId="77777777" w:rsidR="00C53CA8" w:rsidRDefault="00C53CA8" w:rsidP="00EE6B46">
      <w:pPr>
        <w:pStyle w:val="BodyText3"/>
        <w:rPr>
          <w:color w:val="auto"/>
          <w:lang w:val="nb-NO"/>
        </w:rPr>
      </w:pPr>
    </w:p>
    <w:p w14:paraId="2308EBB5" w14:textId="77777777" w:rsidR="005E428B" w:rsidRPr="00AA0BF7" w:rsidRDefault="0085619E" w:rsidP="00EE6B46">
      <w:pPr>
        <w:pStyle w:val="BodyText3"/>
        <w:ind w:left="567" w:hanging="567"/>
        <w:rPr>
          <w:b/>
          <w:color w:val="auto"/>
          <w:lang w:val="nb-NO"/>
        </w:rPr>
      </w:pPr>
      <w:r w:rsidRPr="0085619E">
        <w:rPr>
          <w:b/>
          <w:color w:val="auto"/>
          <w:lang w:val="nb-NO"/>
        </w:rPr>
        <w:t>4.</w:t>
      </w:r>
      <w:r w:rsidRPr="0085619E">
        <w:rPr>
          <w:b/>
          <w:color w:val="auto"/>
          <w:lang w:val="nb-NO"/>
        </w:rPr>
        <w:tab/>
      </w:r>
      <w:r w:rsidR="00BA0C5B">
        <w:rPr>
          <w:b/>
          <w:color w:val="auto"/>
          <w:lang w:val="nb-NO"/>
        </w:rPr>
        <w:t>Mulige bivirkninger</w:t>
      </w:r>
      <w:r w:rsidRPr="0085619E">
        <w:rPr>
          <w:b/>
          <w:color w:val="auto"/>
          <w:lang w:val="nb-NO"/>
        </w:rPr>
        <w:t xml:space="preserve"> </w:t>
      </w:r>
    </w:p>
    <w:p w14:paraId="28473D52" w14:textId="77777777" w:rsidR="005E428B" w:rsidRDefault="005E428B" w:rsidP="00EE6B46">
      <w:pPr>
        <w:suppressAutoHyphens/>
      </w:pPr>
    </w:p>
    <w:p w14:paraId="50083FF7" w14:textId="635E9D81" w:rsidR="005E428B" w:rsidRDefault="005E428B" w:rsidP="00EE6B46">
      <w:pPr>
        <w:rPr>
          <w:szCs w:val="22"/>
        </w:rPr>
      </w:pPr>
      <w:r>
        <w:rPr>
          <w:szCs w:val="22"/>
        </w:rPr>
        <w:t xml:space="preserve">Som alle legemidler kan </w:t>
      </w:r>
      <w:r w:rsidR="00BA0C5B">
        <w:rPr>
          <w:szCs w:val="22"/>
        </w:rPr>
        <w:t xml:space="preserve">dette legemidlet </w:t>
      </w:r>
      <w:r>
        <w:rPr>
          <w:szCs w:val="22"/>
        </w:rPr>
        <w:t>forårsake bivirkninger, men ikke alle får det.</w:t>
      </w:r>
    </w:p>
    <w:p w14:paraId="678AC404" w14:textId="77777777" w:rsidR="005E428B" w:rsidRDefault="005E428B" w:rsidP="00EE6B46">
      <w:pPr>
        <w:rPr>
          <w:szCs w:val="22"/>
        </w:rPr>
      </w:pPr>
    </w:p>
    <w:p w14:paraId="518EACC3" w14:textId="0FBFE016" w:rsidR="00E9613F" w:rsidRPr="00F04A36" w:rsidRDefault="00E9613F" w:rsidP="00EE6B46">
      <w:pPr>
        <w:rPr>
          <w:b/>
          <w:szCs w:val="22"/>
        </w:rPr>
      </w:pPr>
      <w:r w:rsidRPr="00F04A36">
        <w:rPr>
          <w:b/>
          <w:szCs w:val="22"/>
        </w:rPr>
        <w:t>Tilstander som du bør være spesielt oppmerksom overfor</w:t>
      </w:r>
    </w:p>
    <w:p w14:paraId="6986907A" w14:textId="77777777" w:rsidR="00E9613F" w:rsidRDefault="00E9613F" w:rsidP="00EE6B46">
      <w:pPr>
        <w:rPr>
          <w:szCs w:val="22"/>
        </w:rPr>
      </w:pPr>
      <w:r w:rsidRPr="00F04A36">
        <w:rPr>
          <w:b/>
          <w:szCs w:val="22"/>
        </w:rPr>
        <w:t>Alvorlige allergiske reaksjoner (anafylaksi)</w:t>
      </w:r>
      <w:r>
        <w:rPr>
          <w:szCs w:val="22"/>
        </w:rPr>
        <w:t>: Disse oppstår svært sjeldent hos personer (færre enn 1 av 10 000 personer) som behandles med Arixtra. Tegn inkluderer:</w:t>
      </w:r>
    </w:p>
    <w:p w14:paraId="6A6177C7" w14:textId="77777777" w:rsidR="00E9613F" w:rsidRDefault="00E9613F" w:rsidP="00EE6B46">
      <w:pPr>
        <w:numPr>
          <w:ilvl w:val="1"/>
          <w:numId w:val="61"/>
        </w:numPr>
        <w:ind w:left="1701" w:hanging="567"/>
        <w:rPr>
          <w:szCs w:val="22"/>
        </w:rPr>
      </w:pPr>
      <w:r>
        <w:rPr>
          <w:szCs w:val="22"/>
        </w:rPr>
        <w:t>Hevelse, av og til i ansikt eller munn (angiødem) som forårsaker vanskeligheter med å svelge eller puste</w:t>
      </w:r>
    </w:p>
    <w:p w14:paraId="383CF6DE" w14:textId="77777777" w:rsidR="00E9613F" w:rsidRDefault="00E9613F" w:rsidP="00EE6B46">
      <w:pPr>
        <w:numPr>
          <w:ilvl w:val="1"/>
          <w:numId w:val="61"/>
        </w:numPr>
        <w:ind w:left="1701" w:hanging="567"/>
        <w:rPr>
          <w:szCs w:val="22"/>
        </w:rPr>
      </w:pPr>
      <w:r>
        <w:rPr>
          <w:szCs w:val="22"/>
        </w:rPr>
        <w:t>Kollaps</w:t>
      </w:r>
    </w:p>
    <w:p w14:paraId="066AFD9D" w14:textId="762C6471" w:rsidR="00E9613F" w:rsidRDefault="00E9613F" w:rsidP="00EE6B46">
      <w:pPr>
        <w:rPr>
          <w:szCs w:val="22"/>
        </w:rPr>
      </w:pPr>
      <w:r w:rsidRPr="002C3346">
        <w:rPr>
          <w:rFonts w:ascii="Wingdings" w:hAnsi="Wingdings" w:cs="Wingdings"/>
          <w:szCs w:val="22"/>
          <w:lang w:eastAsia="en-GB"/>
        </w:rPr>
        <w:t></w:t>
      </w:r>
      <w:r>
        <w:rPr>
          <w:rFonts w:ascii="Wingdings" w:hAnsi="Wingdings" w:cs="Wingdings"/>
          <w:szCs w:val="22"/>
          <w:lang w:eastAsia="en-GB"/>
        </w:rPr>
        <w:t></w:t>
      </w:r>
      <w:r>
        <w:rPr>
          <w:b/>
          <w:bCs/>
          <w:szCs w:val="22"/>
          <w:lang w:eastAsia="en-GB"/>
        </w:rPr>
        <w:t xml:space="preserve">Kontakt lege umiddelbart </w:t>
      </w:r>
      <w:r w:rsidRPr="00111120">
        <w:rPr>
          <w:bCs/>
          <w:szCs w:val="22"/>
          <w:lang w:eastAsia="en-GB"/>
        </w:rPr>
        <w:t>dersom du får disse symptomene.</w:t>
      </w:r>
      <w:r>
        <w:rPr>
          <w:b/>
          <w:bCs/>
          <w:szCs w:val="22"/>
          <w:lang w:eastAsia="en-GB"/>
        </w:rPr>
        <w:t xml:space="preserve"> Stopp å ta Arixtra.</w:t>
      </w:r>
      <w:r>
        <w:rPr>
          <w:szCs w:val="22"/>
        </w:rPr>
        <w:br/>
      </w:r>
    </w:p>
    <w:p w14:paraId="519019D8" w14:textId="77777777" w:rsidR="00DE6711" w:rsidRDefault="00DE6711" w:rsidP="00EE6B46">
      <w:pPr>
        <w:rPr>
          <w:szCs w:val="22"/>
        </w:rPr>
      </w:pPr>
      <w:r w:rsidRPr="00AA78F8">
        <w:rPr>
          <w:b/>
          <w:szCs w:val="22"/>
        </w:rPr>
        <w:t xml:space="preserve">Vanlige </w:t>
      </w:r>
      <w:r w:rsidR="005E428B" w:rsidRPr="00AA78F8">
        <w:rPr>
          <w:b/>
          <w:szCs w:val="22"/>
        </w:rPr>
        <w:t>bivirkninge</w:t>
      </w:r>
      <w:r w:rsidRPr="00AA78F8">
        <w:rPr>
          <w:b/>
          <w:szCs w:val="22"/>
        </w:rPr>
        <w:t>r</w:t>
      </w:r>
      <w:r>
        <w:rPr>
          <w:szCs w:val="22"/>
        </w:rPr>
        <w:t xml:space="preserve">: </w:t>
      </w:r>
    </w:p>
    <w:p w14:paraId="203C5AF2" w14:textId="77777777" w:rsidR="00DE6711" w:rsidRDefault="00DE6711" w:rsidP="00EE6B46">
      <w:pPr>
        <w:rPr>
          <w:szCs w:val="22"/>
        </w:rPr>
      </w:pPr>
      <w:r>
        <w:rPr>
          <w:szCs w:val="22"/>
        </w:rPr>
        <w:t xml:space="preserve">Disse kan </w:t>
      </w:r>
      <w:r w:rsidR="005E428B">
        <w:rPr>
          <w:szCs w:val="22"/>
        </w:rPr>
        <w:t xml:space="preserve">oppstå hos </w:t>
      </w:r>
      <w:r w:rsidR="005E428B" w:rsidRPr="00AA78F8">
        <w:rPr>
          <w:b/>
          <w:szCs w:val="22"/>
        </w:rPr>
        <w:t>mer enn 1 av 100 personer</w:t>
      </w:r>
      <w:r w:rsidR="005E428B">
        <w:rPr>
          <w:szCs w:val="22"/>
        </w:rPr>
        <w:t xml:space="preserve"> </w:t>
      </w:r>
      <w:r>
        <w:rPr>
          <w:szCs w:val="22"/>
        </w:rPr>
        <w:t>behandlet med Arixtra</w:t>
      </w:r>
    </w:p>
    <w:p w14:paraId="4679C9D5" w14:textId="77777777" w:rsidR="00442C62" w:rsidRDefault="005E428B" w:rsidP="00EE6B46">
      <w:pPr>
        <w:numPr>
          <w:ilvl w:val="0"/>
          <w:numId w:val="41"/>
        </w:numPr>
        <w:ind w:left="567" w:hanging="567"/>
        <w:rPr>
          <w:szCs w:val="22"/>
        </w:rPr>
      </w:pPr>
      <w:r w:rsidRPr="00AA78F8">
        <w:rPr>
          <w:b/>
          <w:szCs w:val="22"/>
        </w:rPr>
        <w:t>blødning</w:t>
      </w:r>
      <w:r>
        <w:rPr>
          <w:szCs w:val="22"/>
        </w:rPr>
        <w:t xml:space="preserve"> (for eksempel fra et operasjonssår, et allerede eksisterende magesår</w:t>
      </w:r>
      <w:r w:rsidR="00AA78F8">
        <w:rPr>
          <w:szCs w:val="22"/>
        </w:rPr>
        <w:t xml:space="preserve">, </w:t>
      </w:r>
      <w:r>
        <w:rPr>
          <w:szCs w:val="22"/>
        </w:rPr>
        <w:t>neseblod</w:t>
      </w:r>
      <w:r w:rsidR="00AA78F8">
        <w:rPr>
          <w:szCs w:val="22"/>
        </w:rPr>
        <w:t>, tannkjøtt</w:t>
      </w:r>
      <w:r w:rsidR="00442C62">
        <w:rPr>
          <w:szCs w:val="22"/>
        </w:rPr>
        <w:t xml:space="preserve">, blod i urinen, opphostet blod, blødning fra øynene, </w:t>
      </w:r>
      <w:r w:rsidR="00442C62" w:rsidRPr="00425BC5">
        <w:rPr>
          <w:szCs w:val="22"/>
        </w:rPr>
        <w:t>blødning i ledd, indre blødninger i livmoren</w:t>
      </w:r>
      <w:r w:rsidR="00442C62">
        <w:rPr>
          <w:szCs w:val="22"/>
        </w:rPr>
        <w:t>)</w:t>
      </w:r>
    </w:p>
    <w:p w14:paraId="4940DB00" w14:textId="77777777" w:rsidR="00442C62" w:rsidRPr="00425BC5" w:rsidRDefault="00442C62" w:rsidP="00EE6B46">
      <w:pPr>
        <w:numPr>
          <w:ilvl w:val="0"/>
          <w:numId w:val="41"/>
        </w:numPr>
        <w:ind w:left="567" w:hanging="567"/>
        <w:rPr>
          <w:szCs w:val="22"/>
        </w:rPr>
      </w:pPr>
      <w:r>
        <w:rPr>
          <w:b/>
          <w:szCs w:val="22"/>
        </w:rPr>
        <w:t>lokal blodansamling</w:t>
      </w:r>
      <w:r w:rsidRPr="00C06DB1">
        <w:rPr>
          <w:bCs/>
          <w:szCs w:val="22"/>
        </w:rPr>
        <w:t xml:space="preserve"> (i et hvilket som helst organ/kroppsvev)</w:t>
      </w:r>
    </w:p>
    <w:p w14:paraId="581E7B0C" w14:textId="77777777" w:rsidR="00442C62" w:rsidRDefault="00442C62" w:rsidP="00EE6B46">
      <w:pPr>
        <w:numPr>
          <w:ilvl w:val="0"/>
          <w:numId w:val="25"/>
        </w:numPr>
        <w:ind w:left="567" w:hanging="567"/>
        <w:rPr>
          <w:szCs w:val="22"/>
        </w:rPr>
      </w:pPr>
      <w:r w:rsidRPr="00AF7425">
        <w:rPr>
          <w:b/>
          <w:szCs w:val="22"/>
        </w:rPr>
        <w:t xml:space="preserve">anemi </w:t>
      </w:r>
      <w:r>
        <w:rPr>
          <w:szCs w:val="22"/>
        </w:rPr>
        <w:t>(en reduksjon i antall røde blodlegemer)</w:t>
      </w:r>
    </w:p>
    <w:p w14:paraId="2463525A" w14:textId="77777777" w:rsidR="00442C62" w:rsidRPr="00AE1DFE" w:rsidRDefault="00442C62" w:rsidP="00EE6B46">
      <w:pPr>
        <w:numPr>
          <w:ilvl w:val="0"/>
          <w:numId w:val="25"/>
        </w:numPr>
        <w:ind w:left="567" w:hanging="567"/>
        <w:rPr>
          <w:b/>
          <w:bCs/>
          <w:szCs w:val="22"/>
        </w:rPr>
      </w:pPr>
      <w:r w:rsidRPr="00AE1DFE">
        <w:rPr>
          <w:b/>
          <w:bCs/>
          <w:szCs w:val="22"/>
        </w:rPr>
        <w:t>blåmerker</w:t>
      </w:r>
      <w:r w:rsidR="001A2A79">
        <w:rPr>
          <w:b/>
          <w:bCs/>
          <w:szCs w:val="22"/>
        </w:rPr>
        <w:t>.</w:t>
      </w:r>
    </w:p>
    <w:p w14:paraId="115B1C1E" w14:textId="77777777" w:rsidR="005E428B" w:rsidRDefault="005E428B" w:rsidP="00EE6B46">
      <w:pPr>
        <w:rPr>
          <w:szCs w:val="22"/>
        </w:rPr>
      </w:pPr>
    </w:p>
    <w:p w14:paraId="6F526112" w14:textId="77777777" w:rsidR="00AA78F8" w:rsidRPr="008D00C7" w:rsidRDefault="005E428B" w:rsidP="00EE6B46">
      <w:pPr>
        <w:rPr>
          <w:b/>
          <w:szCs w:val="22"/>
        </w:rPr>
      </w:pPr>
      <w:r w:rsidRPr="008D00C7">
        <w:rPr>
          <w:b/>
          <w:szCs w:val="22"/>
        </w:rPr>
        <w:t>Mindre vanlige bivirkninger</w:t>
      </w:r>
    </w:p>
    <w:p w14:paraId="4662D5E4" w14:textId="77777777" w:rsidR="00AA78F8" w:rsidRDefault="00AA78F8" w:rsidP="00EE6B46">
      <w:pPr>
        <w:rPr>
          <w:szCs w:val="22"/>
        </w:rPr>
      </w:pPr>
      <w:r>
        <w:rPr>
          <w:szCs w:val="22"/>
        </w:rPr>
        <w:t xml:space="preserve">Disse kan </w:t>
      </w:r>
      <w:r w:rsidR="005E428B">
        <w:rPr>
          <w:szCs w:val="22"/>
        </w:rPr>
        <w:t xml:space="preserve">oppstå hos </w:t>
      </w:r>
      <w:r w:rsidR="005E428B" w:rsidRPr="008D00C7">
        <w:rPr>
          <w:b/>
          <w:szCs w:val="22"/>
        </w:rPr>
        <w:t>færre enn 1 av 100 personer</w:t>
      </w:r>
      <w:r w:rsidR="005E428B">
        <w:rPr>
          <w:szCs w:val="22"/>
        </w:rPr>
        <w:t xml:space="preserve"> </w:t>
      </w:r>
      <w:r>
        <w:rPr>
          <w:szCs w:val="22"/>
        </w:rPr>
        <w:t>behandlet med Arixtra</w:t>
      </w:r>
    </w:p>
    <w:p w14:paraId="58B46A76" w14:textId="180B12ED" w:rsidR="008D00C7" w:rsidRDefault="005E428B" w:rsidP="00EE6B46">
      <w:pPr>
        <w:numPr>
          <w:ilvl w:val="0"/>
          <w:numId w:val="32"/>
        </w:numPr>
        <w:ind w:left="567" w:hanging="567"/>
        <w:rPr>
          <w:szCs w:val="22"/>
        </w:rPr>
      </w:pPr>
      <w:r>
        <w:rPr>
          <w:szCs w:val="22"/>
        </w:rPr>
        <w:t>opphovning (ødem)</w:t>
      </w:r>
    </w:p>
    <w:p w14:paraId="1C651A85" w14:textId="77777777" w:rsidR="008D00C7" w:rsidRDefault="005E428B" w:rsidP="00EE6B46">
      <w:pPr>
        <w:numPr>
          <w:ilvl w:val="0"/>
          <w:numId w:val="32"/>
        </w:numPr>
        <w:ind w:left="567" w:hanging="567"/>
        <w:rPr>
          <w:szCs w:val="22"/>
        </w:rPr>
      </w:pPr>
      <w:r>
        <w:rPr>
          <w:szCs w:val="22"/>
        </w:rPr>
        <w:t>kvalme</w:t>
      </w:r>
      <w:r w:rsidR="008D00C7">
        <w:rPr>
          <w:szCs w:val="22"/>
        </w:rPr>
        <w:t xml:space="preserve"> og </w:t>
      </w:r>
      <w:r>
        <w:rPr>
          <w:szCs w:val="22"/>
        </w:rPr>
        <w:t>oppkast</w:t>
      </w:r>
    </w:p>
    <w:p w14:paraId="6DB71823" w14:textId="77777777" w:rsidR="0013311F" w:rsidRDefault="0013311F" w:rsidP="00EE6B46">
      <w:pPr>
        <w:numPr>
          <w:ilvl w:val="0"/>
          <w:numId w:val="32"/>
        </w:numPr>
        <w:ind w:left="567" w:hanging="567"/>
        <w:rPr>
          <w:szCs w:val="22"/>
        </w:rPr>
      </w:pPr>
      <w:r>
        <w:rPr>
          <w:szCs w:val="22"/>
        </w:rPr>
        <w:t>hodepine</w:t>
      </w:r>
    </w:p>
    <w:p w14:paraId="2425DCEB" w14:textId="77777777" w:rsidR="0013311F" w:rsidRDefault="0013311F" w:rsidP="00EE6B46">
      <w:pPr>
        <w:numPr>
          <w:ilvl w:val="0"/>
          <w:numId w:val="32"/>
        </w:numPr>
        <w:ind w:left="567" w:hanging="567"/>
        <w:rPr>
          <w:szCs w:val="22"/>
        </w:rPr>
      </w:pPr>
      <w:r>
        <w:rPr>
          <w:szCs w:val="22"/>
        </w:rPr>
        <w:t>smerte</w:t>
      </w:r>
    </w:p>
    <w:p w14:paraId="5B98F3EB" w14:textId="77777777" w:rsidR="008D00C7" w:rsidRDefault="005E428B" w:rsidP="00EE6B46">
      <w:pPr>
        <w:numPr>
          <w:ilvl w:val="0"/>
          <w:numId w:val="32"/>
        </w:numPr>
        <w:ind w:left="567" w:hanging="567"/>
        <w:rPr>
          <w:szCs w:val="22"/>
        </w:rPr>
      </w:pPr>
      <w:r>
        <w:rPr>
          <w:szCs w:val="22"/>
        </w:rPr>
        <w:t>brystsmerter</w:t>
      </w:r>
    </w:p>
    <w:p w14:paraId="15D26254" w14:textId="77777777" w:rsidR="008D00C7" w:rsidRDefault="005E428B" w:rsidP="00EE6B46">
      <w:pPr>
        <w:numPr>
          <w:ilvl w:val="0"/>
          <w:numId w:val="32"/>
        </w:numPr>
        <w:ind w:left="567" w:hanging="567"/>
        <w:rPr>
          <w:szCs w:val="22"/>
        </w:rPr>
      </w:pPr>
      <w:r>
        <w:rPr>
          <w:szCs w:val="22"/>
        </w:rPr>
        <w:t>kortpustethet</w:t>
      </w:r>
    </w:p>
    <w:p w14:paraId="4312EFD5" w14:textId="77777777" w:rsidR="008D00C7" w:rsidRDefault="005E428B" w:rsidP="00EE6B46">
      <w:pPr>
        <w:numPr>
          <w:ilvl w:val="0"/>
          <w:numId w:val="32"/>
        </w:numPr>
        <w:ind w:left="567" w:hanging="567"/>
        <w:rPr>
          <w:szCs w:val="22"/>
        </w:rPr>
      </w:pPr>
      <w:r>
        <w:rPr>
          <w:szCs w:val="22"/>
        </w:rPr>
        <w:t>utslett</w:t>
      </w:r>
      <w:r w:rsidR="008D00C7">
        <w:rPr>
          <w:szCs w:val="22"/>
        </w:rPr>
        <w:t xml:space="preserve"> eller </w:t>
      </w:r>
      <w:r>
        <w:rPr>
          <w:szCs w:val="22"/>
        </w:rPr>
        <w:t>hudkløe</w:t>
      </w:r>
    </w:p>
    <w:p w14:paraId="48878483" w14:textId="77777777" w:rsidR="008D00C7" w:rsidRDefault="005E428B" w:rsidP="00EE6B46">
      <w:pPr>
        <w:numPr>
          <w:ilvl w:val="0"/>
          <w:numId w:val="32"/>
        </w:numPr>
        <w:ind w:left="567" w:hanging="567"/>
        <w:rPr>
          <w:szCs w:val="22"/>
        </w:rPr>
      </w:pPr>
      <w:r>
        <w:rPr>
          <w:szCs w:val="22"/>
        </w:rPr>
        <w:t>sekresjon fra operasjonssår</w:t>
      </w:r>
    </w:p>
    <w:p w14:paraId="11F37008" w14:textId="77777777" w:rsidR="008D00C7" w:rsidRDefault="005E428B" w:rsidP="00EE6B46">
      <w:pPr>
        <w:numPr>
          <w:ilvl w:val="0"/>
          <w:numId w:val="32"/>
        </w:numPr>
        <w:ind w:left="567" w:hanging="567"/>
        <w:rPr>
          <w:szCs w:val="22"/>
        </w:rPr>
      </w:pPr>
      <w:r>
        <w:rPr>
          <w:szCs w:val="22"/>
        </w:rPr>
        <w:t>feber</w:t>
      </w:r>
    </w:p>
    <w:p w14:paraId="431D9F99" w14:textId="77777777" w:rsidR="008D00C7" w:rsidRDefault="008D00C7" w:rsidP="00EE6B46">
      <w:pPr>
        <w:numPr>
          <w:ilvl w:val="0"/>
          <w:numId w:val="32"/>
        </w:numPr>
        <w:ind w:left="567" w:hanging="567"/>
        <w:rPr>
          <w:szCs w:val="22"/>
        </w:rPr>
      </w:pPr>
      <w:r>
        <w:rPr>
          <w:szCs w:val="22"/>
        </w:rPr>
        <w:t>r</w:t>
      </w:r>
      <w:r w:rsidRPr="00E00341">
        <w:rPr>
          <w:szCs w:val="22"/>
        </w:rPr>
        <w:t xml:space="preserve">eduksjon eller økning i antall blodplater (blodceller som trengs for koagulasjon) </w:t>
      </w:r>
    </w:p>
    <w:p w14:paraId="62808F5D" w14:textId="77777777" w:rsidR="005E428B" w:rsidRDefault="005E428B" w:rsidP="00EE6B46">
      <w:pPr>
        <w:numPr>
          <w:ilvl w:val="0"/>
          <w:numId w:val="32"/>
        </w:numPr>
        <w:ind w:left="567" w:hanging="567"/>
        <w:rPr>
          <w:szCs w:val="22"/>
        </w:rPr>
      </w:pPr>
      <w:r>
        <w:rPr>
          <w:szCs w:val="22"/>
        </w:rPr>
        <w:t>økning i noen stoffer (enzymer) produsert av leveren.</w:t>
      </w:r>
    </w:p>
    <w:p w14:paraId="7908DA5E" w14:textId="77777777" w:rsidR="005E428B" w:rsidRDefault="005E428B" w:rsidP="00EE6B46">
      <w:pPr>
        <w:rPr>
          <w:szCs w:val="22"/>
        </w:rPr>
      </w:pPr>
    </w:p>
    <w:p w14:paraId="63AE4474" w14:textId="77777777" w:rsidR="008D00C7" w:rsidRDefault="005E428B" w:rsidP="00EE6B46">
      <w:pPr>
        <w:keepNext/>
        <w:rPr>
          <w:szCs w:val="22"/>
        </w:rPr>
      </w:pPr>
      <w:r w:rsidRPr="008D00C7">
        <w:rPr>
          <w:b/>
          <w:szCs w:val="22"/>
        </w:rPr>
        <w:lastRenderedPageBreak/>
        <w:t>Sjeldne bivirkninger</w:t>
      </w:r>
      <w:r>
        <w:rPr>
          <w:szCs w:val="22"/>
        </w:rPr>
        <w:t xml:space="preserve"> </w:t>
      </w:r>
    </w:p>
    <w:p w14:paraId="2F84FD2B" w14:textId="77777777" w:rsidR="008D00C7" w:rsidRDefault="008D00C7" w:rsidP="00EE6B46">
      <w:pPr>
        <w:keepNext/>
        <w:rPr>
          <w:szCs w:val="22"/>
        </w:rPr>
      </w:pPr>
      <w:r>
        <w:rPr>
          <w:szCs w:val="22"/>
        </w:rPr>
        <w:t xml:space="preserve">Disse kan </w:t>
      </w:r>
      <w:r w:rsidR="005E428B">
        <w:rPr>
          <w:szCs w:val="22"/>
        </w:rPr>
        <w:t xml:space="preserve">oppstå hos </w:t>
      </w:r>
      <w:r w:rsidR="005E428B" w:rsidRPr="008D00C7">
        <w:rPr>
          <w:b/>
          <w:szCs w:val="22"/>
        </w:rPr>
        <w:t>færre enn 1 av 1000 personer</w:t>
      </w:r>
      <w:r w:rsidR="005E428B">
        <w:rPr>
          <w:szCs w:val="22"/>
        </w:rPr>
        <w:t xml:space="preserve"> </w:t>
      </w:r>
      <w:r>
        <w:rPr>
          <w:szCs w:val="22"/>
        </w:rPr>
        <w:t>behandlet med Arixtra</w:t>
      </w:r>
    </w:p>
    <w:p w14:paraId="1BF12B19" w14:textId="77777777" w:rsidR="008D00C7" w:rsidRPr="00E9613F" w:rsidRDefault="008D00C7" w:rsidP="00EE6B46">
      <w:pPr>
        <w:keepNext/>
        <w:numPr>
          <w:ilvl w:val="0"/>
          <w:numId w:val="33"/>
        </w:numPr>
        <w:ind w:left="567" w:hanging="567"/>
        <w:rPr>
          <w:szCs w:val="22"/>
        </w:rPr>
      </w:pPr>
      <w:r>
        <w:rPr>
          <w:szCs w:val="22"/>
        </w:rPr>
        <w:t>a</w:t>
      </w:r>
      <w:r w:rsidR="005E428B">
        <w:rPr>
          <w:szCs w:val="22"/>
        </w:rPr>
        <w:t>llergiske reaksjoner</w:t>
      </w:r>
      <w:r w:rsidR="00E9613F">
        <w:rPr>
          <w:szCs w:val="22"/>
        </w:rPr>
        <w:t xml:space="preserve"> (inkludert kløe, hevelse, utslett)</w:t>
      </w:r>
    </w:p>
    <w:p w14:paraId="0E0F14B5" w14:textId="7BE1BE7F" w:rsidR="008D00C7" w:rsidRDefault="008D00C7" w:rsidP="00EE6B46">
      <w:pPr>
        <w:keepNext/>
        <w:numPr>
          <w:ilvl w:val="0"/>
          <w:numId w:val="33"/>
        </w:numPr>
        <w:ind w:left="567" w:hanging="567"/>
        <w:rPr>
          <w:szCs w:val="22"/>
        </w:rPr>
      </w:pPr>
      <w:r>
        <w:rPr>
          <w:szCs w:val="22"/>
        </w:rPr>
        <w:t>hjerne</w:t>
      </w:r>
      <w:r w:rsidR="0013311F">
        <w:rPr>
          <w:szCs w:val="22"/>
        </w:rPr>
        <w:t xml:space="preserve">- lever- eller </w:t>
      </w:r>
      <w:r>
        <w:rPr>
          <w:szCs w:val="22"/>
        </w:rPr>
        <w:t>mageblødning</w:t>
      </w:r>
    </w:p>
    <w:p w14:paraId="739A2730" w14:textId="77777777" w:rsidR="008D00C7" w:rsidRDefault="005E428B" w:rsidP="00EE6B46">
      <w:pPr>
        <w:keepNext/>
        <w:numPr>
          <w:ilvl w:val="0"/>
          <w:numId w:val="33"/>
        </w:numPr>
        <w:ind w:left="567" w:hanging="567"/>
        <w:rPr>
          <w:szCs w:val="22"/>
        </w:rPr>
      </w:pPr>
      <w:r>
        <w:rPr>
          <w:szCs w:val="22"/>
        </w:rPr>
        <w:t>uro</w:t>
      </w:r>
      <w:r w:rsidR="008D00C7">
        <w:rPr>
          <w:szCs w:val="22"/>
        </w:rPr>
        <w:t xml:space="preserve"> eller </w:t>
      </w:r>
      <w:r>
        <w:rPr>
          <w:szCs w:val="22"/>
        </w:rPr>
        <w:t>forvirring</w:t>
      </w:r>
    </w:p>
    <w:p w14:paraId="199273FD" w14:textId="77777777" w:rsidR="008D00C7" w:rsidRDefault="005E428B" w:rsidP="00EE6B46">
      <w:pPr>
        <w:keepNext/>
        <w:numPr>
          <w:ilvl w:val="0"/>
          <w:numId w:val="33"/>
        </w:numPr>
        <w:ind w:left="567" w:hanging="567"/>
        <w:rPr>
          <w:szCs w:val="22"/>
        </w:rPr>
      </w:pPr>
      <w:r>
        <w:rPr>
          <w:szCs w:val="22"/>
        </w:rPr>
        <w:t>besvimelser</w:t>
      </w:r>
      <w:r w:rsidR="008D00C7">
        <w:rPr>
          <w:szCs w:val="22"/>
        </w:rPr>
        <w:t xml:space="preserve"> eller </w:t>
      </w:r>
      <w:r>
        <w:rPr>
          <w:szCs w:val="22"/>
        </w:rPr>
        <w:t xml:space="preserve">svimmelhet, </w:t>
      </w:r>
      <w:r w:rsidR="008D00C7">
        <w:rPr>
          <w:szCs w:val="22"/>
        </w:rPr>
        <w:t>lavt blodtrykk</w:t>
      </w:r>
    </w:p>
    <w:p w14:paraId="227862E4" w14:textId="77777777" w:rsidR="008D00C7" w:rsidRDefault="005E428B" w:rsidP="00EE6B46">
      <w:pPr>
        <w:keepNext/>
        <w:numPr>
          <w:ilvl w:val="0"/>
          <w:numId w:val="33"/>
        </w:numPr>
        <w:ind w:left="567" w:hanging="567"/>
        <w:rPr>
          <w:szCs w:val="22"/>
        </w:rPr>
      </w:pPr>
      <w:r>
        <w:rPr>
          <w:szCs w:val="22"/>
        </w:rPr>
        <w:t>døsighet</w:t>
      </w:r>
      <w:r w:rsidR="008D00C7">
        <w:rPr>
          <w:szCs w:val="22"/>
        </w:rPr>
        <w:t xml:space="preserve"> eller </w:t>
      </w:r>
      <w:r>
        <w:rPr>
          <w:szCs w:val="22"/>
        </w:rPr>
        <w:t>trøtthet</w:t>
      </w:r>
    </w:p>
    <w:p w14:paraId="7F767E38" w14:textId="77777777" w:rsidR="008D00C7" w:rsidRDefault="005E428B" w:rsidP="00EE6B46">
      <w:pPr>
        <w:keepNext/>
        <w:numPr>
          <w:ilvl w:val="0"/>
          <w:numId w:val="33"/>
        </w:numPr>
        <w:ind w:left="567" w:hanging="567"/>
        <w:rPr>
          <w:szCs w:val="22"/>
        </w:rPr>
      </w:pPr>
      <w:r>
        <w:rPr>
          <w:szCs w:val="22"/>
        </w:rPr>
        <w:t>rødme</w:t>
      </w:r>
    </w:p>
    <w:p w14:paraId="7FD52FCA" w14:textId="77777777" w:rsidR="008D00C7" w:rsidRDefault="005E428B" w:rsidP="00EE6B46">
      <w:pPr>
        <w:keepNext/>
        <w:numPr>
          <w:ilvl w:val="0"/>
          <w:numId w:val="33"/>
        </w:numPr>
        <w:ind w:left="567" w:hanging="567"/>
        <w:rPr>
          <w:szCs w:val="22"/>
        </w:rPr>
      </w:pPr>
      <w:r>
        <w:rPr>
          <w:szCs w:val="22"/>
        </w:rPr>
        <w:t>hoste</w:t>
      </w:r>
    </w:p>
    <w:p w14:paraId="3097458E" w14:textId="77777777" w:rsidR="008D00C7" w:rsidRDefault="005E428B" w:rsidP="00EE6B46">
      <w:pPr>
        <w:keepNext/>
        <w:numPr>
          <w:ilvl w:val="0"/>
          <w:numId w:val="33"/>
        </w:numPr>
        <w:ind w:left="567" w:hanging="567"/>
        <w:rPr>
          <w:szCs w:val="22"/>
        </w:rPr>
      </w:pPr>
      <w:r>
        <w:rPr>
          <w:szCs w:val="22"/>
        </w:rPr>
        <w:t>smerter i bena og magen</w:t>
      </w:r>
    </w:p>
    <w:p w14:paraId="36542517" w14:textId="77777777" w:rsidR="008D00C7" w:rsidRDefault="005E428B" w:rsidP="00EE6B46">
      <w:pPr>
        <w:keepNext/>
        <w:numPr>
          <w:ilvl w:val="0"/>
          <w:numId w:val="33"/>
        </w:numPr>
        <w:ind w:left="567" w:hanging="567"/>
        <w:rPr>
          <w:szCs w:val="22"/>
        </w:rPr>
      </w:pPr>
      <w:r>
        <w:rPr>
          <w:szCs w:val="22"/>
        </w:rPr>
        <w:t>diaré</w:t>
      </w:r>
      <w:r w:rsidR="008D00C7">
        <w:rPr>
          <w:szCs w:val="22"/>
        </w:rPr>
        <w:t xml:space="preserve"> eller </w:t>
      </w:r>
      <w:r>
        <w:rPr>
          <w:szCs w:val="22"/>
        </w:rPr>
        <w:t>forstoppelse</w:t>
      </w:r>
    </w:p>
    <w:p w14:paraId="551FA84A" w14:textId="77777777" w:rsidR="008D00C7" w:rsidRDefault="008D00C7" w:rsidP="00EE6B46">
      <w:pPr>
        <w:numPr>
          <w:ilvl w:val="0"/>
          <w:numId w:val="33"/>
        </w:numPr>
        <w:ind w:left="567" w:hanging="567"/>
        <w:rPr>
          <w:szCs w:val="22"/>
        </w:rPr>
      </w:pPr>
      <w:r>
        <w:rPr>
          <w:szCs w:val="22"/>
        </w:rPr>
        <w:t>dårlig fordøyelse</w:t>
      </w:r>
    </w:p>
    <w:p w14:paraId="3A87FCEB" w14:textId="77777777" w:rsidR="009731E0" w:rsidRPr="009731E0" w:rsidRDefault="009731E0" w:rsidP="00EE6B46">
      <w:pPr>
        <w:numPr>
          <w:ilvl w:val="0"/>
          <w:numId w:val="33"/>
        </w:numPr>
        <w:ind w:left="567" w:hanging="567"/>
        <w:rPr>
          <w:szCs w:val="22"/>
        </w:rPr>
      </w:pPr>
      <w:r>
        <w:rPr>
          <w:szCs w:val="22"/>
        </w:rPr>
        <w:t>smerte og hevelse på innstikkstedet</w:t>
      </w:r>
    </w:p>
    <w:p w14:paraId="0DFE9BA4" w14:textId="77777777" w:rsidR="008D00C7" w:rsidRDefault="008D00C7" w:rsidP="00EE6B46">
      <w:pPr>
        <w:numPr>
          <w:ilvl w:val="0"/>
          <w:numId w:val="33"/>
        </w:numPr>
        <w:ind w:left="567" w:hanging="567"/>
        <w:rPr>
          <w:szCs w:val="22"/>
        </w:rPr>
      </w:pPr>
      <w:r>
        <w:rPr>
          <w:szCs w:val="22"/>
        </w:rPr>
        <w:t>sårinfeksjon</w:t>
      </w:r>
    </w:p>
    <w:p w14:paraId="7BA59500" w14:textId="77777777" w:rsidR="005E428B" w:rsidRDefault="005E428B" w:rsidP="00EE6B46">
      <w:pPr>
        <w:numPr>
          <w:ilvl w:val="0"/>
          <w:numId w:val="33"/>
        </w:numPr>
        <w:ind w:left="567" w:hanging="567"/>
        <w:rPr>
          <w:szCs w:val="22"/>
        </w:rPr>
      </w:pPr>
      <w:r>
        <w:rPr>
          <w:szCs w:val="22"/>
        </w:rPr>
        <w:t>økt mengde bilirubin (</w:t>
      </w:r>
      <w:r w:rsidR="008D00C7">
        <w:rPr>
          <w:szCs w:val="22"/>
        </w:rPr>
        <w:t xml:space="preserve">et </w:t>
      </w:r>
      <w:r>
        <w:rPr>
          <w:szCs w:val="22"/>
        </w:rPr>
        <w:t>stoff produsert av leveren) i blodet</w:t>
      </w:r>
    </w:p>
    <w:p w14:paraId="1A522A92" w14:textId="77777777" w:rsidR="009731E0" w:rsidRPr="009731E0" w:rsidRDefault="009731E0" w:rsidP="00EE6B46">
      <w:pPr>
        <w:numPr>
          <w:ilvl w:val="0"/>
          <w:numId w:val="33"/>
        </w:numPr>
        <w:ind w:left="567" w:hanging="567"/>
        <w:rPr>
          <w:szCs w:val="22"/>
        </w:rPr>
      </w:pPr>
      <w:r>
        <w:rPr>
          <w:szCs w:val="22"/>
        </w:rPr>
        <w:t>økt mengde ikke-protein nitrogen i blodet</w:t>
      </w:r>
    </w:p>
    <w:p w14:paraId="5D37E965" w14:textId="77777777" w:rsidR="008D00C7" w:rsidRDefault="008D00C7" w:rsidP="00EE6B46">
      <w:pPr>
        <w:numPr>
          <w:ilvl w:val="0"/>
          <w:numId w:val="33"/>
        </w:numPr>
        <w:ind w:left="567" w:hanging="567"/>
        <w:rPr>
          <w:szCs w:val="22"/>
        </w:rPr>
      </w:pPr>
      <w:r>
        <w:rPr>
          <w:szCs w:val="22"/>
        </w:rPr>
        <w:t>reduksjon av kalium i blodet</w:t>
      </w:r>
    </w:p>
    <w:p w14:paraId="4501B709" w14:textId="77777777" w:rsidR="009731E0" w:rsidRPr="009731E0" w:rsidRDefault="009731E0" w:rsidP="00EE6B46">
      <w:pPr>
        <w:numPr>
          <w:ilvl w:val="0"/>
          <w:numId w:val="33"/>
        </w:numPr>
        <w:ind w:left="567" w:hanging="567"/>
        <w:rPr>
          <w:szCs w:val="22"/>
        </w:rPr>
      </w:pPr>
      <w:r>
        <w:rPr>
          <w:szCs w:val="22"/>
        </w:rPr>
        <w:t>smerte i øvre del av magen</w:t>
      </w:r>
      <w:r w:rsidR="00516A28">
        <w:rPr>
          <w:szCs w:val="22"/>
        </w:rPr>
        <w:t>,</w:t>
      </w:r>
      <w:r>
        <w:rPr>
          <w:szCs w:val="22"/>
        </w:rPr>
        <w:t xml:space="preserve"> eller halsbrann.</w:t>
      </w:r>
    </w:p>
    <w:p w14:paraId="6DD7AAF6" w14:textId="77777777" w:rsidR="005E428B" w:rsidRDefault="005E428B" w:rsidP="00EE6B46">
      <w:pPr>
        <w:pStyle w:val="BodyText3"/>
        <w:rPr>
          <w:lang w:val="nb-NO"/>
        </w:rPr>
      </w:pPr>
    </w:p>
    <w:p w14:paraId="3482BF3D" w14:textId="77777777" w:rsidR="00C53CA8" w:rsidRPr="00C53CA8" w:rsidRDefault="00D45F73" w:rsidP="00EE6B46">
      <w:pPr>
        <w:pStyle w:val="EndnoteText"/>
        <w:widowControl/>
        <w:tabs>
          <w:tab w:val="clear" w:pos="567"/>
        </w:tabs>
        <w:rPr>
          <w:b/>
          <w:bCs/>
          <w:lang w:val="nb-NO"/>
        </w:rPr>
      </w:pPr>
      <w:r w:rsidRPr="00C53CA8">
        <w:rPr>
          <w:b/>
          <w:bCs/>
          <w:lang w:val="nb-NO"/>
        </w:rPr>
        <w:t>Melding av bivirkninger</w:t>
      </w:r>
    </w:p>
    <w:p w14:paraId="05C67F47" w14:textId="15778F91" w:rsidR="005E428B" w:rsidRDefault="00BA0C5B" w:rsidP="00EE6B46">
      <w:pPr>
        <w:pStyle w:val="EndnoteText"/>
        <w:widowControl/>
        <w:tabs>
          <w:tab w:val="clear" w:pos="567"/>
        </w:tabs>
        <w:rPr>
          <w:lang w:val="nb-NO"/>
        </w:rPr>
      </w:pPr>
      <w:r w:rsidRPr="008E414D">
        <w:rPr>
          <w:lang w:val="nb-NO"/>
        </w:rPr>
        <w:t>Kontakt lege eller apotek dersom du opplever bivirkninger, inkludert mulige bivirkninger som ikke er nevnt i dette pakningsvedlegget.</w:t>
      </w:r>
      <w:r w:rsidR="00E9613F" w:rsidRPr="00E9613F">
        <w:rPr>
          <w:lang w:val="nb-NO"/>
        </w:rPr>
        <w:t xml:space="preserve"> Du kan også melde fra om bivirkninger direkte </w:t>
      </w:r>
      <w:r w:rsidR="00E9613F" w:rsidRPr="00B82216">
        <w:rPr>
          <w:highlight w:val="lightGray"/>
          <w:lang w:val="nb-NO"/>
        </w:rPr>
        <w:t xml:space="preserve">via 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00E9613F" w:rsidRPr="0099356D">
        <w:rPr>
          <w:rStyle w:val="Hyperlink"/>
          <w:highlight w:val="lightGray"/>
        </w:rPr>
        <w:t>Appendix V</w:t>
      </w:r>
      <w:r w:rsidR="0064076C">
        <w:rPr>
          <w:rStyle w:val="Hyperlink"/>
          <w:highlight w:val="lightGray"/>
        </w:rPr>
        <w:fldChar w:fldCharType="end"/>
      </w:r>
      <w:r w:rsidR="00E9613F" w:rsidRPr="00E9613F">
        <w:rPr>
          <w:lang w:val="nb-NO"/>
        </w:rPr>
        <w:t>. Ved å</w:t>
      </w:r>
      <w:r w:rsidR="00E9613F" w:rsidRPr="00295595">
        <w:rPr>
          <w:szCs w:val="22"/>
          <w:lang w:val="nb-NO"/>
        </w:rPr>
        <w:t xml:space="preserve"> melde fra om bivirkninger bidrar du med informasjon om sikkerheten ved bruk av dette legemidlet.</w:t>
      </w:r>
    </w:p>
    <w:p w14:paraId="2B0D8D74" w14:textId="77777777" w:rsidR="005E428B" w:rsidRDefault="005E428B" w:rsidP="00EE6B46">
      <w:pPr>
        <w:pStyle w:val="EndnoteText"/>
        <w:widowControl/>
        <w:tabs>
          <w:tab w:val="clear" w:pos="567"/>
        </w:tabs>
        <w:rPr>
          <w:lang w:val="nb-NO"/>
        </w:rPr>
      </w:pPr>
    </w:p>
    <w:p w14:paraId="4CB06261" w14:textId="77777777" w:rsidR="00C53CA8" w:rsidRDefault="00C53CA8" w:rsidP="00EE6B46">
      <w:pPr>
        <w:pStyle w:val="EndnoteText"/>
        <w:widowControl/>
        <w:tabs>
          <w:tab w:val="clear" w:pos="567"/>
        </w:tabs>
        <w:rPr>
          <w:lang w:val="nb-NO"/>
        </w:rPr>
      </w:pPr>
    </w:p>
    <w:p w14:paraId="41F859A2" w14:textId="77777777" w:rsidR="005E428B" w:rsidRDefault="005E428B" w:rsidP="00EE6B46">
      <w:pPr>
        <w:suppressAutoHyphens/>
        <w:ind w:left="567" w:hanging="567"/>
      </w:pPr>
      <w:r>
        <w:rPr>
          <w:b/>
        </w:rPr>
        <w:t>5.</w:t>
      </w:r>
      <w:r>
        <w:rPr>
          <w:b/>
        </w:rPr>
        <w:tab/>
      </w:r>
      <w:r w:rsidR="00BA0C5B">
        <w:rPr>
          <w:b/>
        </w:rPr>
        <w:t>Hvordan du oppbevarer Arixtra</w:t>
      </w:r>
    </w:p>
    <w:p w14:paraId="6F93620F" w14:textId="77777777" w:rsidR="005E428B" w:rsidRDefault="005E428B" w:rsidP="00EE6B46"/>
    <w:p w14:paraId="0425BADC" w14:textId="77777777" w:rsidR="008D00C7" w:rsidRDefault="005E428B" w:rsidP="00EE6B46">
      <w:pPr>
        <w:numPr>
          <w:ilvl w:val="0"/>
          <w:numId w:val="34"/>
        </w:numPr>
        <w:suppressAutoHyphens/>
        <w:ind w:left="567" w:hanging="567"/>
      </w:pPr>
      <w:r>
        <w:t>Oppbevares utilgjengelig for barn</w:t>
      </w:r>
    </w:p>
    <w:p w14:paraId="367E427E" w14:textId="77777777" w:rsidR="008D00C7" w:rsidRDefault="007C6789" w:rsidP="00EE6B46">
      <w:pPr>
        <w:numPr>
          <w:ilvl w:val="0"/>
          <w:numId w:val="34"/>
        </w:numPr>
        <w:suppressAutoHyphens/>
        <w:ind w:left="567" w:hanging="567"/>
      </w:pPr>
      <w:r>
        <w:t xml:space="preserve">Oppbevares ved høyst 25 ºC. </w:t>
      </w:r>
      <w:r w:rsidR="008D00C7">
        <w:t>Må ikke fryses</w:t>
      </w:r>
      <w:r>
        <w:t>.</w:t>
      </w:r>
    </w:p>
    <w:p w14:paraId="24C9BAEF" w14:textId="77777777" w:rsidR="005E428B" w:rsidRDefault="0063631A" w:rsidP="00EE6B46">
      <w:pPr>
        <w:numPr>
          <w:ilvl w:val="0"/>
          <w:numId w:val="34"/>
        </w:numPr>
        <w:suppressAutoHyphens/>
        <w:ind w:left="567" w:hanging="567"/>
      </w:pPr>
      <w:r>
        <w:t>Arixtra behøver ikke oppbevares i kjøleskap</w:t>
      </w:r>
      <w:r w:rsidR="00F91DA4">
        <w:t>.</w:t>
      </w:r>
    </w:p>
    <w:p w14:paraId="6A153086" w14:textId="77777777" w:rsidR="005E428B" w:rsidRDefault="005E428B" w:rsidP="00EE6B46">
      <w:pPr>
        <w:suppressAutoHyphens/>
      </w:pPr>
    </w:p>
    <w:p w14:paraId="49F36C61" w14:textId="77777777" w:rsidR="005E428B" w:rsidRDefault="005E428B" w:rsidP="00EE6B46">
      <w:pPr>
        <w:ind w:right="-2"/>
        <w:rPr>
          <w:b/>
        </w:rPr>
      </w:pPr>
      <w:r>
        <w:rPr>
          <w:b/>
        </w:rPr>
        <w:t xml:space="preserve">Bruk ikke </w:t>
      </w:r>
      <w:r w:rsidR="00BA0C5B">
        <w:rPr>
          <w:b/>
        </w:rPr>
        <w:t>dette legemidlet:</w:t>
      </w:r>
    </w:p>
    <w:p w14:paraId="1A91AE11" w14:textId="77777777" w:rsidR="0063631A" w:rsidRDefault="0063631A" w:rsidP="00EE6B46">
      <w:pPr>
        <w:numPr>
          <w:ilvl w:val="0"/>
          <w:numId w:val="10"/>
        </w:numPr>
        <w:tabs>
          <w:tab w:val="clear" w:pos="360"/>
        </w:tabs>
        <w:suppressAutoHyphens/>
        <w:ind w:left="567" w:hanging="567"/>
      </w:pPr>
      <w:r>
        <w:t>etter utløpsdatoen som er angitt på etiketten og esken</w:t>
      </w:r>
    </w:p>
    <w:p w14:paraId="61CF7A12" w14:textId="77777777" w:rsidR="005E428B" w:rsidRDefault="005E428B" w:rsidP="00EE6B46">
      <w:pPr>
        <w:numPr>
          <w:ilvl w:val="0"/>
          <w:numId w:val="10"/>
        </w:numPr>
        <w:tabs>
          <w:tab w:val="clear" w:pos="360"/>
        </w:tabs>
        <w:ind w:left="567" w:hanging="567"/>
      </w:pPr>
      <w:r>
        <w:t xml:space="preserve">hvis du ser </w:t>
      </w:r>
      <w:r w:rsidR="0063631A">
        <w:t xml:space="preserve">partikler i </w:t>
      </w:r>
      <w:r>
        <w:t xml:space="preserve">oppløsningen </w:t>
      </w:r>
      <w:r w:rsidR="0063631A">
        <w:t xml:space="preserve">eller oppløsningen er </w:t>
      </w:r>
      <w:r>
        <w:t>misfarget</w:t>
      </w:r>
    </w:p>
    <w:p w14:paraId="6F8AF1B5" w14:textId="77777777" w:rsidR="005E428B" w:rsidRDefault="005E428B" w:rsidP="00EE6B46">
      <w:pPr>
        <w:numPr>
          <w:ilvl w:val="0"/>
          <w:numId w:val="10"/>
        </w:numPr>
        <w:tabs>
          <w:tab w:val="clear" w:pos="360"/>
        </w:tabs>
        <w:ind w:left="567" w:hanging="567"/>
      </w:pPr>
      <w:r>
        <w:t>hvis du ser at sprøyten er ødelagt</w:t>
      </w:r>
    </w:p>
    <w:p w14:paraId="40679F8B" w14:textId="77777777" w:rsidR="005E428B" w:rsidRDefault="005E428B" w:rsidP="00EE6B46">
      <w:pPr>
        <w:numPr>
          <w:ilvl w:val="0"/>
          <w:numId w:val="10"/>
        </w:numPr>
        <w:tabs>
          <w:tab w:val="clear" w:pos="360"/>
        </w:tabs>
        <w:ind w:left="567" w:hanging="567"/>
      </w:pPr>
      <w:r>
        <w:t xml:space="preserve">hvis du har åpnet en sprøyte og ikke </w:t>
      </w:r>
      <w:r w:rsidR="00D27398">
        <w:t xml:space="preserve">skal </w:t>
      </w:r>
      <w:r>
        <w:t>bruke den med en gang</w:t>
      </w:r>
      <w:r w:rsidR="00F91DA4">
        <w:t>.</w:t>
      </w:r>
    </w:p>
    <w:p w14:paraId="62607BD3" w14:textId="77777777" w:rsidR="005E428B" w:rsidRDefault="005E428B" w:rsidP="00EE6B46"/>
    <w:p w14:paraId="2A7B2FCF" w14:textId="77777777" w:rsidR="0063631A" w:rsidRPr="0063631A" w:rsidRDefault="0063631A" w:rsidP="00EE6B46">
      <w:pPr>
        <w:rPr>
          <w:b/>
        </w:rPr>
      </w:pPr>
      <w:r w:rsidRPr="0063631A">
        <w:rPr>
          <w:b/>
        </w:rPr>
        <w:t>Kast av sprøyter</w:t>
      </w:r>
      <w:r w:rsidR="00F10794">
        <w:rPr>
          <w:b/>
        </w:rPr>
        <w:t>:</w:t>
      </w:r>
    </w:p>
    <w:p w14:paraId="52E5F017" w14:textId="77777777" w:rsidR="005E428B" w:rsidRDefault="005E428B" w:rsidP="00EE6B46">
      <w:r>
        <w:t xml:space="preserve">Legemidler </w:t>
      </w:r>
      <w:r w:rsidR="0063631A">
        <w:t xml:space="preserve">og sprøyter </w:t>
      </w:r>
      <w:r>
        <w:t xml:space="preserve">skal </w:t>
      </w:r>
      <w:r w:rsidRPr="0063631A">
        <w:rPr>
          <w:b/>
        </w:rPr>
        <w:t>ikke</w:t>
      </w:r>
      <w:r>
        <w:t xml:space="preserve"> kastes i avløpsvann eller sammen med husholdningsavfall. Spør på apoteket hvordan legemidler som</w:t>
      </w:r>
      <w:r w:rsidR="00BA0C5B">
        <w:t xml:space="preserve"> du</w:t>
      </w:r>
      <w:r>
        <w:t xml:space="preserve"> ikke lenger </w:t>
      </w:r>
      <w:r w:rsidR="00BA0C5B">
        <w:t xml:space="preserve">bruker </w:t>
      </w:r>
      <w:r>
        <w:t xml:space="preserve">skal kastes. Disse tiltakene bidrar til å beskytte miljøet. </w:t>
      </w:r>
    </w:p>
    <w:p w14:paraId="5A387EAA" w14:textId="77777777" w:rsidR="005E428B" w:rsidRDefault="005E428B" w:rsidP="00EE6B46">
      <w:pPr>
        <w:suppressAutoHyphens/>
        <w:rPr>
          <w:b/>
        </w:rPr>
      </w:pPr>
    </w:p>
    <w:p w14:paraId="44603791" w14:textId="77777777" w:rsidR="005E428B" w:rsidRDefault="005E428B" w:rsidP="00EE6B46">
      <w:pPr>
        <w:suppressAutoHyphens/>
        <w:rPr>
          <w:b/>
          <w:caps/>
        </w:rPr>
      </w:pPr>
    </w:p>
    <w:p w14:paraId="3A40A086" w14:textId="77777777" w:rsidR="005E428B" w:rsidRDefault="00BA0C5B" w:rsidP="00EE6B46">
      <w:pPr>
        <w:suppressAutoHyphens/>
        <w:ind w:left="567" w:hanging="567"/>
        <w:rPr>
          <w:b/>
          <w:caps/>
        </w:rPr>
      </w:pPr>
      <w:r>
        <w:rPr>
          <w:b/>
        </w:rPr>
        <w:t>6.</w:t>
      </w:r>
      <w:r>
        <w:rPr>
          <w:b/>
        </w:rPr>
        <w:tab/>
        <w:t xml:space="preserve">Innholdet i pakningen </w:t>
      </w:r>
      <w:r w:rsidR="003B3A53">
        <w:rPr>
          <w:b/>
        </w:rPr>
        <w:t xml:space="preserve">og </w:t>
      </w:r>
      <w:r>
        <w:rPr>
          <w:b/>
        </w:rPr>
        <w:t>y</w:t>
      </w:r>
      <w:r w:rsidRPr="00541FF2">
        <w:rPr>
          <w:b/>
        </w:rPr>
        <w:t>tterligere informasjon</w:t>
      </w:r>
      <w:r w:rsidDel="00BA0C5B">
        <w:rPr>
          <w:b/>
          <w:caps/>
        </w:rPr>
        <w:t xml:space="preserve"> </w:t>
      </w:r>
    </w:p>
    <w:p w14:paraId="60FB96B9" w14:textId="77777777" w:rsidR="00C53CA8" w:rsidRDefault="00C53CA8" w:rsidP="00EE6B46">
      <w:pPr>
        <w:rPr>
          <w:b/>
        </w:rPr>
      </w:pPr>
    </w:p>
    <w:p w14:paraId="5C5B0F44" w14:textId="77777777" w:rsidR="0063631A" w:rsidRDefault="005E428B" w:rsidP="00EE6B46">
      <w:pPr>
        <w:rPr>
          <w:b/>
        </w:rPr>
      </w:pPr>
      <w:r>
        <w:rPr>
          <w:b/>
        </w:rPr>
        <w:t xml:space="preserve">Sammensetning av Arixtra </w:t>
      </w:r>
    </w:p>
    <w:p w14:paraId="2C6594B2" w14:textId="77777777" w:rsidR="005E428B" w:rsidRPr="00BA0C5B" w:rsidRDefault="00BA0C5B" w:rsidP="00EE6B46">
      <w:pPr>
        <w:numPr>
          <w:ilvl w:val="0"/>
          <w:numId w:val="36"/>
        </w:numPr>
        <w:suppressAutoHyphens/>
        <w:ind w:left="567" w:hanging="567"/>
      </w:pPr>
      <w:r>
        <w:t>v</w:t>
      </w:r>
      <w:r w:rsidR="005E428B">
        <w:t>irkestoff er 1,5 mg fondaparinuksnatrium i 0,3 ml injeksjonsvæske, oppløsning</w:t>
      </w:r>
    </w:p>
    <w:p w14:paraId="50064735" w14:textId="77777777" w:rsidR="005E428B" w:rsidRDefault="00BA0C5B" w:rsidP="00EE6B46">
      <w:pPr>
        <w:numPr>
          <w:ilvl w:val="0"/>
          <w:numId w:val="35"/>
        </w:numPr>
        <w:suppressAutoHyphens/>
        <w:ind w:left="567" w:hanging="567"/>
      </w:pPr>
      <w:r>
        <w:t xml:space="preserve">andre </w:t>
      </w:r>
      <w:r w:rsidR="00E804F7">
        <w:t>innholds</w:t>
      </w:r>
      <w:r w:rsidR="005E428B">
        <w:t>stoffer er natriumklorid, vann til injeksjonsvæsker, samt saltsyre og/eller natriumhydroksid for å justere pH</w:t>
      </w:r>
      <w:r w:rsidR="00E804F7">
        <w:t xml:space="preserve"> (se avsnitt 2)</w:t>
      </w:r>
      <w:r w:rsidR="005E428B">
        <w:t>.</w:t>
      </w:r>
    </w:p>
    <w:p w14:paraId="1BE68E3A" w14:textId="77777777" w:rsidR="005E428B" w:rsidRDefault="005E428B" w:rsidP="00EE6B46">
      <w:pPr>
        <w:suppressAutoHyphens/>
      </w:pPr>
    </w:p>
    <w:p w14:paraId="76EB15F7" w14:textId="77777777" w:rsidR="005E428B" w:rsidRDefault="005E428B" w:rsidP="00EE6B46">
      <w:r>
        <w:t xml:space="preserve">Arixtra inneholder ingen animalsk </w:t>
      </w:r>
      <w:r w:rsidR="0063631A">
        <w:t>produkter</w:t>
      </w:r>
      <w:r>
        <w:t>.</w:t>
      </w:r>
    </w:p>
    <w:p w14:paraId="33B6AF33" w14:textId="77777777" w:rsidR="005E428B" w:rsidRDefault="005E428B" w:rsidP="00EE6B46"/>
    <w:p w14:paraId="026C04C8" w14:textId="77777777" w:rsidR="005E428B" w:rsidRDefault="005E428B" w:rsidP="00EE6B46">
      <w:pPr>
        <w:keepNext/>
        <w:keepLines/>
        <w:rPr>
          <w:b/>
        </w:rPr>
      </w:pPr>
      <w:r>
        <w:rPr>
          <w:b/>
        </w:rPr>
        <w:lastRenderedPageBreak/>
        <w:t>Hvordan Arixtra ser ut og innholdet i pakningen</w:t>
      </w:r>
    </w:p>
    <w:p w14:paraId="05002A8D" w14:textId="77777777" w:rsidR="005E428B" w:rsidRDefault="005E428B" w:rsidP="00EE6B46">
      <w:pPr>
        <w:keepNext/>
        <w:keepLines/>
      </w:pPr>
      <w:r>
        <w:t xml:space="preserve">Arixtra er en </w:t>
      </w:r>
      <w:r w:rsidR="0063631A">
        <w:t xml:space="preserve">klar og fargeløs </w:t>
      </w:r>
      <w:r>
        <w:t>injeksjonsvæske som leveres i ferdigfylte sprøyter med et sikkerhetssystem. Sikkerhetssystemet kan forhindre skader som følge av nålestikk etter bruk. Arixtra er tilgjengelig i pakninger á 2, 7, 10 og 20 ferdigfylte sprøyter (det er mulig at ikke alle pakningsstørrelser vil bli markedsført).</w:t>
      </w:r>
    </w:p>
    <w:p w14:paraId="726D180C" w14:textId="77777777" w:rsidR="0063631A" w:rsidRDefault="0063631A" w:rsidP="00EE6B46"/>
    <w:p w14:paraId="5E40775D" w14:textId="77777777" w:rsidR="005E428B" w:rsidRDefault="005E428B" w:rsidP="00EE6B46">
      <w:pPr>
        <w:rPr>
          <w:b/>
        </w:rPr>
      </w:pPr>
      <w:r>
        <w:rPr>
          <w:b/>
        </w:rPr>
        <w:t>Innehaver av markedsføringstillatelsen og tilvirker</w:t>
      </w:r>
    </w:p>
    <w:p w14:paraId="6A3014CE" w14:textId="77777777" w:rsidR="005E428B" w:rsidRDefault="005E428B" w:rsidP="00EE6B46">
      <w:pPr>
        <w:suppressAutoHyphens/>
        <w:ind w:left="567" w:hanging="567"/>
      </w:pPr>
    </w:p>
    <w:p w14:paraId="519B23DD" w14:textId="77777777" w:rsidR="005E428B" w:rsidRDefault="005E428B" w:rsidP="00EE6B46">
      <w:pPr>
        <w:suppressAutoHyphens/>
      </w:pPr>
      <w:r w:rsidRPr="0047052B">
        <w:rPr>
          <w:b/>
        </w:rPr>
        <w:t>Innehaver av markedsføringstillatelsen</w:t>
      </w:r>
      <w:r>
        <w:t>:</w:t>
      </w:r>
    </w:p>
    <w:p w14:paraId="47BBA6E2" w14:textId="71260B30" w:rsidR="005E428B" w:rsidRPr="00AC14E2" w:rsidRDefault="0092582F" w:rsidP="00EE6B46">
      <w:pPr>
        <w:tabs>
          <w:tab w:val="left" w:pos="567"/>
        </w:tabs>
        <w:rPr>
          <w:lang w:val="en-US"/>
        </w:rPr>
      </w:pPr>
      <w:r w:rsidRPr="00AC14E2">
        <w:rPr>
          <w:color w:val="000000"/>
          <w:szCs w:val="22"/>
          <w:lang w:val="en-US"/>
        </w:rPr>
        <w:t xml:space="preserve">Viatris Healthcare Limited, </w:t>
      </w:r>
      <w:proofErr w:type="spellStart"/>
      <w:r w:rsidRPr="00AC14E2">
        <w:rPr>
          <w:color w:val="000000"/>
          <w:szCs w:val="22"/>
          <w:lang w:val="en-US"/>
        </w:rPr>
        <w:t>Damastown</w:t>
      </w:r>
      <w:proofErr w:type="spellEnd"/>
      <w:r w:rsidRPr="00AC14E2">
        <w:rPr>
          <w:color w:val="000000"/>
          <w:szCs w:val="22"/>
          <w:lang w:val="en-US"/>
        </w:rPr>
        <w:t xml:space="preserve"> Industrial Park, </w:t>
      </w:r>
      <w:proofErr w:type="spellStart"/>
      <w:r w:rsidRPr="00AC14E2">
        <w:rPr>
          <w:color w:val="000000"/>
          <w:szCs w:val="22"/>
          <w:lang w:val="en-US"/>
        </w:rPr>
        <w:t>Mulhuddart</w:t>
      </w:r>
      <w:proofErr w:type="spellEnd"/>
      <w:r w:rsidRPr="00AC14E2">
        <w:rPr>
          <w:color w:val="000000"/>
          <w:szCs w:val="22"/>
          <w:lang w:val="en-US"/>
        </w:rPr>
        <w:t xml:space="preserve">, Dublin 15, DUBLIN, </w:t>
      </w:r>
      <w:proofErr w:type="spellStart"/>
      <w:r w:rsidRPr="00AC14E2">
        <w:rPr>
          <w:color w:val="000000"/>
          <w:szCs w:val="22"/>
          <w:lang w:val="en-US"/>
        </w:rPr>
        <w:t>Irland</w:t>
      </w:r>
      <w:proofErr w:type="spellEnd"/>
    </w:p>
    <w:p w14:paraId="04FDFE87" w14:textId="77777777" w:rsidR="005E428B" w:rsidRPr="00AC14E2" w:rsidRDefault="005E428B" w:rsidP="00EE6B46">
      <w:pPr>
        <w:suppressAutoHyphens/>
        <w:ind w:left="567" w:hanging="567"/>
        <w:rPr>
          <w:lang w:val="en-US"/>
        </w:rPr>
      </w:pPr>
    </w:p>
    <w:p w14:paraId="1F1A2D07" w14:textId="77777777" w:rsidR="005E428B" w:rsidRDefault="005E428B" w:rsidP="00EE6B46">
      <w:pPr>
        <w:suppressAutoHyphens/>
      </w:pPr>
      <w:r w:rsidRPr="0047052B">
        <w:rPr>
          <w:b/>
        </w:rPr>
        <w:t>Tilvirker</w:t>
      </w:r>
      <w:r>
        <w:t>:</w:t>
      </w:r>
    </w:p>
    <w:p w14:paraId="4A3E30EC" w14:textId="77777777" w:rsidR="005E428B" w:rsidRDefault="00A41D1E" w:rsidP="00EE6B46">
      <w:pPr>
        <w:suppressAutoHyphens/>
      </w:pPr>
      <w:r>
        <w:rPr>
          <w:snapToGrid w:val="0"/>
          <w:lang w:eastAsia="en-US"/>
        </w:rPr>
        <w:t>Aspen Notre Dame de Bondeville</w:t>
      </w:r>
      <w:r w:rsidR="005E428B" w:rsidRPr="0047052B">
        <w:t>, 1 rue de l’Abbaye, F-76960 Notre Dame de Bondeville, Frankrike.</w:t>
      </w:r>
    </w:p>
    <w:p w14:paraId="4EE79D3C" w14:textId="77777777" w:rsidR="00741CDF" w:rsidRDefault="00741CDF" w:rsidP="00EE6B46">
      <w:pPr>
        <w:suppressAutoHyphens/>
      </w:pPr>
    </w:p>
    <w:p w14:paraId="2687D5EC" w14:textId="2ACF487D" w:rsidR="00741CDF" w:rsidRPr="00FE152A" w:rsidRDefault="00FF4060" w:rsidP="00EE6B46">
      <w:pPr>
        <w:suppressAutoHyphens/>
        <w:rPr>
          <w:lang w:val="de-DE"/>
        </w:rPr>
      </w:pPr>
      <w:ins w:id="3" w:author="Author" w:date="2026-03-13T05:07:00Z">
        <w:r w:rsidRPr="00FF4060">
          <w:rPr>
            <w:lang w:val="de-DE"/>
          </w:rPr>
          <w:t>Viatris</w:t>
        </w:r>
      </w:ins>
      <w:del w:id="4" w:author="Author" w:date="2026-03-13T05:07:00Z">
        <w:r w:rsidR="00741CDF" w:rsidRPr="00FE152A" w:rsidDel="00FF4060">
          <w:rPr>
            <w:lang w:val="de-DE"/>
          </w:rPr>
          <w:delText>Mylan</w:delText>
        </w:r>
      </w:del>
      <w:r w:rsidR="00741CDF" w:rsidRPr="00FE152A">
        <w:rPr>
          <w:lang w:val="de-DE"/>
        </w:rPr>
        <w:t xml:space="preserve"> Germany GmbH, Zweigniederlassung Bad Homburg v. d. Höhe, Benzstrasse 1,</w:t>
      </w:r>
    </w:p>
    <w:p w14:paraId="44269161" w14:textId="77777777" w:rsidR="00741CDF" w:rsidRPr="00FE152A" w:rsidRDefault="00741CDF" w:rsidP="00EE6B46">
      <w:pPr>
        <w:suppressAutoHyphens/>
        <w:rPr>
          <w:lang w:val="sv-SE"/>
        </w:rPr>
      </w:pPr>
      <w:r w:rsidRPr="00FE152A">
        <w:rPr>
          <w:lang w:val="sv-SE"/>
        </w:rPr>
        <w:t>61352 Bad Homburg v. d. Höhe, Tyskland</w:t>
      </w:r>
    </w:p>
    <w:p w14:paraId="16A41D7E" w14:textId="77777777" w:rsidR="00877008" w:rsidRPr="00FE152A" w:rsidRDefault="00877008" w:rsidP="00EE6B46">
      <w:pPr>
        <w:rPr>
          <w:lang w:val="sv-SE"/>
        </w:rPr>
      </w:pPr>
    </w:p>
    <w:p w14:paraId="310C29CA" w14:textId="77777777" w:rsidR="005E428B" w:rsidRDefault="005E428B" w:rsidP="00EE6B46">
      <w:pPr>
        <w:numPr>
          <w:ilvl w:val="12"/>
          <w:numId w:val="0"/>
        </w:numPr>
        <w:ind w:right="-2"/>
      </w:pPr>
      <w:r>
        <w:t>For ytterligere opplysninger om dette legemidlet bes henvendelser rettet til den lokale representant for innehaveren av markedsføringstillatelsen.</w:t>
      </w:r>
    </w:p>
    <w:p w14:paraId="3AABFB02" w14:textId="77777777" w:rsidR="005E428B" w:rsidRDefault="005E428B" w:rsidP="00EE6B46">
      <w:pPr>
        <w:numPr>
          <w:ilvl w:val="12"/>
          <w:numId w:val="0"/>
        </w:numPr>
        <w:tabs>
          <w:tab w:val="left" w:pos="567"/>
        </w:tabs>
        <w:snapToGrid w:val="0"/>
        <w:ind w:right="-2"/>
        <w:rPr>
          <w:lang w:eastAsia="da-DK"/>
        </w:rPr>
      </w:pPr>
    </w:p>
    <w:tbl>
      <w:tblPr>
        <w:tblW w:w="9073" w:type="dxa"/>
        <w:tblInd w:w="-142" w:type="dxa"/>
        <w:tblLayout w:type="fixed"/>
        <w:tblLook w:val="0000" w:firstRow="0" w:lastRow="0" w:firstColumn="0" w:lastColumn="0" w:noHBand="0" w:noVBand="0"/>
      </w:tblPr>
      <w:tblGrid>
        <w:gridCol w:w="4536"/>
        <w:gridCol w:w="4537"/>
      </w:tblGrid>
      <w:tr w:rsidR="003B66F9" w:rsidRPr="00FB720E" w14:paraId="5A38B5BC" w14:textId="77777777" w:rsidTr="004A2AF1">
        <w:trPr>
          <w:cantSplit/>
        </w:trPr>
        <w:tc>
          <w:tcPr>
            <w:tcW w:w="4536" w:type="dxa"/>
          </w:tcPr>
          <w:p w14:paraId="1904E453" w14:textId="77777777" w:rsidR="003B66F9" w:rsidRPr="00206B1D" w:rsidRDefault="003B66F9" w:rsidP="00EE6B46">
            <w:pPr>
              <w:pStyle w:val="NoSpacing"/>
              <w:rPr>
                <w:b/>
                <w:snapToGrid w:val="0"/>
                <w:sz w:val="22"/>
                <w:szCs w:val="22"/>
              </w:rPr>
            </w:pPr>
            <w:r w:rsidRPr="00206B1D">
              <w:rPr>
                <w:b/>
                <w:sz w:val="22"/>
                <w:szCs w:val="22"/>
              </w:rPr>
              <w:t>België/Belgique/Belgien</w:t>
            </w:r>
          </w:p>
          <w:p w14:paraId="6BB7FA8C" w14:textId="77777777" w:rsidR="003B66F9" w:rsidRPr="00206B1D" w:rsidRDefault="003B66F9" w:rsidP="00EE6B46">
            <w:pPr>
              <w:pStyle w:val="NoSpacing"/>
              <w:rPr>
                <w:sz w:val="22"/>
                <w:szCs w:val="22"/>
              </w:rPr>
            </w:pPr>
            <w:r>
              <w:rPr>
                <w:sz w:val="22"/>
                <w:szCs w:val="22"/>
              </w:rPr>
              <w:t>Viatris</w:t>
            </w:r>
            <w:r w:rsidRPr="00206B1D">
              <w:rPr>
                <w:sz w:val="22"/>
                <w:szCs w:val="22"/>
              </w:rPr>
              <w:t xml:space="preserve"> </w:t>
            </w:r>
          </w:p>
          <w:p w14:paraId="0C13C81F" w14:textId="77777777" w:rsidR="003B66F9" w:rsidRPr="00206B1D" w:rsidRDefault="003B66F9" w:rsidP="00EE6B46">
            <w:pPr>
              <w:rPr>
                <w:lang w:val="cs-CZ"/>
              </w:rPr>
            </w:pPr>
            <w:r>
              <w:rPr>
                <w:lang w:val="cs-CZ"/>
              </w:rPr>
              <w:t>Tél/</w:t>
            </w:r>
            <w:r w:rsidRPr="00206B1D">
              <w:rPr>
                <w:lang w:val="cs-CZ"/>
              </w:rPr>
              <w:t>Tel: + 32 (0)2 658 61 00</w:t>
            </w:r>
            <w:r>
              <w:rPr>
                <w:lang w:val="cs-CZ"/>
              </w:rPr>
              <w:t xml:space="preserve"> </w:t>
            </w:r>
          </w:p>
          <w:p w14:paraId="5D2847D6" w14:textId="640C2562" w:rsidR="003B66F9" w:rsidRPr="00BB1072" w:rsidRDefault="003B66F9" w:rsidP="00EE6B46">
            <w:pPr>
              <w:rPr>
                <w:snapToGrid w:val="0"/>
                <w:lang w:val="fr-BE"/>
              </w:rPr>
            </w:pPr>
          </w:p>
        </w:tc>
        <w:tc>
          <w:tcPr>
            <w:tcW w:w="4537" w:type="dxa"/>
          </w:tcPr>
          <w:p w14:paraId="6D58CBA2" w14:textId="77777777" w:rsidR="003B66F9" w:rsidRPr="00FE152A" w:rsidRDefault="003B66F9" w:rsidP="00EE6B46">
            <w:pPr>
              <w:pStyle w:val="NoSpacing"/>
              <w:rPr>
                <w:b/>
                <w:sz w:val="22"/>
                <w:szCs w:val="22"/>
                <w:lang w:val="de-DE"/>
              </w:rPr>
            </w:pPr>
            <w:r w:rsidRPr="00FE152A">
              <w:rPr>
                <w:b/>
                <w:sz w:val="22"/>
                <w:szCs w:val="22"/>
                <w:lang w:val="de-DE"/>
              </w:rPr>
              <w:t>Lietuva</w:t>
            </w:r>
          </w:p>
          <w:p w14:paraId="0288FF77" w14:textId="77777777" w:rsidR="003B66F9" w:rsidRPr="00FE152A" w:rsidRDefault="003B66F9" w:rsidP="00EE6B46">
            <w:pPr>
              <w:pStyle w:val="NoSpacing"/>
              <w:rPr>
                <w:sz w:val="22"/>
                <w:szCs w:val="22"/>
                <w:lang w:val="de-DE"/>
              </w:rPr>
            </w:pPr>
            <w:r w:rsidRPr="00FE152A">
              <w:rPr>
                <w:sz w:val="22"/>
                <w:szCs w:val="22"/>
                <w:lang w:val="de-DE"/>
              </w:rPr>
              <w:t>Viatris UAB</w:t>
            </w:r>
          </w:p>
          <w:p w14:paraId="5CBD2436" w14:textId="77777777" w:rsidR="003B66F9" w:rsidRPr="008E751E" w:rsidRDefault="003B66F9" w:rsidP="00EE6B46">
            <w:pPr>
              <w:pStyle w:val="NoSpacing"/>
              <w:rPr>
                <w:sz w:val="22"/>
                <w:szCs w:val="22"/>
                <w:lang w:val="fr-FR" w:eastAsia="en-US"/>
              </w:rPr>
            </w:pPr>
            <w:r w:rsidRPr="008E751E">
              <w:rPr>
                <w:sz w:val="22"/>
                <w:szCs w:val="22"/>
                <w:lang w:val="fr-FR" w:eastAsia="en-US"/>
              </w:rPr>
              <w:t>Tel: +370 5 205 1288</w:t>
            </w:r>
          </w:p>
          <w:p w14:paraId="3487D665" w14:textId="4102FD23" w:rsidR="003B66F9" w:rsidRPr="00206B1D" w:rsidRDefault="003B66F9" w:rsidP="00EE6B46">
            <w:pPr>
              <w:rPr>
                <w:snapToGrid w:val="0"/>
                <w:lang w:val="en-GB"/>
              </w:rPr>
            </w:pPr>
          </w:p>
        </w:tc>
      </w:tr>
      <w:tr w:rsidR="004A2AF1" w:rsidRPr="00D23ED6" w14:paraId="55AF230E" w14:textId="77777777" w:rsidTr="004A2AF1">
        <w:trPr>
          <w:cantSplit/>
        </w:trPr>
        <w:tc>
          <w:tcPr>
            <w:tcW w:w="4536" w:type="dxa"/>
          </w:tcPr>
          <w:p w14:paraId="622B797E" w14:textId="77777777" w:rsidR="004A2AF1" w:rsidRPr="00206B1D" w:rsidRDefault="004A2AF1" w:rsidP="00EE6B46">
            <w:pPr>
              <w:pStyle w:val="NoSpacing"/>
              <w:rPr>
                <w:b/>
                <w:bCs/>
                <w:sz w:val="22"/>
                <w:szCs w:val="22"/>
              </w:rPr>
            </w:pPr>
            <w:r w:rsidRPr="00206B1D">
              <w:rPr>
                <w:b/>
                <w:bCs/>
                <w:sz w:val="22"/>
                <w:szCs w:val="22"/>
              </w:rPr>
              <w:t>България</w:t>
            </w:r>
          </w:p>
          <w:p w14:paraId="38E0BDCD" w14:textId="658A5FB5" w:rsidR="004A2AF1" w:rsidRPr="00206B1D" w:rsidRDefault="00FF4060" w:rsidP="00EE6B46">
            <w:pPr>
              <w:pStyle w:val="NoSpacing"/>
              <w:rPr>
                <w:sz w:val="22"/>
                <w:szCs w:val="22"/>
              </w:rPr>
            </w:pPr>
            <w:ins w:id="5" w:author="Author" w:date="2026-03-13T05:07:00Z">
              <w:r w:rsidRPr="00FF4060">
                <w:rPr>
                  <w:sz w:val="22"/>
                  <w:szCs w:val="22"/>
                </w:rPr>
                <w:t>Виатрис</w:t>
              </w:r>
            </w:ins>
            <w:del w:id="6" w:author="Author" w:date="2026-03-13T05:07:00Z">
              <w:r w:rsidR="004A2AF1" w:rsidRPr="00206B1D" w:rsidDel="00FF4060">
                <w:rPr>
                  <w:sz w:val="22"/>
                  <w:szCs w:val="22"/>
                </w:rPr>
                <w:delText>Майлан</w:delText>
              </w:r>
            </w:del>
            <w:r w:rsidR="004A2AF1" w:rsidRPr="00206B1D">
              <w:rPr>
                <w:sz w:val="22"/>
                <w:szCs w:val="22"/>
              </w:rPr>
              <w:t xml:space="preserve"> ЕООД</w:t>
            </w:r>
          </w:p>
          <w:p w14:paraId="20DE31F3" w14:textId="77777777" w:rsidR="004A2AF1" w:rsidRPr="00206B1D" w:rsidRDefault="004A2AF1" w:rsidP="00EE6B46">
            <w:pPr>
              <w:pStyle w:val="NoSpacing"/>
              <w:rPr>
                <w:sz w:val="22"/>
                <w:szCs w:val="22"/>
              </w:rPr>
            </w:pPr>
            <w:r w:rsidRPr="00206B1D">
              <w:rPr>
                <w:sz w:val="22"/>
                <w:szCs w:val="22"/>
              </w:rPr>
              <w:t>Тел</w:t>
            </w:r>
            <w:r>
              <w:rPr>
                <w:sz w:val="22"/>
                <w:szCs w:val="22"/>
              </w:rPr>
              <w:t>.</w:t>
            </w:r>
            <w:r w:rsidRPr="00206B1D">
              <w:rPr>
                <w:sz w:val="22"/>
                <w:szCs w:val="22"/>
              </w:rPr>
              <w:t>: +359 2 44 55 400</w:t>
            </w:r>
          </w:p>
          <w:p w14:paraId="46A6C998" w14:textId="77777777" w:rsidR="004A2AF1" w:rsidRPr="00D23ED6" w:rsidRDefault="004A2AF1" w:rsidP="00EE6B46">
            <w:pPr>
              <w:pStyle w:val="NoSpacing"/>
              <w:rPr>
                <w:b/>
                <w:bCs/>
                <w:sz w:val="22"/>
                <w:szCs w:val="22"/>
              </w:rPr>
            </w:pPr>
          </w:p>
        </w:tc>
        <w:tc>
          <w:tcPr>
            <w:tcW w:w="4537" w:type="dxa"/>
          </w:tcPr>
          <w:p w14:paraId="7C483508" w14:textId="77777777" w:rsidR="004A2AF1" w:rsidRPr="00FE152A" w:rsidRDefault="004A2AF1" w:rsidP="00EE6B46">
            <w:pPr>
              <w:pStyle w:val="NoSpacing"/>
              <w:rPr>
                <w:b/>
                <w:snapToGrid w:val="0"/>
                <w:sz w:val="22"/>
                <w:szCs w:val="22"/>
                <w:lang w:val="de-DE"/>
              </w:rPr>
            </w:pPr>
            <w:r w:rsidRPr="00FE152A">
              <w:rPr>
                <w:b/>
                <w:snapToGrid w:val="0"/>
                <w:sz w:val="22"/>
                <w:szCs w:val="22"/>
                <w:lang w:val="de-DE"/>
              </w:rPr>
              <w:t>Luxembourg/Luxemburg</w:t>
            </w:r>
          </w:p>
          <w:p w14:paraId="79277BF9" w14:textId="77777777" w:rsidR="004A2AF1" w:rsidRPr="00206B1D" w:rsidRDefault="004A2AF1" w:rsidP="00EE6B46">
            <w:pPr>
              <w:pStyle w:val="NoSpacing"/>
              <w:rPr>
                <w:sz w:val="22"/>
                <w:szCs w:val="22"/>
              </w:rPr>
            </w:pPr>
            <w:r>
              <w:rPr>
                <w:sz w:val="22"/>
                <w:szCs w:val="22"/>
              </w:rPr>
              <w:t>Viatris</w:t>
            </w:r>
            <w:r w:rsidRPr="00206B1D">
              <w:rPr>
                <w:sz w:val="22"/>
                <w:szCs w:val="22"/>
              </w:rPr>
              <w:t xml:space="preserve"> </w:t>
            </w:r>
          </w:p>
          <w:p w14:paraId="7ACBFA43" w14:textId="77777777" w:rsidR="004A2AF1" w:rsidRPr="00206B1D" w:rsidRDefault="004A2AF1" w:rsidP="00EE6B46">
            <w:pPr>
              <w:pStyle w:val="NoSpacing"/>
              <w:rPr>
                <w:sz w:val="22"/>
                <w:szCs w:val="22"/>
              </w:rPr>
            </w:pPr>
            <w:r>
              <w:rPr>
                <w:sz w:val="22"/>
                <w:szCs w:val="22"/>
              </w:rPr>
              <w:t>Tél/</w:t>
            </w:r>
            <w:r w:rsidRPr="00206B1D">
              <w:rPr>
                <w:sz w:val="22"/>
                <w:szCs w:val="22"/>
              </w:rPr>
              <w:t xml:space="preserve">Tel: + 32 (0)2 658 61 00 </w:t>
            </w:r>
          </w:p>
          <w:p w14:paraId="7E4CD173" w14:textId="77777777" w:rsidR="004A2AF1" w:rsidRPr="008E751E" w:rsidRDefault="004A2AF1" w:rsidP="00EE6B46">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0790B652" w14:textId="77777777" w:rsidR="004A2AF1" w:rsidRPr="00FE152A" w:rsidRDefault="004A2AF1" w:rsidP="00EE6B46">
            <w:pPr>
              <w:pStyle w:val="NoSpacing"/>
              <w:rPr>
                <w:b/>
                <w:sz w:val="22"/>
                <w:szCs w:val="22"/>
                <w:lang w:val="fi-FI"/>
              </w:rPr>
            </w:pPr>
          </w:p>
        </w:tc>
      </w:tr>
      <w:tr w:rsidR="004A2AF1" w:rsidRPr="00AC14E2" w14:paraId="7E415139" w14:textId="77777777" w:rsidTr="004A2AF1">
        <w:trPr>
          <w:cantSplit/>
        </w:trPr>
        <w:tc>
          <w:tcPr>
            <w:tcW w:w="4536" w:type="dxa"/>
          </w:tcPr>
          <w:p w14:paraId="3D07708B" w14:textId="77777777" w:rsidR="004A2AF1" w:rsidRPr="00206B1D" w:rsidRDefault="004A2AF1" w:rsidP="00EE6B46">
            <w:pPr>
              <w:pStyle w:val="NoSpacing"/>
              <w:rPr>
                <w:b/>
                <w:snapToGrid w:val="0"/>
                <w:sz w:val="22"/>
                <w:szCs w:val="22"/>
              </w:rPr>
            </w:pPr>
            <w:r w:rsidRPr="00206B1D">
              <w:rPr>
                <w:b/>
                <w:snapToGrid w:val="0"/>
                <w:sz w:val="22"/>
                <w:szCs w:val="22"/>
              </w:rPr>
              <w:t>Česká republika</w:t>
            </w:r>
          </w:p>
          <w:p w14:paraId="617565AD" w14:textId="77777777" w:rsidR="004A2AF1" w:rsidRPr="00206B1D" w:rsidRDefault="004A2AF1" w:rsidP="00EE6B46">
            <w:pPr>
              <w:pStyle w:val="NoSpacing"/>
              <w:rPr>
                <w:sz w:val="22"/>
                <w:szCs w:val="22"/>
              </w:rPr>
            </w:pPr>
            <w:r w:rsidRPr="00206B1D">
              <w:rPr>
                <w:sz w:val="22"/>
                <w:szCs w:val="22"/>
              </w:rPr>
              <w:t>Viatris CZ s.r.o.</w:t>
            </w:r>
          </w:p>
          <w:p w14:paraId="6FCA8E3D" w14:textId="77777777" w:rsidR="004A2AF1" w:rsidRPr="00206B1D" w:rsidRDefault="004A2AF1" w:rsidP="00EE6B46">
            <w:pPr>
              <w:pStyle w:val="NoSpacing"/>
              <w:rPr>
                <w:sz w:val="22"/>
                <w:szCs w:val="22"/>
              </w:rPr>
            </w:pPr>
            <w:r w:rsidRPr="00206B1D">
              <w:rPr>
                <w:sz w:val="22"/>
                <w:szCs w:val="22"/>
              </w:rPr>
              <w:t>Tel: + 420 222 004 400</w:t>
            </w:r>
          </w:p>
          <w:p w14:paraId="4FF27904" w14:textId="77777777" w:rsidR="004A2AF1" w:rsidRPr="00D23ED6" w:rsidRDefault="004A2AF1" w:rsidP="00EE6B46">
            <w:pPr>
              <w:pStyle w:val="NoSpacing"/>
              <w:rPr>
                <w:b/>
                <w:bCs/>
                <w:sz w:val="22"/>
                <w:szCs w:val="22"/>
              </w:rPr>
            </w:pPr>
          </w:p>
        </w:tc>
        <w:tc>
          <w:tcPr>
            <w:tcW w:w="4537" w:type="dxa"/>
          </w:tcPr>
          <w:p w14:paraId="3516C1E3" w14:textId="77777777" w:rsidR="004A2AF1" w:rsidRPr="00AC14E2" w:rsidRDefault="004A2AF1" w:rsidP="00EE6B46">
            <w:pPr>
              <w:pStyle w:val="NoSpacing"/>
              <w:rPr>
                <w:b/>
                <w:sz w:val="22"/>
                <w:szCs w:val="22"/>
                <w:lang w:val="en-US"/>
              </w:rPr>
            </w:pPr>
            <w:proofErr w:type="spellStart"/>
            <w:r w:rsidRPr="00AC14E2">
              <w:rPr>
                <w:b/>
                <w:sz w:val="22"/>
                <w:szCs w:val="22"/>
                <w:lang w:val="en-US"/>
              </w:rPr>
              <w:t>Magyarország</w:t>
            </w:r>
            <w:proofErr w:type="spellEnd"/>
          </w:p>
          <w:p w14:paraId="4518F2C3" w14:textId="77777777" w:rsidR="004A2AF1" w:rsidRPr="00AC14E2" w:rsidRDefault="004A2AF1" w:rsidP="00EE6B46">
            <w:pPr>
              <w:pStyle w:val="NoSpacing"/>
              <w:rPr>
                <w:sz w:val="22"/>
                <w:szCs w:val="22"/>
                <w:lang w:val="en-US"/>
              </w:rPr>
            </w:pPr>
            <w:r w:rsidRPr="00AC14E2">
              <w:rPr>
                <w:sz w:val="22"/>
                <w:szCs w:val="22"/>
                <w:lang w:val="en-US"/>
              </w:rPr>
              <w:t xml:space="preserve">Viatris Healthcare </w:t>
            </w:r>
            <w:proofErr w:type="spellStart"/>
            <w:r w:rsidRPr="00AC14E2">
              <w:rPr>
                <w:sz w:val="22"/>
                <w:szCs w:val="22"/>
                <w:lang w:val="en-US"/>
              </w:rPr>
              <w:t>Kft</w:t>
            </w:r>
            <w:proofErr w:type="spellEnd"/>
            <w:r w:rsidRPr="00AC14E2">
              <w:rPr>
                <w:sz w:val="22"/>
                <w:szCs w:val="22"/>
                <w:lang w:val="en-US"/>
              </w:rPr>
              <w:t>.</w:t>
            </w:r>
          </w:p>
          <w:p w14:paraId="6925FFC0" w14:textId="77777777" w:rsidR="004A2AF1" w:rsidRPr="00AC14E2" w:rsidRDefault="004A2AF1" w:rsidP="00EE6B46">
            <w:pPr>
              <w:pStyle w:val="NoSpacing"/>
              <w:rPr>
                <w:sz w:val="22"/>
                <w:szCs w:val="22"/>
                <w:lang w:val="en-US"/>
              </w:rPr>
            </w:pPr>
            <w:r w:rsidRPr="00AC14E2">
              <w:rPr>
                <w:sz w:val="22"/>
                <w:szCs w:val="22"/>
                <w:lang w:val="en-US"/>
              </w:rPr>
              <w:t xml:space="preserve">Tel.: </w:t>
            </w:r>
            <w:r w:rsidRPr="00AC14E2">
              <w:rPr>
                <w:sz w:val="22"/>
                <w:szCs w:val="22"/>
                <w:lang w:val="en-US" w:eastAsia="hu-HU"/>
              </w:rPr>
              <w:t>+ 36 1 465 2100</w:t>
            </w:r>
          </w:p>
          <w:p w14:paraId="24196B97" w14:textId="77777777" w:rsidR="004A2AF1" w:rsidRPr="00AC14E2" w:rsidRDefault="004A2AF1" w:rsidP="00EE6B46">
            <w:pPr>
              <w:pStyle w:val="NoSpacing"/>
              <w:rPr>
                <w:b/>
                <w:sz w:val="22"/>
                <w:szCs w:val="22"/>
                <w:lang w:val="en-US"/>
              </w:rPr>
            </w:pPr>
          </w:p>
        </w:tc>
      </w:tr>
      <w:tr w:rsidR="003B66F9" w:rsidRPr="00D23ED6" w14:paraId="432960E5" w14:textId="77777777" w:rsidTr="004A2AF1">
        <w:trPr>
          <w:cantSplit/>
        </w:trPr>
        <w:tc>
          <w:tcPr>
            <w:tcW w:w="4536" w:type="dxa"/>
          </w:tcPr>
          <w:p w14:paraId="4CA0CD5B" w14:textId="77777777" w:rsidR="003B66F9" w:rsidRPr="00D23ED6" w:rsidRDefault="003B66F9" w:rsidP="00EE6B46">
            <w:pPr>
              <w:pStyle w:val="NoSpacing"/>
              <w:rPr>
                <w:b/>
                <w:bCs/>
                <w:sz w:val="22"/>
                <w:szCs w:val="22"/>
              </w:rPr>
            </w:pPr>
            <w:r w:rsidRPr="00D23ED6">
              <w:rPr>
                <w:b/>
                <w:bCs/>
                <w:sz w:val="22"/>
                <w:szCs w:val="22"/>
              </w:rPr>
              <w:t>Danmark</w:t>
            </w:r>
          </w:p>
          <w:p w14:paraId="4FF2F0A7" w14:textId="77777777" w:rsidR="003B66F9" w:rsidRPr="00D23ED6" w:rsidRDefault="003B66F9" w:rsidP="00EE6B46">
            <w:pPr>
              <w:pStyle w:val="NoSpacing"/>
              <w:rPr>
                <w:sz w:val="22"/>
                <w:szCs w:val="22"/>
              </w:rPr>
            </w:pPr>
            <w:r w:rsidRPr="00D23ED6">
              <w:rPr>
                <w:sz w:val="22"/>
                <w:szCs w:val="22"/>
              </w:rPr>
              <w:t>Viatris ApS</w:t>
            </w:r>
          </w:p>
          <w:p w14:paraId="03621773" w14:textId="77777777" w:rsidR="003B66F9" w:rsidRDefault="003B66F9" w:rsidP="00EE6B46">
            <w:pPr>
              <w:rPr>
                <w:szCs w:val="22"/>
              </w:rPr>
            </w:pPr>
            <w:r w:rsidRPr="00D23ED6">
              <w:rPr>
                <w:szCs w:val="22"/>
              </w:rPr>
              <w:t>Tl</w:t>
            </w:r>
            <w:r>
              <w:rPr>
                <w:szCs w:val="22"/>
              </w:rPr>
              <w:t>f</w:t>
            </w:r>
            <w:r w:rsidR="004A2AF1">
              <w:rPr>
                <w:szCs w:val="22"/>
              </w:rPr>
              <w:t>.</w:t>
            </w:r>
            <w:r w:rsidRPr="00D23ED6">
              <w:rPr>
                <w:szCs w:val="22"/>
              </w:rPr>
              <w:t>: +45 28 11 69 32</w:t>
            </w:r>
          </w:p>
          <w:p w14:paraId="36071348" w14:textId="2AB60E12" w:rsidR="004A2AF1" w:rsidRPr="00D23ED6" w:rsidRDefault="004A2AF1" w:rsidP="00EE6B46">
            <w:pPr>
              <w:rPr>
                <w:snapToGrid w:val="0"/>
                <w:lang w:val="en-GB"/>
              </w:rPr>
            </w:pPr>
          </w:p>
        </w:tc>
        <w:tc>
          <w:tcPr>
            <w:tcW w:w="4537" w:type="dxa"/>
          </w:tcPr>
          <w:p w14:paraId="487B781D" w14:textId="77777777" w:rsidR="003B66F9" w:rsidRPr="00FE152A" w:rsidRDefault="003B66F9" w:rsidP="00EE6B46">
            <w:pPr>
              <w:pStyle w:val="NoSpacing"/>
              <w:rPr>
                <w:b/>
                <w:sz w:val="22"/>
                <w:szCs w:val="22"/>
                <w:lang w:val="fi-FI"/>
              </w:rPr>
            </w:pPr>
            <w:r w:rsidRPr="00FE152A">
              <w:rPr>
                <w:b/>
                <w:sz w:val="22"/>
                <w:szCs w:val="22"/>
                <w:lang w:val="fi-FI"/>
              </w:rPr>
              <w:t>Malta</w:t>
            </w:r>
          </w:p>
          <w:p w14:paraId="43BBCAE6" w14:textId="77777777" w:rsidR="003B66F9" w:rsidRPr="00FE152A" w:rsidRDefault="003B66F9" w:rsidP="00EE6B46">
            <w:pPr>
              <w:pStyle w:val="NoSpacing"/>
              <w:rPr>
                <w:sz w:val="22"/>
                <w:szCs w:val="22"/>
                <w:lang w:val="fi-FI"/>
              </w:rPr>
            </w:pPr>
            <w:r w:rsidRPr="00FE152A">
              <w:rPr>
                <w:sz w:val="22"/>
                <w:szCs w:val="22"/>
                <w:lang w:val="fi-FI"/>
              </w:rPr>
              <w:t>V.J. Salomone Pharma Ltd</w:t>
            </w:r>
          </w:p>
          <w:p w14:paraId="1663B5A5" w14:textId="77777777" w:rsidR="003B66F9" w:rsidRPr="00D23ED6" w:rsidRDefault="003B66F9" w:rsidP="00EE6B46">
            <w:pPr>
              <w:pStyle w:val="NoSpacing"/>
              <w:rPr>
                <w:sz w:val="22"/>
                <w:szCs w:val="22"/>
              </w:rPr>
            </w:pPr>
            <w:r w:rsidRPr="00D23ED6">
              <w:rPr>
                <w:sz w:val="22"/>
                <w:szCs w:val="22"/>
              </w:rPr>
              <w:t>Tel: + 356 21 22 01 74</w:t>
            </w:r>
          </w:p>
          <w:p w14:paraId="0A3C377D" w14:textId="652A5903" w:rsidR="003B66F9" w:rsidRPr="00BB1072" w:rsidRDefault="003B66F9" w:rsidP="00EE6B46">
            <w:pPr>
              <w:rPr>
                <w:lang w:val="es-ES"/>
              </w:rPr>
            </w:pPr>
          </w:p>
        </w:tc>
      </w:tr>
      <w:tr w:rsidR="003B66F9" w:rsidRPr="00FB720E" w14:paraId="49C797DF" w14:textId="77777777" w:rsidTr="004A2AF1">
        <w:trPr>
          <w:cantSplit/>
        </w:trPr>
        <w:tc>
          <w:tcPr>
            <w:tcW w:w="4536" w:type="dxa"/>
          </w:tcPr>
          <w:p w14:paraId="25770AA8" w14:textId="77777777" w:rsidR="003B66F9" w:rsidRPr="00FE152A" w:rsidRDefault="003B66F9" w:rsidP="00EE6B46">
            <w:pPr>
              <w:pStyle w:val="NoSpacing"/>
              <w:rPr>
                <w:b/>
                <w:snapToGrid w:val="0"/>
                <w:sz w:val="22"/>
                <w:szCs w:val="22"/>
                <w:lang w:val="de-DE"/>
              </w:rPr>
            </w:pPr>
            <w:r w:rsidRPr="00FE152A">
              <w:rPr>
                <w:b/>
                <w:sz w:val="22"/>
                <w:szCs w:val="22"/>
                <w:lang w:val="de-DE"/>
              </w:rPr>
              <w:t>Deutschland</w:t>
            </w:r>
          </w:p>
          <w:p w14:paraId="62E0A439" w14:textId="77777777" w:rsidR="003B66F9" w:rsidRPr="00FE152A" w:rsidRDefault="003B66F9" w:rsidP="00EE6B46">
            <w:pPr>
              <w:pStyle w:val="NoSpacing"/>
              <w:rPr>
                <w:sz w:val="22"/>
                <w:szCs w:val="22"/>
                <w:lang w:val="de-DE"/>
              </w:rPr>
            </w:pPr>
            <w:r w:rsidRPr="00FE152A">
              <w:rPr>
                <w:sz w:val="22"/>
                <w:szCs w:val="22"/>
                <w:lang w:val="de-DE"/>
              </w:rPr>
              <w:t>Viatris Healthcare GmbH</w:t>
            </w:r>
          </w:p>
          <w:p w14:paraId="5F090CB3" w14:textId="77777777" w:rsidR="003B66F9" w:rsidRPr="00FE152A" w:rsidRDefault="003B66F9" w:rsidP="00EE6B46">
            <w:pPr>
              <w:pStyle w:val="NoSpacing"/>
              <w:rPr>
                <w:sz w:val="22"/>
                <w:szCs w:val="22"/>
                <w:lang w:val="de-DE"/>
              </w:rPr>
            </w:pPr>
            <w:r w:rsidRPr="00FE152A">
              <w:rPr>
                <w:sz w:val="22"/>
                <w:szCs w:val="22"/>
                <w:lang w:val="de-DE"/>
              </w:rPr>
              <w:t>Tel: +49 800 0700 800</w:t>
            </w:r>
          </w:p>
          <w:p w14:paraId="793921BD" w14:textId="622BEA31" w:rsidR="003B66F9" w:rsidRPr="00D23ED6" w:rsidRDefault="003B66F9" w:rsidP="00EE6B46">
            <w:pPr>
              <w:rPr>
                <w:lang w:val="de-DE"/>
              </w:rPr>
            </w:pPr>
          </w:p>
        </w:tc>
        <w:tc>
          <w:tcPr>
            <w:tcW w:w="4537" w:type="dxa"/>
          </w:tcPr>
          <w:p w14:paraId="1FD05363" w14:textId="77777777" w:rsidR="003B66F9" w:rsidRPr="00D23ED6" w:rsidRDefault="003B66F9" w:rsidP="00EE6B46">
            <w:pPr>
              <w:pStyle w:val="NoSpacing"/>
              <w:rPr>
                <w:b/>
                <w:snapToGrid w:val="0"/>
                <w:sz w:val="22"/>
                <w:szCs w:val="22"/>
              </w:rPr>
            </w:pPr>
            <w:r w:rsidRPr="00D23ED6">
              <w:rPr>
                <w:b/>
                <w:snapToGrid w:val="0"/>
                <w:sz w:val="22"/>
                <w:szCs w:val="22"/>
              </w:rPr>
              <w:t>Nederland</w:t>
            </w:r>
          </w:p>
          <w:p w14:paraId="161BBD08" w14:textId="77777777" w:rsidR="003B66F9" w:rsidRPr="00D23ED6" w:rsidRDefault="003B66F9" w:rsidP="00EE6B46">
            <w:pPr>
              <w:pStyle w:val="NoSpacing"/>
              <w:rPr>
                <w:sz w:val="22"/>
                <w:szCs w:val="22"/>
                <w:lang w:val="en-US"/>
              </w:rPr>
            </w:pPr>
            <w:r w:rsidRPr="00D23ED6">
              <w:rPr>
                <w:sz w:val="22"/>
                <w:szCs w:val="22"/>
              </w:rPr>
              <w:t>Mylan Healthcare BV</w:t>
            </w:r>
            <w:r w:rsidRPr="00D23ED6">
              <w:rPr>
                <w:sz w:val="22"/>
                <w:szCs w:val="22"/>
                <w:lang w:val="en-US"/>
              </w:rPr>
              <w:t xml:space="preserve"> </w:t>
            </w:r>
          </w:p>
          <w:p w14:paraId="412F9AFF" w14:textId="77777777" w:rsidR="003B66F9" w:rsidRPr="00D23ED6" w:rsidRDefault="003B66F9" w:rsidP="00EE6B46">
            <w:pPr>
              <w:pStyle w:val="NoSpacing"/>
              <w:rPr>
                <w:snapToGrid w:val="0"/>
                <w:sz w:val="22"/>
                <w:szCs w:val="22"/>
              </w:rPr>
            </w:pPr>
            <w:r w:rsidRPr="00D23ED6">
              <w:rPr>
                <w:sz w:val="22"/>
                <w:szCs w:val="22"/>
                <w:lang w:val="en-US"/>
              </w:rPr>
              <w:t>Tel: +31 (0)20 426 3300</w:t>
            </w:r>
            <w:r>
              <w:rPr>
                <w:sz w:val="22"/>
                <w:szCs w:val="22"/>
                <w:lang w:val="en-US"/>
              </w:rPr>
              <w:t xml:space="preserve"> </w:t>
            </w:r>
          </w:p>
          <w:p w14:paraId="5A5A003A" w14:textId="77777777" w:rsidR="003B66F9" w:rsidRPr="00D23ED6" w:rsidRDefault="003B66F9" w:rsidP="00EE6B46">
            <w:pPr>
              <w:rPr>
                <w:lang w:val="en-GB"/>
              </w:rPr>
            </w:pPr>
          </w:p>
        </w:tc>
      </w:tr>
      <w:tr w:rsidR="003B66F9" w:rsidRPr="00D23ED6" w14:paraId="7253AEB0" w14:textId="77777777" w:rsidTr="004A2AF1">
        <w:trPr>
          <w:cantSplit/>
        </w:trPr>
        <w:tc>
          <w:tcPr>
            <w:tcW w:w="4536" w:type="dxa"/>
          </w:tcPr>
          <w:p w14:paraId="091A27F2" w14:textId="77777777" w:rsidR="003B66F9" w:rsidRPr="00D23ED6" w:rsidRDefault="003B66F9" w:rsidP="00EE6B46">
            <w:pPr>
              <w:pStyle w:val="NoSpacing"/>
              <w:rPr>
                <w:b/>
                <w:snapToGrid w:val="0"/>
                <w:sz w:val="22"/>
                <w:szCs w:val="22"/>
              </w:rPr>
            </w:pPr>
            <w:r w:rsidRPr="00D23ED6">
              <w:rPr>
                <w:b/>
                <w:snapToGrid w:val="0"/>
                <w:sz w:val="22"/>
                <w:szCs w:val="22"/>
              </w:rPr>
              <w:t>Eesti</w:t>
            </w:r>
          </w:p>
          <w:p w14:paraId="4B7B31E6" w14:textId="77777777" w:rsidR="003B66F9" w:rsidRPr="00D23ED6" w:rsidRDefault="003B66F9" w:rsidP="00EE6B46">
            <w:pPr>
              <w:pStyle w:val="NoSpacing"/>
              <w:rPr>
                <w:sz w:val="22"/>
                <w:szCs w:val="22"/>
              </w:rPr>
            </w:pPr>
            <w:r w:rsidRPr="000023F9">
              <w:rPr>
                <w:sz w:val="22"/>
                <w:szCs w:val="22"/>
              </w:rPr>
              <w:t>Viatris OÜ</w:t>
            </w:r>
          </w:p>
          <w:p w14:paraId="50362D3B" w14:textId="77777777" w:rsidR="003B66F9" w:rsidRPr="00D23ED6" w:rsidRDefault="003B66F9" w:rsidP="00EE6B46">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497200C2" w14:textId="77777777" w:rsidR="003B66F9" w:rsidRPr="00D23ED6" w:rsidRDefault="003B66F9" w:rsidP="00EE6B46">
            <w:pPr>
              <w:rPr>
                <w:b/>
                <w:lang w:val="en-GB"/>
              </w:rPr>
            </w:pPr>
          </w:p>
        </w:tc>
        <w:tc>
          <w:tcPr>
            <w:tcW w:w="4537" w:type="dxa"/>
          </w:tcPr>
          <w:p w14:paraId="3593E187" w14:textId="77777777" w:rsidR="003B66F9" w:rsidRPr="00D23ED6" w:rsidRDefault="003B66F9" w:rsidP="00EE6B46">
            <w:pPr>
              <w:pStyle w:val="NoSpacing"/>
              <w:rPr>
                <w:b/>
                <w:sz w:val="22"/>
                <w:szCs w:val="22"/>
              </w:rPr>
            </w:pPr>
            <w:r w:rsidRPr="00D23ED6">
              <w:rPr>
                <w:b/>
                <w:sz w:val="22"/>
                <w:szCs w:val="22"/>
              </w:rPr>
              <w:t>Norge</w:t>
            </w:r>
          </w:p>
          <w:p w14:paraId="053FC3B9" w14:textId="77777777" w:rsidR="003B66F9" w:rsidRPr="00D23ED6" w:rsidRDefault="003B66F9" w:rsidP="00EE6B46">
            <w:pPr>
              <w:pStyle w:val="NoSpacing"/>
              <w:rPr>
                <w:sz w:val="22"/>
                <w:szCs w:val="22"/>
              </w:rPr>
            </w:pPr>
            <w:r w:rsidRPr="00D23ED6">
              <w:rPr>
                <w:sz w:val="22"/>
                <w:szCs w:val="22"/>
              </w:rPr>
              <w:t>Viatris AS</w:t>
            </w:r>
          </w:p>
          <w:p w14:paraId="7A445536" w14:textId="77777777" w:rsidR="003B66F9" w:rsidRPr="00D23ED6" w:rsidRDefault="003B66F9" w:rsidP="00EE6B46">
            <w:pPr>
              <w:pStyle w:val="NoSpacing"/>
              <w:rPr>
                <w:sz w:val="22"/>
                <w:szCs w:val="22"/>
              </w:rPr>
            </w:pPr>
            <w:r w:rsidRPr="00D23ED6">
              <w:rPr>
                <w:sz w:val="22"/>
                <w:szCs w:val="22"/>
              </w:rPr>
              <w:t>Tl</w:t>
            </w:r>
            <w:r>
              <w:rPr>
                <w:sz w:val="22"/>
                <w:szCs w:val="22"/>
              </w:rPr>
              <w:t>f</w:t>
            </w:r>
            <w:r w:rsidRPr="00D23ED6">
              <w:rPr>
                <w:sz w:val="22"/>
                <w:szCs w:val="22"/>
              </w:rPr>
              <w:t>: + 47 66 75 33 00</w:t>
            </w:r>
          </w:p>
          <w:p w14:paraId="2A8603FC" w14:textId="49C43C7B" w:rsidR="003B66F9" w:rsidRPr="00D23ED6" w:rsidRDefault="003B66F9" w:rsidP="00EE6B46">
            <w:pPr>
              <w:rPr>
                <w:snapToGrid w:val="0"/>
                <w:lang w:val="en-GB"/>
              </w:rPr>
            </w:pPr>
          </w:p>
        </w:tc>
      </w:tr>
      <w:tr w:rsidR="003B66F9" w:rsidRPr="00AC14E2" w14:paraId="28C1207E" w14:textId="77777777" w:rsidTr="004A2AF1">
        <w:trPr>
          <w:cantSplit/>
        </w:trPr>
        <w:tc>
          <w:tcPr>
            <w:tcW w:w="4536" w:type="dxa"/>
          </w:tcPr>
          <w:p w14:paraId="0F619578" w14:textId="77777777" w:rsidR="003B66F9" w:rsidRPr="00FE152A" w:rsidRDefault="003B66F9" w:rsidP="00EE6B46">
            <w:pPr>
              <w:pStyle w:val="NoSpacing"/>
              <w:rPr>
                <w:b/>
                <w:sz w:val="22"/>
                <w:szCs w:val="22"/>
                <w:lang w:val="sv-SE"/>
              </w:rPr>
            </w:pPr>
            <w:r w:rsidRPr="00D23ED6">
              <w:rPr>
                <w:b/>
                <w:sz w:val="22"/>
                <w:szCs w:val="22"/>
              </w:rPr>
              <w:t>Ελλάδα</w:t>
            </w:r>
          </w:p>
          <w:p w14:paraId="2DAFD611" w14:textId="77777777" w:rsidR="003B66F9" w:rsidRPr="00FE152A" w:rsidRDefault="003B66F9" w:rsidP="00EE6B46">
            <w:pPr>
              <w:pStyle w:val="NoSpacing"/>
              <w:rPr>
                <w:sz w:val="22"/>
                <w:szCs w:val="22"/>
                <w:lang w:val="sv-SE"/>
              </w:rPr>
            </w:pPr>
            <w:r w:rsidRPr="00FE152A">
              <w:rPr>
                <w:sz w:val="22"/>
                <w:szCs w:val="22"/>
                <w:lang w:val="sv-SE"/>
              </w:rPr>
              <w:t>Viatris Hellas Ltd</w:t>
            </w:r>
          </w:p>
          <w:p w14:paraId="4DB409DD" w14:textId="77777777" w:rsidR="003B66F9" w:rsidRPr="00FE152A" w:rsidRDefault="003B66F9" w:rsidP="00EE6B46">
            <w:pPr>
              <w:pStyle w:val="NoSpacing"/>
              <w:rPr>
                <w:sz w:val="22"/>
                <w:szCs w:val="22"/>
                <w:lang w:val="sv-SE"/>
              </w:rPr>
            </w:pPr>
            <w:r w:rsidRPr="00D23ED6">
              <w:rPr>
                <w:sz w:val="22"/>
                <w:szCs w:val="22"/>
                <w:lang w:val="el-GR"/>
              </w:rPr>
              <w:t>Τηλ</w:t>
            </w:r>
            <w:r w:rsidRPr="00FE152A">
              <w:rPr>
                <w:sz w:val="22"/>
                <w:szCs w:val="22"/>
                <w:lang w:val="sv-SE"/>
              </w:rPr>
              <w:t>: +30 2100 100 002</w:t>
            </w:r>
          </w:p>
          <w:p w14:paraId="0EEB4C43" w14:textId="639C8CDD" w:rsidR="003B66F9" w:rsidRPr="00FE152A" w:rsidRDefault="003B66F9" w:rsidP="00EE6B46">
            <w:pPr>
              <w:rPr>
                <w:b/>
                <w:lang w:val="sv-SE"/>
              </w:rPr>
            </w:pPr>
          </w:p>
        </w:tc>
        <w:tc>
          <w:tcPr>
            <w:tcW w:w="4537" w:type="dxa"/>
          </w:tcPr>
          <w:p w14:paraId="73D96C2C" w14:textId="77777777" w:rsidR="003B66F9" w:rsidRPr="00FE152A" w:rsidRDefault="003B66F9" w:rsidP="00EE6B46">
            <w:pPr>
              <w:pStyle w:val="NoSpacing"/>
              <w:rPr>
                <w:b/>
                <w:bCs/>
                <w:sz w:val="22"/>
                <w:szCs w:val="22"/>
                <w:lang w:val="de-DE"/>
              </w:rPr>
            </w:pPr>
            <w:r w:rsidRPr="00FE152A">
              <w:rPr>
                <w:b/>
                <w:bCs/>
                <w:sz w:val="22"/>
                <w:szCs w:val="22"/>
                <w:lang w:val="de-DE"/>
              </w:rPr>
              <w:t>Österreich</w:t>
            </w:r>
          </w:p>
          <w:p w14:paraId="7717B8E9" w14:textId="7B3C0BE8" w:rsidR="003B66F9" w:rsidRPr="00FE152A" w:rsidRDefault="003C6DC7" w:rsidP="00EE6B46">
            <w:pPr>
              <w:pStyle w:val="NoSpacing"/>
              <w:rPr>
                <w:sz w:val="22"/>
                <w:szCs w:val="22"/>
                <w:lang w:val="de-DE"/>
              </w:rPr>
            </w:pPr>
            <w:r>
              <w:rPr>
                <w:sz w:val="22"/>
                <w:szCs w:val="22"/>
                <w:lang w:val="de-DE"/>
              </w:rPr>
              <w:t>Viatris Austria</w:t>
            </w:r>
            <w:r w:rsidR="003B66F9" w:rsidRPr="00FE152A">
              <w:rPr>
                <w:sz w:val="22"/>
                <w:szCs w:val="22"/>
                <w:lang w:val="de-DE"/>
              </w:rPr>
              <w:t xml:space="preserve"> GmbH</w:t>
            </w:r>
          </w:p>
          <w:p w14:paraId="641DB642" w14:textId="77777777" w:rsidR="003B66F9" w:rsidRPr="00FE152A" w:rsidRDefault="003B66F9" w:rsidP="00EE6B46">
            <w:pPr>
              <w:pStyle w:val="NoSpacing"/>
              <w:rPr>
                <w:sz w:val="22"/>
                <w:szCs w:val="22"/>
                <w:lang w:val="de-DE"/>
              </w:rPr>
            </w:pPr>
            <w:r w:rsidRPr="00FE152A">
              <w:rPr>
                <w:sz w:val="22"/>
                <w:szCs w:val="22"/>
                <w:lang w:val="de-DE"/>
              </w:rPr>
              <w:t>Tel: +43 1 86390</w:t>
            </w:r>
          </w:p>
          <w:p w14:paraId="62E5E64E" w14:textId="77777777" w:rsidR="003B66F9" w:rsidRPr="00FE152A" w:rsidRDefault="003B66F9" w:rsidP="00EE6B46">
            <w:pPr>
              <w:rPr>
                <w:b/>
                <w:lang w:val="de-DE"/>
              </w:rPr>
            </w:pPr>
          </w:p>
        </w:tc>
      </w:tr>
      <w:tr w:rsidR="003B66F9" w:rsidRPr="00D23ED6" w14:paraId="05003229" w14:textId="77777777" w:rsidTr="004A2AF1">
        <w:trPr>
          <w:cantSplit/>
        </w:trPr>
        <w:tc>
          <w:tcPr>
            <w:tcW w:w="4536" w:type="dxa"/>
          </w:tcPr>
          <w:p w14:paraId="140859AB" w14:textId="77777777" w:rsidR="003B66F9" w:rsidRPr="00FE152A" w:rsidRDefault="003B66F9" w:rsidP="00EE6B46">
            <w:pPr>
              <w:pStyle w:val="NoSpacing"/>
              <w:rPr>
                <w:b/>
                <w:snapToGrid w:val="0"/>
                <w:sz w:val="22"/>
                <w:szCs w:val="22"/>
                <w:lang w:val="es-CO"/>
              </w:rPr>
            </w:pPr>
            <w:r w:rsidRPr="00FE152A">
              <w:rPr>
                <w:b/>
                <w:sz w:val="22"/>
                <w:szCs w:val="22"/>
                <w:lang w:val="es-CO"/>
              </w:rPr>
              <w:t>España</w:t>
            </w:r>
          </w:p>
          <w:p w14:paraId="1F64AB12" w14:textId="77777777" w:rsidR="003B66F9" w:rsidRPr="00FE152A" w:rsidRDefault="003B66F9" w:rsidP="00EE6B46">
            <w:pPr>
              <w:pStyle w:val="NoSpacing"/>
              <w:rPr>
                <w:sz w:val="22"/>
                <w:szCs w:val="22"/>
                <w:lang w:val="es-CO"/>
              </w:rPr>
            </w:pPr>
            <w:r w:rsidRPr="00FE152A">
              <w:rPr>
                <w:sz w:val="22"/>
                <w:lang w:val="es-CO"/>
              </w:rPr>
              <w:t>Viatris</w:t>
            </w:r>
            <w:r w:rsidRPr="00FE152A">
              <w:rPr>
                <w:sz w:val="22"/>
                <w:szCs w:val="22"/>
                <w:lang w:val="es-CO"/>
              </w:rPr>
              <w:t xml:space="preserve"> </w:t>
            </w:r>
            <w:proofErr w:type="spellStart"/>
            <w:r w:rsidRPr="00FE152A">
              <w:rPr>
                <w:sz w:val="22"/>
                <w:szCs w:val="22"/>
                <w:lang w:val="es-CO"/>
              </w:rPr>
              <w:t>Pharmaceuticals</w:t>
            </w:r>
            <w:proofErr w:type="spellEnd"/>
            <w:r w:rsidRPr="00FE152A">
              <w:rPr>
                <w:sz w:val="22"/>
                <w:szCs w:val="22"/>
                <w:lang w:val="es-CO"/>
              </w:rPr>
              <w:t>, S.L.</w:t>
            </w:r>
          </w:p>
          <w:p w14:paraId="7403A2FC" w14:textId="77777777" w:rsidR="003B66F9" w:rsidRPr="00FE152A" w:rsidRDefault="003B66F9" w:rsidP="00EE6B46">
            <w:pPr>
              <w:pStyle w:val="NoSpacing"/>
              <w:rPr>
                <w:sz w:val="22"/>
                <w:szCs w:val="22"/>
                <w:lang w:val="en-US"/>
              </w:rPr>
            </w:pPr>
            <w:r w:rsidRPr="00FE152A">
              <w:rPr>
                <w:sz w:val="22"/>
                <w:szCs w:val="22"/>
                <w:lang w:val="en-US"/>
              </w:rPr>
              <w:t>Tel: +34 900 102 712</w:t>
            </w:r>
          </w:p>
          <w:p w14:paraId="4A908865" w14:textId="77777777" w:rsidR="003B66F9" w:rsidRPr="00FE152A" w:rsidRDefault="003B66F9" w:rsidP="00EE6B46">
            <w:pPr>
              <w:rPr>
                <w:snapToGrid w:val="0"/>
                <w:lang w:val="en-US"/>
              </w:rPr>
            </w:pPr>
          </w:p>
        </w:tc>
        <w:tc>
          <w:tcPr>
            <w:tcW w:w="4537" w:type="dxa"/>
          </w:tcPr>
          <w:p w14:paraId="25CD656E" w14:textId="77777777" w:rsidR="003B66F9" w:rsidRPr="00D23ED6" w:rsidRDefault="003B66F9" w:rsidP="00EE6B46">
            <w:pPr>
              <w:pStyle w:val="NoSpacing"/>
              <w:rPr>
                <w:b/>
                <w:snapToGrid w:val="0"/>
                <w:sz w:val="22"/>
                <w:szCs w:val="22"/>
              </w:rPr>
            </w:pPr>
            <w:r w:rsidRPr="00D23ED6">
              <w:rPr>
                <w:b/>
                <w:snapToGrid w:val="0"/>
                <w:sz w:val="22"/>
                <w:szCs w:val="22"/>
              </w:rPr>
              <w:t>Polska</w:t>
            </w:r>
          </w:p>
          <w:p w14:paraId="53B90586" w14:textId="77777777" w:rsidR="003B66F9" w:rsidRPr="00D23ED6" w:rsidRDefault="003B66F9" w:rsidP="00EE6B46">
            <w:pPr>
              <w:pStyle w:val="NoSpacing"/>
              <w:rPr>
                <w:sz w:val="22"/>
                <w:szCs w:val="22"/>
              </w:rPr>
            </w:pPr>
            <w:r>
              <w:rPr>
                <w:sz w:val="22"/>
                <w:szCs w:val="22"/>
              </w:rPr>
              <w:t xml:space="preserve">Viatris </w:t>
            </w:r>
            <w:r w:rsidRPr="00D23ED6">
              <w:rPr>
                <w:sz w:val="22"/>
                <w:szCs w:val="22"/>
              </w:rPr>
              <w:t>Healthcare Sp. z o.o.</w:t>
            </w:r>
          </w:p>
          <w:p w14:paraId="7C15DA57" w14:textId="77777777" w:rsidR="003B66F9" w:rsidRPr="00D23ED6" w:rsidRDefault="003B66F9" w:rsidP="00EE6B46">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D6634B0" w14:textId="77777777" w:rsidR="003B66F9" w:rsidRPr="00D23ED6" w:rsidRDefault="003B66F9" w:rsidP="00EE6B46">
            <w:pPr>
              <w:rPr>
                <w:snapToGrid w:val="0"/>
                <w:lang w:val="en-GB"/>
              </w:rPr>
            </w:pPr>
          </w:p>
        </w:tc>
      </w:tr>
      <w:tr w:rsidR="003B66F9" w:rsidRPr="00AC14E2" w14:paraId="5DFCC252" w14:textId="77777777" w:rsidTr="004A2AF1">
        <w:trPr>
          <w:cantSplit/>
        </w:trPr>
        <w:tc>
          <w:tcPr>
            <w:tcW w:w="4536" w:type="dxa"/>
          </w:tcPr>
          <w:p w14:paraId="739109DC" w14:textId="77777777" w:rsidR="003B66F9" w:rsidRPr="00D23ED6" w:rsidRDefault="003B66F9" w:rsidP="00EE6B46">
            <w:pPr>
              <w:pStyle w:val="NoSpacing"/>
              <w:rPr>
                <w:b/>
                <w:sz w:val="22"/>
                <w:szCs w:val="22"/>
                <w:lang w:eastAsia="en-IE"/>
              </w:rPr>
            </w:pPr>
            <w:r w:rsidRPr="00D23ED6">
              <w:rPr>
                <w:b/>
                <w:bCs/>
                <w:sz w:val="22"/>
                <w:szCs w:val="22"/>
              </w:rPr>
              <w:t>France</w:t>
            </w:r>
          </w:p>
          <w:p w14:paraId="1E343B41" w14:textId="77777777" w:rsidR="003B66F9" w:rsidRPr="00D23ED6" w:rsidRDefault="003B66F9" w:rsidP="00EE6B46">
            <w:pPr>
              <w:pStyle w:val="NoSpacing"/>
              <w:rPr>
                <w:sz w:val="22"/>
                <w:szCs w:val="22"/>
              </w:rPr>
            </w:pPr>
            <w:r w:rsidRPr="00D23ED6">
              <w:rPr>
                <w:sz w:val="22"/>
                <w:szCs w:val="22"/>
              </w:rPr>
              <w:t>Viatris Santé</w:t>
            </w:r>
          </w:p>
          <w:p w14:paraId="0B591B9C" w14:textId="24475EB2" w:rsidR="003B66F9" w:rsidRDefault="003B66F9" w:rsidP="00EE6B46">
            <w:pPr>
              <w:rPr>
                <w:szCs w:val="22"/>
                <w:lang w:eastAsia="sk-SK"/>
              </w:rPr>
            </w:pPr>
            <w:r w:rsidRPr="00D23ED6">
              <w:rPr>
                <w:szCs w:val="22"/>
              </w:rPr>
              <w:t xml:space="preserve">Tél: </w:t>
            </w:r>
            <w:r w:rsidRPr="00D23ED6">
              <w:rPr>
                <w:color w:val="000000"/>
                <w:szCs w:val="22"/>
              </w:rPr>
              <w:t xml:space="preserve">+ 33 </w:t>
            </w:r>
            <w:r w:rsidRPr="00D23ED6">
              <w:rPr>
                <w:szCs w:val="22"/>
                <w:lang w:eastAsia="sk-SK"/>
              </w:rPr>
              <w:t>4 37 25 75 00</w:t>
            </w:r>
          </w:p>
          <w:p w14:paraId="54D1E9AE" w14:textId="77777777" w:rsidR="004A2AF1" w:rsidRPr="00D23ED6" w:rsidRDefault="004A2AF1" w:rsidP="00EE6B46">
            <w:pPr>
              <w:rPr>
                <w:lang w:val="en-GB"/>
              </w:rPr>
            </w:pPr>
          </w:p>
        </w:tc>
        <w:tc>
          <w:tcPr>
            <w:tcW w:w="4537" w:type="dxa"/>
          </w:tcPr>
          <w:p w14:paraId="13FE937A" w14:textId="77777777" w:rsidR="003B66F9" w:rsidRPr="00D23ED6" w:rsidRDefault="003B66F9" w:rsidP="00EE6B46">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286C6BF0" w14:textId="77777777" w:rsidR="003B66F9" w:rsidRPr="00D23ED6" w:rsidRDefault="003B66F9" w:rsidP="00EE6B46">
            <w:pPr>
              <w:pStyle w:val="NoSpacing"/>
              <w:rPr>
                <w:sz w:val="22"/>
                <w:szCs w:val="22"/>
                <w:lang w:val="pt-PT"/>
              </w:rPr>
            </w:pPr>
            <w:r w:rsidRPr="00D23ED6">
              <w:rPr>
                <w:sz w:val="22"/>
                <w:szCs w:val="22"/>
                <w:lang w:val="pt-PT"/>
              </w:rPr>
              <w:t>Viatris Healthcare, Lda.</w:t>
            </w:r>
          </w:p>
          <w:p w14:paraId="6275AE00" w14:textId="77777777" w:rsidR="003B66F9" w:rsidRPr="00BB1072" w:rsidRDefault="003B66F9" w:rsidP="00EE6B46">
            <w:pPr>
              <w:rPr>
                <w:szCs w:val="22"/>
                <w:lang w:val="pt-PT" w:eastAsia="fr-FR"/>
              </w:rPr>
            </w:pPr>
            <w:r w:rsidRPr="00BB1072">
              <w:rPr>
                <w:szCs w:val="22"/>
                <w:lang w:val="pt-PT" w:eastAsia="fr-FR"/>
              </w:rPr>
              <w:t>Tel: + 351 21 412 72 00</w:t>
            </w:r>
          </w:p>
          <w:p w14:paraId="57A131B5" w14:textId="77777777" w:rsidR="003B66F9" w:rsidRPr="00BB1072" w:rsidRDefault="003B66F9" w:rsidP="00EE6B46">
            <w:pPr>
              <w:rPr>
                <w:lang w:val="pt-PT"/>
              </w:rPr>
            </w:pPr>
          </w:p>
        </w:tc>
      </w:tr>
      <w:tr w:rsidR="003B66F9" w:rsidRPr="00AC14E2" w14:paraId="4606094E" w14:textId="77777777" w:rsidTr="004A2AF1">
        <w:trPr>
          <w:cantSplit/>
        </w:trPr>
        <w:tc>
          <w:tcPr>
            <w:tcW w:w="4536" w:type="dxa"/>
          </w:tcPr>
          <w:p w14:paraId="44B7AE43" w14:textId="77777777" w:rsidR="003B66F9" w:rsidRPr="00D23ED6" w:rsidRDefault="003B66F9" w:rsidP="00EE6B46">
            <w:pPr>
              <w:pStyle w:val="NoSpacing"/>
              <w:rPr>
                <w:b/>
                <w:sz w:val="22"/>
                <w:szCs w:val="22"/>
                <w:lang w:val="hr-HR"/>
              </w:rPr>
            </w:pPr>
            <w:r w:rsidRPr="00D23ED6">
              <w:rPr>
                <w:b/>
                <w:bCs/>
                <w:sz w:val="22"/>
                <w:szCs w:val="22"/>
                <w:lang w:val="hr-HR"/>
              </w:rPr>
              <w:lastRenderedPageBreak/>
              <w:t>Hrvatska</w:t>
            </w:r>
          </w:p>
          <w:p w14:paraId="55A51E73" w14:textId="77777777" w:rsidR="003B66F9" w:rsidRPr="00FE152A" w:rsidRDefault="003B66F9" w:rsidP="00EE6B46">
            <w:pPr>
              <w:pStyle w:val="NoSpacing"/>
              <w:rPr>
                <w:sz w:val="22"/>
                <w:szCs w:val="22"/>
                <w:lang w:val="sv-SE"/>
              </w:rPr>
            </w:pPr>
            <w:r w:rsidRPr="00FE152A">
              <w:rPr>
                <w:sz w:val="22"/>
                <w:szCs w:val="22"/>
                <w:lang w:val="sv-SE"/>
              </w:rPr>
              <w:t>Viatris Hrvatska d.o.o.</w:t>
            </w:r>
          </w:p>
          <w:p w14:paraId="3A8E0103" w14:textId="77777777" w:rsidR="003B66F9" w:rsidRPr="00D23ED6" w:rsidRDefault="003B66F9" w:rsidP="00EE6B46">
            <w:pPr>
              <w:pStyle w:val="NoSpacing"/>
              <w:rPr>
                <w:sz w:val="22"/>
                <w:szCs w:val="22"/>
              </w:rPr>
            </w:pPr>
            <w:r w:rsidRPr="00D23ED6">
              <w:rPr>
                <w:sz w:val="22"/>
                <w:szCs w:val="22"/>
              </w:rPr>
              <w:t>Tel: +385 1 23 50 599</w:t>
            </w:r>
          </w:p>
          <w:p w14:paraId="74C9A4C2" w14:textId="7484ED2F" w:rsidR="003B66F9" w:rsidRPr="00D23ED6" w:rsidRDefault="003B66F9" w:rsidP="00EE6B46">
            <w:pPr>
              <w:rPr>
                <w:b/>
                <w:lang w:val="en-GB"/>
              </w:rPr>
            </w:pPr>
          </w:p>
        </w:tc>
        <w:tc>
          <w:tcPr>
            <w:tcW w:w="4537" w:type="dxa"/>
          </w:tcPr>
          <w:p w14:paraId="76C28A0E" w14:textId="77777777" w:rsidR="003B66F9" w:rsidRPr="00FE152A" w:rsidRDefault="003B66F9" w:rsidP="00EE6B46">
            <w:pPr>
              <w:pStyle w:val="NoSpacing"/>
              <w:rPr>
                <w:b/>
                <w:sz w:val="22"/>
                <w:szCs w:val="22"/>
                <w:lang w:val="en-US"/>
              </w:rPr>
            </w:pPr>
            <w:proofErr w:type="spellStart"/>
            <w:r w:rsidRPr="00FE152A">
              <w:rPr>
                <w:b/>
                <w:sz w:val="22"/>
                <w:szCs w:val="22"/>
                <w:lang w:val="en-US"/>
              </w:rPr>
              <w:t>România</w:t>
            </w:r>
            <w:proofErr w:type="spellEnd"/>
          </w:p>
          <w:p w14:paraId="2037245D" w14:textId="77777777" w:rsidR="003B66F9" w:rsidRPr="00FE152A" w:rsidRDefault="003B66F9" w:rsidP="00EE6B46">
            <w:pPr>
              <w:pStyle w:val="NoSpacing"/>
              <w:rPr>
                <w:sz w:val="22"/>
                <w:szCs w:val="22"/>
                <w:lang w:val="en-US"/>
              </w:rPr>
            </w:pPr>
            <w:r w:rsidRPr="00FE152A">
              <w:rPr>
                <w:sz w:val="22"/>
                <w:szCs w:val="22"/>
                <w:lang w:val="en-US"/>
              </w:rPr>
              <w:t>BGP Products SRL</w:t>
            </w:r>
          </w:p>
          <w:p w14:paraId="287F5684" w14:textId="77777777" w:rsidR="003B66F9" w:rsidRDefault="003B66F9" w:rsidP="00EE6B46">
            <w:pPr>
              <w:rPr>
                <w:szCs w:val="22"/>
                <w:lang w:val="en-US"/>
              </w:rPr>
            </w:pPr>
            <w:r w:rsidRPr="00F451DC">
              <w:rPr>
                <w:szCs w:val="22"/>
                <w:lang w:val="en-US"/>
              </w:rPr>
              <w:t>Tel: +40 372 579 000</w:t>
            </w:r>
          </w:p>
          <w:p w14:paraId="7E7ABF33" w14:textId="2A8C2926" w:rsidR="004A2AF1" w:rsidRPr="00D23ED6" w:rsidRDefault="004A2AF1" w:rsidP="00EE6B46">
            <w:pPr>
              <w:rPr>
                <w:lang w:val="en-GB"/>
              </w:rPr>
            </w:pPr>
          </w:p>
        </w:tc>
      </w:tr>
      <w:tr w:rsidR="003B66F9" w:rsidRPr="00D23ED6" w14:paraId="1F21696E" w14:textId="77777777" w:rsidTr="004A2AF1">
        <w:trPr>
          <w:cantSplit/>
        </w:trPr>
        <w:tc>
          <w:tcPr>
            <w:tcW w:w="4536" w:type="dxa"/>
          </w:tcPr>
          <w:p w14:paraId="709FBFE3" w14:textId="77777777" w:rsidR="003B66F9" w:rsidRPr="00D23ED6" w:rsidRDefault="003B66F9" w:rsidP="00EE6B46">
            <w:pPr>
              <w:pStyle w:val="NoSpacing"/>
              <w:rPr>
                <w:b/>
                <w:sz w:val="22"/>
                <w:szCs w:val="22"/>
              </w:rPr>
            </w:pPr>
            <w:r w:rsidRPr="00D23ED6">
              <w:rPr>
                <w:b/>
                <w:sz w:val="22"/>
                <w:szCs w:val="22"/>
              </w:rPr>
              <w:t>Ireland</w:t>
            </w:r>
          </w:p>
          <w:p w14:paraId="3B915D67" w14:textId="3D7E269C" w:rsidR="003B66F9" w:rsidRPr="00D23ED6" w:rsidRDefault="003B66F9" w:rsidP="00EE6B46">
            <w:pPr>
              <w:pStyle w:val="NoSpacing"/>
              <w:rPr>
                <w:sz w:val="22"/>
                <w:szCs w:val="22"/>
              </w:rPr>
            </w:pPr>
            <w:r>
              <w:rPr>
                <w:sz w:val="22"/>
                <w:szCs w:val="22"/>
              </w:rPr>
              <w:t xml:space="preserve">Viatris </w:t>
            </w:r>
            <w:r w:rsidRPr="00D23ED6">
              <w:rPr>
                <w:sz w:val="22"/>
                <w:szCs w:val="22"/>
              </w:rPr>
              <w:t>Limited</w:t>
            </w:r>
          </w:p>
          <w:p w14:paraId="52B90EA9" w14:textId="77777777" w:rsidR="003B66F9" w:rsidRPr="00D23ED6" w:rsidRDefault="003B66F9" w:rsidP="00EE6B46">
            <w:pPr>
              <w:rPr>
                <w:snapToGrid w:val="0"/>
                <w:szCs w:val="22"/>
              </w:rPr>
            </w:pPr>
            <w:r w:rsidRPr="00D23ED6">
              <w:rPr>
                <w:szCs w:val="22"/>
              </w:rPr>
              <w:t xml:space="preserve">Tel: </w:t>
            </w:r>
            <w:r w:rsidRPr="00D23ED6">
              <w:rPr>
                <w:szCs w:val="22"/>
                <w:lang w:val="en-GB"/>
              </w:rPr>
              <w:t>+353 1 8711600</w:t>
            </w:r>
          </w:p>
          <w:p w14:paraId="207445DC" w14:textId="77777777" w:rsidR="003B66F9" w:rsidRPr="00D23ED6" w:rsidRDefault="003B66F9" w:rsidP="00EE6B46">
            <w:pPr>
              <w:rPr>
                <w:b/>
                <w:snapToGrid w:val="0"/>
              </w:rPr>
            </w:pPr>
          </w:p>
        </w:tc>
        <w:tc>
          <w:tcPr>
            <w:tcW w:w="4537" w:type="dxa"/>
          </w:tcPr>
          <w:p w14:paraId="27A8C1F2" w14:textId="77777777" w:rsidR="003B66F9" w:rsidRPr="00D23ED6" w:rsidRDefault="003B66F9" w:rsidP="00EE6B46">
            <w:pPr>
              <w:pStyle w:val="NoSpacing"/>
              <w:rPr>
                <w:b/>
                <w:sz w:val="22"/>
                <w:szCs w:val="22"/>
              </w:rPr>
            </w:pPr>
            <w:r w:rsidRPr="00D23ED6">
              <w:rPr>
                <w:b/>
                <w:sz w:val="22"/>
                <w:szCs w:val="22"/>
              </w:rPr>
              <w:t>Slovenija</w:t>
            </w:r>
          </w:p>
          <w:p w14:paraId="10251D29" w14:textId="77777777" w:rsidR="003B66F9" w:rsidRPr="00D23ED6" w:rsidRDefault="003B66F9" w:rsidP="00EE6B46">
            <w:pPr>
              <w:pStyle w:val="NoSpacing"/>
              <w:rPr>
                <w:sz w:val="22"/>
                <w:szCs w:val="22"/>
              </w:rPr>
            </w:pPr>
            <w:r w:rsidRPr="00D23ED6">
              <w:rPr>
                <w:sz w:val="22"/>
                <w:szCs w:val="22"/>
              </w:rPr>
              <w:t>Viatris d.o.o.</w:t>
            </w:r>
          </w:p>
          <w:p w14:paraId="7ADC62DE" w14:textId="77777777" w:rsidR="003B66F9" w:rsidRPr="00D23ED6" w:rsidRDefault="003B66F9" w:rsidP="00EE6B46">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73C9C898" w14:textId="77777777" w:rsidR="003B66F9" w:rsidRPr="00D23ED6" w:rsidRDefault="003B66F9" w:rsidP="00EE6B46">
            <w:pPr>
              <w:rPr>
                <w:lang w:val="en-GB"/>
              </w:rPr>
            </w:pPr>
          </w:p>
        </w:tc>
      </w:tr>
      <w:tr w:rsidR="003B66F9" w:rsidRPr="00D23ED6" w14:paraId="05EADC2E" w14:textId="77777777" w:rsidTr="004A2AF1">
        <w:trPr>
          <w:cantSplit/>
        </w:trPr>
        <w:tc>
          <w:tcPr>
            <w:tcW w:w="4536" w:type="dxa"/>
          </w:tcPr>
          <w:p w14:paraId="5FD65E53" w14:textId="77777777" w:rsidR="003B66F9" w:rsidRPr="00D23ED6" w:rsidRDefault="003B66F9" w:rsidP="00EE6B46">
            <w:pPr>
              <w:pStyle w:val="NoSpacing"/>
              <w:rPr>
                <w:b/>
                <w:bCs/>
                <w:sz w:val="22"/>
                <w:szCs w:val="22"/>
              </w:rPr>
            </w:pPr>
            <w:r w:rsidRPr="00D23ED6">
              <w:rPr>
                <w:b/>
                <w:bCs/>
                <w:sz w:val="22"/>
                <w:szCs w:val="22"/>
              </w:rPr>
              <w:t>Ísland</w:t>
            </w:r>
          </w:p>
          <w:p w14:paraId="3DED8D4A" w14:textId="77777777" w:rsidR="003B66F9" w:rsidRPr="00D23ED6" w:rsidRDefault="003B66F9" w:rsidP="00EE6B46">
            <w:pPr>
              <w:pStyle w:val="NoSpacing"/>
              <w:rPr>
                <w:sz w:val="22"/>
                <w:szCs w:val="22"/>
              </w:rPr>
            </w:pPr>
            <w:r w:rsidRPr="00D23ED6">
              <w:rPr>
                <w:sz w:val="22"/>
                <w:szCs w:val="22"/>
              </w:rPr>
              <w:t>Icepharma hf.</w:t>
            </w:r>
          </w:p>
          <w:p w14:paraId="5D522261" w14:textId="77777777" w:rsidR="003B66F9" w:rsidRPr="00D23ED6" w:rsidRDefault="003B66F9" w:rsidP="00EE6B46">
            <w:pPr>
              <w:pStyle w:val="NoSpacing"/>
              <w:rPr>
                <w:sz w:val="22"/>
                <w:szCs w:val="22"/>
              </w:rPr>
            </w:pPr>
            <w:r w:rsidRPr="00D23ED6">
              <w:rPr>
                <w:sz w:val="22"/>
                <w:szCs w:val="22"/>
              </w:rPr>
              <w:t>S</w:t>
            </w:r>
            <w:r>
              <w:rPr>
                <w:sz w:val="22"/>
                <w:szCs w:val="22"/>
              </w:rPr>
              <w:t>í</w:t>
            </w:r>
            <w:r w:rsidRPr="00D23ED6">
              <w:rPr>
                <w:sz w:val="22"/>
                <w:szCs w:val="22"/>
              </w:rPr>
              <w:t>mi: +354 540 8000</w:t>
            </w:r>
          </w:p>
          <w:p w14:paraId="32FDBC8E" w14:textId="77777777" w:rsidR="003B66F9" w:rsidRPr="00D23ED6" w:rsidRDefault="003B66F9" w:rsidP="00EE6B46">
            <w:pPr>
              <w:rPr>
                <w:lang w:val="en-GB"/>
              </w:rPr>
            </w:pPr>
          </w:p>
        </w:tc>
        <w:tc>
          <w:tcPr>
            <w:tcW w:w="4537" w:type="dxa"/>
          </w:tcPr>
          <w:p w14:paraId="4B375AD8" w14:textId="77777777" w:rsidR="003B66F9" w:rsidRPr="00D23ED6" w:rsidRDefault="003B66F9" w:rsidP="00EE6B46">
            <w:pPr>
              <w:pStyle w:val="NoSpacing"/>
              <w:rPr>
                <w:b/>
                <w:sz w:val="22"/>
                <w:szCs w:val="22"/>
              </w:rPr>
            </w:pPr>
            <w:r w:rsidRPr="00D23ED6">
              <w:rPr>
                <w:b/>
                <w:sz w:val="22"/>
                <w:szCs w:val="22"/>
              </w:rPr>
              <w:t>Slovenská republika</w:t>
            </w:r>
          </w:p>
          <w:p w14:paraId="25A4E058" w14:textId="77777777" w:rsidR="003B66F9" w:rsidRPr="00D23ED6" w:rsidRDefault="003B66F9" w:rsidP="00EE6B46">
            <w:pPr>
              <w:pStyle w:val="NoSpacing"/>
              <w:rPr>
                <w:sz w:val="22"/>
                <w:szCs w:val="22"/>
              </w:rPr>
            </w:pPr>
            <w:r w:rsidRPr="00D23ED6">
              <w:rPr>
                <w:sz w:val="22"/>
                <w:szCs w:val="22"/>
              </w:rPr>
              <w:t>Viatris Slovakia s.r.o.</w:t>
            </w:r>
          </w:p>
          <w:p w14:paraId="413F5B92" w14:textId="77777777" w:rsidR="003B66F9" w:rsidRPr="00D23ED6" w:rsidRDefault="003B66F9" w:rsidP="00EE6B46">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36A8D472" w14:textId="3826C62B" w:rsidR="003B66F9" w:rsidRPr="00D23ED6" w:rsidRDefault="003B66F9" w:rsidP="00EE6B46">
            <w:pPr>
              <w:tabs>
                <w:tab w:val="left" w:pos="-720"/>
                <w:tab w:val="left" w:pos="4536"/>
              </w:tabs>
              <w:suppressAutoHyphens/>
              <w:rPr>
                <w:b/>
                <w:noProof/>
                <w:lang w:val="en-GB"/>
              </w:rPr>
            </w:pPr>
          </w:p>
        </w:tc>
      </w:tr>
      <w:tr w:rsidR="003B66F9" w:rsidRPr="00D23ED6" w14:paraId="04E11E93" w14:textId="77777777" w:rsidTr="004A2AF1">
        <w:trPr>
          <w:cantSplit/>
        </w:trPr>
        <w:tc>
          <w:tcPr>
            <w:tcW w:w="4536" w:type="dxa"/>
          </w:tcPr>
          <w:p w14:paraId="1E0D7E1F" w14:textId="77777777" w:rsidR="003B66F9" w:rsidRPr="00FE152A" w:rsidRDefault="003B66F9" w:rsidP="00EE6B46">
            <w:pPr>
              <w:pStyle w:val="NoSpacing"/>
              <w:rPr>
                <w:b/>
                <w:snapToGrid w:val="0"/>
                <w:sz w:val="22"/>
                <w:szCs w:val="22"/>
                <w:lang w:val="sv-SE"/>
              </w:rPr>
            </w:pPr>
            <w:r w:rsidRPr="00FE152A">
              <w:rPr>
                <w:b/>
                <w:snapToGrid w:val="0"/>
                <w:sz w:val="22"/>
                <w:szCs w:val="22"/>
                <w:lang w:val="sv-SE"/>
              </w:rPr>
              <w:t>Italia</w:t>
            </w:r>
          </w:p>
          <w:p w14:paraId="06AC2197" w14:textId="77777777" w:rsidR="003B66F9" w:rsidRPr="00FE152A" w:rsidRDefault="003B66F9" w:rsidP="00EE6B46">
            <w:pPr>
              <w:pStyle w:val="NoSpacing"/>
              <w:rPr>
                <w:sz w:val="22"/>
                <w:szCs w:val="22"/>
                <w:lang w:val="sv-SE"/>
              </w:rPr>
            </w:pPr>
            <w:r w:rsidRPr="00FE152A">
              <w:rPr>
                <w:sz w:val="22"/>
                <w:szCs w:val="22"/>
                <w:lang w:val="sv-SE"/>
              </w:rPr>
              <w:t>Viatris Italia S.r.l.</w:t>
            </w:r>
          </w:p>
          <w:p w14:paraId="5E240D38" w14:textId="77777777" w:rsidR="003B66F9" w:rsidRDefault="003B66F9" w:rsidP="00EE6B46">
            <w:pPr>
              <w:rPr>
                <w:snapToGrid w:val="0"/>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p>
          <w:p w14:paraId="1491456C" w14:textId="428D2CA6" w:rsidR="004A2AF1" w:rsidRPr="00D23ED6" w:rsidRDefault="004A2AF1" w:rsidP="00EE6B46">
            <w:pPr>
              <w:rPr>
                <w:lang w:val="en-GB"/>
              </w:rPr>
            </w:pPr>
          </w:p>
        </w:tc>
        <w:tc>
          <w:tcPr>
            <w:tcW w:w="4537" w:type="dxa"/>
          </w:tcPr>
          <w:p w14:paraId="2420F01E" w14:textId="77777777" w:rsidR="003B66F9" w:rsidRPr="00D23ED6" w:rsidRDefault="003B66F9" w:rsidP="00EE6B46">
            <w:pPr>
              <w:pStyle w:val="NoSpacing"/>
              <w:rPr>
                <w:b/>
                <w:sz w:val="22"/>
                <w:szCs w:val="22"/>
              </w:rPr>
            </w:pPr>
            <w:r w:rsidRPr="00D23ED6">
              <w:rPr>
                <w:b/>
                <w:sz w:val="22"/>
                <w:szCs w:val="22"/>
              </w:rPr>
              <w:t>Suomi/Finland</w:t>
            </w:r>
          </w:p>
          <w:p w14:paraId="1EA86500" w14:textId="77777777" w:rsidR="003B66F9" w:rsidRPr="00D23ED6" w:rsidRDefault="003B66F9" w:rsidP="00EE6B46">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3D376A05" w14:textId="77777777" w:rsidR="003B66F9" w:rsidRPr="00D23ED6" w:rsidRDefault="003B66F9" w:rsidP="00EE6B46">
            <w:pPr>
              <w:pStyle w:val="NoSpacing"/>
              <w:rPr>
                <w:bCs/>
                <w:sz w:val="22"/>
                <w:szCs w:val="22"/>
                <w:bdr w:val="none" w:sz="0" w:space="0" w:color="auto" w:frame="1"/>
                <w:shd w:val="clear" w:color="auto" w:fill="FFFFFF"/>
              </w:rPr>
            </w:pPr>
            <w:r w:rsidRPr="00A907D9">
              <w:rPr>
                <w:sz w:val="22"/>
                <w:lang w:val="sv-SE"/>
              </w:rPr>
              <w:t>Puh/Tel: +358 20 720 9555</w:t>
            </w:r>
          </w:p>
          <w:p w14:paraId="11EB246D" w14:textId="77777777" w:rsidR="003B66F9" w:rsidRPr="00A907D9" w:rsidRDefault="003B66F9" w:rsidP="00EE6B46">
            <w:pPr>
              <w:rPr>
                <w:lang w:val="sv-SE"/>
              </w:rPr>
            </w:pPr>
          </w:p>
        </w:tc>
      </w:tr>
      <w:tr w:rsidR="003B66F9" w:rsidRPr="00D23ED6" w14:paraId="3DD0325A" w14:textId="77777777" w:rsidTr="004A2AF1">
        <w:trPr>
          <w:cantSplit/>
        </w:trPr>
        <w:tc>
          <w:tcPr>
            <w:tcW w:w="4536" w:type="dxa"/>
          </w:tcPr>
          <w:p w14:paraId="4B5EB0FD" w14:textId="77777777" w:rsidR="003B66F9" w:rsidRPr="00D23ED6" w:rsidRDefault="003B66F9" w:rsidP="00EE6B46">
            <w:pPr>
              <w:pStyle w:val="NoSpacing"/>
              <w:keepNext/>
              <w:rPr>
                <w:b/>
                <w:snapToGrid w:val="0"/>
                <w:sz w:val="22"/>
                <w:szCs w:val="22"/>
              </w:rPr>
            </w:pPr>
            <w:r w:rsidRPr="00D23ED6">
              <w:rPr>
                <w:b/>
                <w:snapToGrid w:val="0"/>
                <w:sz w:val="22"/>
                <w:szCs w:val="22"/>
              </w:rPr>
              <w:t>Κύπρος</w:t>
            </w:r>
          </w:p>
          <w:p w14:paraId="0AB8AD9C" w14:textId="1FACFDA4" w:rsidR="003B66F9" w:rsidRPr="00D23ED6" w:rsidRDefault="00AC14E2" w:rsidP="00EE6B46">
            <w:pPr>
              <w:pStyle w:val="NoSpacing"/>
              <w:keepNext/>
              <w:rPr>
                <w:sz w:val="22"/>
                <w:szCs w:val="22"/>
              </w:rPr>
            </w:pPr>
            <w:r>
              <w:rPr>
                <w:sz w:val="22"/>
                <w:szCs w:val="22"/>
              </w:rPr>
              <w:t>CPO</w:t>
            </w:r>
            <w:r w:rsidR="003B66F9" w:rsidRPr="00C726A7">
              <w:rPr>
                <w:sz w:val="22"/>
                <w:szCs w:val="22"/>
              </w:rPr>
              <w:t xml:space="preserve"> Pharmaceuticals</w:t>
            </w:r>
            <w:r w:rsidR="003B66F9">
              <w:rPr>
                <w:sz w:val="22"/>
                <w:szCs w:val="22"/>
              </w:rPr>
              <w:t xml:space="preserve"> </w:t>
            </w:r>
            <w:r w:rsidR="003B66F9" w:rsidRPr="00D23ED6">
              <w:rPr>
                <w:sz w:val="22"/>
                <w:szCs w:val="22"/>
              </w:rPr>
              <w:t>L</w:t>
            </w:r>
            <w:r>
              <w:rPr>
                <w:sz w:val="22"/>
                <w:szCs w:val="22"/>
              </w:rPr>
              <w:t>imited</w:t>
            </w:r>
            <w:r w:rsidR="003B66F9" w:rsidRPr="00D23ED6">
              <w:rPr>
                <w:sz w:val="22"/>
                <w:szCs w:val="22"/>
              </w:rPr>
              <w:t xml:space="preserve"> </w:t>
            </w:r>
          </w:p>
          <w:p w14:paraId="69E8E906" w14:textId="18E8DED4" w:rsidR="003B66F9" w:rsidRPr="00D23ED6" w:rsidRDefault="003B66F9" w:rsidP="00EE6B46">
            <w:pPr>
              <w:pStyle w:val="NoSpacing"/>
              <w:keepNext/>
              <w:rPr>
                <w:sz w:val="22"/>
                <w:szCs w:val="22"/>
              </w:rPr>
            </w:pPr>
            <w:r w:rsidRPr="00D23ED6">
              <w:rPr>
                <w:sz w:val="22"/>
                <w:szCs w:val="22"/>
              </w:rPr>
              <w:t xml:space="preserve">Τηλ: +357 </w:t>
            </w:r>
            <w:r>
              <w:rPr>
                <w:sz w:val="22"/>
                <w:szCs w:val="22"/>
              </w:rPr>
              <w:t>22863100</w:t>
            </w:r>
          </w:p>
          <w:p w14:paraId="27408397" w14:textId="7EDE6A42" w:rsidR="003B66F9" w:rsidRPr="00FE152A" w:rsidRDefault="003B66F9" w:rsidP="00EE6B46">
            <w:pPr>
              <w:keepNext/>
            </w:pPr>
          </w:p>
        </w:tc>
        <w:tc>
          <w:tcPr>
            <w:tcW w:w="4537" w:type="dxa"/>
          </w:tcPr>
          <w:p w14:paraId="71050DB8" w14:textId="77777777" w:rsidR="003B66F9" w:rsidRPr="00D23ED6" w:rsidRDefault="003B66F9" w:rsidP="00EE6B46">
            <w:pPr>
              <w:pStyle w:val="NoSpacing"/>
              <w:keepNext/>
              <w:rPr>
                <w:b/>
                <w:bCs/>
                <w:sz w:val="22"/>
                <w:szCs w:val="22"/>
              </w:rPr>
            </w:pPr>
            <w:r w:rsidRPr="00D23ED6">
              <w:rPr>
                <w:b/>
                <w:bCs/>
                <w:sz w:val="22"/>
                <w:szCs w:val="22"/>
              </w:rPr>
              <w:t>Sverige</w:t>
            </w:r>
          </w:p>
          <w:p w14:paraId="69EC5230" w14:textId="77777777" w:rsidR="003B66F9" w:rsidRPr="00D23ED6" w:rsidRDefault="003B66F9" w:rsidP="00EE6B46">
            <w:pPr>
              <w:pStyle w:val="NoSpacing"/>
              <w:keepNext/>
              <w:rPr>
                <w:sz w:val="22"/>
                <w:szCs w:val="22"/>
              </w:rPr>
            </w:pPr>
            <w:r w:rsidRPr="00D23ED6">
              <w:rPr>
                <w:sz w:val="22"/>
                <w:szCs w:val="22"/>
              </w:rPr>
              <w:t xml:space="preserve">Viatris AB </w:t>
            </w:r>
          </w:p>
          <w:p w14:paraId="2A19EF81" w14:textId="77777777" w:rsidR="003B66F9" w:rsidRPr="00D23ED6" w:rsidRDefault="003B66F9" w:rsidP="00EE6B46">
            <w:pPr>
              <w:pStyle w:val="NoSpacing"/>
              <w:keepNext/>
              <w:rPr>
                <w:sz w:val="22"/>
                <w:szCs w:val="22"/>
              </w:rPr>
            </w:pPr>
            <w:r w:rsidRPr="00D23ED6">
              <w:rPr>
                <w:sz w:val="22"/>
                <w:szCs w:val="22"/>
              </w:rPr>
              <w:t xml:space="preserve">Tel: + 46 </w:t>
            </w:r>
            <w:r w:rsidRPr="004F6690">
              <w:rPr>
                <w:sz w:val="22"/>
                <w:szCs w:val="22"/>
              </w:rPr>
              <w:t>(0)8 630 19 00</w:t>
            </w:r>
          </w:p>
          <w:p w14:paraId="4005E933" w14:textId="77777777" w:rsidR="003B66F9" w:rsidRPr="00D23ED6" w:rsidRDefault="003B66F9" w:rsidP="00EE6B46">
            <w:pPr>
              <w:keepNext/>
              <w:rPr>
                <w:lang w:val="en-GB"/>
              </w:rPr>
            </w:pPr>
          </w:p>
        </w:tc>
      </w:tr>
      <w:tr w:rsidR="003B66F9" w:rsidRPr="00D23ED6" w14:paraId="6D623903" w14:textId="77777777" w:rsidTr="004A2AF1">
        <w:trPr>
          <w:cantSplit/>
        </w:trPr>
        <w:tc>
          <w:tcPr>
            <w:tcW w:w="4536" w:type="dxa"/>
          </w:tcPr>
          <w:p w14:paraId="772884F4" w14:textId="77777777" w:rsidR="003B66F9" w:rsidRPr="00D23ED6" w:rsidRDefault="003B66F9" w:rsidP="00EE6B46">
            <w:pPr>
              <w:pStyle w:val="NoSpacing"/>
              <w:rPr>
                <w:b/>
                <w:snapToGrid w:val="0"/>
                <w:sz w:val="22"/>
                <w:szCs w:val="22"/>
              </w:rPr>
            </w:pPr>
            <w:r w:rsidRPr="00D23ED6">
              <w:rPr>
                <w:b/>
                <w:snapToGrid w:val="0"/>
                <w:sz w:val="22"/>
                <w:szCs w:val="22"/>
              </w:rPr>
              <w:t>Latvija</w:t>
            </w:r>
          </w:p>
          <w:p w14:paraId="688171CF" w14:textId="77777777" w:rsidR="003B66F9" w:rsidRPr="00D23ED6" w:rsidRDefault="003B66F9" w:rsidP="00EE6B46">
            <w:pPr>
              <w:pStyle w:val="NoSpacing"/>
              <w:rPr>
                <w:sz w:val="22"/>
                <w:szCs w:val="22"/>
              </w:rPr>
            </w:pPr>
            <w:r>
              <w:rPr>
                <w:sz w:val="22"/>
                <w:szCs w:val="22"/>
                <w:lang w:val="en-US"/>
              </w:rPr>
              <w:t xml:space="preserve">Viatris </w:t>
            </w:r>
            <w:r w:rsidRPr="00D23ED6">
              <w:rPr>
                <w:sz w:val="22"/>
                <w:szCs w:val="22"/>
                <w:lang w:val="en-US"/>
              </w:rPr>
              <w:t>SIA</w:t>
            </w:r>
          </w:p>
          <w:p w14:paraId="48F80510" w14:textId="77777777" w:rsidR="003B66F9" w:rsidRPr="00D23ED6" w:rsidRDefault="003B66F9" w:rsidP="00EE6B46">
            <w:pPr>
              <w:pStyle w:val="NoSpacing"/>
              <w:rPr>
                <w:sz w:val="22"/>
                <w:szCs w:val="22"/>
              </w:rPr>
            </w:pPr>
            <w:r w:rsidRPr="00D23ED6">
              <w:rPr>
                <w:sz w:val="22"/>
                <w:szCs w:val="22"/>
              </w:rPr>
              <w:t xml:space="preserve">Tel: </w:t>
            </w:r>
            <w:r w:rsidRPr="00D23ED6">
              <w:rPr>
                <w:sz w:val="22"/>
                <w:szCs w:val="22"/>
                <w:lang w:val="lv-LV"/>
              </w:rPr>
              <w:t>+371 676 055 80</w:t>
            </w:r>
          </w:p>
          <w:p w14:paraId="6DE7221B" w14:textId="359F5206" w:rsidR="003B66F9" w:rsidRPr="00D23ED6" w:rsidRDefault="003B66F9" w:rsidP="00EE6B46">
            <w:pPr>
              <w:rPr>
                <w:lang w:val="en-GB"/>
              </w:rPr>
            </w:pPr>
          </w:p>
        </w:tc>
        <w:tc>
          <w:tcPr>
            <w:tcW w:w="4537" w:type="dxa"/>
          </w:tcPr>
          <w:p w14:paraId="58B686E7" w14:textId="77777777" w:rsidR="003B66F9" w:rsidRPr="00D23ED6" w:rsidRDefault="003B66F9" w:rsidP="00EE6B46">
            <w:pPr>
              <w:rPr>
                <w:b/>
                <w:lang w:val="en-GB"/>
              </w:rPr>
            </w:pPr>
          </w:p>
        </w:tc>
      </w:tr>
    </w:tbl>
    <w:p w14:paraId="2B9B4578" w14:textId="77777777" w:rsidR="001E6BDE" w:rsidRDefault="001E6BDE" w:rsidP="00EE6B46">
      <w:pPr>
        <w:ind w:right="-449"/>
        <w:rPr>
          <w:b/>
        </w:rPr>
      </w:pPr>
    </w:p>
    <w:p w14:paraId="63027F68" w14:textId="77777777" w:rsidR="00525323" w:rsidRPr="00AA0BF7" w:rsidRDefault="00525323" w:rsidP="00EE6B46">
      <w:pPr>
        <w:rPr>
          <w:b/>
        </w:rPr>
      </w:pPr>
      <w:r w:rsidRPr="0085619E">
        <w:rPr>
          <w:b/>
        </w:rPr>
        <w:t xml:space="preserve">Dette pakningsvedlegget ble sist </w:t>
      </w:r>
      <w:r>
        <w:rPr>
          <w:b/>
        </w:rPr>
        <w:t xml:space="preserve">oppdatert </w:t>
      </w:r>
    </w:p>
    <w:p w14:paraId="71DEB2FD" w14:textId="77777777" w:rsidR="00525323" w:rsidRDefault="00525323" w:rsidP="00EE6B46"/>
    <w:p w14:paraId="07857792" w14:textId="77777777" w:rsidR="00525323" w:rsidRPr="00E804F7" w:rsidRDefault="00525323" w:rsidP="00EE6B46">
      <w:pPr>
        <w:rPr>
          <w:b/>
        </w:rPr>
      </w:pPr>
      <w:r w:rsidRPr="00E804F7">
        <w:rPr>
          <w:b/>
        </w:rPr>
        <w:t>Andre informasjonskilder</w:t>
      </w:r>
    </w:p>
    <w:p w14:paraId="2648BFA2" w14:textId="67153BE7" w:rsidR="00525323" w:rsidRDefault="00525323" w:rsidP="00EE6B46">
      <w:r w:rsidRPr="00445DBD">
        <w:t xml:space="preserve">Detaljert informasjon om dette legemiddel er tilgjengelig på nettstedet til Det europeiske legemiddelkontoret (European Medicines Agency, EMA) </w:t>
      </w:r>
      <w:r w:rsidR="0064076C">
        <w:fldChar w:fldCharType="begin"/>
      </w:r>
      <w:r w:rsidR="0064076C">
        <w:instrText>HYPERLINK "http://www.ema.europa.eu"</w:instrText>
      </w:r>
      <w:r w:rsidR="0064076C">
        <w:fldChar w:fldCharType="separate"/>
      </w:r>
      <w:r w:rsidRPr="0042478B">
        <w:rPr>
          <w:rStyle w:val="Hyperlink"/>
        </w:rPr>
        <w:t>http://www.ema.europa.eu</w:t>
      </w:r>
      <w:r w:rsidR="0064076C">
        <w:rPr>
          <w:rStyle w:val="Hyperlink"/>
        </w:rPr>
        <w:fldChar w:fldCharType="end"/>
      </w:r>
    </w:p>
    <w:p w14:paraId="4FEC680B" w14:textId="77777777" w:rsidR="00A243B1" w:rsidRDefault="00A243B1" w:rsidP="00EE6B46"/>
    <w:p w14:paraId="3B603EB2" w14:textId="77777777" w:rsidR="00A243B1" w:rsidRDefault="00A243B1" w:rsidP="00EE6B46"/>
    <w:p w14:paraId="7651FE30" w14:textId="77777777" w:rsidR="00A243B1" w:rsidRDefault="00A243B1" w:rsidP="00EE6B46">
      <w:pPr>
        <w:rPr>
          <w:b/>
        </w:rPr>
      </w:pPr>
      <w:r>
        <w:rPr>
          <w:b/>
        </w:rPr>
        <w:br w:type="page"/>
      </w:r>
    </w:p>
    <w:p w14:paraId="42917B3D" w14:textId="77777777" w:rsidR="001D4783" w:rsidRDefault="001D4783" w:rsidP="00EE6B46">
      <w:pPr>
        <w:ind w:right="-449"/>
        <w:rPr>
          <w:b/>
        </w:rPr>
      </w:pPr>
      <w:r>
        <w:rPr>
          <w:b/>
        </w:rPr>
        <w:lastRenderedPageBreak/>
        <w:t>Sprøytetype</w:t>
      </w:r>
      <w:r w:rsidR="00965772">
        <w:rPr>
          <w:b/>
        </w:rPr>
        <w:t>r</w:t>
      </w:r>
      <w:r>
        <w:rPr>
          <w:b/>
        </w:rPr>
        <w:t xml:space="preserve"> med sikkerhetssystem</w:t>
      </w:r>
    </w:p>
    <w:p w14:paraId="62319A1E" w14:textId="77777777" w:rsidR="001D4783" w:rsidRDefault="00E07B10" w:rsidP="00EE6B46">
      <w:pPr>
        <w:ind w:right="-449"/>
      </w:pPr>
      <w:r>
        <w:t xml:space="preserve">Arixtrasprøyter </w:t>
      </w:r>
      <w:r w:rsidR="001D4783">
        <w:t>finnes</w:t>
      </w:r>
      <w:r>
        <w:t xml:space="preserve"> med</w:t>
      </w:r>
      <w:r w:rsidR="001D4783">
        <w:t xml:space="preserve"> to typer sikkerhetssystem. Disse sikkerhetssystemene vil beskytte deg fra nålestikkskader etter injeksjon. Den ene typen har et </w:t>
      </w:r>
      <w:r w:rsidR="001D4783">
        <w:rPr>
          <w:b/>
        </w:rPr>
        <w:t xml:space="preserve">automatisk </w:t>
      </w:r>
      <w:r w:rsidR="001D4783">
        <w:t xml:space="preserve">sikkerhetssystem og den andre har et </w:t>
      </w:r>
      <w:r w:rsidR="001D4783">
        <w:rPr>
          <w:b/>
        </w:rPr>
        <w:t>manuelt</w:t>
      </w:r>
      <w:r w:rsidR="001D4783">
        <w:t xml:space="preserve"> sikkerhetssystem.</w:t>
      </w:r>
    </w:p>
    <w:p w14:paraId="23F24B44" w14:textId="77777777" w:rsidR="00207AB8" w:rsidRDefault="00207AB8" w:rsidP="00EE6B46">
      <w:pPr>
        <w:ind w:right="-449"/>
      </w:pPr>
    </w:p>
    <w:p w14:paraId="213E256E" w14:textId="77777777" w:rsidR="00207AB8" w:rsidRDefault="00207AB8" w:rsidP="00EE6B46">
      <w:pPr>
        <w:ind w:right="-449"/>
        <w:rPr>
          <w:b/>
        </w:rPr>
      </w:pPr>
      <w:r>
        <w:rPr>
          <w:b/>
        </w:rPr>
        <w:t>Sprøytedeler:</w:t>
      </w:r>
    </w:p>
    <w:p w14:paraId="682EA980" w14:textId="77777777" w:rsidR="00207AB8" w:rsidRPr="00207AB8" w:rsidRDefault="00207AB8" w:rsidP="00EE6B46">
      <w:pPr>
        <w:ind w:right="-449"/>
        <w:rPr>
          <w:szCs w:val="22"/>
        </w:rPr>
      </w:pPr>
      <w:r w:rsidRPr="00207AB8">
        <w:rPr>
          <w:szCs w:val="22"/>
        </w:rPr>
        <w:sym w:font="Wingdings" w:char="F081"/>
      </w:r>
      <w:r w:rsidRPr="00207AB8">
        <w:rPr>
          <w:szCs w:val="22"/>
        </w:rPr>
        <w:t xml:space="preserve"> Hard nål</w:t>
      </w:r>
      <w:r w:rsidR="008910EF">
        <w:rPr>
          <w:szCs w:val="22"/>
        </w:rPr>
        <w:t>e</w:t>
      </w:r>
      <w:r w:rsidR="00102020">
        <w:rPr>
          <w:szCs w:val="22"/>
        </w:rPr>
        <w:t>hette</w:t>
      </w:r>
    </w:p>
    <w:p w14:paraId="61298AB6" w14:textId="77777777" w:rsidR="00207AB8" w:rsidRPr="00207AB8" w:rsidRDefault="002D7C3F" w:rsidP="00EE6B46">
      <w:pPr>
        <w:ind w:right="-449"/>
        <w:rPr>
          <w:szCs w:val="22"/>
        </w:rPr>
      </w:pPr>
      <w:r w:rsidRPr="00207AB8">
        <w:rPr>
          <w:szCs w:val="22"/>
        </w:rPr>
        <w:sym w:font="Wingdings" w:char="F082"/>
      </w:r>
      <w:r w:rsidR="00207AB8" w:rsidRPr="00207AB8">
        <w:rPr>
          <w:szCs w:val="22"/>
        </w:rPr>
        <w:t xml:space="preserve"> Stempel</w:t>
      </w:r>
    </w:p>
    <w:p w14:paraId="11BB4196" w14:textId="77777777" w:rsidR="001E6BDE" w:rsidRPr="00207AB8" w:rsidRDefault="002D7C3F" w:rsidP="00EE6B46">
      <w:pPr>
        <w:suppressAutoHyphens/>
        <w:rPr>
          <w:szCs w:val="22"/>
        </w:rPr>
      </w:pPr>
      <w:r w:rsidRPr="00207AB8">
        <w:rPr>
          <w:szCs w:val="22"/>
        </w:rPr>
        <w:sym w:font="Wingdings" w:char="F083"/>
      </w:r>
      <w:r w:rsidR="00207AB8" w:rsidRPr="00207AB8">
        <w:rPr>
          <w:szCs w:val="22"/>
        </w:rPr>
        <w:t xml:space="preserve"> Fingergrep</w:t>
      </w:r>
    </w:p>
    <w:p w14:paraId="57CFC652" w14:textId="77777777" w:rsidR="00207AB8" w:rsidRDefault="002D7C3F" w:rsidP="00EE6B46">
      <w:pPr>
        <w:suppressAutoHyphens/>
        <w:rPr>
          <w:szCs w:val="22"/>
        </w:rPr>
      </w:pPr>
      <w:r w:rsidRPr="00207AB8">
        <w:rPr>
          <w:szCs w:val="22"/>
        </w:rPr>
        <w:sym w:font="Wingdings" w:char="F084"/>
      </w:r>
      <w:r w:rsidR="00207AB8" w:rsidRPr="00207AB8">
        <w:rPr>
          <w:szCs w:val="22"/>
        </w:rPr>
        <w:t xml:space="preserve"> Sikkerhetshylse</w:t>
      </w:r>
    </w:p>
    <w:p w14:paraId="58F825C8" w14:textId="77777777" w:rsidR="00207AB8" w:rsidRDefault="00207AB8" w:rsidP="00EE6B46">
      <w:pPr>
        <w:suppressAutoHyphens/>
        <w:rPr>
          <w:szCs w:val="22"/>
        </w:rPr>
      </w:pPr>
    </w:p>
    <w:p w14:paraId="42CE5C5F" w14:textId="77777777" w:rsidR="00207AB8" w:rsidRDefault="00207AB8" w:rsidP="00EE6B46">
      <w:pPr>
        <w:suppressAutoHyphens/>
        <w:rPr>
          <w:szCs w:val="22"/>
        </w:rPr>
      </w:pPr>
      <w:r>
        <w:rPr>
          <w:b/>
          <w:szCs w:val="22"/>
        </w:rPr>
        <w:t xml:space="preserve">Bilde 1. </w:t>
      </w:r>
      <w:r>
        <w:rPr>
          <w:szCs w:val="22"/>
        </w:rPr>
        <w:t xml:space="preserve">Sprøyte med et </w:t>
      </w:r>
      <w:r>
        <w:rPr>
          <w:b/>
          <w:szCs w:val="22"/>
        </w:rPr>
        <w:t xml:space="preserve">automatisk </w:t>
      </w:r>
      <w:r>
        <w:rPr>
          <w:szCs w:val="22"/>
        </w:rPr>
        <w:t>beskyttelsessystem</w:t>
      </w:r>
    </w:p>
    <w:p w14:paraId="01BA85E0" w14:textId="77777777" w:rsidR="002D7C3F" w:rsidRDefault="002D7C3F" w:rsidP="00EE6B46">
      <w:pPr>
        <w:suppressAutoHyphens/>
        <w:rPr>
          <w:szCs w:val="22"/>
        </w:rPr>
      </w:pPr>
    </w:p>
    <w:p w14:paraId="6BAEA249" w14:textId="77777777" w:rsidR="002D7C3F" w:rsidRDefault="008D4B54" w:rsidP="00EE6B46">
      <w:pPr>
        <w:suppressAutoHyphens/>
        <w:rPr>
          <w:szCs w:val="22"/>
        </w:rPr>
      </w:pPr>
      <w:r>
        <w:rPr>
          <w:noProof/>
          <w:lang w:val="en-IN" w:eastAsia="en-IN"/>
        </w:rPr>
        <w:drawing>
          <wp:inline distT="0" distB="0" distL="0" distR="0" wp14:anchorId="27BE3EAF" wp14:editId="48777599">
            <wp:extent cx="2921000" cy="908050"/>
            <wp:effectExtent l="0" t="0" r="0" b="635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000" cy="908050"/>
                    </a:xfrm>
                    <a:prstGeom prst="rect">
                      <a:avLst/>
                    </a:prstGeom>
                    <a:noFill/>
                    <a:ln>
                      <a:noFill/>
                    </a:ln>
                  </pic:spPr>
                </pic:pic>
              </a:graphicData>
            </a:graphic>
          </wp:inline>
        </w:drawing>
      </w:r>
    </w:p>
    <w:p w14:paraId="2594C867" w14:textId="77777777" w:rsidR="00207AB8" w:rsidRDefault="00207AB8" w:rsidP="00EE6B46">
      <w:pPr>
        <w:suppressAutoHyphens/>
        <w:rPr>
          <w:szCs w:val="22"/>
        </w:rPr>
      </w:pPr>
    </w:p>
    <w:p w14:paraId="596A6940" w14:textId="77777777" w:rsidR="00207AB8" w:rsidRDefault="00207AB8" w:rsidP="00EE6B46">
      <w:pPr>
        <w:suppressAutoHyphens/>
      </w:pPr>
      <w:r>
        <w:t xml:space="preserve">Sprøyte med et </w:t>
      </w:r>
      <w:r>
        <w:rPr>
          <w:b/>
        </w:rPr>
        <w:t xml:space="preserve">manuelt </w:t>
      </w:r>
      <w:r>
        <w:t>sikkerhetssystem</w:t>
      </w:r>
    </w:p>
    <w:p w14:paraId="6254A8BF" w14:textId="77777777" w:rsidR="00207AB8" w:rsidRPr="00207AB8" w:rsidRDefault="00207AB8" w:rsidP="00EE6B46">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1E6BDE" w14:paraId="5545248A" w14:textId="77777777">
        <w:tc>
          <w:tcPr>
            <w:tcW w:w="4605" w:type="dxa"/>
            <w:tcBorders>
              <w:top w:val="nil"/>
              <w:left w:val="nil"/>
              <w:bottom w:val="nil"/>
              <w:right w:val="nil"/>
            </w:tcBorders>
          </w:tcPr>
          <w:p w14:paraId="64DA81D3" w14:textId="77777777" w:rsidR="001E6BDE" w:rsidRPr="00760582" w:rsidRDefault="00207AB8" w:rsidP="00EE6B46">
            <w:pPr>
              <w:numPr>
                <w:ilvl w:val="12"/>
                <w:numId w:val="0"/>
              </w:numPr>
              <w:tabs>
                <w:tab w:val="left" w:pos="1418"/>
                <w:tab w:val="left" w:pos="4962"/>
                <w:tab w:val="left" w:pos="7655"/>
              </w:tabs>
              <w:rPr>
                <w:b/>
              </w:rPr>
            </w:pPr>
            <w:r>
              <w:rPr>
                <w:b/>
              </w:rPr>
              <w:t xml:space="preserve">Bilde 2. </w:t>
            </w:r>
            <w:r>
              <w:t>Sprøyte med</w:t>
            </w:r>
            <w:r w:rsidR="002642ED">
              <w:t xml:space="preserve"> </w:t>
            </w:r>
            <w:r w:rsidRPr="002642ED">
              <w:rPr>
                <w:b/>
              </w:rPr>
              <w:t>manuelt</w:t>
            </w:r>
            <w:r>
              <w:t xml:space="preserve"> sikkerhetssytem</w:t>
            </w:r>
          </w:p>
        </w:tc>
        <w:tc>
          <w:tcPr>
            <w:tcW w:w="4605" w:type="dxa"/>
            <w:tcBorders>
              <w:top w:val="nil"/>
              <w:left w:val="nil"/>
              <w:bottom w:val="nil"/>
              <w:right w:val="nil"/>
            </w:tcBorders>
          </w:tcPr>
          <w:p w14:paraId="2DB35EB6" w14:textId="77777777" w:rsidR="001E6BDE" w:rsidRPr="00760582" w:rsidRDefault="00207AB8" w:rsidP="00EE6B46">
            <w:pPr>
              <w:numPr>
                <w:ilvl w:val="12"/>
                <w:numId w:val="0"/>
              </w:numPr>
              <w:tabs>
                <w:tab w:val="left" w:pos="1418"/>
                <w:tab w:val="left" w:pos="4962"/>
                <w:tab w:val="left" w:pos="7655"/>
              </w:tabs>
              <w:rPr>
                <w:b/>
              </w:rPr>
            </w:pPr>
            <w:r>
              <w:rPr>
                <w:b/>
              </w:rPr>
              <w:t xml:space="preserve">Bilde 3. </w:t>
            </w:r>
            <w:r>
              <w:t xml:space="preserve">Sprøyte med </w:t>
            </w:r>
            <w:r>
              <w:rPr>
                <w:b/>
              </w:rPr>
              <w:t xml:space="preserve">manuelt </w:t>
            </w:r>
            <w:r>
              <w:t>sikkerhetssystem hvor sikkerhetshylsen er trukket over nålen</w:t>
            </w:r>
            <w:r w:rsidR="001E6BDE" w:rsidRPr="00760582">
              <w:rPr>
                <w:b/>
              </w:rPr>
              <w:t xml:space="preserve"> ETTER BRUK</w:t>
            </w:r>
          </w:p>
        </w:tc>
      </w:tr>
      <w:tr w:rsidR="001E6BDE" w14:paraId="4D3B148C" w14:textId="77777777">
        <w:tc>
          <w:tcPr>
            <w:tcW w:w="4605" w:type="dxa"/>
            <w:tcBorders>
              <w:top w:val="nil"/>
              <w:left w:val="nil"/>
              <w:bottom w:val="nil"/>
              <w:right w:val="nil"/>
            </w:tcBorders>
          </w:tcPr>
          <w:p w14:paraId="5897935B" w14:textId="77777777" w:rsidR="001E6BDE" w:rsidRDefault="001E6BDE" w:rsidP="00EE6B46">
            <w:pPr>
              <w:numPr>
                <w:ilvl w:val="12"/>
                <w:numId w:val="0"/>
              </w:numPr>
              <w:tabs>
                <w:tab w:val="left" w:pos="1418"/>
                <w:tab w:val="left" w:pos="4962"/>
                <w:tab w:val="left" w:pos="7655"/>
              </w:tabs>
              <w:ind w:right="-2"/>
              <w:jc w:val="center"/>
              <w:rPr>
                <w:szCs w:val="22"/>
              </w:rPr>
            </w:pPr>
          </w:p>
          <w:p w14:paraId="49FCE000" w14:textId="77777777" w:rsidR="002D7C3F" w:rsidRDefault="008D4B54" w:rsidP="00EE6B46">
            <w:pPr>
              <w:numPr>
                <w:ilvl w:val="12"/>
                <w:numId w:val="0"/>
              </w:numPr>
              <w:tabs>
                <w:tab w:val="left" w:pos="1418"/>
                <w:tab w:val="left" w:pos="4962"/>
                <w:tab w:val="left" w:pos="7655"/>
              </w:tabs>
              <w:ind w:right="-2"/>
              <w:jc w:val="center"/>
            </w:pPr>
            <w:r>
              <w:rPr>
                <w:noProof/>
                <w:lang w:val="en-IN" w:eastAsia="en-IN"/>
              </w:rPr>
              <w:drawing>
                <wp:inline distT="0" distB="0" distL="0" distR="0" wp14:anchorId="29E74700" wp14:editId="289B8B5D">
                  <wp:extent cx="2508250" cy="850900"/>
                  <wp:effectExtent l="0" t="0" r="6350" b="6350"/>
                  <wp:docPr id="2"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8250" cy="850900"/>
                          </a:xfrm>
                          <a:prstGeom prst="rect">
                            <a:avLst/>
                          </a:prstGeom>
                          <a:noFill/>
                          <a:ln>
                            <a:noFill/>
                          </a:ln>
                        </pic:spPr>
                      </pic:pic>
                    </a:graphicData>
                  </a:graphic>
                </wp:inline>
              </w:drawing>
            </w:r>
          </w:p>
        </w:tc>
        <w:tc>
          <w:tcPr>
            <w:tcW w:w="4605" w:type="dxa"/>
            <w:tcBorders>
              <w:top w:val="nil"/>
              <w:left w:val="nil"/>
              <w:bottom w:val="nil"/>
              <w:right w:val="nil"/>
            </w:tcBorders>
          </w:tcPr>
          <w:p w14:paraId="052A46F5" w14:textId="77777777" w:rsidR="001E6BDE" w:rsidRDefault="001E6BDE" w:rsidP="00EE6B46">
            <w:pPr>
              <w:numPr>
                <w:ilvl w:val="12"/>
                <w:numId w:val="0"/>
              </w:numPr>
              <w:tabs>
                <w:tab w:val="left" w:pos="1418"/>
                <w:tab w:val="left" w:pos="4962"/>
                <w:tab w:val="left" w:pos="7655"/>
              </w:tabs>
              <w:ind w:right="-2"/>
              <w:jc w:val="center"/>
              <w:rPr>
                <w:szCs w:val="22"/>
              </w:rPr>
            </w:pPr>
          </w:p>
          <w:p w14:paraId="41F0C825" w14:textId="77777777" w:rsidR="002D7C3F" w:rsidRDefault="008D4B54" w:rsidP="00EE6B46">
            <w:pPr>
              <w:numPr>
                <w:ilvl w:val="12"/>
                <w:numId w:val="0"/>
              </w:numPr>
              <w:tabs>
                <w:tab w:val="left" w:pos="1418"/>
                <w:tab w:val="left" w:pos="4962"/>
                <w:tab w:val="left" w:pos="7655"/>
              </w:tabs>
              <w:ind w:right="-2"/>
              <w:jc w:val="center"/>
            </w:pPr>
            <w:r>
              <w:rPr>
                <w:noProof/>
                <w:lang w:val="en-IN" w:eastAsia="en-IN"/>
              </w:rPr>
              <w:drawing>
                <wp:inline distT="0" distB="0" distL="0" distR="0" wp14:anchorId="723E49BF" wp14:editId="5AA011DB">
                  <wp:extent cx="2324100" cy="1816100"/>
                  <wp:effectExtent l="0" t="0" r="0" b="0"/>
                  <wp:docPr id="3"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xiparine_Instructions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6E902848" w14:textId="77777777" w:rsidR="001E6BDE" w:rsidRDefault="001E6BDE" w:rsidP="00EE6B46">
      <w:pPr>
        <w:suppressAutoHyphens/>
      </w:pPr>
    </w:p>
    <w:p w14:paraId="0CF721D4" w14:textId="77777777" w:rsidR="001E6BDE" w:rsidRDefault="001E6BDE" w:rsidP="00EE6B46">
      <w:pPr>
        <w:keepNext/>
        <w:suppressAutoHyphens/>
        <w:rPr>
          <w:b/>
        </w:rPr>
      </w:pPr>
      <w:r>
        <w:rPr>
          <w:b/>
        </w:rPr>
        <w:t>TRINNVIS BRUKSANVISNING FOR ARIXTRA</w:t>
      </w:r>
    </w:p>
    <w:p w14:paraId="7FD97902" w14:textId="77777777" w:rsidR="001E6BDE" w:rsidRDefault="001E6BDE" w:rsidP="00EE6B46">
      <w:pPr>
        <w:suppressAutoHyphens/>
        <w:rPr>
          <w:b/>
        </w:rPr>
      </w:pPr>
    </w:p>
    <w:p w14:paraId="55044E5E" w14:textId="77777777" w:rsidR="001E6BDE" w:rsidRDefault="001E6BDE" w:rsidP="00EE6B46">
      <w:pPr>
        <w:suppressAutoHyphens/>
        <w:rPr>
          <w:b/>
        </w:rPr>
      </w:pPr>
      <w:r>
        <w:rPr>
          <w:b/>
        </w:rPr>
        <w:t>Bruksanvisning</w:t>
      </w:r>
    </w:p>
    <w:p w14:paraId="213F43BE" w14:textId="77777777" w:rsidR="001E6BDE" w:rsidRDefault="00207AB8" w:rsidP="00EE6B46">
      <w:pPr>
        <w:suppressAutoHyphens/>
      </w:pPr>
      <w:r>
        <w:t xml:space="preserve">Denne bruksanvisningen er for begge typer sprøyte (automatisk og manuelt sikkerhetssystem). Ved ulik bruksanvisning for en sprøyte er dette markert. </w:t>
      </w:r>
    </w:p>
    <w:p w14:paraId="13169077" w14:textId="77777777" w:rsidR="00207AB8" w:rsidRDefault="00207AB8" w:rsidP="00EE6B46">
      <w:pPr>
        <w:suppressAutoHyphens/>
      </w:pPr>
    </w:p>
    <w:p w14:paraId="63B0E0CC" w14:textId="77777777" w:rsidR="001E6BDE" w:rsidRDefault="001E6BDE" w:rsidP="00EE6B46">
      <w:pPr>
        <w:suppressAutoHyphens/>
      </w:pPr>
      <w:r w:rsidRPr="00925A3E">
        <w:rPr>
          <w:b/>
        </w:rPr>
        <w:t>1</w:t>
      </w:r>
      <w:r>
        <w:t xml:space="preserve">. </w:t>
      </w:r>
      <w:r>
        <w:rPr>
          <w:b/>
        </w:rPr>
        <w:t>Vask hendene grundig</w:t>
      </w:r>
      <w:r>
        <w:t xml:space="preserve"> med vann og såpe. Tørk godt med et håndkle. </w:t>
      </w:r>
    </w:p>
    <w:p w14:paraId="4737195D" w14:textId="77777777" w:rsidR="00754BCE" w:rsidRDefault="00754BCE" w:rsidP="00EE6B46">
      <w:pPr>
        <w:suppressAutoHyphens/>
      </w:pPr>
    </w:p>
    <w:p w14:paraId="13ACDB76" w14:textId="77777777" w:rsidR="001E6BDE" w:rsidRDefault="001E6BDE" w:rsidP="00EE6B46">
      <w:pPr>
        <w:suppressAutoHyphens/>
        <w:rPr>
          <w:b/>
        </w:rPr>
      </w:pPr>
      <w:r>
        <w:rPr>
          <w:b/>
        </w:rPr>
        <w:t xml:space="preserve">2. Ta sprøyten ut av kartongen og kontroller at: </w:t>
      </w:r>
    </w:p>
    <w:p w14:paraId="696C002D" w14:textId="77777777" w:rsidR="001E6BDE" w:rsidRDefault="001E6BDE" w:rsidP="00EE6B46">
      <w:pPr>
        <w:numPr>
          <w:ilvl w:val="0"/>
          <w:numId w:val="35"/>
        </w:numPr>
        <w:suppressAutoHyphens/>
        <w:ind w:left="1701" w:hanging="567"/>
      </w:pPr>
      <w:r>
        <w:t>holdbarhetsdatoen ikke er gått ut</w:t>
      </w:r>
    </w:p>
    <w:p w14:paraId="6F4FB508" w14:textId="77777777" w:rsidR="001E6BDE" w:rsidRDefault="001E6BDE" w:rsidP="00EE6B46">
      <w:pPr>
        <w:numPr>
          <w:ilvl w:val="0"/>
          <w:numId w:val="35"/>
        </w:numPr>
        <w:suppressAutoHyphens/>
        <w:ind w:left="1701" w:hanging="567"/>
      </w:pPr>
      <w:r>
        <w:t>oppløsningen er klar og fargeløs og ikke inneholder noen partikler</w:t>
      </w:r>
    </w:p>
    <w:p w14:paraId="5FE0E951" w14:textId="77777777" w:rsidR="001E6BDE" w:rsidRDefault="001E6BDE" w:rsidP="00EE6B46">
      <w:pPr>
        <w:numPr>
          <w:ilvl w:val="0"/>
          <w:numId w:val="35"/>
        </w:numPr>
        <w:suppressAutoHyphens/>
        <w:ind w:left="1701" w:hanging="567"/>
      </w:pPr>
      <w:r>
        <w:t>sprøyten ikke har vært åpnet eller er skadet</w:t>
      </w:r>
    </w:p>
    <w:p w14:paraId="5263BA8A" w14:textId="77777777" w:rsidR="001E6BDE" w:rsidRDefault="001E6BDE" w:rsidP="00EE6B46">
      <w:pPr>
        <w:suppressAutoHyphens/>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1E6BDE" w14:paraId="3D76C4D0" w14:textId="77777777" w:rsidTr="00754BCE">
        <w:trPr>
          <w:cantSplit/>
        </w:trPr>
        <w:tc>
          <w:tcPr>
            <w:tcW w:w="5670" w:type="dxa"/>
          </w:tcPr>
          <w:p w14:paraId="7E67CBA4" w14:textId="77777777" w:rsidR="001E6BDE" w:rsidRDefault="001E6BDE" w:rsidP="00EE6B46">
            <w:pPr>
              <w:pStyle w:val="BodyText2"/>
              <w:keepLines/>
            </w:pPr>
            <w:r w:rsidRPr="00925A3E">
              <w:rPr>
                <w:b/>
              </w:rPr>
              <w:lastRenderedPageBreak/>
              <w:t>3</w:t>
            </w:r>
            <w:r>
              <w:t xml:space="preserve">. </w:t>
            </w:r>
            <w:r>
              <w:rPr>
                <w:b/>
              </w:rPr>
              <w:t>Sitt eller ligg i en komfortabel stilling</w:t>
            </w:r>
            <w:r>
              <w:t xml:space="preserve">. </w:t>
            </w:r>
          </w:p>
          <w:p w14:paraId="6EFC52EE" w14:textId="77777777" w:rsidR="001E6BDE" w:rsidRDefault="001E6BDE" w:rsidP="00EE6B46">
            <w:pPr>
              <w:pStyle w:val="BodyText2"/>
              <w:keepLines/>
            </w:pPr>
            <w:r>
              <w:t>Velg et sted på den nedre delen av buken</w:t>
            </w:r>
            <w:r w:rsidR="000A770F">
              <w:t xml:space="preserve"> (magen)</w:t>
            </w:r>
            <w:r>
              <w:t xml:space="preserve">, minst 5 cm </w:t>
            </w:r>
            <w:r w:rsidR="000A770F">
              <w:t xml:space="preserve">nedenfor </w:t>
            </w:r>
            <w:r>
              <w:t xml:space="preserve">navlen (figur </w:t>
            </w:r>
            <w:r w:rsidRPr="00AF7425">
              <w:rPr>
                <w:b/>
              </w:rPr>
              <w:t>A</w:t>
            </w:r>
            <w:r>
              <w:t xml:space="preserve">). </w:t>
            </w:r>
          </w:p>
          <w:p w14:paraId="61065425" w14:textId="77777777" w:rsidR="001E6BDE" w:rsidRDefault="001E6BDE" w:rsidP="00EE6B46">
            <w:pPr>
              <w:pStyle w:val="BodyText2"/>
              <w:keepLines/>
            </w:pPr>
            <w:r>
              <w:rPr>
                <w:b/>
              </w:rPr>
              <w:t>Injiser annen hver gang på høyre og venstre side</w:t>
            </w:r>
            <w:r>
              <w:t xml:space="preserve"> av den nedre delen av buken. Dette vil redusere ubehag på injeksjonsstedet. Hvis det ikke er mulig å injisere i nedre bukområde, rådfør deg med en sykepleier eller lege for mer veiledning.</w:t>
            </w:r>
          </w:p>
        </w:tc>
        <w:tc>
          <w:tcPr>
            <w:tcW w:w="2338" w:type="dxa"/>
          </w:tcPr>
          <w:p w14:paraId="4AD6E7A2" w14:textId="77777777" w:rsidR="001E6BDE" w:rsidRDefault="001E6BDE" w:rsidP="00EE6B46">
            <w:pPr>
              <w:pStyle w:val="BodyText"/>
              <w:keepLines/>
              <w:rPr>
                <w:szCs w:val="22"/>
              </w:rPr>
            </w:pPr>
          </w:p>
          <w:p w14:paraId="39449CA3" w14:textId="77777777" w:rsidR="002D7C3F" w:rsidRDefault="008D4B54" w:rsidP="00EE6B46">
            <w:pPr>
              <w:pStyle w:val="BodyText"/>
              <w:keepLines/>
            </w:pPr>
            <w:r>
              <w:rPr>
                <w:szCs w:val="22"/>
                <w:lang w:val="en-IN" w:eastAsia="en-IN"/>
              </w:rPr>
              <w:drawing>
                <wp:inline distT="0" distB="0" distL="0" distR="0" wp14:anchorId="49D9E6EF" wp14:editId="477D39A3">
                  <wp:extent cx="1403350" cy="1403350"/>
                  <wp:effectExtent l="0" t="0" r="6350" b="6350"/>
                  <wp:docPr id="4"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318103AD" w14:textId="77777777" w:rsidR="0018077F" w:rsidRDefault="0018077F" w:rsidP="00EE6B46">
            <w:pPr>
              <w:pStyle w:val="BodyText"/>
              <w:keepLines/>
            </w:pPr>
          </w:p>
        </w:tc>
      </w:tr>
      <w:tr w:rsidR="001E6BDE" w14:paraId="17C90CB9" w14:textId="77777777" w:rsidTr="00754BCE">
        <w:trPr>
          <w:cantSplit/>
        </w:trPr>
        <w:tc>
          <w:tcPr>
            <w:tcW w:w="5670" w:type="dxa"/>
          </w:tcPr>
          <w:p w14:paraId="5B121972" w14:textId="77777777" w:rsidR="001E6BDE" w:rsidRDefault="001E6BDE" w:rsidP="00EE6B46">
            <w:pPr>
              <w:pStyle w:val="BodyText"/>
              <w:rPr>
                <w:b w:val="0"/>
                <w:i/>
              </w:rPr>
            </w:pPr>
          </w:p>
          <w:p w14:paraId="1069258C" w14:textId="77777777" w:rsidR="0099356D" w:rsidRDefault="0099356D" w:rsidP="00EE6B46">
            <w:pPr>
              <w:pStyle w:val="BodyText"/>
              <w:rPr>
                <w:b w:val="0"/>
                <w:i/>
              </w:rPr>
            </w:pPr>
          </w:p>
        </w:tc>
        <w:tc>
          <w:tcPr>
            <w:tcW w:w="2338" w:type="dxa"/>
          </w:tcPr>
          <w:p w14:paraId="2CD2385D" w14:textId="77777777" w:rsidR="001E6BDE" w:rsidRDefault="001E6BDE" w:rsidP="00EE6B46">
            <w:pPr>
              <w:pStyle w:val="BodyText"/>
              <w:jc w:val="left"/>
              <w:rPr>
                <w:b w:val="0"/>
              </w:rPr>
            </w:pPr>
            <w:r>
              <w:rPr>
                <w:b w:val="0"/>
              </w:rPr>
              <w:t>Figur A</w:t>
            </w:r>
          </w:p>
        </w:tc>
      </w:tr>
    </w:tbl>
    <w:p w14:paraId="0E147B28" w14:textId="24A6355E" w:rsidR="001E6BDE" w:rsidRDefault="001E6BDE" w:rsidP="00EE6B46">
      <w:pPr>
        <w:suppressAutoHyphens/>
      </w:pPr>
      <w:r w:rsidRPr="00925A3E">
        <w:rPr>
          <w:b/>
        </w:rPr>
        <w:t>4</w:t>
      </w:r>
      <w:r>
        <w:t xml:space="preserve">. </w:t>
      </w:r>
      <w:r>
        <w:rPr>
          <w:b/>
        </w:rPr>
        <w:t>Vask injeksjonsstedet med et injeksjonstørk</w:t>
      </w:r>
      <w:r>
        <w:t>.</w:t>
      </w:r>
    </w:p>
    <w:tbl>
      <w:tblPr>
        <w:tblW w:w="0" w:type="auto"/>
        <w:tblLayout w:type="fixed"/>
        <w:tblCellMar>
          <w:left w:w="70" w:type="dxa"/>
          <w:right w:w="70" w:type="dxa"/>
        </w:tblCellMar>
        <w:tblLook w:val="0000" w:firstRow="0" w:lastRow="0" w:firstColumn="0" w:lastColumn="0" w:noHBand="0" w:noVBand="0"/>
      </w:tblPr>
      <w:tblGrid>
        <w:gridCol w:w="5740"/>
        <w:gridCol w:w="2268"/>
      </w:tblGrid>
      <w:tr w:rsidR="001E6BDE" w14:paraId="37AF951D" w14:textId="77777777">
        <w:tc>
          <w:tcPr>
            <w:tcW w:w="5740" w:type="dxa"/>
          </w:tcPr>
          <w:p w14:paraId="42C56A60" w14:textId="77777777" w:rsidR="001E6BDE" w:rsidRDefault="001E6BDE" w:rsidP="00EE6B46">
            <w:pPr>
              <w:pStyle w:val="BodyText"/>
              <w:rPr>
                <w:b w:val="0"/>
                <w:i/>
              </w:rPr>
            </w:pPr>
          </w:p>
          <w:p w14:paraId="2A8EAB3C" w14:textId="77777777" w:rsidR="001E6BDE" w:rsidRDefault="002D7C3F" w:rsidP="00EE6B46">
            <w:pPr>
              <w:pStyle w:val="BodyTextIndent2"/>
              <w:ind w:left="0" w:firstLine="0"/>
            </w:pPr>
            <w:r>
              <w:rPr>
                <w:b/>
              </w:rPr>
              <w:t>5</w:t>
            </w:r>
            <w:r w:rsidR="001E6BDE">
              <w:t xml:space="preserve">. </w:t>
            </w:r>
            <w:r w:rsidR="001E6BDE">
              <w:rPr>
                <w:b/>
              </w:rPr>
              <w:t>Fjern nål</w:t>
            </w:r>
            <w:r w:rsidR="00102020">
              <w:rPr>
                <w:b/>
              </w:rPr>
              <w:t>hetten</w:t>
            </w:r>
            <w:r w:rsidR="001E6BDE">
              <w:t xml:space="preserve"> ved først å vri den</w:t>
            </w:r>
            <w:r w:rsidR="00DE2C6B">
              <w:t xml:space="preserve"> (figur </w:t>
            </w:r>
            <w:r w:rsidR="00DE2C6B" w:rsidRPr="00DE2C6B">
              <w:rPr>
                <w:b/>
              </w:rPr>
              <w:t>B1</w:t>
            </w:r>
            <w:r w:rsidR="00DE2C6B">
              <w:t>)</w:t>
            </w:r>
            <w:r w:rsidR="001E6BDE">
              <w:t xml:space="preserve"> og så trekke den i en rett linje vekk fra sprøyten (figur </w:t>
            </w:r>
            <w:r w:rsidR="00DE2C6B">
              <w:rPr>
                <w:b/>
              </w:rPr>
              <w:t>B2</w:t>
            </w:r>
            <w:r w:rsidR="001E6BDE">
              <w:t xml:space="preserve">). </w:t>
            </w:r>
          </w:p>
          <w:p w14:paraId="3E4BE5C7" w14:textId="77777777" w:rsidR="001E6BDE" w:rsidRDefault="001E6BDE" w:rsidP="00EE6B46">
            <w:pPr>
              <w:pStyle w:val="BodyTextIndent2"/>
              <w:ind w:left="0" w:firstLine="0"/>
            </w:pPr>
            <w:r>
              <w:rPr>
                <w:b/>
              </w:rPr>
              <w:t>Kast nål</w:t>
            </w:r>
            <w:r w:rsidR="00102020">
              <w:rPr>
                <w:b/>
              </w:rPr>
              <w:t>hetten</w:t>
            </w:r>
            <w:r>
              <w:t>.</w:t>
            </w:r>
          </w:p>
          <w:p w14:paraId="00BAD9FD" w14:textId="77777777" w:rsidR="001E6BDE" w:rsidRDefault="001E6BDE" w:rsidP="00EE6B46">
            <w:pPr>
              <w:pStyle w:val="BodyText"/>
              <w:rPr>
                <w:b w:val="0"/>
              </w:rPr>
            </w:pPr>
          </w:p>
          <w:p w14:paraId="1B497875" w14:textId="77777777" w:rsidR="001E6BDE" w:rsidRDefault="001E6BDE" w:rsidP="00EE6B46">
            <w:pPr>
              <w:pStyle w:val="BodyText"/>
            </w:pPr>
            <w:r>
              <w:t>Viktig å merke seg</w:t>
            </w:r>
          </w:p>
          <w:p w14:paraId="6C9EE729" w14:textId="77777777" w:rsidR="001E6BDE" w:rsidRDefault="001E6BDE" w:rsidP="00EE6B46">
            <w:pPr>
              <w:pStyle w:val="BodyText"/>
              <w:numPr>
                <w:ilvl w:val="0"/>
                <w:numId w:val="8"/>
              </w:numPr>
              <w:tabs>
                <w:tab w:val="clear" w:pos="360"/>
              </w:tabs>
              <w:ind w:left="567" w:hanging="567"/>
              <w:jc w:val="left"/>
              <w:rPr>
                <w:b w:val="0"/>
                <w:i/>
              </w:rPr>
            </w:pPr>
            <w:r>
              <w:t>Berør ikke nålen</w:t>
            </w:r>
            <w:r>
              <w:rPr>
                <w:b w:val="0"/>
              </w:rPr>
              <w:t xml:space="preserve"> og pass på at den ikke berører noen andre overflater før injeksjonen.</w:t>
            </w:r>
          </w:p>
          <w:p w14:paraId="27170040" w14:textId="77777777" w:rsidR="001E6BDE" w:rsidRDefault="001E6BDE" w:rsidP="00EE6B46">
            <w:pPr>
              <w:pStyle w:val="BodyText"/>
              <w:numPr>
                <w:ilvl w:val="0"/>
                <w:numId w:val="12"/>
              </w:numPr>
              <w:tabs>
                <w:tab w:val="clear" w:pos="360"/>
              </w:tabs>
              <w:ind w:left="567" w:hanging="567"/>
              <w:jc w:val="left"/>
              <w:rPr>
                <w:b w:val="0"/>
                <w:i/>
              </w:rPr>
            </w:pPr>
            <w:r>
              <w:rPr>
                <w:b w:val="0"/>
              </w:rPr>
              <w:t xml:space="preserve">Det er normalt at det er en liten luftboble i sprøyten. </w:t>
            </w:r>
            <w:r>
              <w:t>Prøv ikke å fjerne de små luftboblene før injeksjonen settes.</w:t>
            </w:r>
            <w:r>
              <w:rPr>
                <w:b w:val="0"/>
              </w:rPr>
              <w:t xml:space="preserve"> Dette for å være sikker på at du ikke mister noe legemiddel.</w:t>
            </w:r>
          </w:p>
          <w:p w14:paraId="38716C25" w14:textId="77777777" w:rsidR="001E6BDE" w:rsidRDefault="001E6BDE" w:rsidP="00EE6B46">
            <w:pPr>
              <w:pStyle w:val="BodyText"/>
              <w:ind w:left="567" w:hanging="567"/>
              <w:rPr>
                <w:b w:val="0"/>
                <w:i/>
              </w:rPr>
            </w:pPr>
          </w:p>
        </w:tc>
        <w:tc>
          <w:tcPr>
            <w:tcW w:w="2268" w:type="dxa"/>
          </w:tcPr>
          <w:p w14:paraId="724E998F" w14:textId="77777777" w:rsidR="001E6BDE" w:rsidRDefault="001E6BDE" w:rsidP="00EE6B46">
            <w:pPr>
              <w:pStyle w:val="BodyText"/>
              <w:jc w:val="center"/>
              <w:rPr>
                <w:b w:val="0"/>
              </w:rPr>
            </w:pPr>
          </w:p>
          <w:p w14:paraId="4C660626" w14:textId="77777777" w:rsidR="002D7C3F" w:rsidRDefault="008D4B54" w:rsidP="00EE6B46">
            <w:pPr>
              <w:pStyle w:val="BodyText"/>
              <w:jc w:val="center"/>
              <w:rPr>
                <w:szCs w:val="22"/>
              </w:rPr>
            </w:pPr>
            <w:r>
              <w:rPr>
                <w:szCs w:val="22"/>
                <w:lang w:val="en-IN" w:eastAsia="en-IN"/>
              </w:rPr>
              <w:drawing>
                <wp:inline distT="0" distB="0" distL="0" distR="0" wp14:anchorId="2A1901C0" wp14:editId="1C64ECEE">
                  <wp:extent cx="1390650" cy="1390650"/>
                  <wp:effectExtent l="0" t="0" r="0" b="0"/>
                  <wp:docPr id="5" name="Picture 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106BBBF" w14:textId="77777777" w:rsidR="002D7C3F" w:rsidRPr="00DE2C6B" w:rsidRDefault="002D7C3F" w:rsidP="00EE6B46">
            <w:pPr>
              <w:pStyle w:val="BodyText"/>
              <w:jc w:val="left"/>
              <w:rPr>
                <w:b w:val="0"/>
                <w:szCs w:val="22"/>
              </w:rPr>
            </w:pPr>
            <w:r w:rsidRPr="00DE2C6B">
              <w:rPr>
                <w:b w:val="0"/>
                <w:szCs w:val="22"/>
              </w:rPr>
              <w:t>Figur B1</w:t>
            </w:r>
          </w:p>
          <w:p w14:paraId="7A5D3CFD" w14:textId="77777777" w:rsidR="00DE2C6B" w:rsidRDefault="008D4B54" w:rsidP="00EE6B46">
            <w:pPr>
              <w:pStyle w:val="BodyText"/>
              <w:jc w:val="center"/>
              <w:rPr>
                <w:szCs w:val="22"/>
              </w:rPr>
            </w:pPr>
            <w:r>
              <w:rPr>
                <w:b w:val="0"/>
                <w:szCs w:val="22"/>
                <w:lang w:val="en-IN" w:eastAsia="en-IN"/>
              </w:rPr>
              <w:drawing>
                <wp:inline distT="0" distB="0" distL="0" distR="0" wp14:anchorId="66E2398E" wp14:editId="0FC6E749">
                  <wp:extent cx="1390650" cy="1390650"/>
                  <wp:effectExtent l="0" t="0" r="0" b="0"/>
                  <wp:docPr id="6" name="Picture 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5F9B55D" w14:textId="70196A7E" w:rsidR="00DE2C6B" w:rsidRPr="00DE2C6B" w:rsidRDefault="00DE2C6B" w:rsidP="00EE6B46">
            <w:pPr>
              <w:pStyle w:val="BodyText"/>
              <w:jc w:val="left"/>
              <w:rPr>
                <w:b w:val="0"/>
              </w:rPr>
            </w:pPr>
            <w:r w:rsidRPr="00DE2C6B">
              <w:rPr>
                <w:b w:val="0"/>
              </w:rPr>
              <w:t>Figur B2</w:t>
            </w:r>
          </w:p>
        </w:tc>
      </w:tr>
      <w:tr w:rsidR="001E6BDE" w14:paraId="13B63D82" w14:textId="77777777">
        <w:tc>
          <w:tcPr>
            <w:tcW w:w="5740" w:type="dxa"/>
          </w:tcPr>
          <w:p w14:paraId="03E26D32" w14:textId="77777777" w:rsidR="001E6BDE" w:rsidRDefault="001E6BDE" w:rsidP="00EE6B46">
            <w:pPr>
              <w:pStyle w:val="BodyText"/>
              <w:rPr>
                <w:b w:val="0"/>
                <w:i/>
              </w:rPr>
            </w:pPr>
          </w:p>
          <w:p w14:paraId="2083CD1D" w14:textId="77777777" w:rsidR="001E6BDE" w:rsidRDefault="00DE2C6B" w:rsidP="00EE6B46">
            <w:pPr>
              <w:pStyle w:val="BodyText"/>
              <w:jc w:val="left"/>
              <w:rPr>
                <w:b w:val="0"/>
                <w:i/>
              </w:rPr>
            </w:pPr>
            <w:r>
              <w:t>6</w:t>
            </w:r>
            <w:r w:rsidR="001E6BDE">
              <w:rPr>
                <w:b w:val="0"/>
              </w:rPr>
              <w:t xml:space="preserve">. </w:t>
            </w:r>
            <w:r w:rsidR="001E6BDE">
              <w:t>Klyp forsiktig i den vaskede huden for å lage en hudfold</w:t>
            </w:r>
            <w:r w:rsidR="001E6BDE">
              <w:rPr>
                <w:b w:val="0"/>
              </w:rPr>
              <w:t xml:space="preserve">. Hold folden mellom tommel og pekefinger under hele injeksjonen (figur </w:t>
            </w:r>
            <w:r>
              <w:t>C</w:t>
            </w:r>
            <w:r w:rsidR="001E6BDE">
              <w:rPr>
                <w:b w:val="0"/>
              </w:rPr>
              <w:t>).</w:t>
            </w:r>
          </w:p>
          <w:p w14:paraId="7B60A2FB" w14:textId="77777777" w:rsidR="001E6BDE" w:rsidRDefault="001E6BDE" w:rsidP="00EE6B46">
            <w:pPr>
              <w:pStyle w:val="BodyText"/>
              <w:rPr>
                <w:b w:val="0"/>
                <w:i/>
              </w:rPr>
            </w:pPr>
          </w:p>
        </w:tc>
        <w:tc>
          <w:tcPr>
            <w:tcW w:w="2268" w:type="dxa"/>
          </w:tcPr>
          <w:p w14:paraId="45596208" w14:textId="77777777" w:rsidR="001E6BDE" w:rsidRDefault="001E6BDE" w:rsidP="00EE6B46">
            <w:pPr>
              <w:pStyle w:val="BodyText"/>
              <w:rPr>
                <w:szCs w:val="22"/>
              </w:rPr>
            </w:pPr>
          </w:p>
          <w:p w14:paraId="1112A7A6" w14:textId="77777777" w:rsidR="00DE2C6B" w:rsidRDefault="008D4B54" w:rsidP="00EE6B46">
            <w:pPr>
              <w:pStyle w:val="BodyText"/>
            </w:pPr>
            <w:r>
              <w:rPr>
                <w:b w:val="0"/>
                <w:szCs w:val="22"/>
                <w:lang w:val="en-IN" w:eastAsia="en-IN"/>
              </w:rPr>
              <w:drawing>
                <wp:inline distT="0" distB="0" distL="0" distR="0" wp14:anchorId="5CA3A82B" wp14:editId="0D7772DC">
                  <wp:extent cx="1390650" cy="1390650"/>
                  <wp:effectExtent l="0" t="0" r="0" b="0"/>
                  <wp:docPr id="7"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008F6210" w14:textId="77777777">
        <w:tc>
          <w:tcPr>
            <w:tcW w:w="5740" w:type="dxa"/>
          </w:tcPr>
          <w:p w14:paraId="51627287" w14:textId="77777777" w:rsidR="001E6BDE" w:rsidRDefault="001E6BDE" w:rsidP="00EE6B46">
            <w:pPr>
              <w:pStyle w:val="BodyText"/>
              <w:rPr>
                <w:b w:val="0"/>
                <w:i/>
              </w:rPr>
            </w:pPr>
          </w:p>
        </w:tc>
        <w:tc>
          <w:tcPr>
            <w:tcW w:w="2268" w:type="dxa"/>
          </w:tcPr>
          <w:p w14:paraId="56FC3B94" w14:textId="77777777" w:rsidR="001E6BDE" w:rsidRDefault="001E6BDE" w:rsidP="00EE6B46">
            <w:pPr>
              <w:pStyle w:val="BodyText"/>
              <w:jc w:val="left"/>
              <w:rPr>
                <w:b w:val="0"/>
              </w:rPr>
            </w:pPr>
            <w:r>
              <w:rPr>
                <w:b w:val="0"/>
              </w:rPr>
              <w:t xml:space="preserve">Figur </w:t>
            </w:r>
            <w:r w:rsidR="00DE2C6B">
              <w:rPr>
                <w:b w:val="0"/>
              </w:rPr>
              <w:t>C</w:t>
            </w:r>
          </w:p>
          <w:p w14:paraId="48D077C3" w14:textId="0435EC76" w:rsidR="00E1542F" w:rsidRDefault="00E1542F" w:rsidP="00EE6B46">
            <w:pPr>
              <w:pStyle w:val="BodyText"/>
              <w:jc w:val="left"/>
              <w:rPr>
                <w:b w:val="0"/>
              </w:rPr>
            </w:pPr>
          </w:p>
        </w:tc>
      </w:tr>
      <w:tr w:rsidR="001E6BDE" w14:paraId="562B2E4E" w14:textId="77777777">
        <w:tc>
          <w:tcPr>
            <w:tcW w:w="5740" w:type="dxa"/>
          </w:tcPr>
          <w:p w14:paraId="7D28F2A6" w14:textId="77777777" w:rsidR="001E6BDE" w:rsidRDefault="00DE2C6B" w:rsidP="00EE6B46">
            <w:pPr>
              <w:pStyle w:val="BodyTextIndent2"/>
              <w:rPr>
                <w:b/>
              </w:rPr>
            </w:pPr>
            <w:r>
              <w:rPr>
                <w:b/>
              </w:rPr>
              <w:t>7</w:t>
            </w:r>
            <w:r w:rsidR="001E6BDE">
              <w:t xml:space="preserve">. </w:t>
            </w:r>
            <w:r w:rsidR="001E6BDE">
              <w:rPr>
                <w:b/>
              </w:rPr>
              <w:t>Hold sprøyten godt med fingergrepet.</w:t>
            </w:r>
          </w:p>
          <w:p w14:paraId="26F1CC45" w14:textId="77777777" w:rsidR="001E6BDE" w:rsidRDefault="001E6BDE" w:rsidP="00EE6B46">
            <w:pPr>
              <w:pStyle w:val="BodyTextIndent2"/>
              <w:ind w:left="0" w:firstLine="0"/>
            </w:pPr>
            <w:r>
              <w:t xml:space="preserve">Stikk nålen i hele dens lengde vinkelrett inn i hudfolden (figur </w:t>
            </w:r>
            <w:r w:rsidR="00DE2C6B">
              <w:rPr>
                <w:b/>
              </w:rPr>
              <w:t>D</w:t>
            </w:r>
            <w:r>
              <w:t>).</w:t>
            </w:r>
          </w:p>
          <w:p w14:paraId="25363BF9" w14:textId="77777777" w:rsidR="001E6BDE" w:rsidRDefault="001E6BDE" w:rsidP="00EE6B46">
            <w:pPr>
              <w:pStyle w:val="BodyText"/>
              <w:rPr>
                <w:b w:val="0"/>
                <w:i/>
              </w:rPr>
            </w:pPr>
          </w:p>
        </w:tc>
        <w:tc>
          <w:tcPr>
            <w:tcW w:w="2268" w:type="dxa"/>
          </w:tcPr>
          <w:p w14:paraId="332CBBBE" w14:textId="77777777" w:rsidR="00DE2C6B" w:rsidRDefault="008D4B54" w:rsidP="00EE6B46">
            <w:pPr>
              <w:pStyle w:val="BodyText"/>
            </w:pPr>
            <w:r>
              <w:rPr>
                <w:szCs w:val="22"/>
                <w:lang w:val="en-IN" w:eastAsia="en-IN"/>
              </w:rPr>
              <w:drawing>
                <wp:inline distT="0" distB="0" distL="0" distR="0" wp14:anchorId="3A7E115A" wp14:editId="116C82B7">
                  <wp:extent cx="1390650" cy="1390650"/>
                  <wp:effectExtent l="0" t="0" r="0" b="0"/>
                  <wp:docPr id="8"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18D367FF" w14:textId="77777777">
        <w:tc>
          <w:tcPr>
            <w:tcW w:w="5740" w:type="dxa"/>
          </w:tcPr>
          <w:p w14:paraId="519C4EB6" w14:textId="77777777" w:rsidR="001E6BDE" w:rsidRDefault="001E6BDE" w:rsidP="00EE6B46">
            <w:pPr>
              <w:pStyle w:val="BodyText"/>
              <w:rPr>
                <w:b w:val="0"/>
                <w:i/>
              </w:rPr>
            </w:pPr>
          </w:p>
        </w:tc>
        <w:tc>
          <w:tcPr>
            <w:tcW w:w="2268" w:type="dxa"/>
          </w:tcPr>
          <w:p w14:paraId="748476ED" w14:textId="43F065B9" w:rsidR="001E6BDE" w:rsidRDefault="001E6BDE" w:rsidP="00EE6B46">
            <w:pPr>
              <w:pStyle w:val="BodyText"/>
              <w:jc w:val="left"/>
              <w:rPr>
                <w:b w:val="0"/>
              </w:rPr>
            </w:pPr>
            <w:r>
              <w:rPr>
                <w:b w:val="0"/>
              </w:rPr>
              <w:t xml:space="preserve">Figur </w:t>
            </w:r>
            <w:r w:rsidR="00DE2C6B">
              <w:rPr>
                <w:b w:val="0"/>
              </w:rPr>
              <w:t>D</w:t>
            </w:r>
          </w:p>
        </w:tc>
      </w:tr>
      <w:tr w:rsidR="001E6BDE" w14:paraId="5AF5DEA9" w14:textId="77777777" w:rsidTr="00754BCE">
        <w:trPr>
          <w:cantSplit/>
        </w:trPr>
        <w:tc>
          <w:tcPr>
            <w:tcW w:w="5740" w:type="dxa"/>
          </w:tcPr>
          <w:p w14:paraId="017F8869" w14:textId="77777777" w:rsidR="001E6BDE" w:rsidRDefault="001E6BDE" w:rsidP="00EE6B46">
            <w:pPr>
              <w:pStyle w:val="BodyText"/>
              <w:rPr>
                <w:b w:val="0"/>
              </w:rPr>
            </w:pPr>
          </w:p>
          <w:p w14:paraId="5D88A8F7" w14:textId="175A29DF" w:rsidR="001E6BDE" w:rsidRDefault="00DE2C6B" w:rsidP="00EE6B46">
            <w:pPr>
              <w:pStyle w:val="BodyText"/>
              <w:jc w:val="left"/>
              <w:rPr>
                <w:b w:val="0"/>
                <w:i/>
              </w:rPr>
            </w:pPr>
            <w:r>
              <w:t>8</w:t>
            </w:r>
            <w:r w:rsidR="001E6BDE">
              <w:rPr>
                <w:b w:val="0"/>
              </w:rPr>
              <w:t>.</w:t>
            </w:r>
            <w:r w:rsidR="001E6BDE">
              <w:rPr>
                <w:b w:val="0"/>
                <w:i/>
              </w:rPr>
              <w:t xml:space="preserve"> </w:t>
            </w:r>
            <w:r w:rsidR="001E6BDE">
              <w:t>Injiser HELE innholdet i sprøyten ved å presse stemplet ned så langt det går</w:t>
            </w:r>
            <w:r w:rsidR="001E6BDE">
              <w:rPr>
                <w:b w:val="0"/>
              </w:rPr>
              <w:t xml:space="preserve"> (figur </w:t>
            </w:r>
            <w:r>
              <w:t>E</w:t>
            </w:r>
            <w:r w:rsidR="001E6BDE">
              <w:rPr>
                <w:b w:val="0"/>
              </w:rPr>
              <w:t>).</w:t>
            </w:r>
          </w:p>
        </w:tc>
        <w:tc>
          <w:tcPr>
            <w:tcW w:w="2268" w:type="dxa"/>
          </w:tcPr>
          <w:p w14:paraId="5EC6E2B8" w14:textId="77777777" w:rsidR="001E6BDE" w:rsidRDefault="001E6BDE" w:rsidP="00EE6B46">
            <w:pPr>
              <w:pStyle w:val="BodyText"/>
              <w:rPr>
                <w:szCs w:val="22"/>
              </w:rPr>
            </w:pPr>
          </w:p>
          <w:p w14:paraId="0EF4A8A1" w14:textId="77777777" w:rsidR="00DE2C6B" w:rsidRDefault="008D4B54" w:rsidP="00EE6B46">
            <w:pPr>
              <w:pStyle w:val="BodyText"/>
            </w:pPr>
            <w:r>
              <w:rPr>
                <w:szCs w:val="22"/>
                <w:lang w:val="en-IN" w:eastAsia="en-IN"/>
              </w:rPr>
              <w:drawing>
                <wp:inline distT="0" distB="0" distL="0" distR="0" wp14:anchorId="0ADF51DE" wp14:editId="34546BA5">
                  <wp:extent cx="1390650" cy="1390650"/>
                  <wp:effectExtent l="0" t="0" r="0" b="0"/>
                  <wp:docPr id="9" name="Picture 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0823C6BA" w14:textId="77777777">
        <w:tc>
          <w:tcPr>
            <w:tcW w:w="5740" w:type="dxa"/>
          </w:tcPr>
          <w:p w14:paraId="256BDFC0" w14:textId="77777777" w:rsidR="001E6BDE" w:rsidRDefault="001E6BDE" w:rsidP="00EE6B46">
            <w:pPr>
              <w:pStyle w:val="BodyText"/>
              <w:rPr>
                <w:b w:val="0"/>
                <w:i/>
              </w:rPr>
            </w:pPr>
          </w:p>
        </w:tc>
        <w:tc>
          <w:tcPr>
            <w:tcW w:w="2268" w:type="dxa"/>
          </w:tcPr>
          <w:p w14:paraId="367380DF" w14:textId="77777777" w:rsidR="001E6BDE" w:rsidRDefault="001E6BDE" w:rsidP="00EE6B46">
            <w:pPr>
              <w:pStyle w:val="BodyText"/>
              <w:jc w:val="left"/>
              <w:rPr>
                <w:b w:val="0"/>
              </w:rPr>
            </w:pPr>
            <w:r>
              <w:rPr>
                <w:b w:val="0"/>
              </w:rPr>
              <w:t xml:space="preserve">Figur </w:t>
            </w:r>
            <w:r w:rsidR="00DE2C6B">
              <w:rPr>
                <w:b w:val="0"/>
              </w:rPr>
              <w:t>E</w:t>
            </w:r>
          </w:p>
        </w:tc>
      </w:tr>
      <w:tr w:rsidR="001E6BDE" w14:paraId="098B2566" w14:textId="77777777">
        <w:tc>
          <w:tcPr>
            <w:tcW w:w="5740" w:type="dxa"/>
          </w:tcPr>
          <w:p w14:paraId="02BDCF16" w14:textId="77777777" w:rsidR="00E1542F" w:rsidRDefault="00E1542F" w:rsidP="00EE6B46">
            <w:pPr>
              <w:pStyle w:val="BodyText"/>
            </w:pPr>
          </w:p>
          <w:p w14:paraId="5F8B8DA2" w14:textId="6EB07678" w:rsidR="001E6BDE" w:rsidRPr="00E07B10" w:rsidRDefault="00E07B10" w:rsidP="00EE6B46">
            <w:pPr>
              <w:pStyle w:val="BodyText"/>
            </w:pPr>
            <w:r w:rsidRPr="00E07B10">
              <w:t>Sprøyte med automatisk sikkerhetssystem</w:t>
            </w:r>
          </w:p>
          <w:p w14:paraId="07C5654F" w14:textId="77777777" w:rsidR="001E6BDE" w:rsidRPr="00E07B10" w:rsidRDefault="001E6BDE" w:rsidP="00EE6B46">
            <w:pPr>
              <w:pStyle w:val="BodyText"/>
              <w:rPr>
                <w:b w:val="0"/>
              </w:rPr>
            </w:pPr>
          </w:p>
          <w:p w14:paraId="3ACC38EE" w14:textId="77777777" w:rsidR="001E6BDE" w:rsidRDefault="00DE2C6B" w:rsidP="00EE6B46">
            <w:pPr>
              <w:pStyle w:val="BodyText"/>
              <w:jc w:val="left"/>
              <w:rPr>
                <w:b w:val="0"/>
              </w:rPr>
            </w:pPr>
            <w:r>
              <w:t>9</w:t>
            </w:r>
            <w:r w:rsidR="001E6BDE">
              <w:rPr>
                <w:b w:val="0"/>
              </w:rPr>
              <w:t xml:space="preserve">. </w:t>
            </w:r>
            <w:r w:rsidR="001E6BDE">
              <w:t>Slipp stemplet</w:t>
            </w:r>
            <w:r w:rsidR="001E6BDE">
              <w:rPr>
                <w:b w:val="0"/>
              </w:rPr>
              <w:t xml:space="preserve"> og nålen vil automatisk trekkes ut av huden og inn i sikkerhetshylsen hvor den vil være låst fast (figur</w:t>
            </w:r>
            <w:r w:rsidR="00A82AD8">
              <w:t>F</w:t>
            </w:r>
            <w:r w:rsidR="001E6BDE">
              <w:rPr>
                <w:b w:val="0"/>
              </w:rPr>
              <w:t>).</w:t>
            </w:r>
          </w:p>
        </w:tc>
        <w:tc>
          <w:tcPr>
            <w:tcW w:w="2268" w:type="dxa"/>
          </w:tcPr>
          <w:p w14:paraId="47B0C2E6" w14:textId="77777777" w:rsidR="001E6BDE" w:rsidRDefault="001E6BDE" w:rsidP="00EE6B46">
            <w:pPr>
              <w:pStyle w:val="BodyText"/>
              <w:rPr>
                <w:szCs w:val="22"/>
              </w:rPr>
            </w:pPr>
          </w:p>
          <w:p w14:paraId="6331D37C" w14:textId="77777777" w:rsidR="00DE2C6B" w:rsidRDefault="008D4B54" w:rsidP="00EE6B46">
            <w:pPr>
              <w:pStyle w:val="BodyText"/>
            </w:pPr>
            <w:r>
              <w:rPr>
                <w:szCs w:val="22"/>
                <w:lang w:val="en-IN" w:eastAsia="en-IN"/>
              </w:rPr>
              <w:drawing>
                <wp:inline distT="0" distB="0" distL="0" distR="0" wp14:anchorId="25B2630C" wp14:editId="478E8F7D">
                  <wp:extent cx="1390650" cy="1390650"/>
                  <wp:effectExtent l="0" t="0" r="0" b="0"/>
                  <wp:docPr id="10" name="Picture 1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07CBDB03" w14:textId="77777777">
        <w:tc>
          <w:tcPr>
            <w:tcW w:w="5740" w:type="dxa"/>
          </w:tcPr>
          <w:p w14:paraId="3A267C5E" w14:textId="77777777" w:rsidR="001E6BDE" w:rsidRDefault="001E6BDE" w:rsidP="00EE6B46">
            <w:pPr>
              <w:pStyle w:val="BodyText"/>
              <w:rPr>
                <w:b w:val="0"/>
                <w:i/>
              </w:rPr>
            </w:pPr>
          </w:p>
        </w:tc>
        <w:tc>
          <w:tcPr>
            <w:tcW w:w="2268" w:type="dxa"/>
          </w:tcPr>
          <w:p w14:paraId="717DF278" w14:textId="77777777" w:rsidR="001E6BDE" w:rsidRDefault="001E6BDE" w:rsidP="00EE6B46">
            <w:pPr>
              <w:pStyle w:val="BodyText"/>
              <w:jc w:val="left"/>
              <w:rPr>
                <w:b w:val="0"/>
              </w:rPr>
            </w:pPr>
            <w:r>
              <w:rPr>
                <w:b w:val="0"/>
              </w:rPr>
              <w:t xml:space="preserve">Figur </w:t>
            </w:r>
            <w:r w:rsidR="00DE2C6B">
              <w:rPr>
                <w:b w:val="0"/>
              </w:rPr>
              <w:t>F</w:t>
            </w:r>
          </w:p>
        </w:tc>
      </w:tr>
      <w:tr w:rsidR="00E07B10" w14:paraId="0F932951" w14:textId="77777777">
        <w:tc>
          <w:tcPr>
            <w:tcW w:w="8008" w:type="dxa"/>
            <w:gridSpan w:val="2"/>
          </w:tcPr>
          <w:p w14:paraId="329DA77B" w14:textId="77777777" w:rsidR="00E07B10" w:rsidRPr="00E07B10" w:rsidRDefault="00E07B10" w:rsidP="00EE6B46">
            <w:pPr>
              <w:pStyle w:val="BodyText"/>
              <w:jc w:val="left"/>
            </w:pPr>
            <w:r w:rsidRPr="00E07B10">
              <w:t>Sprøyte med manuelt sikkerhetssystem</w:t>
            </w:r>
          </w:p>
          <w:p w14:paraId="652EE5A9" w14:textId="77777777" w:rsidR="00E07B10" w:rsidRDefault="00E07B10" w:rsidP="00EE6B46">
            <w:pPr>
              <w:pStyle w:val="BodyText"/>
              <w:jc w:val="left"/>
              <w:rPr>
                <w:b w:val="0"/>
              </w:rPr>
            </w:pPr>
          </w:p>
          <w:p w14:paraId="532D6547" w14:textId="446B156E" w:rsidR="00E07B10" w:rsidRPr="0046660C" w:rsidRDefault="004A2AF1" w:rsidP="00EE6B46">
            <w:pPr>
              <w:pStyle w:val="BodyText"/>
              <w:jc w:val="left"/>
              <w:rPr>
                <w:b w:val="0"/>
              </w:rPr>
            </w:pPr>
            <w:r>
              <w:t>10</w:t>
            </w:r>
            <w:r w:rsidR="00F34AA2">
              <w:t xml:space="preserve">. </w:t>
            </w:r>
            <w:r w:rsidR="00F34AA2">
              <w:rPr>
                <w:b w:val="0"/>
              </w:rPr>
              <w:t xml:space="preserve">Etter injeksjon: hold sprøyten med den </w:t>
            </w:r>
            <w:r w:rsidR="008910EF">
              <w:rPr>
                <w:b w:val="0"/>
              </w:rPr>
              <w:t xml:space="preserve">ene </w:t>
            </w:r>
            <w:r w:rsidR="00F34AA2">
              <w:rPr>
                <w:b w:val="0"/>
              </w:rPr>
              <w:t xml:space="preserve">hånden ved å ta tak i sikkerhetshylsen. Bruk den andre hånden til å holde i fingergrepet og dra bakover. Dette frigjør sikkerhetshylsen. Dra sikkerhetshylsen over sprøyten til den låses i posisjon over nålen. Dette er vist på bilde </w:t>
            </w:r>
            <w:r w:rsidR="00F34AA2">
              <w:t>3</w:t>
            </w:r>
            <w:r w:rsidR="00F34AA2">
              <w:rPr>
                <w:b w:val="0"/>
              </w:rPr>
              <w:t xml:space="preserve"> </w:t>
            </w:r>
            <w:r w:rsidR="008910EF">
              <w:rPr>
                <w:b w:val="0"/>
              </w:rPr>
              <w:t>i</w:t>
            </w:r>
            <w:r w:rsidR="00F34AA2">
              <w:rPr>
                <w:b w:val="0"/>
              </w:rPr>
              <w:t xml:space="preserve"> begynnelsen av brukanvisningen.</w:t>
            </w:r>
          </w:p>
        </w:tc>
      </w:tr>
    </w:tbl>
    <w:p w14:paraId="1BA4B7B5" w14:textId="77777777" w:rsidR="001E6BDE" w:rsidRDefault="001E6BDE" w:rsidP="00EE6B46">
      <w:pPr>
        <w:suppressAutoHyphens/>
      </w:pPr>
    </w:p>
    <w:p w14:paraId="192865D6" w14:textId="77777777" w:rsidR="001E6BDE" w:rsidRDefault="001E6BDE" w:rsidP="00EE6B46">
      <w:pPr>
        <w:suppressAutoHyphens/>
      </w:pPr>
      <w:r>
        <w:rPr>
          <w:b/>
        </w:rPr>
        <w:t>Kast ikke den brukte sprøyten i husholdningsavfallet</w:t>
      </w:r>
      <w:r>
        <w:t xml:space="preserve">. Kast den brukte sprøyten slik som legen din eller apoteket har instruert deg. </w:t>
      </w:r>
    </w:p>
    <w:p w14:paraId="3DD7765E" w14:textId="77777777" w:rsidR="005E428B" w:rsidRDefault="001E6BDE" w:rsidP="00EE6B46">
      <w:pPr>
        <w:rPr>
          <w:b/>
        </w:rPr>
      </w:pPr>
      <w:r>
        <w:br w:type="page"/>
      </w:r>
    </w:p>
    <w:p w14:paraId="0DE4D3C3" w14:textId="77777777" w:rsidR="00EC56BB" w:rsidRDefault="00EC56BB" w:rsidP="00EE6B46">
      <w:pPr>
        <w:jc w:val="center"/>
        <w:rPr>
          <w:b/>
        </w:rPr>
      </w:pPr>
      <w:r>
        <w:rPr>
          <w:b/>
        </w:rPr>
        <w:lastRenderedPageBreak/>
        <w:t>Pakningsvedlegg: Informasjon til brukeren</w:t>
      </w:r>
    </w:p>
    <w:p w14:paraId="767EEB19" w14:textId="77777777" w:rsidR="005E428B" w:rsidRDefault="005E428B" w:rsidP="00EE6B46">
      <w:pPr>
        <w:jc w:val="center"/>
        <w:rPr>
          <w:b/>
        </w:rPr>
      </w:pPr>
      <w:r>
        <w:rPr>
          <w:b/>
        </w:rPr>
        <w:t>Arixtra 2,5 mg/0,5 ml injeksjonsvæske, oppløsning</w:t>
      </w:r>
    </w:p>
    <w:p w14:paraId="7E0E0927" w14:textId="77777777" w:rsidR="005E428B" w:rsidRDefault="005E428B" w:rsidP="00EE6B46">
      <w:pPr>
        <w:jc w:val="center"/>
      </w:pPr>
      <w:r>
        <w:t>fondaparinuksnatrium</w:t>
      </w:r>
    </w:p>
    <w:p w14:paraId="7B820CBC" w14:textId="77777777" w:rsidR="005E428B" w:rsidRDefault="005E428B" w:rsidP="00EE6B46">
      <w:pPr>
        <w:jc w:val="center"/>
      </w:pPr>
    </w:p>
    <w:p w14:paraId="472F73F8" w14:textId="77777777" w:rsidR="00EC56BB" w:rsidRPr="001106EA" w:rsidRDefault="005E428B" w:rsidP="00EE6B46">
      <w:pPr>
        <w:ind w:right="-2"/>
        <w:rPr>
          <w:b/>
        </w:rPr>
      </w:pPr>
      <w:r>
        <w:rPr>
          <w:b/>
        </w:rPr>
        <w:t xml:space="preserve">Les nøye gjennom dette pakningsvedlegget før du begynner å bruke </w:t>
      </w:r>
      <w:r w:rsidR="00EC56BB">
        <w:rPr>
          <w:b/>
        </w:rPr>
        <w:t xml:space="preserve">dette </w:t>
      </w:r>
      <w:r>
        <w:rPr>
          <w:b/>
        </w:rPr>
        <w:t>legemidlet.</w:t>
      </w:r>
      <w:r w:rsidR="00EC56BB">
        <w:rPr>
          <w:b/>
        </w:rPr>
        <w:t xml:space="preserve"> </w:t>
      </w:r>
      <w:r w:rsidR="00EC56BB" w:rsidRPr="001106EA">
        <w:rPr>
          <w:b/>
        </w:rPr>
        <w:t>Det inneholder informasjon som er viktig for deg</w:t>
      </w:r>
      <w:r w:rsidR="00EC56BB">
        <w:rPr>
          <w:b/>
        </w:rPr>
        <w:t>.</w:t>
      </w:r>
    </w:p>
    <w:p w14:paraId="2212C334" w14:textId="77777777" w:rsidR="005E428B" w:rsidRDefault="005E428B" w:rsidP="00EE6B46">
      <w:pPr>
        <w:numPr>
          <w:ilvl w:val="0"/>
          <w:numId w:val="35"/>
        </w:numPr>
        <w:ind w:left="567" w:hanging="567"/>
      </w:pPr>
      <w:r>
        <w:t>Ta vare på dette pakningsvedlegget. Du kan få behov for å lese det igjen.</w:t>
      </w:r>
    </w:p>
    <w:p w14:paraId="44D7786F" w14:textId="77777777" w:rsidR="005E428B" w:rsidRDefault="005E428B" w:rsidP="00EE6B46">
      <w:pPr>
        <w:numPr>
          <w:ilvl w:val="0"/>
          <w:numId w:val="35"/>
        </w:numPr>
        <w:ind w:left="567" w:hanging="567"/>
      </w:pPr>
      <w:r>
        <w:t>Hvis du har ytterligere spørsmål, kontakt lege eller apotek.</w:t>
      </w:r>
    </w:p>
    <w:p w14:paraId="1934234D" w14:textId="1694DCEE" w:rsidR="005E428B" w:rsidRDefault="005E428B" w:rsidP="00EE6B46">
      <w:pPr>
        <w:numPr>
          <w:ilvl w:val="0"/>
          <w:numId w:val="35"/>
        </w:numPr>
        <w:ind w:left="567" w:hanging="567"/>
        <w:rPr>
          <w:b/>
        </w:rPr>
      </w:pPr>
      <w:r>
        <w:t>Dette legemidlet er skrevet ut</w:t>
      </w:r>
      <w:r w:rsidR="00EC56BB">
        <w:t xml:space="preserve"> kun</w:t>
      </w:r>
      <w:r>
        <w:t xml:space="preserve"> til deg. Ikke gi det videre til andre. Det kan skade dem, selv om de har symptomer </w:t>
      </w:r>
      <w:r w:rsidR="00EC56BB">
        <w:t>på sykdom som</w:t>
      </w:r>
      <w:r>
        <w:t xml:space="preserve"> ligne</w:t>
      </w:r>
      <w:r w:rsidR="00EC56BB">
        <w:t>r</w:t>
      </w:r>
      <w:r>
        <w:t xml:space="preserve"> dine.</w:t>
      </w:r>
    </w:p>
    <w:p w14:paraId="003B06CF" w14:textId="77777777" w:rsidR="005E428B" w:rsidRDefault="005E428B" w:rsidP="00EE6B46">
      <w:pPr>
        <w:numPr>
          <w:ilvl w:val="0"/>
          <w:numId w:val="35"/>
        </w:numPr>
        <w:ind w:left="567" w:hanging="567"/>
        <w:rPr>
          <w:b/>
        </w:rPr>
      </w:pPr>
      <w:r>
        <w:t xml:space="preserve">Kontakt lege eller apotek dersom noen av bivirkningene blir plagsomme eller du merker bivirkninger som ikke er nevnt i dette pakningsvedlegget. </w:t>
      </w:r>
      <w:r w:rsidR="00C44A05">
        <w:t>Se pkt 4.</w:t>
      </w:r>
    </w:p>
    <w:p w14:paraId="7380F1C3" w14:textId="77777777" w:rsidR="005E428B" w:rsidRDefault="005E428B" w:rsidP="00EE6B46">
      <w:pPr>
        <w:ind w:right="-2"/>
      </w:pPr>
    </w:p>
    <w:p w14:paraId="34C7B962" w14:textId="77777777" w:rsidR="005E428B" w:rsidRPr="00AF7425" w:rsidRDefault="005E428B" w:rsidP="00EE6B46">
      <w:pPr>
        <w:ind w:right="-2"/>
      </w:pPr>
      <w:r w:rsidRPr="00AF7425">
        <w:rPr>
          <w:b/>
        </w:rPr>
        <w:t>I dette pakningsvedlegget finner du informasjon om:</w:t>
      </w:r>
    </w:p>
    <w:p w14:paraId="6D1FA9E8" w14:textId="73DCD26F" w:rsidR="005E428B" w:rsidRPr="00434A35" w:rsidRDefault="005E428B" w:rsidP="00EE6B46">
      <w:pPr>
        <w:pStyle w:val="ListParagraph"/>
        <w:numPr>
          <w:ilvl w:val="0"/>
          <w:numId w:val="65"/>
        </w:numPr>
        <w:ind w:left="567" w:hanging="567"/>
        <w:rPr>
          <w:b/>
        </w:rPr>
      </w:pPr>
      <w:r w:rsidRPr="00434A35">
        <w:rPr>
          <w:b/>
        </w:rPr>
        <w:t>Hva Arixtra er, og hva det brukes mot</w:t>
      </w:r>
    </w:p>
    <w:p w14:paraId="72C62A28" w14:textId="0B4F668F" w:rsidR="005E428B" w:rsidRPr="00434A35" w:rsidRDefault="005E428B" w:rsidP="00EE6B46">
      <w:pPr>
        <w:pStyle w:val="ListParagraph"/>
        <w:numPr>
          <w:ilvl w:val="0"/>
          <w:numId w:val="65"/>
        </w:numPr>
        <w:ind w:left="567" w:hanging="567"/>
        <w:rPr>
          <w:b/>
        </w:rPr>
      </w:pPr>
      <w:r w:rsidRPr="00434A35">
        <w:rPr>
          <w:b/>
        </w:rPr>
        <w:t xml:space="preserve">Hva du må ta </w:t>
      </w:r>
      <w:r w:rsidR="00EC56BB" w:rsidRPr="00434A35">
        <w:rPr>
          <w:b/>
        </w:rPr>
        <w:t>vite</w:t>
      </w:r>
      <w:r w:rsidRPr="00434A35">
        <w:rPr>
          <w:b/>
        </w:rPr>
        <w:t xml:space="preserve"> før du bruker Arixtra</w:t>
      </w:r>
    </w:p>
    <w:p w14:paraId="374C2A8E" w14:textId="658C44FB" w:rsidR="005E428B" w:rsidRPr="00434A35" w:rsidRDefault="005E428B" w:rsidP="00EE6B46">
      <w:pPr>
        <w:pStyle w:val="ListParagraph"/>
        <w:numPr>
          <w:ilvl w:val="0"/>
          <w:numId w:val="65"/>
        </w:numPr>
        <w:ind w:left="567" w:hanging="567"/>
        <w:rPr>
          <w:b/>
        </w:rPr>
      </w:pPr>
      <w:r w:rsidRPr="00434A35">
        <w:rPr>
          <w:b/>
        </w:rPr>
        <w:t>Hvordan du bruker Arixtra</w:t>
      </w:r>
    </w:p>
    <w:p w14:paraId="00096454" w14:textId="1A8B1EAD" w:rsidR="005E428B" w:rsidRPr="00434A35" w:rsidRDefault="005E428B" w:rsidP="00EE6B46">
      <w:pPr>
        <w:pStyle w:val="ListParagraph"/>
        <w:numPr>
          <w:ilvl w:val="0"/>
          <w:numId w:val="65"/>
        </w:numPr>
        <w:ind w:left="567" w:hanging="567"/>
        <w:rPr>
          <w:b/>
        </w:rPr>
      </w:pPr>
      <w:r w:rsidRPr="00434A35">
        <w:rPr>
          <w:b/>
        </w:rPr>
        <w:t xml:space="preserve">Mulige bivirkninger </w:t>
      </w:r>
    </w:p>
    <w:p w14:paraId="035A9CB9" w14:textId="55A50BE0" w:rsidR="005E428B" w:rsidRPr="00434A35" w:rsidRDefault="005E428B" w:rsidP="00EE6B46">
      <w:pPr>
        <w:pStyle w:val="ListParagraph"/>
        <w:numPr>
          <w:ilvl w:val="0"/>
          <w:numId w:val="65"/>
        </w:numPr>
        <w:ind w:left="567" w:hanging="567"/>
        <w:rPr>
          <w:b/>
        </w:rPr>
      </w:pPr>
      <w:r w:rsidRPr="00434A35">
        <w:rPr>
          <w:b/>
        </w:rPr>
        <w:t>Hvordan du oppbevarer Arixtra</w:t>
      </w:r>
    </w:p>
    <w:p w14:paraId="463B0D25" w14:textId="6A2FB326" w:rsidR="005E428B" w:rsidRPr="00434A35" w:rsidRDefault="00EC56BB" w:rsidP="00EE6B46">
      <w:pPr>
        <w:pStyle w:val="ListParagraph"/>
        <w:numPr>
          <w:ilvl w:val="0"/>
          <w:numId w:val="65"/>
        </w:numPr>
        <w:ind w:left="567" w:hanging="567"/>
        <w:rPr>
          <w:b/>
        </w:rPr>
      </w:pPr>
      <w:r w:rsidRPr="00434A35">
        <w:rPr>
          <w:b/>
        </w:rPr>
        <w:t xml:space="preserve">Innholdet i pakningen </w:t>
      </w:r>
      <w:r w:rsidR="003B3A53" w:rsidRPr="00434A35">
        <w:rPr>
          <w:b/>
        </w:rPr>
        <w:t xml:space="preserve">og </w:t>
      </w:r>
      <w:r w:rsidRPr="00434A35">
        <w:rPr>
          <w:b/>
        </w:rPr>
        <w:t>y</w:t>
      </w:r>
      <w:r w:rsidR="005E428B" w:rsidRPr="00434A35">
        <w:rPr>
          <w:b/>
        </w:rPr>
        <w:t>tterligere informasjon</w:t>
      </w:r>
    </w:p>
    <w:p w14:paraId="627424D1" w14:textId="77777777" w:rsidR="005E428B" w:rsidRDefault="005E428B" w:rsidP="00EE6B46">
      <w:pPr>
        <w:ind w:left="567" w:right="-29" w:hanging="567"/>
      </w:pPr>
    </w:p>
    <w:p w14:paraId="1CB54E87" w14:textId="77777777" w:rsidR="005E428B" w:rsidRDefault="005E428B" w:rsidP="00EE6B46">
      <w:pPr>
        <w:ind w:left="567" w:right="-29" w:hanging="567"/>
      </w:pPr>
    </w:p>
    <w:p w14:paraId="72925A65" w14:textId="77777777" w:rsidR="005E428B" w:rsidRDefault="005E428B" w:rsidP="00EE6B46">
      <w:pPr>
        <w:suppressAutoHyphens/>
        <w:ind w:left="567" w:hanging="567"/>
      </w:pPr>
      <w:r>
        <w:rPr>
          <w:b/>
        </w:rPr>
        <w:t>1.</w:t>
      </w:r>
      <w:r>
        <w:rPr>
          <w:b/>
        </w:rPr>
        <w:tab/>
      </w:r>
      <w:r w:rsidR="00EC56BB">
        <w:rPr>
          <w:b/>
        </w:rPr>
        <w:t>Hva Arixtra er og hva det brukes mot</w:t>
      </w:r>
    </w:p>
    <w:p w14:paraId="73A2CE39" w14:textId="77777777" w:rsidR="005E428B" w:rsidRDefault="005E428B" w:rsidP="00EE6B46"/>
    <w:p w14:paraId="47CE5286" w14:textId="77777777" w:rsidR="005E428B" w:rsidRDefault="005E428B" w:rsidP="00EE6B46">
      <w:r w:rsidRPr="00AF7425">
        <w:rPr>
          <w:b/>
        </w:rPr>
        <w:t>Arixtra er et legemiddel som bidrar til å forhindre at det dannes blodpropper i blodårene</w:t>
      </w:r>
      <w:r>
        <w:t xml:space="preserve"> (</w:t>
      </w:r>
      <w:r w:rsidRPr="00541FF2">
        <w:rPr>
          <w:i/>
        </w:rPr>
        <w:t>et antitrombotisk middel</w:t>
      </w:r>
      <w:r>
        <w:t>)</w:t>
      </w:r>
    </w:p>
    <w:p w14:paraId="5140B539" w14:textId="77777777" w:rsidR="005E428B" w:rsidRDefault="005E428B" w:rsidP="00EE6B46"/>
    <w:p w14:paraId="3A751DAE" w14:textId="77777777" w:rsidR="005E428B" w:rsidRDefault="005E428B" w:rsidP="00EE6B46">
      <w:r>
        <w:t xml:space="preserve">Arixtra inneholder en syntetisk forbindelse kalt fondaparinuksnatrium. Denne hindrer koagulasjonsfaktor Xa (”ti-A”) i å virke i blodårene, og dermed motvirkes dannelse av uønskede blodpropper (tromboser) i blodårene. </w:t>
      </w:r>
    </w:p>
    <w:p w14:paraId="3A006B1C" w14:textId="77777777" w:rsidR="005E428B" w:rsidRDefault="005E428B" w:rsidP="00EE6B46"/>
    <w:p w14:paraId="3D19F547" w14:textId="77777777" w:rsidR="005E428B" w:rsidRDefault="005E428B" w:rsidP="00EE6B46">
      <w:r w:rsidRPr="00AF7425">
        <w:rPr>
          <w:b/>
        </w:rPr>
        <w:t>Arixtra brukes til å</w:t>
      </w:r>
      <w:r>
        <w:t>:</w:t>
      </w:r>
    </w:p>
    <w:p w14:paraId="27E3720C" w14:textId="77777777" w:rsidR="005E428B" w:rsidRDefault="005E428B" w:rsidP="00EE6B46">
      <w:pPr>
        <w:numPr>
          <w:ilvl w:val="0"/>
          <w:numId w:val="37"/>
        </w:numPr>
        <w:ind w:left="567" w:hanging="567"/>
      </w:pPr>
      <w:r>
        <w:t xml:space="preserve">forebygge dannelsen av blodpropper i blodårene i bein eller lunger etter ortopediske inngrep </w:t>
      </w:r>
      <w:r w:rsidR="00760582">
        <w:t>(</w:t>
      </w:r>
      <w:r>
        <w:t>som hofte- og kneoperasjoner</w:t>
      </w:r>
      <w:r w:rsidR="00760582">
        <w:t xml:space="preserve">) eller </w:t>
      </w:r>
      <w:r>
        <w:t>operasjoner i mage og tarm</w:t>
      </w:r>
    </w:p>
    <w:p w14:paraId="5B9AF440" w14:textId="77777777" w:rsidR="005E428B" w:rsidRDefault="00E865F6" w:rsidP="00EE6B46">
      <w:pPr>
        <w:numPr>
          <w:ilvl w:val="0"/>
          <w:numId w:val="37"/>
        </w:numPr>
        <w:ind w:left="567" w:hanging="567"/>
      </w:pPr>
      <w:r>
        <w:t xml:space="preserve">forebygge </w:t>
      </w:r>
      <w:r w:rsidR="005E428B">
        <w:t>dannelsen av blodpropper under og kort etter en periode med nedsatt bevegelighet grunnet akutt sykdom</w:t>
      </w:r>
    </w:p>
    <w:p w14:paraId="62991670" w14:textId="77777777" w:rsidR="005E428B" w:rsidRDefault="005E428B" w:rsidP="00EE6B46">
      <w:pPr>
        <w:numPr>
          <w:ilvl w:val="0"/>
          <w:numId w:val="37"/>
        </w:numPr>
        <w:ind w:left="567" w:hanging="567"/>
      </w:pPr>
      <w:r>
        <w:t>behandle noen typer hjerteanfall og alvorlig angina (smerte som skyldes innsnevring av blodårene i hjertet)</w:t>
      </w:r>
    </w:p>
    <w:p w14:paraId="25FEA2B4" w14:textId="77777777" w:rsidR="002703FB" w:rsidRPr="002703FB" w:rsidRDefault="006946A4" w:rsidP="00EE6B46">
      <w:pPr>
        <w:numPr>
          <w:ilvl w:val="0"/>
          <w:numId w:val="31"/>
        </w:numPr>
        <w:ind w:left="567" w:hanging="567"/>
      </w:pPr>
      <w:r>
        <w:t>behandle</w:t>
      </w:r>
      <w:r w:rsidR="002703FB">
        <w:t xml:space="preserve"> blodpropp i blodårer nær hudoverflaten i leggene (overfladisk venetrombose).</w:t>
      </w:r>
    </w:p>
    <w:p w14:paraId="34B488F7" w14:textId="77777777" w:rsidR="005E428B" w:rsidRDefault="005E428B" w:rsidP="00EE6B46">
      <w:pPr>
        <w:suppressAutoHyphens/>
      </w:pPr>
    </w:p>
    <w:p w14:paraId="0CF740B4" w14:textId="77777777" w:rsidR="005E428B" w:rsidRDefault="005E428B" w:rsidP="00EE6B46">
      <w:pPr>
        <w:suppressAutoHyphens/>
      </w:pPr>
    </w:p>
    <w:p w14:paraId="0479EC1F" w14:textId="77777777" w:rsidR="005E428B" w:rsidRDefault="005E428B" w:rsidP="00EE6B46">
      <w:pPr>
        <w:keepNext/>
        <w:suppressAutoHyphens/>
        <w:ind w:left="567" w:hanging="567"/>
      </w:pPr>
      <w:r>
        <w:rPr>
          <w:b/>
        </w:rPr>
        <w:t>2.</w:t>
      </w:r>
      <w:r>
        <w:rPr>
          <w:b/>
        </w:rPr>
        <w:tab/>
      </w:r>
      <w:r w:rsidR="00EC56BB">
        <w:rPr>
          <w:b/>
        </w:rPr>
        <w:t>Hva du må vite før du bruker Arixtra</w:t>
      </w:r>
    </w:p>
    <w:p w14:paraId="5464139D" w14:textId="77777777" w:rsidR="005E428B" w:rsidRDefault="005E428B" w:rsidP="00EE6B46">
      <w:pPr>
        <w:keepNext/>
        <w:suppressAutoHyphens/>
        <w:ind w:left="426" w:hanging="426"/>
        <w:rPr>
          <w:b/>
        </w:rPr>
      </w:pPr>
    </w:p>
    <w:p w14:paraId="1E514A46" w14:textId="77777777" w:rsidR="005E428B" w:rsidRPr="00AF7425" w:rsidRDefault="005E428B" w:rsidP="00EE6B46">
      <w:pPr>
        <w:keepNext/>
        <w:suppressAutoHyphens/>
        <w:ind w:left="426" w:hanging="426"/>
      </w:pPr>
      <w:r w:rsidRPr="00AF7425">
        <w:rPr>
          <w:b/>
        </w:rPr>
        <w:t>Bruk ikke Arixtra</w:t>
      </w:r>
      <w:r w:rsidRPr="00AF7425">
        <w:t>:</w:t>
      </w:r>
    </w:p>
    <w:p w14:paraId="2F9B29E9" w14:textId="77777777" w:rsidR="00EC56BB" w:rsidRDefault="00EC56BB" w:rsidP="00EE6B46">
      <w:pPr>
        <w:pStyle w:val="EMEATableLeft"/>
        <w:keepNext w:val="0"/>
        <w:keepLines w:val="0"/>
        <w:numPr>
          <w:ilvl w:val="0"/>
          <w:numId w:val="3"/>
        </w:numPr>
        <w:tabs>
          <w:tab w:val="clear" w:pos="360"/>
          <w:tab w:val="left" w:pos="567"/>
        </w:tabs>
        <w:ind w:left="567" w:hanging="567"/>
        <w:rPr>
          <w:lang w:val="nb-NO"/>
        </w:rPr>
      </w:pPr>
      <w:r>
        <w:rPr>
          <w:b/>
          <w:lang w:val="nb-NO"/>
        </w:rPr>
        <w:t>dersom</w:t>
      </w:r>
      <w:r w:rsidRPr="00AF7425">
        <w:rPr>
          <w:b/>
          <w:lang w:val="nb-NO"/>
        </w:rPr>
        <w:t xml:space="preserve"> </w:t>
      </w:r>
      <w:r w:rsidR="005E428B" w:rsidRPr="00AF7425">
        <w:rPr>
          <w:b/>
          <w:lang w:val="nb-NO"/>
        </w:rPr>
        <w:t>du er allergisk</w:t>
      </w:r>
      <w:r w:rsidR="005E428B">
        <w:rPr>
          <w:lang w:val="nb-NO"/>
        </w:rPr>
        <w:t xml:space="preserve"> overfor fondaparinuksnatrium eller </w:t>
      </w:r>
      <w:r>
        <w:rPr>
          <w:lang w:val="nb-NO"/>
        </w:rPr>
        <w:t xml:space="preserve">noen </w:t>
      </w:r>
      <w:r w:rsidR="005E428B">
        <w:rPr>
          <w:lang w:val="nb-NO"/>
        </w:rPr>
        <w:t xml:space="preserve">av de andre innholdsstoffene i </w:t>
      </w:r>
      <w:r>
        <w:rPr>
          <w:lang w:val="nb-NO"/>
        </w:rPr>
        <w:t>dette legemidlet (listet opp i avsnitt 6).</w:t>
      </w:r>
    </w:p>
    <w:p w14:paraId="6EA3983F" w14:textId="77777777" w:rsidR="005E428B" w:rsidRPr="00AF7425" w:rsidRDefault="005E428B" w:rsidP="00EE6B46">
      <w:pPr>
        <w:pStyle w:val="EMEATableLeft"/>
        <w:keepLines w:val="0"/>
        <w:numPr>
          <w:ilvl w:val="0"/>
          <w:numId w:val="3"/>
        </w:numPr>
        <w:tabs>
          <w:tab w:val="clear" w:pos="360"/>
          <w:tab w:val="left" w:pos="567"/>
        </w:tabs>
        <w:suppressAutoHyphens/>
        <w:ind w:left="567" w:hanging="567"/>
        <w:rPr>
          <w:b/>
        </w:rPr>
      </w:pPr>
      <w:r w:rsidRPr="00EC56BB">
        <w:rPr>
          <w:b/>
        </w:rPr>
        <w:t>dersom du har kraftige blød</w:t>
      </w:r>
      <w:r w:rsidRPr="00AF7425">
        <w:rPr>
          <w:b/>
        </w:rPr>
        <w:t>ninger</w:t>
      </w:r>
    </w:p>
    <w:p w14:paraId="1514A977" w14:textId="77777777" w:rsidR="005E428B" w:rsidRPr="00AF7425" w:rsidRDefault="005E428B" w:rsidP="00EE6B46">
      <w:pPr>
        <w:keepNext/>
        <w:numPr>
          <w:ilvl w:val="0"/>
          <w:numId w:val="3"/>
        </w:numPr>
        <w:tabs>
          <w:tab w:val="clear" w:pos="360"/>
          <w:tab w:val="left" w:pos="567"/>
        </w:tabs>
        <w:suppressAutoHyphens/>
        <w:ind w:left="567" w:hanging="567"/>
        <w:rPr>
          <w:b/>
        </w:rPr>
      </w:pPr>
      <w:r w:rsidRPr="00AF7425">
        <w:rPr>
          <w:b/>
        </w:rPr>
        <w:t xml:space="preserve">dersom du har bakteriebetennelse i hjertet </w:t>
      </w:r>
    </w:p>
    <w:p w14:paraId="54B60861" w14:textId="77777777" w:rsidR="005E428B" w:rsidRPr="00EC56BB" w:rsidRDefault="005E428B" w:rsidP="00EE6B46">
      <w:pPr>
        <w:keepNext/>
        <w:numPr>
          <w:ilvl w:val="0"/>
          <w:numId w:val="3"/>
        </w:numPr>
        <w:tabs>
          <w:tab w:val="clear" w:pos="360"/>
          <w:tab w:val="left" w:pos="567"/>
        </w:tabs>
        <w:suppressAutoHyphens/>
        <w:ind w:left="567" w:hanging="567"/>
        <w:rPr>
          <w:b/>
        </w:rPr>
      </w:pPr>
      <w:r w:rsidRPr="00AF7425">
        <w:rPr>
          <w:b/>
        </w:rPr>
        <w:t>dersom du har en veldig alvorlig nyre</w:t>
      </w:r>
      <w:r w:rsidRPr="00EC56BB">
        <w:rPr>
          <w:b/>
        </w:rPr>
        <w:t>sykdom</w:t>
      </w:r>
    </w:p>
    <w:p w14:paraId="666C5C62" w14:textId="77777777" w:rsidR="005E428B" w:rsidRDefault="00AF7425" w:rsidP="00EE6B46">
      <w:pPr>
        <w:pStyle w:val="EMEATableLeft"/>
        <w:keepLines w:val="0"/>
        <w:tabs>
          <w:tab w:val="left" w:pos="567"/>
          <w:tab w:val="left" w:pos="1276"/>
        </w:tabs>
        <w:suppressAutoHyphens/>
        <w:rPr>
          <w:lang w:val="nb-NO"/>
        </w:rPr>
      </w:pPr>
      <w:r w:rsidRPr="00EC56BB">
        <w:rPr>
          <w:b/>
          <w:szCs w:val="22"/>
        </w:rPr>
        <w:sym w:font="Symbol" w:char="F0AE"/>
      </w:r>
      <w:r w:rsidR="005E428B" w:rsidRPr="00EC56BB">
        <w:rPr>
          <w:b/>
          <w:lang w:val="nb-NO"/>
        </w:rPr>
        <w:t>Si ifra til legen din ders</w:t>
      </w:r>
      <w:r w:rsidR="005E428B">
        <w:rPr>
          <w:lang w:val="nb-NO"/>
        </w:rPr>
        <w:t>om</w:t>
      </w:r>
      <w:r w:rsidR="005E428B">
        <w:rPr>
          <w:b/>
          <w:lang w:val="nb-NO"/>
        </w:rPr>
        <w:t xml:space="preserve"> </w:t>
      </w:r>
      <w:r w:rsidR="005E428B">
        <w:rPr>
          <w:lang w:val="nb-NO"/>
        </w:rPr>
        <w:t xml:space="preserve">noe av dette gjelder deg. Du skal da </w:t>
      </w:r>
      <w:r w:rsidR="005E428B">
        <w:rPr>
          <w:b/>
          <w:lang w:val="nb-NO"/>
        </w:rPr>
        <w:t>ikke</w:t>
      </w:r>
      <w:r w:rsidR="005E428B">
        <w:rPr>
          <w:lang w:val="nb-NO"/>
        </w:rPr>
        <w:t xml:space="preserve"> bruke Arixtra.</w:t>
      </w:r>
    </w:p>
    <w:p w14:paraId="66211210" w14:textId="77777777" w:rsidR="005E428B" w:rsidRDefault="005E428B" w:rsidP="00EE6B46">
      <w:pPr>
        <w:pStyle w:val="EMEATableLeft"/>
        <w:keepNext w:val="0"/>
        <w:keepLines w:val="0"/>
        <w:tabs>
          <w:tab w:val="left" w:pos="567"/>
        </w:tabs>
        <w:suppressAutoHyphens/>
        <w:rPr>
          <w:lang w:val="nb-NO"/>
        </w:rPr>
      </w:pPr>
    </w:p>
    <w:p w14:paraId="1DBED053" w14:textId="77777777" w:rsidR="005E428B" w:rsidRDefault="005E428B" w:rsidP="00EE6B46">
      <w:pPr>
        <w:keepNext/>
        <w:suppressAutoHyphens/>
        <w:ind w:left="567" w:hanging="567"/>
        <w:rPr>
          <w:b/>
        </w:rPr>
      </w:pPr>
      <w:r>
        <w:rPr>
          <w:b/>
        </w:rPr>
        <w:lastRenderedPageBreak/>
        <w:t>Vis forsiktighet ved bruk av Arixtra:</w:t>
      </w:r>
    </w:p>
    <w:p w14:paraId="3C4AB1D5" w14:textId="77777777" w:rsidR="00EC56BB" w:rsidRPr="00C36CA2" w:rsidRDefault="00EC56BB" w:rsidP="00EE6B46">
      <w:pPr>
        <w:keepNext/>
        <w:suppressAutoHyphens/>
        <w:rPr>
          <w:szCs w:val="22"/>
        </w:rPr>
      </w:pPr>
      <w:r>
        <w:rPr>
          <w:szCs w:val="22"/>
        </w:rPr>
        <w:t xml:space="preserve">Rådfør deg med lege </w:t>
      </w:r>
      <w:r w:rsidRPr="00C36CA2">
        <w:rPr>
          <w:szCs w:val="22"/>
        </w:rPr>
        <w:t>eller</w:t>
      </w:r>
      <w:r>
        <w:rPr>
          <w:szCs w:val="22"/>
        </w:rPr>
        <w:t xml:space="preserve"> </w:t>
      </w:r>
      <w:r w:rsidRPr="00C36CA2">
        <w:rPr>
          <w:szCs w:val="22"/>
        </w:rPr>
        <w:t xml:space="preserve">apotek før du bruker </w:t>
      </w:r>
      <w:r>
        <w:rPr>
          <w:szCs w:val="22"/>
        </w:rPr>
        <w:t>Arixtra:</w:t>
      </w:r>
    </w:p>
    <w:p w14:paraId="1894FC44" w14:textId="77777777" w:rsidR="00586BCC" w:rsidRDefault="00586BCC" w:rsidP="00EE6B46">
      <w:pPr>
        <w:keepNext/>
        <w:numPr>
          <w:ilvl w:val="0"/>
          <w:numId w:val="4"/>
        </w:numPr>
        <w:tabs>
          <w:tab w:val="clear" w:pos="360"/>
        </w:tabs>
        <w:suppressAutoHyphens/>
        <w:ind w:left="567" w:hanging="567"/>
      </w:pPr>
      <w:r w:rsidRPr="00586BCC">
        <w:rPr>
          <w:b/>
        </w:rPr>
        <w:t>dersom du tidligere har hatt komplikasjoner ved behandling med heparin eller heparinliknende legemidler, som har medført redusert antall blodplater (heparinindusert trombocytopeni)</w:t>
      </w:r>
    </w:p>
    <w:p w14:paraId="269E85E9" w14:textId="77777777" w:rsidR="005E428B" w:rsidRDefault="00A155DD" w:rsidP="00EE6B46">
      <w:pPr>
        <w:keepNext/>
        <w:numPr>
          <w:ilvl w:val="0"/>
          <w:numId w:val="4"/>
        </w:numPr>
        <w:tabs>
          <w:tab w:val="clear" w:pos="360"/>
        </w:tabs>
        <w:suppressAutoHyphens/>
        <w:ind w:left="567" w:hanging="567"/>
      </w:pPr>
      <w:r w:rsidRPr="003606FA">
        <w:rPr>
          <w:b/>
        </w:rPr>
        <w:t>ders</w:t>
      </w:r>
      <w:r w:rsidR="005E428B" w:rsidRPr="00760582">
        <w:rPr>
          <w:b/>
        </w:rPr>
        <w:t>om du har risiko for ukontrollerte blødninger inkludert</w:t>
      </w:r>
      <w:r w:rsidR="005E428B">
        <w:t>:</w:t>
      </w:r>
    </w:p>
    <w:p w14:paraId="2A8400E1" w14:textId="77777777" w:rsidR="005E428B" w:rsidRDefault="005E428B" w:rsidP="00EE6B46">
      <w:pPr>
        <w:keepNext/>
        <w:numPr>
          <w:ilvl w:val="0"/>
          <w:numId w:val="11"/>
        </w:numPr>
        <w:tabs>
          <w:tab w:val="clear" w:pos="720"/>
        </w:tabs>
        <w:suppressAutoHyphens/>
        <w:ind w:left="1134" w:hanging="567"/>
        <w:rPr>
          <w:b/>
        </w:rPr>
      </w:pPr>
      <w:r>
        <w:rPr>
          <w:b/>
        </w:rPr>
        <w:t>magesår</w:t>
      </w:r>
    </w:p>
    <w:p w14:paraId="25228B49" w14:textId="77777777" w:rsidR="005E428B" w:rsidRDefault="005E428B" w:rsidP="00EE6B46">
      <w:pPr>
        <w:keepNext/>
        <w:numPr>
          <w:ilvl w:val="0"/>
          <w:numId w:val="11"/>
        </w:numPr>
        <w:tabs>
          <w:tab w:val="clear" w:pos="720"/>
        </w:tabs>
        <w:suppressAutoHyphens/>
        <w:ind w:left="1134" w:hanging="567"/>
        <w:rPr>
          <w:b/>
        </w:rPr>
      </w:pPr>
      <w:r>
        <w:rPr>
          <w:b/>
        </w:rPr>
        <w:t>blødersykdom</w:t>
      </w:r>
    </w:p>
    <w:p w14:paraId="3946374D" w14:textId="77777777" w:rsidR="005E428B" w:rsidRDefault="005E428B" w:rsidP="00EE6B46">
      <w:pPr>
        <w:keepNext/>
        <w:numPr>
          <w:ilvl w:val="0"/>
          <w:numId w:val="11"/>
        </w:numPr>
        <w:tabs>
          <w:tab w:val="clear" w:pos="720"/>
        </w:tabs>
        <w:suppressAutoHyphens/>
        <w:ind w:left="1134" w:hanging="567"/>
      </w:pPr>
      <w:r>
        <w:t xml:space="preserve">nylig </w:t>
      </w:r>
      <w:r>
        <w:rPr>
          <w:b/>
        </w:rPr>
        <w:t>hjerneblødning</w:t>
      </w:r>
    </w:p>
    <w:p w14:paraId="55C45F43" w14:textId="77777777" w:rsidR="005E428B" w:rsidRDefault="005E428B" w:rsidP="00EE6B46">
      <w:pPr>
        <w:keepNext/>
        <w:numPr>
          <w:ilvl w:val="0"/>
          <w:numId w:val="11"/>
        </w:numPr>
        <w:tabs>
          <w:tab w:val="clear" w:pos="720"/>
        </w:tabs>
        <w:suppressAutoHyphens/>
        <w:ind w:left="1134" w:hanging="567"/>
      </w:pPr>
      <w:r>
        <w:rPr>
          <w:b/>
        </w:rPr>
        <w:t>nylig gjennomgått operasjon</w:t>
      </w:r>
      <w:r>
        <w:t xml:space="preserve"> i hjerne, ryggrad eller øye</w:t>
      </w:r>
    </w:p>
    <w:p w14:paraId="69876275" w14:textId="77777777" w:rsidR="005E428B" w:rsidRPr="00AF7425" w:rsidRDefault="005E428B" w:rsidP="00EE6B46">
      <w:pPr>
        <w:keepNext/>
        <w:numPr>
          <w:ilvl w:val="0"/>
          <w:numId w:val="5"/>
        </w:numPr>
        <w:tabs>
          <w:tab w:val="clear" w:pos="360"/>
        </w:tabs>
        <w:suppressAutoHyphens/>
        <w:ind w:left="567" w:hanging="567"/>
        <w:rPr>
          <w:b/>
        </w:rPr>
      </w:pPr>
      <w:r w:rsidRPr="00AF7425">
        <w:rPr>
          <w:b/>
        </w:rPr>
        <w:t>dersom du har en alvorlig leversykdom</w:t>
      </w:r>
    </w:p>
    <w:p w14:paraId="09D90989" w14:textId="77777777" w:rsidR="005E428B" w:rsidRPr="00AF7425" w:rsidRDefault="005E428B" w:rsidP="00EE6B46">
      <w:pPr>
        <w:keepNext/>
        <w:numPr>
          <w:ilvl w:val="0"/>
          <w:numId w:val="5"/>
        </w:numPr>
        <w:tabs>
          <w:tab w:val="clear" w:pos="360"/>
        </w:tabs>
        <w:suppressAutoHyphens/>
        <w:ind w:left="567" w:hanging="567"/>
        <w:rPr>
          <w:b/>
        </w:rPr>
      </w:pPr>
      <w:r w:rsidRPr="00AF7425">
        <w:rPr>
          <w:b/>
        </w:rPr>
        <w:t>dersom du har nyresykdom</w:t>
      </w:r>
    </w:p>
    <w:p w14:paraId="664F76E1" w14:textId="77777777" w:rsidR="005E428B" w:rsidRPr="00AF7425" w:rsidRDefault="005E428B" w:rsidP="00EE6B46">
      <w:pPr>
        <w:numPr>
          <w:ilvl w:val="0"/>
          <w:numId w:val="5"/>
        </w:numPr>
        <w:tabs>
          <w:tab w:val="clear" w:pos="360"/>
        </w:tabs>
        <w:suppressAutoHyphens/>
        <w:ind w:left="567" w:hanging="567"/>
        <w:rPr>
          <w:b/>
        </w:rPr>
      </w:pPr>
      <w:r w:rsidRPr="00AF7425">
        <w:rPr>
          <w:b/>
        </w:rPr>
        <w:t>dersom du er 75 år eller eldre</w:t>
      </w:r>
    </w:p>
    <w:p w14:paraId="119072BA" w14:textId="77777777" w:rsidR="005E428B" w:rsidRPr="00AF7425" w:rsidRDefault="005E428B" w:rsidP="00EE6B46">
      <w:pPr>
        <w:numPr>
          <w:ilvl w:val="0"/>
          <w:numId w:val="5"/>
        </w:numPr>
        <w:tabs>
          <w:tab w:val="clear" w:pos="360"/>
        </w:tabs>
        <w:suppressAutoHyphens/>
        <w:ind w:left="567" w:hanging="567"/>
        <w:rPr>
          <w:b/>
        </w:rPr>
      </w:pPr>
      <w:r w:rsidRPr="00AF7425">
        <w:rPr>
          <w:b/>
        </w:rPr>
        <w:t>dersom du veier mindre enn 50 kg</w:t>
      </w:r>
    </w:p>
    <w:p w14:paraId="6D8E0D01" w14:textId="6FA0C510" w:rsidR="005E428B" w:rsidRDefault="00AF7425" w:rsidP="00EE6B46">
      <w:pPr>
        <w:suppressAutoHyphens/>
        <w:ind w:left="567" w:hanging="567"/>
        <w:rPr>
          <w:szCs w:val="22"/>
        </w:rPr>
      </w:pPr>
      <w:r w:rsidRPr="00175E61">
        <w:rPr>
          <w:szCs w:val="22"/>
        </w:rPr>
        <w:sym w:font="Symbol" w:char="F0AE"/>
      </w:r>
      <w:r w:rsidR="005E428B">
        <w:rPr>
          <w:b/>
          <w:szCs w:val="22"/>
        </w:rPr>
        <w:t xml:space="preserve">Si ifra til legen din </w:t>
      </w:r>
      <w:r w:rsidR="005E428B">
        <w:rPr>
          <w:szCs w:val="22"/>
        </w:rPr>
        <w:t>dersom noe av dette gjelder deg</w:t>
      </w:r>
      <w:r w:rsidR="00F91DA4">
        <w:rPr>
          <w:szCs w:val="22"/>
        </w:rPr>
        <w:t>.</w:t>
      </w:r>
    </w:p>
    <w:p w14:paraId="7D95CB7B" w14:textId="77777777" w:rsidR="005E428B" w:rsidRDefault="005E428B" w:rsidP="00EE6B46">
      <w:pPr>
        <w:suppressAutoHyphens/>
        <w:ind w:left="567" w:hanging="567"/>
      </w:pPr>
    </w:p>
    <w:p w14:paraId="76AC3214" w14:textId="77777777" w:rsidR="005E428B" w:rsidRDefault="005E428B" w:rsidP="00EE6B46">
      <w:pPr>
        <w:suppressAutoHyphens/>
        <w:ind w:left="567" w:hanging="567"/>
        <w:rPr>
          <w:b/>
        </w:rPr>
      </w:pPr>
      <w:r>
        <w:rPr>
          <w:b/>
        </w:rPr>
        <w:t>Barn</w:t>
      </w:r>
      <w:r w:rsidR="00EC56BB">
        <w:rPr>
          <w:b/>
        </w:rPr>
        <w:t xml:space="preserve"> og ungdom</w:t>
      </w:r>
    </w:p>
    <w:p w14:paraId="470A27F8" w14:textId="77777777" w:rsidR="005E428B" w:rsidRDefault="005E428B" w:rsidP="00EE6B46">
      <w:pPr>
        <w:suppressAutoHyphens/>
        <w:ind w:left="567" w:hanging="567"/>
      </w:pPr>
      <w:r>
        <w:t>Arixtra er ikke utprøvd på barn og ungdom under 17 år.</w:t>
      </w:r>
    </w:p>
    <w:p w14:paraId="6BAC34ED" w14:textId="77777777" w:rsidR="005E428B" w:rsidRDefault="005E428B" w:rsidP="00EE6B46">
      <w:pPr>
        <w:suppressAutoHyphens/>
        <w:ind w:left="567" w:hanging="567"/>
      </w:pPr>
    </w:p>
    <w:p w14:paraId="48774E26" w14:textId="77777777" w:rsidR="005E428B" w:rsidRDefault="00EC56BB" w:rsidP="00EE6B46">
      <w:pPr>
        <w:suppressAutoHyphens/>
      </w:pPr>
      <w:r>
        <w:rPr>
          <w:b/>
        </w:rPr>
        <w:t>A</w:t>
      </w:r>
      <w:r w:rsidR="005E428B">
        <w:rPr>
          <w:b/>
        </w:rPr>
        <w:t xml:space="preserve">ndre legemidler </w:t>
      </w:r>
      <w:r>
        <w:rPr>
          <w:b/>
        </w:rPr>
        <w:t>og</w:t>
      </w:r>
      <w:r w:rsidR="005E428B">
        <w:rPr>
          <w:b/>
        </w:rPr>
        <w:t xml:space="preserve"> Arixtra</w:t>
      </w:r>
    </w:p>
    <w:p w14:paraId="23FDF0EE" w14:textId="77777777" w:rsidR="005E428B" w:rsidRDefault="005E428B" w:rsidP="00EE6B46">
      <w:pPr>
        <w:suppressAutoHyphens/>
      </w:pPr>
      <w:r>
        <w:rPr>
          <w:b/>
        </w:rPr>
        <w:t>Si ifra til legen din eller apoteket dersom du bruker</w:t>
      </w:r>
      <w:r w:rsidR="00EC56BB">
        <w:rPr>
          <w:b/>
        </w:rPr>
        <w:t>,</w:t>
      </w:r>
      <w:r>
        <w:rPr>
          <w:b/>
        </w:rPr>
        <w:t xml:space="preserve"> nylig har brukt </w:t>
      </w:r>
      <w:r w:rsidR="00EC56BB">
        <w:rPr>
          <w:b/>
        </w:rPr>
        <w:t xml:space="preserve">eller planlegger å bruke </w:t>
      </w:r>
      <w:r>
        <w:rPr>
          <w:b/>
        </w:rPr>
        <w:t>andre legemidler</w:t>
      </w:r>
      <w:r>
        <w:t xml:space="preserve">. Enkelte andre medisiner kan påvirke effekten av Arixtra eller bli påvirket av Arixtra. </w:t>
      </w:r>
    </w:p>
    <w:p w14:paraId="6010AE3B" w14:textId="77777777" w:rsidR="005E428B" w:rsidRDefault="005E428B" w:rsidP="00EE6B46">
      <w:pPr>
        <w:suppressAutoHyphens/>
        <w:ind w:left="567" w:hanging="567"/>
      </w:pPr>
    </w:p>
    <w:p w14:paraId="7AF8EA1E" w14:textId="77777777" w:rsidR="005E428B" w:rsidRDefault="005E428B" w:rsidP="00EE6B46">
      <w:r>
        <w:rPr>
          <w:b/>
        </w:rPr>
        <w:t>Graviditet og amming</w:t>
      </w:r>
    </w:p>
    <w:p w14:paraId="3A3A7530" w14:textId="77777777" w:rsidR="00EC56BB" w:rsidRDefault="005E428B" w:rsidP="00EE6B46">
      <w:r>
        <w:t xml:space="preserve">Arixtra skal ikke forskrives til gravide kvinner med mindre det er høyst nødvendig. Amming er ikke anbefalt ved behandling med Arixtra. </w:t>
      </w:r>
      <w:r w:rsidR="00EC56BB">
        <w:t xml:space="preserve">Rådfør deg med lege </w:t>
      </w:r>
      <w:r w:rsidR="00EC56BB" w:rsidRPr="00C36CA2">
        <w:t>eller</w:t>
      </w:r>
      <w:r w:rsidR="00EC56BB">
        <w:t xml:space="preserve"> </w:t>
      </w:r>
      <w:r w:rsidR="00EC56BB" w:rsidRPr="00C36CA2">
        <w:t>apotek før du tar dette legemidlet dersom du er gravid eller ammer, tror at du kan være gravid eller planlegger å bli gravid</w:t>
      </w:r>
      <w:r w:rsidR="00EC56BB">
        <w:t xml:space="preserve">. </w:t>
      </w:r>
    </w:p>
    <w:p w14:paraId="6FAE88AD" w14:textId="77777777" w:rsidR="005E428B" w:rsidRDefault="005E428B" w:rsidP="00EE6B46"/>
    <w:p w14:paraId="15BE57AD" w14:textId="77777777" w:rsidR="005E428B" w:rsidRDefault="005E428B" w:rsidP="00EE6B46">
      <w:pPr>
        <w:rPr>
          <w:b/>
        </w:rPr>
      </w:pPr>
      <w:r>
        <w:rPr>
          <w:b/>
        </w:rPr>
        <w:t>Arixtra</w:t>
      </w:r>
      <w:r w:rsidR="00EC56BB">
        <w:rPr>
          <w:b/>
        </w:rPr>
        <w:t xml:space="preserve"> inneholder natrium</w:t>
      </w:r>
    </w:p>
    <w:p w14:paraId="42364105" w14:textId="77777777" w:rsidR="005E428B" w:rsidRDefault="005E428B" w:rsidP="00EE6B46">
      <w:r>
        <w:t xml:space="preserve">Dette legemidlet inneholder mindre enn 23 mg natrium i hver dose, og er derfor tilnærmet natriumfritt. </w:t>
      </w:r>
    </w:p>
    <w:p w14:paraId="366926FF" w14:textId="0565CF87" w:rsidR="001156DB" w:rsidRPr="00ED0CF5" w:rsidRDefault="001156DB" w:rsidP="00EE6B46">
      <w:pPr>
        <w:rPr>
          <w:b/>
          <w:szCs w:val="22"/>
        </w:rPr>
      </w:pPr>
    </w:p>
    <w:p w14:paraId="7B09D7BB" w14:textId="77777777" w:rsidR="001156DB" w:rsidRPr="00D15EEE" w:rsidRDefault="001156DB" w:rsidP="00EE6B46">
      <w:pPr>
        <w:rPr>
          <w:b/>
          <w:szCs w:val="22"/>
        </w:rPr>
      </w:pPr>
      <w:r w:rsidRPr="001F7E2C">
        <w:rPr>
          <w:b/>
          <w:szCs w:val="22"/>
        </w:rPr>
        <w:t>Arixtra</w:t>
      </w:r>
      <w:r w:rsidRPr="00D15EEE">
        <w:rPr>
          <w:b/>
          <w:szCs w:val="22"/>
        </w:rPr>
        <w:t xml:space="preserve"> sprøyten </w:t>
      </w:r>
      <w:r w:rsidR="00ED0CF5">
        <w:rPr>
          <w:b/>
          <w:szCs w:val="22"/>
        </w:rPr>
        <w:t xml:space="preserve">kan </w:t>
      </w:r>
      <w:r w:rsidRPr="00D15EEE">
        <w:rPr>
          <w:b/>
          <w:szCs w:val="22"/>
        </w:rPr>
        <w:t>inneholde lateks</w:t>
      </w:r>
    </w:p>
    <w:p w14:paraId="43A60BA2" w14:textId="77777777" w:rsidR="001156DB" w:rsidRPr="00D15EEE" w:rsidRDefault="001156DB" w:rsidP="00EE6B46">
      <w:pPr>
        <w:rPr>
          <w:szCs w:val="22"/>
        </w:rPr>
      </w:pPr>
    </w:p>
    <w:p w14:paraId="54191281" w14:textId="77777777" w:rsidR="003E2BC7" w:rsidRPr="00D15EEE" w:rsidRDefault="001156DB" w:rsidP="00EE6B46">
      <w:pPr>
        <w:rPr>
          <w:szCs w:val="22"/>
        </w:rPr>
      </w:pPr>
      <w:r w:rsidRPr="00D15EEE">
        <w:rPr>
          <w:szCs w:val="22"/>
        </w:rPr>
        <w:t>Nålehetten</w:t>
      </w:r>
      <w:r>
        <w:rPr>
          <w:szCs w:val="22"/>
        </w:rPr>
        <w:t xml:space="preserve"> til sprøyten</w:t>
      </w:r>
      <w:r w:rsidRPr="00D15EEE">
        <w:rPr>
          <w:szCs w:val="22"/>
        </w:rPr>
        <w:t xml:space="preserve"> </w:t>
      </w:r>
      <w:r w:rsidR="00ED0CF5">
        <w:rPr>
          <w:szCs w:val="22"/>
        </w:rPr>
        <w:t xml:space="preserve">kan </w:t>
      </w:r>
      <w:r w:rsidRPr="00D15EEE">
        <w:rPr>
          <w:szCs w:val="22"/>
        </w:rPr>
        <w:t>inneholde lateks</w:t>
      </w:r>
      <w:r w:rsidR="003E2BC7">
        <w:rPr>
          <w:szCs w:val="22"/>
        </w:rPr>
        <w:t xml:space="preserve"> som potensielt kan forårsake allergiske reaksjoner hos lateks-sensitive personer.</w:t>
      </w:r>
    </w:p>
    <w:p w14:paraId="60E7B1BB" w14:textId="77777777" w:rsidR="001156DB" w:rsidRPr="00D15EEE" w:rsidRDefault="001156DB" w:rsidP="00EE6B46">
      <w:pPr>
        <w:rPr>
          <w:szCs w:val="22"/>
        </w:rPr>
      </w:pPr>
    </w:p>
    <w:p w14:paraId="339A4F17" w14:textId="77777777" w:rsidR="001156DB" w:rsidRPr="00D15EEE" w:rsidRDefault="001156DB" w:rsidP="00EE6B46">
      <w:pPr>
        <w:pStyle w:val="ListParagraph"/>
        <w:numPr>
          <w:ilvl w:val="0"/>
          <w:numId w:val="58"/>
        </w:numPr>
        <w:contextualSpacing/>
        <w:rPr>
          <w:b/>
          <w:szCs w:val="22"/>
        </w:rPr>
      </w:pPr>
      <w:r w:rsidRPr="00D15EEE">
        <w:rPr>
          <w:b/>
          <w:szCs w:val="22"/>
        </w:rPr>
        <w:t xml:space="preserve">Si ifra til legen din </w:t>
      </w:r>
      <w:r w:rsidR="00C623AF">
        <w:rPr>
          <w:szCs w:val="22"/>
        </w:rPr>
        <w:t>før du behandles med Arixtra</w:t>
      </w:r>
      <w:r w:rsidR="00C623AF" w:rsidRPr="00D15EEE">
        <w:rPr>
          <w:szCs w:val="22"/>
        </w:rPr>
        <w:t xml:space="preserve"> </w:t>
      </w:r>
      <w:r w:rsidRPr="00D15EEE">
        <w:rPr>
          <w:szCs w:val="22"/>
        </w:rPr>
        <w:t>dersom du er allergisk mot lateks.</w:t>
      </w:r>
    </w:p>
    <w:p w14:paraId="41D8FE5F" w14:textId="77777777" w:rsidR="005E428B" w:rsidRDefault="005E428B" w:rsidP="00EE6B46">
      <w:pPr>
        <w:suppressAutoHyphens/>
      </w:pPr>
    </w:p>
    <w:p w14:paraId="13800E6A" w14:textId="77777777" w:rsidR="004A2AF1" w:rsidRDefault="004A2AF1" w:rsidP="00EE6B46">
      <w:pPr>
        <w:suppressAutoHyphens/>
      </w:pPr>
    </w:p>
    <w:p w14:paraId="3CA35442" w14:textId="77777777" w:rsidR="005E428B" w:rsidRDefault="005E428B" w:rsidP="00EE6B46">
      <w:pPr>
        <w:suppressAutoHyphens/>
        <w:ind w:left="567" w:hanging="567"/>
      </w:pPr>
      <w:r>
        <w:rPr>
          <w:b/>
        </w:rPr>
        <w:t>3.</w:t>
      </w:r>
      <w:r>
        <w:rPr>
          <w:b/>
        </w:rPr>
        <w:tab/>
      </w:r>
      <w:r w:rsidR="00EC56BB">
        <w:rPr>
          <w:b/>
        </w:rPr>
        <w:t>Hvordan du bruker Arixtra</w:t>
      </w:r>
    </w:p>
    <w:p w14:paraId="60E44855" w14:textId="77777777" w:rsidR="005E428B" w:rsidRPr="00EE6B46" w:rsidRDefault="005E428B" w:rsidP="00EE6B46"/>
    <w:p w14:paraId="30B7D559" w14:textId="77777777" w:rsidR="005E428B" w:rsidRPr="00EE6B46" w:rsidRDefault="005E428B" w:rsidP="00EE6B46">
      <w:pPr>
        <w:rPr>
          <w:bCs/>
        </w:rPr>
      </w:pPr>
      <w:r w:rsidRPr="00EE6B46">
        <w:rPr>
          <w:bCs/>
        </w:rPr>
        <w:t xml:space="preserve">Bruk alltid </w:t>
      </w:r>
      <w:r w:rsidR="00EC56BB" w:rsidRPr="00EE6B46">
        <w:rPr>
          <w:bCs/>
        </w:rPr>
        <w:t xml:space="preserve">dette legemidlet nøyaktig </w:t>
      </w:r>
      <w:r w:rsidRPr="00EE6B46">
        <w:rPr>
          <w:bCs/>
        </w:rPr>
        <w:t xml:space="preserve">slik legen din har fortalt deg. Kontakt lege eller apotek hvis du er usikker. </w:t>
      </w:r>
    </w:p>
    <w:p w14:paraId="17808376" w14:textId="77777777" w:rsidR="005E428B" w:rsidRDefault="005E428B" w:rsidP="00EE6B46"/>
    <w:p w14:paraId="38400E53" w14:textId="77777777" w:rsidR="005E428B" w:rsidRDefault="005E428B" w:rsidP="00EE6B46">
      <w:pPr>
        <w:suppressAutoHyphens/>
        <w:rPr>
          <w:b/>
        </w:rPr>
      </w:pPr>
      <w:r>
        <w:rPr>
          <w:b/>
        </w:rPr>
        <w:t xml:space="preserve">Den </w:t>
      </w:r>
      <w:r w:rsidR="00EC56BB">
        <w:rPr>
          <w:b/>
        </w:rPr>
        <w:t xml:space="preserve">anbefalte </w:t>
      </w:r>
      <w:r>
        <w:rPr>
          <w:b/>
        </w:rPr>
        <w:t>dosen er 2,5 mg en gang daglig, injisert på omtrent samme tidspunkt hver dag</w:t>
      </w:r>
      <w:r w:rsidR="00C350AE">
        <w:rPr>
          <w:b/>
        </w:rPr>
        <w:t>.</w:t>
      </w:r>
    </w:p>
    <w:p w14:paraId="0C72526F" w14:textId="77777777" w:rsidR="005E428B" w:rsidRDefault="005E428B" w:rsidP="00EE6B46">
      <w:pPr>
        <w:suppressAutoHyphens/>
      </w:pPr>
    </w:p>
    <w:p w14:paraId="18D11C5B" w14:textId="77777777" w:rsidR="005E428B" w:rsidRDefault="005E428B" w:rsidP="00EE6B46">
      <w:pPr>
        <w:suppressAutoHyphens/>
      </w:pPr>
      <w:r>
        <w:t>Hvis du har nyresykdom kan dosen reduseres til 1,5 mg en gang daglig.</w:t>
      </w:r>
    </w:p>
    <w:p w14:paraId="29399318" w14:textId="77777777" w:rsidR="005E428B" w:rsidRDefault="005E428B" w:rsidP="00EE6B46">
      <w:pPr>
        <w:suppressAutoHyphens/>
      </w:pPr>
    </w:p>
    <w:p w14:paraId="20CCD6DD" w14:textId="77777777" w:rsidR="005E428B" w:rsidRDefault="005E428B" w:rsidP="00EE6B46">
      <w:pPr>
        <w:pStyle w:val="BodyText31"/>
        <w:rPr>
          <w:b/>
          <w:color w:val="auto"/>
          <w:lang w:val="nb-NO"/>
        </w:rPr>
      </w:pPr>
      <w:r>
        <w:rPr>
          <w:b/>
          <w:color w:val="auto"/>
          <w:lang w:val="nb-NO"/>
        </w:rPr>
        <w:t>Hvordan Arixtra skal brukes</w:t>
      </w:r>
    </w:p>
    <w:p w14:paraId="6D5B9946" w14:textId="08A37B28" w:rsidR="005E428B" w:rsidRDefault="005E428B" w:rsidP="00EE6B46">
      <w:pPr>
        <w:pStyle w:val="BodyText31"/>
        <w:numPr>
          <w:ilvl w:val="0"/>
          <w:numId w:val="6"/>
        </w:numPr>
        <w:tabs>
          <w:tab w:val="clear" w:pos="360"/>
        </w:tabs>
        <w:ind w:left="567" w:hanging="567"/>
        <w:rPr>
          <w:color w:val="auto"/>
          <w:lang w:val="nb-NO"/>
        </w:rPr>
      </w:pPr>
      <w:r>
        <w:rPr>
          <w:color w:val="auto"/>
          <w:lang w:val="nb-NO"/>
        </w:rPr>
        <w:t>Arixtra gis som injeksjon under huden (</w:t>
      </w:r>
      <w:r w:rsidRPr="00760582">
        <w:rPr>
          <w:i/>
          <w:color w:val="auto"/>
          <w:lang w:val="nb-NO"/>
        </w:rPr>
        <w:t>subkutant</w:t>
      </w:r>
      <w:r>
        <w:rPr>
          <w:color w:val="auto"/>
          <w:lang w:val="nb-NO"/>
        </w:rPr>
        <w:t xml:space="preserve">) i en hudfold i nedre bukområde. Sprøyten er ferdigfylt med akkurat den dosen du trenger. Det er forskjellige sprøyter for 2,5 mg og 1,5 mg dose. </w:t>
      </w:r>
      <w:r w:rsidRPr="00AF7425">
        <w:rPr>
          <w:b/>
          <w:color w:val="auto"/>
          <w:lang w:val="nb-NO"/>
        </w:rPr>
        <w:t>En trinnvis ”Bruksanvisning” finnes på slutten av pakningsvedlegget</w:t>
      </w:r>
      <w:r>
        <w:rPr>
          <w:color w:val="auto"/>
          <w:lang w:val="nb-NO"/>
        </w:rPr>
        <w:t>. For å behandle noen typer hjerteanfall kan helsepersonell gi deg den første dosen inn i en blodåre (</w:t>
      </w:r>
      <w:r w:rsidRPr="00760582">
        <w:rPr>
          <w:i/>
          <w:color w:val="auto"/>
          <w:lang w:val="nb-NO"/>
        </w:rPr>
        <w:t>intravenøst</w:t>
      </w:r>
      <w:r>
        <w:rPr>
          <w:color w:val="auto"/>
          <w:lang w:val="nb-NO"/>
        </w:rPr>
        <w:t>).</w:t>
      </w:r>
    </w:p>
    <w:p w14:paraId="6E140D16" w14:textId="77777777" w:rsidR="005E428B" w:rsidRDefault="005E428B" w:rsidP="00EE6B46">
      <w:pPr>
        <w:pStyle w:val="BodyText31"/>
        <w:numPr>
          <w:ilvl w:val="0"/>
          <w:numId w:val="6"/>
        </w:numPr>
        <w:tabs>
          <w:tab w:val="clear" w:pos="360"/>
        </w:tabs>
        <w:ind w:left="567" w:hanging="567"/>
        <w:rPr>
          <w:color w:val="auto"/>
          <w:lang w:val="nb-NO"/>
        </w:rPr>
      </w:pPr>
      <w:r>
        <w:rPr>
          <w:color w:val="auto"/>
          <w:lang w:val="nb-NO"/>
        </w:rPr>
        <w:t xml:space="preserve">Injiser </w:t>
      </w:r>
      <w:r>
        <w:rPr>
          <w:b/>
          <w:color w:val="auto"/>
          <w:lang w:val="nb-NO"/>
        </w:rPr>
        <w:t>ikke</w:t>
      </w:r>
      <w:r>
        <w:rPr>
          <w:color w:val="auto"/>
          <w:lang w:val="nb-NO"/>
        </w:rPr>
        <w:t xml:space="preserve"> Arixtra i en muskel</w:t>
      </w:r>
      <w:r w:rsidR="00C350AE">
        <w:rPr>
          <w:color w:val="auto"/>
          <w:lang w:val="nb-NO"/>
        </w:rPr>
        <w:t>.</w:t>
      </w:r>
    </w:p>
    <w:p w14:paraId="1246EC2C" w14:textId="77777777" w:rsidR="005E428B" w:rsidRDefault="005E428B" w:rsidP="00EE6B46">
      <w:pPr>
        <w:pStyle w:val="BodyText3"/>
        <w:rPr>
          <w:b/>
          <w:color w:val="auto"/>
          <w:lang w:val="nb-NO"/>
        </w:rPr>
      </w:pPr>
    </w:p>
    <w:p w14:paraId="45DF0C1B" w14:textId="77777777" w:rsidR="005E428B" w:rsidRDefault="005E428B" w:rsidP="00EE6B46">
      <w:pPr>
        <w:pStyle w:val="BodyText3"/>
        <w:keepNext/>
        <w:rPr>
          <w:b/>
          <w:color w:val="auto"/>
          <w:lang w:val="nb-NO"/>
        </w:rPr>
      </w:pPr>
      <w:r>
        <w:rPr>
          <w:b/>
          <w:color w:val="auto"/>
          <w:lang w:val="nb-NO"/>
        </w:rPr>
        <w:lastRenderedPageBreak/>
        <w:t>Hvor lenge Arixtra skal brukes</w:t>
      </w:r>
    </w:p>
    <w:p w14:paraId="18E04386" w14:textId="77777777" w:rsidR="005E428B" w:rsidRDefault="005E428B" w:rsidP="00EE6B46">
      <w:pPr>
        <w:pStyle w:val="EndnoteText"/>
        <w:widowControl/>
        <w:numPr>
          <w:ilvl w:val="12"/>
          <w:numId w:val="0"/>
        </w:numPr>
        <w:tabs>
          <w:tab w:val="clear" w:pos="567"/>
        </w:tabs>
        <w:rPr>
          <w:lang w:val="nb-NO"/>
        </w:rPr>
      </w:pPr>
      <w:r>
        <w:rPr>
          <w:lang w:val="nb-NO"/>
        </w:rPr>
        <w:t>Du skal følge instruksjon fra legen for hvor lenge du skal fortsette behandlingen med Arixtra, da Arixtra forhindrer utvikling av en alvorlig sykdom.</w:t>
      </w:r>
    </w:p>
    <w:p w14:paraId="6E8B2BBE" w14:textId="77777777" w:rsidR="005E428B" w:rsidRDefault="005E428B" w:rsidP="00EE6B46"/>
    <w:p w14:paraId="6C19FD79" w14:textId="77777777" w:rsidR="005E428B" w:rsidRDefault="005E428B" w:rsidP="00EE6B46">
      <w:pPr>
        <w:pStyle w:val="BodyText3"/>
        <w:rPr>
          <w:b/>
          <w:color w:val="auto"/>
          <w:lang w:val="nb-NO"/>
        </w:rPr>
      </w:pPr>
      <w:r>
        <w:rPr>
          <w:b/>
          <w:color w:val="auto"/>
          <w:lang w:val="nb-NO"/>
        </w:rPr>
        <w:t>Dersom du injiserer for mye Arixtra</w:t>
      </w:r>
    </w:p>
    <w:p w14:paraId="3C1E0910" w14:textId="77777777" w:rsidR="005E428B" w:rsidRDefault="005E428B" w:rsidP="00EE6B46">
      <w:r>
        <w:t>Kontakt legen din eller apoteket for rådgivning så snart som mulig fordi risikoen for blødninger øker.</w:t>
      </w:r>
    </w:p>
    <w:p w14:paraId="674E7943" w14:textId="77777777" w:rsidR="005E428B" w:rsidRDefault="005E428B" w:rsidP="00EE6B46"/>
    <w:p w14:paraId="488EDFFF" w14:textId="77777777" w:rsidR="005E428B" w:rsidRDefault="005E428B" w:rsidP="00EE6B46">
      <w:pPr>
        <w:pStyle w:val="BodyText3"/>
        <w:rPr>
          <w:b/>
          <w:color w:val="auto"/>
          <w:lang w:val="nb-NO"/>
        </w:rPr>
      </w:pPr>
      <w:r>
        <w:rPr>
          <w:b/>
          <w:color w:val="auto"/>
          <w:lang w:val="nb-NO"/>
        </w:rPr>
        <w:t>Dersom du har glemt å ta Arixtra</w:t>
      </w:r>
    </w:p>
    <w:p w14:paraId="2C341F9E" w14:textId="77777777" w:rsidR="005E428B" w:rsidRDefault="005E428B" w:rsidP="00EE6B46">
      <w:pPr>
        <w:numPr>
          <w:ilvl w:val="0"/>
          <w:numId w:val="9"/>
        </w:numPr>
        <w:tabs>
          <w:tab w:val="clear" w:pos="360"/>
        </w:tabs>
        <w:ind w:left="567" w:hanging="567"/>
        <w:rPr>
          <w:b/>
        </w:rPr>
      </w:pPr>
      <w:r>
        <w:rPr>
          <w:b/>
        </w:rPr>
        <w:t>Ta dosen din så raskt du kommer på det. Du må ikke injisere en dobbel dose som erstatning for en glemt dose.</w:t>
      </w:r>
    </w:p>
    <w:p w14:paraId="66ADAC0A" w14:textId="77777777" w:rsidR="005E428B" w:rsidRDefault="005E428B" w:rsidP="00EE6B46">
      <w:pPr>
        <w:numPr>
          <w:ilvl w:val="0"/>
          <w:numId w:val="9"/>
        </w:numPr>
        <w:tabs>
          <w:tab w:val="clear" w:pos="360"/>
        </w:tabs>
        <w:ind w:left="567" w:hanging="567"/>
      </w:pPr>
      <w:r>
        <w:rPr>
          <w:b/>
        </w:rPr>
        <w:t>Dersom du er usikker på hva du skal gjøre</w:t>
      </w:r>
      <w:r>
        <w:t>, spør legen eller apoteket.</w:t>
      </w:r>
    </w:p>
    <w:p w14:paraId="2FADEBF4" w14:textId="77777777" w:rsidR="005E428B" w:rsidRDefault="005E428B" w:rsidP="00EE6B46">
      <w:pPr>
        <w:pStyle w:val="EMEATableLeft"/>
        <w:keepNext w:val="0"/>
        <w:keepLines w:val="0"/>
        <w:rPr>
          <w:lang w:val="nb-NO"/>
        </w:rPr>
      </w:pPr>
    </w:p>
    <w:p w14:paraId="3E41ADD5" w14:textId="77777777" w:rsidR="005E428B" w:rsidRDefault="005E428B" w:rsidP="00EE6B46">
      <w:pPr>
        <w:pStyle w:val="BodyText3"/>
        <w:rPr>
          <w:b/>
          <w:color w:val="auto"/>
          <w:lang w:val="nb-NO"/>
        </w:rPr>
      </w:pPr>
      <w:r>
        <w:rPr>
          <w:b/>
          <w:color w:val="auto"/>
          <w:lang w:val="nb-NO"/>
        </w:rPr>
        <w:t xml:space="preserve">Ikke avbryt behandling med Arixtra uten rådgivning </w:t>
      </w:r>
    </w:p>
    <w:p w14:paraId="78B69513" w14:textId="77777777" w:rsidR="005E428B" w:rsidRDefault="005E428B" w:rsidP="00EE6B46">
      <w:pPr>
        <w:suppressAutoHyphens/>
      </w:pPr>
      <w:r>
        <w:t xml:space="preserve">Hvis du avslutter behandlingen tidligere enn legen har sagt, risikerer du at en blodpropp kan dannes i en vene i beina eller lungene dine. </w:t>
      </w:r>
      <w:r>
        <w:rPr>
          <w:b/>
        </w:rPr>
        <w:t>Kontakt legen din eller apoteket før du slutter å bruke Arixtra</w:t>
      </w:r>
      <w:r>
        <w:t xml:space="preserve">. </w:t>
      </w:r>
    </w:p>
    <w:p w14:paraId="0F81EBCC" w14:textId="77777777" w:rsidR="005E428B" w:rsidRDefault="005E428B" w:rsidP="00EE6B46">
      <w:pPr>
        <w:pStyle w:val="BodyText3"/>
        <w:rPr>
          <w:b/>
          <w:color w:val="auto"/>
          <w:lang w:val="nb-NO"/>
        </w:rPr>
      </w:pPr>
    </w:p>
    <w:p w14:paraId="063FA82F" w14:textId="77777777" w:rsidR="005E428B" w:rsidRDefault="005E428B" w:rsidP="00EE6B46">
      <w:pPr>
        <w:pStyle w:val="BodyText3"/>
        <w:rPr>
          <w:color w:val="auto"/>
          <w:lang w:val="nb-NO"/>
        </w:rPr>
      </w:pPr>
      <w:r>
        <w:rPr>
          <w:color w:val="auto"/>
          <w:lang w:val="nb-NO"/>
        </w:rPr>
        <w:t xml:space="preserve">Spør lege eller apotek dersom du har noen spørsmål om bruken av dette legemidlet. </w:t>
      </w:r>
    </w:p>
    <w:p w14:paraId="5323D9F5" w14:textId="77777777" w:rsidR="00AF7425" w:rsidRDefault="00AF7425" w:rsidP="00EE6B46">
      <w:pPr>
        <w:pStyle w:val="BodyText3"/>
        <w:rPr>
          <w:color w:val="auto"/>
          <w:lang w:val="nb-NO"/>
        </w:rPr>
      </w:pPr>
    </w:p>
    <w:p w14:paraId="216D5F67" w14:textId="77777777" w:rsidR="005D427D" w:rsidRDefault="005D427D" w:rsidP="00EE6B46">
      <w:pPr>
        <w:pStyle w:val="BodyText3"/>
        <w:rPr>
          <w:color w:val="auto"/>
          <w:lang w:val="nb-NO"/>
        </w:rPr>
      </w:pPr>
    </w:p>
    <w:p w14:paraId="7BF1AC42" w14:textId="77777777" w:rsidR="005E428B" w:rsidRPr="00434A35" w:rsidRDefault="005E428B" w:rsidP="00EE6B46">
      <w:pPr>
        <w:suppressAutoHyphens/>
        <w:ind w:left="567" w:hanging="567"/>
        <w:rPr>
          <w:szCs w:val="22"/>
        </w:rPr>
      </w:pPr>
      <w:r w:rsidRPr="00434A35">
        <w:rPr>
          <w:b/>
          <w:szCs w:val="22"/>
        </w:rPr>
        <w:t>4.</w:t>
      </w:r>
      <w:r w:rsidRPr="00434A35">
        <w:rPr>
          <w:b/>
          <w:szCs w:val="22"/>
        </w:rPr>
        <w:tab/>
      </w:r>
      <w:r w:rsidR="00EC56BB" w:rsidRPr="00434A35">
        <w:rPr>
          <w:b/>
          <w:szCs w:val="22"/>
        </w:rPr>
        <w:t>Mulige bivirkninger</w:t>
      </w:r>
    </w:p>
    <w:p w14:paraId="016A68E0" w14:textId="77777777" w:rsidR="005E428B" w:rsidRDefault="005E428B" w:rsidP="00EE6B46">
      <w:pPr>
        <w:suppressAutoHyphens/>
      </w:pPr>
    </w:p>
    <w:p w14:paraId="6A460774" w14:textId="77777777" w:rsidR="005E428B" w:rsidRDefault="005E428B" w:rsidP="00EE6B46">
      <w:pPr>
        <w:rPr>
          <w:szCs w:val="22"/>
        </w:rPr>
      </w:pPr>
      <w:r>
        <w:rPr>
          <w:szCs w:val="22"/>
        </w:rPr>
        <w:t xml:space="preserve">Som alle legemidler kan </w:t>
      </w:r>
      <w:r w:rsidR="00EC56BB">
        <w:rPr>
          <w:szCs w:val="22"/>
        </w:rPr>
        <w:t>dette legemidlet</w:t>
      </w:r>
      <w:r>
        <w:rPr>
          <w:szCs w:val="22"/>
        </w:rPr>
        <w:t xml:space="preserve"> forårsake bivirkninger, men ikke alle får det. </w:t>
      </w:r>
    </w:p>
    <w:p w14:paraId="1B98E22F" w14:textId="77777777" w:rsidR="005E428B" w:rsidRDefault="005E428B" w:rsidP="00EE6B46">
      <w:pPr>
        <w:rPr>
          <w:szCs w:val="22"/>
        </w:rPr>
      </w:pPr>
    </w:p>
    <w:p w14:paraId="5329D960" w14:textId="3B386CF3" w:rsidR="00C44A05" w:rsidRPr="00F04A36" w:rsidRDefault="00C44A05" w:rsidP="00EE6B46">
      <w:pPr>
        <w:rPr>
          <w:b/>
          <w:szCs w:val="22"/>
        </w:rPr>
      </w:pPr>
      <w:r w:rsidRPr="00F04A36">
        <w:rPr>
          <w:b/>
          <w:szCs w:val="22"/>
        </w:rPr>
        <w:t>Tilstander som du bør være spesielt oppmerksom overfor</w:t>
      </w:r>
    </w:p>
    <w:p w14:paraId="0785097A" w14:textId="77777777" w:rsidR="00C44A05" w:rsidRDefault="00C44A05" w:rsidP="00EE6B46">
      <w:pPr>
        <w:rPr>
          <w:szCs w:val="22"/>
        </w:rPr>
      </w:pPr>
      <w:r w:rsidRPr="00F04A36">
        <w:rPr>
          <w:b/>
          <w:szCs w:val="22"/>
        </w:rPr>
        <w:t>Alvorlige allergiske reaksjoner (anafylaksi)</w:t>
      </w:r>
      <w:r>
        <w:rPr>
          <w:szCs w:val="22"/>
        </w:rPr>
        <w:t>: Disse oppstår svært sjeldent hos personer (færre enn 1 av 10 000 personer) som behandles med Arixtra. Tegn inkluderer:</w:t>
      </w:r>
    </w:p>
    <w:p w14:paraId="15C93962" w14:textId="77777777" w:rsidR="00C44A05" w:rsidRDefault="00C44A05" w:rsidP="00EE6B46">
      <w:pPr>
        <w:numPr>
          <w:ilvl w:val="1"/>
          <w:numId w:val="61"/>
        </w:numPr>
        <w:ind w:left="1701" w:hanging="567"/>
        <w:rPr>
          <w:szCs w:val="22"/>
        </w:rPr>
      </w:pPr>
      <w:r>
        <w:rPr>
          <w:szCs w:val="22"/>
        </w:rPr>
        <w:t>Hevelse, av og til i ansikt eller munn (angiødem) som forårsaker vanskeligheter med å svelge eller puste</w:t>
      </w:r>
    </w:p>
    <w:p w14:paraId="63AB1095" w14:textId="77777777" w:rsidR="00C44A05" w:rsidRDefault="00C44A05" w:rsidP="00EE6B46">
      <w:pPr>
        <w:numPr>
          <w:ilvl w:val="1"/>
          <w:numId w:val="61"/>
        </w:numPr>
        <w:ind w:left="1701" w:hanging="567"/>
        <w:rPr>
          <w:szCs w:val="22"/>
        </w:rPr>
      </w:pPr>
      <w:r>
        <w:rPr>
          <w:szCs w:val="22"/>
        </w:rPr>
        <w:t>Kollaps</w:t>
      </w:r>
    </w:p>
    <w:p w14:paraId="34A815DF" w14:textId="77777777" w:rsidR="00C44A05" w:rsidRDefault="00C44A05" w:rsidP="00EE6B46">
      <w:pPr>
        <w:rPr>
          <w:szCs w:val="22"/>
        </w:rPr>
      </w:pPr>
      <w:r w:rsidRPr="002C3346">
        <w:rPr>
          <w:rFonts w:ascii="Wingdings" w:hAnsi="Wingdings" w:cs="Wingdings"/>
          <w:szCs w:val="22"/>
          <w:lang w:eastAsia="en-GB"/>
        </w:rPr>
        <w:t></w:t>
      </w:r>
      <w:r>
        <w:rPr>
          <w:rFonts w:ascii="Wingdings" w:hAnsi="Wingdings" w:cs="Wingdings"/>
          <w:szCs w:val="22"/>
          <w:lang w:eastAsia="en-GB"/>
        </w:rPr>
        <w:t></w:t>
      </w:r>
      <w:r>
        <w:rPr>
          <w:b/>
          <w:bCs/>
          <w:szCs w:val="22"/>
          <w:lang w:eastAsia="en-GB"/>
        </w:rPr>
        <w:t xml:space="preserve">Kontakt lege umiddelbart </w:t>
      </w:r>
      <w:r w:rsidRPr="00111120">
        <w:rPr>
          <w:bCs/>
          <w:szCs w:val="22"/>
          <w:lang w:eastAsia="en-GB"/>
        </w:rPr>
        <w:t>dersom du får disse symptomene.</w:t>
      </w:r>
      <w:r>
        <w:rPr>
          <w:b/>
          <w:bCs/>
          <w:szCs w:val="22"/>
          <w:lang w:eastAsia="en-GB"/>
        </w:rPr>
        <w:t xml:space="preserve"> Stopp å ta Arixtra.</w:t>
      </w:r>
      <w:r>
        <w:rPr>
          <w:szCs w:val="22"/>
        </w:rPr>
        <w:br/>
      </w:r>
    </w:p>
    <w:p w14:paraId="2F5BDB83" w14:textId="77777777" w:rsidR="005E428B" w:rsidRDefault="005E428B" w:rsidP="00EE6B46">
      <w:pPr>
        <w:rPr>
          <w:b/>
          <w:szCs w:val="22"/>
        </w:rPr>
      </w:pPr>
      <w:r>
        <w:rPr>
          <w:b/>
          <w:szCs w:val="22"/>
        </w:rPr>
        <w:t>Vanlige bivirkninger</w:t>
      </w:r>
    </w:p>
    <w:p w14:paraId="7200FFB6" w14:textId="77777777" w:rsidR="005E428B" w:rsidRDefault="005E428B" w:rsidP="00EE6B46">
      <w:pPr>
        <w:rPr>
          <w:szCs w:val="22"/>
        </w:rPr>
      </w:pPr>
      <w:r>
        <w:rPr>
          <w:szCs w:val="22"/>
        </w:rPr>
        <w:t xml:space="preserve">Disse kan oppstå hos </w:t>
      </w:r>
      <w:r>
        <w:rPr>
          <w:b/>
          <w:szCs w:val="22"/>
        </w:rPr>
        <w:t>mer enn 1 av 100 personer</w:t>
      </w:r>
      <w:r>
        <w:rPr>
          <w:szCs w:val="22"/>
        </w:rPr>
        <w:t xml:space="preserve"> behandlet med Arixtra</w:t>
      </w:r>
    </w:p>
    <w:p w14:paraId="2B5EE221" w14:textId="77777777" w:rsidR="00425BC5" w:rsidRDefault="005E428B" w:rsidP="00EE6B46">
      <w:pPr>
        <w:numPr>
          <w:ilvl w:val="0"/>
          <w:numId w:val="41"/>
        </w:numPr>
        <w:ind w:left="567" w:hanging="567"/>
        <w:rPr>
          <w:szCs w:val="22"/>
        </w:rPr>
      </w:pPr>
      <w:r w:rsidRPr="00AF7425">
        <w:rPr>
          <w:b/>
          <w:szCs w:val="22"/>
        </w:rPr>
        <w:t xml:space="preserve">blødning </w:t>
      </w:r>
      <w:r>
        <w:rPr>
          <w:szCs w:val="22"/>
        </w:rPr>
        <w:t>(for eksempel fra et operasjonssår, et allerede eksisterende magesår neseblod, tannkjøtt</w:t>
      </w:r>
      <w:r w:rsidR="00425BC5">
        <w:rPr>
          <w:szCs w:val="22"/>
        </w:rPr>
        <w:t xml:space="preserve">, blod i urinen, opphostet blod, blødning fra øynene, </w:t>
      </w:r>
      <w:r w:rsidR="00425BC5" w:rsidRPr="00425BC5">
        <w:rPr>
          <w:szCs w:val="22"/>
        </w:rPr>
        <w:t>blødning i ledd, indre blødninger i livmoren</w:t>
      </w:r>
      <w:r w:rsidR="00003FAE">
        <w:rPr>
          <w:szCs w:val="22"/>
        </w:rPr>
        <w:t>)</w:t>
      </w:r>
    </w:p>
    <w:p w14:paraId="7215CCF3" w14:textId="77777777" w:rsidR="00425BC5" w:rsidRPr="00425BC5" w:rsidRDefault="00425BC5" w:rsidP="00EE6B46">
      <w:pPr>
        <w:numPr>
          <w:ilvl w:val="0"/>
          <w:numId w:val="41"/>
        </w:numPr>
        <w:ind w:left="567" w:hanging="567"/>
        <w:rPr>
          <w:szCs w:val="22"/>
        </w:rPr>
      </w:pPr>
      <w:r>
        <w:rPr>
          <w:b/>
          <w:szCs w:val="22"/>
        </w:rPr>
        <w:t>lokal blodansamling</w:t>
      </w:r>
      <w:r w:rsidRPr="00C06DB1">
        <w:rPr>
          <w:bCs/>
          <w:szCs w:val="22"/>
        </w:rPr>
        <w:t xml:space="preserve"> (i et hvilket som helst organ/kroppsvev)</w:t>
      </w:r>
    </w:p>
    <w:p w14:paraId="496472A0" w14:textId="77777777" w:rsidR="005E428B" w:rsidRDefault="005E428B" w:rsidP="00EE6B46">
      <w:pPr>
        <w:numPr>
          <w:ilvl w:val="0"/>
          <w:numId w:val="25"/>
        </w:numPr>
        <w:ind w:left="567" w:hanging="567"/>
        <w:rPr>
          <w:szCs w:val="22"/>
        </w:rPr>
      </w:pPr>
      <w:r w:rsidRPr="00AF7425">
        <w:rPr>
          <w:b/>
          <w:szCs w:val="22"/>
        </w:rPr>
        <w:t xml:space="preserve">anemi </w:t>
      </w:r>
      <w:r>
        <w:rPr>
          <w:szCs w:val="22"/>
        </w:rPr>
        <w:t>(en reduksjon i antall røde blodlegemer)</w:t>
      </w:r>
    </w:p>
    <w:p w14:paraId="2D8E30C7" w14:textId="77777777" w:rsidR="00425BC5" w:rsidRPr="00AE1DFE" w:rsidRDefault="00425BC5" w:rsidP="00EE6B46">
      <w:pPr>
        <w:numPr>
          <w:ilvl w:val="0"/>
          <w:numId w:val="25"/>
        </w:numPr>
        <w:ind w:left="567" w:hanging="567"/>
        <w:rPr>
          <w:b/>
          <w:bCs/>
          <w:szCs w:val="22"/>
        </w:rPr>
      </w:pPr>
      <w:r w:rsidRPr="00AE1DFE">
        <w:rPr>
          <w:b/>
          <w:bCs/>
          <w:szCs w:val="22"/>
        </w:rPr>
        <w:t>blåmerker</w:t>
      </w:r>
      <w:r w:rsidR="001A2A79" w:rsidRPr="001A2A79">
        <w:rPr>
          <w:szCs w:val="22"/>
        </w:rPr>
        <w:t>.</w:t>
      </w:r>
    </w:p>
    <w:p w14:paraId="42F2152A" w14:textId="77777777" w:rsidR="005E428B" w:rsidRDefault="005E428B" w:rsidP="00EE6B46">
      <w:pPr>
        <w:rPr>
          <w:szCs w:val="22"/>
        </w:rPr>
      </w:pPr>
    </w:p>
    <w:p w14:paraId="5C22C20D" w14:textId="77777777" w:rsidR="005E428B" w:rsidRDefault="005E428B" w:rsidP="00EE6B46">
      <w:pPr>
        <w:rPr>
          <w:b/>
          <w:szCs w:val="22"/>
        </w:rPr>
      </w:pPr>
      <w:r>
        <w:rPr>
          <w:b/>
          <w:szCs w:val="22"/>
        </w:rPr>
        <w:t>Mindre vanlige bivirkninger</w:t>
      </w:r>
    </w:p>
    <w:p w14:paraId="3C7B45BD" w14:textId="77777777" w:rsidR="005E428B" w:rsidRDefault="005E428B" w:rsidP="00EE6B46">
      <w:pPr>
        <w:rPr>
          <w:szCs w:val="22"/>
        </w:rPr>
      </w:pPr>
      <w:r>
        <w:rPr>
          <w:szCs w:val="22"/>
        </w:rPr>
        <w:t xml:space="preserve">Disse kan oppstå hos </w:t>
      </w:r>
      <w:r>
        <w:rPr>
          <w:b/>
          <w:szCs w:val="22"/>
        </w:rPr>
        <w:t>færre enn 1 av 100 personer</w:t>
      </w:r>
      <w:r>
        <w:rPr>
          <w:szCs w:val="22"/>
        </w:rPr>
        <w:t xml:space="preserve"> behandlet med Arixtra</w:t>
      </w:r>
    </w:p>
    <w:p w14:paraId="602F3568" w14:textId="28EFBCCA" w:rsidR="005E428B" w:rsidRDefault="005E428B" w:rsidP="00EE6B46">
      <w:pPr>
        <w:numPr>
          <w:ilvl w:val="0"/>
          <w:numId w:val="26"/>
        </w:numPr>
        <w:ind w:left="567" w:hanging="567"/>
        <w:rPr>
          <w:szCs w:val="22"/>
        </w:rPr>
      </w:pPr>
      <w:r>
        <w:rPr>
          <w:szCs w:val="22"/>
        </w:rPr>
        <w:t>opphovning (</w:t>
      </w:r>
      <w:r w:rsidRPr="00AE1DFE">
        <w:rPr>
          <w:i/>
          <w:iCs/>
          <w:szCs w:val="22"/>
        </w:rPr>
        <w:t>ødem</w:t>
      </w:r>
      <w:r>
        <w:rPr>
          <w:szCs w:val="22"/>
        </w:rPr>
        <w:t xml:space="preserve">) </w:t>
      </w:r>
    </w:p>
    <w:p w14:paraId="0E20B724" w14:textId="77777777" w:rsidR="005E428B" w:rsidRDefault="005E428B" w:rsidP="00EE6B46">
      <w:pPr>
        <w:numPr>
          <w:ilvl w:val="0"/>
          <w:numId w:val="26"/>
        </w:numPr>
        <w:ind w:left="567" w:hanging="567"/>
        <w:rPr>
          <w:szCs w:val="22"/>
        </w:rPr>
      </w:pPr>
      <w:r>
        <w:rPr>
          <w:szCs w:val="22"/>
        </w:rPr>
        <w:t xml:space="preserve">kvalme og oppkast </w:t>
      </w:r>
    </w:p>
    <w:p w14:paraId="181EAA2F" w14:textId="77777777" w:rsidR="00A90E01" w:rsidRDefault="00A90E01" w:rsidP="00EE6B46">
      <w:pPr>
        <w:numPr>
          <w:ilvl w:val="0"/>
          <w:numId w:val="26"/>
        </w:numPr>
        <w:ind w:left="567" w:hanging="567"/>
        <w:rPr>
          <w:szCs w:val="22"/>
        </w:rPr>
      </w:pPr>
      <w:r>
        <w:rPr>
          <w:szCs w:val="22"/>
        </w:rPr>
        <w:t>hodepine</w:t>
      </w:r>
    </w:p>
    <w:p w14:paraId="6B739933" w14:textId="77777777" w:rsidR="00A90E01" w:rsidRDefault="00A90E01" w:rsidP="00EE6B46">
      <w:pPr>
        <w:numPr>
          <w:ilvl w:val="0"/>
          <w:numId w:val="26"/>
        </w:numPr>
        <w:ind w:left="567" w:hanging="567"/>
        <w:rPr>
          <w:szCs w:val="22"/>
        </w:rPr>
      </w:pPr>
      <w:r>
        <w:rPr>
          <w:szCs w:val="22"/>
        </w:rPr>
        <w:t>smerte</w:t>
      </w:r>
    </w:p>
    <w:p w14:paraId="4CC92859" w14:textId="77777777" w:rsidR="005E428B" w:rsidRDefault="005E428B" w:rsidP="00EE6B46">
      <w:pPr>
        <w:numPr>
          <w:ilvl w:val="0"/>
          <w:numId w:val="26"/>
        </w:numPr>
        <w:ind w:left="567" w:hanging="567"/>
        <w:rPr>
          <w:szCs w:val="22"/>
        </w:rPr>
      </w:pPr>
      <w:r>
        <w:rPr>
          <w:szCs w:val="22"/>
        </w:rPr>
        <w:t>brystsmerter</w:t>
      </w:r>
    </w:p>
    <w:p w14:paraId="5C1DAAAF" w14:textId="77777777" w:rsidR="005E428B" w:rsidRDefault="005E428B" w:rsidP="00EE6B46">
      <w:pPr>
        <w:numPr>
          <w:ilvl w:val="0"/>
          <w:numId w:val="26"/>
        </w:numPr>
        <w:ind w:left="567" w:hanging="567"/>
        <w:rPr>
          <w:szCs w:val="22"/>
        </w:rPr>
      </w:pPr>
      <w:r>
        <w:rPr>
          <w:szCs w:val="22"/>
        </w:rPr>
        <w:t xml:space="preserve">kortpustethet </w:t>
      </w:r>
    </w:p>
    <w:p w14:paraId="7929D8EF" w14:textId="77777777" w:rsidR="005E428B" w:rsidRDefault="005E428B" w:rsidP="00EE6B46">
      <w:pPr>
        <w:numPr>
          <w:ilvl w:val="0"/>
          <w:numId w:val="26"/>
        </w:numPr>
        <w:ind w:left="567" w:hanging="567"/>
        <w:rPr>
          <w:szCs w:val="22"/>
        </w:rPr>
      </w:pPr>
      <w:r>
        <w:rPr>
          <w:szCs w:val="22"/>
        </w:rPr>
        <w:t xml:space="preserve">utslett eller hudkløe </w:t>
      </w:r>
    </w:p>
    <w:p w14:paraId="55742F1A" w14:textId="77777777" w:rsidR="005E428B" w:rsidRDefault="005E428B" w:rsidP="00EE6B46">
      <w:pPr>
        <w:numPr>
          <w:ilvl w:val="0"/>
          <w:numId w:val="26"/>
        </w:numPr>
        <w:ind w:left="567" w:hanging="567"/>
        <w:rPr>
          <w:szCs w:val="22"/>
        </w:rPr>
      </w:pPr>
      <w:r>
        <w:rPr>
          <w:szCs w:val="22"/>
        </w:rPr>
        <w:t xml:space="preserve">sekresjon fra operasjonssår </w:t>
      </w:r>
    </w:p>
    <w:p w14:paraId="653FD009" w14:textId="77777777" w:rsidR="005E428B" w:rsidRDefault="005E428B" w:rsidP="00EE6B46">
      <w:pPr>
        <w:numPr>
          <w:ilvl w:val="0"/>
          <w:numId w:val="26"/>
        </w:numPr>
        <w:ind w:left="567" w:hanging="567"/>
        <w:rPr>
          <w:szCs w:val="22"/>
        </w:rPr>
      </w:pPr>
      <w:r>
        <w:rPr>
          <w:szCs w:val="22"/>
        </w:rPr>
        <w:t xml:space="preserve">feber </w:t>
      </w:r>
    </w:p>
    <w:p w14:paraId="5C1CD012" w14:textId="77777777" w:rsidR="005E428B" w:rsidRDefault="005E428B" w:rsidP="00EE6B46">
      <w:pPr>
        <w:numPr>
          <w:ilvl w:val="0"/>
          <w:numId w:val="26"/>
        </w:numPr>
        <w:ind w:left="567" w:hanging="567"/>
        <w:rPr>
          <w:szCs w:val="22"/>
        </w:rPr>
      </w:pPr>
      <w:r>
        <w:rPr>
          <w:szCs w:val="22"/>
        </w:rPr>
        <w:t xml:space="preserve">reduksjon eller økning i antall blodplater (blodceller som trengs for koagulasjon), </w:t>
      </w:r>
    </w:p>
    <w:p w14:paraId="58672478" w14:textId="77777777" w:rsidR="005E428B" w:rsidRDefault="005E428B" w:rsidP="00EE6B46">
      <w:pPr>
        <w:numPr>
          <w:ilvl w:val="0"/>
          <w:numId w:val="26"/>
        </w:numPr>
        <w:ind w:left="567" w:hanging="567"/>
        <w:rPr>
          <w:szCs w:val="22"/>
        </w:rPr>
      </w:pPr>
      <w:r>
        <w:rPr>
          <w:szCs w:val="22"/>
        </w:rPr>
        <w:t>økning i noen stoffer (</w:t>
      </w:r>
      <w:r w:rsidRPr="00760582">
        <w:rPr>
          <w:i/>
          <w:szCs w:val="22"/>
        </w:rPr>
        <w:t>enzymer</w:t>
      </w:r>
      <w:r>
        <w:rPr>
          <w:szCs w:val="22"/>
        </w:rPr>
        <w:t>) produsert av leveren.</w:t>
      </w:r>
    </w:p>
    <w:p w14:paraId="07EEF8F2" w14:textId="77777777" w:rsidR="005E428B" w:rsidRDefault="005E428B" w:rsidP="00EE6B46">
      <w:pPr>
        <w:rPr>
          <w:szCs w:val="22"/>
        </w:rPr>
      </w:pPr>
    </w:p>
    <w:p w14:paraId="75D11E39" w14:textId="77777777" w:rsidR="005E428B" w:rsidRDefault="005E428B" w:rsidP="00EE6B46">
      <w:pPr>
        <w:keepNext/>
        <w:rPr>
          <w:b/>
          <w:szCs w:val="22"/>
        </w:rPr>
      </w:pPr>
      <w:r>
        <w:rPr>
          <w:b/>
          <w:szCs w:val="22"/>
        </w:rPr>
        <w:lastRenderedPageBreak/>
        <w:t>Sjeldne bivirkninger</w:t>
      </w:r>
    </w:p>
    <w:p w14:paraId="72816764" w14:textId="77777777" w:rsidR="005E428B" w:rsidRDefault="005E428B" w:rsidP="00EE6B46">
      <w:pPr>
        <w:keepNext/>
        <w:rPr>
          <w:szCs w:val="22"/>
        </w:rPr>
      </w:pPr>
      <w:r>
        <w:rPr>
          <w:szCs w:val="22"/>
        </w:rPr>
        <w:t xml:space="preserve">Disse kan oppstå hos </w:t>
      </w:r>
      <w:r>
        <w:rPr>
          <w:b/>
          <w:szCs w:val="22"/>
        </w:rPr>
        <w:t>færre enn 1 av 1000 personer</w:t>
      </w:r>
      <w:r>
        <w:rPr>
          <w:szCs w:val="22"/>
        </w:rPr>
        <w:t xml:space="preserve"> behandlet med Arixtra</w:t>
      </w:r>
    </w:p>
    <w:p w14:paraId="69685CBD" w14:textId="77777777" w:rsidR="005E428B" w:rsidRDefault="005E428B" w:rsidP="00EE6B46">
      <w:pPr>
        <w:numPr>
          <w:ilvl w:val="0"/>
          <w:numId w:val="27"/>
        </w:numPr>
        <w:ind w:left="567" w:hanging="567"/>
        <w:rPr>
          <w:szCs w:val="22"/>
        </w:rPr>
      </w:pPr>
      <w:r>
        <w:rPr>
          <w:szCs w:val="22"/>
        </w:rPr>
        <w:t>allergiske reaksjoner</w:t>
      </w:r>
      <w:r w:rsidR="00C44A05">
        <w:rPr>
          <w:szCs w:val="22"/>
        </w:rPr>
        <w:t xml:space="preserve"> (inkludert kløe, hevelse, utslett)</w:t>
      </w:r>
    </w:p>
    <w:p w14:paraId="63BAB0C6" w14:textId="102A5E56" w:rsidR="005E428B" w:rsidRDefault="00A90E01" w:rsidP="00EE6B46">
      <w:pPr>
        <w:numPr>
          <w:ilvl w:val="0"/>
          <w:numId w:val="27"/>
        </w:numPr>
        <w:ind w:left="567" w:hanging="567"/>
        <w:rPr>
          <w:szCs w:val="22"/>
        </w:rPr>
      </w:pPr>
      <w:r>
        <w:rPr>
          <w:szCs w:val="22"/>
        </w:rPr>
        <w:t xml:space="preserve">hjerne-, lever- </w:t>
      </w:r>
      <w:r w:rsidR="005E428B">
        <w:rPr>
          <w:szCs w:val="22"/>
        </w:rPr>
        <w:t>eller mageblødning</w:t>
      </w:r>
    </w:p>
    <w:p w14:paraId="0C1C8E46" w14:textId="77777777" w:rsidR="005E428B" w:rsidRDefault="005E428B" w:rsidP="00EE6B46">
      <w:pPr>
        <w:numPr>
          <w:ilvl w:val="0"/>
          <w:numId w:val="27"/>
        </w:numPr>
        <w:ind w:left="567" w:hanging="567"/>
        <w:rPr>
          <w:szCs w:val="22"/>
        </w:rPr>
      </w:pPr>
      <w:r>
        <w:rPr>
          <w:szCs w:val="22"/>
        </w:rPr>
        <w:t>uro eller forvirring</w:t>
      </w:r>
    </w:p>
    <w:p w14:paraId="6E0BB7CB" w14:textId="77777777" w:rsidR="005E428B" w:rsidRDefault="005E428B" w:rsidP="00EE6B46">
      <w:pPr>
        <w:numPr>
          <w:ilvl w:val="0"/>
          <w:numId w:val="27"/>
        </w:numPr>
        <w:ind w:left="567" w:hanging="567"/>
        <w:rPr>
          <w:szCs w:val="22"/>
        </w:rPr>
      </w:pPr>
      <w:r>
        <w:rPr>
          <w:szCs w:val="22"/>
        </w:rPr>
        <w:t>besvimelser eller svimmelhet, lavt blodtrykk</w:t>
      </w:r>
    </w:p>
    <w:p w14:paraId="5296E2C0" w14:textId="77777777" w:rsidR="005E428B" w:rsidRDefault="005E428B" w:rsidP="00EE6B46">
      <w:pPr>
        <w:numPr>
          <w:ilvl w:val="0"/>
          <w:numId w:val="27"/>
        </w:numPr>
        <w:ind w:left="567" w:hanging="567"/>
        <w:rPr>
          <w:szCs w:val="22"/>
        </w:rPr>
      </w:pPr>
      <w:r>
        <w:rPr>
          <w:szCs w:val="22"/>
        </w:rPr>
        <w:t>døsighet eller trøtthet</w:t>
      </w:r>
    </w:p>
    <w:p w14:paraId="0185D145" w14:textId="77777777" w:rsidR="005E428B" w:rsidRDefault="005E428B" w:rsidP="00EE6B46">
      <w:pPr>
        <w:numPr>
          <w:ilvl w:val="0"/>
          <w:numId w:val="27"/>
        </w:numPr>
        <w:ind w:left="567" w:hanging="567"/>
        <w:rPr>
          <w:szCs w:val="22"/>
        </w:rPr>
      </w:pPr>
      <w:r>
        <w:rPr>
          <w:szCs w:val="22"/>
        </w:rPr>
        <w:t>rødme</w:t>
      </w:r>
    </w:p>
    <w:p w14:paraId="05B9FEAA" w14:textId="77777777" w:rsidR="005E428B" w:rsidRDefault="005E428B" w:rsidP="00EE6B46">
      <w:pPr>
        <w:numPr>
          <w:ilvl w:val="0"/>
          <w:numId w:val="27"/>
        </w:numPr>
        <w:ind w:left="567" w:hanging="567"/>
        <w:rPr>
          <w:szCs w:val="22"/>
        </w:rPr>
      </w:pPr>
      <w:r>
        <w:rPr>
          <w:szCs w:val="22"/>
        </w:rPr>
        <w:t>hoste</w:t>
      </w:r>
    </w:p>
    <w:p w14:paraId="4B6B74E2" w14:textId="77777777" w:rsidR="005E428B" w:rsidRDefault="005E428B" w:rsidP="00EE6B46">
      <w:pPr>
        <w:numPr>
          <w:ilvl w:val="0"/>
          <w:numId w:val="27"/>
        </w:numPr>
        <w:ind w:left="567" w:hanging="567"/>
        <w:rPr>
          <w:szCs w:val="22"/>
        </w:rPr>
      </w:pPr>
      <w:r>
        <w:rPr>
          <w:szCs w:val="22"/>
        </w:rPr>
        <w:t>smerter i bena og magen</w:t>
      </w:r>
    </w:p>
    <w:p w14:paraId="746FDF1E" w14:textId="77777777" w:rsidR="005E428B" w:rsidRDefault="005E428B" w:rsidP="00EE6B46">
      <w:pPr>
        <w:numPr>
          <w:ilvl w:val="0"/>
          <w:numId w:val="27"/>
        </w:numPr>
        <w:ind w:left="567" w:hanging="567"/>
        <w:rPr>
          <w:szCs w:val="22"/>
        </w:rPr>
      </w:pPr>
      <w:r>
        <w:rPr>
          <w:szCs w:val="22"/>
        </w:rPr>
        <w:t>diaré eller forstoppelse</w:t>
      </w:r>
    </w:p>
    <w:p w14:paraId="02CF7AC3" w14:textId="77777777" w:rsidR="005E428B" w:rsidRDefault="005E428B" w:rsidP="00EE6B46">
      <w:pPr>
        <w:numPr>
          <w:ilvl w:val="0"/>
          <w:numId w:val="27"/>
        </w:numPr>
        <w:ind w:left="567" w:hanging="567"/>
        <w:rPr>
          <w:szCs w:val="22"/>
        </w:rPr>
      </w:pPr>
      <w:r>
        <w:rPr>
          <w:szCs w:val="22"/>
        </w:rPr>
        <w:t>dårlig fordøyelse</w:t>
      </w:r>
    </w:p>
    <w:p w14:paraId="6CA53DDD" w14:textId="471FB95C" w:rsidR="00A90E01" w:rsidRDefault="00A90E01" w:rsidP="00EE6B46">
      <w:pPr>
        <w:numPr>
          <w:ilvl w:val="0"/>
          <w:numId w:val="27"/>
        </w:numPr>
        <w:ind w:left="567" w:hanging="567"/>
        <w:rPr>
          <w:szCs w:val="22"/>
        </w:rPr>
      </w:pPr>
      <w:r>
        <w:rPr>
          <w:szCs w:val="22"/>
        </w:rPr>
        <w:t xml:space="preserve">smerte og </w:t>
      </w:r>
      <w:r w:rsidR="00722ECF">
        <w:rPr>
          <w:szCs w:val="22"/>
        </w:rPr>
        <w:t xml:space="preserve">hevelse </w:t>
      </w:r>
      <w:r>
        <w:rPr>
          <w:szCs w:val="22"/>
        </w:rPr>
        <w:t xml:space="preserve">på </w:t>
      </w:r>
      <w:r w:rsidR="00373E3E">
        <w:rPr>
          <w:szCs w:val="22"/>
        </w:rPr>
        <w:t>injeksjons</w:t>
      </w:r>
      <w:r w:rsidR="00F35670">
        <w:rPr>
          <w:szCs w:val="22"/>
        </w:rPr>
        <w:t>s</w:t>
      </w:r>
      <w:r>
        <w:rPr>
          <w:szCs w:val="22"/>
        </w:rPr>
        <w:t>tedet</w:t>
      </w:r>
    </w:p>
    <w:p w14:paraId="1A433BE1" w14:textId="77777777" w:rsidR="005E428B" w:rsidRDefault="005E428B" w:rsidP="00EE6B46">
      <w:pPr>
        <w:numPr>
          <w:ilvl w:val="0"/>
          <w:numId w:val="27"/>
        </w:numPr>
        <w:ind w:left="567" w:hanging="567"/>
        <w:rPr>
          <w:szCs w:val="22"/>
        </w:rPr>
      </w:pPr>
      <w:r>
        <w:rPr>
          <w:szCs w:val="22"/>
        </w:rPr>
        <w:t>sårinfeksjon</w:t>
      </w:r>
    </w:p>
    <w:p w14:paraId="205CE335" w14:textId="77777777" w:rsidR="005E428B" w:rsidRDefault="005E428B" w:rsidP="00EE6B46">
      <w:pPr>
        <w:numPr>
          <w:ilvl w:val="0"/>
          <w:numId w:val="27"/>
        </w:numPr>
        <w:ind w:left="567" w:hanging="567"/>
        <w:rPr>
          <w:szCs w:val="22"/>
        </w:rPr>
      </w:pPr>
      <w:r>
        <w:rPr>
          <w:szCs w:val="22"/>
        </w:rPr>
        <w:t>økt mengde bilirubin (et stoff produsert av leveren) i blodet</w:t>
      </w:r>
    </w:p>
    <w:p w14:paraId="26853223" w14:textId="77777777" w:rsidR="00A90E01" w:rsidRDefault="00A90E01" w:rsidP="00EE6B46">
      <w:pPr>
        <w:numPr>
          <w:ilvl w:val="0"/>
          <w:numId w:val="27"/>
        </w:numPr>
        <w:ind w:left="567" w:hanging="567"/>
        <w:rPr>
          <w:szCs w:val="22"/>
        </w:rPr>
      </w:pPr>
      <w:r>
        <w:rPr>
          <w:szCs w:val="22"/>
        </w:rPr>
        <w:t>økt mengde ikke-protein nitrogen i blodet</w:t>
      </w:r>
    </w:p>
    <w:p w14:paraId="5EE11FEF" w14:textId="73F8D7B8" w:rsidR="005E428B" w:rsidRDefault="005E428B" w:rsidP="00EE6B46">
      <w:pPr>
        <w:numPr>
          <w:ilvl w:val="0"/>
          <w:numId w:val="27"/>
        </w:numPr>
        <w:ind w:left="567" w:hanging="567"/>
        <w:rPr>
          <w:szCs w:val="22"/>
        </w:rPr>
      </w:pPr>
      <w:r>
        <w:rPr>
          <w:szCs w:val="22"/>
        </w:rPr>
        <w:t>reduksjon av kalium i blodet</w:t>
      </w:r>
    </w:p>
    <w:p w14:paraId="7D930F01" w14:textId="77777777" w:rsidR="00A90E01" w:rsidRDefault="00A90E01" w:rsidP="00EE6B46">
      <w:pPr>
        <w:numPr>
          <w:ilvl w:val="0"/>
          <w:numId w:val="27"/>
        </w:numPr>
        <w:ind w:left="567" w:hanging="567"/>
        <w:rPr>
          <w:szCs w:val="22"/>
        </w:rPr>
      </w:pPr>
      <w:r>
        <w:rPr>
          <w:szCs w:val="22"/>
        </w:rPr>
        <w:t xml:space="preserve">smerte </w:t>
      </w:r>
      <w:r w:rsidR="00F35670">
        <w:rPr>
          <w:szCs w:val="22"/>
        </w:rPr>
        <w:t xml:space="preserve">i </w:t>
      </w:r>
      <w:r>
        <w:rPr>
          <w:szCs w:val="22"/>
        </w:rPr>
        <w:t>øvre del av mage</w:t>
      </w:r>
      <w:r w:rsidR="00F35670">
        <w:rPr>
          <w:szCs w:val="22"/>
        </w:rPr>
        <w:t>n</w:t>
      </w:r>
      <w:r w:rsidR="00187934">
        <w:rPr>
          <w:szCs w:val="22"/>
        </w:rPr>
        <w:t>,</w:t>
      </w:r>
      <w:r>
        <w:rPr>
          <w:szCs w:val="22"/>
        </w:rPr>
        <w:t xml:space="preserve"> eller halsbrann.</w:t>
      </w:r>
    </w:p>
    <w:p w14:paraId="0DB38AE2" w14:textId="77777777" w:rsidR="005E428B" w:rsidRDefault="005E428B" w:rsidP="00EE6B46">
      <w:pPr>
        <w:suppressAutoHyphens/>
      </w:pPr>
    </w:p>
    <w:p w14:paraId="433AB56F" w14:textId="77777777" w:rsidR="00FB0FD9" w:rsidRPr="00FB0FD9" w:rsidRDefault="00A34296" w:rsidP="00EE6B46">
      <w:pPr>
        <w:pStyle w:val="BodyText3"/>
        <w:rPr>
          <w:b/>
          <w:bCs/>
          <w:color w:val="auto"/>
          <w:u w:val="single"/>
          <w:lang w:val="nb-NO"/>
        </w:rPr>
      </w:pPr>
      <w:r w:rsidRPr="00FB0FD9">
        <w:rPr>
          <w:b/>
          <w:bCs/>
          <w:color w:val="auto"/>
          <w:u w:val="single"/>
          <w:lang w:val="nb-NO"/>
        </w:rPr>
        <w:t>Melding av bivirkninger</w:t>
      </w:r>
    </w:p>
    <w:p w14:paraId="2A80FA06" w14:textId="2A299CAF" w:rsidR="00EC56BB" w:rsidRPr="008E414D" w:rsidRDefault="00EC56BB" w:rsidP="00EE6B46">
      <w:pPr>
        <w:pStyle w:val="BodyText3"/>
        <w:rPr>
          <w:color w:val="auto"/>
          <w:lang w:val="nb-NO"/>
        </w:rPr>
      </w:pPr>
      <w:r w:rsidRPr="008E414D">
        <w:rPr>
          <w:color w:val="auto"/>
          <w:lang w:val="nb-NO"/>
        </w:rPr>
        <w:t>Kontakt lege eller apotek dersom du opplever bivirkninger, inkludert mulige bivirkninger som ikke er nevnt i dette pakningsvedlegget.</w:t>
      </w:r>
      <w:r w:rsidR="00C44A05" w:rsidRPr="00C44A05">
        <w:rPr>
          <w:color w:val="auto"/>
          <w:lang w:val="nb-NO"/>
        </w:rPr>
        <w:t xml:space="preserve"> </w:t>
      </w:r>
      <w:r w:rsidR="00C44A05" w:rsidRPr="00E9613F">
        <w:rPr>
          <w:color w:val="auto"/>
          <w:lang w:val="nb-NO"/>
        </w:rPr>
        <w:t xml:space="preserve">Du kan også melde fra om bivirkninger direkte via </w:t>
      </w:r>
      <w:r w:rsidR="00C44A05" w:rsidRPr="00B82216">
        <w:rPr>
          <w:color w:val="auto"/>
          <w:highlight w:val="lightGray"/>
          <w:lang w:val="nb-NO"/>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00C44A05" w:rsidRPr="0099356D">
        <w:rPr>
          <w:rStyle w:val="Hyperlink"/>
          <w:highlight w:val="lightGray"/>
          <w:lang w:val="nb-NO"/>
        </w:rPr>
        <w:t>Appendix V</w:t>
      </w:r>
      <w:r w:rsidR="0064076C">
        <w:rPr>
          <w:rStyle w:val="Hyperlink"/>
          <w:highlight w:val="lightGray"/>
          <w:lang w:val="nb-NO"/>
        </w:rPr>
        <w:fldChar w:fldCharType="end"/>
      </w:r>
      <w:r w:rsidR="00C44A05" w:rsidRPr="00E9613F">
        <w:rPr>
          <w:color w:val="auto"/>
          <w:lang w:val="nb-NO"/>
        </w:rPr>
        <w:t>. Ved å</w:t>
      </w:r>
      <w:r w:rsidR="00C44A05" w:rsidRPr="00E25739">
        <w:rPr>
          <w:color w:val="auto"/>
          <w:lang w:val="nb-NO"/>
        </w:rPr>
        <w:t xml:space="preserve"> melde fra om bivirkninger bidrar du med informasjon om sikkerheten ved bruk av dette legemidlet.</w:t>
      </w:r>
    </w:p>
    <w:p w14:paraId="31048595" w14:textId="77777777" w:rsidR="00EC56BB" w:rsidRDefault="00EC56BB" w:rsidP="00EE6B46">
      <w:pPr>
        <w:pStyle w:val="EndnoteText"/>
        <w:widowControl/>
        <w:tabs>
          <w:tab w:val="clear" w:pos="567"/>
        </w:tabs>
        <w:rPr>
          <w:b/>
          <w:lang w:val="nb-NO"/>
        </w:rPr>
      </w:pPr>
    </w:p>
    <w:p w14:paraId="158570F6" w14:textId="77777777" w:rsidR="005E428B" w:rsidRDefault="005E428B" w:rsidP="00EE6B46">
      <w:pPr>
        <w:pStyle w:val="EndnoteText"/>
        <w:widowControl/>
        <w:tabs>
          <w:tab w:val="clear" w:pos="567"/>
        </w:tabs>
        <w:rPr>
          <w:lang w:val="nb-NO"/>
        </w:rPr>
      </w:pPr>
    </w:p>
    <w:p w14:paraId="3B4B39F3" w14:textId="77777777" w:rsidR="005E428B" w:rsidRDefault="005E428B" w:rsidP="00EE6B46">
      <w:pPr>
        <w:suppressAutoHyphens/>
        <w:ind w:left="567" w:hanging="567"/>
      </w:pPr>
      <w:r>
        <w:rPr>
          <w:b/>
        </w:rPr>
        <w:t>5.</w:t>
      </w:r>
      <w:r>
        <w:rPr>
          <w:b/>
        </w:rPr>
        <w:tab/>
      </w:r>
      <w:r w:rsidR="00EC56BB">
        <w:rPr>
          <w:b/>
        </w:rPr>
        <w:t>Hvordan du oppbevarer Arixtra</w:t>
      </w:r>
    </w:p>
    <w:p w14:paraId="4FFAFC0A" w14:textId="77777777" w:rsidR="005E428B" w:rsidRDefault="005E428B" w:rsidP="00EE6B46"/>
    <w:p w14:paraId="6AA3E086" w14:textId="77777777" w:rsidR="005E428B" w:rsidRDefault="005E428B" w:rsidP="00EE6B46">
      <w:pPr>
        <w:numPr>
          <w:ilvl w:val="0"/>
          <w:numId w:val="28"/>
        </w:numPr>
        <w:suppressAutoHyphens/>
        <w:ind w:left="567" w:hanging="567"/>
      </w:pPr>
      <w:r>
        <w:t>Oppbevares utilgjengelig for barn</w:t>
      </w:r>
    </w:p>
    <w:p w14:paraId="2BE96D2A" w14:textId="77777777" w:rsidR="005E428B" w:rsidRDefault="007C6789" w:rsidP="00EE6B46">
      <w:pPr>
        <w:numPr>
          <w:ilvl w:val="0"/>
          <w:numId w:val="28"/>
        </w:numPr>
        <w:suppressAutoHyphens/>
        <w:ind w:left="567" w:hanging="567"/>
      </w:pPr>
      <w:r>
        <w:t xml:space="preserve">Oppbevares ved høyst 25 ºC. </w:t>
      </w:r>
      <w:r w:rsidR="005E428B">
        <w:t>Må ikke fryses</w:t>
      </w:r>
      <w:r>
        <w:t>.</w:t>
      </w:r>
    </w:p>
    <w:p w14:paraId="350DC118" w14:textId="77777777" w:rsidR="005E428B" w:rsidRDefault="005E428B" w:rsidP="00EE6B46">
      <w:pPr>
        <w:numPr>
          <w:ilvl w:val="0"/>
          <w:numId w:val="28"/>
        </w:numPr>
        <w:suppressAutoHyphens/>
        <w:ind w:left="567" w:hanging="567"/>
      </w:pPr>
      <w:r>
        <w:t>Arixtra behøver ikke oppbevares i kjøleskap</w:t>
      </w:r>
      <w:r w:rsidR="00F10794">
        <w:t>et</w:t>
      </w:r>
      <w:r w:rsidR="00F91DA4">
        <w:t>.</w:t>
      </w:r>
    </w:p>
    <w:p w14:paraId="6BB59194" w14:textId="77777777" w:rsidR="005E428B" w:rsidRDefault="005E428B" w:rsidP="00EE6B46">
      <w:pPr>
        <w:suppressAutoHyphens/>
      </w:pPr>
    </w:p>
    <w:p w14:paraId="2F9ECF21" w14:textId="77777777" w:rsidR="005E428B" w:rsidRDefault="005E428B" w:rsidP="00EE6B46">
      <w:pPr>
        <w:ind w:right="-2"/>
        <w:rPr>
          <w:b/>
        </w:rPr>
      </w:pPr>
      <w:r>
        <w:rPr>
          <w:b/>
        </w:rPr>
        <w:t xml:space="preserve">Bruk ikke </w:t>
      </w:r>
      <w:r w:rsidR="00EC56BB">
        <w:rPr>
          <w:b/>
        </w:rPr>
        <w:t>dette legemidlet:</w:t>
      </w:r>
    </w:p>
    <w:p w14:paraId="7A7D0245" w14:textId="77777777" w:rsidR="005E428B" w:rsidRDefault="005E428B" w:rsidP="00EE6B46">
      <w:pPr>
        <w:numPr>
          <w:ilvl w:val="0"/>
          <w:numId w:val="29"/>
        </w:numPr>
        <w:suppressAutoHyphens/>
        <w:ind w:left="567" w:hanging="567"/>
      </w:pPr>
      <w:r>
        <w:t>etter utløpsdatoen som er angitt på etiketten og esken</w:t>
      </w:r>
    </w:p>
    <w:p w14:paraId="28CD16BD" w14:textId="77777777" w:rsidR="005E428B" w:rsidRDefault="005E428B" w:rsidP="00EE6B46">
      <w:pPr>
        <w:numPr>
          <w:ilvl w:val="0"/>
          <w:numId w:val="29"/>
        </w:numPr>
        <w:suppressAutoHyphens/>
        <w:ind w:left="567" w:hanging="567"/>
      </w:pPr>
      <w:r>
        <w:t>hvis du ser partikler i oppløsningen eller oppløsningen er misfarget</w:t>
      </w:r>
    </w:p>
    <w:p w14:paraId="5EEE2C4C" w14:textId="77777777" w:rsidR="005E428B" w:rsidRDefault="005E428B" w:rsidP="00EE6B46">
      <w:pPr>
        <w:numPr>
          <w:ilvl w:val="0"/>
          <w:numId w:val="29"/>
        </w:numPr>
        <w:ind w:left="567" w:hanging="567"/>
      </w:pPr>
      <w:r>
        <w:t>hvis du ser at sprøyten er ødelagt</w:t>
      </w:r>
    </w:p>
    <w:p w14:paraId="72263F11" w14:textId="77777777" w:rsidR="005E428B" w:rsidRDefault="005E428B" w:rsidP="00EE6B46">
      <w:pPr>
        <w:numPr>
          <w:ilvl w:val="0"/>
          <w:numId w:val="29"/>
        </w:numPr>
        <w:ind w:left="567" w:hanging="567"/>
      </w:pPr>
      <w:r>
        <w:t xml:space="preserve">hvis du har åpnet en sprøyte og ikke </w:t>
      </w:r>
      <w:r w:rsidR="00D27398">
        <w:t xml:space="preserve">skal </w:t>
      </w:r>
      <w:r>
        <w:t>bruke den med en gang.</w:t>
      </w:r>
    </w:p>
    <w:p w14:paraId="404E58C0" w14:textId="77777777" w:rsidR="00AF7425" w:rsidRDefault="00AF7425" w:rsidP="00EE6B46"/>
    <w:p w14:paraId="18AF950B" w14:textId="77777777" w:rsidR="005E428B" w:rsidRDefault="005E428B" w:rsidP="00EE6B46">
      <w:pPr>
        <w:rPr>
          <w:b/>
        </w:rPr>
      </w:pPr>
      <w:r>
        <w:rPr>
          <w:b/>
        </w:rPr>
        <w:t>Kast av sprøyter</w:t>
      </w:r>
      <w:r w:rsidR="00F10794">
        <w:rPr>
          <w:b/>
        </w:rPr>
        <w:t>:</w:t>
      </w:r>
    </w:p>
    <w:p w14:paraId="22F591ED" w14:textId="77777777" w:rsidR="005E428B" w:rsidRDefault="005E428B" w:rsidP="00EE6B46">
      <w:r>
        <w:t xml:space="preserve">Legemidler og sprøyter skal </w:t>
      </w:r>
      <w:r>
        <w:rPr>
          <w:b/>
        </w:rPr>
        <w:t>ikke</w:t>
      </w:r>
      <w:r>
        <w:t xml:space="preserve"> kastes i avløpsvann eller sammen med husholdningsavfall. Spør på apoteket hvordan legemidler som</w:t>
      </w:r>
      <w:r w:rsidR="00EC56BB">
        <w:t xml:space="preserve"> du</w:t>
      </w:r>
      <w:r>
        <w:t xml:space="preserve"> lenger </w:t>
      </w:r>
      <w:r w:rsidR="00EC56BB">
        <w:t xml:space="preserve">bruker </w:t>
      </w:r>
      <w:r>
        <w:t xml:space="preserve">skal kastes. Disse tiltakene bidrar til å beskytte miljøet. </w:t>
      </w:r>
    </w:p>
    <w:p w14:paraId="41EBFD26" w14:textId="77777777" w:rsidR="005E428B" w:rsidRDefault="005E428B" w:rsidP="00EE6B46"/>
    <w:p w14:paraId="155B82A9" w14:textId="77777777" w:rsidR="005E428B" w:rsidRDefault="005E428B" w:rsidP="00EE6B46"/>
    <w:p w14:paraId="72B0376D" w14:textId="77777777" w:rsidR="005E428B" w:rsidRDefault="005E428B" w:rsidP="00EE6B46">
      <w:pPr>
        <w:suppressAutoHyphens/>
        <w:ind w:left="567" w:hanging="567"/>
        <w:rPr>
          <w:caps/>
        </w:rPr>
      </w:pPr>
      <w:r>
        <w:rPr>
          <w:b/>
          <w:caps/>
        </w:rPr>
        <w:t>6.</w:t>
      </w:r>
      <w:r>
        <w:rPr>
          <w:b/>
          <w:caps/>
        </w:rPr>
        <w:tab/>
      </w:r>
      <w:r w:rsidR="00EC56BB">
        <w:rPr>
          <w:b/>
        </w:rPr>
        <w:t xml:space="preserve">Innholdet i pakningen </w:t>
      </w:r>
      <w:r w:rsidR="003B3A53">
        <w:rPr>
          <w:b/>
        </w:rPr>
        <w:t xml:space="preserve">og </w:t>
      </w:r>
      <w:r w:rsidR="00EC56BB">
        <w:rPr>
          <w:b/>
        </w:rPr>
        <w:t>y</w:t>
      </w:r>
      <w:r w:rsidR="00EC56BB" w:rsidRPr="00541FF2">
        <w:rPr>
          <w:b/>
        </w:rPr>
        <w:t>tterligere informasjon</w:t>
      </w:r>
    </w:p>
    <w:p w14:paraId="6D4B4CFA" w14:textId="77777777" w:rsidR="005E428B" w:rsidRDefault="005E428B" w:rsidP="00EE6B46"/>
    <w:p w14:paraId="7CD500BD" w14:textId="77777777" w:rsidR="005E428B" w:rsidRDefault="005E428B" w:rsidP="00EE6B46">
      <w:pPr>
        <w:rPr>
          <w:b/>
        </w:rPr>
      </w:pPr>
      <w:r>
        <w:rPr>
          <w:b/>
        </w:rPr>
        <w:t xml:space="preserve">Sammensetningen av Arixtra </w:t>
      </w:r>
    </w:p>
    <w:p w14:paraId="128A3E7C" w14:textId="77777777" w:rsidR="005E428B" w:rsidRDefault="00EC56BB" w:rsidP="00EE6B46">
      <w:pPr>
        <w:numPr>
          <w:ilvl w:val="0"/>
          <w:numId w:val="38"/>
        </w:numPr>
        <w:suppressAutoHyphens/>
        <w:ind w:left="567" w:hanging="567"/>
      </w:pPr>
      <w:r>
        <w:t>v</w:t>
      </w:r>
      <w:r w:rsidR="005E428B">
        <w:t>irkestoff er 2,5 mg fondaparinuksnatrium i 0,5 ml injeksjonsvæske, oppløsning</w:t>
      </w:r>
    </w:p>
    <w:p w14:paraId="5C8BDD35" w14:textId="77777777" w:rsidR="005E428B" w:rsidRDefault="005E428B" w:rsidP="00EE6B46">
      <w:pPr>
        <w:suppressAutoHyphens/>
      </w:pPr>
    </w:p>
    <w:p w14:paraId="58F5B4A7" w14:textId="493CE4D2" w:rsidR="005E428B" w:rsidRPr="00FB0FD9" w:rsidRDefault="00EC56BB" w:rsidP="00EE6B46">
      <w:pPr>
        <w:numPr>
          <w:ilvl w:val="0"/>
          <w:numId w:val="38"/>
        </w:numPr>
        <w:suppressAutoHyphens/>
        <w:ind w:left="567" w:hanging="567"/>
      </w:pPr>
      <w:r w:rsidRPr="00FB0FD9">
        <w:t xml:space="preserve">andre innholdsstoffer </w:t>
      </w:r>
      <w:r w:rsidR="005E428B" w:rsidRPr="00FB0FD9">
        <w:t>er natriumklorid, vann til injeksjonsvæsker, samt saltsyre og/eller natriumhydroksid for å justere pH</w:t>
      </w:r>
      <w:r w:rsidRPr="00FB0FD9">
        <w:t xml:space="preserve"> (se avsnitt 2).</w:t>
      </w:r>
    </w:p>
    <w:p w14:paraId="65205C08" w14:textId="77777777" w:rsidR="005E428B" w:rsidRDefault="005E428B" w:rsidP="00EE6B46">
      <w:pPr>
        <w:suppressAutoHyphens/>
      </w:pPr>
    </w:p>
    <w:p w14:paraId="2577984B" w14:textId="29EE2B50" w:rsidR="005E428B" w:rsidRDefault="005E428B" w:rsidP="00EE6B46">
      <w:r>
        <w:t>Arixtra inneholder ingen animalske produkter.</w:t>
      </w:r>
    </w:p>
    <w:p w14:paraId="781A329C" w14:textId="77777777" w:rsidR="005E428B" w:rsidRDefault="005E428B" w:rsidP="00EE6B46"/>
    <w:p w14:paraId="201481CF" w14:textId="77777777" w:rsidR="005E428B" w:rsidRDefault="005E428B" w:rsidP="00EE6B46">
      <w:pPr>
        <w:keepNext/>
        <w:rPr>
          <w:b/>
        </w:rPr>
      </w:pPr>
      <w:r>
        <w:rPr>
          <w:b/>
        </w:rPr>
        <w:lastRenderedPageBreak/>
        <w:t>Hvordan Arixtra ser ut og innholdet i pakningen</w:t>
      </w:r>
    </w:p>
    <w:p w14:paraId="4DC4B4D8" w14:textId="77777777" w:rsidR="005E428B" w:rsidRDefault="005E428B" w:rsidP="00EE6B46">
      <w:r>
        <w:t>Arixtra er en klar og fargeløs injeksjonsvæske som leveres i ferdigfylte sprøyter med et sikkerhetssystem. Sikkerhetssystemet kan forhindre skader som følge av nålestikk etter bruk. Arixtra er tilgjengelig i pakninger á 2, 7, 10 og 20 ferdigfylte sprøyter (det er mulig at ikke alle pakningsstørrelser vil bli markedsført).</w:t>
      </w:r>
    </w:p>
    <w:p w14:paraId="0E5AA9B9" w14:textId="77777777" w:rsidR="005E428B" w:rsidRDefault="005E428B" w:rsidP="00EE6B46"/>
    <w:p w14:paraId="472DDD39" w14:textId="77777777" w:rsidR="005E428B" w:rsidRDefault="005E428B" w:rsidP="00EE6B46">
      <w:pPr>
        <w:suppressAutoHyphens/>
        <w:ind w:left="567" w:hanging="567"/>
        <w:rPr>
          <w:b/>
        </w:rPr>
      </w:pPr>
      <w:r>
        <w:rPr>
          <w:b/>
        </w:rPr>
        <w:t>Innehaver av markedsføringstillatelsen og tilvirker</w:t>
      </w:r>
    </w:p>
    <w:p w14:paraId="458CA454" w14:textId="77777777" w:rsidR="005E428B" w:rsidRDefault="005E428B" w:rsidP="00EE6B46">
      <w:pPr>
        <w:suppressAutoHyphens/>
        <w:ind w:left="567" w:hanging="567"/>
      </w:pPr>
    </w:p>
    <w:p w14:paraId="3F891570" w14:textId="77777777" w:rsidR="005E428B" w:rsidRDefault="005E428B" w:rsidP="00EE6B46">
      <w:pPr>
        <w:suppressAutoHyphens/>
        <w:rPr>
          <w:b/>
        </w:rPr>
      </w:pPr>
      <w:r>
        <w:rPr>
          <w:b/>
        </w:rPr>
        <w:t>Innehaver av markedsføringstillatelsen:</w:t>
      </w:r>
    </w:p>
    <w:p w14:paraId="09084B3F" w14:textId="2B3E4C93" w:rsidR="005E428B" w:rsidRPr="00AC14E2" w:rsidRDefault="000B0366" w:rsidP="00EE6B46">
      <w:pPr>
        <w:tabs>
          <w:tab w:val="left" w:pos="567"/>
        </w:tabs>
        <w:rPr>
          <w:lang w:val="en-US"/>
        </w:rPr>
      </w:pPr>
      <w:r w:rsidRPr="00AC14E2">
        <w:rPr>
          <w:color w:val="000000"/>
          <w:szCs w:val="22"/>
          <w:lang w:val="en-US"/>
        </w:rPr>
        <w:t xml:space="preserve">Viatris Healthcare Limited, </w:t>
      </w:r>
      <w:proofErr w:type="spellStart"/>
      <w:r w:rsidRPr="00AC14E2">
        <w:rPr>
          <w:color w:val="000000"/>
          <w:szCs w:val="22"/>
          <w:lang w:val="en-US"/>
        </w:rPr>
        <w:t>Damastown</w:t>
      </w:r>
      <w:proofErr w:type="spellEnd"/>
      <w:r w:rsidRPr="00AC14E2">
        <w:rPr>
          <w:color w:val="000000"/>
          <w:szCs w:val="22"/>
          <w:lang w:val="en-US"/>
        </w:rPr>
        <w:t xml:space="preserve"> Industrial Park, </w:t>
      </w:r>
      <w:proofErr w:type="spellStart"/>
      <w:r w:rsidRPr="00AC14E2">
        <w:rPr>
          <w:color w:val="000000"/>
          <w:szCs w:val="22"/>
          <w:lang w:val="en-US"/>
        </w:rPr>
        <w:t>Mulhuddart</w:t>
      </w:r>
      <w:proofErr w:type="spellEnd"/>
      <w:r w:rsidRPr="00AC14E2">
        <w:rPr>
          <w:color w:val="000000"/>
          <w:szCs w:val="22"/>
          <w:lang w:val="en-US"/>
        </w:rPr>
        <w:t xml:space="preserve">, Dublin 15, DUBLIN, </w:t>
      </w:r>
      <w:proofErr w:type="spellStart"/>
      <w:r w:rsidR="00B03A3F" w:rsidRPr="00AC14E2">
        <w:rPr>
          <w:lang w:val="en-US"/>
        </w:rPr>
        <w:t>Irland</w:t>
      </w:r>
      <w:proofErr w:type="spellEnd"/>
      <w:r w:rsidR="0085619E" w:rsidRPr="00AC14E2">
        <w:rPr>
          <w:lang w:val="en-US"/>
        </w:rPr>
        <w:t>.</w:t>
      </w:r>
    </w:p>
    <w:p w14:paraId="1E3B7666" w14:textId="77777777" w:rsidR="005E428B" w:rsidRPr="00AC14E2" w:rsidRDefault="005E428B" w:rsidP="00EE6B46">
      <w:pPr>
        <w:suppressAutoHyphens/>
        <w:ind w:left="567" w:hanging="567"/>
        <w:rPr>
          <w:lang w:val="en-US"/>
        </w:rPr>
      </w:pPr>
    </w:p>
    <w:p w14:paraId="6A39D79B" w14:textId="77777777" w:rsidR="005E428B" w:rsidRDefault="005E428B" w:rsidP="00EE6B46">
      <w:pPr>
        <w:suppressAutoHyphens/>
        <w:rPr>
          <w:b/>
        </w:rPr>
      </w:pPr>
      <w:r>
        <w:rPr>
          <w:b/>
        </w:rPr>
        <w:t>Tilvirker:</w:t>
      </w:r>
    </w:p>
    <w:p w14:paraId="48114A1F" w14:textId="77777777" w:rsidR="005E428B" w:rsidRDefault="00A41D1E" w:rsidP="00EE6B46">
      <w:pPr>
        <w:suppressAutoHyphens/>
      </w:pPr>
      <w:r>
        <w:rPr>
          <w:snapToGrid w:val="0"/>
          <w:lang w:eastAsia="en-US"/>
        </w:rPr>
        <w:t>Aspen Notre Dame de Bondeville</w:t>
      </w:r>
      <w:r w:rsidR="005E428B">
        <w:t>, 1 rue de l’Abbaye, F-76960 Notre Dame de Bondeville, Frankrike.</w:t>
      </w:r>
    </w:p>
    <w:p w14:paraId="5A5567EB" w14:textId="77777777" w:rsidR="00741CDF" w:rsidRDefault="00741CDF" w:rsidP="00EE6B46">
      <w:pPr>
        <w:suppressAutoHyphens/>
      </w:pPr>
    </w:p>
    <w:p w14:paraId="1980885A" w14:textId="0F075D2C" w:rsidR="00741CDF" w:rsidRPr="00FE152A" w:rsidRDefault="002A4207" w:rsidP="00EE6B46">
      <w:pPr>
        <w:suppressAutoHyphens/>
        <w:rPr>
          <w:lang w:val="de-DE"/>
        </w:rPr>
      </w:pPr>
      <w:ins w:id="7" w:author="Author" w:date="2026-03-13T06:47:00Z">
        <w:r w:rsidRPr="002A4207">
          <w:rPr>
            <w:lang w:val="de-DE"/>
          </w:rPr>
          <w:t>Viatris</w:t>
        </w:r>
      </w:ins>
      <w:del w:id="8" w:author="Author" w:date="2026-03-13T06:47:00Z">
        <w:r w:rsidR="00741CDF" w:rsidRPr="00FE152A" w:rsidDel="002A4207">
          <w:rPr>
            <w:lang w:val="de-DE"/>
          </w:rPr>
          <w:delText>Mylan</w:delText>
        </w:r>
      </w:del>
      <w:r w:rsidR="00741CDF" w:rsidRPr="00FE152A">
        <w:rPr>
          <w:lang w:val="de-DE"/>
        </w:rPr>
        <w:t xml:space="preserve"> Germany GmbH, Zweigniederlassung Bad Homburg v. d. Höhe, Benzstrasse 1,</w:t>
      </w:r>
    </w:p>
    <w:p w14:paraId="72FBA056" w14:textId="77777777" w:rsidR="00741CDF" w:rsidRPr="00FE152A" w:rsidRDefault="00741CDF" w:rsidP="00EE6B46">
      <w:pPr>
        <w:suppressAutoHyphens/>
        <w:rPr>
          <w:lang w:val="sv-SE"/>
        </w:rPr>
      </w:pPr>
      <w:r w:rsidRPr="00FE152A">
        <w:rPr>
          <w:lang w:val="sv-SE"/>
        </w:rPr>
        <w:t>61352 Bad Homburg v. d. Höhe, Tyskland</w:t>
      </w:r>
    </w:p>
    <w:p w14:paraId="3A42F38F" w14:textId="77777777" w:rsidR="005E428B" w:rsidRPr="00FE152A" w:rsidRDefault="005E428B" w:rsidP="00EE6B46">
      <w:pPr>
        <w:rPr>
          <w:lang w:val="sv-SE"/>
        </w:rPr>
      </w:pPr>
    </w:p>
    <w:p w14:paraId="35869994" w14:textId="77777777" w:rsidR="005E428B" w:rsidRDefault="005E428B" w:rsidP="00EE6B46">
      <w:pPr>
        <w:numPr>
          <w:ilvl w:val="12"/>
          <w:numId w:val="0"/>
        </w:numPr>
        <w:ind w:right="-2"/>
      </w:pPr>
      <w:r>
        <w:t>For ytterligere opplysninger om dette legemidlet bes henvendelser rettet til den lokale representant for innehaveren av markedsføringstillatelsen.</w:t>
      </w:r>
    </w:p>
    <w:p w14:paraId="07BE9A6F" w14:textId="77777777" w:rsidR="005E428B" w:rsidRDefault="005E428B" w:rsidP="00EE6B46">
      <w:pPr>
        <w:ind w:right="-449"/>
      </w:pPr>
    </w:p>
    <w:tbl>
      <w:tblPr>
        <w:tblW w:w="9073" w:type="dxa"/>
        <w:tblInd w:w="-142" w:type="dxa"/>
        <w:tblLayout w:type="fixed"/>
        <w:tblLook w:val="0000" w:firstRow="0" w:lastRow="0" w:firstColumn="0" w:lastColumn="0" w:noHBand="0" w:noVBand="0"/>
      </w:tblPr>
      <w:tblGrid>
        <w:gridCol w:w="4536"/>
        <w:gridCol w:w="4537"/>
      </w:tblGrid>
      <w:tr w:rsidR="003B66F9" w:rsidRPr="00FB720E" w14:paraId="5EDAA58C" w14:textId="77777777" w:rsidTr="005F7826">
        <w:trPr>
          <w:cantSplit/>
        </w:trPr>
        <w:tc>
          <w:tcPr>
            <w:tcW w:w="4536" w:type="dxa"/>
          </w:tcPr>
          <w:p w14:paraId="21C1C2A0" w14:textId="77777777" w:rsidR="003B66F9" w:rsidRPr="00206B1D" w:rsidRDefault="003B66F9" w:rsidP="00EE6B46">
            <w:pPr>
              <w:pStyle w:val="NoSpacing"/>
              <w:rPr>
                <w:b/>
                <w:snapToGrid w:val="0"/>
                <w:sz w:val="22"/>
                <w:szCs w:val="22"/>
              </w:rPr>
            </w:pPr>
            <w:r w:rsidRPr="00206B1D">
              <w:rPr>
                <w:b/>
                <w:sz w:val="22"/>
                <w:szCs w:val="22"/>
              </w:rPr>
              <w:t>België/Belgique/Belgien</w:t>
            </w:r>
          </w:p>
          <w:p w14:paraId="21542D86" w14:textId="77777777" w:rsidR="003B66F9" w:rsidRPr="00206B1D" w:rsidRDefault="003B66F9" w:rsidP="00EE6B46">
            <w:pPr>
              <w:pStyle w:val="NoSpacing"/>
              <w:rPr>
                <w:sz w:val="22"/>
                <w:szCs w:val="22"/>
              </w:rPr>
            </w:pPr>
            <w:r>
              <w:rPr>
                <w:sz w:val="22"/>
                <w:szCs w:val="22"/>
              </w:rPr>
              <w:t>Viatris</w:t>
            </w:r>
            <w:r w:rsidRPr="00206B1D">
              <w:rPr>
                <w:sz w:val="22"/>
                <w:szCs w:val="22"/>
              </w:rPr>
              <w:t xml:space="preserve"> </w:t>
            </w:r>
          </w:p>
          <w:p w14:paraId="35632667" w14:textId="77777777" w:rsidR="003B66F9" w:rsidRPr="00206B1D" w:rsidRDefault="003B66F9" w:rsidP="00EE6B46">
            <w:pPr>
              <w:rPr>
                <w:lang w:val="cs-CZ"/>
              </w:rPr>
            </w:pPr>
            <w:r>
              <w:rPr>
                <w:lang w:val="cs-CZ"/>
              </w:rPr>
              <w:t>Tél/</w:t>
            </w:r>
            <w:r w:rsidRPr="00206B1D">
              <w:rPr>
                <w:lang w:val="cs-CZ"/>
              </w:rPr>
              <w:t>Tel: + 32 (0)2 658 61 00</w:t>
            </w:r>
            <w:r>
              <w:rPr>
                <w:lang w:val="cs-CZ"/>
              </w:rPr>
              <w:t xml:space="preserve"> </w:t>
            </w:r>
          </w:p>
          <w:p w14:paraId="22F57595" w14:textId="0109285A" w:rsidR="003B66F9" w:rsidRPr="00BB1072" w:rsidRDefault="003B66F9" w:rsidP="00EE6B46">
            <w:pPr>
              <w:rPr>
                <w:snapToGrid w:val="0"/>
                <w:lang w:val="fr-BE"/>
              </w:rPr>
            </w:pPr>
          </w:p>
        </w:tc>
        <w:tc>
          <w:tcPr>
            <w:tcW w:w="4537" w:type="dxa"/>
          </w:tcPr>
          <w:p w14:paraId="3DAC927F" w14:textId="77777777" w:rsidR="003B66F9" w:rsidRPr="00FE152A" w:rsidRDefault="003B66F9" w:rsidP="00EE6B46">
            <w:pPr>
              <w:pStyle w:val="NoSpacing"/>
              <w:rPr>
                <w:b/>
                <w:sz w:val="22"/>
                <w:szCs w:val="22"/>
                <w:lang w:val="de-DE"/>
              </w:rPr>
            </w:pPr>
            <w:r w:rsidRPr="00FE152A">
              <w:rPr>
                <w:b/>
                <w:sz w:val="22"/>
                <w:szCs w:val="22"/>
                <w:lang w:val="de-DE"/>
              </w:rPr>
              <w:t>Lietuva</w:t>
            </w:r>
          </w:p>
          <w:p w14:paraId="207CE2E9" w14:textId="77777777" w:rsidR="003B66F9" w:rsidRPr="00FE152A" w:rsidRDefault="003B66F9" w:rsidP="00EE6B46">
            <w:pPr>
              <w:pStyle w:val="NoSpacing"/>
              <w:rPr>
                <w:sz w:val="22"/>
                <w:szCs w:val="22"/>
                <w:lang w:val="de-DE"/>
              </w:rPr>
            </w:pPr>
            <w:r w:rsidRPr="00FE152A">
              <w:rPr>
                <w:sz w:val="22"/>
                <w:szCs w:val="22"/>
                <w:lang w:val="de-DE"/>
              </w:rPr>
              <w:t>Viatris UAB</w:t>
            </w:r>
          </w:p>
          <w:p w14:paraId="7219D723" w14:textId="77777777" w:rsidR="003B66F9" w:rsidRPr="008E751E" w:rsidRDefault="003B66F9" w:rsidP="00EE6B46">
            <w:pPr>
              <w:pStyle w:val="NoSpacing"/>
              <w:rPr>
                <w:sz w:val="22"/>
                <w:szCs w:val="22"/>
                <w:lang w:val="fr-FR" w:eastAsia="en-US"/>
              </w:rPr>
            </w:pPr>
            <w:r w:rsidRPr="008E751E">
              <w:rPr>
                <w:sz w:val="22"/>
                <w:szCs w:val="22"/>
                <w:lang w:val="fr-FR" w:eastAsia="en-US"/>
              </w:rPr>
              <w:t>Tel: +370 5 205 1288</w:t>
            </w:r>
          </w:p>
          <w:p w14:paraId="76B37D4B" w14:textId="4E3C7960" w:rsidR="003B66F9" w:rsidRPr="00206B1D" w:rsidRDefault="003B66F9" w:rsidP="00EE6B46">
            <w:pPr>
              <w:rPr>
                <w:snapToGrid w:val="0"/>
                <w:lang w:val="en-GB"/>
              </w:rPr>
            </w:pPr>
          </w:p>
        </w:tc>
      </w:tr>
      <w:tr w:rsidR="005F7826" w:rsidRPr="00D23ED6" w14:paraId="5BC050A2" w14:textId="77777777" w:rsidTr="005F7826">
        <w:trPr>
          <w:cantSplit/>
        </w:trPr>
        <w:tc>
          <w:tcPr>
            <w:tcW w:w="4536" w:type="dxa"/>
          </w:tcPr>
          <w:p w14:paraId="473E0DAC" w14:textId="77777777" w:rsidR="005F7826" w:rsidRPr="00206B1D" w:rsidRDefault="005F7826" w:rsidP="00EE6B46">
            <w:pPr>
              <w:pStyle w:val="NoSpacing"/>
              <w:rPr>
                <w:b/>
                <w:bCs/>
                <w:sz w:val="22"/>
                <w:szCs w:val="22"/>
              </w:rPr>
            </w:pPr>
            <w:r w:rsidRPr="00206B1D">
              <w:rPr>
                <w:b/>
                <w:bCs/>
                <w:sz w:val="22"/>
                <w:szCs w:val="22"/>
              </w:rPr>
              <w:t>България</w:t>
            </w:r>
          </w:p>
          <w:p w14:paraId="329F6B3B" w14:textId="7C793920" w:rsidR="005F7826" w:rsidRPr="00206B1D" w:rsidRDefault="002A4207" w:rsidP="00EE6B46">
            <w:pPr>
              <w:pStyle w:val="NoSpacing"/>
              <w:rPr>
                <w:sz w:val="22"/>
                <w:szCs w:val="22"/>
              </w:rPr>
            </w:pPr>
            <w:ins w:id="9" w:author="Author" w:date="2026-03-13T06:47:00Z">
              <w:r w:rsidRPr="002A4207">
                <w:rPr>
                  <w:sz w:val="22"/>
                  <w:szCs w:val="22"/>
                </w:rPr>
                <w:t>Виатрис</w:t>
              </w:r>
            </w:ins>
            <w:del w:id="10" w:author="Author" w:date="2026-03-13T06:47:00Z">
              <w:r w:rsidR="005F7826" w:rsidRPr="00206B1D" w:rsidDel="002A4207">
                <w:rPr>
                  <w:sz w:val="22"/>
                  <w:szCs w:val="22"/>
                </w:rPr>
                <w:delText>Майлан</w:delText>
              </w:r>
            </w:del>
            <w:r w:rsidR="005F7826" w:rsidRPr="00206B1D">
              <w:rPr>
                <w:sz w:val="22"/>
                <w:szCs w:val="22"/>
              </w:rPr>
              <w:t xml:space="preserve"> ЕООД</w:t>
            </w:r>
          </w:p>
          <w:p w14:paraId="28E197EB" w14:textId="77777777" w:rsidR="005F7826" w:rsidRPr="00206B1D" w:rsidRDefault="005F7826" w:rsidP="00EE6B46">
            <w:pPr>
              <w:pStyle w:val="NoSpacing"/>
              <w:rPr>
                <w:sz w:val="22"/>
                <w:szCs w:val="22"/>
              </w:rPr>
            </w:pPr>
            <w:r w:rsidRPr="00206B1D">
              <w:rPr>
                <w:sz w:val="22"/>
                <w:szCs w:val="22"/>
              </w:rPr>
              <w:t>Тел</w:t>
            </w:r>
            <w:r>
              <w:rPr>
                <w:sz w:val="22"/>
                <w:szCs w:val="22"/>
              </w:rPr>
              <w:t>.</w:t>
            </w:r>
            <w:r w:rsidRPr="00206B1D">
              <w:rPr>
                <w:sz w:val="22"/>
                <w:szCs w:val="22"/>
              </w:rPr>
              <w:t>: +359 2 44 55 400</w:t>
            </w:r>
          </w:p>
          <w:p w14:paraId="4AD25B1A" w14:textId="77777777" w:rsidR="005F7826" w:rsidRPr="00D23ED6" w:rsidRDefault="005F7826" w:rsidP="00EE6B46">
            <w:pPr>
              <w:pStyle w:val="NoSpacing"/>
              <w:rPr>
                <w:b/>
                <w:bCs/>
                <w:sz w:val="22"/>
                <w:szCs w:val="22"/>
              </w:rPr>
            </w:pPr>
          </w:p>
        </w:tc>
        <w:tc>
          <w:tcPr>
            <w:tcW w:w="4537" w:type="dxa"/>
          </w:tcPr>
          <w:p w14:paraId="5A164BA0" w14:textId="77777777" w:rsidR="005F7826" w:rsidRPr="00FE152A" w:rsidRDefault="005F7826" w:rsidP="00EE6B46">
            <w:pPr>
              <w:pStyle w:val="NoSpacing"/>
              <w:rPr>
                <w:b/>
                <w:snapToGrid w:val="0"/>
                <w:sz w:val="22"/>
                <w:szCs w:val="22"/>
                <w:lang w:val="de-DE"/>
              </w:rPr>
            </w:pPr>
            <w:r w:rsidRPr="00FE152A">
              <w:rPr>
                <w:b/>
                <w:snapToGrid w:val="0"/>
                <w:sz w:val="22"/>
                <w:szCs w:val="22"/>
                <w:lang w:val="de-DE"/>
              </w:rPr>
              <w:t>Luxembourg/Luxemburg</w:t>
            </w:r>
          </w:p>
          <w:p w14:paraId="24602746" w14:textId="77777777" w:rsidR="005F7826" w:rsidRPr="00206B1D" w:rsidRDefault="005F7826" w:rsidP="00EE6B46">
            <w:pPr>
              <w:pStyle w:val="NoSpacing"/>
              <w:rPr>
                <w:sz w:val="22"/>
                <w:szCs w:val="22"/>
              </w:rPr>
            </w:pPr>
            <w:r>
              <w:rPr>
                <w:sz w:val="22"/>
                <w:szCs w:val="22"/>
              </w:rPr>
              <w:t>Viatris</w:t>
            </w:r>
            <w:r w:rsidRPr="00206B1D">
              <w:rPr>
                <w:sz w:val="22"/>
                <w:szCs w:val="22"/>
              </w:rPr>
              <w:t xml:space="preserve"> </w:t>
            </w:r>
          </w:p>
          <w:p w14:paraId="17CF5C5C" w14:textId="77777777" w:rsidR="005F7826" w:rsidRPr="00206B1D" w:rsidRDefault="005F7826" w:rsidP="00EE6B46">
            <w:pPr>
              <w:pStyle w:val="NoSpacing"/>
              <w:rPr>
                <w:sz w:val="22"/>
                <w:szCs w:val="22"/>
              </w:rPr>
            </w:pPr>
            <w:r>
              <w:rPr>
                <w:sz w:val="22"/>
                <w:szCs w:val="22"/>
              </w:rPr>
              <w:t>Tél/</w:t>
            </w:r>
            <w:r w:rsidRPr="00206B1D">
              <w:rPr>
                <w:sz w:val="22"/>
                <w:szCs w:val="22"/>
              </w:rPr>
              <w:t xml:space="preserve">Tel: + 32 (0)2 658 61 00 </w:t>
            </w:r>
          </w:p>
          <w:p w14:paraId="0916E42E" w14:textId="77777777" w:rsidR="005F7826" w:rsidRPr="008E751E" w:rsidRDefault="005F7826" w:rsidP="00EE6B46">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02FDC020" w14:textId="77777777" w:rsidR="005F7826" w:rsidRPr="00FE152A" w:rsidRDefault="005F7826" w:rsidP="00EE6B46">
            <w:pPr>
              <w:pStyle w:val="NoSpacing"/>
              <w:rPr>
                <w:b/>
                <w:sz w:val="22"/>
                <w:szCs w:val="22"/>
                <w:lang w:val="fi-FI"/>
              </w:rPr>
            </w:pPr>
          </w:p>
        </w:tc>
      </w:tr>
      <w:tr w:rsidR="005F7826" w:rsidRPr="00AC14E2" w14:paraId="78E3A236" w14:textId="77777777" w:rsidTr="005F7826">
        <w:trPr>
          <w:cantSplit/>
        </w:trPr>
        <w:tc>
          <w:tcPr>
            <w:tcW w:w="4536" w:type="dxa"/>
          </w:tcPr>
          <w:p w14:paraId="34F15B52" w14:textId="77777777" w:rsidR="005F7826" w:rsidRPr="00206B1D" w:rsidRDefault="005F7826" w:rsidP="00EE6B46">
            <w:pPr>
              <w:pStyle w:val="NoSpacing"/>
              <w:rPr>
                <w:b/>
                <w:snapToGrid w:val="0"/>
                <w:sz w:val="22"/>
                <w:szCs w:val="22"/>
              </w:rPr>
            </w:pPr>
            <w:r w:rsidRPr="00206B1D">
              <w:rPr>
                <w:b/>
                <w:snapToGrid w:val="0"/>
                <w:sz w:val="22"/>
                <w:szCs w:val="22"/>
              </w:rPr>
              <w:t>Česká republika</w:t>
            </w:r>
          </w:p>
          <w:p w14:paraId="2A4923B8" w14:textId="77777777" w:rsidR="005F7826" w:rsidRPr="00206B1D" w:rsidRDefault="005F7826" w:rsidP="00EE6B46">
            <w:pPr>
              <w:pStyle w:val="NoSpacing"/>
              <w:rPr>
                <w:sz w:val="22"/>
                <w:szCs w:val="22"/>
              </w:rPr>
            </w:pPr>
            <w:r w:rsidRPr="00206B1D">
              <w:rPr>
                <w:sz w:val="22"/>
                <w:szCs w:val="22"/>
              </w:rPr>
              <w:t>Viatris CZ s.r.o.</w:t>
            </w:r>
          </w:p>
          <w:p w14:paraId="52EC15E5" w14:textId="77777777" w:rsidR="005F7826" w:rsidRPr="00206B1D" w:rsidRDefault="005F7826" w:rsidP="00EE6B46">
            <w:pPr>
              <w:pStyle w:val="NoSpacing"/>
              <w:rPr>
                <w:sz w:val="22"/>
                <w:szCs w:val="22"/>
              </w:rPr>
            </w:pPr>
            <w:r w:rsidRPr="00206B1D">
              <w:rPr>
                <w:sz w:val="22"/>
                <w:szCs w:val="22"/>
              </w:rPr>
              <w:t>Tel: + 420 222 004 400</w:t>
            </w:r>
          </w:p>
          <w:p w14:paraId="13DC8F01" w14:textId="77777777" w:rsidR="005F7826" w:rsidRPr="00D23ED6" w:rsidRDefault="005F7826" w:rsidP="00EE6B46">
            <w:pPr>
              <w:pStyle w:val="NoSpacing"/>
              <w:rPr>
                <w:b/>
                <w:bCs/>
                <w:sz w:val="22"/>
                <w:szCs w:val="22"/>
              </w:rPr>
            </w:pPr>
          </w:p>
        </w:tc>
        <w:tc>
          <w:tcPr>
            <w:tcW w:w="4537" w:type="dxa"/>
          </w:tcPr>
          <w:p w14:paraId="215FF15B" w14:textId="77777777" w:rsidR="005F7826" w:rsidRPr="00AC14E2" w:rsidRDefault="005F7826" w:rsidP="00EE6B46">
            <w:pPr>
              <w:pStyle w:val="NoSpacing"/>
              <w:rPr>
                <w:b/>
                <w:sz w:val="22"/>
                <w:szCs w:val="22"/>
                <w:lang w:val="en-US"/>
              </w:rPr>
            </w:pPr>
            <w:proofErr w:type="spellStart"/>
            <w:r w:rsidRPr="00AC14E2">
              <w:rPr>
                <w:b/>
                <w:sz w:val="22"/>
                <w:szCs w:val="22"/>
                <w:lang w:val="en-US"/>
              </w:rPr>
              <w:t>Magyarország</w:t>
            </w:r>
            <w:proofErr w:type="spellEnd"/>
          </w:p>
          <w:p w14:paraId="78BB0027" w14:textId="77777777" w:rsidR="005F7826" w:rsidRPr="00AC14E2" w:rsidRDefault="005F7826" w:rsidP="00EE6B46">
            <w:pPr>
              <w:pStyle w:val="NoSpacing"/>
              <w:rPr>
                <w:sz w:val="22"/>
                <w:szCs w:val="22"/>
                <w:lang w:val="en-US"/>
              </w:rPr>
            </w:pPr>
            <w:r w:rsidRPr="00AC14E2">
              <w:rPr>
                <w:sz w:val="22"/>
                <w:szCs w:val="22"/>
                <w:lang w:val="en-US"/>
              </w:rPr>
              <w:t xml:space="preserve">Viatris Healthcare </w:t>
            </w:r>
            <w:proofErr w:type="spellStart"/>
            <w:r w:rsidRPr="00AC14E2">
              <w:rPr>
                <w:sz w:val="22"/>
                <w:szCs w:val="22"/>
                <w:lang w:val="en-US"/>
              </w:rPr>
              <w:t>Kft</w:t>
            </w:r>
            <w:proofErr w:type="spellEnd"/>
            <w:r w:rsidRPr="00AC14E2">
              <w:rPr>
                <w:sz w:val="22"/>
                <w:szCs w:val="22"/>
                <w:lang w:val="en-US"/>
              </w:rPr>
              <w:t>.</w:t>
            </w:r>
          </w:p>
          <w:p w14:paraId="3901DF0A" w14:textId="77777777" w:rsidR="005F7826" w:rsidRPr="00AC14E2" w:rsidRDefault="005F7826" w:rsidP="00EE6B46">
            <w:pPr>
              <w:pStyle w:val="NoSpacing"/>
              <w:rPr>
                <w:sz w:val="22"/>
                <w:szCs w:val="22"/>
                <w:lang w:val="en-US"/>
              </w:rPr>
            </w:pPr>
            <w:r w:rsidRPr="00AC14E2">
              <w:rPr>
                <w:sz w:val="22"/>
                <w:szCs w:val="22"/>
                <w:lang w:val="en-US"/>
              </w:rPr>
              <w:t xml:space="preserve">Tel.: </w:t>
            </w:r>
            <w:r w:rsidRPr="00AC14E2">
              <w:rPr>
                <w:sz w:val="22"/>
                <w:szCs w:val="22"/>
                <w:lang w:val="en-US" w:eastAsia="hu-HU"/>
              </w:rPr>
              <w:t>+ 36 1 465 2100</w:t>
            </w:r>
          </w:p>
          <w:p w14:paraId="0F66E173" w14:textId="77777777" w:rsidR="005F7826" w:rsidRPr="00AC14E2" w:rsidRDefault="005F7826" w:rsidP="00EE6B46">
            <w:pPr>
              <w:pStyle w:val="NoSpacing"/>
              <w:rPr>
                <w:b/>
                <w:sz w:val="22"/>
                <w:szCs w:val="22"/>
                <w:lang w:val="en-US"/>
              </w:rPr>
            </w:pPr>
          </w:p>
        </w:tc>
      </w:tr>
      <w:tr w:rsidR="003B66F9" w:rsidRPr="00D23ED6" w14:paraId="0A4F3978" w14:textId="77777777" w:rsidTr="005F7826">
        <w:trPr>
          <w:cantSplit/>
        </w:trPr>
        <w:tc>
          <w:tcPr>
            <w:tcW w:w="4536" w:type="dxa"/>
          </w:tcPr>
          <w:p w14:paraId="050DDD14" w14:textId="77777777" w:rsidR="003B66F9" w:rsidRPr="00D23ED6" w:rsidRDefault="003B66F9" w:rsidP="00EE6B46">
            <w:pPr>
              <w:pStyle w:val="NoSpacing"/>
              <w:rPr>
                <w:b/>
                <w:bCs/>
                <w:sz w:val="22"/>
                <w:szCs w:val="22"/>
              </w:rPr>
            </w:pPr>
            <w:r w:rsidRPr="00D23ED6">
              <w:rPr>
                <w:b/>
                <w:bCs/>
                <w:sz w:val="22"/>
                <w:szCs w:val="22"/>
              </w:rPr>
              <w:t>Danmark</w:t>
            </w:r>
          </w:p>
          <w:p w14:paraId="7FE70D59" w14:textId="77777777" w:rsidR="003B66F9" w:rsidRPr="00D23ED6" w:rsidRDefault="003B66F9" w:rsidP="00EE6B46">
            <w:pPr>
              <w:pStyle w:val="NoSpacing"/>
              <w:rPr>
                <w:sz w:val="22"/>
                <w:szCs w:val="22"/>
              </w:rPr>
            </w:pPr>
            <w:r w:rsidRPr="00D23ED6">
              <w:rPr>
                <w:sz w:val="22"/>
                <w:szCs w:val="22"/>
              </w:rPr>
              <w:t>Viatris ApS</w:t>
            </w:r>
          </w:p>
          <w:p w14:paraId="63F21A9B" w14:textId="77777777" w:rsidR="003B66F9" w:rsidRDefault="003B66F9" w:rsidP="00EE6B46">
            <w:pPr>
              <w:rPr>
                <w:szCs w:val="22"/>
              </w:rPr>
            </w:pPr>
            <w:r w:rsidRPr="00D23ED6">
              <w:rPr>
                <w:szCs w:val="22"/>
              </w:rPr>
              <w:t>Tl</w:t>
            </w:r>
            <w:r>
              <w:rPr>
                <w:szCs w:val="22"/>
              </w:rPr>
              <w:t>f</w:t>
            </w:r>
            <w:r w:rsidR="005F7826">
              <w:rPr>
                <w:szCs w:val="22"/>
              </w:rPr>
              <w:t>.</w:t>
            </w:r>
            <w:r w:rsidRPr="00D23ED6">
              <w:rPr>
                <w:szCs w:val="22"/>
              </w:rPr>
              <w:t>: +45 28 11 69 32</w:t>
            </w:r>
          </w:p>
          <w:p w14:paraId="5DF7FB4D" w14:textId="575DBB51" w:rsidR="005F7826" w:rsidRPr="00D23ED6" w:rsidRDefault="005F7826" w:rsidP="00EE6B46">
            <w:pPr>
              <w:rPr>
                <w:snapToGrid w:val="0"/>
                <w:lang w:val="en-GB"/>
              </w:rPr>
            </w:pPr>
          </w:p>
        </w:tc>
        <w:tc>
          <w:tcPr>
            <w:tcW w:w="4537" w:type="dxa"/>
          </w:tcPr>
          <w:p w14:paraId="0D70AF70" w14:textId="77777777" w:rsidR="003B66F9" w:rsidRPr="00FE152A" w:rsidRDefault="003B66F9" w:rsidP="00EE6B46">
            <w:pPr>
              <w:pStyle w:val="NoSpacing"/>
              <w:rPr>
                <w:b/>
                <w:sz w:val="22"/>
                <w:szCs w:val="22"/>
                <w:lang w:val="fi-FI"/>
              </w:rPr>
            </w:pPr>
            <w:r w:rsidRPr="00FE152A">
              <w:rPr>
                <w:b/>
                <w:sz w:val="22"/>
                <w:szCs w:val="22"/>
                <w:lang w:val="fi-FI"/>
              </w:rPr>
              <w:t>Malta</w:t>
            </w:r>
          </w:p>
          <w:p w14:paraId="370715D5" w14:textId="77777777" w:rsidR="003B66F9" w:rsidRPr="00FE152A" w:rsidRDefault="003B66F9" w:rsidP="00EE6B46">
            <w:pPr>
              <w:pStyle w:val="NoSpacing"/>
              <w:rPr>
                <w:sz w:val="22"/>
                <w:szCs w:val="22"/>
                <w:lang w:val="fi-FI"/>
              </w:rPr>
            </w:pPr>
            <w:r w:rsidRPr="00FE152A">
              <w:rPr>
                <w:sz w:val="22"/>
                <w:szCs w:val="22"/>
                <w:lang w:val="fi-FI"/>
              </w:rPr>
              <w:t>V.J. Salomone Pharma Ltd</w:t>
            </w:r>
          </w:p>
          <w:p w14:paraId="25DD646C" w14:textId="77777777" w:rsidR="003B66F9" w:rsidRPr="00D23ED6" w:rsidRDefault="003B66F9" w:rsidP="00EE6B46">
            <w:pPr>
              <w:pStyle w:val="NoSpacing"/>
              <w:rPr>
                <w:sz w:val="22"/>
                <w:szCs w:val="22"/>
              </w:rPr>
            </w:pPr>
            <w:r w:rsidRPr="00D23ED6">
              <w:rPr>
                <w:sz w:val="22"/>
                <w:szCs w:val="22"/>
              </w:rPr>
              <w:t>Tel: + 356 21 22 01 74</w:t>
            </w:r>
          </w:p>
          <w:p w14:paraId="3962471F" w14:textId="59F38A44" w:rsidR="003B66F9" w:rsidRPr="00BB1072" w:rsidRDefault="003B66F9" w:rsidP="00EE6B46">
            <w:pPr>
              <w:rPr>
                <w:lang w:val="es-ES"/>
              </w:rPr>
            </w:pPr>
          </w:p>
        </w:tc>
      </w:tr>
      <w:tr w:rsidR="003B66F9" w:rsidRPr="00FB720E" w14:paraId="48C4C967" w14:textId="77777777" w:rsidTr="005F7826">
        <w:trPr>
          <w:cantSplit/>
        </w:trPr>
        <w:tc>
          <w:tcPr>
            <w:tcW w:w="4536" w:type="dxa"/>
          </w:tcPr>
          <w:p w14:paraId="1C5C75D4" w14:textId="77777777" w:rsidR="003B66F9" w:rsidRPr="00FE152A" w:rsidRDefault="003B66F9" w:rsidP="00EE6B46">
            <w:pPr>
              <w:pStyle w:val="NoSpacing"/>
              <w:rPr>
                <w:b/>
                <w:snapToGrid w:val="0"/>
                <w:sz w:val="22"/>
                <w:szCs w:val="22"/>
                <w:lang w:val="de-DE"/>
              </w:rPr>
            </w:pPr>
            <w:r w:rsidRPr="00FE152A">
              <w:rPr>
                <w:b/>
                <w:sz w:val="22"/>
                <w:szCs w:val="22"/>
                <w:lang w:val="de-DE"/>
              </w:rPr>
              <w:t>Deutschland</w:t>
            </w:r>
          </w:p>
          <w:p w14:paraId="22211990" w14:textId="77777777" w:rsidR="003B66F9" w:rsidRPr="00FE152A" w:rsidRDefault="003B66F9" w:rsidP="00EE6B46">
            <w:pPr>
              <w:pStyle w:val="NoSpacing"/>
              <w:rPr>
                <w:sz w:val="22"/>
                <w:szCs w:val="22"/>
                <w:lang w:val="de-DE"/>
              </w:rPr>
            </w:pPr>
            <w:r w:rsidRPr="00FE152A">
              <w:rPr>
                <w:sz w:val="22"/>
                <w:szCs w:val="22"/>
                <w:lang w:val="de-DE"/>
              </w:rPr>
              <w:t>Viatris Healthcare GmbH</w:t>
            </w:r>
          </w:p>
          <w:p w14:paraId="6ADE7117" w14:textId="77777777" w:rsidR="003B66F9" w:rsidRPr="00FE152A" w:rsidRDefault="003B66F9" w:rsidP="00EE6B46">
            <w:pPr>
              <w:pStyle w:val="NoSpacing"/>
              <w:rPr>
                <w:sz w:val="22"/>
                <w:szCs w:val="22"/>
                <w:lang w:val="de-DE"/>
              </w:rPr>
            </w:pPr>
            <w:r w:rsidRPr="00FE152A">
              <w:rPr>
                <w:sz w:val="22"/>
                <w:szCs w:val="22"/>
                <w:lang w:val="de-DE"/>
              </w:rPr>
              <w:t>Tel: +49 800 0700 800</w:t>
            </w:r>
          </w:p>
          <w:p w14:paraId="72A58001" w14:textId="6F0C4A5C" w:rsidR="003B66F9" w:rsidRPr="00D23ED6" w:rsidRDefault="003B66F9" w:rsidP="00EE6B46">
            <w:pPr>
              <w:rPr>
                <w:lang w:val="de-DE"/>
              </w:rPr>
            </w:pPr>
          </w:p>
        </w:tc>
        <w:tc>
          <w:tcPr>
            <w:tcW w:w="4537" w:type="dxa"/>
          </w:tcPr>
          <w:p w14:paraId="522CA1EB" w14:textId="77777777" w:rsidR="003B66F9" w:rsidRPr="00D23ED6" w:rsidRDefault="003B66F9" w:rsidP="00EE6B46">
            <w:pPr>
              <w:pStyle w:val="NoSpacing"/>
              <w:rPr>
                <w:b/>
                <w:snapToGrid w:val="0"/>
                <w:sz w:val="22"/>
                <w:szCs w:val="22"/>
              </w:rPr>
            </w:pPr>
            <w:r w:rsidRPr="00D23ED6">
              <w:rPr>
                <w:b/>
                <w:snapToGrid w:val="0"/>
                <w:sz w:val="22"/>
                <w:szCs w:val="22"/>
              </w:rPr>
              <w:t>Nederland</w:t>
            </w:r>
          </w:p>
          <w:p w14:paraId="154CA272" w14:textId="77777777" w:rsidR="003B66F9" w:rsidRPr="00D23ED6" w:rsidRDefault="003B66F9" w:rsidP="00EE6B46">
            <w:pPr>
              <w:pStyle w:val="NoSpacing"/>
              <w:rPr>
                <w:sz w:val="22"/>
                <w:szCs w:val="22"/>
                <w:lang w:val="en-US"/>
              </w:rPr>
            </w:pPr>
            <w:r w:rsidRPr="00D23ED6">
              <w:rPr>
                <w:sz w:val="22"/>
                <w:szCs w:val="22"/>
              </w:rPr>
              <w:t>Mylan Healthcare BV</w:t>
            </w:r>
            <w:r w:rsidRPr="00D23ED6">
              <w:rPr>
                <w:sz w:val="22"/>
                <w:szCs w:val="22"/>
                <w:lang w:val="en-US"/>
              </w:rPr>
              <w:t xml:space="preserve"> </w:t>
            </w:r>
          </w:p>
          <w:p w14:paraId="38009C5F" w14:textId="77777777" w:rsidR="003B66F9" w:rsidRPr="00D23ED6" w:rsidRDefault="003B66F9" w:rsidP="00EE6B46">
            <w:pPr>
              <w:pStyle w:val="NoSpacing"/>
              <w:rPr>
                <w:snapToGrid w:val="0"/>
                <w:sz w:val="22"/>
                <w:szCs w:val="22"/>
              </w:rPr>
            </w:pPr>
            <w:r w:rsidRPr="00D23ED6">
              <w:rPr>
                <w:sz w:val="22"/>
                <w:szCs w:val="22"/>
                <w:lang w:val="en-US"/>
              </w:rPr>
              <w:t>Tel: +31 (0)20 426 3300</w:t>
            </w:r>
            <w:r>
              <w:rPr>
                <w:sz w:val="22"/>
                <w:szCs w:val="22"/>
                <w:lang w:val="en-US"/>
              </w:rPr>
              <w:t xml:space="preserve"> </w:t>
            </w:r>
          </w:p>
          <w:p w14:paraId="0A7BC1C1" w14:textId="77777777" w:rsidR="003B66F9" w:rsidRPr="00D23ED6" w:rsidRDefault="003B66F9" w:rsidP="00EE6B46">
            <w:pPr>
              <w:rPr>
                <w:lang w:val="en-GB"/>
              </w:rPr>
            </w:pPr>
          </w:p>
        </w:tc>
      </w:tr>
      <w:tr w:rsidR="003B66F9" w:rsidRPr="00D23ED6" w14:paraId="24B6A7B4" w14:textId="77777777" w:rsidTr="005F7826">
        <w:trPr>
          <w:cantSplit/>
        </w:trPr>
        <w:tc>
          <w:tcPr>
            <w:tcW w:w="4536" w:type="dxa"/>
          </w:tcPr>
          <w:p w14:paraId="406F486A" w14:textId="77777777" w:rsidR="003B66F9" w:rsidRPr="00D23ED6" w:rsidRDefault="003B66F9" w:rsidP="00EE6B46">
            <w:pPr>
              <w:pStyle w:val="NoSpacing"/>
              <w:rPr>
                <w:b/>
                <w:snapToGrid w:val="0"/>
                <w:sz w:val="22"/>
                <w:szCs w:val="22"/>
              </w:rPr>
            </w:pPr>
            <w:r w:rsidRPr="00D23ED6">
              <w:rPr>
                <w:b/>
                <w:snapToGrid w:val="0"/>
                <w:sz w:val="22"/>
                <w:szCs w:val="22"/>
              </w:rPr>
              <w:t>Eesti</w:t>
            </w:r>
          </w:p>
          <w:p w14:paraId="0839D5BD" w14:textId="77777777" w:rsidR="003B66F9" w:rsidRPr="00D23ED6" w:rsidRDefault="003B66F9" w:rsidP="00EE6B46">
            <w:pPr>
              <w:pStyle w:val="NoSpacing"/>
              <w:rPr>
                <w:sz w:val="22"/>
                <w:szCs w:val="22"/>
              </w:rPr>
            </w:pPr>
            <w:r w:rsidRPr="000023F9">
              <w:rPr>
                <w:sz w:val="22"/>
                <w:szCs w:val="22"/>
              </w:rPr>
              <w:t>Viatris OÜ</w:t>
            </w:r>
          </w:p>
          <w:p w14:paraId="2DC97539" w14:textId="77777777" w:rsidR="003B66F9" w:rsidRPr="00D23ED6" w:rsidRDefault="003B66F9" w:rsidP="00EE6B46">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24A2E313" w14:textId="77777777" w:rsidR="003B66F9" w:rsidRPr="00D23ED6" w:rsidRDefault="003B66F9" w:rsidP="00EE6B46">
            <w:pPr>
              <w:rPr>
                <w:b/>
                <w:lang w:val="en-GB"/>
              </w:rPr>
            </w:pPr>
          </w:p>
        </w:tc>
        <w:tc>
          <w:tcPr>
            <w:tcW w:w="4537" w:type="dxa"/>
          </w:tcPr>
          <w:p w14:paraId="17EE21CD" w14:textId="77777777" w:rsidR="003B66F9" w:rsidRPr="00D23ED6" w:rsidRDefault="003B66F9" w:rsidP="00EE6B46">
            <w:pPr>
              <w:pStyle w:val="NoSpacing"/>
              <w:rPr>
                <w:b/>
                <w:sz w:val="22"/>
                <w:szCs w:val="22"/>
              </w:rPr>
            </w:pPr>
            <w:r w:rsidRPr="00D23ED6">
              <w:rPr>
                <w:b/>
                <w:sz w:val="22"/>
                <w:szCs w:val="22"/>
              </w:rPr>
              <w:t>Norge</w:t>
            </w:r>
          </w:p>
          <w:p w14:paraId="25937D68" w14:textId="77777777" w:rsidR="003B66F9" w:rsidRPr="00D23ED6" w:rsidRDefault="003B66F9" w:rsidP="00EE6B46">
            <w:pPr>
              <w:pStyle w:val="NoSpacing"/>
              <w:rPr>
                <w:sz w:val="22"/>
                <w:szCs w:val="22"/>
              </w:rPr>
            </w:pPr>
            <w:r w:rsidRPr="00D23ED6">
              <w:rPr>
                <w:sz w:val="22"/>
                <w:szCs w:val="22"/>
              </w:rPr>
              <w:t>Viatris AS</w:t>
            </w:r>
          </w:p>
          <w:p w14:paraId="263EC0A5" w14:textId="77777777" w:rsidR="003B66F9" w:rsidRPr="00D23ED6" w:rsidRDefault="003B66F9" w:rsidP="00EE6B46">
            <w:pPr>
              <w:pStyle w:val="NoSpacing"/>
              <w:rPr>
                <w:sz w:val="22"/>
                <w:szCs w:val="22"/>
              </w:rPr>
            </w:pPr>
            <w:r w:rsidRPr="00D23ED6">
              <w:rPr>
                <w:sz w:val="22"/>
                <w:szCs w:val="22"/>
              </w:rPr>
              <w:t>Tl</w:t>
            </w:r>
            <w:r>
              <w:rPr>
                <w:sz w:val="22"/>
                <w:szCs w:val="22"/>
              </w:rPr>
              <w:t>f</w:t>
            </w:r>
            <w:r w:rsidRPr="00D23ED6">
              <w:rPr>
                <w:sz w:val="22"/>
                <w:szCs w:val="22"/>
              </w:rPr>
              <w:t>: + 47 66 75 33 00</w:t>
            </w:r>
          </w:p>
          <w:p w14:paraId="507146D1" w14:textId="458DAEB2" w:rsidR="003B66F9" w:rsidRPr="00D23ED6" w:rsidRDefault="003B66F9" w:rsidP="00EE6B46">
            <w:pPr>
              <w:rPr>
                <w:snapToGrid w:val="0"/>
                <w:lang w:val="en-GB"/>
              </w:rPr>
            </w:pPr>
          </w:p>
        </w:tc>
      </w:tr>
      <w:tr w:rsidR="003B66F9" w:rsidRPr="00AC14E2" w14:paraId="26B259CF" w14:textId="77777777" w:rsidTr="005F7826">
        <w:trPr>
          <w:cantSplit/>
        </w:trPr>
        <w:tc>
          <w:tcPr>
            <w:tcW w:w="4536" w:type="dxa"/>
          </w:tcPr>
          <w:p w14:paraId="0E4C6DD3" w14:textId="77777777" w:rsidR="003B66F9" w:rsidRPr="00FE152A" w:rsidRDefault="003B66F9" w:rsidP="00EE6B46">
            <w:pPr>
              <w:pStyle w:val="NoSpacing"/>
              <w:rPr>
                <w:b/>
                <w:sz w:val="22"/>
                <w:szCs w:val="22"/>
                <w:lang w:val="sv-SE"/>
              </w:rPr>
            </w:pPr>
            <w:r w:rsidRPr="00D23ED6">
              <w:rPr>
                <w:b/>
                <w:sz w:val="22"/>
                <w:szCs w:val="22"/>
              </w:rPr>
              <w:t>Ελλάδα</w:t>
            </w:r>
          </w:p>
          <w:p w14:paraId="251DEB6E" w14:textId="77777777" w:rsidR="003B66F9" w:rsidRPr="00FE152A" w:rsidRDefault="003B66F9" w:rsidP="00EE6B46">
            <w:pPr>
              <w:pStyle w:val="NoSpacing"/>
              <w:rPr>
                <w:sz w:val="22"/>
                <w:szCs w:val="22"/>
                <w:lang w:val="sv-SE"/>
              </w:rPr>
            </w:pPr>
            <w:r w:rsidRPr="00FE152A">
              <w:rPr>
                <w:sz w:val="22"/>
                <w:szCs w:val="22"/>
                <w:lang w:val="sv-SE"/>
              </w:rPr>
              <w:t>Viatris Hellas Ltd</w:t>
            </w:r>
          </w:p>
          <w:p w14:paraId="07DDA226" w14:textId="77777777" w:rsidR="003B66F9" w:rsidRPr="00FE152A" w:rsidRDefault="003B66F9" w:rsidP="00EE6B46">
            <w:pPr>
              <w:pStyle w:val="NoSpacing"/>
              <w:rPr>
                <w:sz w:val="22"/>
                <w:szCs w:val="22"/>
                <w:lang w:val="sv-SE"/>
              </w:rPr>
            </w:pPr>
            <w:r w:rsidRPr="00D23ED6">
              <w:rPr>
                <w:sz w:val="22"/>
                <w:szCs w:val="22"/>
                <w:lang w:val="el-GR"/>
              </w:rPr>
              <w:t>Τηλ</w:t>
            </w:r>
            <w:r w:rsidRPr="00FE152A">
              <w:rPr>
                <w:sz w:val="22"/>
                <w:szCs w:val="22"/>
                <w:lang w:val="sv-SE"/>
              </w:rPr>
              <w:t>: +30 2100 100 002</w:t>
            </w:r>
          </w:p>
          <w:p w14:paraId="5CA22E58" w14:textId="2160B9D0" w:rsidR="003B66F9" w:rsidRPr="00FE152A" w:rsidRDefault="003B66F9" w:rsidP="00EE6B46">
            <w:pPr>
              <w:rPr>
                <w:b/>
                <w:lang w:val="sv-SE"/>
              </w:rPr>
            </w:pPr>
          </w:p>
        </w:tc>
        <w:tc>
          <w:tcPr>
            <w:tcW w:w="4537" w:type="dxa"/>
          </w:tcPr>
          <w:p w14:paraId="54D8DC0E" w14:textId="77777777" w:rsidR="003B66F9" w:rsidRPr="00FE152A" w:rsidRDefault="003B66F9" w:rsidP="00EE6B46">
            <w:pPr>
              <w:pStyle w:val="NoSpacing"/>
              <w:rPr>
                <w:b/>
                <w:bCs/>
                <w:sz w:val="22"/>
                <w:szCs w:val="22"/>
                <w:lang w:val="de-DE"/>
              </w:rPr>
            </w:pPr>
            <w:r w:rsidRPr="00FE152A">
              <w:rPr>
                <w:b/>
                <w:bCs/>
                <w:sz w:val="22"/>
                <w:szCs w:val="22"/>
                <w:lang w:val="de-DE"/>
              </w:rPr>
              <w:t>Österreich</w:t>
            </w:r>
          </w:p>
          <w:p w14:paraId="1E7EE91E" w14:textId="0C640485" w:rsidR="003B66F9" w:rsidRPr="00FE152A" w:rsidRDefault="0018077F" w:rsidP="00EE6B46">
            <w:pPr>
              <w:pStyle w:val="NoSpacing"/>
              <w:rPr>
                <w:sz w:val="22"/>
                <w:szCs w:val="22"/>
                <w:lang w:val="de-DE"/>
              </w:rPr>
            </w:pPr>
            <w:r>
              <w:rPr>
                <w:sz w:val="22"/>
                <w:szCs w:val="22"/>
                <w:lang w:val="de-DE"/>
              </w:rPr>
              <w:t>Viatris Austria</w:t>
            </w:r>
            <w:r w:rsidR="003B66F9" w:rsidRPr="00FE152A">
              <w:rPr>
                <w:sz w:val="22"/>
                <w:szCs w:val="22"/>
                <w:lang w:val="de-DE"/>
              </w:rPr>
              <w:t xml:space="preserve"> GmbH</w:t>
            </w:r>
          </w:p>
          <w:p w14:paraId="05C1EA2F" w14:textId="77777777" w:rsidR="003B66F9" w:rsidRPr="00FE152A" w:rsidRDefault="003B66F9" w:rsidP="00EE6B46">
            <w:pPr>
              <w:pStyle w:val="NoSpacing"/>
              <w:rPr>
                <w:sz w:val="22"/>
                <w:szCs w:val="22"/>
                <w:lang w:val="de-DE"/>
              </w:rPr>
            </w:pPr>
            <w:r w:rsidRPr="00FE152A">
              <w:rPr>
                <w:sz w:val="22"/>
                <w:szCs w:val="22"/>
                <w:lang w:val="de-DE"/>
              </w:rPr>
              <w:t>Tel: +43 1 86390</w:t>
            </w:r>
          </w:p>
          <w:p w14:paraId="7B41CF15" w14:textId="77777777" w:rsidR="003B66F9" w:rsidRPr="00FE152A" w:rsidRDefault="003B66F9" w:rsidP="00EE6B46">
            <w:pPr>
              <w:rPr>
                <w:b/>
                <w:lang w:val="de-DE"/>
              </w:rPr>
            </w:pPr>
          </w:p>
        </w:tc>
      </w:tr>
      <w:tr w:rsidR="003B66F9" w:rsidRPr="00D23ED6" w14:paraId="706E9181" w14:textId="77777777" w:rsidTr="005F7826">
        <w:trPr>
          <w:cantSplit/>
        </w:trPr>
        <w:tc>
          <w:tcPr>
            <w:tcW w:w="4536" w:type="dxa"/>
          </w:tcPr>
          <w:p w14:paraId="232C135F" w14:textId="77777777" w:rsidR="003B66F9" w:rsidRPr="00FE152A" w:rsidRDefault="003B66F9" w:rsidP="00EE6B46">
            <w:pPr>
              <w:pStyle w:val="NoSpacing"/>
              <w:rPr>
                <w:b/>
                <w:snapToGrid w:val="0"/>
                <w:sz w:val="22"/>
                <w:szCs w:val="22"/>
                <w:lang w:val="es-CO"/>
              </w:rPr>
            </w:pPr>
            <w:r w:rsidRPr="00FE152A">
              <w:rPr>
                <w:b/>
                <w:sz w:val="22"/>
                <w:szCs w:val="22"/>
                <w:lang w:val="es-CO"/>
              </w:rPr>
              <w:t>España</w:t>
            </w:r>
          </w:p>
          <w:p w14:paraId="6CEFEDB0" w14:textId="77777777" w:rsidR="003B66F9" w:rsidRPr="00FE152A" w:rsidRDefault="003B66F9" w:rsidP="00EE6B46">
            <w:pPr>
              <w:pStyle w:val="NoSpacing"/>
              <w:rPr>
                <w:sz w:val="22"/>
                <w:szCs w:val="22"/>
                <w:lang w:val="es-CO"/>
              </w:rPr>
            </w:pPr>
            <w:r w:rsidRPr="00FE152A">
              <w:rPr>
                <w:sz w:val="22"/>
                <w:lang w:val="es-CO"/>
              </w:rPr>
              <w:t>Viatris</w:t>
            </w:r>
            <w:r w:rsidRPr="00FE152A">
              <w:rPr>
                <w:sz w:val="22"/>
                <w:szCs w:val="22"/>
                <w:lang w:val="es-CO"/>
              </w:rPr>
              <w:t xml:space="preserve"> </w:t>
            </w:r>
            <w:proofErr w:type="spellStart"/>
            <w:r w:rsidRPr="00FE152A">
              <w:rPr>
                <w:sz w:val="22"/>
                <w:szCs w:val="22"/>
                <w:lang w:val="es-CO"/>
              </w:rPr>
              <w:t>Pharmaceuticals</w:t>
            </w:r>
            <w:proofErr w:type="spellEnd"/>
            <w:r w:rsidRPr="00FE152A">
              <w:rPr>
                <w:sz w:val="22"/>
                <w:szCs w:val="22"/>
                <w:lang w:val="es-CO"/>
              </w:rPr>
              <w:t>, S.L.</w:t>
            </w:r>
          </w:p>
          <w:p w14:paraId="4B7E7265" w14:textId="77777777" w:rsidR="003B66F9" w:rsidRPr="00FE152A" w:rsidRDefault="003B66F9" w:rsidP="00EE6B46">
            <w:pPr>
              <w:pStyle w:val="NoSpacing"/>
              <w:rPr>
                <w:sz w:val="22"/>
                <w:szCs w:val="22"/>
                <w:lang w:val="en-US"/>
              </w:rPr>
            </w:pPr>
            <w:r w:rsidRPr="00FE152A">
              <w:rPr>
                <w:sz w:val="22"/>
                <w:szCs w:val="22"/>
                <w:lang w:val="en-US"/>
              </w:rPr>
              <w:t>Tel: +34 900 102 712</w:t>
            </w:r>
          </w:p>
          <w:p w14:paraId="4CF77777" w14:textId="77777777" w:rsidR="003B66F9" w:rsidRPr="00FE152A" w:rsidRDefault="003B66F9" w:rsidP="00EE6B46">
            <w:pPr>
              <w:rPr>
                <w:snapToGrid w:val="0"/>
                <w:lang w:val="en-US"/>
              </w:rPr>
            </w:pPr>
          </w:p>
        </w:tc>
        <w:tc>
          <w:tcPr>
            <w:tcW w:w="4537" w:type="dxa"/>
          </w:tcPr>
          <w:p w14:paraId="4CAEE3DA" w14:textId="77777777" w:rsidR="003B66F9" w:rsidRPr="00D23ED6" w:rsidRDefault="003B66F9" w:rsidP="00EE6B46">
            <w:pPr>
              <w:pStyle w:val="NoSpacing"/>
              <w:rPr>
                <w:b/>
                <w:snapToGrid w:val="0"/>
                <w:sz w:val="22"/>
                <w:szCs w:val="22"/>
              </w:rPr>
            </w:pPr>
            <w:r w:rsidRPr="00D23ED6">
              <w:rPr>
                <w:b/>
                <w:snapToGrid w:val="0"/>
                <w:sz w:val="22"/>
                <w:szCs w:val="22"/>
              </w:rPr>
              <w:t>Polska</w:t>
            </w:r>
          </w:p>
          <w:p w14:paraId="6C67F0F1" w14:textId="77777777" w:rsidR="003B66F9" w:rsidRPr="00D23ED6" w:rsidRDefault="003B66F9" w:rsidP="00EE6B46">
            <w:pPr>
              <w:pStyle w:val="NoSpacing"/>
              <w:rPr>
                <w:sz w:val="22"/>
                <w:szCs w:val="22"/>
              </w:rPr>
            </w:pPr>
            <w:r>
              <w:rPr>
                <w:sz w:val="22"/>
                <w:szCs w:val="22"/>
              </w:rPr>
              <w:t xml:space="preserve">Viatris </w:t>
            </w:r>
            <w:r w:rsidRPr="00D23ED6">
              <w:rPr>
                <w:sz w:val="22"/>
                <w:szCs w:val="22"/>
              </w:rPr>
              <w:t>Healthcare Sp. z o.o.</w:t>
            </w:r>
          </w:p>
          <w:p w14:paraId="6A934A14" w14:textId="77777777" w:rsidR="003B66F9" w:rsidRPr="00D23ED6" w:rsidRDefault="003B66F9" w:rsidP="00EE6B46">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2F8DDD46" w14:textId="77777777" w:rsidR="003B66F9" w:rsidRPr="00D23ED6" w:rsidRDefault="003B66F9" w:rsidP="00EE6B46">
            <w:pPr>
              <w:rPr>
                <w:snapToGrid w:val="0"/>
                <w:lang w:val="en-GB"/>
              </w:rPr>
            </w:pPr>
          </w:p>
        </w:tc>
      </w:tr>
      <w:tr w:rsidR="003B66F9" w:rsidRPr="00AC14E2" w14:paraId="496F91AC" w14:textId="77777777" w:rsidTr="005F7826">
        <w:trPr>
          <w:cantSplit/>
        </w:trPr>
        <w:tc>
          <w:tcPr>
            <w:tcW w:w="4536" w:type="dxa"/>
          </w:tcPr>
          <w:p w14:paraId="5CD10237" w14:textId="77777777" w:rsidR="003B66F9" w:rsidRPr="00D23ED6" w:rsidRDefault="003B66F9" w:rsidP="00EE6B46">
            <w:pPr>
              <w:pStyle w:val="NoSpacing"/>
              <w:rPr>
                <w:b/>
                <w:sz w:val="22"/>
                <w:szCs w:val="22"/>
                <w:lang w:eastAsia="en-IE"/>
              </w:rPr>
            </w:pPr>
            <w:r w:rsidRPr="00D23ED6">
              <w:rPr>
                <w:b/>
                <w:bCs/>
                <w:sz w:val="22"/>
                <w:szCs w:val="22"/>
              </w:rPr>
              <w:t>France</w:t>
            </w:r>
          </w:p>
          <w:p w14:paraId="594ED7AA" w14:textId="77777777" w:rsidR="003B66F9" w:rsidRPr="00D23ED6" w:rsidRDefault="003B66F9" w:rsidP="00EE6B46">
            <w:pPr>
              <w:pStyle w:val="NoSpacing"/>
              <w:rPr>
                <w:sz w:val="22"/>
                <w:szCs w:val="22"/>
              </w:rPr>
            </w:pPr>
            <w:r w:rsidRPr="00D23ED6">
              <w:rPr>
                <w:sz w:val="22"/>
                <w:szCs w:val="22"/>
              </w:rPr>
              <w:t>Viatris Santé</w:t>
            </w:r>
          </w:p>
          <w:p w14:paraId="264A5F82" w14:textId="4A8B3320" w:rsidR="003B66F9" w:rsidRDefault="003B66F9" w:rsidP="00EE6B46">
            <w:pPr>
              <w:rPr>
                <w:szCs w:val="22"/>
                <w:lang w:eastAsia="sk-SK"/>
              </w:rPr>
            </w:pPr>
            <w:r w:rsidRPr="00D23ED6">
              <w:rPr>
                <w:szCs w:val="22"/>
              </w:rPr>
              <w:t xml:space="preserve">Tél: </w:t>
            </w:r>
            <w:r w:rsidRPr="00D23ED6">
              <w:rPr>
                <w:color w:val="000000"/>
                <w:szCs w:val="22"/>
              </w:rPr>
              <w:t xml:space="preserve">+ 33 </w:t>
            </w:r>
            <w:r w:rsidRPr="00D23ED6">
              <w:rPr>
                <w:szCs w:val="22"/>
                <w:lang w:eastAsia="sk-SK"/>
              </w:rPr>
              <w:t>4 37 25 75 00</w:t>
            </w:r>
          </w:p>
          <w:p w14:paraId="40B46CE0" w14:textId="77777777" w:rsidR="005F7826" w:rsidRPr="00D23ED6" w:rsidRDefault="005F7826" w:rsidP="00EE6B46">
            <w:pPr>
              <w:rPr>
                <w:lang w:val="en-GB"/>
              </w:rPr>
            </w:pPr>
          </w:p>
        </w:tc>
        <w:tc>
          <w:tcPr>
            <w:tcW w:w="4537" w:type="dxa"/>
          </w:tcPr>
          <w:p w14:paraId="64C1983A" w14:textId="77777777" w:rsidR="003B66F9" w:rsidRPr="00D23ED6" w:rsidRDefault="003B66F9" w:rsidP="00EE6B46">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71F9D484" w14:textId="77777777" w:rsidR="003B66F9" w:rsidRPr="00D23ED6" w:rsidRDefault="003B66F9" w:rsidP="00EE6B46">
            <w:pPr>
              <w:pStyle w:val="NoSpacing"/>
              <w:rPr>
                <w:sz w:val="22"/>
                <w:szCs w:val="22"/>
                <w:lang w:val="pt-PT"/>
              </w:rPr>
            </w:pPr>
            <w:r w:rsidRPr="00D23ED6">
              <w:rPr>
                <w:sz w:val="22"/>
                <w:szCs w:val="22"/>
                <w:lang w:val="pt-PT"/>
              </w:rPr>
              <w:t>Viatris Healthcare, Lda.</w:t>
            </w:r>
          </w:p>
          <w:p w14:paraId="185AB7ED" w14:textId="77777777" w:rsidR="003B66F9" w:rsidRPr="00BB1072" w:rsidRDefault="003B66F9" w:rsidP="00EE6B46">
            <w:pPr>
              <w:rPr>
                <w:szCs w:val="22"/>
                <w:lang w:val="pt-PT" w:eastAsia="fr-FR"/>
              </w:rPr>
            </w:pPr>
            <w:r w:rsidRPr="00BB1072">
              <w:rPr>
                <w:szCs w:val="22"/>
                <w:lang w:val="pt-PT" w:eastAsia="fr-FR"/>
              </w:rPr>
              <w:t>Tel: + 351 21 412 72 00</w:t>
            </w:r>
          </w:p>
          <w:p w14:paraId="6B4ECF32" w14:textId="77777777" w:rsidR="003B66F9" w:rsidRPr="00BB1072" w:rsidRDefault="003B66F9" w:rsidP="00EE6B46">
            <w:pPr>
              <w:rPr>
                <w:lang w:val="pt-PT"/>
              </w:rPr>
            </w:pPr>
          </w:p>
        </w:tc>
      </w:tr>
      <w:tr w:rsidR="003B66F9" w:rsidRPr="00AC14E2" w14:paraId="251EEC10" w14:textId="77777777" w:rsidTr="005F7826">
        <w:trPr>
          <w:cantSplit/>
        </w:trPr>
        <w:tc>
          <w:tcPr>
            <w:tcW w:w="4536" w:type="dxa"/>
          </w:tcPr>
          <w:p w14:paraId="58344B86" w14:textId="77777777" w:rsidR="003B66F9" w:rsidRPr="00D23ED6" w:rsidRDefault="003B66F9" w:rsidP="00EE6B46">
            <w:pPr>
              <w:pStyle w:val="NoSpacing"/>
              <w:rPr>
                <w:b/>
                <w:sz w:val="22"/>
                <w:szCs w:val="22"/>
                <w:lang w:val="hr-HR"/>
              </w:rPr>
            </w:pPr>
            <w:r w:rsidRPr="00D23ED6">
              <w:rPr>
                <w:b/>
                <w:bCs/>
                <w:sz w:val="22"/>
                <w:szCs w:val="22"/>
                <w:lang w:val="hr-HR"/>
              </w:rPr>
              <w:lastRenderedPageBreak/>
              <w:t>Hrvatska</w:t>
            </w:r>
          </w:p>
          <w:p w14:paraId="69423DED" w14:textId="77777777" w:rsidR="003B66F9" w:rsidRPr="00FE152A" w:rsidRDefault="003B66F9" w:rsidP="00EE6B46">
            <w:pPr>
              <w:pStyle w:val="NoSpacing"/>
              <w:rPr>
                <w:sz w:val="22"/>
                <w:szCs w:val="22"/>
                <w:lang w:val="sv-SE"/>
              </w:rPr>
            </w:pPr>
            <w:r w:rsidRPr="00FE152A">
              <w:rPr>
                <w:sz w:val="22"/>
                <w:szCs w:val="22"/>
                <w:lang w:val="sv-SE"/>
              </w:rPr>
              <w:t>Viatris Hrvatska d.o.o.</w:t>
            </w:r>
          </w:p>
          <w:p w14:paraId="2D4E9CAB" w14:textId="77777777" w:rsidR="003B66F9" w:rsidRPr="00D23ED6" w:rsidRDefault="003B66F9" w:rsidP="00EE6B46">
            <w:pPr>
              <w:pStyle w:val="NoSpacing"/>
              <w:rPr>
                <w:sz w:val="22"/>
                <w:szCs w:val="22"/>
              </w:rPr>
            </w:pPr>
            <w:r w:rsidRPr="00D23ED6">
              <w:rPr>
                <w:sz w:val="22"/>
                <w:szCs w:val="22"/>
              </w:rPr>
              <w:t>Tel: +385 1 23 50 599</w:t>
            </w:r>
          </w:p>
          <w:p w14:paraId="3BDD115B" w14:textId="0E3EBD3F" w:rsidR="003B66F9" w:rsidRPr="00D23ED6" w:rsidRDefault="003B66F9" w:rsidP="00EE6B46">
            <w:pPr>
              <w:rPr>
                <w:b/>
                <w:lang w:val="en-GB"/>
              </w:rPr>
            </w:pPr>
          </w:p>
        </w:tc>
        <w:tc>
          <w:tcPr>
            <w:tcW w:w="4537" w:type="dxa"/>
          </w:tcPr>
          <w:p w14:paraId="2AEFA39B" w14:textId="77777777" w:rsidR="003B66F9" w:rsidRPr="00FE152A" w:rsidRDefault="003B66F9" w:rsidP="00EE6B46">
            <w:pPr>
              <w:pStyle w:val="NoSpacing"/>
              <w:rPr>
                <w:b/>
                <w:sz w:val="22"/>
                <w:szCs w:val="22"/>
                <w:lang w:val="en-US"/>
              </w:rPr>
            </w:pPr>
            <w:proofErr w:type="spellStart"/>
            <w:r w:rsidRPr="00FE152A">
              <w:rPr>
                <w:b/>
                <w:sz w:val="22"/>
                <w:szCs w:val="22"/>
                <w:lang w:val="en-US"/>
              </w:rPr>
              <w:t>România</w:t>
            </w:r>
            <w:proofErr w:type="spellEnd"/>
          </w:p>
          <w:p w14:paraId="46643917" w14:textId="77777777" w:rsidR="003B66F9" w:rsidRPr="00FE152A" w:rsidRDefault="003B66F9" w:rsidP="00EE6B46">
            <w:pPr>
              <w:pStyle w:val="NoSpacing"/>
              <w:rPr>
                <w:sz w:val="22"/>
                <w:szCs w:val="22"/>
                <w:lang w:val="en-US"/>
              </w:rPr>
            </w:pPr>
            <w:r w:rsidRPr="00FE152A">
              <w:rPr>
                <w:sz w:val="22"/>
                <w:szCs w:val="22"/>
                <w:lang w:val="en-US"/>
              </w:rPr>
              <w:t>BGP Products SRL</w:t>
            </w:r>
          </w:p>
          <w:p w14:paraId="7B7F9357" w14:textId="77777777" w:rsidR="003B66F9" w:rsidRDefault="003B66F9" w:rsidP="00EE6B46">
            <w:pPr>
              <w:rPr>
                <w:szCs w:val="22"/>
                <w:lang w:val="en-US"/>
              </w:rPr>
            </w:pPr>
            <w:r w:rsidRPr="00F451DC">
              <w:rPr>
                <w:szCs w:val="22"/>
                <w:lang w:val="en-US"/>
              </w:rPr>
              <w:t>Tel: +40 372 579 000</w:t>
            </w:r>
          </w:p>
          <w:p w14:paraId="0DEF01A6" w14:textId="17EEC426" w:rsidR="005F7826" w:rsidRPr="00D23ED6" w:rsidRDefault="005F7826" w:rsidP="00EE6B46">
            <w:pPr>
              <w:rPr>
                <w:lang w:val="en-GB"/>
              </w:rPr>
            </w:pPr>
          </w:p>
        </w:tc>
      </w:tr>
      <w:tr w:rsidR="003B66F9" w:rsidRPr="00D23ED6" w14:paraId="53FDA495" w14:textId="77777777" w:rsidTr="005F7826">
        <w:trPr>
          <w:cantSplit/>
        </w:trPr>
        <w:tc>
          <w:tcPr>
            <w:tcW w:w="4536" w:type="dxa"/>
          </w:tcPr>
          <w:p w14:paraId="2E52E27A" w14:textId="77777777" w:rsidR="003B66F9" w:rsidRPr="00D23ED6" w:rsidRDefault="003B66F9" w:rsidP="00EE6B46">
            <w:pPr>
              <w:pStyle w:val="NoSpacing"/>
              <w:rPr>
                <w:b/>
                <w:sz w:val="22"/>
                <w:szCs w:val="22"/>
              </w:rPr>
            </w:pPr>
            <w:r w:rsidRPr="00D23ED6">
              <w:rPr>
                <w:b/>
                <w:sz w:val="22"/>
                <w:szCs w:val="22"/>
              </w:rPr>
              <w:t>Ireland</w:t>
            </w:r>
          </w:p>
          <w:p w14:paraId="3CC732CB" w14:textId="38B932CC" w:rsidR="003B66F9" w:rsidRPr="00D23ED6" w:rsidRDefault="003B66F9" w:rsidP="00EE6B46">
            <w:pPr>
              <w:pStyle w:val="NoSpacing"/>
              <w:rPr>
                <w:sz w:val="22"/>
                <w:szCs w:val="22"/>
              </w:rPr>
            </w:pPr>
            <w:r>
              <w:rPr>
                <w:sz w:val="22"/>
                <w:szCs w:val="22"/>
              </w:rPr>
              <w:t xml:space="preserve">Viatris </w:t>
            </w:r>
            <w:r w:rsidRPr="00D23ED6">
              <w:rPr>
                <w:sz w:val="22"/>
                <w:szCs w:val="22"/>
              </w:rPr>
              <w:t>Limited</w:t>
            </w:r>
          </w:p>
          <w:p w14:paraId="40F472BB" w14:textId="77777777" w:rsidR="003B66F9" w:rsidRPr="00D23ED6" w:rsidRDefault="003B66F9" w:rsidP="00EE6B46">
            <w:pPr>
              <w:rPr>
                <w:snapToGrid w:val="0"/>
                <w:szCs w:val="22"/>
              </w:rPr>
            </w:pPr>
            <w:r w:rsidRPr="00D23ED6">
              <w:rPr>
                <w:szCs w:val="22"/>
              </w:rPr>
              <w:t xml:space="preserve">Tel: </w:t>
            </w:r>
            <w:r w:rsidRPr="00D23ED6">
              <w:rPr>
                <w:szCs w:val="22"/>
                <w:lang w:val="en-GB"/>
              </w:rPr>
              <w:t>+353 1 8711600</w:t>
            </w:r>
          </w:p>
          <w:p w14:paraId="7CE259BB" w14:textId="77777777" w:rsidR="003B66F9" w:rsidRPr="00D23ED6" w:rsidRDefault="003B66F9" w:rsidP="00EE6B46">
            <w:pPr>
              <w:rPr>
                <w:b/>
                <w:snapToGrid w:val="0"/>
              </w:rPr>
            </w:pPr>
          </w:p>
        </w:tc>
        <w:tc>
          <w:tcPr>
            <w:tcW w:w="4537" w:type="dxa"/>
          </w:tcPr>
          <w:p w14:paraId="1299470F" w14:textId="77777777" w:rsidR="003B66F9" w:rsidRPr="00D23ED6" w:rsidRDefault="003B66F9" w:rsidP="00EE6B46">
            <w:pPr>
              <w:pStyle w:val="NoSpacing"/>
              <w:rPr>
                <w:b/>
                <w:sz w:val="22"/>
                <w:szCs w:val="22"/>
              </w:rPr>
            </w:pPr>
            <w:r w:rsidRPr="00D23ED6">
              <w:rPr>
                <w:b/>
                <w:sz w:val="22"/>
                <w:szCs w:val="22"/>
              </w:rPr>
              <w:t>Slovenija</w:t>
            </w:r>
          </w:p>
          <w:p w14:paraId="1D47C220" w14:textId="77777777" w:rsidR="003B66F9" w:rsidRPr="00D23ED6" w:rsidRDefault="003B66F9" w:rsidP="00EE6B46">
            <w:pPr>
              <w:pStyle w:val="NoSpacing"/>
              <w:rPr>
                <w:sz w:val="22"/>
                <w:szCs w:val="22"/>
              </w:rPr>
            </w:pPr>
            <w:r w:rsidRPr="00D23ED6">
              <w:rPr>
                <w:sz w:val="22"/>
                <w:szCs w:val="22"/>
              </w:rPr>
              <w:t>Viatris d.o.o.</w:t>
            </w:r>
          </w:p>
          <w:p w14:paraId="64EEF786" w14:textId="77777777" w:rsidR="003B66F9" w:rsidRPr="00D23ED6" w:rsidRDefault="003B66F9" w:rsidP="00EE6B46">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3E9ACED5" w14:textId="77777777" w:rsidR="003B66F9" w:rsidRPr="00D23ED6" w:rsidRDefault="003B66F9" w:rsidP="00EE6B46">
            <w:pPr>
              <w:rPr>
                <w:lang w:val="en-GB"/>
              </w:rPr>
            </w:pPr>
          </w:p>
        </w:tc>
      </w:tr>
      <w:tr w:rsidR="003B66F9" w:rsidRPr="00D23ED6" w14:paraId="31640A3A" w14:textId="77777777" w:rsidTr="005F7826">
        <w:trPr>
          <w:cantSplit/>
        </w:trPr>
        <w:tc>
          <w:tcPr>
            <w:tcW w:w="4536" w:type="dxa"/>
          </w:tcPr>
          <w:p w14:paraId="449FD4DA" w14:textId="77777777" w:rsidR="003B66F9" w:rsidRPr="00D23ED6" w:rsidRDefault="003B66F9" w:rsidP="00EE6B46">
            <w:pPr>
              <w:pStyle w:val="NoSpacing"/>
              <w:rPr>
                <w:b/>
                <w:bCs/>
                <w:sz w:val="22"/>
                <w:szCs w:val="22"/>
              </w:rPr>
            </w:pPr>
            <w:r w:rsidRPr="00D23ED6">
              <w:rPr>
                <w:b/>
                <w:bCs/>
                <w:sz w:val="22"/>
                <w:szCs w:val="22"/>
              </w:rPr>
              <w:t>Ísland</w:t>
            </w:r>
          </w:p>
          <w:p w14:paraId="42B5782D" w14:textId="77777777" w:rsidR="003B66F9" w:rsidRPr="00D23ED6" w:rsidRDefault="003B66F9" w:rsidP="00EE6B46">
            <w:pPr>
              <w:pStyle w:val="NoSpacing"/>
              <w:rPr>
                <w:sz w:val="22"/>
                <w:szCs w:val="22"/>
              </w:rPr>
            </w:pPr>
            <w:r w:rsidRPr="00D23ED6">
              <w:rPr>
                <w:sz w:val="22"/>
                <w:szCs w:val="22"/>
              </w:rPr>
              <w:t>Icepharma hf.</w:t>
            </w:r>
          </w:p>
          <w:p w14:paraId="46D02D0A" w14:textId="77777777" w:rsidR="003B66F9" w:rsidRPr="00D23ED6" w:rsidRDefault="003B66F9" w:rsidP="00EE6B46">
            <w:pPr>
              <w:pStyle w:val="NoSpacing"/>
              <w:rPr>
                <w:sz w:val="22"/>
                <w:szCs w:val="22"/>
              </w:rPr>
            </w:pPr>
            <w:r w:rsidRPr="00D23ED6">
              <w:rPr>
                <w:sz w:val="22"/>
                <w:szCs w:val="22"/>
              </w:rPr>
              <w:t>S</w:t>
            </w:r>
            <w:r>
              <w:rPr>
                <w:sz w:val="22"/>
                <w:szCs w:val="22"/>
              </w:rPr>
              <w:t>í</w:t>
            </w:r>
            <w:r w:rsidRPr="00D23ED6">
              <w:rPr>
                <w:sz w:val="22"/>
                <w:szCs w:val="22"/>
              </w:rPr>
              <w:t>mi: +354 540 8000</w:t>
            </w:r>
          </w:p>
          <w:p w14:paraId="3B5CB88B" w14:textId="77777777" w:rsidR="003B66F9" w:rsidRPr="00D23ED6" w:rsidRDefault="003B66F9" w:rsidP="00EE6B46">
            <w:pPr>
              <w:rPr>
                <w:lang w:val="en-GB"/>
              </w:rPr>
            </w:pPr>
          </w:p>
        </w:tc>
        <w:tc>
          <w:tcPr>
            <w:tcW w:w="4537" w:type="dxa"/>
          </w:tcPr>
          <w:p w14:paraId="6F207327" w14:textId="77777777" w:rsidR="003B66F9" w:rsidRPr="00D23ED6" w:rsidRDefault="003B66F9" w:rsidP="00EE6B46">
            <w:pPr>
              <w:pStyle w:val="NoSpacing"/>
              <w:rPr>
                <w:b/>
                <w:sz w:val="22"/>
                <w:szCs w:val="22"/>
              </w:rPr>
            </w:pPr>
            <w:r w:rsidRPr="00D23ED6">
              <w:rPr>
                <w:b/>
                <w:sz w:val="22"/>
                <w:szCs w:val="22"/>
              </w:rPr>
              <w:t>Slovenská republika</w:t>
            </w:r>
          </w:p>
          <w:p w14:paraId="4AEE8405" w14:textId="77777777" w:rsidR="003B66F9" w:rsidRPr="00D23ED6" w:rsidRDefault="003B66F9" w:rsidP="00EE6B46">
            <w:pPr>
              <w:pStyle w:val="NoSpacing"/>
              <w:rPr>
                <w:sz w:val="22"/>
                <w:szCs w:val="22"/>
              </w:rPr>
            </w:pPr>
            <w:r w:rsidRPr="00D23ED6">
              <w:rPr>
                <w:sz w:val="22"/>
                <w:szCs w:val="22"/>
              </w:rPr>
              <w:t>Viatris Slovakia s.r.o.</w:t>
            </w:r>
          </w:p>
          <w:p w14:paraId="3B4BA08A" w14:textId="77777777" w:rsidR="003B66F9" w:rsidRPr="00D23ED6" w:rsidRDefault="003B66F9" w:rsidP="00EE6B46">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5F5A971D" w14:textId="68445D79" w:rsidR="003B66F9" w:rsidRPr="00D23ED6" w:rsidRDefault="003B66F9" w:rsidP="00EE6B46">
            <w:pPr>
              <w:tabs>
                <w:tab w:val="left" w:pos="-720"/>
                <w:tab w:val="left" w:pos="4536"/>
              </w:tabs>
              <w:suppressAutoHyphens/>
              <w:rPr>
                <w:b/>
                <w:noProof/>
                <w:lang w:val="en-GB"/>
              </w:rPr>
            </w:pPr>
          </w:p>
        </w:tc>
      </w:tr>
      <w:tr w:rsidR="003B66F9" w:rsidRPr="00D23ED6" w14:paraId="21F53463" w14:textId="77777777" w:rsidTr="005F7826">
        <w:trPr>
          <w:cantSplit/>
        </w:trPr>
        <w:tc>
          <w:tcPr>
            <w:tcW w:w="4536" w:type="dxa"/>
          </w:tcPr>
          <w:p w14:paraId="65E932FA" w14:textId="77777777" w:rsidR="003B66F9" w:rsidRPr="00FE152A" w:rsidRDefault="003B66F9" w:rsidP="00EE6B46">
            <w:pPr>
              <w:pStyle w:val="NoSpacing"/>
              <w:rPr>
                <w:b/>
                <w:snapToGrid w:val="0"/>
                <w:sz w:val="22"/>
                <w:szCs w:val="22"/>
                <w:lang w:val="sv-SE"/>
              </w:rPr>
            </w:pPr>
            <w:r w:rsidRPr="00FE152A">
              <w:rPr>
                <w:b/>
                <w:snapToGrid w:val="0"/>
                <w:sz w:val="22"/>
                <w:szCs w:val="22"/>
                <w:lang w:val="sv-SE"/>
              </w:rPr>
              <w:t>Italia</w:t>
            </w:r>
          </w:p>
          <w:p w14:paraId="3E558DD7" w14:textId="77777777" w:rsidR="003B66F9" w:rsidRPr="00FE152A" w:rsidRDefault="003B66F9" w:rsidP="00EE6B46">
            <w:pPr>
              <w:pStyle w:val="NoSpacing"/>
              <w:rPr>
                <w:sz w:val="22"/>
                <w:szCs w:val="22"/>
                <w:lang w:val="sv-SE"/>
              </w:rPr>
            </w:pPr>
            <w:r w:rsidRPr="00FE152A">
              <w:rPr>
                <w:sz w:val="22"/>
                <w:szCs w:val="22"/>
                <w:lang w:val="sv-SE"/>
              </w:rPr>
              <w:t>Viatris Italia S.r.l.</w:t>
            </w:r>
          </w:p>
          <w:p w14:paraId="2DCE25A2" w14:textId="77777777" w:rsidR="003B66F9" w:rsidRDefault="003B66F9" w:rsidP="00EE6B46">
            <w:pPr>
              <w:rPr>
                <w:snapToGrid w:val="0"/>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p>
          <w:p w14:paraId="732F55F5" w14:textId="46AB73B1" w:rsidR="005F7826" w:rsidRPr="00D23ED6" w:rsidRDefault="005F7826" w:rsidP="00EE6B46">
            <w:pPr>
              <w:rPr>
                <w:lang w:val="en-GB"/>
              </w:rPr>
            </w:pPr>
          </w:p>
        </w:tc>
        <w:tc>
          <w:tcPr>
            <w:tcW w:w="4537" w:type="dxa"/>
          </w:tcPr>
          <w:p w14:paraId="7A018492" w14:textId="77777777" w:rsidR="003B66F9" w:rsidRPr="00D23ED6" w:rsidRDefault="003B66F9" w:rsidP="00EE6B46">
            <w:pPr>
              <w:pStyle w:val="NoSpacing"/>
              <w:rPr>
                <w:b/>
                <w:sz w:val="22"/>
                <w:szCs w:val="22"/>
              </w:rPr>
            </w:pPr>
            <w:r w:rsidRPr="00D23ED6">
              <w:rPr>
                <w:b/>
                <w:sz w:val="22"/>
                <w:szCs w:val="22"/>
              </w:rPr>
              <w:t>Suomi/Finland</w:t>
            </w:r>
          </w:p>
          <w:p w14:paraId="2747DCE3" w14:textId="77777777" w:rsidR="003B66F9" w:rsidRPr="00D23ED6" w:rsidRDefault="003B66F9" w:rsidP="00EE6B46">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0AF1B015" w14:textId="77777777" w:rsidR="003B66F9" w:rsidRPr="00D23ED6" w:rsidRDefault="003B66F9" w:rsidP="00EE6B46">
            <w:pPr>
              <w:pStyle w:val="NoSpacing"/>
              <w:rPr>
                <w:bCs/>
                <w:sz w:val="22"/>
                <w:szCs w:val="22"/>
                <w:bdr w:val="none" w:sz="0" w:space="0" w:color="auto" w:frame="1"/>
                <w:shd w:val="clear" w:color="auto" w:fill="FFFFFF"/>
              </w:rPr>
            </w:pPr>
            <w:r w:rsidRPr="00A907D9">
              <w:rPr>
                <w:sz w:val="22"/>
                <w:lang w:val="sv-SE"/>
              </w:rPr>
              <w:t>Puh/Tel: +358 20 720 9555</w:t>
            </w:r>
          </w:p>
          <w:p w14:paraId="74FCD145" w14:textId="77777777" w:rsidR="003B66F9" w:rsidRPr="00A907D9" w:rsidRDefault="003B66F9" w:rsidP="00EE6B46">
            <w:pPr>
              <w:rPr>
                <w:lang w:val="sv-SE"/>
              </w:rPr>
            </w:pPr>
          </w:p>
        </w:tc>
      </w:tr>
      <w:tr w:rsidR="003B66F9" w:rsidRPr="00D23ED6" w14:paraId="49783361" w14:textId="77777777" w:rsidTr="005F7826">
        <w:trPr>
          <w:cantSplit/>
        </w:trPr>
        <w:tc>
          <w:tcPr>
            <w:tcW w:w="4536" w:type="dxa"/>
          </w:tcPr>
          <w:p w14:paraId="56E7783B" w14:textId="77777777" w:rsidR="003B66F9" w:rsidRPr="00D23ED6" w:rsidRDefault="003B66F9" w:rsidP="00EE6B46">
            <w:pPr>
              <w:pStyle w:val="NoSpacing"/>
              <w:keepNext/>
              <w:rPr>
                <w:b/>
                <w:snapToGrid w:val="0"/>
                <w:sz w:val="22"/>
                <w:szCs w:val="22"/>
              </w:rPr>
            </w:pPr>
            <w:r w:rsidRPr="00D23ED6">
              <w:rPr>
                <w:b/>
                <w:snapToGrid w:val="0"/>
                <w:sz w:val="22"/>
                <w:szCs w:val="22"/>
              </w:rPr>
              <w:t>Κύπρος</w:t>
            </w:r>
          </w:p>
          <w:p w14:paraId="08FC471A" w14:textId="69509362" w:rsidR="003B66F9" w:rsidRPr="00D23ED6" w:rsidRDefault="009F69EE" w:rsidP="00EE6B46">
            <w:pPr>
              <w:pStyle w:val="NoSpacing"/>
              <w:keepNext/>
              <w:rPr>
                <w:sz w:val="22"/>
                <w:szCs w:val="22"/>
              </w:rPr>
            </w:pPr>
            <w:r>
              <w:rPr>
                <w:sz w:val="22"/>
                <w:szCs w:val="22"/>
              </w:rPr>
              <w:t>CPO</w:t>
            </w:r>
            <w:r w:rsidR="003B66F9" w:rsidRPr="00C726A7">
              <w:rPr>
                <w:sz w:val="22"/>
                <w:szCs w:val="22"/>
              </w:rPr>
              <w:t xml:space="preserve"> Pharmaceuticals</w:t>
            </w:r>
            <w:r w:rsidR="003B66F9">
              <w:rPr>
                <w:sz w:val="22"/>
                <w:szCs w:val="22"/>
              </w:rPr>
              <w:t xml:space="preserve"> </w:t>
            </w:r>
            <w:r w:rsidR="003B66F9" w:rsidRPr="00D23ED6">
              <w:rPr>
                <w:sz w:val="22"/>
                <w:szCs w:val="22"/>
              </w:rPr>
              <w:t>L</w:t>
            </w:r>
            <w:r>
              <w:rPr>
                <w:sz w:val="22"/>
                <w:szCs w:val="22"/>
              </w:rPr>
              <w:t>imited</w:t>
            </w:r>
            <w:r w:rsidR="003B66F9" w:rsidRPr="00D23ED6">
              <w:rPr>
                <w:sz w:val="22"/>
                <w:szCs w:val="22"/>
              </w:rPr>
              <w:t xml:space="preserve"> </w:t>
            </w:r>
          </w:p>
          <w:p w14:paraId="514077DA" w14:textId="7D3C9C2B" w:rsidR="003B66F9" w:rsidRPr="00D23ED6" w:rsidRDefault="003B66F9" w:rsidP="00EE6B46">
            <w:pPr>
              <w:pStyle w:val="NoSpacing"/>
              <w:keepNext/>
              <w:rPr>
                <w:sz w:val="22"/>
                <w:szCs w:val="22"/>
              </w:rPr>
            </w:pPr>
            <w:r w:rsidRPr="00D23ED6">
              <w:rPr>
                <w:sz w:val="22"/>
                <w:szCs w:val="22"/>
              </w:rPr>
              <w:t xml:space="preserve">Τηλ: +357 </w:t>
            </w:r>
            <w:r>
              <w:rPr>
                <w:sz w:val="22"/>
                <w:szCs w:val="22"/>
              </w:rPr>
              <w:t>22863100</w:t>
            </w:r>
          </w:p>
          <w:p w14:paraId="3142C402" w14:textId="5886736B" w:rsidR="003B66F9" w:rsidRPr="00FE152A" w:rsidRDefault="003B66F9" w:rsidP="00EE6B46">
            <w:pPr>
              <w:keepNext/>
            </w:pPr>
          </w:p>
        </w:tc>
        <w:tc>
          <w:tcPr>
            <w:tcW w:w="4537" w:type="dxa"/>
          </w:tcPr>
          <w:p w14:paraId="69664416" w14:textId="77777777" w:rsidR="003B66F9" w:rsidRPr="00D23ED6" w:rsidRDefault="003B66F9" w:rsidP="00EE6B46">
            <w:pPr>
              <w:pStyle w:val="NoSpacing"/>
              <w:keepNext/>
              <w:rPr>
                <w:b/>
                <w:bCs/>
                <w:sz w:val="22"/>
                <w:szCs w:val="22"/>
              </w:rPr>
            </w:pPr>
            <w:r w:rsidRPr="00D23ED6">
              <w:rPr>
                <w:b/>
                <w:bCs/>
                <w:sz w:val="22"/>
                <w:szCs w:val="22"/>
              </w:rPr>
              <w:t>Sverige</w:t>
            </w:r>
          </w:p>
          <w:p w14:paraId="134EE526" w14:textId="77777777" w:rsidR="003B66F9" w:rsidRPr="00D23ED6" w:rsidRDefault="003B66F9" w:rsidP="00EE6B46">
            <w:pPr>
              <w:pStyle w:val="NoSpacing"/>
              <w:keepNext/>
              <w:rPr>
                <w:sz w:val="22"/>
                <w:szCs w:val="22"/>
              </w:rPr>
            </w:pPr>
            <w:r w:rsidRPr="00D23ED6">
              <w:rPr>
                <w:sz w:val="22"/>
                <w:szCs w:val="22"/>
              </w:rPr>
              <w:t xml:space="preserve">Viatris AB </w:t>
            </w:r>
          </w:p>
          <w:p w14:paraId="54B99E86" w14:textId="77777777" w:rsidR="003B66F9" w:rsidRPr="00D23ED6" w:rsidRDefault="003B66F9" w:rsidP="00EE6B46">
            <w:pPr>
              <w:pStyle w:val="NoSpacing"/>
              <w:keepNext/>
              <w:rPr>
                <w:sz w:val="22"/>
                <w:szCs w:val="22"/>
              </w:rPr>
            </w:pPr>
            <w:r w:rsidRPr="00D23ED6">
              <w:rPr>
                <w:sz w:val="22"/>
                <w:szCs w:val="22"/>
              </w:rPr>
              <w:t xml:space="preserve">Tel: + 46 </w:t>
            </w:r>
            <w:r w:rsidRPr="004F6690">
              <w:rPr>
                <w:sz w:val="22"/>
                <w:szCs w:val="22"/>
              </w:rPr>
              <w:t>(0)8 630 19 00</w:t>
            </w:r>
          </w:p>
          <w:p w14:paraId="70034B9A" w14:textId="77777777" w:rsidR="003B66F9" w:rsidRPr="00D23ED6" w:rsidRDefault="003B66F9" w:rsidP="00EE6B46">
            <w:pPr>
              <w:keepNext/>
              <w:rPr>
                <w:lang w:val="en-GB"/>
              </w:rPr>
            </w:pPr>
          </w:p>
        </w:tc>
      </w:tr>
      <w:tr w:rsidR="003B66F9" w:rsidRPr="00D23ED6" w14:paraId="611DBD1A" w14:textId="77777777" w:rsidTr="005F7826">
        <w:trPr>
          <w:cantSplit/>
        </w:trPr>
        <w:tc>
          <w:tcPr>
            <w:tcW w:w="4536" w:type="dxa"/>
          </w:tcPr>
          <w:p w14:paraId="2357E163" w14:textId="77777777" w:rsidR="003B66F9" w:rsidRPr="00D23ED6" w:rsidRDefault="003B66F9" w:rsidP="00EE6B46">
            <w:pPr>
              <w:pStyle w:val="NoSpacing"/>
              <w:rPr>
                <w:b/>
                <w:snapToGrid w:val="0"/>
                <w:sz w:val="22"/>
                <w:szCs w:val="22"/>
              </w:rPr>
            </w:pPr>
            <w:r w:rsidRPr="00D23ED6">
              <w:rPr>
                <w:b/>
                <w:snapToGrid w:val="0"/>
                <w:sz w:val="22"/>
                <w:szCs w:val="22"/>
              </w:rPr>
              <w:t>Latvija</w:t>
            </w:r>
          </w:p>
          <w:p w14:paraId="7D6E61F0" w14:textId="77777777" w:rsidR="003B66F9" w:rsidRPr="00D23ED6" w:rsidRDefault="003B66F9" w:rsidP="00EE6B46">
            <w:pPr>
              <w:pStyle w:val="NoSpacing"/>
              <w:rPr>
                <w:sz w:val="22"/>
                <w:szCs w:val="22"/>
              </w:rPr>
            </w:pPr>
            <w:r>
              <w:rPr>
                <w:sz w:val="22"/>
                <w:szCs w:val="22"/>
                <w:lang w:val="en-US"/>
              </w:rPr>
              <w:t xml:space="preserve">Viatris </w:t>
            </w:r>
            <w:r w:rsidRPr="00D23ED6">
              <w:rPr>
                <w:sz w:val="22"/>
                <w:szCs w:val="22"/>
                <w:lang w:val="en-US"/>
              </w:rPr>
              <w:t>SIA</w:t>
            </w:r>
          </w:p>
          <w:p w14:paraId="0EB01F43" w14:textId="77777777" w:rsidR="003B66F9" w:rsidRPr="00D23ED6" w:rsidRDefault="003B66F9" w:rsidP="00EE6B46">
            <w:pPr>
              <w:pStyle w:val="NoSpacing"/>
              <w:rPr>
                <w:sz w:val="22"/>
                <w:szCs w:val="22"/>
              </w:rPr>
            </w:pPr>
            <w:r w:rsidRPr="00D23ED6">
              <w:rPr>
                <w:sz w:val="22"/>
                <w:szCs w:val="22"/>
              </w:rPr>
              <w:t xml:space="preserve">Tel: </w:t>
            </w:r>
            <w:r w:rsidRPr="00D23ED6">
              <w:rPr>
                <w:sz w:val="22"/>
                <w:szCs w:val="22"/>
                <w:lang w:val="lv-LV"/>
              </w:rPr>
              <w:t>+371 676 055 80</w:t>
            </w:r>
          </w:p>
          <w:p w14:paraId="15AC168C" w14:textId="77782A6C" w:rsidR="003B66F9" w:rsidRPr="00D23ED6" w:rsidRDefault="003B66F9" w:rsidP="00EE6B46">
            <w:pPr>
              <w:rPr>
                <w:lang w:val="en-GB"/>
              </w:rPr>
            </w:pPr>
          </w:p>
        </w:tc>
        <w:tc>
          <w:tcPr>
            <w:tcW w:w="4537" w:type="dxa"/>
          </w:tcPr>
          <w:p w14:paraId="22E9097D" w14:textId="77777777" w:rsidR="003B66F9" w:rsidRPr="00D23ED6" w:rsidRDefault="003B66F9" w:rsidP="00EE6B46">
            <w:pPr>
              <w:rPr>
                <w:b/>
                <w:lang w:val="en-GB"/>
              </w:rPr>
            </w:pPr>
          </w:p>
        </w:tc>
      </w:tr>
    </w:tbl>
    <w:p w14:paraId="4B70E474" w14:textId="77777777" w:rsidR="005E428B" w:rsidRDefault="005E428B" w:rsidP="00EE6B46">
      <w:pPr>
        <w:pStyle w:val="BodyText3"/>
        <w:rPr>
          <w:b/>
          <w:caps/>
          <w:color w:val="auto"/>
          <w:u w:val="single"/>
          <w:lang w:val="nb-NO"/>
        </w:rPr>
      </w:pPr>
    </w:p>
    <w:p w14:paraId="44F9086A" w14:textId="77777777" w:rsidR="00525323" w:rsidRDefault="00525323" w:rsidP="00EE6B46">
      <w:pPr>
        <w:rPr>
          <w:b/>
        </w:rPr>
      </w:pPr>
      <w:r>
        <w:rPr>
          <w:b/>
        </w:rPr>
        <w:t xml:space="preserve">Dette pakningsvedlegget ble sist oppdatert </w:t>
      </w:r>
    </w:p>
    <w:p w14:paraId="20C49A62" w14:textId="77777777" w:rsidR="00525323" w:rsidRDefault="00525323" w:rsidP="00EE6B46"/>
    <w:p w14:paraId="31636D35" w14:textId="77777777" w:rsidR="00525323" w:rsidRDefault="00525323" w:rsidP="00EE6B46">
      <w:r w:rsidRPr="00E804F7">
        <w:rPr>
          <w:b/>
        </w:rPr>
        <w:t>Andre informasjonskilder</w:t>
      </w:r>
    </w:p>
    <w:p w14:paraId="4E61484B" w14:textId="771E4F0C" w:rsidR="00525323" w:rsidRDefault="00525323" w:rsidP="00EE6B46">
      <w:r>
        <w:t xml:space="preserve">Detaljert informasjon om dette legemiddel er tilgjengelig på nettstedet til Det europeiske legemiddelkontoret (European Medicines Agency, EMA) </w:t>
      </w:r>
      <w:r w:rsidR="0064076C">
        <w:fldChar w:fldCharType="begin"/>
      </w:r>
      <w:r w:rsidR="0064076C">
        <w:instrText>HYPERLINK "http://www.ema.europa.eu"</w:instrText>
      </w:r>
      <w:r w:rsidR="0064076C">
        <w:fldChar w:fldCharType="separate"/>
      </w:r>
      <w:r w:rsidRPr="0042478B">
        <w:rPr>
          <w:rStyle w:val="Hyperlink"/>
        </w:rPr>
        <w:t>http://www.ema.europa.eu</w:t>
      </w:r>
      <w:r w:rsidR="0064076C">
        <w:rPr>
          <w:rStyle w:val="Hyperlink"/>
        </w:rPr>
        <w:fldChar w:fldCharType="end"/>
      </w:r>
      <w:r>
        <w:t xml:space="preserve"> </w:t>
      </w:r>
    </w:p>
    <w:p w14:paraId="051F4E60" w14:textId="77777777" w:rsidR="00A243B1" w:rsidRDefault="00A243B1" w:rsidP="00EE6B46"/>
    <w:p w14:paraId="4C76B4D8" w14:textId="77777777" w:rsidR="00A243B1" w:rsidRDefault="00A243B1" w:rsidP="00EE6B46">
      <w:pPr>
        <w:rPr>
          <w:b/>
        </w:rPr>
      </w:pPr>
      <w:r>
        <w:rPr>
          <w:b/>
        </w:rPr>
        <w:br w:type="page"/>
      </w:r>
    </w:p>
    <w:p w14:paraId="01049066" w14:textId="77777777" w:rsidR="00E85036" w:rsidRPr="00E27F09" w:rsidRDefault="00E85036" w:rsidP="00EE6B46">
      <w:pPr>
        <w:ind w:right="-449"/>
        <w:rPr>
          <w:b/>
        </w:rPr>
      </w:pPr>
      <w:r w:rsidRPr="00E27F09">
        <w:rPr>
          <w:b/>
        </w:rPr>
        <w:lastRenderedPageBreak/>
        <w:t>Sprøytetype</w:t>
      </w:r>
      <w:r w:rsidR="00965772">
        <w:rPr>
          <w:b/>
        </w:rPr>
        <w:t>r</w:t>
      </w:r>
      <w:r w:rsidRPr="00E27F09">
        <w:rPr>
          <w:b/>
        </w:rPr>
        <w:t xml:space="preserve"> med sikkerhetssystem</w:t>
      </w:r>
    </w:p>
    <w:p w14:paraId="272448F0" w14:textId="77777777" w:rsidR="00E85036" w:rsidRDefault="00E85036" w:rsidP="00EE6B46">
      <w:pPr>
        <w:ind w:right="-449"/>
      </w:pPr>
      <w:r w:rsidRPr="00E27F09">
        <w:t xml:space="preserve">Arixtrasprøyter finnes med to typer sikkerhetssystem. Disse sikkerhetssystemene vil beskytte deg fra nålestikkskader etter injeksjon. Den ene typen har et </w:t>
      </w:r>
      <w:r w:rsidRPr="00E27F09">
        <w:rPr>
          <w:b/>
        </w:rPr>
        <w:t xml:space="preserve">automatisk </w:t>
      </w:r>
      <w:r w:rsidRPr="00E27F09">
        <w:t xml:space="preserve">sikkerhetssystem og den andre har et </w:t>
      </w:r>
      <w:r w:rsidRPr="00E27F09">
        <w:rPr>
          <w:b/>
        </w:rPr>
        <w:t>manuelt</w:t>
      </w:r>
      <w:r w:rsidRPr="00E27F09">
        <w:t xml:space="preserve"> sikkerhetssystem.</w:t>
      </w:r>
    </w:p>
    <w:p w14:paraId="33557146" w14:textId="77777777" w:rsidR="000978F1" w:rsidRPr="00E27F09" w:rsidRDefault="000978F1" w:rsidP="00EE6B46">
      <w:pPr>
        <w:ind w:right="-449"/>
      </w:pPr>
    </w:p>
    <w:p w14:paraId="360ED54A" w14:textId="77777777" w:rsidR="00E85036" w:rsidRPr="00E27F09" w:rsidRDefault="00E85036" w:rsidP="00EE6B46">
      <w:pPr>
        <w:ind w:right="-449"/>
        <w:rPr>
          <w:b/>
        </w:rPr>
      </w:pPr>
      <w:r w:rsidRPr="00E27F09">
        <w:rPr>
          <w:b/>
        </w:rPr>
        <w:t>Sprøytedeler:</w:t>
      </w:r>
    </w:p>
    <w:p w14:paraId="72193C67" w14:textId="77777777" w:rsidR="00E85036" w:rsidRPr="00E27F09" w:rsidRDefault="00E85036" w:rsidP="00EE6B46">
      <w:pPr>
        <w:ind w:right="-449"/>
        <w:rPr>
          <w:szCs w:val="22"/>
        </w:rPr>
      </w:pPr>
      <w:r w:rsidRPr="00E27F09">
        <w:rPr>
          <w:szCs w:val="22"/>
        </w:rPr>
        <w:sym w:font="Wingdings" w:char="F081"/>
      </w:r>
      <w:r w:rsidRPr="00E27F09">
        <w:rPr>
          <w:szCs w:val="22"/>
        </w:rPr>
        <w:t xml:space="preserve"> Hard nål</w:t>
      </w:r>
      <w:r w:rsidR="00E215F8">
        <w:rPr>
          <w:szCs w:val="22"/>
        </w:rPr>
        <w:t>e</w:t>
      </w:r>
      <w:r w:rsidR="00BC2792">
        <w:rPr>
          <w:szCs w:val="22"/>
        </w:rPr>
        <w:t>hette</w:t>
      </w:r>
    </w:p>
    <w:p w14:paraId="4D2F2CB6" w14:textId="77777777" w:rsidR="00E85036" w:rsidRPr="00E27F09" w:rsidRDefault="00DE2C6B" w:rsidP="00EE6B46">
      <w:pPr>
        <w:ind w:right="-449"/>
        <w:rPr>
          <w:szCs w:val="22"/>
        </w:rPr>
      </w:pPr>
      <w:r w:rsidRPr="00E27F09">
        <w:rPr>
          <w:szCs w:val="22"/>
        </w:rPr>
        <w:sym w:font="Wingdings" w:char="F082"/>
      </w:r>
      <w:r w:rsidR="00E85036" w:rsidRPr="00E27F09">
        <w:rPr>
          <w:szCs w:val="22"/>
        </w:rPr>
        <w:t xml:space="preserve"> Stempel</w:t>
      </w:r>
    </w:p>
    <w:p w14:paraId="25D30E2C" w14:textId="77777777" w:rsidR="00E85036" w:rsidRPr="00E27F09" w:rsidRDefault="00DE2C6B" w:rsidP="00EE6B46">
      <w:pPr>
        <w:suppressAutoHyphens/>
        <w:rPr>
          <w:szCs w:val="22"/>
        </w:rPr>
      </w:pPr>
      <w:r w:rsidRPr="00E27F09">
        <w:rPr>
          <w:szCs w:val="22"/>
        </w:rPr>
        <w:sym w:font="Wingdings" w:char="F083"/>
      </w:r>
      <w:r w:rsidR="00E85036" w:rsidRPr="00E27F09">
        <w:rPr>
          <w:szCs w:val="22"/>
        </w:rPr>
        <w:t xml:space="preserve"> Fingergrep</w:t>
      </w:r>
    </w:p>
    <w:p w14:paraId="2CD36F79" w14:textId="46BE2B46" w:rsidR="00E85036" w:rsidRPr="00E27F09" w:rsidRDefault="00DE2C6B" w:rsidP="00EE6B46">
      <w:pPr>
        <w:suppressAutoHyphens/>
        <w:rPr>
          <w:szCs w:val="22"/>
        </w:rPr>
      </w:pPr>
      <w:r w:rsidRPr="00E27F09">
        <w:rPr>
          <w:szCs w:val="22"/>
        </w:rPr>
        <w:sym w:font="Wingdings" w:char="F084"/>
      </w:r>
      <w:r w:rsidR="00E85036" w:rsidRPr="00E27F09">
        <w:rPr>
          <w:szCs w:val="22"/>
        </w:rPr>
        <w:t xml:space="preserve"> Sikkerhetshylse</w:t>
      </w:r>
    </w:p>
    <w:p w14:paraId="4668455B" w14:textId="77777777" w:rsidR="00E85036" w:rsidRPr="00E27F09" w:rsidRDefault="00E85036" w:rsidP="00EE6B46">
      <w:pPr>
        <w:suppressAutoHyphens/>
        <w:rPr>
          <w:szCs w:val="22"/>
        </w:rPr>
      </w:pPr>
    </w:p>
    <w:p w14:paraId="29398A14" w14:textId="77777777" w:rsidR="00E85036" w:rsidRPr="00E27F09" w:rsidRDefault="00E85036" w:rsidP="00EE6B46">
      <w:pPr>
        <w:suppressAutoHyphens/>
        <w:rPr>
          <w:szCs w:val="22"/>
        </w:rPr>
      </w:pPr>
      <w:r w:rsidRPr="00E27F09">
        <w:rPr>
          <w:b/>
          <w:szCs w:val="22"/>
        </w:rPr>
        <w:t xml:space="preserve">Bilde 1. </w:t>
      </w:r>
      <w:r w:rsidRPr="00E27F09">
        <w:rPr>
          <w:szCs w:val="22"/>
        </w:rPr>
        <w:t xml:space="preserve">Sprøyte med et </w:t>
      </w:r>
      <w:r w:rsidRPr="00E27F09">
        <w:rPr>
          <w:b/>
          <w:szCs w:val="22"/>
        </w:rPr>
        <w:t xml:space="preserve">automatisk </w:t>
      </w:r>
      <w:r w:rsidRPr="00E27F09">
        <w:rPr>
          <w:szCs w:val="22"/>
        </w:rPr>
        <w:t>beskyttelsessystem</w:t>
      </w:r>
    </w:p>
    <w:p w14:paraId="165AAC0A" w14:textId="77777777" w:rsidR="005E428B" w:rsidRDefault="005E428B" w:rsidP="00EE6B46">
      <w:pPr>
        <w:suppressAutoHyphens/>
      </w:pPr>
    </w:p>
    <w:tbl>
      <w:tblPr>
        <w:tblW w:w="0" w:type="auto"/>
        <w:tblLayout w:type="fixed"/>
        <w:tblCellMar>
          <w:left w:w="70" w:type="dxa"/>
          <w:right w:w="70" w:type="dxa"/>
        </w:tblCellMar>
        <w:tblLook w:val="0000" w:firstRow="0" w:lastRow="0" w:firstColumn="0" w:lastColumn="0" w:noHBand="0" w:noVBand="0"/>
      </w:tblPr>
      <w:tblGrid>
        <w:gridCol w:w="4890"/>
      </w:tblGrid>
      <w:tr w:rsidR="00E85036" w14:paraId="5E1DC9A7" w14:textId="77777777">
        <w:tc>
          <w:tcPr>
            <w:tcW w:w="4890" w:type="dxa"/>
          </w:tcPr>
          <w:p w14:paraId="2F86B6C1" w14:textId="77777777" w:rsidR="00E85036" w:rsidRPr="00E85036" w:rsidRDefault="008D4B54" w:rsidP="00EE6B46">
            <w:pPr>
              <w:pStyle w:val="BodyText"/>
              <w:rPr>
                <w:b w:val="0"/>
                <w:i/>
                <w:szCs w:val="22"/>
              </w:rPr>
            </w:pPr>
            <w:r>
              <w:rPr>
                <w:lang w:val="en-IN" w:eastAsia="en-IN"/>
              </w:rPr>
              <w:drawing>
                <wp:inline distT="0" distB="0" distL="0" distR="0" wp14:anchorId="432376DE" wp14:editId="4293EEED">
                  <wp:extent cx="2921000" cy="908050"/>
                  <wp:effectExtent l="0" t="0" r="0" b="635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upperbodygreyplung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000" cy="908050"/>
                          </a:xfrm>
                          <a:prstGeom prst="rect">
                            <a:avLst/>
                          </a:prstGeom>
                          <a:noFill/>
                          <a:ln>
                            <a:noFill/>
                          </a:ln>
                        </pic:spPr>
                      </pic:pic>
                    </a:graphicData>
                  </a:graphic>
                </wp:inline>
              </w:drawing>
            </w:r>
          </w:p>
        </w:tc>
      </w:tr>
    </w:tbl>
    <w:p w14:paraId="37CDE6B5" w14:textId="77777777" w:rsidR="005E0759" w:rsidRDefault="005E0759" w:rsidP="00EE6B46">
      <w:pPr>
        <w:suppressAutoHyphens/>
      </w:pPr>
    </w:p>
    <w:p w14:paraId="71187BD4" w14:textId="77777777" w:rsidR="005E0759" w:rsidRPr="00E27F09" w:rsidRDefault="005E0759" w:rsidP="00EE6B46">
      <w:pPr>
        <w:suppressAutoHyphens/>
      </w:pPr>
      <w:r w:rsidRPr="00E27F09">
        <w:t xml:space="preserve">Sprøyte med et </w:t>
      </w:r>
      <w:r w:rsidRPr="00E27F09">
        <w:rPr>
          <w:b/>
        </w:rPr>
        <w:t xml:space="preserve">manuelt </w:t>
      </w:r>
      <w:r w:rsidRPr="00E27F09">
        <w:t>sikkerhetssystem</w:t>
      </w:r>
    </w:p>
    <w:p w14:paraId="53535832" w14:textId="77777777" w:rsidR="005E428B" w:rsidRDefault="005E428B" w:rsidP="00EE6B46">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5E428B" w14:paraId="308B7EC0" w14:textId="77777777">
        <w:tc>
          <w:tcPr>
            <w:tcW w:w="4605" w:type="dxa"/>
            <w:tcBorders>
              <w:top w:val="nil"/>
              <w:left w:val="nil"/>
              <w:bottom w:val="nil"/>
              <w:right w:val="nil"/>
            </w:tcBorders>
          </w:tcPr>
          <w:p w14:paraId="3F6B4A75" w14:textId="77777777" w:rsidR="005E428B" w:rsidRPr="00391894" w:rsidRDefault="005E0759" w:rsidP="00EE6B46">
            <w:pPr>
              <w:numPr>
                <w:ilvl w:val="12"/>
                <w:numId w:val="0"/>
              </w:numPr>
              <w:tabs>
                <w:tab w:val="left" w:pos="1418"/>
                <w:tab w:val="left" w:pos="4962"/>
                <w:tab w:val="left" w:pos="7655"/>
              </w:tabs>
              <w:rPr>
                <w:b/>
              </w:rPr>
            </w:pPr>
            <w:r w:rsidRPr="00E27F09">
              <w:rPr>
                <w:b/>
              </w:rPr>
              <w:t xml:space="preserve">Bilde 2. </w:t>
            </w:r>
            <w:r w:rsidRPr="00E27F09">
              <w:t>Sprøyte med manuelt sikkerhetssytem</w:t>
            </w:r>
            <w:r w:rsidRPr="00391894">
              <w:rPr>
                <w:b/>
              </w:rPr>
              <w:t xml:space="preserve"> </w:t>
            </w:r>
          </w:p>
        </w:tc>
        <w:tc>
          <w:tcPr>
            <w:tcW w:w="4605" w:type="dxa"/>
            <w:tcBorders>
              <w:top w:val="nil"/>
              <w:left w:val="nil"/>
              <w:bottom w:val="nil"/>
              <w:right w:val="nil"/>
            </w:tcBorders>
          </w:tcPr>
          <w:p w14:paraId="1214519C" w14:textId="50414D47" w:rsidR="005E428B" w:rsidRPr="00391894" w:rsidRDefault="005E0759" w:rsidP="00EE6B46">
            <w:pPr>
              <w:numPr>
                <w:ilvl w:val="12"/>
                <w:numId w:val="0"/>
              </w:numPr>
              <w:tabs>
                <w:tab w:val="left" w:pos="1418"/>
                <w:tab w:val="left" w:pos="4962"/>
                <w:tab w:val="left" w:pos="7655"/>
              </w:tabs>
              <w:rPr>
                <w:b/>
              </w:rPr>
            </w:pPr>
            <w:r w:rsidRPr="00E27F09">
              <w:rPr>
                <w:b/>
              </w:rPr>
              <w:t xml:space="preserve">Bilde 3. </w:t>
            </w:r>
            <w:r w:rsidRPr="00E27F09">
              <w:t xml:space="preserve">Sprøyte med </w:t>
            </w:r>
            <w:r w:rsidRPr="00E27F09">
              <w:rPr>
                <w:b/>
              </w:rPr>
              <w:t xml:space="preserve">manuelt </w:t>
            </w:r>
            <w:r w:rsidRPr="00E27F09">
              <w:t>sikkerhetssystem hvor sikkerhetshylsen er trukket over nålen</w:t>
            </w:r>
            <w:r w:rsidR="00FE152A">
              <w:rPr>
                <w:b/>
              </w:rPr>
              <w:t xml:space="preserve"> </w:t>
            </w:r>
            <w:r w:rsidR="005E428B" w:rsidRPr="00391894">
              <w:rPr>
                <w:b/>
              </w:rPr>
              <w:t>ETTER BRUK</w:t>
            </w:r>
          </w:p>
        </w:tc>
      </w:tr>
      <w:tr w:rsidR="005E428B" w14:paraId="56D6FCC8" w14:textId="77777777">
        <w:tc>
          <w:tcPr>
            <w:tcW w:w="4605" w:type="dxa"/>
            <w:tcBorders>
              <w:top w:val="nil"/>
              <w:left w:val="nil"/>
              <w:bottom w:val="nil"/>
              <w:right w:val="nil"/>
            </w:tcBorders>
          </w:tcPr>
          <w:p w14:paraId="728A649D" w14:textId="77777777" w:rsidR="005E428B" w:rsidRDefault="005E428B" w:rsidP="00EE6B46">
            <w:pPr>
              <w:numPr>
                <w:ilvl w:val="12"/>
                <w:numId w:val="0"/>
              </w:numPr>
              <w:tabs>
                <w:tab w:val="left" w:pos="1418"/>
                <w:tab w:val="left" w:pos="4962"/>
                <w:tab w:val="left" w:pos="7655"/>
              </w:tabs>
              <w:ind w:right="-2"/>
              <w:jc w:val="center"/>
              <w:rPr>
                <w:szCs w:val="22"/>
              </w:rPr>
            </w:pPr>
          </w:p>
          <w:p w14:paraId="4242C535" w14:textId="77777777" w:rsidR="005E0759" w:rsidRDefault="008D4B54" w:rsidP="00EE6B46">
            <w:pPr>
              <w:numPr>
                <w:ilvl w:val="12"/>
                <w:numId w:val="0"/>
              </w:numPr>
              <w:tabs>
                <w:tab w:val="left" w:pos="1418"/>
                <w:tab w:val="left" w:pos="4962"/>
                <w:tab w:val="left" w:pos="7655"/>
              </w:tabs>
              <w:ind w:right="-2"/>
              <w:jc w:val="center"/>
            </w:pPr>
            <w:r>
              <w:rPr>
                <w:noProof/>
                <w:lang w:val="en-IN" w:eastAsia="en-IN"/>
              </w:rPr>
              <w:drawing>
                <wp:inline distT="0" distB="0" distL="0" distR="0" wp14:anchorId="4041D07E" wp14:editId="37E835CF">
                  <wp:extent cx="2508250" cy="850900"/>
                  <wp:effectExtent l="0" t="0" r="6350" b="6350"/>
                  <wp:docPr id="12"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mb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8250" cy="850900"/>
                          </a:xfrm>
                          <a:prstGeom prst="rect">
                            <a:avLst/>
                          </a:prstGeom>
                          <a:noFill/>
                          <a:ln>
                            <a:noFill/>
                          </a:ln>
                        </pic:spPr>
                      </pic:pic>
                    </a:graphicData>
                  </a:graphic>
                </wp:inline>
              </w:drawing>
            </w:r>
          </w:p>
        </w:tc>
        <w:tc>
          <w:tcPr>
            <w:tcW w:w="4605" w:type="dxa"/>
            <w:tcBorders>
              <w:top w:val="nil"/>
              <w:left w:val="nil"/>
              <w:bottom w:val="nil"/>
              <w:right w:val="nil"/>
            </w:tcBorders>
          </w:tcPr>
          <w:p w14:paraId="22346F9F" w14:textId="77777777" w:rsidR="009F20ED" w:rsidRDefault="009F20ED" w:rsidP="00EE6B46">
            <w:pPr>
              <w:numPr>
                <w:ilvl w:val="12"/>
                <w:numId w:val="0"/>
              </w:numPr>
              <w:tabs>
                <w:tab w:val="left" w:pos="1418"/>
                <w:tab w:val="left" w:pos="4962"/>
                <w:tab w:val="left" w:pos="7655"/>
              </w:tabs>
              <w:ind w:right="-2"/>
            </w:pPr>
          </w:p>
          <w:p w14:paraId="16946AEE" w14:textId="77777777" w:rsidR="005E0759" w:rsidRDefault="008D4B54" w:rsidP="00EE6B46">
            <w:pPr>
              <w:numPr>
                <w:ilvl w:val="12"/>
                <w:numId w:val="0"/>
              </w:numPr>
              <w:tabs>
                <w:tab w:val="left" w:pos="1418"/>
                <w:tab w:val="left" w:pos="4962"/>
                <w:tab w:val="left" w:pos="7655"/>
              </w:tabs>
              <w:ind w:right="-2"/>
            </w:pPr>
            <w:r>
              <w:rPr>
                <w:noProof/>
                <w:lang w:val="en-IN" w:eastAsia="en-IN"/>
              </w:rPr>
              <w:drawing>
                <wp:inline distT="0" distB="0" distL="0" distR="0" wp14:anchorId="62651D57" wp14:editId="5C2375F6">
                  <wp:extent cx="2324100" cy="1816100"/>
                  <wp:effectExtent l="0" t="0" r="0" b="0"/>
                  <wp:docPr id="13"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axiparine_Instructions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43D3D037" w14:textId="77777777" w:rsidR="005E428B" w:rsidRDefault="005E428B" w:rsidP="00EE6B46">
      <w:pPr>
        <w:suppressAutoHyphens/>
      </w:pPr>
    </w:p>
    <w:p w14:paraId="2FE7B95B" w14:textId="77777777" w:rsidR="005E428B" w:rsidRDefault="005E428B" w:rsidP="00EE6B46">
      <w:pPr>
        <w:keepNext/>
        <w:suppressAutoHyphens/>
        <w:rPr>
          <w:b/>
        </w:rPr>
      </w:pPr>
      <w:r>
        <w:rPr>
          <w:b/>
        </w:rPr>
        <w:t>TRINNVIS BRUKSANVISNING FOR ARIXTRA</w:t>
      </w:r>
    </w:p>
    <w:p w14:paraId="67BE96B2" w14:textId="77777777" w:rsidR="005E428B" w:rsidRDefault="005E428B" w:rsidP="00EE6B46">
      <w:pPr>
        <w:keepNext/>
        <w:suppressAutoHyphens/>
        <w:rPr>
          <w:b/>
        </w:rPr>
      </w:pPr>
    </w:p>
    <w:p w14:paraId="15A8252D" w14:textId="77777777" w:rsidR="005E428B" w:rsidRDefault="005E428B" w:rsidP="00EE6B46">
      <w:pPr>
        <w:keepNext/>
        <w:suppressAutoHyphens/>
        <w:rPr>
          <w:b/>
        </w:rPr>
      </w:pPr>
      <w:r>
        <w:rPr>
          <w:b/>
        </w:rPr>
        <w:t>Bruksanvisning</w:t>
      </w:r>
    </w:p>
    <w:p w14:paraId="6EA6E226" w14:textId="77777777" w:rsidR="005E0759" w:rsidRPr="00E27F09" w:rsidRDefault="005E0759" w:rsidP="00EE6B46">
      <w:pPr>
        <w:suppressAutoHyphens/>
      </w:pPr>
      <w:r w:rsidRPr="00E27F09">
        <w:t xml:space="preserve">Denne bruksanvisningen er for begge typer sprøyte (automatisk og manuelt sikkerhetssystem). Ved ulik bruksanvisning for en sprøyte er dette markert. </w:t>
      </w:r>
    </w:p>
    <w:p w14:paraId="133EAB7E" w14:textId="77777777" w:rsidR="005E428B" w:rsidRDefault="005E428B" w:rsidP="00EE6B46">
      <w:pPr>
        <w:suppressAutoHyphens/>
      </w:pPr>
    </w:p>
    <w:p w14:paraId="6645B299" w14:textId="77777777" w:rsidR="005E428B" w:rsidRDefault="005E428B" w:rsidP="00EE6B46">
      <w:pPr>
        <w:suppressAutoHyphens/>
      </w:pPr>
      <w:r w:rsidRPr="00925A3E">
        <w:rPr>
          <w:b/>
        </w:rPr>
        <w:t>1</w:t>
      </w:r>
      <w:r>
        <w:t xml:space="preserve">. </w:t>
      </w:r>
      <w:r>
        <w:rPr>
          <w:b/>
        </w:rPr>
        <w:t>Vask hendene grundig</w:t>
      </w:r>
      <w:r>
        <w:t xml:space="preserve"> med vann og såpe. Tørk godt med et håndkle. </w:t>
      </w:r>
    </w:p>
    <w:p w14:paraId="1AE18FC5" w14:textId="77777777" w:rsidR="005E428B" w:rsidRDefault="005E428B" w:rsidP="00EE6B46">
      <w:pPr>
        <w:suppressAutoHyphens/>
      </w:pPr>
    </w:p>
    <w:p w14:paraId="5A553987" w14:textId="77777777" w:rsidR="005E428B" w:rsidRDefault="005E428B" w:rsidP="00EE6B46">
      <w:pPr>
        <w:suppressAutoHyphens/>
        <w:rPr>
          <w:b/>
        </w:rPr>
      </w:pPr>
      <w:r>
        <w:rPr>
          <w:b/>
        </w:rPr>
        <w:t xml:space="preserve">2. Ta sprøyten ut av kartongen og kontroller at: </w:t>
      </w:r>
    </w:p>
    <w:p w14:paraId="128CDC64" w14:textId="77777777" w:rsidR="005E428B" w:rsidRDefault="005E428B" w:rsidP="00EE6B46">
      <w:pPr>
        <w:numPr>
          <w:ilvl w:val="0"/>
          <w:numId w:val="45"/>
        </w:numPr>
        <w:suppressAutoHyphens/>
        <w:ind w:left="1701" w:hanging="567"/>
      </w:pPr>
      <w:r>
        <w:t>holdbarhetsdatoen ikke er gått ut</w:t>
      </w:r>
    </w:p>
    <w:p w14:paraId="40EFB4D5" w14:textId="77777777" w:rsidR="005E428B" w:rsidRDefault="005E428B" w:rsidP="00EE6B46">
      <w:pPr>
        <w:numPr>
          <w:ilvl w:val="0"/>
          <w:numId w:val="45"/>
        </w:numPr>
        <w:suppressAutoHyphens/>
        <w:ind w:left="1701" w:hanging="567"/>
      </w:pPr>
      <w:r>
        <w:t>oppløsningen er klar og fargeløs og ikke inneholder noen partikler</w:t>
      </w:r>
    </w:p>
    <w:p w14:paraId="46F91450" w14:textId="77777777" w:rsidR="005E428B" w:rsidRDefault="005E428B" w:rsidP="00EE6B46">
      <w:pPr>
        <w:numPr>
          <w:ilvl w:val="0"/>
          <w:numId w:val="45"/>
        </w:numPr>
        <w:suppressAutoHyphens/>
        <w:ind w:left="1701" w:hanging="567"/>
      </w:pPr>
      <w:r>
        <w:t>sprøyten ikke har vært åpnet eller er skadet</w:t>
      </w:r>
    </w:p>
    <w:p w14:paraId="2CEEDA59" w14:textId="77777777" w:rsidR="005E428B" w:rsidRDefault="005E428B" w:rsidP="00EE6B46">
      <w:pPr>
        <w:pStyle w:val="BodyText"/>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5E428B" w14:paraId="56036174" w14:textId="77777777">
        <w:tc>
          <w:tcPr>
            <w:tcW w:w="5670" w:type="dxa"/>
          </w:tcPr>
          <w:p w14:paraId="623B611F" w14:textId="77777777" w:rsidR="005E428B" w:rsidRDefault="005E428B" w:rsidP="00EE6B46">
            <w:pPr>
              <w:pStyle w:val="BodyText2"/>
            </w:pPr>
            <w:r w:rsidRPr="00925A3E">
              <w:rPr>
                <w:b/>
              </w:rPr>
              <w:lastRenderedPageBreak/>
              <w:t>3</w:t>
            </w:r>
            <w:r>
              <w:t xml:space="preserve">. </w:t>
            </w:r>
            <w:r>
              <w:rPr>
                <w:b/>
              </w:rPr>
              <w:t>Sitt eller ligg i en komfortabel stilling</w:t>
            </w:r>
            <w:r>
              <w:t xml:space="preserve">. </w:t>
            </w:r>
          </w:p>
          <w:p w14:paraId="1B09C578" w14:textId="77777777" w:rsidR="005E428B" w:rsidRDefault="005E428B" w:rsidP="00EE6B46">
            <w:pPr>
              <w:pStyle w:val="BodyText2"/>
            </w:pPr>
            <w:r>
              <w:t>Velg et sted på den nedre delen av buken</w:t>
            </w:r>
            <w:r w:rsidR="00A82AD8">
              <w:t xml:space="preserve"> (magen)</w:t>
            </w:r>
            <w:r>
              <w:t xml:space="preserve">, minst 5 cm fra navlen (figur </w:t>
            </w:r>
            <w:r w:rsidRPr="00AF7425">
              <w:rPr>
                <w:b/>
              </w:rPr>
              <w:t>A</w:t>
            </w:r>
            <w:r>
              <w:t xml:space="preserve">). </w:t>
            </w:r>
          </w:p>
          <w:p w14:paraId="60E952F3" w14:textId="77777777" w:rsidR="005E428B" w:rsidRDefault="005E428B" w:rsidP="00EE6B46">
            <w:pPr>
              <w:pStyle w:val="BodyText2"/>
            </w:pPr>
            <w:r>
              <w:rPr>
                <w:b/>
              </w:rPr>
              <w:t>Injiser annen hver gang på høyre og venstre side</w:t>
            </w:r>
            <w:r>
              <w:t xml:space="preserve"> av den nedre delen av buken. Dette vil redusere ubehag på injeksjonsstedet. Hvis det ikke er mulig å injisere i nedre bukområde, rådfør deg med en sykepleier eller lege for mer veiledning..</w:t>
            </w:r>
          </w:p>
        </w:tc>
        <w:tc>
          <w:tcPr>
            <w:tcW w:w="2338" w:type="dxa"/>
          </w:tcPr>
          <w:p w14:paraId="1B113CA5" w14:textId="77777777" w:rsidR="005E428B" w:rsidRDefault="008D4B54" w:rsidP="00EE6B46">
            <w:pPr>
              <w:pStyle w:val="BodyText"/>
            </w:pPr>
            <w:r>
              <w:rPr>
                <w:szCs w:val="22"/>
                <w:lang w:val="en-IN" w:eastAsia="en-IN"/>
              </w:rPr>
              <w:drawing>
                <wp:inline distT="0" distB="0" distL="0" distR="0" wp14:anchorId="577132A9" wp14:editId="2CB1647F">
                  <wp:extent cx="1403350" cy="1403350"/>
                  <wp:effectExtent l="0" t="0" r="6350" b="635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7220239E" w14:textId="77777777" w:rsidR="0018077F" w:rsidRDefault="0018077F" w:rsidP="00EE6B46">
            <w:pPr>
              <w:pStyle w:val="BodyText"/>
            </w:pPr>
          </w:p>
        </w:tc>
      </w:tr>
      <w:tr w:rsidR="005E428B" w14:paraId="3185C3FC" w14:textId="77777777">
        <w:tc>
          <w:tcPr>
            <w:tcW w:w="5670" w:type="dxa"/>
          </w:tcPr>
          <w:p w14:paraId="5ABE7F1F" w14:textId="77777777" w:rsidR="005E428B" w:rsidRDefault="005E428B" w:rsidP="00EE6B46">
            <w:pPr>
              <w:pStyle w:val="BodyText"/>
              <w:rPr>
                <w:b w:val="0"/>
                <w:i/>
              </w:rPr>
            </w:pPr>
          </w:p>
        </w:tc>
        <w:tc>
          <w:tcPr>
            <w:tcW w:w="2338" w:type="dxa"/>
          </w:tcPr>
          <w:p w14:paraId="591FBC40" w14:textId="77777777" w:rsidR="005E428B" w:rsidRDefault="005E428B" w:rsidP="00EE6B46">
            <w:pPr>
              <w:pStyle w:val="BodyText"/>
              <w:jc w:val="left"/>
              <w:rPr>
                <w:b w:val="0"/>
              </w:rPr>
            </w:pPr>
            <w:r>
              <w:rPr>
                <w:b w:val="0"/>
              </w:rPr>
              <w:t>Figur A</w:t>
            </w:r>
          </w:p>
        </w:tc>
      </w:tr>
    </w:tbl>
    <w:p w14:paraId="73BC6120" w14:textId="77777777" w:rsidR="00D07A60" w:rsidRDefault="00D07A60" w:rsidP="00EE6B46">
      <w:pPr>
        <w:suppressAutoHyphens/>
        <w:rPr>
          <w:b/>
        </w:rPr>
      </w:pPr>
    </w:p>
    <w:p w14:paraId="66E5B7C7" w14:textId="250FC412" w:rsidR="005E428B" w:rsidRDefault="005E428B" w:rsidP="00EE6B46">
      <w:pPr>
        <w:suppressAutoHyphens/>
      </w:pPr>
      <w:r w:rsidRPr="00925A3E">
        <w:rPr>
          <w:b/>
        </w:rPr>
        <w:t>4</w:t>
      </w:r>
      <w:r>
        <w:t xml:space="preserve">. </w:t>
      </w:r>
      <w:r>
        <w:rPr>
          <w:b/>
        </w:rPr>
        <w:t>Vask injeksjonsstedet med et injeksjonstørk</w:t>
      </w:r>
      <w:r>
        <w:t>.</w:t>
      </w:r>
    </w:p>
    <w:p w14:paraId="1A640E35" w14:textId="77777777" w:rsidR="0099356D" w:rsidRPr="005F7826" w:rsidRDefault="0099356D" w:rsidP="00EE6B46">
      <w:pPr>
        <w:suppressAutoHyphens/>
      </w:pPr>
    </w:p>
    <w:tbl>
      <w:tblPr>
        <w:tblW w:w="0" w:type="auto"/>
        <w:tblLayout w:type="fixed"/>
        <w:tblCellMar>
          <w:left w:w="70" w:type="dxa"/>
          <w:right w:w="70" w:type="dxa"/>
        </w:tblCellMar>
        <w:tblLook w:val="0000" w:firstRow="0" w:lastRow="0" w:firstColumn="0" w:lastColumn="0" w:noHBand="0" w:noVBand="0"/>
      </w:tblPr>
      <w:tblGrid>
        <w:gridCol w:w="5740"/>
        <w:gridCol w:w="2268"/>
      </w:tblGrid>
      <w:tr w:rsidR="005E428B" w14:paraId="168F6498" w14:textId="77777777">
        <w:tc>
          <w:tcPr>
            <w:tcW w:w="5740" w:type="dxa"/>
          </w:tcPr>
          <w:p w14:paraId="3CB15C95" w14:textId="77777777" w:rsidR="005E428B" w:rsidRDefault="00DE2C6B" w:rsidP="00EE6B46">
            <w:pPr>
              <w:pStyle w:val="BodyTextIndent2"/>
              <w:ind w:left="0" w:firstLine="0"/>
            </w:pPr>
            <w:r>
              <w:rPr>
                <w:b/>
              </w:rPr>
              <w:t>5</w:t>
            </w:r>
            <w:r w:rsidR="005E428B">
              <w:t xml:space="preserve">. </w:t>
            </w:r>
            <w:r w:rsidR="005E428B">
              <w:rPr>
                <w:b/>
              </w:rPr>
              <w:t>Fjern nål</w:t>
            </w:r>
            <w:r w:rsidR="00BC2792">
              <w:rPr>
                <w:b/>
              </w:rPr>
              <w:t>hetten</w:t>
            </w:r>
            <w:r w:rsidR="005E428B">
              <w:t xml:space="preserve"> ved først å vri den</w:t>
            </w:r>
            <w:r>
              <w:t xml:space="preserve"> (figur </w:t>
            </w:r>
            <w:r w:rsidRPr="00DE2C6B">
              <w:rPr>
                <w:b/>
              </w:rPr>
              <w:t>B1</w:t>
            </w:r>
            <w:r>
              <w:t>)</w:t>
            </w:r>
            <w:r w:rsidR="005E428B">
              <w:t xml:space="preserve"> og så trekke den i en rett linje vekk fra sprøyten (figur </w:t>
            </w:r>
            <w:r>
              <w:rPr>
                <w:b/>
              </w:rPr>
              <w:t>B2</w:t>
            </w:r>
            <w:r w:rsidR="005E428B">
              <w:t xml:space="preserve">). </w:t>
            </w:r>
          </w:p>
          <w:p w14:paraId="7B398DE7" w14:textId="77777777" w:rsidR="005E428B" w:rsidRDefault="005E428B" w:rsidP="00EE6B46">
            <w:pPr>
              <w:pStyle w:val="BodyTextIndent2"/>
              <w:ind w:left="0" w:firstLine="0"/>
            </w:pPr>
            <w:r>
              <w:rPr>
                <w:b/>
              </w:rPr>
              <w:t>Kast nål</w:t>
            </w:r>
            <w:r w:rsidR="00BC2792">
              <w:rPr>
                <w:b/>
              </w:rPr>
              <w:t>hetten</w:t>
            </w:r>
            <w:r>
              <w:t>.</w:t>
            </w:r>
          </w:p>
          <w:p w14:paraId="6A05C596" w14:textId="77777777" w:rsidR="005E428B" w:rsidRDefault="005E428B" w:rsidP="00EE6B46">
            <w:pPr>
              <w:pStyle w:val="BodyText"/>
              <w:rPr>
                <w:b w:val="0"/>
              </w:rPr>
            </w:pPr>
          </w:p>
          <w:p w14:paraId="7A79F044" w14:textId="77777777" w:rsidR="005E428B" w:rsidRDefault="005E428B" w:rsidP="00EE6B46">
            <w:pPr>
              <w:pStyle w:val="BodyText"/>
            </w:pPr>
            <w:r>
              <w:t>Viktig å merke seg</w:t>
            </w:r>
          </w:p>
          <w:p w14:paraId="33036CAC" w14:textId="77777777" w:rsidR="005E428B" w:rsidRDefault="005E428B" w:rsidP="00EE6B46">
            <w:pPr>
              <w:pStyle w:val="BodyText"/>
              <w:numPr>
                <w:ilvl w:val="0"/>
                <w:numId w:val="8"/>
              </w:numPr>
              <w:tabs>
                <w:tab w:val="clear" w:pos="360"/>
              </w:tabs>
              <w:ind w:left="567" w:hanging="567"/>
              <w:jc w:val="left"/>
              <w:rPr>
                <w:b w:val="0"/>
                <w:i/>
              </w:rPr>
            </w:pPr>
            <w:r>
              <w:t>Berør ikke nålen</w:t>
            </w:r>
            <w:r>
              <w:rPr>
                <w:b w:val="0"/>
              </w:rPr>
              <w:t xml:space="preserve"> og pass på at den ikke berører noen andre overflater før injeksjonen.</w:t>
            </w:r>
          </w:p>
          <w:p w14:paraId="256CC1A7" w14:textId="77777777" w:rsidR="005E428B" w:rsidRDefault="005E428B" w:rsidP="00EE6B46">
            <w:pPr>
              <w:pStyle w:val="BodyText"/>
              <w:numPr>
                <w:ilvl w:val="0"/>
                <w:numId w:val="12"/>
              </w:numPr>
              <w:tabs>
                <w:tab w:val="clear" w:pos="360"/>
              </w:tabs>
              <w:ind w:left="567" w:hanging="567"/>
              <w:jc w:val="left"/>
              <w:rPr>
                <w:b w:val="0"/>
                <w:i/>
              </w:rPr>
            </w:pPr>
            <w:r>
              <w:rPr>
                <w:b w:val="0"/>
              </w:rPr>
              <w:t xml:space="preserve">Det er normalt at det er en liten luftboble i sprøyten. </w:t>
            </w:r>
            <w:r>
              <w:t>Prøv ikke å fjerne de små luftboblene før injeksjonen settes.</w:t>
            </w:r>
            <w:r>
              <w:rPr>
                <w:b w:val="0"/>
              </w:rPr>
              <w:t xml:space="preserve"> Dette for å være sikker på at du ikke mister noe legemiddel.</w:t>
            </w:r>
          </w:p>
          <w:p w14:paraId="584DDBDD" w14:textId="77777777" w:rsidR="005E428B" w:rsidRDefault="005E428B" w:rsidP="00EE6B46">
            <w:pPr>
              <w:pStyle w:val="BodyText"/>
              <w:ind w:left="567" w:hanging="567"/>
              <w:rPr>
                <w:b w:val="0"/>
                <w:i/>
              </w:rPr>
            </w:pPr>
          </w:p>
        </w:tc>
        <w:tc>
          <w:tcPr>
            <w:tcW w:w="2268" w:type="dxa"/>
          </w:tcPr>
          <w:p w14:paraId="3DF88FF7" w14:textId="77777777" w:rsidR="00DE2C6B" w:rsidRDefault="008D4B54" w:rsidP="00EE6B46">
            <w:pPr>
              <w:pStyle w:val="BodyText"/>
              <w:jc w:val="center"/>
              <w:rPr>
                <w:b w:val="0"/>
                <w:szCs w:val="22"/>
              </w:rPr>
            </w:pPr>
            <w:r>
              <w:rPr>
                <w:b w:val="0"/>
                <w:szCs w:val="22"/>
                <w:lang w:val="en-IN" w:eastAsia="en-IN"/>
              </w:rPr>
              <w:drawing>
                <wp:inline distT="0" distB="0" distL="0" distR="0" wp14:anchorId="2C693394" wp14:editId="5AEC8DA1">
                  <wp:extent cx="1390650" cy="1390650"/>
                  <wp:effectExtent l="0" t="0" r="0" b="0"/>
                  <wp:docPr id="15"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3B7D90A" w14:textId="77777777" w:rsidR="00DE2C6B" w:rsidRDefault="00DE2C6B" w:rsidP="00EE6B46">
            <w:pPr>
              <w:pStyle w:val="BodyText"/>
              <w:jc w:val="left"/>
              <w:rPr>
                <w:b w:val="0"/>
                <w:szCs w:val="22"/>
              </w:rPr>
            </w:pPr>
            <w:r>
              <w:rPr>
                <w:b w:val="0"/>
                <w:szCs w:val="22"/>
              </w:rPr>
              <w:t>Figur B1</w:t>
            </w:r>
          </w:p>
          <w:p w14:paraId="3F0E1419" w14:textId="77777777" w:rsidR="00DE2C6B" w:rsidRDefault="008D4B54" w:rsidP="00EE6B46">
            <w:pPr>
              <w:pStyle w:val="BodyText"/>
              <w:jc w:val="center"/>
              <w:rPr>
                <w:b w:val="0"/>
                <w:szCs w:val="22"/>
              </w:rPr>
            </w:pPr>
            <w:r>
              <w:rPr>
                <w:b w:val="0"/>
                <w:szCs w:val="22"/>
                <w:lang w:val="en-IN" w:eastAsia="en-IN"/>
              </w:rPr>
              <w:drawing>
                <wp:inline distT="0" distB="0" distL="0" distR="0" wp14:anchorId="400243A9" wp14:editId="31EA92FF">
                  <wp:extent cx="1390650" cy="1390650"/>
                  <wp:effectExtent l="0" t="0" r="0" b="0"/>
                  <wp:docPr id="16"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C68DC00" w14:textId="77777777" w:rsidR="0018077F" w:rsidRDefault="0018077F" w:rsidP="00EE6B46">
            <w:pPr>
              <w:pStyle w:val="BodyText"/>
              <w:jc w:val="center"/>
              <w:rPr>
                <w:b w:val="0"/>
                <w:szCs w:val="22"/>
              </w:rPr>
            </w:pPr>
          </w:p>
          <w:p w14:paraId="1A25D727" w14:textId="77777777" w:rsidR="00DE2C6B" w:rsidRDefault="00DE2C6B" w:rsidP="00EE6B46">
            <w:pPr>
              <w:pStyle w:val="BodyText"/>
              <w:jc w:val="left"/>
              <w:rPr>
                <w:b w:val="0"/>
                <w:szCs w:val="22"/>
              </w:rPr>
            </w:pPr>
            <w:r>
              <w:rPr>
                <w:b w:val="0"/>
                <w:szCs w:val="22"/>
              </w:rPr>
              <w:t>Figur B2</w:t>
            </w:r>
          </w:p>
          <w:p w14:paraId="38BBC55D" w14:textId="77777777" w:rsidR="005E428B" w:rsidRDefault="005E428B" w:rsidP="00EE6B46">
            <w:pPr>
              <w:pStyle w:val="BodyText"/>
              <w:jc w:val="center"/>
            </w:pPr>
          </w:p>
        </w:tc>
      </w:tr>
      <w:tr w:rsidR="005E428B" w14:paraId="605CB669" w14:textId="77777777">
        <w:tc>
          <w:tcPr>
            <w:tcW w:w="5740" w:type="dxa"/>
          </w:tcPr>
          <w:p w14:paraId="2E4CABB2" w14:textId="77777777" w:rsidR="005E428B" w:rsidRDefault="00DE2C6B" w:rsidP="00EE6B46">
            <w:pPr>
              <w:pStyle w:val="BodyText"/>
              <w:jc w:val="left"/>
              <w:rPr>
                <w:b w:val="0"/>
                <w:i/>
              </w:rPr>
            </w:pPr>
            <w:r>
              <w:t>6</w:t>
            </w:r>
            <w:r w:rsidR="005E428B">
              <w:rPr>
                <w:b w:val="0"/>
              </w:rPr>
              <w:t xml:space="preserve">. </w:t>
            </w:r>
            <w:r w:rsidR="005E428B">
              <w:t>Klyp forsiktig i den vaskede huden for å lage en hudfold</w:t>
            </w:r>
            <w:r w:rsidR="005E428B">
              <w:rPr>
                <w:b w:val="0"/>
              </w:rPr>
              <w:t xml:space="preserve">. Hold folden mellom tommel og pekefinger under hele injeksjonen (figur </w:t>
            </w:r>
            <w:r>
              <w:t>C</w:t>
            </w:r>
            <w:r w:rsidR="005E428B">
              <w:rPr>
                <w:b w:val="0"/>
              </w:rPr>
              <w:t>).</w:t>
            </w:r>
          </w:p>
          <w:p w14:paraId="4E638F66" w14:textId="77777777" w:rsidR="005E428B" w:rsidRDefault="005E428B" w:rsidP="00EE6B46">
            <w:pPr>
              <w:pStyle w:val="BodyText"/>
              <w:rPr>
                <w:b w:val="0"/>
                <w:i/>
              </w:rPr>
            </w:pPr>
          </w:p>
        </w:tc>
        <w:tc>
          <w:tcPr>
            <w:tcW w:w="2268" w:type="dxa"/>
          </w:tcPr>
          <w:p w14:paraId="5C811DAF" w14:textId="77777777" w:rsidR="005E428B" w:rsidRDefault="008D4B54" w:rsidP="00EE6B46">
            <w:pPr>
              <w:pStyle w:val="BodyText"/>
            </w:pPr>
            <w:r>
              <w:rPr>
                <w:b w:val="0"/>
                <w:szCs w:val="22"/>
                <w:lang w:val="en-IN" w:eastAsia="en-IN"/>
              </w:rPr>
              <w:drawing>
                <wp:inline distT="0" distB="0" distL="0" distR="0" wp14:anchorId="0F1609FF" wp14:editId="5B8A2871">
                  <wp:extent cx="1390650" cy="1390650"/>
                  <wp:effectExtent l="0" t="0" r="0" b="0"/>
                  <wp:docPr id="17"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5E428B" w14:paraId="6DFDD007" w14:textId="77777777">
        <w:tc>
          <w:tcPr>
            <w:tcW w:w="5740" w:type="dxa"/>
          </w:tcPr>
          <w:p w14:paraId="5FCED34D" w14:textId="77777777" w:rsidR="005E428B" w:rsidRDefault="005E428B" w:rsidP="00EE6B46">
            <w:pPr>
              <w:pStyle w:val="BodyText"/>
              <w:rPr>
                <w:b w:val="0"/>
                <w:i/>
              </w:rPr>
            </w:pPr>
          </w:p>
        </w:tc>
        <w:tc>
          <w:tcPr>
            <w:tcW w:w="2268" w:type="dxa"/>
          </w:tcPr>
          <w:p w14:paraId="72D164D3" w14:textId="77777777" w:rsidR="005E428B" w:rsidRDefault="005E428B" w:rsidP="00EE6B46">
            <w:pPr>
              <w:pStyle w:val="BodyText"/>
              <w:jc w:val="left"/>
              <w:rPr>
                <w:b w:val="0"/>
              </w:rPr>
            </w:pPr>
            <w:r>
              <w:rPr>
                <w:b w:val="0"/>
              </w:rPr>
              <w:t xml:space="preserve">Figur </w:t>
            </w:r>
            <w:r w:rsidR="00DE2C6B">
              <w:rPr>
                <w:b w:val="0"/>
              </w:rPr>
              <w:t>C</w:t>
            </w:r>
          </w:p>
          <w:p w14:paraId="1C8D262A" w14:textId="39D55E2B" w:rsidR="00EE79DE" w:rsidRDefault="00EE79DE" w:rsidP="00EE6B46">
            <w:pPr>
              <w:pStyle w:val="BodyText"/>
              <w:jc w:val="left"/>
              <w:rPr>
                <w:b w:val="0"/>
              </w:rPr>
            </w:pPr>
          </w:p>
        </w:tc>
      </w:tr>
      <w:tr w:rsidR="005E428B" w14:paraId="2A06DBBD" w14:textId="77777777">
        <w:tc>
          <w:tcPr>
            <w:tcW w:w="5740" w:type="dxa"/>
          </w:tcPr>
          <w:p w14:paraId="642CA3EF" w14:textId="77777777" w:rsidR="005E428B" w:rsidRDefault="00DE2C6B" w:rsidP="00EE6B46">
            <w:pPr>
              <w:pStyle w:val="BodyTextIndent2"/>
              <w:rPr>
                <w:b/>
              </w:rPr>
            </w:pPr>
            <w:r>
              <w:rPr>
                <w:b/>
              </w:rPr>
              <w:t>7</w:t>
            </w:r>
            <w:r w:rsidR="005E428B">
              <w:t xml:space="preserve">. </w:t>
            </w:r>
            <w:r w:rsidR="005E428B">
              <w:rPr>
                <w:b/>
              </w:rPr>
              <w:t>Hold sprøyten godt med fingergrepet.</w:t>
            </w:r>
          </w:p>
          <w:p w14:paraId="1F99F05A" w14:textId="77777777" w:rsidR="005E428B" w:rsidRDefault="005E428B" w:rsidP="00EE6B46">
            <w:pPr>
              <w:pStyle w:val="BodyTextIndent2"/>
              <w:ind w:left="0" w:firstLine="0"/>
            </w:pPr>
            <w:r>
              <w:t xml:space="preserve">Stikk nålen i hele dens lengde vinkelrett inn i hudfolden (figur </w:t>
            </w:r>
            <w:r w:rsidR="00DE2C6B">
              <w:rPr>
                <w:b/>
              </w:rPr>
              <w:t>D</w:t>
            </w:r>
            <w:r>
              <w:t>).</w:t>
            </w:r>
          </w:p>
          <w:p w14:paraId="6FA66F14" w14:textId="77777777" w:rsidR="005E428B" w:rsidRDefault="005E428B" w:rsidP="00EE6B46">
            <w:pPr>
              <w:pStyle w:val="BodyText"/>
              <w:rPr>
                <w:b w:val="0"/>
                <w:i/>
              </w:rPr>
            </w:pPr>
          </w:p>
        </w:tc>
        <w:tc>
          <w:tcPr>
            <w:tcW w:w="2268" w:type="dxa"/>
          </w:tcPr>
          <w:p w14:paraId="5F004FEB" w14:textId="77777777" w:rsidR="005E428B" w:rsidRDefault="008D4B54" w:rsidP="00EE6B46">
            <w:pPr>
              <w:pStyle w:val="BodyText"/>
            </w:pPr>
            <w:r>
              <w:rPr>
                <w:b w:val="0"/>
                <w:szCs w:val="22"/>
                <w:lang w:val="en-IN" w:eastAsia="en-IN"/>
              </w:rPr>
              <w:drawing>
                <wp:inline distT="0" distB="0" distL="0" distR="0" wp14:anchorId="5E3E68B7" wp14:editId="1B442360">
                  <wp:extent cx="1390650" cy="1390650"/>
                  <wp:effectExtent l="0" t="0" r="0" b="0"/>
                  <wp:docPr id="18"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5E428B" w14:paraId="3DB5A053" w14:textId="77777777">
        <w:tc>
          <w:tcPr>
            <w:tcW w:w="5740" w:type="dxa"/>
          </w:tcPr>
          <w:p w14:paraId="6428B4AE" w14:textId="77777777" w:rsidR="005E428B" w:rsidRDefault="005E428B" w:rsidP="00EE6B46">
            <w:pPr>
              <w:pStyle w:val="BodyText"/>
              <w:rPr>
                <w:b w:val="0"/>
                <w:i/>
              </w:rPr>
            </w:pPr>
          </w:p>
        </w:tc>
        <w:tc>
          <w:tcPr>
            <w:tcW w:w="2268" w:type="dxa"/>
          </w:tcPr>
          <w:p w14:paraId="77425DF4" w14:textId="77777777" w:rsidR="0018077F" w:rsidRDefault="0018077F" w:rsidP="00EE6B46">
            <w:pPr>
              <w:pStyle w:val="BodyText"/>
              <w:jc w:val="left"/>
              <w:rPr>
                <w:b w:val="0"/>
              </w:rPr>
            </w:pPr>
          </w:p>
          <w:p w14:paraId="08A85AF2" w14:textId="42E8C7B6" w:rsidR="005E428B" w:rsidRDefault="005E428B" w:rsidP="00EE6B46">
            <w:pPr>
              <w:pStyle w:val="BodyText"/>
              <w:jc w:val="left"/>
              <w:rPr>
                <w:b w:val="0"/>
              </w:rPr>
            </w:pPr>
            <w:r>
              <w:rPr>
                <w:b w:val="0"/>
              </w:rPr>
              <w:t xml:space="preserve">Figur </w:t>
            </w:r>
            <w:r w:rsidR="00DE2C6B">
              <w:rPr>
                <w:b w:val="0"/>
              </w:rPr>
              <w:t>D</w:t>
            </w:r>
          </w:p>
        </w:tc>
      </w:tr>
      <w:tr w:rsidR="005E428B" w14:paraId="00120EC8" w14:textId="77777777">
        <w:tc>
          <w:tcPr>
            <w:tcW w:w="5740" w:type="dxa"/>
          </w:tcPr>
          <w:p w14:paraId="50570052" w14:textId="68E1B762" w:rsidR="005E428B" w:rsidRDefault="00DE2C6B" w:rsidP="00EE6B46">
            <w:pPr>
              <w:pStyle w:val="BodyText"/>
              <w:jc w:val="left"/>
              <w:rPr>
                <w:b w:val="0"/>
                <w:i/>
              </w:rPr>
            </w:pPr>
            <w:r>
              <w:lastRenderedPageBreak/>
              <w:t>8</w:t>
            </w:r>
            <w:r w:rsidR="005E428B">
              <w:rPr>
                <w:b w:val="0"/>
              </w:rPr>
              <w:t>.</w:t>
            </w:r>
            <w:r w:rsidR="005E428B">
              <w:rPr>
                <w:b w:val="0"/>
                <w:i/>
              </w:rPr>
              <w:t xml:space="preserve"> </w:t>
            </w:r>
            <w:r w:rsidR="005E428B">
              <w:t>Injiser HELE innholdet i sprøyten ved å presse stemplet ned så langt det går</w:t>
            </w:r>
            <w:r w:rsidR="005E428B">
              <w:rPr>
                <w:b w:val="0"/>
              </w:rPr>
              <w:t xml:space="preserve"> (figur </w:t>
            </w:r>
            <w:r>
              <w:t>E</w:t>
            </w:r>
            <w:r w:rsidR="005E428B">
              <w:rPr>
                <w:b w:val="0"/>
              </w:rPr>
              <w:t>).</w:t>
            </w:r>
          </w:p>
        </w:tc>
        <w:tc>
          <w:tcPr>
            <w:tcW w:w="2268" w:type="dxa"/>
          </w:tcPr>
          <w:p w14:paraId="34B432EA" w14:textId="77777777" w:rsidR="005E428B" w:rsidRDefault="008D4B54" w:rsidP="00EE6B46">
            <w:pPr>
              <w:pStyle w:val="BodyText"/>
            </w:pPr>
            <w:r>
              <w:rPr>
                <w:b w:val="0"/>
                <w:szCs w:val="22"/>
                <w:lang w:val="en-IN" w:eastAsia="en-IN"/>
              </w:rPr>
              <w:drawing>
                <wp:inline distT="0" distB="0" distL="0" distR="0" wp14:anchorId="200DED1F" wp14:editId="514E9088">
                  <wp:extent cx="1390650" cy="1390650"/>
                  <wp:effectExtent l="0" t="0" r="0" b="0"/>
                  <wp:docPr id="1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5E428B" w14:paraId="4686D90D" w14:textId="77777777">
        <w:tc>
          <w:tcPr>
            <w:tcW w:w="5740" w:type="dxa"/>
          </w:tcPr>
          <w:p w14:paraId="4FCDC4FB" w14:textId="77777777" w:rsidR="005E428B" w:rsidRDefault="005E428B" w:rsidP="00EE6B46">
            <w:pPr>
              <w:pStyle w:val="BodyText"/>
              <w:rPr>
                <w:b w:val="0"/>
                <w:i/>
              </w:rPr>
            </w:pPr>
          </w:p>
        </w:tc>
        <w:tc>
          <w:tcPr>
            <w:tcW w:w="2268" w:type="dxa"/>
          </w:tcPr>
          <w:p w14:paraId="240A9F1D" w14:textId="77777777" w:rsidR="005E428B" w:rsidRDefault="005E428B" w:rsidP="00EE6B46">
            <w:pPr>
              <w:pStyle w:val="BodyText"/>
              <w:jc w:val="left"/>
              <w:rPr>
                <w:b w:val="0"/>
              </w:rPr>
            </w:pPr>
            <w:r>
              <w:rPr>
                <w:b w:val="0"/>
              </w:rPr>
              <w:t xml:space="preserve">Figur </w:t>
            </w:r>
            <w:r w:rsidR="00DE2C6B">
              <w:rPr>
                <w:b w:val="0"/>
              </w:rPr>
              <w:t>E</w:t>
            </w:r>
          </w:p>
        </w:tc>
      </w:tr>
      <w:tr w:rsidR="005E428B" w14:paraId="04C693FE" w14:textId="77777777">
        <w:tc>
          <w:tcPr>
            <w:tcW w:w="5740" w:type="dxa"/>
          </w:tcPr>
          <w:p w14:paraId="3E41A66F" w14:textId="77777777" w:rsidR="005E428B" w:rsidRPr="005E0759" w:rsidRDefault="005E0759" w:rsidP="00EE6B46">
            <w:pPr>
              <w:pStyle w:val="BodyText"/>
            </w:pPr>
            <w:r>
              <w:t>Sprøyte med automatisk sikkerhetssystem</w:t>
            </w:r>
          </w:p>
          <w:p w14:paraId="779ABA93" w14:textId="77777777" w:rsidR="005E428B" w:rsidRPr="005E0759" w:rsidRDefault="005E428B" w:rsidP="00EE6B46">
            <w:pPr>
              <w:pStyle w:val="BodyText"/>
              <w:rPr>
                <w:b w:val="0"/>
              </w:rPr>
            </w:pPr>
          </w:p>
          <w:p w14:paraId="05F499D5" w14:textId="77777777" w:rsidR="005E428B" w:rsidRDefault="00495ACB" w:rsidP="00EE6B46">
            <w:pPr>
              <w:pStyle w:val="BodyText"/>
              <w:jc w:val="left"/>
              <w:rPr>
                <w:b w:val="0"/>
              </w:rPr>
            </w:pPr>
            <w:r>
              <w:t>9</w:t>
            </w:r>
            <w:r w:rsidR="005E428B">
              <w:rPr>
                <w:b w:val="0"/>
              </w:rPr>
              <w:t xml:space="preserve">. </w:t>
            </w:r>
            <w:r w:rsidR="005E428B">
              <w:t>Slipp stemplet</w:t>
            </w:r>
            <w:r w:rsidR="005E428B">
              <w:rPr>
                <w:b w:val="0"/>
              </w:rPr>
              <w:t xml:space="preserve"> og nålen vil automatisk trekkes ut av huden og inn i sikkerhetshylsen hvor den vil være låst fast (figur </w:t>
            </w:r>
            <w:r>
              <w:t>F</w:t>
            </w:r>
            <w:r w:rsidR="005E428B">
              <w:rPr>
                <w:b w:val="0"/>
              </w:rPr>
              <w:t>).</w:t>
            </w:r>
          </w:p>
        </w:tc>
        <w:tc>
          <w:tcPr>
            <w:tcW w:w="2268" w:type="dxa"/>
          </w:tcPr>
          <w:p w14:paraId="13BE40BF" w14:textId="77777777" w:rsidR="005E428B" w:rsidRDefault="008D4B54" w:rsidP="00EE6B46">
            <w:pPr>
              <w:pStyle w:val="BodyText"/>
            </w:pPr>
            <w:r>
              <w:rPr>
                <w:szCs w:val="22"/>
                <w:lang w:val="en-IN" w:eastAsia="en-IN"/>
              </w:rPr>
              <w:drawing>
                <wp:inline distT="0" distB="0" distL="0" distR="0" wp14:anchorId="4E0B9C2E" wp14:editId="2E736455">
                  <wp:extent cx="1390650" cy="1390650"/>
                  <wp:effectExtent l="0" t="0" r="0" b="0"/>
                  <wp:docPr id="20"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5E428B" w14:paraId="2A6A74F6" w14:textId="77777777">
        <w:tc>
          <w:tcPr>
            <w:tcW w:w="5740" w:type="dxa"/>
          </w:tcPr>
          <w:p w14:paraId="51281804" w14:textId="77777777" w:rsidR="005E428B" w:rsidRDefault="005E428B" w:rsidP="00EE6B46">
            <w:pPr>
              <w:pStyle w:val="BodyText"/>
              <w:rPr>
                <w:b w:val="0"/>
                <w:i/>
              </w:rPr>
            </w:pPr>
          </w:p>
        </w:tc>
        <w:tc>
          <w:tcPr>
            <w:tcW w:w="2268" w:type="dxa"/>
          </w:tcPr>
          <w:p w14:paraId="0A2E39C2" w14:textId="77777777" w:rsidR="005E428B" w:rsidRDefault="005E428B" w:rsidP="00EE6B46">
            <w:pPr>
              <w:pStyle w:val="BodyText"/>
              <w:jc w:val="left"/>
              <w:rPr>
                <w:b w:val="0"/>
              </w:rPr>
            </w:pPr>
            <w:r>
              <w:rPr>
                <w:b w:val="0"/>
              </w:rPr>
              <w:t xml:space="preserve">Figur </w:t>
            </w:r>
            <w:r w:rsidR="00495ACB">
              <w:rPr>
                <w:b w:val="0"/>
              </w:rPr>
              <w:t>F</w:t>
            </w:r>
          </w:p>
        </w:tc>
      </w:tr>
      <w:tr w:rsidR="005E0759" w14:paraId="3EF78E62" w14:textId="77777777">
        <w:tc>
          <w:tcPr>
            <w:tcW w:w="8008" w:type="dxa"/>
            <w:gridSpan w:val="2"/>
          </w:tcPr>
          <w:p w14:paraId="5115BEA8" w14:textId="77777777" w:rsidR="005E0759" w:rsidRDefault="005E0759" w:rsidP="00EE6B46">
            <w:pPr>
              <w:pStyle w:val="BodyText"/>
              <w:jc w:val="left"/>
            </w:pPr>
            <w:r>
              <w:t>Sprøyte med manuelt sikkerhetssystem</w:t>
            </w:r>
          </w:p>
          <w:p w14:paraId="4A402333" w14:textId="77777777" w:rsidR="005E0759" w:rsidRDefault="005E0759" w:rsidP="00EE6B46">
            <w:pPr>
              <w:pStyle w:val="BodyText"/>
              <w:jc w:val="left"/>
            </w:pPr>
          </w:p>
          <w:p w14:paraId="19933226" w14:textId="77777777" w:rsidR="005E0759" w:rsidRPr="005E0759" w:rsidRDefault="00495ACB" w:rsidP="00EE6B46">
            <w:pPr>
              <w:pStyle w:val="BodyText"/>
              <w:jc w:val="left"/>
              <w:rPr>
                <w:b w:val="0"/>
              </w:rPr>
            </w:pPr>
            <w:r>
              <w:t>9</w:t>
            </w:r>
            <w:r w:rsidR="005E0759">
              <w:t xml:space="preserve">. </w:t>
            </w:r>
            <w:r w:rsidR="005E0759">
              <w:rPr>
                <w:b w:val="0"/>
              </w:rPr>
              <w:t>Etter injeksjon: hold sprøyten med den</w:t>
            </w:r>
            <w:r w:rsidR="00E215F8">
              <w:rPr>
                <w:b w:val="0"/>
              </w:rPr>
              <w:t xml:space="preserve"> ene</w:t>
            </w:r>
            <w:r w:rsidR="005E0759">
              <w:rPr>
                <w:b w:val="0"/>
              </w:rPr>
              <w:t xml:space="preserve"> hånden ved å ta tak i sikkerhetshylsen. Bruk den andre hånden til å holde i fingergrepet og dra bakover. Dette frigjør sikkerhetshylsen. Dra sikkerhetshylsen over sprøyten til den låses i posisjon over nålen. Dette er vist på bilde </w:t>
            </w:r>
            <w:r w:rsidR="005E0759">
              <w:t>3</w:t>
            </w:r>
            <w:r w:rsidR="005E0759">
              <w:rPr>
                <w:b w:val="0"/>
              </w:rPr>
              <w:t xml:space="preserve"> </w:t>
            </w:r>
            <w:r w:rsidR="00E215F8">
              <w:rPr>
                <w:b w:val="0"/>
              </w:rPr>
              <w:t>i</w:t>
            </w:r>
            <w:r w:rsidR="005E0759">
              <w:rPr>
                <w:b w:val="0"/>
              </w:rPr>
              <w:t xml:space="preserve"> begynnelsen av brukanvisningen.</w:t>
            </w:r>
          </w:p>
        </w:tc>
      </w:tr>
    </w:tbl>
    <w:p w14:paraId="3A1E1061" w14:textId="77777777" w:rsidR="005E428B" w:rsidRDefault="005E428B" w:rsidP="00EE6B46">
      <w:pPr>
        <w:suppressAutoHyphens/>
      </w:pPr>
    </w:p>
    <w:p w14:paraId="2E673DB8" w14:textId="77777777" w:rsidR="005E428B" w:rsidRDefault="005E428B" w:rsidP="00EE6B46">
      <w:pPr>
        <w:suppressAutoHyphens/>
      </w:pPr>
      <w:r>
        <w:rPr>
          <w:b/>
        </w:rPr>
        <w:t>Kast ikke den brukte sprøyten i husholdningsavfallet</w:t>
      </w:r>
      <w:r>
        <w:t xml:space="preserve">. Kast den brukte sprøyten slik som legen din eller apoteket har instruert deg. </w:t>
      </w:r>
    </w:p>
    <w:p w14:paraId="208C280E" w14:textId="77777777" w:rsidR="005E428B" w:rsidRDefault="005E428B" w:rsidP="00EE6B46"/>
    <w:p w14:paraId="3BE957C9" w14:textId="77777777" w:rsidR="005E428B" w:rsidRDefault="005E428B" w:rsidP="00EE6B46"/>
    <w:p w14:paraId="01D9846D" w14:textId="77777777" w:rsidR="005E428B" w:rsidRDefault="005E428B" w:rsidP="00EE6B46">
      <w:pPr>
        <w:rPr>
          <w:b/>
        </w:rPr>
      </w:pPr>
      <w:r>
        <w:rPr>
          <w:b/>
        </w:rPr>
        <w:br w:type="page"/>
      </w:r>
    </w:p>
    <w:p w14:paraId="10BA0B3D" w14:textId="77777777" w:rsidR="00C852F6" w:rsidRDefault="00C852F6" w:rsidP="00EE6B46">
      <w:pPr>
        <w:jc w:val="center"/>
        <w:rPr>
          <w:b/>
        </w:rPr>
      </w:pPr>
      <w:r>
        <w:rPr>
          <w:b/>
        </w:rPr>
        <w:lastRenderedPageBreak/>
        <w:t>Pakningsvedlegg: Informasjon til brukeren</w:t>
      </w:r>
    </w:p>
    <w:p w14:paraId="61DC8C21" w14:textId="77777777" w:rsidR="005E428B" w:rsidRPr="0020228C" w:rsidRDefault="005E428B" w:rsidP="00EE6B46">
      <w:pPr>
        <w:autoSpaceDE w:val="0"/>
        <w:autoSpaceDN w:val="0"/>
        <w:adjustRightInd w:val="0"/>
        <w:jc w:val="center"/>
        <w:rPr>
          <w:b/>
          <w:lang w:eastAsia="en-US"/>
        </w:rPr>
      </w:pPr>
      <w:r w:rsidRPr="0020228C">
        <w:rPr>
          <w:b/>
          <w:lang w:eastAsia="en-US"/>
        </w:rPr>
        <w:t>Arixtra 5 mg/0,4 ml injeksjonsvæske, oppløsning</w:t>
      </w:r>
    </w:p>
    <w:p w14:paraId="64F8B397" w14:textId="77777777" w:rsidR="005E428B" w:rsidRPr="0020228C" w:rsidRDefault="005E428B" w:rsidP="00EE6B46">
      <w:pPr>
        <w:autoSpaceDE w:val="0"/>
        <w:autoSpaceDN w:val="0"/>
        <w:adjustRightInd w:val="0"/>
        <w:jc w:val="center"/>
        <w:rPr>
          <w:b/>
          <w:lang w:eastAsia="en-US"/>
        </w:rPr>
      </w:pPr>
      <w:r w:rsidRPr="0020228C">
        <w:rPr>
          <w:b/>
          <w:lang w:eastAsia="en-US"/>
        </w:rPr>
        <w:t>Arixtra 7,5 mg/0,6 ml injeksjonsvæske, oppløsning</w:t>
      </w:r>
    </w:p>
    <w:p w14:paraId="340E8D62" w14:textId="77777777" w:rsidR="005E428B" w:rsidRPr="0020228C" w:rsidRDefault="005E428B" w:rsidP="00EE6B46">
      <w:pPr>
        <w:autoSpaceDE w:val="0"/>
        <w:autoSpaceDN w:val="0"/>
        <w:adjustRightInd w:val="0"/>
        <w:jc w:val="center"/>
        <w:rPr>
          <w:b/>
          <w:lang w:eastAsia="en-US"/>
        </w:rPr>
      </w:pPr>
      <w:r w:rsidRPr="0020228C">
        <w:rPr>
          <w:b/>
          <w:lang w:eastAsia="en-US"/>
        </w:rPr>
        <w:t>Arixtra 10 mg/0,8 ml injeksjonsvæske, oppløsning</w:t>
      </w:r>
    </w:p>
    <w:p w14:paraId="2D52C72A" w14:textId="77777777" w:rsidR="005E428B" w:rsidRDefault="005E428B" w:rsidP="00EE6B46">
      <w:pPr>
        <w:autoSpaceDE w:val="0"/>
        <w:autoSpaceDN w:val="0"/>
        <w:adjustRightInd w:val="0"/>
        <w:jc w:val="center"/>
      </w:pPr>
      <w:r>
        <w:t>fondaparinuksnatrium.</w:t>
      </w:r>
    </w:p>
    <w:p w14:paraId="5BAF5293" w14:textId="77777777" w:rsidR="005E428B" w:rsidRDefault="005E428B" w:rsidP="00EE6B46">
      <w:pPr>
        <w:jc w:val="center"/>
      </w:pPr>
    </w:p>
    <w:p w14:paraId="6FFFB3B5" w14:textId="77777777" w:rsidR="005E428B" w:rsidRPr="00C852F6" w:rsidRDefault="005E428B" w:rsidP="00EE6B46">
      <w:pPr>
        <w:ind w:right="-2"/>
        <w:rPr>
          <w:b/>
        </w:rPr>
      </w:pPr>
      <w:r>
        <w:rPr>
          <w:b/>
        </w:rPr>
        <w:t xml:space="preserve">Les nøye gjennom dette pakningsvedlegget før du begynner å bruke </w:t>
      </w:r>
      <w:r w:rsidR="00C852F6">
        <w:rPr>
          <w:b/>
        </w:rPr>
        <w:t xml:space="preserve">dette </w:t>
      </w:r>
      <w:r>
        <w:rPr>
          <w:b/>
        </w:rPr>
        <w:t>legemidlet.</w:t>
      </w:r>
      <w:r w:rsidR="00C852F6">
        <w:rPr>
          <w:b/>
        </w:rPr>
        <w:t xml:space="preserve"> </w:t>
      </w:r>
      <w:r w:rsidR="00C852F6" w:rsidRPr="001106EA">
        <w:rPr>
          <w:b/>
        </w:rPr>
        <w:t>Det inneholder informasjon som er viktig for deg</w:t>
      </w:r>
      <w:r w:rsidR="00C852F6">
        <w:rPr>
          <w:b/>
        </w:rPr>
        <w:t>.</w:t>
      </w:r>
    </w:p>
    <w:p w14:paraId="3F9E0C95" w14:textId="77777777" w:rsidR="005E428B" w:rsidRDefault="005E428B" w:rsidP="00EE6B46">
      <w:pPr>
        <w:numPr>
          <w:ilvl w:val="0"/>
          <w:numId w:val="39"/>
        </w:numPr>
        <w:ind w:left="567" w:hanging="567"/>
      </w:pPr>
      <w:r>
        <w:t>Ta vare på dette pakningsvedlegget. Du kan få behov for å lese det igjen.</w:t>
      </w:r>
    </w:p>
    <w:p w14:paraId="2D558446" w14:textId="77777777" w:rsidR="005E428B" w:rsidRDefault="005E428B" w:rsidP="00EE6B46">
      <w:pPr>
        <w:numPr>
          <w:ilvl w:val="0"/>
          <w:numId w:val="39"/>
        </w:numPr>
        <w:ind w:left="567" w:hanging="567"/>
      </w:pPr>
      <w:r>
        <w:t>Hvis du har ytterligere spørsmål, kontakt lege eller apotek.</w:t>
      </w:r>
    </w:p>
    <w:p w14:paraId="44C04A98" w14:textId="77777777" w:rsidR="00F34AA2" w:rsidRPr="00F34AA2" w:rsidRDefault="005E428B" w:rsidP="00EE6B46">
      <w:pPr>
        <w:numPr>
          <w:ilvl w:val="0"/>
          <w:numId w:val="39"/>
        </w:numPr>
        <w:ind w:left="567" w:hanging="567"/>
        <w:rPr>
          <w:b/>
        </w:rPr>
      </w:pPr>
      <w:r>
        <w:t>Dette legemidlet er skrevet ut</w:t>
      </w:r>
      <w:r w:rsidR="00C852F6">
        <w:t xml:space="preserve"> kun</w:t>
      </w:r>
      <w:r>
        <w:t xml:space="preserve"> til deg</w:t>
      </w:r>
      <w:r w:rsidR="00C43685">
        <w:t xml:space="preserve"> </w:t>
      </w:r>
      <w:r>
        <w:t xml:space="preserve">. Ikke gi det videre til andre. Det kan skade dem, selv om de har symptomer </w:t>
      </w:r>
      <w:r w:rsidR="00C852F6">
        <w:t xml:space="preserve">på sykdom </w:t>
      </w:r>
      <w:r>
        <w:t>som</w:t>
      </w:r>
      <w:r w:rsidR="00C852F6">
        <w:t xml:space="preserve"> </w:t>
      </w:r>
      <w:r>
        <w:t>ligne</w:t>
      </w:r>
      <w:r w:rsidR="00C852F6">
        <w:t>r</w:t>
      </w:r>
      <w:r>
        <w:t xml:space="preserve"> dine.</w:t>
      </w:r>
      <w:r w:rsidR="00A07B79">
        <w:t xml:space="preserve"> </w:t>
      </w:r>
    </w:p>
    <w:p w14:paraId="1FFA88E8" w14:textId="77777777" w:rsidR="005E428B" w:rsidRDefault="005E428B" w:rsidP="00EE6B46">
      <w:pPr>
        <w:numPr>
          <w:ilvl w:val="0"/>
          <w:numId w:val="39"/>
        </w:numPr>
        <w:ind w:left="567" w:hanging="567"/>
        <w:rPr>
          <w:b/>
        </w:rPr>
      </w:pPr>
      <w:r>
        <w:t>Kontakt lege eller apotek dersom noen av bivirkningene blir plagsomme eller du merker bivirkninger som ikke er nevnt i dette pakningsvedlegget</w:t>
      </w:r>
      <w:r w:rsidR="00F91DA4">
        <w:t>.</w:t>
      </w:r>
      <w:r w:rsidR="00C44A05">
        <w:t xml:space="preserve"> Se pkt 4.</w:t>
      </w:r>
    </w:p>
    <w:p w14:paraId="6962DE08" w14:textId="77777777" w:rsidR="005E428B" w:rsidRDefault="005E428B" w:rsidP="00EE6B46">
      <w:pPr>
        <w:ind w:right="-2"/>
      </w:pPr>
    </w:p>
    <w:p w14:paraId="10ECCA20" w14:textId="77777777" w:rsidR="005E428B" w:rsidRPr="0099356D" w:rsidRDefault="005E428B" w:rsidP="00EE6B46">
      <w:pPr>
        <w:ind w:right="-2"/>
      </w:pPr>
      <w:r w:rsidRPr="0099356D">
        <w:rPr>
          <w:b/>
        </w:rPr>
        <w:t>I dette pakningsvedlegget finner du informasjon om:</w:t>
      </w:r>
    </w:p>
    <w:p w14:paraId="6712F2B5" w14:textId="6E0C1F6A" w:rsidR="005E428B" w:rsidRPr="009F20ED" w:rsidRDefault="005E428B" w:rsidP="00EE6B46">
      <w:pPr>
        <w:pStyle w:val="ListParagraph"/>
        <w:numPr>
          <w:ilvl w:val="0"/>
          <w:numId w:val="66"/>
        </w:numPr>
        <w:ind w:left="567" w:hanging="567"/>
        <w:rPr>
          <w:b/>
        </w:rPr>
      </w:pPr>
      <w:r w:rsidRPr="009F20ED">
        <w:rPr>
          <w:b/>
        </w:rPr>
        <w:t>Hva Arixtra er, og hva det brukes mot</w:t>
      </w:r>
    </w:p>
    <w:p w14:paraId="5CF5F5B9" w14:textId="24F523B8" w:rsidR="005E428B" w:rsidRPr="009F20ED" w:rsidRDefault="005E428B" w:rsidP="00EE6B46">
      <w:pPr>
        <w:pStyle w:val="ListParagraph"/>
        <w:numPr>
          <w:ilvl w:val="0"/>
          <w:numId w:val="66"/>
        </w:numPr>
        <w:ind w:left="567" w:hanging="567"/>
        <w:rPr>
          <w:b/>
        </w:rPr>
      </w:pPr>
      <w:r w:rsidRPr="009F20ED">
        <w:rPr>
          <w:b/>
        </w:rPr>
        <w:t xml:space="preserve">Hva du må ta </w:t>
      </w:r>
      <w:r w:rsidR="00C852F6" w:rsidRPr="009F20ED">
        <w:rPr>
          <w:b/>
        </w:rPr>
        <w:t>vite</w:t>
      </w:r>
      <w:r w:rsidRPr="009F20ED">
        <w:rPr>
          <w:b/>
        </w:rPr>
        <w:t xml:space="preserve"> før du bruker Arixtra</w:t>
      </w:r>
    </w:p>
    <w:p w14:paraId="62E0B098" w14:textId="3645CE67" w:rsidR="005E428B" w:rsidRPr="009F20ED" w:rsidRDefault="005E428B" w:rsidP="00EE6B46">
      <w:pPr>
        <w:pStyle w:val="ListParagraph"/>
        <w:numPr>
          <w:ilvl w:val="0"/>
          <w:numId w:val="66"/>
        </w:numPr>
        <w:ind w:left="567" w:hanging="567"/>
        <w:rPr>
          <w:b/>
        </w:rPr>
      </w:pPr>
      <w:r w:rsidRPr="009F20ED">
        <w:rPr>
          <w:b/>
        </w:rPr>
        <w:t>Hvordan du bruker Arixtra</w:t>
      </w:r>
    </w:p>
    <w:p w14:paraId="60E390C2" w14:textId="69D55F10" w:rsidR="005E428B" w:rsidRPr="009F20ED" w:rsidRDefault="005E428B" w:rsidP="00EE6B46">
      <w:pPr>
        <w:pStyle w:val="ListParagraph"/>
        <w:numPr>
          <w:ilvl w:val="0"/>
          <w:numId w:val="66"/>
        </w:numPr>
        <w:ind w:left="567" w:hanging="567"/>
        <w:rPr>
          <w:b/>
        </w:rPr>
      </w:pPr>
      <w:r w:rsidRPr="009F20ED">
        <w:rPr>
          <w:b/>
        </w:rPr>
        <w:t xml:space="preserve">Mulige bivirkninger </w:t>
      </w:r>
    </w:p>
    <w:p w14:paraId="15353EA4" w14:textId="3D33B882" w:rsidR="005E428B" w:rsidRPr="009F20ED" w:rsidRDefault="005E428B" w:rsidP="00EE6B46">
      <w:pPr>
        <w:pStyle w:val="ListParagraph"/>
        <w:numPr>
          <w:ilvl w:val="0"/>
          <w:numId w:val="66"/>
        </w:numPr>
        <w:ind w:left="567" w:hanging="567"/>
        <w:rPr>
          <w:b/>
        </w:rPr>
      </w:pPr>
      <w:r w:rsidRPr="009F20ED">
        <w:rPr>
          <w:b/>
        </w:rPr>
        <w:t>Hvordan du oppbevarer Arixtra</w:t>
      </w:r>
    </w:p>
    <w:p w14:paraId="36B0DD17" w14:textId="73524A01" w:rsidR="005E428B" w:rsidRPr="009F20ED" w:rsidRDefault="00C852F6" w:rsidP="00EE6B46">
      <w:pPr>
        <w:pStyle w:val="ListParagraph"/>
        <w:numPr>
          <w:ilvl w:val="0"/>
          <w:numId w:val="66"/>
        </w:numPr>
        <w:ind w:left="567" w:hanging="567"/>
        <w:rPr>
          <w:b/>
        </w:rPr>
      </w:pPr>
      <w:r w:rsidRPr="009F20ED">
        <w:rPr>
          <w:b/>
        </w:rPr>
        <w:t xml:space="preserve">Innholdet i pakningen </w:t>
      </w:r>
      <w:r w:rsidR="003B3A53" w:rsidRPr="009F20ED">
        <w:rPr>
          <w:b/>
        </w:rPr>
        <w:t xml:space="preserve">og </w:t>
      </w:r>
      <w:r w:rsidRPr="009F20ED">
        <w:rPr>
          <w:b/>
        </w:rPr>
        <w:t>y</w:t>
      </w:r>
      <w:r w:rsidR="005E428B" w:rsidRPr="009F20ED">
        <w:rPr>
          <w:b/>
        </w:rPr>
        <w:t>tterligere informasjon</w:t>
      </w:r>
    </w:p>
    <w:p w14:paraId="3A1E8815" w14:textId="77777777" w:rsidR="005E428B" w:rsidRDefault="005E428B" w:rsidP="00EE6B46">
      <w:pPr>
        <w:ind w:left="567" w:right="-29" w:hanging="567"/>
      </w:pPr>
    </w:p>
    <w:p w14:paraId="40576778" w14:textId="77777777" w:rsidR="005E428B" w:rsidRDefault="005E428B" w:rsidP="00EE6B46">
      <w:pPr>
        <w:ind w:left="567" w:right="-29" w:hanging="567"/>
      </w:pPr>
    </w:p>
    <w:p w14:paraId="74293843" w14:textId="77777777" w:rsidR="005E428B" w:rsidRDefault="005E428B" w:rsidP="00EE6B46">
      <w:pPr>
        <w:suppressAutoHyphens/>
        <w:ind w:left="567" w:hanging="567"/>
      </w:pPr>
      <w:r>
        <w:rPr>
          <w:b/>
        </w:rPr>
        <w:t>1.</w:t>
      </w:r>
      <w:r>
        <w:rPr>
          <w:b/>
        </w:rPr>
        <w:tab/>
      </w:r>
      <w:r w:rsidR="00C852F6">
        <w:rPr>
          <w:b/>
        </w:rPr>
        <w:t>Hva Arixtra er og hva det brukes mot</w:t>
      </w:r>
    </w:p>
    <w:p w14:paraId="6C606217" w14:textId="77777777" w:rsidR="005E428B" w:rsidRDefault="005E428B" w:rsidP="00EE6B46"/>
    <w:p w14:paraId="48A00105" w14:textId="77777777" w:rsidR="005E428B" w:rsidRPr="00C43685" w:rsidRDefault="005E428B" w:rsidP="00EE6B46">
      <w:pPr>
        <w:rPr>
          <w:i/>
        </w:rPr>
      </w:pPr>
      <w:r w:rsidRPr="00C43685">
        <w:rPr>
          <w:b/>
        </w:rPr>
        <w:t xml:space="preserve">Arixtra er et </w:t>
      </w:r>
      <w:r w:rsidR="00C43685" w:rsidRPr="00C43685">
        <w:rPr>
          <w:b/>
        </w:rPr>
        <w:t xml:space="preserve">legemiddel som </w:t>
      </w:r>
      <w:r w:rsidR="00391894">
        <w:rPr>
          <w:b/>
        </w:rPr>
        <w:t xml:space="preserve">behandler eller </w:t>
      </w:r>
      <w:r w:rsidRPr="00C43685">
        <w:rPr>
          <w:b/>
        </w:rPr>
        <w:t>bidrar til å forhindre at det dannes blodpropper i blodårene</w:t>
      </w:r>
      <w:r w:rsidR="00C43685">
        <w:t xml:space="preserve"> (</w:t>
      </w:r>
      <w:r w:rsidR="00C43685" w:rsidRPr="00C43685">
        <w:rPr>
          <w:i/>
        </w:rPr>
        <w:t>et antitrombotisk middel)</w:t>
      </w:r>
      <w:r w:rsidRPr="00C43685">
        <w:rPr>
          <w:i/>
        </w:rPr>
        <w:t xml:space="preserve">. </w:t>
      </w:r>
    </w:p>
    <w:p w14:paraId="3D53EF9D" w14:textId="77777777" w:rsidR="005E428B" w:rsidRDefault="005E428B" w:rsidP="00EE6B46"/>
    <w:p w14:paraId="581C28DC" w14:textId="77777777" w:rsidR="00C43685" w:rsidRDefault="005E428B" w:rsidP="00EE6B46">
      <w:r>
        <w:t xml:space="preserve">Arixtra inneholder </w:t>
      </w:r>
      <w:r w:rsidR="00C43685">
        <w:t xml:space="preserve">en syntetisk forbindelse kalt </w:t>
      </w:r>
      <w:r>
        <w:t>fondaparinuksnatrium</w:t>
      </w:r>
      <w:r w:rsidR="00C43685">
        <w:t>. Denne hindrer koagulasjonsfaktor Xa (”ti-A”) i å virke i blodårene, og dermed motvirkes dannelse av uønskede blodpropper (</w:t>
      </w:r>
      <w:r w:rsidR="00C43685" w:rsidRPr="00C43685">
        <w:rPr>
          <w:i/>
        </w:rPr>
        <w:t>tromboser</w:t>
      </w:r>
      <w:r w:rsidR="00C43685">
        <w:t xml:space="preserve">) i blodårene. </w:t>
      </w:r>
    </w:p>
    <w:p w14:paraId="4B585D0F" w14:textId="77777777" w:rsidR="005E428B" w:rsidRDefault="005E428B" w:rsidP="00EE6B46"/>
    <w:p w14:paraId="17F6D9D3" w14:textId="77777777" w:rsidR="005E428B" w:rsidRDefault="005E428B" w:rsidP="00EE6B46">
      <w:r w:rsidRPr="00C43685">
        <w:rPr>
          <w:b/>
        </w:rPr>
        <w:t xml:space="preserve">Arixtra brukes til å behandle </w:t>
      </w:r>
      <w:r w:rsidR="006946A4">
        <w:rPr>
          <w:b/>
        </w:rPr>
        <w:t>voksne</w:t>
      </w:r>
      <w:r w:rsidR="006946A4" w:rsidRPr="00C43685">
        <w:rPr>
          <w:b/>
        </w:rPr>
        <w:t xml:space="preserve"> </w:t>
      </w:r>
      <w:r w:rsidR="006946A4">
        <w:rPr>
          <w:b/>
        </w:rPr>
        <w:t>for</w:t>
      </w:r>
      <w:r w:rsidRPr="00C43685">
        <w:rPr>
          <w:b/>
        </w:rPr>
        <w:t xml:space="preserve"> blodpropp i blodårene i bena</w:t>
      </w:r>
      <w:r>
        <w:t xml:space="preserve"> (</w:t>
      </w:r>
      <w:r w:rsidRPr="00C43685">
        <w:rPr>
          <w:i/>
        </w:rPr>
        <w:t>dyp venetrombose</w:t>
      </w:r>
      <w:r>
        <w:t xml:space="preserve">) </w:t>
      </w:r>
      <w:r w:rsidRPr="00C43685">
        <w:rPr>
          <w:b/>
        </w:rPr>
        <w:t>og/eller lungene</w:t>
      </w:r>
      <w:r>
        <w:t xml:space="preserve"> (</w:t>
      </w:r>
      <w:r w:rsidRPr="00C43685">
        <w:rPr>
          <w:i/>
        </w:rPr>
        <w:t>lungeemboli</w:t>
      </w:r>
      <w:r>
        <w:t>).</w:t>
      </w:r>
    </w:p>
    <w:p w14:paraId="740F312A" w14:textId="77777777" w:rsidR="005E428B" w:rsidRDefault="005E428B" w:rsidP="00EE6B46">
      <w:pPr>
        <w:suppressAutoHyphens/>
      </w:pPr>
    </w:p>
    <w:p w14:paraId="05DE1D56" w14:textId="77777777" w:rsidR="005E428B" w:rsidRDefault="005E428B" w:rsidP="00EE6B46">
      <w:pPr>
        <w:suppressAutoHyphens/>
      </w:pPr>
    </w:p>
    <w:p w14:paraId="35181022" w14:textId="77777777" w:rsidR="005E428B" w:rsidRDefault="005E428B" w:rsidP="00EE6B46">
      <w:pPr>
        <w:keepNext/>
        <w:suppressAutoHyphens/>
        <w:ind w:left="567" w:hanging="567"/>
      </w:pPr>
      <w:r>
        <w:rPr>
          <w:b/>
        </w:rPr>
        <w:t>2.</w:t>
      </w:r>
      <w:r>
        <w:rPr>
          <w:b/>
        </w:rPr>
        <w:tab/>
      </w:r>
      <w:r w:rsidR="00C852F6">
        <w:rPr>
          <w:b/>
        </w:rPr>
        <w:t>Hva du må vite før du bruker Arixtra</w:t>
      </w:r>
    </w:p>
    <w:p w14:paraId="772FC26A" w14:textId="77777777" w:rsidR="005E428B" w:rsidRDefault="005E428B" w:rsidP="00EE6B46">
      <w:pPr>
        <w:keepNext/>
        <w:suppressAutoHyphens/>
        <w:ind w:left="426" w:hanging="426"/>
        <w:rPr>
          <w:b/>
        </w:rPr>
      </w:pPr>
    </w:p>
    <w:p w14:paraId="7E424315" w14:textId="77777777" w:rsidR="005E428B" w:rsidRDefault="005E428B" w:rsidP="00EE6B46">
      <w:pPr>
        <w:keepNext/>
        <w:suppressAutoHyphens/>
        <w:ind w:left="426" w:hanging="426"/>
      </w:pPr>
      <w:r>
        <w:rPr>
          <w:b/>
        </w:rPr>
        <w:t>Bruk ikke Arixtra:</w:t>
      </w:r>
    </w:p>
    <w:p w14:paraId="4F147018" w14:textId="77777777" w:rsidR="005E428B" w:rsidRDefault="00C852F6" w:rsidP="00EE6B46">
      <w:pPr>
        <w:pStyle w:val="EMEATableLeft"/>
        <w:keepLines w:val="0"/>
        <w:numPr>
          <w:ilvl w:val="0"/>
          <w:numId w:val="3"/>
        </w:numPr>
        <w:tabs>
          <w:tab w:val="clear" w:pos="360"/>
          <w:tab w:val="left" w:pos="567"/>
          <w:tab w:val="left" w:pos="1276"/>
        </w:tabs>
        <w:ind w:left="567" w:hanging="567"/>
        <w:rPr>
          <w:lang w:val="nb-NO"/>
        </w:rPr>
      </w:pPr>
      <w:r>
        <w:rPr>
          <w:b/>
          <w:lang w:val="nb-NO"/>
        </w:rPr>
        <w:t>dersom</w:t>
      </w:r>
      <w:r w:rsidRPr="00C43685">
        <w:rPr>
          <w:b/>
          <w:lang w:val="nb-NO"/>
        </w:rPr>
        <w:t xml:space="preserve"> </w:t>
      </w:r>
      <w:r w:rsidR="005E428B" w:rsidRPr="00C43685">
        <w:rPr>
          <w:b/>
          <w:lang w:val="nb-NO"/>
        </w:rPr>
        <w:t>du er allergisk</w:t>
      </w:r>
      <w:r w:rsidR="005E428B">
        <w:rPr>
          <w:lang w:val="nb-NO"/>
        </w:rPr>
        <w:t xml:space="preserve"> overfor fondaparinuksnatrium eller </w:t>
      </w:r>
      <w:r>
        <w:rPr>
          <w:lang w:val="nb-NO"/>
        </w:rPr>
        <w:t xml:space="preserve">noen </w:t>
      </w:r>
      <w:r w:rsidR="005E428B">
        <w:rPr>
          <w:lang w:val="nb-NO"/>
        </w:rPr>
        <w:t xml:space="preserve">av de andre innholdsstoffene i </w:t>
      </w:r>
      <w:r w:rsidR="0000727F">
        <w:rPr>
          <w:lang w:val="nb-NO"/>
        </w:rPr>
        <w:t>dette legemidlet (listet opp i avsnitt 6).</w:t>
      </w:r>
    </w:p>
    <w:p w14:paraId="5E1D1F1C" w14:textId="77777777" w:rsidR="005E428B" w:rsidRPr="00C43685" w:rsidRDefault="005E428B" w:rsidP="00EE6B46">
      <w:pPr>
        <w:keepNext/>
        <w:numPr>
          <w:ilvl w:val="0"/>
          <w:numId w:val="3"/>
        </w:numPr>
        <w:tabs>
          <w:tab w:val="clear" w:pos="360"/>
          <w:tab w:val="left" w:pos="567"/>
          <w:tab w:val="left" w:pos="1276"/>
        </w:tabs>
        <w:suppressAutoHyphens/>
        <w:ind w:left="567" w:hanging="567"/>
        <w:rPr>
          <w:b/>
        </w:rPr>
      </w:pPr>
      <w:r w:rsidRPr="00C43685">
        <w:rPr>
          <w:b/>
        </w:rPr>
        <w:t>dersom du har kraftige blødninger</w:t>
      </w:r>
    </w:p>
    <w:p w14:paraId="1E3F5F93" w14:textId="77777777" w:rsidR="005E428B" w:rsidRPr="00C43685" w:rsidRDefault="005E428B" w:rsidP="00EE6B46">
      <w:pPr>
        <w:keepNext/>
        <w:numPr>
          <w:ilvl w:val="0"/>
          <w:numId w:val="3"/>
        </w:numPr>
        <w:tabs>
          <w:tab w:val="clear" w:pos="360"/>
          <w:tab w:val="left" w:pos="567"/>
          <w:tab w:val="left" w:pos="1276"/>
        </w:tabs>
        <w:suppressAutoHyphens/>
        <w:ind w:left="567" w:hanging="567"/>
        <w:rPr>
          <w:b/>
        </w:rPr>
      </w:pPr>
      <w:r w:rsidRPr="00C43685">
        <w:rPr>
          <w:b/>
        </w:rPr>
        <w:t>dersom du har bakte</w:t>
      </w:r>
      <w:r w:rsidR="00C43685">
        <w:rPr>
          <w:b/>
        </w:rPr>
        <w:t>rie</w:t>
      </w:r>
      <w:r w:rsidR="00C43685" w:rsidRPr="00C43685">
        <w:rPr>
          <w:b/>
        </w:rPr>
        <w:t xml:space="preserve">betennelse i </w:t>
      </w:r>
      <w:r w:rsidRPr="00C43685">
        <w:rPr>
          <w:b/>
        </w:rPr>
        <w:t>hjerte</w:t>
      </w:r>
      <w:r w:rsidR="00C43685" w:rsidRPr="00C43685">
        <w:rPr>
          <w:b/>
        </w:rPr>
        <w:t>t</w:t>
      </w:r>
    </w:p>
    <w:p w14:paraId="00423B2F" w14:textId="77777777" w:rsidR="005E428B" w:rsidRDefault="005E428B" w:rsidP="00EE6B46">
      <w:pPr>
        <w:keepNext/>
        <w:numPr>
          <w:ilvl w:val="0"/>
          <w:numId w:val="3"/>
        </w:numPr>
        <w:tabs>
          <w:tab w:val="clear" w:pos="360"/>
          <w:tab w:val="left" w:pos="567"/>
          <w:tab w:val="left" w:pos="1276"/>
        </w:tabs>
        <w:suppressAutoHyphens/>
        <w:ind w:left="567" w:hanging="567"/>
      </w:pPr>
      <w:r w:rsidRPr="00C43685">
        <w:rPr>
          <w:b/>
        </w:rPr>
        <w:t>dersom du har en alvorlig nyresvikt</w:t>
      </w:r>
    </w:p>
    <w:p w14:paraId="07E53712" w14:textId="77777777" w:rsidR="005E428B" w:rsidRDefault="00C43685" w:rsidP="00EE6B46">
      <w:pPr>
        <w:pStyle w:val="EMEATableLeft"/>
        <w:keepLines w:val="0"/>
        <w:tabs>
          <w:tab w:val="left" w:pos="567"/>
          <w:tab w:val="left" w:pos="1276"/>
        </w:tabs>
        <w:suppressAutoHyphens/>
        <w:rPr>
          <w:lang w:val="nb-NO"/>
        </w:rPr>
      </w:pPr>
      <w:r w:rsidRPr="00C43685">
        <w:rPr>
          <w:lang w:val="nb-NO"/>
        </w:rPr>
        <w:t xml:space="preserve">→ </w:t>
      </w:r>
      <w:r w:rsidRPr="0045373A">
        <w:rPr>
          <w:b/>
          <w:szCs w:val="22"/>
          <w:lang w:val="nb-NO"/>
        </w:rPr>
        <w:t xml:space="preserve">Si ifra til legen din </w:t>
      </w:r>
      <w:r w:rsidRPr="0045373A">
        <w:rPr>
          <w:szCs w:val="22"/>
          <w:lang w:val="nb-NO"/>
        </w:rPr>
        <w:t>dersom</w:t>
      </w:r>
      <w:r w:rsidRPr="0045373A">
        <w:rPr>
          <w:b/>
          <w:szCs w:val="22"/>
          <w:lang w:val="nb-NO"/>
        </w:rPr>
        <w:t xml:space="preserve"> </w:t>
      </w:r>
      <w:r w:rsidRPr="0045373A">
        <w:rPr>
          <w:szCs w:val="22"/>
          <w:lang w:val="nb-NO"/>
        </w:rPr>
        <w:t>noe av dette gjelder deg. Du skal da</w:t>
      </w:r>
      <w:r w:rsidRPr="00C43685">
        <w:rPr>
          <w:szCs w:val="22"/>
          <w:lang w:val="nb-NO"/>
        </w:rPr>
        <w:t xml:space="preserve"> </w:t>
      </w:r>
      <w:r w:rsidR="005E428B" w:rsidRPr="00F34AA2">
        <w:rPr>
          <w:b/>
          <w:lang w:val="nb-NO"/>
        </w:rPr>
        <w:t>i</w:t>
      </w:r>
      <w:r w:rsidR="005E428B" w:rsidRPr="00C43685">
        <w:rPr>
          <w:b/>
          <w:lang w:val="nb-NO"/>
        </w:rPr>
        <w:t>kke</w:t>
      </w:r>
      <w:r w:rsidR="005E428B">
        <w:rPr>
          <w:lang w:val="nb-NO"/>
        </w:rPr>
        <w:t xml:space="preserve"> bruke Arixtra</w:t>
      </w:r>
      <w:r w:rsidR="00F91DA4">
        <w:rPr>
          <w:lang w:val="nb-NO"/>
        </w:rPr>
        <w:t>.</w:t>
      </w:r>
    </w:p>
    <w:p w14:paraId="7F7E5B78" w14:textId="77777777" w:rsidR="005E428B" w:rsidRDefault="005E428B" w:rsidP="00EE6B46">
      <w:pPr>
        <w:pStyle w:val="EMEATableLeft"/>
        <w:keepNext w:val="0"/>
        <w:keepLines w:val="0"/>
        <w:tabs>
          <w:tab w:val="left" w:pos="567"/>
        </w:tabs>
        <w:suppressAutoHyphens/>
        <w:rPr>
          <w:lang w:val="nb-NO"/>
        </w:rPr>
      </w:pPr>
    </w:p>
    <w:p w14:paraId="2D880013" w14:textId="77777777" w:rsidR="005E428B" w:rsidRDefault="005E428B" w:rsidP="00EE6B46">
      <w:pPr>
        <w:keepNext/>
        <w:suppressAutoHyphens/>
        <w:ind w:left="567" w:hanging="567"/>
        <w:rPr>
          <w:b/>
        </w:rPr>
      </w:pPr>
      <w:r>
        <w:rPr>
          <w:b/>
        </w:rPr>
        <w:lastRenderedPageBreak/>
        <w:t>Vis forsiktighet ved bruk av Arixtra:</w:t>
      </w:r>
    </w:p>
    <w:p w14:paraId="55779C69" w14:textId="77777777" w:rsidR="0000727F" w:rsidRPr="00C36CA2" w:rsidRDefault="0000727F" w:rsidP="00EE6B46">
      <w:pPr>
        <w:keepNext/>
        <w:suppressAutoHyphens/>
        <w:rPr>
          <w:szCs w:val="22"/>
        </w:rPr>
      </w:pPr>
      <w:r>
        <w:rPr>
          <w:szCs w:val="22"/>
        </w:rPr>
        <w:t xml:space="preserve">Rådfør deg med lege </w:t>
      </w:r>
      <w:r w:rsidRPr="00C36CA2">
        <w:rPr>
          <w:szCs w:val="22"/>
        </w:rPr>
        <w:t>eller</w:t>
      </w:r>
      <w:r>
        <w:rPr>
          <w:szCs w:val="22"/>
        </w:rPr>
        <w:t xml:space="preserve"> </w:t>
      </w:r>
      <w:r w:rsidRPr="00C36CA2">
        <w:rPr>
          <w:szCs w:val="22"/>
        </w:rPr>
        <w:t xml:space="preserve">apotek før du bruker </w:t>
      </w:r>
      <w:r>
        <w:rPr>
          <w:szCs w:val="22"/>
        </w:rPr>
        <w:t>Arixtra</w:t>
      </w:r>
    </w:p>
    <w:p w14:paraId="68B85B3B" w14:textId="77777777" w:rsidR="00586BCC" w:rsidRDefault="00586BCC" w:rsidP="00EE6B46">
      <w:pPr>
        <w:keepNext/>
        <w:numPr>
          <w:ilvl w:val="0"/>
          <w:numId w:val="4"/>
        </w:numPr>
        <w:tabs>
          <w:tab w:val="clear" w:pos="360"/>
        </w:tabs>
        <w:suppressAutoHyphens/>
        <w:ind w:left="567" w:hanging="567"/>
        <w:rPr>
          <w:b/>
        </w:rPr>
      </w:pPr>
      <w:r w:rsidRPr="00586BCC">
        <w:rPr>
          <w:b/>
        </w:rPr>
        <w:t>dersom du tidligere har hatt komplikasjoner ved behandling med heparin eller heparinliknende legemidler, som har medført redusert antall blodplater (heparinindusert trombocytopeni)</w:t>
      </w:r>
    </w:p>
    <w:p w14:paraId="0390E6A4" w14:textId="77777777" w:rsidR="005E428B" w:rsidRPr="00A155DD" w:rsidRDefault="0000727F" w:rsidP="00EE6B46">
      <w:pPr>
        <w:keepNext/>
        <w:numPr>
          <w:ilvl w:val="0"/>
          <w:numId w:val="4"/>
        </w:numPr>
        <w:tabs>
          <w:tab w:val="clear" w:pos="360"/>
        </w:tabs>
        <w:suppressAutoHyphens/>
        <w:ind w:left="567" w:hanging="567"/>
        <w:rPr>
          <w:b/>
        </w:rPr>
      </w:pPr>
      <w:r w:rsidRPr="00A155DD">
        <w:rPr>
          <w:b/>
        </w:rPr>
        <w:t>ders</w:t>
      </w:r>
      <w:r w:rsidR="005E428B" w:rsidRPr="00A155DD">
        <w:rPr>
          <w:b/>
        </w:rPr>
        <w:t>om du har risiko for ukontrollerte blødninger</w:t>
      </w:r>
      <w:r w:rsidR="00C43685" w:rsidRPr="00A155DD">
        <w:rPr>
          <w:b/>
        </w:rPr>
        <w:t xml:space="preserve"> inkludert</w:t>
      </w:r>
      <w:r w:rsidR="005E428B" w:rsidRPr="00A155DD">
        <w:rPr>
          <w:b/>
        </w:rPr>
        <w:t>:</w:t>
      </w:r>
    </w:p>
    <w:p w14:paraId="68ECCCE2" w14:textId="77777777" w:rsidR="005E428B" w:rsidRPr="00C43685" w:rsidRDefault="005E428B" w:rsidP="00EE6B46">
      <w:pPr>
        <w:keepNext/>
        <w:numPr>
          <w:ilvl w:val="0"/>
          <w:numId w:val="11"/>
        </w:numPr>
        <w:tabs>
          <w:tab w:val="clear" w:pos="720"/>
        </w:tabs>
        <w:suppressAutoHyphens/>
        <w:ind w:left="1134" w:hanging="567"/>
        <w:rPr>
          <w:b/>
        </w:rPr>
      </w:pPr>
      <w:r w:rsidRPr="00C43685">
        <w:rPr>
          <w:b/>
        </w:rPr>
        <w:t>magesår</w:t>
      </w:r>
    </w:p>
    <w:p w14:paraId="5F7CF9DA" w14:textId="77777777" w:rsidR="005E428B" w:rsidRPr="00C43685" w:rsidRDefault="005E428B" w:rsidP="00EE6B46">
      <w:pPr>
        <w:keepNext/>
        <w:numPr>
          <w:ilvl w:val="0"/>
          <w:numId w:val="11"/>
        </w:numPr>
        <w:tabs>
          <w:tab w:val="clear" w:pos="720"/>
        </w:tabs>
        <w:suppressAutoHyphens/>
        <w:ind w:left="1134" w:hanging="567"/>
        <w:rPr>
          <w:b/>
        </w:rPr>
      </w:pPr>
      <w:r w:rsidRPr="00C43685">
        <w:rPr>
          <w:b/>
        </w:rPr>
        <w:t>blødersykdom</w:t>
      </w:r>
    </w:p>
    <w:p w14:paraId="588A14C8" w14:textId="77777777" w:rsidR="005E428B" w:rsidRPr="00C43685" w:rsidRDefault="005E428B" w:rsidP="00EE6B46">
      <w:pPr>
        <w:keepNext/>
        <w:numPr>
          <w:ilvl w:val="0"/>
          <w:numId w:val="11"/>
        </w:numPr>
        <w:tabs>
          <w:tab w:val="clear" w:pos="720"/>
        </w:tabs>
        <w:suppressAutoHyphens/>
        <w:ind w:left="1134" w:hanging="567"/>
        <w:rPr>
          <w:b/>
        </w:rPr>
      </w:pPr>
      <w:r w:rsidRPr="00145EC4">
        <w:t xml:space="preserve">nylig </w:t>
      </w:r>
      <w:r w:rsidRPr="00C43685">
        <w:rPr>
          <w:b/>
        </w:rPr>
        <w:t>hjerneblødning</w:t>
      </w:r>
    </w:p>
    <w:p w14:paraId="444C2EC6" w14:textId="77777777" w:rsidR="005E428B" w:rsidRPr="00C43685" w:rsidRDefault="005E428B" w:rsidP="00EE6B46">
      <w:pPr>
        <w:keepNext/>
        <w:numPr>
          <w:ilvl w:val="0"/>
          <w:numId w:val="11"/>
        </w:numPr>
        <w:tabs>
          <w:tab w:val="clear" w:pos="720"/>
        </w:tabs>
        <w:suppressAutoHyphens/>
        <w:ind w:left="1134" w:hanging="567"/>
        <w:rPr>
          <w:b/>
        </w:rPr>
      </w:pPr>
      <w:r w:rsidRPr="00C43685">
        <w:rPr>
          <w:b/>
        </w:rPr>
        <w:t xml:space="preserve">nylig gjennomgått operasjon </w:t>
      </w:r>
      <w:r w:rsidRPr="00C43685">
        <w:t>i hjerne, ryggrad eller øye</w:t>
      </w:r>
    </w:p>
    <w:p w14:paraId="39AB2DE8" w14:textId="77777777" w:rsidR="005E428B" w:rsidRPr="00C43685" w:rsidRDefault="005E428B" w:rsidP="00EE6B46">
      <w:pPr>
        <w:keepNext/>
        <w:numPr>
          <w:ilvl w:val="0"/>
          <w:numId w:val="5"/>
        </w:numPr>
        <w:tabs>
          <w:tab w:val="clear" w:pos="360"/>
        </w:tabs>
        <w:suppressAutoHyphens/>
        <w:ind w:left="567" w:hanging="567"/>
        <w:rPr>
          <w:b/>
        </w:rPr>
      </w:pPr>
      <w:r w:rsidRPr="00C43685">
        <w:rPr>
          <w:b/>
        </w:rPr>
        <w:t>dersom du har en alvorlig leversykdom</w:t>
      </w:r>
    </w:p>
    <w:p w14:paraId="770CFE29" w14:textId="77777777" w:rsidR="005E428B" w:rsidRPr="00C43685" w:rsidRDefault="005E428B" w:rsidP="00EE6B46">
      <w:pPr>
        <w:keepNext/>
        <w:numPr>
          <w:ilvl w:val="0"/>
          <w:numId w:val="5"/>
        </w:numPr>
        <w:tabs>
          <w:tab w:val="clear" w:pos="360"/>
        </w:tabs>
        <w:suppressAutoHyphens/>
        <w:ind w:left="567" w:hanging="567"/>
        <w:rPr>
          <w:b/>
        </w:rPr>
      </w:pPr>
      <w:r w:rsidRPr="00C43685">
        <w:rPr>
          <w:b/>
        </w:rPr>
        <w:t>dersom du har nyresykdom</w:t>
      </w:r>
    </w:p>
    <w:p w14:paraId="487F65C7" w14:textId="77777777" w:rsidR="005E428B" w:rsidRPr="00C43685" w:rsidRDefault="005E428B" w:rsidP="00EE6B46">
      <w:pPr>
        <w:keepNext/>
        <w:numPr>
          <w:ilvl w:val="0"/>
          <w:numId w:val="5"/>
        </w:numPr>
        <w:tabs>
          <w:tab w:val="clear" w:pos="360"/>
        </w:tabs>
        <w:suppressAutoHyphens/>
        <w:ind w:left="567" w:hanging="567"/>
        <w:rPr>
          <w:b/>
        </w:rPr>
      </w:pPr>
      <w:r w:rsidRPr="00C43685">
        <w:rPr>
          <w:b/>
        </w:rPr>
        <w:t>dersom du er 75 år eller eldre.</w:t>
      </w:r>
    </w:p>
    <w:p w14:paraId="5A7058EF" w14:textId="1AE6FBB3" w:rsidR="00145EC4" w:rsidRPr="005208AC" w:rsidRDefault="00145EC4" w:rsidP="00EE6B46">
      <w:pPr>
        <w:suppressAutoHyphens/>
        <w:ind w:left="567" w:hanging="567"/>
        <w:rPr>
          <w:szCs w:val="22"/>
        </w:rPr>
      </w:pPr>
      <w:r>
        <w:t xml:space="preserve">→ </w:t>
      </w:r>
      <w:r>
        <w:rPr>
          <w:b/>
          <w:szCs w:val="22"/>
        </w:rPr>
        <w:t xml:space="preserve">Si ifra til legen din </w:t>
      </w:r>
      <w:r>
        <w:rPr>
          <w:szCs w:val="22"/>
        </w:rPr>
        <w:t xml:space="preserve">dersom </w:t>
      </w:r>
      <w:r w:rsidRPr="005208AC">
        <w:rPr>
          <w:szCs w:val="22"/>
        </w:rPr>
        <w:t>noe av dette gjelder deg</w:t>
      </w:r>
      <w:r w:rsidR="00F91DA4">
        <w:rPr>
          <w:szCs w:val="22"/>
        </w:rPr>
        <w:t>.</w:t>
      </w:r>
    </w:p>
    <w:p w14:paraId="2310BA45" w14:textId="77777777" w:rsidR="00145EC4" w:rsidRDefault="00145EC4" w:rsidP="00EE6B46">
      <w:pPr>
        <w:suppressAutoHyphens/>
        <w:ind w:left="567" w:hanging="567"/>
      </w:pPr>
    </w:p>
    <w:p w14:paraId="53C69CB1" w14:textId="77777777" w:rsidR="005E428B" w:rsidRPr="00145EC4" w:rsidRDefault="00145EC4" w:rsidP="00EE6B46">
      <w:pPr>
        <w:suppressAutoHyphens/>
        <w:ind w:left="567" w:hanging="567"/>
        <w:rPr>
          <w:b/>
        </w:rPr>
      </w:pPr>
      <w:r w:rsidRPr="00145EC4">
        <w:rPr>
          <w:b/>
        </w:rPr>
        <w:t>Barn</w:t>
      </w:r>
      <w:r w:rsidR="0000727F">
        <w:rPr>
          <w:b/>
        </w:rPr>
        <w:t xml:space="preserve"> og ungdom</w:t>
      </w:r>
    </w:p>
    <w:p w14:paraId="057611EA" w14:textId="77777777" w:rsidR="005E428B" w:rsidRDefault="005E428B" w:rsidP="00EE6B46">
      <w:pPr>
        <w:suppressAutoHyphens/>
        <w:ind w:left="567" w:hanging="567"/>
      </w:pPr>
      <w:r>
        <w:t xml:space="preserve">Arixtra er ikke </w:t>
      </w:r>
      <w:r w:rsidR="00145EC4">
        <w:t xml:space="preserve">utprøvd på </w:t>
      </w:r>
      <w:r>
        <w:t>barn og ungdom under 17 år.</w:t>
      </w:r>
    </w:p>
    <w:p w14:paraId="1D99E8CB" w14:textId="77777777" w:rsidR="005E428B" w:rsidRDefault="005E428B" w:rsidP="00EE6B46">
      <w:pPr>
        <w:suppressAutoHyphens/>
        <w:ind w:left="567" w:hanging="567"/>
      </w:pPr>
    </w:p>
    <w:p w14:paraId="348482B9" w14:textId="77777777" w:rsidR="005E428B" w:rsidRDefault="0000727F" w:rsidP="00EE6B46">
      <w:pPr>
        <w:suppressAutoHyphens/>
      </w:pPr>
      <w:r>
        <w:rPr>
          <w:b/>
        </w:rPr>
        <w:t>A</w:t>
      </w:r>
      <w:r w:rsidR="005E428B">
        <w:rPr>
          <w:b/>
        </w:rPr>
        <w:t xml:space="preserve">ndre legemidler </w:t>
      </w:r>
      <w:r>
        <w:rPr>
          <w:b/>
        </w:rPr>
        <w:t>og</w:t>
      </w:r>
      <w:r w:rsidR="005E428B">
        <w:rPr>
          <w:b/>
        </w:rPr>
        <w:t xml:space="preserve"> Arixtra</w:t>
      </w:r>
    </w:p>
    <w:p w14:paraId="5A97B7EA" w14:textId="77777777" w:rsidR="005E428B" w:rsidRPr="009F20ED" w:rsidRDefault="00145EC4" w:rsidP="00EE6B46">
      <w:pPr>
        <w:suppressAutoHyphens/>
        <w:rPr>
          <w:bCs/>
        </w:rPr>
      </w:pPr>
      <w:r w:rsidRPr="009F20ED">
        <w:rPr>
          <w:bCs/>
        </w:rPr>
        <w:t>Si ifra til</w:t>
      </w:r>
      <w:r w:rsidR="005E428B" w:rsidRPr="009F20ED">
        <w:rPr>
          <w:bCs/>
        </w:rPr>
        <w:t xml:space="preserve"> lege</w:t>
      </w:r>
      <w:r w:rsidRPr="009F20ED">
        <w:rPr>
          <w:bCs/>
        </w:rPr>
        <w:t>n</w:t>
      </w:r>
      <w:r w:rsidR="005E428B" w:rsidRPr="009F20ED">
        <w:rPr>
          <w:bCs/>
        </w:rPr>
        <w:t xml:space="preserve"> eller apotek</w:t>
      </w:r>
      <w:r w:rsidRPr="009F20ED">
        <w:rPr>
          <w:bCs/>
        </w:rPr>
        <w:t>et</w:t>
      </w:r>
      <w:r w:rsidR="005E428B" w:rsidRPr="009F20ED">
        <w:rPr>
          <w:bCs/>
        </w:rPr>
        <w:t xml:space="preserve"> dersom du bruker</w:t>
      </w:r>
      <w:r w:rsidR="0000727F" w:rsidRPr="009F20ED">
        <w:rPr>
          <w:bCs/>
        </w:rPr>
        <w:t xml:space="preserve">, </w:t>
      </w:r>
      <w:r w:rsidR="005E428B" w:rsidRPr="009F20ED">
        <w:rPr>
          <w:bCs/>
        </w:rPr>
        <w:t xml:space="preserve">nylig har brukt </w:t>
      </w:r>
      <w:r w:rsidR="0000727F" w:rsidRPr="009F20ED">
        <w:rPr>
          <w:bCs/>
        </w:rPr>
        <w:t xml:space="preserve">eller planlegger å bruke </w:t>
      </w:r>
      <w:r w:rsidR="005E428B" w:rsidRPr="009F20ED">
        <w:rPr>
          <w:bCs/>
        </w:rPr>
        <w:t>andre legemidler</w:t>
      </w:r>
      <w:r w:rsidRPr="009F20ED">
        <w:rPr>
          <w:bCs/>
        </w:rPr>
        <w:t>. Enkelte andre medisiner kan påvirke effekten av Arixtra eller bli påvirket av Arixtra.</w:t>
      </w:r>
    </w:p>
    <w:p w14:paraId="09777B81" w14:textId="77777777" w:rsidR="005E428B" w:rsidRDefault="005E428B" w:rsidP="00EE6B46">
      <w:pPr>
        <w:rPr>
          <w:b/>
        </w:rPr>
      </w:pPr>
    </w:p>
    <w:p w14:paraId="47C9C221" w14:textId="77777777" w:rsidR="005E428B" w:rsidRDefault="005E428B" w:rsidP="00EE6B46">
      <w:pPr>
        <w:rPr>
          <w:b/>
        </w:rPr>
      </w:pPr>
      <w:r>
        <w:rPr>
          <w:b/>
        </w:rPr>
        <w:t>Graviditet og amming</w:t>
      </w:r>
    </w:p>
    <w:p w14:paraId="222943A8" w14:textId="77777777" w:rsidR="0000727F" w:rsidRDefault="005E428B" w:rsidP="00EE6B46">
      <w:r>
        <w:t>Arixtra skal ikke forskrives til gravide kvinner med mindre det er høyst nødvendig. Amming er ikke anbefalt ved behandling med Arixtra.</w:t>
      </w:r>
      <w:r w:rsidR="00145EC4">
        <w:t xml:space="preserve"> </w:t>
      </w:r>
      <w:r w:rsidR="0000727F">
        <w:t xml:space="preserve">Rådfør deg med lege </w:t>
      </w:r>
      <w:r w:rsidR="0000727F" w:rsidRPr="00C36CA2">
        <w:t>eller</w:t>
      </w:r>
      <w:r w:rsidR="0000727F">
        <w:t xml:space="preserve"> </w:t>
      </w:r>
      <w:r w:rsidR="0000727F" w:rsidRPr="00C36CA2">
        <w:t>apotek før du tar dette legemidlet dersom du er gravid eller ammer, tror at du kan være gravid eller planlegger å bli gravid</w:t>
      </w:r>
      <w:r w:rsidR="0000727F">
        <w:t xml:space="preserve">. </w:t>
      </w:r>
    </w:p>
    <w:p w14:paraId="24154B71" w14:textId="15730771" w:rsidR="005E428B" w:rsidRDefault="005E428B" w:rsidP="00EE6B46">
      <w:pPr>
        <w:rPr>
          <w:b/>
        </w:rPr>
      </w:pPr>
    </w:p>
    <w:p w14:paraId="5FFBE57F" w14:textId="77777777" w:rsidR="005E428B" w:rsidRDefault="005E428B" w:rsidP="00EE6B46">
      <w:pPr>
        <w:rPr>
          <w:b/>
        </w:rPr>
      </w:pPr>
      <w:r>
        <w:rPr>
          <w:b/>
        </w:rPr>
        <w:t>Arixtra</w:t>
      </w:r>
      <w:r w:rsidR="0000727F">
        <w:rPr>
          <w:b/>
        </w:rPr>
        <w:t xml:space="preserve"> inneholder natrium</w:t>
      </w:r>
    </w:p>
    <w:p w14:paraId="5DA022DC" w14:textId="77777777" w:rsidR="005E428B" w:rsidRDefault="005E428B" w:rsidP="00EE6B46">
      <w:r>
        <w:t xml:space="preserve">Dette legemidlet inneholder mindre enn 23 mg natrium i hver dose, og er derfor tilnærmet natriumfritt. </w:t>
      </w:r>
    </w:p>
    <w:p w14:paraId="63663713" w14:textId="77777777" w:rsidR="001156DB" w:rsidRPr="00ED0CF5" w:rsidRDefault="001156DB" w:rsidP="00EE6B46">
      <w:pPr>
        <w:rPr>
          <w:b/>
          <w:szCs w:val="22"/>
        </w:rPr>
      </w:pPr>
    </w:p>
    <w:p w14:paraId="635BB5FB" w14:textId="77777777" w:rsidR="001156DB" w:rsidRPr="00D15EEE" w:rsidRDefault="001156DB" w:rsidP="00EE6B46">
      <w:pPr>
        <w:rPr>
          <w:b/>
          <w:szCs w:val="22"/>
        </w:rPr>
      </w:pPr>
      <w:r w:rsidRPr="001F7E2C">
        <w:rPr>
          <w:b/>
          <w:szCs w:val="22"/>
        </w:rPr>
        <w:t>Arixtra</w:t>
      </w:r>
      <w:r w:rsidRPr="00D15EEE">
        <w:rPr>
          <w:b/>
          <w:szCs w:val="22"/>
        </w:rPr>
        <w:t>sprøyten inneholder lateks</w:t>
      </w:r>
    </w:p>
    <w:p w14:paraId="50615578" w14:textId="77777777" w:rsidR="001156DB" w:rsidRPr="00D15EEE" w:rsidRDefault="001156DB" w:rsidP="00EE6B46">
      <w:pPr>
        <w:rPr>
          <w:szCs w:val="22"/>
        </w:rPr>
      </w:pPr>
    </w:p>
    <w:p w14:paraId="4118BD07" w14:textId="77777777" w:rsidR="003E2BC7" w:rsidRPr="00D15EEE" w:rsidRDefault="001156DB" w:rsidP="00EE6B46">
      <w:pPr>
        <w:rPr>
          <w:szCs w:val="22"/>
        </w:rPr>
      </w:pPr>
      <w:r w:rsidRPr="00D15EEE">
        <w:rPr>
          <w:szCs w:val="22"/>
        </w:rPr>
        <w:t>Nålehetten</w:t>
      </w:r>
      <w:r>
        <w:rPr>
          <w:szCs w:val="22"/>
        </w:rPr>
        <w:t xml:space="preserve"> til sprøyten</w:t>
      </w:r>
      <w:r w:rsidRPr="00D15EEE">
        <w:rPr>
          <w:szCs w:val="22"/>
        </w:rPr>
        <w:t xml:space="preserve"> inneholder lateks</w:t>
      </w:r>
      <w:r w:rsidR="003E2BC7">
        <w:rPr>
          <w:szCs w:val="22"/>
        </w:rPr>
        <w:t xml:space="preserve"> som potensielt kan forårsake allergiske reaksjoner hos lateks-sensitive personer.</w:t>
      </w:r>
    </w:p>
    <w:p w14:paraId="60F12367" w14:textId="77777777" w:rsidR="001156DB" w:rsidRPr="00D15EEE" w:rsidRDefault="001156DB" w:rsidP="00EE6B46">
      <w:pPr>
        <w:pStyle w:val="ListParagraph"/>
        <w:numPr>
          <w:ilvl w:val="0"/>
          <w:numId w:val="58"/>
        </w:numPr>
        <w:contextualSpacing/>
        <w:rPr>
          <w:b/>
          <w:szCs w:val="22"/>
        </w:rPr>
      </w:pPr>
      <w:r w:rsidRPr="00D15EEE">
        <w:rPr>
          <w:b/>
          <w:szCs w:val="22"/>
        </w:rPr>
        <w:t xml:space="preserve">Si ifra til legen din </w:t>
      </w:r>
      <w:r w:rsidR="00C623AF">
        <w:rPr>
          <w:szCs w:val="22"/>
        </w:rPr>
        <w:t>før du behandles med Arixtra</w:t>
      </w:r>
      <w:r w:rsidR="00C623AF" w:rsidRPr="00D15EEE">
        <w:rPr>
          <w:szCs w:val="22"/>
        </w:rPr>
        <w:t xml:space="preserve"> </w:t>
      </w:r>
      <w:r w:rsidRPr="00D15EEE">
        <w:rPr>
          <w:szCs w:val="22"/>
        </w:rPr>
        <w:t>dersom du er allergisk mot lateks.</w:t>
      </w:r>
    </w:p>
    <w:p w14:paraId="1DE815B0" w14:textId="77777777" w:rsidR="005E428B" w:rsidRDefault="005E428B" w:rsidP="00EE6B46">
      <w:pPr>
        <w:suppressAutoHyphens/>
        <w:rPr>
          <w:b/>
        </w:rPr>
      </w:pPr>
    </w:p>
    <w:p w14:paraId="005B5D07" w14:textId="77777777" w:rsidR="005F7826" w:rsidRDefault="005F7826" w:rsidP="00EE6B46">
      <w:pPr>
        <w:suppressAutoHyphens/>
        <w:rPr>
          <w:b/>
        </w:rPr>
      </w:pPr>
    </w:p>
    <w:p w14:paraId="6B94D0A9" w14:textId="77777777" w:rsidR="0000727F" w:rsidRDefault="005E428B" w:rsidP="00EE6B46">
      <w:pPr>
        <w:suppressAutoHyphens/>
        <w:ind w:left="567" w:hanging="567"/>
      </w:pPr>
      <w:r>
        <w:rPr>
          <w:b/>
        </w:rPr>
        <w:t>3.</w:t>
      </w:r>
      <w:r>
        <w:rPr>
          <w:b/>
        </w:rPr>
        <w:tab/>
      </w:r>
      <w:r w:rsidR="0000727F">
        <w:rPr>
          <w:b/>
        </w:rPr>
        <w:t>Hvordan du bruker Arixtra</w:t>
      </w:r>
    </w:p>
    <w:p w14:paraId="4715C76C" w14:textId="77777777" w:rsidR="005E428B" w:rsidRDefault="005E428B" w:rsidP="00EE6B46">
      <w:pPr>
        <w:suppressAutoHyphens/>
        <w:ind w:left="567" w:hanging="567"/>
      </w:pPr>
    </w:p>
    <w:p w14:paraId="299066F5" w14:textId="77777777" w:rsidR="005E428B" w:rsidRPr="00EE6B46" w:rsidRDefault="005E428B" w:rsidP="00EE6B46">
      <w:r w:rsidRPr="00EE6B46">
        <w:t xml:space="preserve">Bruk alltid </w:t>
      </w:r>
      <w:r w:rsidR="0000727F" w:rsidRPr="00EE6B46">
        <w:t>dette legemidlet nøyaktig</w:t>
      </w:r>
      <w:r w:rsidR="0000727F" w:rsidRPr="00EE6B46" w:rsidDel="0000727F">
        <w:t xml:space="preserve"> </w:t>
      </w:r>
      <w:r w:rsidRPr="00EE6B46">
        <w:t xml:space="preserve">slik legen din har fortalt deg. Kontakt lege eller apotek hvis du er usikker. </w:t>
      </w:r>
    </w:p>
    <w:p w14:paraId="23CA8DFC" w14:textId="77777777" w:rsidR="005E428B" w:rsidRDefault="005E428B" w:rsidP="00EE6B46">
      <w:pPr>
        <w:pStyle w:val="Heading9"/>
        <w:rPr>
          <w:b w:val="0"/>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145EC4" w:rsidRPr="00D86D00" w14:paraId="7B309831" w14:textId="77777777" w:rsidTr="005F7826">
        <w:trPr>
          <w:tblHeader/>
        </w:trPr>
        <w:tc>
          <w:tcPr>
            <w:tcW w:w="2405" w:type="dxa"/>
          </w:tcPr>
          <w:p w14:paraId="2CB5D33E" w14:textId="77777777" w:rsidR="00145EC4" w:rsidRPr="00D86D00" w:rsidRDefault="00145EC4" w:rsidP="00EE6B46">
            <w:pPr>
              <w:rPr>
                <w:b/>
                <w:szCs w:val="22"/>
                <w:lang w:val="en-US"/>
              </w:rPr>
            </w:pPr>
            <w:proofErr w:type="spellStart"/>
            <w:r w:rsidRPr="00D86D00">
              <w:rPr>
                <w:b/>
                <w:szCs w:val="22"/>
                <w:lang w:val="en-US"/>
              </w:rPr>
              <w:t>Vekten</w:t>
            </w:r>
            <w:proofErr w:type="spellEnd"/>
            <w:r w:rsidRPr="00D86D00">
              <w:rPr>
                <w:b/>
                <w:szCs w:val="22"/>
                <w:lang w:val="en-US"/>
              </w:rPr>
              <w:t xml:space="preserve"> din</w:t>
            </w:r>
          </w:p>
        </w:tc>
        <w:tc>
          <w:tcPr>
            <w:tcW w:w="6655" w:type="dxa"/>
          </w:tcPr>
          <w:p w14:paraId="5675AB11" w14:textId="77777777" w:rsidR="00145EC4" w:rsidRPr="00D86D00" w:rsidRDefault="00145EC4" w:rsidP="00EE6B46">
            <w:pPr>
              <w:rPr>
                <w:b/>
                <w:szCs w:val="22"/>
                <w:lang w:val="en-US"/>
              </w:rPr>
            </w:pPr>
            <w:proofErr w:type="spellStart"/>
            <w:r w:rsidRPr="00D86D00">
              <w:rPr>
                <w:b/>
                <w:szCs w:val="22"/>
                <w:lang w:val="en-US"/>
              </w:rPr>
              <w:t>Vanlig</w:t>
            </w:r>
            <w:proofErr w:type="spellEnd"/>
            <w:r w:rsidRPr="00D86D00">
              <w:rPr>
                <w:b/>
                <w:szCs w:val="22"/>
                <w:lang w:val="en-US"/>
              </w:rPr>
              <w:t xml:space="preserve"> dose</w:t>
            </w:r>
          </w:p>
        </w:tc>
      </w:tr>
      <w:tr w:rsidR="00145EC4" w:rsidRPr="00D86D00" w14:paraId="44ACE854" w14:textId="77777777" w:rsidTr="005F7826">
        <w:tc>
          <w:tcPr>
            <w:tcW w:w="2405" w:type="dxa"/>
          </w:tcPr>
          <w:p w14:paraId="124B9B05" w14:textId="77777777" w:rsidR="00145EC4" w:rsidRPr="00D86D00" w:rsidRDefault="00145EC4" w:rsidP="00EE6B46">
            <w:pPr>
              <w:rPr>
                <w:szCs w:val="22"/>
                <w:lang w:val="en-US"/>
              </w:rPr>
            </w:pPr>
            <w:r w:rsidRPr="00D86D00">
              <w:rPr>
                <w:szCs w:val="22"/>
                <w:lang w:val="en-US"/>
              </w:rPr>
              <w:t>Under 50 kg</w:t>
            </w:r>
          </w:p>
        </w:tc>
        <w:tc>
          <w:tcPr>
            <w:tcW w:w="6655" w:type="dxa"/>
          </w:tcPr>
          <w:p w14:paraId="7986D52C" w14:textId="77777777" w:rsidR="00145EC4" w:rsidRPr="00D86D00" w:rsidRDefault="00145EC4" w:rsidP="00EE6B46">
            <w:pPr>
              <w:rPr>
                <w:szCs w:val="22"/>
                <w:lang w:val="en-US"/>
              </w:rPr>
            </w:pPr>
            <w:r w:rsidRPr="00D86D00">
              <w:rPr>
                <w:szCs w:val="22"/>
              </w:rPr>
              <w:t>5 mg én gang daglig</w:t>
            </w:r>
          </w:p>
        </w:tc>
      </w:tr>
      <w:tr w:rsidR="00145EC4" w:rsidRPr="00D86D00" w14:paraId="6945EFB2" w14:textId="77777777" w:rsidTr="005F7826">
        <w:tc>
          <w:tcPr>
            <w:tcW w:w="2405" w:type="dxa"/>
          </w:tcPr>
          <w:p w14:paraId="3859B55C" w14:textId="77777777" w:rsidR="00145EC4" w:rsidRPr="00D86D00" w:rsidRDefault="00145EC4" w:rsidP="00EE6B46">
            <w:pPr>
              <w:rPr>
                <w:szCs w:val="22"/>
                <w:lang w:val="en-US"/>
              </w:rPr>
            </w:pPr>
            <w:proofErr w:type="spellStart"/>
            <w:r w:rsidRPr="00D86D00">
              <w:rPr>
                <w:szCs w:val="22"/>
                <w:lang w:val="en-US"/>
              </w:rPr>
              <w:t>Mellom</w:t>
            </w:r>
            <w:proofErr w:type="spellEnd"/>
            <w:r w:rsidRPr="00D86D00">
              <w:rPr>
                <w:szCs w:val="22"/>
                <w:lang w:val="en-US"/>
              </w:rPr>
              <w:t xml:space="preserve"> 50 kg </w:t>
            </w:r>
            <w:proofErr w:type="spellStart"/>
            <w:r w:rsidRPr="00D86D00">
              <w:rPr>
                <w:szCs w:val="22"/>
                <w:lang w:val="en-US"/>
              </w:rPr>
              <w:t>og</w:t>
            </w:r>
            <w:proofErr w:type="spellEnd"/>
            <w:r w:rsidRPr="00D86D00">
              <w:rPr>
                <w:szCs w:val="22"/>
                <w:lang w:val="en-US"/>
              </w:rPr>
              <w:t xml:space="preserve"> 100 kg</w:t>
            </w:r>
          </w:p>
        </w:tc>
        <w:tc>
          <w:tcPr>
            <w:tcW w:w="6655" w:type="dxa"/>
          </w:tcPr>
          <w:p w14:paraId="648F51E7" w14:textId="77777777" w:rsidR="00145EC4" w:rsidRPr="00D86D00" w:rsidRDefault="00145EC4" w:rsidP="00EE6B46">
            <w:pPr>
              <w:rPr>
                <w:szCs w:val="22"/>
                <w:lang w:val="en-US"/>
              </w:rPr>
            </w:pPr>
            <w:r w:rsidRPr="00D86D00">
              <w:rPr>
                <w:szCs w:val="22"/>
              </w:rPr>
              <w:t>7,5 mg én gang daglig</w:t>
            </w:r>
          </w:p>
        </w:tc>
      </w:tr>
      <w:tr w:rsidR="00145EC4" w:rsidRPr="00205296" w14:paraId="04AE00FF" w14:textId="77777777" w:rsidTr="005F7826">
        <w:tc>
          <w:tcPr>
            <w:tcW w:w="2405" w:type="dxa"/>
          </w:tcPr>
          <w:p w14:paraId="3B096544" w14:textId="77777777" w:rsidR="00145EC4" w:rsidRPr="00D86D00" w:rsidRDefault="00145EC4" w:rsidP="00EE6B46">
            <w:pPr>
              <w:rPr>
                <w:szCs w:val="22"/>
                <w:lang w:val="en-US"/>
              </w:rPr>
            </w:pPr>
            <w:r w:rsidRPr="00D86D00">
              <w:rPr>
                <w:szCs w:val="22"/>
                <w:lang w:val="en-US"/>
              </w:rPr>
              <w:t>Over 100 kg</w:t>
            </w:r>
          </w:p>
        </w:tc>
        <w:tc>
          <w:tcPr>
            <w:tcW w:w="6655" w:type="dxa"/>
          </w:tcPr>
          <w:p w14:paraId="727EC73A" w14:textId="77777777" w:rsidR="00145EC4" w:rsidRPr="00D86D00" w:rsidRDefault="00205296" w:rsidP="00EE6B46">
            <w:pPr>
              <w:rPr>
                <w:szCs w:val="22"/>
              </w:rPr>
            </w:pPr>
            <w:r w:rsidRPr="00D86D00">
              <w:rPr>
                <w:szCs w:val="22"/>
              </w:rPr>
              <w:t>10 mg én gang daglig. Dosen kan bli redusert til 7,5 mg én gang daglig dersom du har moderat nyresvikt.</w:t>
            </w:r>
          </w:p>
        </w:tc>
      </w:tr>
    </w:tbl>
    <w:p w14:paraId="2268F31B" w14:textId="77777777" w:rsidR="00145EC4" w:rsidRPr="00205296" w:rsidRDefault="00145EC4" w:rsidP="00EE6B46">
      <w:pPr>
        <w:rPr>
          <w:szCs w:val="22"/>
        </w:rPr>
      </w:pPr>
    </w:p>
    <w:p w14:paraId="2F431CB0" w14:textId="77777777" w:rsidR="00205296" w:rsidRPr="00205296" w:rsidRDefault="00205296" w:rsidP="00EE6B46">
      <w:pPr>
        <w:rPr>
          <w:szCs w:val="22"/>
        </w:rPr>
      </w:pPr>
      <w:r w:rsidRPr="00205296">
        <w:rPr>
          <w:szCs w:val="22"/>
        </w:rPr>
        <w:t xml:space="preserve">Du skal injisere til omtrent samme tidspunkt hver dag. </w:t>
      </w:r>
    </w:p>
    <w:p w14:paraId="3CB06986" w14:textId="77777777" w:rsidR="00145EC4" w:rsidRPr="00205296" w:rsidRDefault="00145EC4" w:rsidP="00EE6B46">
      <w:pPr>
        <w:rPr>
          <w:szCs w:val="22"/>
        </w:rPr>
      </w:pPr>
    </w:p>
    <w:p w14:paraId="56CD0E7F" w14:textId="77777777" w:rsidR="00205296" w:rsidRPr="00DE6711" w:rsidRDefault="00205296" w:rsidP="00EE6B46">
      <w:pPr>
        <w:suppressAutoHyphens/>
        <w:rPr>
          <w:szCs w:val="22"/>
        </w:rPr>
      </w:pPr>
      <w:r w:rsidRPr="00DE6711">
        <w:rPr>
          <w:b/>
          <w:szCs w:val="22"/>
        </w:rPr>
        <w:t>Hvordan Arixtra skal brukes</w:t>
      </w:r>
    </w:p>
    <w:p w14:paraId="13B20FA8" w14:textId="77777777" w:rsidR="005E428B" w:rsidRDefault="005E428B" w:rsidP="00EE6B46">
      <w:pPr>
        <w:pStyle w:val="BodyText31"/>
        <w:numPr>
          <w:ilvl w:val="0"/>
          <w:numId w:val="40"/>
        </w:numPr>
        <w:ind w:left="567" w:hanging="567"/>
        <w:rPr>
          <w:color w:val="auto"/>
          <w:lang w:val="nb-NO"/>
        </w:rPr>
      </w:pPr>
      <w:r>
        <w:rPr>
          <w:color w:val="auto"/>
          <w:lang w:val="nb-NO"/>
        </w:rPr>
        <w:t>Arixtra gis som injeksjon under huden (</w:t>
      </w:r>
      <w:r w:rsidRPr="00205296">
        <w:rPr>
          <w:i/>
          <w:color w:val="auto"/>
          <w:lang w:val="nb-NO"/>
        </w:rPr>
        <w:t>subkutant</w:t>
      </w:r>
      <w:r>
        <w:rPr>
          <w:color w:val="auto"/>
          <w:lang w:val="nb-NO"/>
        </w:rPr>
        <w:t xml:space="preserve">) i en hudfold i nedre bukområde. </w:t>
      </w:r>
      <w:r w:rsidR="00205296">
        <w:rPr>
          <w:color w:val="auto"/>
          <w:lang w:val="nb-NO"/>
        </w:rPr>
        <w:t>Sprøyten er ferdigfylt med akkurat den dosen du trenger. Det er forskjellige sprøyter for 5 mg, 7,5 mg og 10 mg dose</w:t>
      </w:r>
      <w:r w:rsidR="00205296" w:rsidRPr="00205296">
        <w:rPr>
          <w:b/>
          <w:color w:val="auto"/>
          <w:lang w:val="nb-NO"/>
        </w:rPr>
        <w:t xml:space="preserve">. </w:t>
      </w:r>
      <w:r w:rsidRPr="00205296">
        <w:rPr>
          <w:b/>
          <w:color w:val="auto"/>
          <w:lang w:val="nb-NO"/>
        </w:rPr>
        <w:t>En trinnvis ”Bruksanvisning” finnes på slutten av pakningsvedlegget</w:t>
      </w:r>
      <w:r>
        <w:rPr>
          <w:color w:val="auto"/>
          <w:lang w:val="nb-NO"/>
        </w:rPr>
        <w:t xml:space="preserve">. </w:t>
      </w:r>
    </w:p>
    <w:p w14:paraId="310F5AA0" w14:textId="77777777" w:rsidR="005E428B" w:rsidRDefault="005E428B" w:rsidP="00EE6B46">
      <w:pPr>
        <w:numPr>
          <w:ilvl w:val="0"/>
          <w:numId w:val="40"/>
        </w:numPr>
        <w:ind w:left="567" w:hanging="567"/>
      </w:pPr>
      <w:r>
        <w:t xml:space="preserve">Injiser </w:t>
      </w:r>
      <w:r w:rsidRPr="00205296">
        <w:rPr>
          <w:b/>
        </w:rPr>
        <w:t xml:space="preserve">ikke </w:t>
      </w:r>
      <w:r>
        <w:t>Arixtra i en muskel</w:t>
      </w:r>
      <w:r w:rsidR="00F91DA4">
        <w:t>.</w:t>
      </w:r>
      <w:r>
        <w:t xml:space="preserve"> </w:t>
      </w:r>
    </w:p>
    <w:p w14:paraId="3514879D" w14:textId="77777777" w:rsidR="005E428B" w:rsidRDefault="005E428B" w:rsidP="00EE6B46"/>
    <w:p w14:paraId="6FA3638E" w14:textId="77777777" w:rsidR="00205296" w:rsidRPr="00DE6711" w:rsidRDefault="00205296" w:rsidP="00EE6B46">
      <w:pPr>
        <w:ind w:right="-2"/>
        <w:rPr>
          <w:szCs w:val="22"/>
        </w:rPr>
      </w:pPr>
      <w:r w:rsidRPr="00DE6711">
        <w:rPr>
          <w:b/>
          <w:szCs w:val="22"/>
        </w:rPr>
        <w:lastRenderedPageBreak/>
        <w:t>Hvor lenge Arixtra skal brukes</w:t>
      </w:r>
    </w:p>
    <w:p w14:paraId="6A2F3066" w14:textId="77777777" w:rsidR="005E428B" w:rsidRPr="00AA0BF7" w:rsidRDefault="005E428B" w:rsidP="00EE6B46">
      <w:pPr>
        <w:pStyle w:val="BodyText3"/>
        <w:rPr>
          <w:color w:val="auto"/>
          <w:lang w:val="nb-NO"/>
        </w:rPr>
      </w:pPr>
      <w:r w:rsidRPr="00F91DA4">
        <w:rPr>
          <w:color w:val="auto"/>
          <w:lang w:val="nb-NO"/>
        </w:rPr>
        <w:t xml:space="preserve">Du skal følge instruksjon fra legen for hvor lenge du skal fortsette behandlingen med Arixtra, </w:t>
      </w:r>
      <w:r w:rsidR="0085619E" w:rsidRPr="0085619E">
        <w:rPr>
          <w:color w:val="auto"/>
          <w:lang w:val="nb-NO"/>
        </w:rPr>
        <w:t>da Arixtra forhindrer utvikling av en alvorlig sykdom.</w:t>
      </w:r>
    </w:p>
    <w:p w14:paraId="2F60B5F6" w14:textId="77777777" w:rsidR="005E428B" w:rsidRDefault="005E428B" w:rsidP="00EE6B46"/>
    <w:p w14:paraId="2C317057" w14:textId="77777777" w:rsidR="005E428B" w:rsidRDefault="005E428B" w:rsidP="00EE6B46">
      <w:pPr>
        <w:pStyle w:val="BodyText3"/>
        <w:rPr>
          <w:b/>
          <w:color w:val="auto"/>
          <w:lang w:val="nb-NO"/>
        </w:rPr>
      </w:pPr>
      <w:r>
        <w:rPr>
          <w:b/>
          <w:color w:val="auto"/>
          <w:lang w:val="nb-NO"/>
        </w:rPr>
        <w:t xml:space="preserve">Dersom du </w:t>
      </w:r>
      <w:r w:rsidR="005C04D6">
        <w:rPr>
          <w:b/>
          <w:color w:val="auto"/>
          <w:lang w:val="nb-NO"/>
        </w:rPr>
        <w:t>injiserer</w:t>
      </w:r>
      <w:r>
        <w:rPr>
          <w:b/>
          <w:color w:val="auto"/>
          <w:lang w:val="nb-NO"/>
        </w:rPr>
        <w:t xml:space="preserve"> for mye Arixtra</w:t>
      </w:r>
    </w:p>
    <w:p w14:paraId="7FAF8880" w14:textId="77777777" w:rsidR="005E428B" w:rsidRDefault="005E428B" w:rsidP="00EE6B46">
      <w:r>
        <w:t xml:space="preserve">Kontakt legen din eller apoteket </w:t>
      </w:r>
      <w:r w:rsidR="005C04D6">
        <w:t xml:space="preserve">for rådgivning så snart som mulig </w:t>
      </w:r>
      <w:r>
        <w:t>fordi risikoen for blødninger øker.</w:t>
      </w:r>
    </w:p>
    <w:p w14:paraId="0C14A0F9" w14:textId="77777777" w:rsidR="005E428B" w:rsidRDefault="005E428B" w:rsidP="00EE6B46"/>
    <w:p w14:paraId="0E701759" w14:textId="77777777" w:rsidR="005E428B" w:rsidRDefault="005E428B" w:rsidP="00EE6B46">
      <w:pPr>
        <w:pStyle w:val="BodyText3"/>
        <w:keepNext/>
        <w:rPr>
          <w:b/>
          <w:color w:val="auto"/>
          <w:lang w:val="nb-NO"/>
        </w:rPr>
      </w:pPr>
      <w:r>
        <w:rPr>
          <w:b/>
          <w:color w:val="auto"/>
          <w:lang w:val="nb-NO"/>
        </w:rPr>
        <w:t>Dersom du har glemt å ta Arixtra</w:t>
      </w:r>
    </w:p>
    <w:p w14:paraId="7D3C6F38" w14:textId="77777777" w:rsidR="005E428B" w:rsidRPr="00391894" w:rsidRDefault="005C04D6" w:rsidP="00EE6B46">
      <w:pPr>
        <w:numPr>
          <w:ilvl w:val="0"/>
          <w:numId w:val="9"/>
        </w:numPr>
        <w:tabs>
          <w:tab w:val="clear" w:pos="360"/>
        </w:tabs>
        <w:ind w:left="567" w:hanging="567"/>
        <w:rPr>
          <w:b/>
        </w:rPr>
      </w:pPr>
      <w:r w:rsidRPr="00391894">
        <w:rPr>
          <w:b/>
        </w:rPr>
        <w:t xml:space="preserve">Ta dosen din så raskt du kommer på </w:t>
      </w:r>
      <w:r w:rsidR="00A07B79" w:rsidRPr="00391894">
        <w:rPr>
          <w:b/>
        </w:rPr>
        <w:t>det.</w:t>
      </w:r>
      <w:r w:rsidRPr="00391894">
        <w:rPr>
          <w:b/>
        </w:rPr>
        <w:t xml:space="preserve"> </w:t>
      </w:r>
      <w:r w:rsidR="005E428B" w:rsidRPr="00391894">
        <w:rPr>
          <w:b/>
        </w:rPr>
        <w:t>Du må ikke injisere en dobbel dose som erstatning for en glemt dose.</w:t>
      </w:r>
    </w:p>
    <w:p w14:paraId="1283B8E6" w14:textId="77777777" w:rsidR="005E428B" w:rsidRDefault="005E428B" w:rsidP="00EE6B46">
      <w:pPr>
        <w:numPr>
          <w:ilvl w:val="0"/>
          <w:numId w:val="9"/>
        </w:numPr>
        <w:tabs>
          <w:tab w:val="clear" w:pos="360"/>
        </w:tabs>
        <w:ind w:left="567" w:hanging="567"/>
      </w:pPr>
      <w:r w:rsidRPr="005C04D6">
        <w:rPr>
          <w:b/>
        </w:rPr>
        <w:t>Dersom du er usikker på hva du skal gjøre</w:t>
      </w:r>
      <w:r>
        <w:t>, spør legen eller apoteket.</w:t>
      </w:r>
    </w:p>
    <w:p w14:paraId="62590547" w14:textId="77777777" w:rsidR="005E428B" w:rsidRDefault="005E428B" w:rsidP="00EE6B46">
      <w:pPr>
        <w:pStyle w:val="EMEATableLeft"/>
        <w:keepNext w:val="0"/>
        <w:keepLines w:val="0"/>
        <w:rPr>
          <w:lang w:val="nb-NO"/>
        </w:rPr>
      </w:pPr>
    </w:p>
    <w:p w14:paraId="0C2C57B4" w14:textId="77777777" w:rsidR="005E428B" w:rsidRDefault="005C04D6" w:rsidP="00EE6B46">
      <w:pPr>
        <w:pStyle w:val="BodyText3"/>
        <w:rPr>
          <w:b/>
          <w:color w:val="auto"/>
          <w:lang w:val="nb-NO"/>
        </w:rPr>
      </w:pPr>
      <w:r>
        <w:rPr>
          <w:b/>
          <w:color w:val="auto"/>
          <w:lang w:val="nb-NO"/>
        </w:rPr>
        <w:t>Ikke avbryt</w:t>
      </w:r>
      <w:r w:rsidR="005E428B">
        <w:rPr>
          <w:b/>
          <w:color w:val="auto"/>
          <w:lang w:val="nb-NO"/>
        </w:rPr>
        <w:t xml:space="preserve"> behandling med Arixtra</w:t>
      </w:r>
      <w:r>
        <w:rPr>
          <w:b/>
          <w:color w:val="auto"/>
          <w:lang w:val="nb-NO"/>
        </w:rPr>
        <w:t xml:space="preserve"> uten rådgivning</w:t>
      </w:r>
      <w:r w:rsidR="005E428B">
        <w:rPr>
          <w:b/>
          <w:color w:val="auto"/>
          <w:lang w:val="nb-NO"/>
        </w:rPr>
        <w:t xml:space="preserve"> </w:t>
      </w:r>
    </w:p>
    <w:p w14:paraId="1C2D3EE1" w14:textId="77777777" w:rsidR="00EA3936" w:rsidRDefault="005E428B" w:rsidP="00EE6B46">
      <w:pPr>
        <w:suppressAutoHyphens/>
      </w:pPr>
      <w:r>
        <w:t>Hvis du avslutter behandlingen tidligere enn legen har sagt, risikerer du at blodpropp</w:t>
      </w:r>
      <w:r w:rsidR="005723F1">
        <w:t xml:space="preserve">en ikke behandles tilstrekkelig og du har også risiko for å danne en ny blodpropp </w:t>
      </w:r>
      <w:r>
        <w:t xml:space="preserve">i en vene i beina eller lungene dine. </w:t>
      </w:r>
    </w:p>
    <w:p w14:paraId="0ED1F0D8" w14:textId="77777777" w:rsidR="005E428B" w:rsidRDefault="005E428B" w:rsidP="00EE6B46">
      <w:pPr>
        <w:pStyle w:val="BodyText3"/>
        <w:rPr>
          <w:b/>
          <w:color w:val="auto"/>
          <w:lang w:val="nb-NO"/>
        </w:rPr>
      </w:pPr>
    </w:p>
    <w:p w14:paraId="27113D4D" w14:textId="77777777" w:rsidR="005E428B" w:rsidRDefault="005E428B" w:rsidP="00EE6B46">
      <w:pPr>
        <w:pStyle w:val="BodyText3"/>
        <w:rPr>
          <w:color w:val="auto"/>
          <w:lang w:val="nb-NO"/>
        </w:rPr>
      </w:pPr>
      <w:r>
        <w:rPr>
          <w:color w:val="auto"/>
          <w:lang w:val="nb-NO"/>
        </w:rPr>
        <w:t xml:space="preserve">Spør lege eller apotek dersom du har noen spørsmål om bruken av dette legemidlet. </w:t>
      </w:r>
    </w:p>
    <w:p w14:paraId="5B697A9A" w14:textId="77777777" w:rsidR="005723F1" w:rsidRDefault="005723F1" w:rsidP="00EE6B46">
      <w:pPr>
        <w:pStyle w:val="BodyText3"/>
        <w:rPr>
          <w:color w:val="auto"/>
          <w:lang w:val="nb-NO"/>
        </w:rPr>
      </w:pPr>
    </w:p>
    <w:p w14:paraId="789158A8" w14:textId="77777777" w:rsidR="005723F1" w:rsidRDefault="005723F1" w:rsidP="00EE6B46">
      <w:pPr>
        <w:suppressAutoHyphens/>
        <w:ind w:left="567" w:hanging="567"/>
      </w:pPr>
    </w:p>
    <w:p w14:paraId="7B0328C0" w14:textId="77777777" w:rsidR="005E428B" w:rsidRDefault="005E428B" w:rsidP="00EE6B46">
      <w:pPr>
        <w:suppressAutoHyphens/>
        <w:ind w:left="567" w:hanging="567"/>
      </w:pPr>
      <w:r>
        <w:rPr>
          <w:b/>
        </w:rPr>
        <w:t>4.</w:t>
      </w:r>
      <w:r>
        <w:rPr>
          <w:b/>
        </w:rPr>
        <w:tab/>
      </w:r>
      <w:r w:rsidR="0000727F" w:rsidRPr="00A155DD">
        <w:rPr>
          <w:b/>
          <w:szCs w:val="22"/>
        </w:rPr>
        <w:t>Mulige bivirkninger</w:t>
      </w:r>
    </w:p>
    <w:p w14:paraId="433F5A8A" w14:textId="77777777" w:rsidR="005E428B" w:rsidRDefault="005E428B" w:rsidP="00EE6B46">
      <w:pPr>
        <w:suppressAutoHyphens/>
      </w:pPr>
    </w:p>
    <w:p w14:paraId="708145A8" w14:textId="43B35465" w:rsidR="005723F1" w:rsidRDefault="005E428B" w:rsidP="00EE6B46">
      <w:pPr>
        <w:rPr>
          <w:szCs w:val="22"/>
        </w:rPr>
      </w:pPr>
      <w:r>
        <w:rPr>
          <w:szCs w:val="22"/>
        </w:rPr>
        <w:t>Som alle legemidler kan</w:t>
      </w:r>
      <w:r w:rsidR="0000727F" w:rsidRPr="0000727F">
        <w:rPr>
          <w:szCs w:val="22"/>
        </w:rPr>
        <w:t xml:space="preserve"> </w:t>
      </w:r>
      <w:r w:rsidR="0000727F">
        <w:rPr>
          <w:szCs w:val="22"/>
        </w:rPr>
        <w:t xml:space="preserve">dette legemidlet </w:t>
      </w:r>
      <w:r>
        <w:rPr>
          <w:szCs w:val="22"/>
        </w:rPr>
        <w:t>forårsake bivirkninger, men ikke alle får det.</w:t>
      </w:r>
    </w:p>
    <w:p w14:paraId="2A5A42F5" w14:textId="77777777" w:rsidR="005723F1" w:rsidRDefault="005723F1" w:rsidP="00EE6B46">
      <w:pPr>
        <w:rPr>
          <w:szCs w:val="22"/>
        </w:rPr>
      </w:pPr>
    </w:p>
    <w:p w14:paraId="63C76D78" w14:textId="60E40D0A" w:rsidR="00C44A05" w:rsidRPr="00F04A36" w:rsidRDefault="00C44A05" w:rsidP="00EE6B46">
      <w:pPr>
        <w:rPr>
          <w:b/>
          <w:szCs w:val="22"/>
        </w:rPr>
      </w:pPr>
      <w:r w:rsidRPr="00F04A36">
        <w:rPr>
          <w:b/>
          <w:szCs w:val="22"/>
        </w:rPr>
        <w:t>Tilstander som du bør være spesielt oppmerksom overfor</w:t>
      </w:r>
    </w:p>
    <w:p w14:paraId="74BF84D5" w14:textId="77777777" w:rsidR="00C44A05" w:rsidRDefault="00C44A05" w:rsidP="00EE6B46">
      <w:pPr>
        <w:rPr>
          <w:szCs w:val="22"/>
        </w:rPr>
      </w:pPr>
      <w:r w:rsidRPr="00F04A36">
        <w:rPr>
          <w:b/>
          <w:szCs w:val="22"/>
        </w:rPr>
        <w:t>Alvorlige allergiske reaksjoner (anafylaksi)</w:t>
      </w:r>
      <w:r>
        <w:rPr>
          <w:szCs w:val="22"/>
        </w:rPr>
        <w:t>: Disse oppstår svært sjeldent hos personer (færre enn 1 av 10 000 personer) som behandles med Arixtra. Tegn inkluderer:</w:t>
      </w:r>
    </w:p>
    <w:p w14:paraId="7257E353" w14:textId="77777777" w:rsidR="00C44A05" w:rsidRDefault="00C44A05" w:rsidP="00EE6B46">
      <w:pPr>
        <w:numPr>
          <w:ilvl w:val="1"/>
          <w:numId w:val="61"/>
        </w:numPr>
        <w:ind w:left="1701" w:hanging="567"/>
        <w:rPr>
          <w:szCs w:val="22"/>
        </w:rPr>
      </w:pPr>
      <w:r>
        <w:rPr>
          <w:szCs w:val="22"/>
        </w:rPr>
        <w:t>Hevelse, av og til i ansikt eller munn (angiødem) som forårsaker vanskeligheter med å svelge eller puste</w:t>
      </w:r>
    </w:p>
    <w:p w14:paraId="30B8E269" w14:textId="77777777" w:rsidR="00C44A05" w:rsidRDefault="00C44A05" w:rsidP="00EE6B46">
      <w:pPr>
        <w:numPr>
          <w:ilvl w:val="1"/>
          <w:numId w:val="61"/>
        </w:numPr>
        <w:ind w:left="1701" w:hanging="567"/>
        <w:rPr>
          <w:szCs w:val="22"/>
        </w:rPr>
      </w:pPr>
      <w:r>
        <w:rPr>
          <w:szCs w:val="22"/>
        </w:rPr>
        <w:t>Kollaps</w:t>
      </w:r>
    </w:p>
    <w:p w14:paraId="3FD2A857" w14:textId="15B897FC" w:rsidR="00C44A05" w:rsidRDefault="00C44A05" w:rsidP="00EE6B46">
      <w:pPr>
        <w:rPr>
          <w:szCs w:val="22"/>
        </w:rPr>
      </w:pPr>
      <w:r w:rsidRPr="002C3346">
        <w:rPr>
          <w:rFonts w:ascii="Wingdings" w:hAnsi="Wingdings" w:cs="Wingdings"/>
          <w:szCs w:val="22"/>
          <w:lang w:eastAsia="en-GB"/>
        </w:rPr>
        <w:t></w:t>
      </w:r>
      <w:r>
        <w:rPr>
          <w:rFonts w:ascii="Wingdings" w:hAnsi="Wingdings" w:cs="Wingdings"/>
          <w:szCs w:val="22"/>
          <w:lang w:eastAsia="en-GB"/>
        </w:rPr>
        <w:t></w:t>
      </w:r>
      <w:r>
        <w:rPr>
          <w:b/>
          <w:bCs/>
          <w:szCs w:val="22"/>
          <w:lang w:eastAsia="en-GB"/>
        </w:rPr>
        <w:t xml:space="preserve">Kontakt lege umiddelbart </w:t>
      </w:r>
      <w:r w:rsidRPr="00111120">
        <w:rPr>
          <w:bCs/>
          <w:szCs w:val="22"/>
          <w:lang w:eastAsia="en-GB"/>
        </w:rPr>
        <w:t>dersom du får disse symptomene.</w:t>
      </w:r>
      <w:r>
        <w:rPr>
          <w:b/>
          <w:bCs/>
          <w:szCs w:val="22"/>
          <w:lang w:eastAsia="en-GB"/>
        </w:rPr>
        <w:t xml:space="preserve"> Stopp å ta Arixtra.</w:t>
      </w:r>
    </w:p>
    <w:p w14:paraId="148E3DC7" w14:textId="77777777" w:rsidR="002529A7" w:rsidRDefault="002529A7" w:rsidP="00EE6B46">
      <w:pPr>
        <w:rPr>
          <w:b/>
          <w:szCs w:val="22"/>
        </w:rPr>
      </w:pPr>
    </w:p>
    <w:p w14:paraId="0F90F56A" w14:textId="77777777" w:rsidR="005723F1" w:rsidRPr="005723F1" w:rsidRDefault="005723F1" w:rsidP="00EE6B46">
      <w:pPr>
        <w:rPr>
          <w:b/>
          <w:szCs w:val="22"/>
        </w:rPr>
      </w:pPr>
      <w:r w:rsidRPr="005723F1">
        <w:rPr>
          <w:b/>
          <w:szCs w:val="22"/>
        </w:rPr>
        <w:t xml:space="preserve">Vanlige </w:t>
      </w:r>
      <w:r w:rsidR="005E428B" w:rsidRPr="005723F1">
        <w:rPr>
          <w:b/>
          <w:szCs w:val="22"/>
        </w:rPr>
        <w:t>bivirkninge</w:t>
      </w:r>
      <w:r w:rsidRPr="005723F1">
        <w:rPr>
          <w:b/>
          <w:szCs w:val="22"/>
        </w:rPr>
        <w:t>r</w:t>
      </w:r>
    </w:p>
    <w:p w14:paraId="472394E3" w14:textId="77777777" w:rsidR="005723F1" w:rsidRDefault="005723F1" w:rsidP="00EE6B46">
      <w:pPr>
        <w:rPr>
          <w:szCs w:val="22"/>
        </w:rPr>
      </w:pPr>
      <w:r>
        <w:rPr>
          <w:szCs w:val="22"/>
        </w:rPr>
        <w:t xml:space="preserve">Disse </w:t>
      </w:r>
      <w:r w:rsidR="005E428B">
        <w:rPr>
          <w:szCs w:val="22"/>
        </w:rPr>
        <w:t xml:space="preserve">kan oppstå hos </w:t>
      </w:r>
      <w:r w:rsidR="005E428B" w:rsidRPr="005723F1">
        <w:rPr>
          <w:b/>
          <w:szCs w:val="22"/>
        </w:rPr>
        <w:t>mer enn 1 av 100 personer</w:t>
      </w:r>
      <w:r w:rsidR="005E428B">
        <w:rPr>
          <w:szCs w:val="22"/>
        </w:rPr>
        <w:t xml:space="preserve"> </w:t>
      </w:r>
      <w:r>
        <w:rPr>
          <w:szCs w:val="22"/>
        </w:rPr>
        <w:t>behandlet med Arixtra</w:t>
      </w:r>
    </w:p>
    <w:p w14:paraId="3B1396D7" w14:textId="77777777" w:rsidR="00003FAE" w:rsidRDefault="005E428B" w:rsidP="00EE6B46">
      <w:pPr>
        <w:numPr>
          <w:ilvl w:val="0"/>
          <w:numId w:val="41"/>
        </w:numPr>
        <w:ind w:left="567" w:hanging="567"/>
        <w:rPr>
          <w:szCs w:val="22"/>
        </w:rPr>
      </w:pPr>
      <w:r w:rsidRPr="005723F1">
        <w:rPr>
          <w:b/>
          <w:szCs w:val="22"/>
        </w:rPr>
        <w:t>blødning</w:t>
      </w:r>
      <w:r>
        <w:rPr>
          <w:szCs w:val="22"/>
        </w:rPr>
        <w:t xml:space="preserve"> (for eksempel fra et operasjonssår, et allerede eksisterende magesår, neseblod, </w:t>
      </w:r>
      <w:r w:rsidR="00003FAE">
        <w:rPr>
          <w:szCs w:val="22"/>
        </w:rPr>
        <w:t xml:space="preserve">tannkjøtt, blod i urinen, opphostet blod, blødning fra øynene, </w:t>
      </w:r>
      <w:r w:rsidR="00003FAE" w:rsidRPr="00425BC5">
        <w:rPr>
          <w:szCs w:val="22"/>
        </w:rPr>
        <w:t>blødning i ledd, indre blødninger i livmoren</w:t>
      </w:r>
      <w:r w:rsidR="00003FAE">
        <w:rPr>
          <w:szCs w:val="22"/>
        </w:rPr>
        <w:t>)</w:t>
      </w:r>
    </w:p>
    <w:p w14:paraId="798E8FCB" w14:textId="77777777" w:rsidR="00003FAE" w:rsidRPr="00425BC5" w:rsidRDefault="00003FAE" w:rsidP="00EE6B46">
      <w:pPr>
        <w:numPr>
          <w:ilvl w:val="0"/>
          <w:numId w:val="41"/>
        </w:numPr>
        <w:ind w:left="567" w:hanging="567"/>
        <w:rPr>
          <w:szCs w:val="22"/>
        </w:rPr>
      </w:pPr>
      <w:r>
        <w:rPr>
          <w:b/>
          <w:szCs w:val="22"/>
        </w:rPr>
        <w:t>lokal blodansamling</w:t>
      </w:r>
      <w:r w:rsidRPr="00C06DB1">
        <w:rPr>
          <w:bCs/>
          <w:szCs w:val="22"/>
        </w:rPr>
        <w:t xml:space="preserve"> (i et hvilket som helst organ/kroppsvev)</w:t>
      </w:r>
    </w:p>
    <w:p w14:paraId="6D2F48D8" w14:textId="77777777" w:rsidR="00003FAE" w:rsidRDefault="00003FAE" w:rsidP="00EE6B46">
      <w:pPr>
        <w:numPr>
          <w:ilvl w:val="0"/>
          <w:numId w:val="25"/>
        </w:numPr>
        <w:ind w:left="567" w:hanging="567"/>
        <w:rPr>
          <w:szCs w:val="22"/>
        </w:rPr>
      </w:pPr>
      <w:r w:rsidRPr="00AF7425">
        <w:rPr>
          <w:b/>
          <w:szCs w:val="22"/>
        </w:rPr>
        <w:t xml:space="preserve">anemi </w:t>
      </w:r>
      <w:r>
        <w:rPr>
          <w:szCs w:val="22"/>
        </w:rPr>
        <w:t>(en reduksjon i antall røde blodlegemer)</w:t>
      </w:r>
    </w:p>
    <w:p w14:paraId="4A0A681A" w14:textId="77777777" w:rsidR="005723F1" w:rsidRDefault="00003FAE" w:rsidP="00EE6B46">
      <w:pPr>
        <w:numPr>
          <w:ilvl w:val="0"/>
          <w:numId w:val="41"/>
        </w:numPr>
        <w:ind w:left="567" w:hanging="567"/>
        <w:rPr>
          <w:szCs w:val="22"/>
        </w:rPr>
      </w:pPr>
      <w:r w:rsidRPr="00AE1DFE">
        <w:rPr>
          <w:b/>
          <w:bCs/>
          <w:szCs w:val="22"/>
        </w:rPr>
        <w:t>blåmerker</w:t>
      </w:r>
      <w:r w:rsidR="001A2A79" w:rsidRPr="001A2A79">
        <w:rPr>
          <w:szCs w:val="22"/>
        </w:rPr>
        <w:t>.</w:t>
      </w:r>
    </w:p>
    <w:p w14:paraId="0C487B00" w14:textId="77777777" w:rsidR="005723F1" w:rsidRDefault="005723F1" w:rsidP="00EE6B46">
      <w:pPr>
        <w:rPr>
          <w:szCs w:val="22"/>
        </w:rPr>
      </w:pPr>
    </w:p>
    <w:p w14:paraId="53A36266" w14:textId="77777777" w:rsidR="005723F1" w:rsidRPr="005723F1" w:rsidRDefault="005E428B" w:rsidP="00EE6B46">
      <w:pPr>
        <w:rPr>
          <w:b/>
          <w:szCs w:val="22"/>
        </w:rPr>
      </w:pPr>
      <w:r w:rsidRPr="005723F1">
        <w:rPr>
          <w:b/>
          <w:szCs w:val="22"/>
        </w:rPr>
        <w:t>Mindre vanlige bivirkninger</w:t>
      </w:r>
    </w:p>
    <w:p w14:paraId="3E02D41F" w14:textId="77777777" w:rsidR="005723F1" w:rsidRDefault="005723F1" w:rsidP="00EE6B46">
      <w:pPr>
        <w:rPr>
          <w:szCs w:val="22"/>
        </w:rPr>
      </w:pPr>
      <w:r>
        <w:rPr>
          <w:szCs w:val="22"/>
        </w:rPr>
        <w:t xml:space="preserve">Disse kan </w:t>
      </w:r>
      <w:r w:rsidR="005E428B">
        <w:rPr>
          <w:szCs w:val="22"/>
        </w:rPr>
        <w:t xml:space="preserve">oppstå hos </w:t>
      </w:r>
      <w:r w:rsidR="005E428B" w:rsidRPr="005723F1">
        <w:rPr>
          <w:b/>
          <w:szCs w:val="22"/>
        </w:rPr>
        <w:t>færre enn 1 av 100 personer</w:t>
      </w:r>
      <w:r w:rsidR="005E428B">
        <w:rPr>
          <w:szCs w:val="22"/>
        </w:rPr>
        <w:t xml:space="preserve"> </w:t>
      </w:r>
      <w:r>
        <w:rPr>
          <w:szCs w:val="22"/>
        </w:rPr>
        <w:t>behandlet med Arixtra</w:t>
      </w:r>
    </w:p>
    <w:p w14:paraId="0D9086C7" w14:textId="77777777" w:rsidR="005723F1" w:rsidRDefault="005E428B" w:rsidP="00EE6B46">
      <w:pPr>
        <w:numPr>
          <w:ilvl w:val="0"/>
          <w:numId w:val="41"/>
        </w:numPr>
        <w:ind w:left="567" w:hanging="567"/>
        <w:rPr>
          <w:szCs w:val="22"/>
        </w:rPr>
      </w:pPr>
      <w:r>
        <w:rPr>
          <w:szCs w:val="22"/>
        </w:rPr>
        <w:t>opphovning (</w:t>
      </w:r>
      <w:r w:rsidRPr="00781710">
        <w:rPr>
          <w:i/>
          <w:szCs w:val="22"/>
        </w:rPr>
        <w:t>ødem</w:t>
      </w:r>
      <w:r>
        <w:rPr>
          <w:szCs w:val="22"/>
        </w:rPr>
        <w:t>)</w:t>
      </w:r>
    </w:p>
    <w:p w14:paraId="7C8F27C7" w14:textId="77777777" w:rsidR="005723F1" w:rsidRDefault="005E428B" w:rsidP="00EE6B46">
      <w:pPr>
        <w:numPr>
          <w:ilvl w:val="0"/>
          <w:numId w:val="41"/>
        </w:numPr>
        <w:ind w:left="567" w:hanging="567"/>
        <w:rPr>
          <w:szCs w:val="22"/>
        </w:rPr>
      </w:pPr>
      <w:r>
        <w:rPr>
          <w:szCs w:val="22"/>
        </w:rPr>
        <w:t>hodepine</w:t>
      </w:r>
    </w:p>
    <w:p w14:paraId="1AF5F2EF" w14:textId="77777777" w:rsidR="005723F1" w:rsidRDefault="005E428B" w:rsidP="00EE6B46">
      <w:pPr>
        <w:numPr>
          <w:ilvl w:val="0"/>
          <w:numId w:val="41"/>
        </w:numPr>
        <w:ind w:left="567" w:hanging="567"/>
        <w:rPr>
          <w:szCs w:val="22"/>
        </w:rPr>
      </w:pPr>
      <w:r>
        <w:rPr>
          <w:szCs w:val="22"/>
        </w:rPr>
        <w:t>smerte</w:t>
      </w:r>
    </w:p>
    <w:p w14:paraId="68757531" w14:textId="77777777" w:rsidR="00BF7044" w:rsidRDefault="00BF7044" w:rsidP="00EE6B46">
      <w:pPr>
        <w:numPr>
          <w:ilvl w:val="0"/>
          <w:numId w:val="41"/>
        </w:numPr>
        <w:ind w:left="567" w:hanging="567"/>
        <w:rPr>
          <w:szCs w:val="22"/>
        </w:rPr>
      </w:pPr>
      <w:r>
        <w:rPr>
          <w:szCs w:val="22"/>
        </w:rPr>
        <w:t>brystsmerte</w:t>
      </w:r>
    </w:p>
    <w:p w14:paraId="7D1DC5BE" w14:textId="77777777" w:rsidR="00BF7044" w:rsidRDefault="007D6E56" w:rsidP="00EE6B46">
      <w:pPr>
        <w:numPr>
          <w:ilvl w:val="0"/>
          <w:numId w:val="41"/>
        </w:numPr>
        <w:ind w:left="567" w:hanging="567"/>
        <w:rPr>
          <w:szCs w:val="22"/>
        </w:rPr>
      </w:pPr>
      <w:r>
        <w:rPr>
          <w:szCs w:val="22"/>
        </w:rPr>
        <w:t>kortpustethet</w:t>
      </w:r>
    </w:p>
    <w:p w14:paraId="7A380E45" w14:textId="77777777" w:rsidR="007D6E56" w:rsidRDefault="007D6E56" w:rsidP="00EE6B46">
      <w:pPr>
        <w:numPr>
          <w:ilvl w:val="0"/>
          <w:numId w:val="41"/>
        </w:numPr>
        <w:ind w:left="567" w:hanging="567"/>
        <w:rPr>
          <w:szCs w:val="22"/>
        </w:rPr>
      </w:pPr>
      <w:r>
        <w:rPr>
          <w:szCs w:val="22"/>
        </w:rPr>
        <w:t>utslett eller hudkløe</w:t>
      </w:r>
    </w:p>
    <w:p w14:paraId="53885DD5" w14:textId="77777777" w:rsidR="007D6E56" w:rsidRDefault="007D6E56" w:rsidP="00EE6B46">
      <w:pPr>
        <w:numPr>
          <w:ilvl w:val="0"/>
          <w:numId w:val="41"/>
        </w:numPr>
        <w:ind w:left="567" w:hanging="567"/>
        <w:rPr>
          <w:szCs w:val="22"/>
        </w:rPr>
      </w:pPr>
      <w:r>
        <w:rPr>
          <w:szCs w:val="22"/>
        </w:rPr>
        <w:t>sekresjon fra operasjonssår</w:t>
      </w:r>
    </w:p>
    <w:p w14:paraId="31849C75" w14:textId="77777777" w:rsidR="007D6E56" w:rsidRDefault="007D6E56" w:rsidP="00EE6B46">
      <w:pPr>
        <w:numPr>
          <w:ilvl w:val="0"/>
          <w:numId w:val="41"/>
        </w:numPr>
        <w:ind w:left="567" w:hanging="567"/>
        <w:rPr>
          <w:szCs w:val="22"/>
        </w:rPr>
      </w:pPr>
      <w:r>
        <w:rPr>
          <w:szCs w:val="22"/>
        </w:rPr>
        <w:t>feber</w:t>
      </w:r>
    </w:p>
    <w:p w14:paraId="4772F372" w14:textId="77777777" w:rsidR="005723F1" w:rsidRDefault="005E428B" w:rsidP="00EE6B46">
      <w:pPr>
        <w:numPr>
          <w:ilvl w:val="0"/>
          <w:numId w:val="41"/>
        </w:numPr>
        <w:ind w:left="567" w:hanging="567"/>
        <w:rPr>
          <w:szCs w:val="22"/>
        </w:rPr>
      </w:pPr>
      <w:r>
        <w:rPr>
          <w:szCs w:val="22"/>
        </w:rPr>
        <w:t xml:space="preserve">kvalme </w:t>
      </w:r>
      <w:r w:rsidR="005723F1">
        <w:rPr>
          <w:szCs w:val="22"/>
        </w:rPr>
        <w:t>og oppkast</w:t>
      </w:r>
    </w:p>
    <w:p w14:paraId="27AB4939" w14:textId="0A274B6E" w:rsidR="007E4464" w:rsidRDefault="006450B5" w:rsidP="00EE6B46">
      <w:pPr>
        <w:numPr>
          <w:ilvl w:val="0"/>
          <w:numId w:val="41"/>
        </w:numPr>
        <w:ind w:left="567" w:hanging="567"/>
        <w:rPr>
          <w:szCs w:val="22"/>
        </w:rPr>
      </w:pPr>
      <w:r>
        <w:rPr>
          <w:szCs w:val="22"/>
        </w:rPr>
        <w:t xml:space="preserve">reduksjon eller økning i </w:t>
      </w:r>
      <w:r w:rsidR="005E428B">
        <w:rPr>
          <w:szCs w:val="22"/>
        </w:rPr>
        <w:t>antall blodplater (blodceller som trengs for koagulasjon)</w:t>
      </w:r>
    </w:p>
    <w:p w14:paraId="7124CA86" w14:textId="77777777" w:rsidR="005E428B" w:rsidRDefault="005E428B" w:rsidP="00EE6B46">
      <w:pPr>
        <w:numPr>
          <w:ilvl w:val="0"/>
          <w:numId w:val="41"/>
        </w:numPr>
        <w:ind w:left="567" w:hanging="567"/>
        <w:rPr>
          <w:szCs w:val="22"/>
        </w:rPr>
      </w:pPr>
      <w:r>
        <w:rPr>
          <w:szCs w:val="22"/>
        </w:rPr>
        <w:t xml:space="preserve">økning </w:t>
      </w:r>
      <w:r w:rsidR="007E4464">
        <w:rPr>
          <w:szCs w:val="22"/>
        </w:rPr>
        <w:t xml:space="preserve">i noen </w:t>
      </w:r>
      <w:r w:rsidR="00760582">
        <w:rPr>
          <w:szCs w:val="22"/>
        </w:rPr>
        <w:t>stoffer</w:t>
      </w:r>
      <w:r w:rsidR="007E4464">
        <w:rPr>
          <w:szCs w:val="22"/>
        </w:rPr>
        <w:t xml:space="preserve"> (</w:t>
      </w:r>
      <w:r w:rsidRPr="00760582">
        <w:rPr>
          <w:i/>
          <w:szCs w:val="22"/>
        </w:rPr>
        <w:t>enzymer</w:t>
      </w:r>
      <w:r w:rsidR="007E4464" w:rsidRPr="007E4464">
        <w:rPr>
          <w:b/>
          <w:szCs w:val="22"/>
        </w:rPr>
        <w:t>)</w:t>
      </w:r>
      <w:r>
        <w:rPr>
          <w:szCs w:val="22"/>
        </w:rPr>
        <w:t xml:space="preserve"> produsert av leveren.</w:t>
      </w:r>
    </w:p>
    <w:p w14:paraId="2B7A6713" w14:textId="77777777" w:rsidR="005E428B" w:rsidRDefault="005E428B" w:rsidP="00EE6B46">
      <w:pPr>
        <w:rPr>
          <w:szCs w:val="22"/>
        </w:rPr>
      </w:pPr>
    </w:p>
    <w:p w14:paraId="11D10910" w14:textId="77777777" w:rsidR="007E4464" w:rsidRPr="007E4464" w:rsidRDefault="005E428B" w:rsidP="00EE6B46">
      <w:pPr>
        <w:keepNext/>
        <w:rPr>
          <w:b/>
          <w:szCs w:val="22"/>
        </w:rPr>
      </w:pPr>
      <w:r w:rsidRPr="007E4464">
        <w:rPr>
          <w:b/>
          <w:szCs w:val="22"/>
        </w:rPr>
        <w:lastRenderedPageBreak/>
        <w:t xml:space="preserve">Sjeldne bivirkninger </w:t>
      </w:r>
    </w:p>
    <w:p w14:paraId="1B557764" w14:textId="77777777" w:rsidR="007E4464" w:rsidRDefault="007E4464" w:rsidP="00EE6B46">
      <w:pPr>
        <w:keepNext/>
        <w:rPr>
          <w:szCs w:val="22"/>
        </w:rPr>
      </w:pPr>
      <w:r>
        <w:rPr>
          <w:szCs w:val="22"/>
        </w:rPr>
        <w:t xml:space="preserve">Disse kan </w:t>
      </w:r>
      <w:r w:rsidR="005E428B">
        <w:rPr>
          <w:szCs w:val="22"/>
        </w:rPr>
        <w:t xml:space="preserve">oppstå hos </w:t>
      </w:r>
      <w:r w:rsidR="005E428B" w:rsidRPr="007E4464">
        <w:rPr>
          <w:b/>
          <w:szCs w:val="22"/>
        </w:rPr>
        <w:t>færre enn 1 av 1000 personer</w:t>
      </w:r>
      <w:r w:rsidR="005E428B">
        <w:rPr>
          <w:szCs w:val="22"/>
        </w:rPr>
        <w:t xml:space="preserve"> </w:t>
      </w:r>
      <w:r>
        <w:rPr>
          <w:szCs w:val="22"/>
        </w:rPr>
        <w:t>behandlet med Arixtra</w:t>
      </w:r>
    </w:p>
    <w:p w14:paraId="38D2033B" w14:textId="77777777" w:rsidR="007E4464" w:rsidRDefault="005E428B" w:rsidP="00EE6B46">
      <w:pPr>
        <w:keepNext/>
        <w:numPr>
          <w:ilvl w:val="0"/>
          <w:numId w:val="42"/>
        </w:numPr>
        <w:ind w:left="567" w:hanging="567"/>
        <w:rPr>
          <w:szCs w:val="22"/>
        </w:rPr>
      </w:pPr>
      <w:r>
        <w:rPr>
          <w:szCs w:val="22"/>
        </w:rPr>
        <w:t>allergiske reaksjoner</w:t>
      </w:r>
      <w:r w:rsidR="00C44A05">
        <w:rPr>
          <w:szCs w:val="22"/>
        </w:rPr>
        <w:t xml:space="preserve"> (inkludert kløe, hevelse, utslett)</w:t>
      </w:r>
    </w:p>
    <w:p w14:paraId="6BD2C858" w14:textId="77777777" w:rsidR="007E4464" w:rsidRDefault="00F91DA4" w:rsidP="00EE6B46">
      <w:pPr>
        <w:keepNext/>
        <w:numPr>
          <w:ilvl w:val="0"/>
          <w:numId w:val="42"/>
        </w:numPr>
        <w:ind w:left="567" w:hanging="567"/>
        <w:rPr>
          <w:szCs w:val="22"/>
        </w:rPr>
      </w:pPr>
      <w:r>
        <w:rPr>
          <w:szCs w:val="22"/>
        </w:rPr>
        <w:t>hjerne-</w:t>
      </w:r>
      <w:r w:rsidR="007E4464">
        <w:rPr>
          <w:szCs w:val="22"/>
        </w:rPr>
        <w:t xml:space="preserve">, </w:t>
      </w:r>
      <w:r w:rsidR="0025283E">
        <w:rPr>
          <w:szCs w:val="22"/>
        </w:rPr>
        <w:t xml:space="preserve">lever- </w:t>
      </w:r>
      <w:r w:rsidR="007E4464">
        <w:rPr>
          <w:szCs w:val="22"/>
        </w:rPr>
        <w:t>eller mageblødning</w:t>
      </w:r>
    </w:p>
    <w:p w14:paraId="105CD6FA" w14:textId="20857329" w:rsidR="007E4464" w:rsidRDefault="007D6E56" w:rsidP="00EE6B46">
      <w:pPr>
        <w:keepNext/>
        <w:numPr>
          <w:ilvl w:val="0"/>
          <w:numId w:val="42"/>
        </w:numPr>
        <w:ind w:left="567" w:hanging="567"/>
        <w:rPr>
          <w:szCs w:val="22"/>
        </w:rPr>
      </w:pPr>
      <w:r>
        <w:rPr>
          <w:szCs w:val="22"/>
        </w:rPr>
        <w:t>uro eller forvirring</w:t>
      </w:r>
    </w:p>
    <w:p w14:paraId="54AFE3CD" w14:textId="77777777" w:rsidR="007E4464" w:rsidRDefault="007D6E56" w:rsidP="00EE6B46">
      <w:pPr>
        <w:numPr>
          <w:ilvl w:val="0"/>
          <w:numId w:val="42"/>
        </w:numPr>
        <w:ind w:left="567" w:hanging="567"/>
        <w:rPr>
          <w:szCs w:val="22"/>
        </w:rPr>
      </w:pPr>
      <w:r>
        <w:rPr>
          <w:szCs w:val="22"/>
        </w:rPr>
        <w:t>besvimelser el</w:t>
      </w:r>
      <w:r w:rsidR="0031761A">
        <w:rPr>
          <w:szCs w:val="22"/>
        </w:rPr>
        <w:t>l</w:t>
      </w:r>
      <w:r>
        <w:rPr>
          <w:szCs w:val="22"/>
        </w:rPr>
        <w:t xml:space="preserve">er </w:t>
      </w:r>
      <w:r w:rsidR="007E4464">
        <w:rPr>
          <w:szCs w:val="22"/>
        </w:rPr>
        <w:t>svimmelhet</w:t>
      </w:r>
      <w:r>
        <w:rPr>
          <w:szCs w:val="22"/>
        </w:rPr>
        <w:t>, lavt blodtrykk</w:t>
      </w:r>
    </w:p>
    <w:p w14:paraId="7AC3050A" w14:textId="77777777" w:rsidR="007D6E56" w:rsidRDefault="007D6E56" w:rsidP="00EE6B46">
      <w:pPr>
        <w:numPr>
          <w:ilvl w:val="0"/>
          <w:numId w:val="42"/>
        </w:numPr>
        <w:ind w:left="567" w:hanging="567"/>
        <w:rPr>
          <w:szCs w:val="22"/>
        </w:rPr>
      </w:pPr>
      <w:r>
        <w:rPr>
          <w:szCs w:val="22"/>
        </w:rPr>
        <w:t>døsighet eller trøtthet</w:t>
      </w:r>
    </w:p>
    <w:p w14:paraId="26A53B1C" w14:textId="77777777" w:rsidR="007D6E56" w:rsidRDefault="007D6E56" w:rsidP="00EE6B46">
      <w:pPr>
        <w:numPr>
          <w:ilvl w:val="0"/>
          <w:numId w:val="42"/>
        </w:numPr>
        <w:ind w:left="567" w:hanging="567"/>
        <w:rPr>
          <w:szCs w:val="22"/>
        </w:rPr>
      </w:pPr>
      <w:r>
        <w:rPr>
          <w:szCs w:val="22"/>
        </w:rPr>
        <w:t>rødme</w:t>
      </w:r>
    </w:p>
    <w:p w14:paraId="2BD958FF" w14:textId="77777777" w:rsidR="007D6E56" w:rsidRDefault="007D6E56" w:rsidP="00EE6B46">
      <w:pPr>
        <w:numPr>
          <w:ilvl w:val="0"/>
          <w:numId w:val="42"/>
        </w:numPr>
        <w:ind w:left="567" w:hanging="567"/>
        <w:rPr>
          <w:szCs w:val="22"/>
        </w:rPr>
      </w:pPr>
      <w:r>
        <w:rPr>
          <w:szCs w:val="22"/>
        </w:rPr>
        <w:t>hoste</w:t>
      </w:r>
    </w:p>
    <w:p w14:paraId="4C37EE7A" w14:textId="3A9FA836" w:rsidR="007E4464" w:rsidRDefault="007E4464" w:rsidP="00EE6B46">
      <w:pPr>
        <w:numPr>
          <w:ilvl w:val="0"/>
          <w:numId w:val="42"/>
        </w:numPr>
        <w:ind w:left="567" w:hanging="567"/>
        <w:rPr>
          <w:szCs w:val="22"/>
        </w:rPr>
      </w:pPr>
      <w:r>
        <w:rPr>
          <w:szCs w:val="22"/>
        </w:rPr>
        <w:t xml:space="preserve">smerte og hevelse </w:t>
      </w:r>
      <w:r w:rsidR="005E428B">
        <w:rPr>
          <w:szCs w:val="22"/>
        </w:rPr>
        <w:t>på in</w:t>
      </w:r>
      <w:r w:rsidR="0031761A">
        <w:rPr>
          <w:szCs w:val="22"/>
        </w:rPr>
        <w:t>jeksjons</w:t>
      </w:r>
      <w:r w:rsidR="005E428B">
        <w:rPr>
          <w:szCs w:val="22"/>
        </w:rPr>
        <w:t>stedet</w:t>
      </w:r>
    </w:p>
    <w:p w14:paraId="18C48EDF" w14:textId="77777777" w:rsidR="007D6E56" w:rsidRDefault="007D6E56" w:rsidP="00EE6B46">
      <w:pPr>
        <w:numPr>
          <w:ilvl w:val="0"/>
          <w:numId w:val="42"/>
        </w:numPr>
        <w:ind w:left="567" w:hanging="567"/>
        <w:rPr>
          <w:szCs w:val="22"/>
        </w:rPr>
      </w:pPr>
      <w:r>
        <w:rPr>
          <w:szCs w:val="22"/>
        </w:rPr>
        <w:t>sårinfeksjon</w:t>
      </w:r>
    </w:p>
    <w:p w14:paraId="5601FF9F" w14:textId="77777777" w:rsidR="005E428B" w:rsidRDefault="005E428B" w:rsidP="00EE6B46">
      <w:pPr>
        <w:numPr>
          <w:ilvl w:val="0"/>
          <w:numId w:val="42"/>
        </w:numPr>
        <w:ind w:left="567" w:hanging="567"/>
        <w:rPr>
          <w:szCs w:val="22"/>
        </w:rPr>
      </w:pPr>
      <w:r>
        <w:rPr>
          <w:szCs w:val="22"/>
        </w:rPr>
        <w:t xml:space="preserve">økning i mengde ikke-protein nitrogen i blodet. </w:t>
      </w:r>
    </w:p>
    <w:p w14:paraId="25B86343" w14:textId="2716DB8F" w:rsidR="00CF0752" w:rsidRDefault="007D6E56" w:rsidP="00EE6B46">
      <w:pPr>
        <w:numPr>
          <w:ilvl w:val="0"/>
          <w:numId w:val="42"/>
        </w:numPr>
        <w:ind w:left="567" w:hanging="567"/>
        <w:rPr>
          <w:szCs w:val="22"/>
        </w:rPr>
      </w:pPr>
      <w:r>
        <w:rPr>
          <w:szCs w:val="22"/>
        </w:rPr>
        <w:t>smerter i bena eller magen</w:t>
      </w:r>
    </w:p>
    <w:p w14:paraId="6E70868F" w14:textId="77777777" w:rsidR="00CF0752" w:rsidRDefault="00CF0752" w:rsidP="00EE6B46">
      <w:pPr>
        <w:numPr>
          <w:ilvl w:val="0"/>
          <w:numId w:val="42"/>
        </w:numPr>
        <w:ind w:left="567" w:hanging="567"/>
        <w:rPr>
          <w:szCs w:val="22"/>
        </w:rPr>
      </w:pPr>
      <w:r>
        <w:rPr>
          <w:szCs w:val="22"/>
        </w:rPr>
        <w:t>fordøyelsesvansker</w:t>
      </w:r>
    </w:p>
    <w:p w14:paraId="6DE72118" w14:textId="77777777" w:rsidR="00CF0752" w:rsidRDefault="00CF0752" w:rsidP="00EE6B46">
      <w:pPr>
        <w:numPr>
          <w:ilvl w:val="0"/>
          <w:numId w:val="42"/>
        </w:numPr>
        <w:ind w:left="567" w:hanging="567"/>
        <w:rPr>
          <w:szCs w:val="22"/>
        </w:rPr>
      </w:pPr>
      <w:r>
        <w:rPr>
          <w:szCs w:val="22"/>
        </w:rPr>
        <w:t>diaré eller forstoppelse</w:t>
      </w:r>
    </w:p>
    <w:p w14:paraId="56ED8D61" w14:textId="77777777" w:rsidR="00CF0752" w:rsidRDefault="00CF0752" w:rsidP="00EE6B46">
      <w:pPr>
        <w:numPr>
          <w:ilvl w:val="0"/>
          <w:numId w:val="42"/>
        </w:numPr>
        <w:ind w:left="567" w:hanging="567"/>
        <w:rPr>
          <w:szCs w:val="22"/>
        </w:rPr>
      </w:pPr>
      <w:r>
        <w:rPr>
          <w:szCs w:val="22"/>
        </w:rPr>
        <w:t>økning av bilirubin (en substans som leveren produserer) i blodet</w:t>
      </w:r>
    </w:p>
    <w:p w14:paraId="72559F39" w14:textId="77777777" w:rsidR="007D6E56" w:rsidRDefault="007D6E56" w:rsidP="00EE6B46">
      <w:pPr>
        <w:numPr>
          <w:ilvl w:val="0"/>
          <w:numId w:val="42"/>
        </w:numPr>
        <w:ind w:left="567" w:hanging="567"/>
        <w:rPr>
          <w:szCs w:val="22"/>
        </w:rPr>
      </w:pPr>
      <w:r>
        <w:rPr>
          <w:szCs w:val="22"/>
        </w:rPr>
        <w:t>reduksjon av kalium i blodet</w:t>
      </w:r>
    </w:p>
    <w:p w14:paraId="59CA3781" w14:textId="32F1CE53" w:rsidR="007D6E56" w:rsidRDefault="007D6E56" w:rsidP="00EE6B46">
      <w:pPr>
        <w:numPr>
          <w:ilvl w:val="0"/>
          <w:numId w:val="42"/>
        </w:numPr>
        <w:ind w:left="567" w:hanging="567"/>
        <w:rPr>
          <w:szCs w:val="22"/>
        </w:rPr>
      </w:pPr>
      <w:r>
        <w:rPr>
          <w:szCs w:val="22"/>
        </w:rPr>
        <w:t xml:space="preserve">smerte </w:t>
      </w:r>
      <w:r w:rsidR="0031761A">
        <w:rPr>
          <w:szCs w:val="22"/>
        </w:rPr>
        <w:t>i</w:t>
      </w:r>
      <w:r>
        <w:rPr>
          <w:szCs w:val="22"/>
        </w:rPr>
        <w:t xml:space="preserve"> øvre del av magen</w:t>
      </w:r>
      <w:r w:rsidR="007B3354">
        <w:rPr>
          <w:szCs w:val="22"/>
        </w:rPr>
        <w:t>,</w:t>
      </w:r>
      <w:r>
        <w:rPr>
          <w:szCs w:val="22"/>
        </w:rPr>
        <w:t xml:space="preserve"> eller halsbrann.</w:t>
      </w:r>
    </w:p>
    <w:p w14:paraId="3DC03BFC" w14:textId="77777777" w:rsidR="005E428B" w:rsidRDefault="005E428B" w:rsidP="00EE6B46">
      <w:pPr>
        <w:pStyle w:val="BodyText3"/>
        <w:rPr>
          <w:lang w:val="nb-NO"/>
        </w:rPr>
      </w:pPr>
    </w:p>
    <w:p w14:paraId="12CA1083" w14:textId="77777777" w:rsidR="00CF0752" w:rsidRPr="002529A7" w:rsidRDefault="001327E8" w:rsidP="00EE6B46">
      <w:pPr>
        <w:pStyle w:val="BodyText3"/>
        <w:rPr>
          <w:b/>
          <w:bCs/>
          <w:color w:val="auto"/>
          <w:lang w:val="nb-NO"/>
        </w:rPr>
      </w:pPr>
      <w:r w:rsidRPr="002529A7">
        <w:rPr>
          <w:b/>
          <w:bCs/>
          <w:color w:val="auto"/>
          <w:lang w:val="nb-NO"/>
        </w:rPr>
        <w:t>Melding av bivirkninger</w:t>
      </w:r>
    </w:p>
    <w:p w14:paraId="6CE81C85" w14:textId="766E7126" w:rsidR="00FD6BAC" w:rsidRPr="008E414D" w:rsidRDefault="0000727F" w:rsidP="00EE6B46">
      <w:pPr>
        <w:pStyle w:val="BodyText3"/>
        <w:rPr>
          <w:color w:val="auto"/>
          <w:lang w:val="nb-NO"/>
        </w:rPr>
      </w:pPr>
      <w:r w:rsidRPr="008E414D">
        <w:rPr>
          <w:color w:val="auto"/>
          <w:lang w:val="nb-NO"/>
        </w:rPr>
        <w:t>Kontakt lege eller apotek dersom du opplever bivirkninger, inkludert mulige bivirkninger som ikke er nevnt i dette pakningsvedlegget.</w:t>
      </w:r>
      <w:r w:rsidR="00FD6BAC">
        <w:rPr>
          <w:color w:val="auto"/>
          <w:lang w:val="nb-NO"/>
        </w:rPr>
        <w:t xml:space="preserve"> </w:t>
      </w:r>
      <w:r w:rsidR="00FD6BAC" w:rsidRPr="00E9613F">
        <w:rPr>
          <w:color w:val="auto"/>
          <w:lang w:val="nb-NO"/>
        </w:rPr>
        <w:t xml:space="preserve">Du kan også melde fra om bivirkninger direkte via </w:t>
      </w:r>
      <w:r w:rsidR="00FD6BAC" w:rsidRPr="00B82216">
        <w:rPr>
          <w:color w:val="auto"/>
          <w:highlight w:val="lightGray"/>
          <w:lang w:val="nb-NO"/>
        </w:rPr>
        <w:t xml:space="preserve">det nasjonale meldesystemet som beskrevet i </w:t>
      </w:r>
      <w:r w:rsidR="0064076C">
        <w:fldChar w:fldCharType="begin"/>
      </w:r>
      <w:r w:rsidR="0064076C">
        <w:instrText>HYPERLINK "https://www.ema.europa.eu/documents/template-form/qrd-appendix-v-adverse-drug-reaction-reporting-details_en.docx"</w:instrText>
      </w:r>
      <w:r w:rsidR="0064076C">
        <w:fldChar w:fldCharType="separate"/>
      </w:r>
      <w:r w:rsidR="00FD6BAC" w:rsidRPr="0099356D">
        <w:rPr>
          <w:rStyle w:val="Hyperlink"/>
          <w:highlight w:val="lightGray"/>
          <w:lang w:val="nb-NO"/>
        </w:rPr>
        <w:t>Appendix V</w:t>
      </w:r>
      <w:r w:rsidR="0064076C">
        <w:rPr>
          <w:rStyle w:val="Hyperlink"/>
          <w:highlight w:val="lightGray"/>
          <w:lang w:val="nb-NO"/>
        </w:rPr>
        <w:fldChar w:fldCharType="end"/>
      </w:r>
      <w:r w:rsidR="00FD6BAC" w:rsidRPr="00E9613F">
        <w:rPr>
          <w:color w:val="auto"/>
          <w:lang w:val="nb-NO"/>
        </w:rPr>
        <w:t>. Ved å</w:t>
      </w:r>
      <w:r w:rsidR="00FD6BAC" w:rsidRPr="00E25739">
        <w:rPr>
          <w:color w:val="auto"/>
          <w:lang w:val="nb-NO"/>
        </w:rPr>
        <w:t xml:space="preserve"> melde fra om bivirkninger bidrar du med informasjon om sikkerheten ved bruk av dette legemidlet</w:t>
      </w:r>
      <w:r w:rsidR="00FD6BAC" w:rsidRPr="00295595">
        <w:rPr>
          <w:szCs w:val="22"/>
          <w:lang w:val="nb-NO"/>
        </w:rPr>
        <w:t>.</w:t>
      </w:r>
    </w:p>
    <w:p w14:paraId="1F9B1D98" w14:textId="77777777" w:rsidR="0000727F" w:rsidRPr="008E414D" w:rsidRDefault="0000727F" w:rsidP="00EE6B46">
      <w:pPr>
        <w:pStyle w:val="BodyText3"/>
        <w:rPr>
          <w:color w:val="auto"/>
          <w:lang w:val="nb-NO"/>
        </w:rPr>
      </w:pPr>
    </w:p>
    <w:p w14:paraId="1CCB0CB0" w14:textId="77777777" w:rsidR="005E428B" w:rsidRDefault="005E428B" w:rsidP="00EE6B46">
      <w:pPr>
        <w:pStyle w:val="EndnoteText"/>
        <w:widowControl/>
        <w:tabs>
          <w:tab w:val="clear" w:pos="567"/>
        </w:tabs>
        <w:rPr>
          <w:lang w:val="nb-NO"/>
        </w:rPr>
      </w:pPr>
    </w:p>
    <w:p w14:paraId="34B285D1" w14:textId="77777777" w:rsidR="005E428B" w:rsidRDefault="005E428B" w:rsidP="00EE6B46">
      <w:pPr>
        <w:suppressAutoHyphens/>
        <w:ind w:left="567" w:hanging="567"/>
      </w:pPr>
      <w:r>
        <w:rPr>
          <w:b/>
        </w:rPr>
        <w:t>5.</w:t>
      </w:r>
      <w:r>
        <w:rPr>
          <w:b/>
        </w:rPr>
        <w:tab/>
      </w:r>
      <w:r w:rsidR="0000727F">
        <w:rPr>
          <w:b/>
        </w:rPr>
        <w:t>Hvordan du oppbevarer Arixtra</w:t>
      </w:r>
    </w:p>
    <w:p w14:paraId="3FC48083" w14:textId="77777777" w:rsidR="005E428B" w:rsidRDefault="005E428B" w:rsidP="00EE6B46">
      <w:pPr>
        <w:numPr>
          <w:ilvl w:val="0"/>
          <w:numId w:val="43"/>
        </w:numPr>
        <w:suppressAutoHyphens/>
        <w:ind w:left="567" w:hanging="567"/>
      </w:pPr>
      <w:r>
        <w:t>Oppbevares utilgjengelig for barn</w:t>
      </w:r>
    </w:p>
    <w:p w14:paraId="7082F668" w14:textId="77777777" w:rsidR="00E90915" w:rsidRDefault="007C6789" w:rsidP="00EE6B46">
      <w:pPr>
        <w:numPr>
          <w:ilvl w:val="0"/>
          <w:numId w:val="43"/>
        </w:numPr>
        <w:suppressAutoHyphens/>
        <w:ind w:left="567" w:hanging="567"/>
      </w:pPr>
      <w:r>
        <w:t xml:space="preserve">Oppbevares ved høyst 25 ºC. </w:t>
      </w:r>
      <w:r w:rsidR="00E90915">
        <w:t>Må ikke fryses</w:t>
      </w:r>
      <w:r>
        <w:t>.</w:t>
      </w:r>
    </w:p>
    <w:p w14:paraId="6B33E54C" w14:textId="77777777" w:rsidR="00E90915" w:rsidRDefault="00E90915" w:rsidP="00EE6B46">
      <w:pPr>
        <w:numPr>
          <w:ilvl w:val="0"/>
          <w:numId w:val="43"/>
        </w:numPr>
        <w:suppressAutoHyphens/>
        <w:ind w:left="567" w:hanging="567"/>
      </w:pPr>
      <w:r>
        <w:t>Arixtra behøver ikke oppbevares i kjøleskap</w:t>
      </w:r>
      <w:r w:rsidR="0025283E">
        <w:t>.</w:t>
      </w:r>
    </w:p>
    <w:p w14:paraId="40F075A4" w14:textId="77777777" w:rsidR="005E428B" w:rsidRDefault="005E428B" w:rsidP="00EE6B46">
      <w:pPr>
        <w:suppressAutoHyphens/>
        <w:rPr>
          <w:b/>
        </w:rPr>
      </w:pPr>
    </w:p>
    <w:p w14:paraId="63DDF71B" w14:textId="77777777" w:rsidR="005E428B" w:rsidRDefault="005E428B" w:rsidP="00EE6B46">
      <w:pPr>
        <w:ind w:right="-2"/>
        <w:rPr>
          <w:b/>
        </w:rPr>
      </w:pPr>
      <w:r>
        <w:rPr>
          <w:b/>
        </w:rPr>
        <w:t xml:space="preserve">Bruk ikke </w:t>
      </w:r>
      <w:r w:rsidR="0000727F">
        <w:rPr>
          <w:b/>
        </w:rPr>
        <w:t>dette legemidlet:</w:t>
      </w:r>
    </w:p>
    <w:p w14:paraId="555DC18A" w14:textId="77777777" w:rsidR="00E90915" w:rsidRDefault="00E90915" w:rsidP="00EE6B46">
      <w:pPr>
        <w:numPr>
          <w:ilvl w:val="0"/>
          <w:numId w:val="10"/>
        </w:numPr>
        <w:tabs>
          <w:tab w:val="clear" w:pos="360"/>
        </w:tabs>
        <w:suppressAutoHyphens/>
        <w:ind w:left="567" w:hanging="567"/>
      </w:pPr>
      <w:r>
        <w:t>etter utløpsdatoen som er angitt på etiketten og esken</w:t>
      </w:r>
    </w:p>
    <w:p w14:paraId="08D6B935" w14:textId="77777777" w:rsidR="005E428B" w:rsidRDefault="005E428B" w:rsidP="00EE6B46">
      <w:pPr>
        <w:numPr>
          <w:ilvl w:val="0"/>
          <w:numId w:val="10"/>
        </w:numPr>
        <w:tabs>
          <w:tab w:val="clear" w:pos="360"/>
        </w:tabs>
        <w:suppressAutoHyphens/>
        <w:ind w:left="567" w:hanging="567"/>
      </w:pPr>
      <w:r>
        <w:t xml:space="preserve">hvis du ser </w:t>
      </w:r>
      <w:r w:rsidR="00E90915">
        <w:t>partikler i</w:t>
      </w:r>
      <w:r>
        <w:t xml:space="preserve"> oppløsningen </w:t>
      </w:r>
      <w:r w:rsidR="00E90915">
        <w:t xml:space="preserve">eller oppløsningen er </w:t>
      </w:r>
      <w:r>
        <w:t>misfarget</w:t>
      </w:r>
    </w:p>
    <w:p w14:paraId="308BD336" w14:textId="77777777" w:rsidR="005E428B" w:rsidRDefault="005E428B" w:rsidP="00EE6B46">
      <w:pPr>
        <w:numPr>
          <w:ilvl w:val="0"/>
          <w:numId w:val="10"/>
        </w:numPr>
        <w:tabs>
          <w:tab w:val="clear" w:pos="360"/>
        </w:tabs>
        <w:ind w:left="567" w:hanging="567"/>
      </w:pPr>
      <w:r>
        <w:t>hvis du ser at sprøyten er ødelagt</w:t>
      </w:r>
    </w:p>
    <w:p w14:paraId="7F3297DA" w14:textId="77777777" w:rsidR="005E428B" w:rsidRDefault="005E428B" w:rsidP="00EE6B46">
      <w:pPr>
        <w:numPr>
          <w:ilvl w:val="0"/>
          <w:numId w:val="10"/>
        </w:numPr>
        <w:tabs>
          <w:tab w:val="clear" w:pos="360"/>
        </w:tabs>
        <w:ind w:left="567" w:hanging="567"/>
      </w:pPr>
      <w:r>
        <w:t xml:space="preserve">hvis du har åpnet en sprøyte og ikke </w:t>
      </w:r>
      <w:r w:rsidR="00D27398">
        <w:t xml:space="preserve">skal </w:t>
      </w:r>
      <w:r>
        <w:t>bruke den med en gang</w:t>
      </w:r>
      <w:r w:rsidR="0025283E">
        <w:t>.</w:t>
      </w:r>
    </w:p>
    <w:p w14:paraId="52F89336" w14:textId="77777777" w:rsidR="005E428B" w:rsidRDefault="005E428B" w:rsidP="00EE6B46">
      <w:pPr>
        <w:suppressAutoHyphens/>
      </w:pPr>
    </w:p>
    <w:p w14:paraId="253452C3" w14:textId="77777777" w:rsidR="00E90915" w:rsidRPr="0063631A" w:rsidRDefault="00E90915" w:rsidP="00EE6B46">
      <w:pPr>
        <w:rPr>
          <w:b/>
        </w:rPr>
      </w:pPr>
      <w:r w:rsidRPr="0063631A">
        <w:rPr>
          <w:b/>
        </w:rPr>
        <w:t>Kast av sprøyter</w:t>
      </w:r>
      <w:r w:rsidR="00140C89">
        <w:rPr>
          <w:b/>
        </w:rPr>
        <w:t>:</w:t>
      </w:r>
    </w:p>
    <w:p w14:paraId="6357DC01" w14:textId="77777777" w:rsidR="005E428B" w:rsidRDefault="005E428B" w:rsidP="00EE6B46">
      <w:r>
        <w:t xml:space="preserve">Legemidler </w:t>
      </w:r>
      <w:r w:rsidR="00E90915">
        <w:t xml:space="preserve">og sprøyter </w:t>
      </w:r>
      <w:r>
        <w:t xml:space="preserve">skal </w:t>
      </w:r>
      <w:r w:rsidRPr="00E90915">
        <w:rPr>
          <w:b/>
        </w:rPr>
        <w:t>ikke</w:t>
      </w:r>
      <w:r>
        <w:t xml:space="preserve"> kastes i avløpsvann eller sammen med husholdningsavfall. Spør på apoteket hvordan legemidler som </w:t>
      </w:r>
      <w:r w:rsidR="0000727F">
        <w:t xml:space="preserve">du </w:t>
      </w:r>
      <w:r>
        <w:t>ikke</w:t>
      </w:r>
      <w:r w:rsidR="0000727F">
        <w:t xml:space="preserve"> </w:t>
      </w:r>
      <w:r>
        <w:t>lenger</w:t>
      </w:r>
      <w:r w:rsidR="0000727F">
        <w:t xml:space="preserve"> bruker</w:t>
      </w:r>
      <w:r>
        <w:t xml:space="preserve"> skal kastes. Disse tiltakene bidrar til å beskytte miljøet. </w:t>
      </w:r>
    </w:p>
    <w:p w14:paraId="3C9FF20C" w14:textId="77777777" w:rsidR="005E428B" w:rsidRDefault="005E428B" w:rsidP="00EE6B46">
      <w:pPr>
        <w:suppressAutoHyphens/>
        <w:rPr>
          <w:b/>
        </w:rPr>
      </w:pPr>
    </w:p>
    <w:p w14:paraId="5F158E79" w14:textId="77777777" w:rsidR="005E428B" w:rsidRDefault="005E428B" w:rsidP="00EE6B46">
      <w:pPr>
        <w:suppressAutoHyphens/>
        <w:rPr>
          <w:b/>
          <w:caps/>
        </w:rPr>
      </w:pPr>
    </w:p>
    <w:p w14:paraId="5907A92C" w14:textId="77777777" w:rsidR="005E428B" w:rsidRDefault="005E428B" w:rsidP="00EE6B46">
      <w:pPr>
        <w:suppressAutoHyphens/>
        <w:ind w:left="567" w:hanging="567"/>
        <w:rPr>
          <w:caps/>
        </w:rPr>
      </w:pPr>
      <w:r>
        <w:rPr>
          <w:b/>
          <w:caps/>
        </w:rPr>
        <w:t>6.</w:t>
      </w:r>
      <w:r>
        <w:rPr>
          <w:b/>
          <w:caps/>
        </w:rPr>
        <w:tab/>
      </w:r>
      <w:r w:rsidR="0000727F">
        <w:rPr>
          <w:b/>
        </w:rPr>
        <w:t xml:space="preserve">Innholdet i pakningen </w:t>
      </w:r>
      <w:r w:rsidR="003B3A53">
        <w:rPr>
          <w:b/>
        </w:rPr>
        <w:t xml:space="preserve">og </w:t>
      </w:r>
      <w:r w:rsidR="0000727F">
        <w:rPr>
          <w:b/>
        </w:rPr>
        <w:t>y</w:t>
      </w:r>
      <w:r w:rsidR="0000727F" w:rsidRPr="00541FF2">
        <w:rPr>
          <w:b/>
        </w:rPr>
        <w:t>tterligere informasjon</w:t>
      </w:r>
    </w:p>
    <w:p w14:paraId="15F1E86F" w14:textId="77777777" w:rsidR="005E428B" w:rsidRDefault="005E428B" w:rsidP="00EE6B46"/>
    <w:p w14:paraId="7C6EAFEE" w14:textId="77777777" w:rsidR="005E428B" w:rsidRDefault="005E428B" w:rsidP="00EE6B46">
      <w:pPr>
        <w:rPr>
          <w:b/>
        </w:rPr>
      </w:pPr>
      <w:r>
        <w:rPr>
          <w:b/>
        </w:rPr>
        <w:t xml:space="preserve">Sammensetning av Arixtra </w:t>
      </w:r>
    </w:p>
    <w:p w14:paraId="3D6033D9" w14:textId="77777777" w:rsidR="005E428B" w:rsidRPr="00E90915" w:rsidRDefault="005E428B" w:rsidP="00EE6B46">
      <w:r w:rsidRPr="00E90915">
        <w:t xml:space="preserve">Virkestoffet er: </w:t>
      </w:r>
    </w:p>
    <w:p w14:paraId="2EB1E55F" w14:textId="77777777" w:rsidR="005E428B" w:rsidRDefault="005E428B" w:rsidP="00EE6B46">
      <w:pPr>
        <w:numPr>
          <w:ilvl w:val="0"/>
          <w:numId w:val="44"/>
        </w:numPr>
        <w:suppressAutoHyphens/>
        <w:ind w:left="567" w:hanging="567"/>
      </w:pPr>
      <w:r>
        <w:t>5 mg fondaparinuksnatrium i 0,4 ml injeksjonsvæske, oppløsning</w:t>
      </w:r>
    </w:p>
    <w:p w14:paraId="79B949AC" w14:textId="77777777" w:rsidR="005E428B" w:rsidRDefault="005E428B" w:rsidP="00EE6B46">
      <w:pPr>
        <w:numPr>
          <w:ilvl w:val="0"/>
          <w:numId w:val="44"/>
        </w:numPr>
        <w:suppressAutoHyphens/>
        <w:ind w:left="567" w:hanging="567"/>
      </w:pPr>
      <w:r>
        <w:t>7,</w:t>
      </w:r>
      <w:r w:rsidR="00A07B79">
        <w:t>5 mg</w:t>
      </w:r>
      <w:r>
        <w:t xml:space="preserve"> fondaparinuksnatrium i 0,6 ml injeksjonsvæske, oppløsning</w:t>
      </w:r>
    </w:p>
    <w:p w14:paraId="544C355B" w14:textId="77777777" w:rsidR="005E428B" w:rsidRDefault="005E428B" w:rsidP="00EE6B46">
      <w:pPr>
        <w:numPr>
          <w:ilvl w:val="0"/>
          <w:numId w:val="44"/>
        </w:numPr>
        <w:suppressAutoHyphens/>
        <w:ind w:left="567" w:hanging="567"/>
      </w:pPr>
      <w:r>
        <w:t>10 mg fondaparinuksnatrium i 0,8 ml injeksjonsvæske, oppløsning</w:t>
      </w:r>
    </w:p>
    <w:p w14:paraId="0AA7D73A" w14:textId="77777777" w:rsidR="005E428B" w:rsidRDefault="005E428B" w:rsidP="00EE6B46">
      <w:pPr>
        <w:suppressAutoHyphens/>
      </w:pPr>
    </w:p>
    <w:p w14:paraId="63F88683" w14:textId="77777777" w:rsidR="005E428B" w:rsidRDefault="0000727F" w:rsidP="00EE6B46">
      <w:pPr>
        <w:suppressAutoHyphens/>
      </w:pPr>
      <w:r>
        <w:t xml:space="preserve">Andre innholdsstoffer </w:t>
      </w:r>
      <w:r w:rsidR="005E428B">
        <w:t>er natriumklorid, vann til injeksjonsvæsker, samt saltsyre og/eller natriumhydroksid for å justere pH</w:t>
      </w:r>
      <w:r>
        <w:t xml:space="preserve"> (se avsnitt 2)</w:t>
      </w:r>
      <w:r w:rsidR="005E428B">
        <w:t>.</w:t>
      </w:r>
    </w:p>
    <w:p w14:paraId="504D4381" w14:textId="77777777" w:rsidR="005E428B" w:rsidRDefault="005E428B" w:rsidP="00EE6B46">
      <w:pPr>
        <w:suppressAutoHyphens/>
      </w:pPr>
    </w:p>
    <w:p w14:paraId="3F2385A1" w14:textId="77777777" w:rsidR="005E428B" w:rsidRDefault="005E428B" w:rsidP="00EE6B46">
      <w:r>
        <w:t>Arixtra inneholder ingen animalsk</w:t>
      </w:r>
      <w:r w:rsidR="00E90915">
        <w:t xml:space="preserve">e produkter. </w:t>
      </w:r>
    </w:p>
    <w:p w14:paraId="50CA3C31" w14:textId="77777777" w:rsidR="005E428B" w:rsidRDefault="005E428B" w:rsidP="00EE6B46"/>
    <w:p w14:paraId="7974014F" w14:textId="77777777" w:rsidR="005E428B" w:rsidRDefault="005E428B" w:rsidP="00EE6B46">
      <w:pPr>
        <w:rPr>
          <w:b/>
        </w:rPr>
      </w:pPr>
      <w:r>
        <w:rPr>
          <w:b/>
        </w:rPr>
        <w:t>Hvordan Arixtra ser ut og innholdet i pakningen</w:t>
      </w:r>
    </w:p>
    <w:p w14:paraId="726327E9" w14:textId="77777777" w:rsidR="005E428B" w:rsidRDefault="005E428B" w:rsidP="00EE6B46">
      <w:pPr>
        <w:autoSpaceDE w:val="0"/>
        <w:autoSpaceDN w:val="0"/>
        <w:adjustRightInd w:val="0"/>
      </w:pPr>
      <w:r>
        <w:t xml:space="preserve">Arixtra er en </w:t>
      </w:r>
      <w:r w:rsidR="00E90915">
        <w:t>klar og fargeløs</w:t>
      </w:r>
      <w:r w:rsidR="00781710">
        <w:t xml:space="preserve">/lett gullig </w:t>
      </w:r>
      <w:r>
        <w:t xml:space="preserve">injeksjonsvæske som leveres i ferdigfylte sprøyter med et sikkerhetssystem. Sikkerhetssystemet kan forhindre skader som følge av nålestikk etter bruk. </w:t>
      </w:r>
    </w:p>
    <w:p w14:paraId="60FF0B5B" w14:textId="77777777" w:rsidR="005E428B" w:rsidRDefault="00E90915" w:rsidP="00EE6B46">
      <w:pPr>
        <w:autoSpaceDE w:val="0"/>
        <w:autoSpaceDN w:val="0"/>
        <w:adjustRightInd w:val="0"/>
      </w:pPr>
      <w:r>
        <w:t>De</w:t>
      </w:r>
      <w:r w:rsidR="00781710">
        <w:t>t</w:t>
      </w:r>
      <w:r>
        <w:t xml:space="preserve"> </w:t>
      </w:r>
      <w:r w:rsidR="005E428B">
        <w:t>er tilgjengelig i pakninger á 2, 7, 10 og 20 ferdigfylte sprøyter (det er mulig at ikke alle pakningsstørrelser vil bli markedsført).</w:t>
      </w:r>
    </w:p>
    <w:p w14:paraId="336389AF" w14:textId="77777777" w:rsidR="005E428B" w:rsidRDefault="005E428B" w:rsidP="00EE6B46"/>
    <w:p w14:paraId="0CA5E06F" w14:textId="77777777" w:rsidR="005E428B" w:rsidRDefault="005E428B" w:rsidP="00EE6B46">
      <w:pPr>
        <w:keepNext/>
        <w:suppressAutoHyphens/>
        <w:ind w:left="567" w:hanging="567"/>
        <w:rPr>
          <w:b/>
        </w:rPr>
      </w:pPr>
      <w:r>
        <w:rPr>
          <w:b/>
        </w:rPr>
        <w:t>Innehaver av markedsføringstillatelsen og tilvirker</w:t>
      </w:r>
    </w:p>
    <w:p w14:paraId="529FBE57" w14:textId="77777777" w:rsidR="005E428B" w:rsidRDefault="005E428B" w:rsidP="00EE6B46">
      <w:pPr>
        <w:keepNext/>
        <w:suppressAutoHyphens/>
        <w:ind w:left="567" w:hanging="567"/>
      </w:pPr>
    </w:p>
    <w:p w14:paraId="5555FC66" w14:textId="77777777" w:rsidR="005E428B" w:rsidRDefault="005E428B" w:rsidP="00EE6B46">
      <w:pPr>
        <w:suppressAutoHyphens/>
      </w:pPr>
      <w:r w:rsidRPr="00E90915">
        <w:rPr>
          <w:b/>
        </w:rPr>
        <w:t>Innehaver av markedsføringstillatelsen</w:t>
      </w:r>
      <w:r>
        <w:t>:</w:t>
      </w:r>
    </w:p>
    <w:p w14:paraId="5EC0CB5D" w14:textId="74E22382" w:rsidR="005E428B" w:rsidRPr="00AC14E2" w:rsidRDefault="00D8167E" w:rsidP="00EE6B46">
      <w:pPr>
        <w:widowControl w:val="0"/>
        <w:adjustRightInd w:val="0"/>
        <w:rPr>
          <w:lang w:val="en-US"/>
        </w:rPr>
      </w:pPr>
      <w:r w:rsidRPr="00AC14E2">
        <w:rPr>
          <w:color w:val="000000"/>
          <w:szCs w:val="22"/>
          <w:lang w:val="en-US"/>
        </w:rPr>
        <w:t xml:space="preserve">Viatris Healthcare Limited, </w:t>
      </w:r>
      <w:proofErr w:type="spellStart"/>
      <w:r w:rsidRPr="00AC14E2">
        <w:rPr>
          <w:color w:val="000000"/>
          <w:szCs w:val="22"/>
          <w:lang w:val="en-US"/>
        </w:rPr>
        <w:t>Damastown</w:t>
      </w:r>
      <w:proofErr w:type="spellEnd"/>
      <w:r w:rsidRPr="00AC14E2">
        <w:rPr>
          <w:color w:val="000000"/>
          <w:szCs w:val="22"/>
          <w:lang w:val="en-US"/>
        </w:rPr>
        <w:t xml:space="preserve"> Industrial Park, </w:t>
      </w:r>
      <w:proofErr w:type="spellStart"/>
      <w:r w:rsidRPr="00AC14E2">
        <w:rPr>
          <w:color w:val="000000"/>
          <w:szCs w:val="22"/>
          <w:lang w:val="en-US"/>
        </w:rPr>
        <w:t>Mulhuddart</w:t>
      </w:r>
      <w:proofErr w:type="spellEnd"/>
      <w:r w:rsidRPr="00AC14E2">
        <w:rPr>
          <w:color w:val="000000"/>
          <w:szCs w:val="22"/>
          <w:lang w:val="en-US"/>
        </w:rPr>
        <w:t xml:space="preserve">, Dublin 15, DUBLIN, </w:t>
      </w:r>
      <w:proofErr w:type="spellStart"/>
      <w:r w:rsidR="00B03A3F" w:rsidRPr="00AC14E2">
        <w:rPr>
          <w:lang w:val="en-US"/>
        </w:rPr>
        <w:t>Irland</w:t>
      </w:r>
      <w:proofErr w:type="spellEnd"/>
      <w:r w:rsidR="0085619E" w:rsidRPr="00AC14E2">
        <w:rPr>
          <w:lang w:val="en-US"/>
        </w:rPr>
        <w:t>.</w:t>
      </w:r>
    </w:p>
    <w:p w14:paraId="2546A7B9" w14:textId="77777777" w:rsidR="005E428B" w:rsidRPr="00AC14E2" w:rsidRDefault="005E428B" w:rsidP="00EE6B46">
      <w:pPr>
        <w:suppressAutoHyphens/>
        <w:ind w:left="567" w:hanging="567"/>
        <w:rPr>
          <w:lang w:val="en-US"/>
        </w:rPr>
      </w:pPr>
    </w:p>
    <w:p w14:paraId="229D1E21" w14:textId="77777777" w:rsidR="005E428B" w:rsidRPr="00E90915" w:rsidRDefault="005E428B" w:rsidP="00EE6B46">
      <w:pPr>
        <w:suppressAutoHyphens/>
        <w:rPr>
          <w:b/>
        </w:rPr>
      </w:pPr>
      <w:r w:rsidRPr="00E90915">
        <w:rPr>
          <w:b/>
        </w:rPr>
        <w:t>Tilvirker:</w:t>
      </w:r>
    </w:p>
    <w:p w14:paraId="00999B21" w14:textId="77777777" w:rsidR="005E428B" w:rsidRPr="00E90915" w:rsidRDefault="00A41D1E" w:rsidP="00EE6B46">
      <w:pPr>
        <w:suppressAutoHyphens/>
      </w:pPr>
      <w:r>
        <w:rPr>
          <w:snapToGrid w:val="0"/>
          <w:lang w:eastAsia="en-US"/>
        </w:rPr>
        <w:t>Aspen Notre Dame de Bondeville</w:t>
      </w:r>
      <w:r w:rsidR="005E428B" w:rsidRPr="00E90915">
        <w:t>, 1 rue de l’Abbaye, F-76960 Notre Dame de Bondeville, Frankrike.</w:t>
      </w:r>
    </w:p>
    <w:p w14:paraId="1FE0EAE0" w14:textId="77777777" w:rsidR="005E428B" w:rsidRPr="00E90915" w:rsidRDefault="005E428B" w:rsidP="00EE6B46">
      <w:pPr>
        <w:numPr>
          <w:ilvl w:val="12"/>
          <w:numId w:val="0"/>
        </w:numPr>
        <w:ind w:right="-2"/>
      </w:pPr>
    </w:p>
    <w:p w14:paraId="129F5B76" w14:textId="27E3A2F8" w:rsidR="00741CDF" w:rsidRPr="00FE152A" w:rsidRDefault="002A4207" w:rsidP="00EE6B46">
      <w:pPr>
        <w:numPr>
          <w:ilvl w:val="12"/>
          <w:numId w:val="0"/>
        </w:numPr>
        <w:ind w:right="-2"/>
        <w:rPr>
          <w:lang w:val="de-DE"/>
        </w:rPr>
      </w:pPr>
      <w:ins w:id="11" w:author="Author" w:date="2026-03-13T06:47:00Z">
        <w:r w:rsidRPr="002A4207">
          <w:rPr>
            <w:lang w:val="de-DE"/>
          </w:rPr>
          <w:t>Viatris</w:t>
        </w:r>
      </w:ins>
      <w:del w:id="12" w:author="Author" w:date="2026-03-13T06:47:00Z">
        <w:r w:rsidR="00741CDF" w:rsidRPr="00FE152A" w:rsidDel="002A4207">
          <w:rPr>
            <w:lang w:val="de-DE"/>
          </w:rPr>
          <w:delText>Mylan</w:delText>
        </w:r>
      </w:del>
      <w:r w:rsidR="00741CDF" w:rsidRPr="00FE152A">
        <w:rPr>
          <w:lang w:val="de-DE"/>
        </w:rPr>
        <w:t xml:space="preserve"> Germany GmbH, Zweigniederlassung Bad Homburg v. d. Höhe, Benzstrasse 1,</w:t>
      </w:r>
    </w:p>
    <w:p w14:paraId="068472CF" w14:textId="77777777" w:rsidR="005E428B" w:rsidRPr="00FE152A" w:rsidRDefault="00741CDF" w:rsidP="00EE6B46">
      <w:pPr>
        <w:numPr>
          <w:ilvl w:val="12"/>
          <w:numId w:val="0"/>
        </w:numPr>
        <w:ind w:right="-2"/>
        <w:rPr>
          <w:lang w:val="sv-SE"/>
        </w:rPr>
      </w:pPr>
      <w:r w:rsidRPr="00FE152A">
        <w:rPr>
          <w:lang w:val="sv-SE"/>
        </w:rPr>
        <w:t>61352 Bad Homburg v. d. Höhe, Tyskland</w:t>
      </w:r>
    </w:p>
    <w:p w14:paraId="22351C1F" w14:textId="77777777" w:rsidR="009C3C8D" w:rsidRPr="00FE152A" w:rsidRDefault="009C3C8D" w:rsidP="00EE6B46">
      <w:pPr>
        <w:numPr>
          <w:ilvl w:val="12"/>
          <w:numId w:val="0"/>
        </w:numPr>
        <w:ind w:right="-2"/>
        <w:rPr>
          <w:lang w:val="sv-SE"/>
        </w:rPr>
      </w:pPr>
    </w:p>
    <w:p w14:paraId="6A8493D5" w14:textId="77777777" w:rsidR="005E428B" w:rsidRDefault="005E428B" w:rsidP="00EE6B46">
      <w:pPr>
        <w:numPr>
          <w:ilvl w:val="12"/>
          <w:numId w:val="0"/>
        </w:numPr>
        <w:ind w:right="-2"/>
      </w:pPr>
      <w:r>
        <w:t>For ytterligere opplysninger om dette legemidlet bes henvendelser rettet til den lokale representant for innehaveren av markedsføringstillatelsen.</w:t>
      </w:r>
    </w:p>
    <w:p w14:paraId="7B284E45" w14:textId="27F39462" w:rsidR="005E428B" w:rsidRDefault="005E428B" w:rsidP="00EE6B46">
      <w:pPr>
        <w:ind w:right="-449"/>
      </w:pPr>
    </w:p>
    <w:tbl>
      <w:tblPr>
        <w:tblW w:w="8931" w:type="dxa"/>
        <w:tblLayout w:type="fixed"/>
        <w:tblLook w:val="0000" w:firstRow="0" w:lastRow="0" w:firstColumn="0" w:lastColumn="0" w:noHBand="0" w:noVBand="0"/>
      </w:tblPr>
      <w:tblGrid>
        <w:gridCol w:w="4465"/>
        <w:gridCol w:w="4466"/>
      </w:tblGrid>
      <w:tr w:rsidR="003B66F9" w:rsidRPr="00FB720E" w14:paraId="3522644D" w14:textId="77777777" w:rsidTr="005F7826">
        <w:trPr>
          <w:cantSplit/>
        </w:trPr>
        <w:tc>
          <w:tcPr>
            <w:tcW w:w="4465" w:type="dxa"/>
          </w:tcPr>
          <w:p w14:paraId="64305C14" w14:textId="77777777" w:rsidR="003B66F9" w:rsidRPr="00206B1D" w:rsidRDefault="003B66F9" w:rsidP="00EE6B46">
            <w:pPr>
              <w:pStyle w:val="NoSpacing"/>
              <w:rPr>
                <w:b/>
                <w:snapToGrid w:val="0"/>
                <w:sz w:val="22"/>
                <w:szCs w:val="22"/>
              </w:rPr>
            </w:pPr>
            <w:r w:rsidRPr="00206B1D">
              <w:rPr>
                <w:b/>
                <w:sz w:val="22"/>
                <w:szCs w:val="22"/>
              </w:rPr>
              <w:t>België/Belgique/Belgien</w:t>
            </w:r>
          </w:p>
          <w:p w14:paraId="2E494CF9" w14:textId="77777777" w:rsidR="003B66F9" w:rsidRPr="00206B1D" w:rsidRDefault="003B66F9" w:rsidP="00EE6B46">
            <w:pPr>
              <w:pStyle w:val="NoSpacing"/>
              <w:rPr>
                <w:sz w:val="22"/>
                <w:szCs w:val="22"/>
              </w:rPr>
            </w:pPr>
            <w:r>
              <w:rPr>
                <w:sz w:val="22"/>
                <w:szCs w:val="22"/>
              </w:rPr>
              <w:t>Viatris</w:t>
            </w:r>
            <w:r w:rsidRPr="00206B1D">
              <w:rPr>
                <w:sz w:val="22"/>
                <w:szCs w:val="22"/>
              </w:rPr>
              <w:t xml:space="preserve"> </w:t>
            </w:r>
          </w:p>
          <w:p w14:paraId="4D1AC0E7" w14:textId="77777777" w:rsidR="003B66F9" w:rsidRPr="00206B1D" w:rsidRDefault="003B66F9" w:rsidP="00EE6B46">
            <w:pPr>
              <w:rPr>
                <w:lang w:val="cs-CZ"/>
              </w:rPr>
            </w:pPr>
            <w:r>
              <w:rPr>
                <w:lang w:val="cs-CZ"/>
              </w:rPr>
              <w:t>Tél/</w:t>
            </w:r>
            <w:r w:rsidRPr="00206B1D">
              <w:rPr>
                <w:lang w:val="cs-CZ"/>
              </w:rPr>
              <w:t>Tel: + 32 (0)2 658 61 00</w:t>
            </w:r>
            <w:r>
              <w:rPr>
                <w:lang w:val="cs-CZ"/>
              </w:rPr>
              <w:t xml:space="preserve"> </w:t>
            </w:r>
          </w:p>
          <w:p w14:paraId="7187BB90" w14:textId="15039337" w:rsidR="003B66F9" w:rsidRPr="00BB1072" w:rsidRDefault="003B66F9" w:rsidP="00EE6B46">
            <w:pPr>
              <w:rPr>
                <w:snapToGrid w:val="0"/>
                <w:lang w:val="fr-BE"/>
              </w:rPr>
            </w:pPr>
          </w:p>
        </w:tc>
        <w:tc>
          <w:tcPr>
            <w:tcW w:w="4466" w:type="dxa"/>
          </w:tcPr>
          <w:p w14:paraId="7F33817D" w14:textId="77777777" w:rsidR="003B66F9" w:rsidRPr="00FE152A" w:rsidRDefault="003B66F9" w:rsidP="00EE6B46">
            <w:pPr>
              <w:pStyle w:val="NoSpacing"/>
              <w:rPr>
                <w:b/>
                <w:sz w:val="22"/>
                <w:szCs w:val="22"/>
                <w:lang w:val="de-DE"/>
              </w:rPr>
            </w:pPr>
            <w:r w:rsidRPr="00FE152A">
              <w:rPr>
                <w:b/>
                <w:sz w:val="22"/>
                <w:szCs w:val="22"/>
                <w:lang w:val="de-DE"/>
              </w:rPr>
              <w:t>Lietuva</w:t>
            </w:r>
          </w:p>
          <w:p w14:paraId="75FB941D" w14:textId="77777777" w:rsidR="003B66F9" w:rsidRPr="00FE152A" w:rsidRDefault="003B66F9" w:rsidP="00EE6B46">
            <w:pPr>
              <w:pStyle w:val="NoSpacing"/>
              <w:rPr>
                <w:sz w:val="22"/>
                <w:szCs w:val="22"/>
                <w:lang w:val="de-DE"/>
              </w:rPr>
            </w:pPr>
            <w:r w:rsidRPr="00FE152A">
              <w:rPr>
                <w:sz w:val="22"/>
                <w:szCs w:val="22"/>
                <w:lang w:val="de-DE"/>
              </w:rPr>
              <w:t>Viatris UAB</w:t>
            </w:r>
          </w:p>
          <w:p w14:paraId="4F6E188A" w14:textId="77777777" w:rsidR="003B66F9" w:rsidRPr="008E751E" w:rsidRDefault="003B66F9" w:rsidP="00EE6B46">
            <w:pPr>
              <w:pStyle w:val="NoSpacing"/>
              <w:rPr>
                <w:sz w:val="22"/>
                <w:szCs w:val="22"/>
                <w:lang w:val="fr-FR" w:eastAsia="en-US"/>
              </w:rPr>
            </w:pPr>
            <w:r w:rsidRPr="008E751E">
              <w:rPr>
                <w:sz w:val="22"/>
                <w:szCs w:val="22"/>
                <w:lang w:val="fr-FR" w:eastAsia="en-US"/>
              </w:rPr>
              <w:t>Tel: +370 5 205 1288</w:t>
            </w:r>
          </w:p>
          <w:p w14:paraId="5CE415BA" w14:textId="453354A3" w:rsidR="003B66F9" w:rsidRPr="00206B1D" w:rsidRDefault="003B66F9" w:rsidP="00EE6B46">
            <w:pPr>
              <w:rPr>
                <w:snapToGrid w:val="0"/>
                <w:lang w:val="en-GB"/>
              </w:rPr>
            </w:pPr>
          </w:p>
        </w:tc>
      </w:tr>
      <w:tr w:rsidR="005F7826" w:rsidRPr="00D23ED6" w14:paraId="6B62BAB1" w14:textId="77777777" w:rsidTr="005F7826">
        <w:trPr>
          <w:cantSplit/>
        </w:trPr>
        <w:tc>
          <w:tcPr>
            <w:tcW w:w="4465" w:type="dxa"/>
          </w:tcPr>
          <w:p w14:paraId="5B3385B0" w14:textId="77777777" w:rsidR="005F7826" w:rsidRPr="00206B1D" w:rsidRDefault="005F7826" w:rsidP="00EE6B46">
            <w:pPr>
              <w:pStyle w:val="NoSpacing"/>
              <w:rPr>
                <w:b/>
                <w:bCs/>
                <w:sz w:val="22"/>
                <w:szCs w:val="22"/>
              </w:rPr>
            </w:pPr>
            <w:r w:rsidRPr="00206B1D">
              <w:rPr>
                <w:b/>
                <w:bCs/>
                <w:sz w:val="22"/>
                <w:szCs w:val="22"/>
              </w:rPr>
              <w:t>България</w:t>
            </w:r>
          </w:p>
          <w:p w14:paraId="629CA11A" w14:textId="15F846E2" w:rsidR="005F7826" w:rsidRPr="00206B1D" w:rsidRDefault="002A4207" w:rsidP="00EE6B46">
            <w:pPr>
              <w:pStyle w:val="NoSpacing"/>
              <w:rPr>
                <w:sz w:val="22"/>
                <w:szCs w:val="22"/>
              </w:rPr>
            </w:pPr>
            <w:ins w:id="13" w:author="Author" w:date="2026-03-13T06:47:00Z">
              <w:r w:rsidRPr="002A4207">
                <w:rPr>
                  <w:sz w:val="22"/>
                  <w:szCs w:val="22"/>
                </w:rPr>
                <w:t>Виатрис</w:t>
              </w:r>
            </w:ins>
            <w:del w:id="14" w:author="Author" w:date="2026-03-13T06:47:00Z">
              <w:r w:rsidR="005F7826" w:rsidRPr="00206B1D" w:rsidDel="002A4207">
                <w:rPr>
                  <w:sz w:val="22"/>
                  <w:szCs w:val="22"/>
                </w:rPr>
                <w:delText>Майлан</w:delText>
              </w:r>
            </w:del>
            <w:r w:rsidR="005F7826" w:rsidRPr="00206B1D">
              <w:rPr>
                <w:sz w:val="22"/>
                <w:szCs w:val="22"/>
              </w:rPr>
              <w:t xml:space="preserve"> ЕООД</w:t>
            </w:r>
          </w:p>
          <w:p w14:paraId="2DDD5F6D" w14:textId="77777777" w:rsidR="005F7826" w:rsidRPr="00206B1D" w:rsidRDefault="005F7826" w:rsidP="00EE6B46">
            <w:pPr>
              <w:pStyle w:val="NoSpacing"/>
              <w:rPr>
                <w:sz w:val="22"/>
                <w:szCs w:val="22"/>
              </w:rPr>
            </w:pPr>
            <w:r w:rsidRPr="00206B1D">
              <w:rPr>
                <w:sz w:val="22"/>
                <w:szCs w:val="22"/>
              </w:rPr>
              <w:t>Тел</w:t>
            </w:r>
            <w:r>
              <w:rPr>
                <w:sz w:val="22"/>
                <w:szCs w:val="22"/>
              </w:rPr>
              <w:t>.</w:t>
            </w:r>
            <w:r w:rsidRPr="00206B1D">
              <w:rPr>
                <w:sz w:val="22"/>
                <w:szCs w:val="22"/>
              </w:rPr>
              <w:t>: +359 2 44 55 400</w:t>
            </w:r>
          </w:p>
          <w:p w14:paraId="2236D3AA" w14:textId="77777777" w:rsidR="005F7826" w:rsidRPr="00D23ED6" w:rsidRDefault="005F7826" w:rsidP="00EE6B46">
            <w:pPr>
              <w:pStyle w:val="NoSpacing"/>
              <w:rPr>
                <w:b/>
                <w:bCs/>
                <w:sz w:val="22"/>
                <w:szCs w:val="22"/>
              </w:rPr>
            </w:pPr>
          </w:p>
        </w:tc>
        <w:tc>
          <w:tcPr>
            <w:tcW w:w="4466" w:type="dxa"/>
          </w:tcPr>
          <w:p w14:paraId="68184D70" w14:textId="77777777" w:rsidR="005F7826" w:rsidRPr="00FE152A" w:rsidRDefault="005F7826" w:rsidP="00EE6B46">
            <w:pPr>
              <w:pStyle w:val="NoSpacing"/>
              <w:rPr>
                <w:b/>
                <w:snapToGrid w:val="0"/>
                <w:sz w:val="22"/>
                <w:szCs w:val="22"/>
                <w:lang w:val="de-DE"/>
              </w:rPr>
            </w:pPr>
            <w:r w:rsidRPr="00FE152A">
              <w:rPr>
                <w:b/>
                <w:snapToGrid w:val="0"/>
                <w:sz w:val="22"/>
                <w:szCs w:val="22"/>
                <w:lang w:val="de-DE"/>
              </w:rPr>
              <w:t>Luxembourg/Luxemburg</w:t>
            </w:r>
          </w:p>
          <w:p w14:paraId="075FA39F" w14:textId="77777777" w:rsidR="005F7826" w:rsidRPr="00206B1D" w:rsidRDefault="005F7826" w:rsidP="00EE6B46">
            <w:pPr>
              <w:pStyle w:val="NoSpacing"/>
              <w:rPr>
                <w:sz w:val="22"/>
                <w:szCs w:val="22"/>
              </w:rPr>
            </w:pPr>
            <w:r>
              <w:rPr>
                <w:sz w:val="22"/>
                <w:szCs w:val="22"/>
              </w:rPr>
              <w:t>Viatris</w:t>
            </w:r>
            <w:r w:rsidRPr="00206B1D">
              <w:rPr>
                <w:sz w:val="22"/>
                <w:szCs w:val="22"/>
              </w:rPr>
              <w:t xml:space="preserve"> </w:t>
            </w:r>
          </w:p>
          <w:p w14:paraId="7B14CDBF" w14:textId="77777777" w:rsidR="005F7826" w:rsidRPr="00206B1D" w:rsidRDefault="005F7826" w:rsidP="00EE6B46">
            <w:pPr>
              <w:pStyle w:val="NoSpacing"/>
              <w:rPr>
                <w:sz w:val="22"/>
                <w:szCs w:val="22"/>
              </w:rPr>
            </w:pPr>
            <w:r>
              <w:rPr>
                <w:sz w:val="22"/>
                <w:szCs w:val="22"/>
              </w:rPr>
              <w:t>Tél/</w:t>
            </w:r>
            <w:r w:rsidRPr="00206B1D">
              <w:rPr>
                <w:sz w:val="22"/>
                <w:szCs w:val="22"/>
              </w:rPr>
              <w:t xml:space="preserve">Tel: + 32 (0)2 658 61 00 </w:t>
            </w:r>
          </w:p>
          <w:p w14:paraId="6826010F" w14:textId="77777777" w:rsidR="005F7826" w:rsidRPr="008E751E" w:rsidRDefault="005F7826" w:rsidP="00EE6B46">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2C62F521" w14:textId="77777777" w:rsidR="005F7826" w:rsidRPr="00FE152A" w:rsidRDefault="005F7826" w:rsidP="00EE6B46">
            <w:pPr>
              <w:pStyle w:val="NoSpacing"/>
              <w:rPr>
                <w:b/>
                <w:sz w:val="22"/>
                <w:szCs w:val="22"/>
                <w:lang w:val="fi-FI"/>
              </w:rPr>
            </w:pPr>
          </w:p>
        </w:tc>
      </w:tr>
      <w:tr w:rsidR="005F7826" w:rsidRPr="00AC14E2" w14:paraId="71AC05E9" w14:textId="77777777" w:rsidTr="005F7826">
        <w:trPr>
          <w:cantSplit/>
        </w:trPr>
        <w:tc>
          <w:tcPr>
            <w:tcW w:w="4465" w:type="dxa"/>
          </w:tcPr>
          <w:p w14:paraId="6F9836E7" w14:textId="77777777" w:rsidR="005F7826" w:rsidRPr="00206B1D" w:rsidRDefault="005F7826" w:rsidP="00EE6B46">
            <w:pPr>
              <w:pStyle w:val="NoSpacing"/>
              <w:rPr>
                <w:b/>
                <w:snapToGrid w:val="0"/>
                <w:sz w:val="22"/>
                <w:szCs w:val="22"/>
              </w:rPr>
            </w:pPr>
            <w:r w:rsidRPr="00206B1D">
              <w:rPr>
                <w:b/>
                <w:snapToGrid w:val="0"/>
                <w:sz w:val="22"/>
                <w:szCs w:val="22"/>
              </w:rPr>
              <w:t>Česká republika</w:t>
            </w:r>
          </w:p>
          <w:p w14:paraId="3D7F2066" w14:textId="77777777" w:rsidR="005F7826" w:rsidRPr="00206B1D" w:rsidRDefault="005F7826" w:rsidP="00EE6B46">
            <w:pPr>
              <w:pStyle w:val="NoSpacing"/>
              <w:rPr>
                <w:sz w:val="22"/>
                <w:szCs w:val="22"/>
              </w:rPr>
            </w:pPr>
            <w:r w:rsidRPr="00206B1D">
              <w:rPr>
                <w:sz w:val="22"/>
                <w:szCs w:val="22"/>
              </w:rPr>
              <w:t>Viatris CZ s.r.o.</w:t>
            </w:r>
          </w:p>
          <w:p w14:paraId="510AB2DC" w14:textId="77777777" w:rsidR="005F7826" w:rsidRPr="00206B1D" w:rsidRDefault="005F7826" w:rsidP="00EE6B46">
            <w:pPr>
              <w:pStyle w:val="NoSpacing"/>
              <w:rPr>
                <w:sz w:val="22"/>
                <w:szCs w:val="22"/>
              </w:rPr>
            </w:pPr>
            <w:r w:rsidRPr="00206B1D">
              <w:rPr>
                <w:sz w:val="22"/>
                <w:szCs w:val="22"/>
              </w:rPr>
              <w:t>Tel: + 420 222 004 400</w:t>
            </w:r>
          </w:p>
          <w:p w14:paraId="43B90AAC" w14:textId="77777777" w:rsidR="005F7826" w:rsidRPr="00D23ED6" w:rsidRDefault="005F7826" w:rsidP="00EE6B46">
            <w:pPr>
              <w:pStyle w:val="NoSpacing"/>
              <w:rPr>
                <w:b/>
                <w:bCs/>
                <w:sz w:val="22"/>
                <w:szCs w:val="22"/>
              </w:rPr>
            </w:pPr>
          </w:p>
        </w:tc>
        <w:tc>
          <w:tcPr>
            <w:tcW w:w="4466" w:type="dxa"/>
          </w:tcPr>
          <w:p w14:paraId="3F7E755B" w14:textId="77777777" w:rsidR="005F7826" w:rsidRPr="00AC14E2" w:rsidRDefault="005F7826" w:rsidP="00EE6B46">
            <w:pPr>
              <w:pStyle w:val="NoSpacing"/>
              <w:rPr>
                <w:b/>
                <w:sz w:val="22"/>
                <w:szCs w:val="22"/>
                <w:lang w:val="en-US"/>
              </w:rPr>
            </w:pPr>
            <w:proofErr w:type="spellStart"/>
            <w:r w:rsidRPr="00AC14E2">
              <w:rPr>
                <w:b/>
                <w:sz w:val="22"/>
                <w:szCs w:val="22"/>
                <w:lang w:val="en-US"/>
              </w:rPr>
              <w:t>Magyarország</w:t>
            </w:r>
            <w:proofErr w:type="spellEnd"/>
          </w:p>
          <w:p w14:paraId="7168F3B4" w14:textId="77777777" w:rsidR="005F7826" w:rsidRPr="00AC14E2" w:rsidRDefault="005F7826" w:rsidP="00EE6B46">
            <w:pPr>
              <w:pStyle w:val="NoSpacing"/>
              <w:rPr>
                <w:sz w:val="22"/>
                <w:szCs w:val="22"/>
                <w:lang w:val="en-US"/>
              </w:rPr>
            </w:pPr>
            <w:r w:rsidRPr="00AC14E2">
              <w:rPr>
                <w:sz w:val="22"/>
                <w:szCs w:val="22"/>
                <w:lang w:val="en-US"/>
              </w:rPr>
              <w:t xml:space="preserve">Viatris Healthcare </w:t>
            </w:r>
            <w:proofErr w:type="spellStart"/>
            <w:r w:rsidRPr="00AC14E2">
              <w:rPr>
                <w:sz w:val="22"/>
                <w:szCs w:val="22"/>
                <w:lang w:val="en-US"/>
              </w:rPr>
              <w:t>Kft</w:t>
            </w:r>
            <w:proofErr w:type="spellEnd"/>
            <w:r w:rsidRPr="00AC14E2">
              <w:rPr>
                <w:sz w:val="22"/>
                <w:szCs w:val="22"/>
                <w:lang w:val="en-US"/>
              </w:rPr>
              <w:t>.</w:t>
            </w:r>
          </w:p>
          <w:p w14:paraId="625A43D0" w14:textId="77777777" w:rsidR="005F7826" w:rsidRPr="00AC14E2" w:rsidRDefault="005F7826" w:rsidP="00EE6B46">
            <w:pPr>
              <w:pStyle w:val="NoSpacing"/>
              <w:rPr>
                <w:sz w:val="22"/>
                <w:szCs w:val="22"/>
                <w:lang w:val="en-US"/>
              </w:rPr>
            </w:pPr>
            <w:r w:rsidRPr="00AC14E2">
              <w:rPr>
                <w:sz w:val="22"/>
                <w:szCs w:val="22"/>
                <w:lang w:val="en-US"/>
              </w:rPr>
              <w:t xml:space="preserve">Tel.: </w:t>
            </w:r>
            <w:r w:rsidRPr="00AC14E2">
              <w:rPr>
                <w:sz w:val="22"/>
                <w:szCs w:val="22"/>
                <w:lang w:val="en-US" w:eastAsia="hu-HU"/>
              </w:rPr>
              <w:t>+ 36 1 465 2100</w:t>
            </w:r>
          </w:p>
          <w:p w14:paraId="2CDB3C7B" w14:textId="77777777" w:rsidR="005F7826" w:rsidRPr="00AC14E2" w:rsidRDefault="005F7826" w:rsidP="00EE6B46">
            <w:pPr>
              <w:pStyle w:val="NoSpacing"/>
              <w:rPr>
                <w:b/>
                <w:sz w:val="22"/>
                <w:szCs w:val="22"/>
                <w:lang w:val="en-US"/>
              </w:rPr>
            </w:pPr>
          </w:p>
        </w:tc>
      </w:tr>
      <w:tr w:rsidR="003B66F9" w:rsidRPr="00D23ED6" w14:paraId="0A55B5C7" w14:textId="77777777" w:rsidTr="005F7826">
        <w:trPr>
          <w:cantSplit/>
        </w:trPr>
        <w:tc>
          <w:tcPr>
            <w:tcW w:w="4465" w:type="dxa"/>
          </w:tcPr>
          <w:p w14:paraId="036EAEC0" w14:textId="77777777" w:rsidR="003B66F9" w:rsidRPr="00D23ED6" w:rsidRDefault="003B66F9" w:rsidP="00EE6B46">
            <w:pPr>
              <w:pStyle w:val="NoSpacing"/>
              <w:rPr>
                <w:b/>
                <w:bCs/>
                <w:sz w:val="22"/>
                <w:szCs w:val="22"/>
              </w:rPr>
            </w:pPr>
            <w:r w:rsidRPr="00D23ED6">
              <w:rPr>
                <w:b/>
                <w:bCs/>
                <w:sz w:val="22"/>
                <w:szCs w:val="22"/>
              </w:rPr>
              <w:t>Danmark</w:t>
            </w:r>
          </w:p>
          <w:p w14:paraId="4832A7E2" w14:textId="77777777" w:rsidR="003B66F9" w:rsidRPr="00D23ED6" w:rsidRDefault="003B66F9" w:rsidP="00EE6B46">
            <w:pPr>
              <w:pStyle w:val="NoSpacing"/>
              <w:rPr>
                <w:sz w:val="22"/>
                <w:szCs w:val="22"/>
              </w:rPr>
            </w:pPr>
            <w:r w:rsidRPr="00D23ED6">
              <w:rPr>
                <w:sz w:val="22"/>
                <w:szCs w:val="22"/>
              </w:rPr>
              <w:t>Viatris ApS</w:t>
            </w:r>
          </w:p>
          <w:p w14:paraId="5A5F626A" w14:textId="5D42B8C5" w:rsidR="003B66F9" w:rsidRPr="00D23ED6" w:rsidRDefault="003B66F9" w:rsidP="00EE6B46">
            <w:pPr>
              <w:rPr>
                <w:snapToGrid w:val="0"/>
                <w:lang w:val="en-GB"/>
              </w:rPr>
            </w:pPr>
            <w:r w:rsidRPr="00D23ED6">
              <w:rPr>
                <w:szCs w:val="22"/>
              </w:rPr>
              <w:t>Tl</w:t>
            </w:r>
            <w:r>
              <w:rPr>
                <w:szCs w:val="22"/>
              </w:rPr>
              <w:t>f</w:t>
            </w:r>
            <w:r w:rsidR="005F7826">
              <w:rPr>
                <w:szCs w:val="22"/>
              </w:rPr>
              <w:t>.</w:t>
            </w:r>
            <w:r w:rsidRPr="00D23ED6">
              <w:rPr>
                <w:szCs w:val="22"/>
              </w:rPr>
              <w:t>: +45 28 11 69 32</w:t>
            </w:r>
          </w:p>
        </w:tc>
        <w:tc>
          <w:tcPr>
            <w:tcW w:w="4466" w:type="dxa"/>
          </w:tcPr>
          <w:p w14:paraId="184F6A21" w14:textId="77777777" w:rsidR="003B66F9" w:rsidRPr="00FE152A" w:rsidRDefault="003B66F9" w:rsidP="00EE6B46">
            <w:pPr>
              <w:pStyle w:val="NoSpacing"/>
              <w:rPr>
                <w:b/>
                <w:sz w:val="22"/>
                <w:szCs w:val="22"/>
                <w:lang w:val="fi-FI"/>
              </w:rPr>
            </w:pPr>
            <w:r w:rsidRPr="00FE152A">
              <w:rPr>
                <w:b/>
                <w:sz w:val="22"/>
                <w:szCs w:val="22"/>
                <w:lang w:val="fi-FI"/>
              </w:rPr>
              <w:t>Malta</w:t>
            </w:r>
          </w:p>
          <w:p w14:paraId="39A743DD" w14:textId="77777777" w:rsidR="003B66F9" w:rsidRPr="00FE152A" w:rsidRDefault="003B66F9" w:rsidP="00EE6B46">
            <w:pPr>
              <w:pStyle w:val="NoSpacing"/>
              <w:rPr>
                <w:sz w:val="22"/>
                <w:szCs w:val="22"/>
                <w:lang w:val="fi-FI"/>
              </w:rPr>
            </w:pPr>
            <w:r w:rsidRPr="00FE152A">
              <w:rPr>
                <w:sz w:val="22"/>
                <w:szCs w:val="22"/>
                <w:lang w:val="fi-FI"/>
              </w:rPr>
              <w:t>V.J. Salomone Pharma Ltd</w:t>
            </w:r>
          </w:p>
          <w:p w14:paraId="60E340E3" w14:textId="77777777" w:rsidR="003B66F9" w:rsidRPr="00D23ED6" w:rsidRDefault="003B66F9" w:rsidP="00EE6B46">
            <w:pPr>
              <w:pStyle w:val="NoSpacing"/>
              <w:rPr>
                <w:sz w:val="22"/>
                <w:szCs w:val="22"/>
              </w:rPr>
            </w:pPr>
            <w:r w:rsidRPr="00D23ED6">
              <w:rPr>
                <w:sz w:val="22"/>
                <w:szCs w:val="22"/>
              </w:rPr>
              <w:t>Tel: + 356 21 22 01 74</w:t>
            </w:r>
          </w:p>
          <w:p w14:paraId="093D28DF" w14:textId="77777777" w:rsidR="003B66F9" w:rsidRPr="00BB1072" w:rsidRDefault="003B66F9" w:rsidP="00EE6B46">
            <w:pPr>
              <w:rPr>
                <w:lang w:val="es-ES"/>
              </w:rPr>
            </w:pPr>
            <w:r>
              <w:rPr>
                <w:snapToGrid w:val="0"/>
                <w:szCs w:val="22"/>
              </w:rPr>
              <w:t xml:space="preserve"> </w:t>
            </w:r>
          </w:p>
        </w:tc>
      </w:tr>
      <w:tr w:rsidR="003B66F9" w:rsidRPr="00FB720E" w14:paraId="705A1274" w14:textId="77777777" w:rsidTr="005F7826">
        <w:trPr>
          <w:cantSplit/>
        </w:trPr>
        <w:tc>
          <w:tcPr>
            <w:tcW w:w="4465" w:type="dxa"/>
          </w:tcPr>
          <w:p w14:paraId="152B40B4" w14:textId="77777777" w:rsidR="003B66F9" w:rsidRPr="00FE152A" w:rsidRDefault="003B66F9" w:rsidP="00EE6B46">
            <w:pPr>
              <w:pStyle w:val="NoSpacing"/>
              <w:rPr>
                <w:b/>
                <w:snapToGrid w:val="0"/>
                <w:sz w:val="22"/>
                <w:szCs w:val="22"/>
                <w:lang w:val="de-DE"/>
              </w:rPr>
            </w:pPr>
            <w:r w:rsidRPr="00FE152A">
              <w:rPr>
                <w:b/>
                <w:sz w:val="22"/>
                <w:szCs w:val="22"/>
                <w:lang w:val="de-DE"/>
              </w:rPr>
              <w:t>Deutschland</w:t>
            </w:r>
          </w:p>
          <w:p w14:paraId="375DEFB7" w14:textId="77777777" w:rsidR="003B66F9" w:rsidRPr="00FE152A" w:rsidRDefault="003B66F9" w:rsidP="00EE6B46">
            <w:pPr>
              <w:pStyle w:val="NoSpacing"/>
              <w:rPr>
                <w:sz w:val="22"/>
                <w:szCs w:val="22"/>
                <w:lang w:val="de-DE"/>
              </w:rPr>
            </w:pPr>
            <w:r w:rsidRPr="00FE152A">
              <w:rPr>
                <w:sz w:val="22"/>
                <w:szCs w:val="22"/>
                <w:lang w:val="de-DE"/>
              </w:rPr>
              <w:t>Viatris Healthcare GmbH</w:t>
            </w:r>
          </w:p>
          <w:p w14:paraId="29C20D68" w14:textId="77777777" w:rsidR="003B66F9" w:rsidRPr="00FE152A" w:rsidRDefault="003B66F9" w:rsidP="00EE6B46">
            <w:pPr>
              <w:pStyle w:val="NoSpacing"/>
              <w:rPr>
                <w:sz w:val="22"/>
                <w:szCs w:val="22"/>
                <w:lang w:val="de-DE"/>
              </w:rPr>
            </w:pPr>
            <w:r w:rsidRPr="00FE152A">
              <w:rPr>
                <w:sz w:val="22"/>
                <w:szCs w:val="22"/>
                <w:lang w:val="de-DE"/>
              </w:rPr>
              <w:t>Tel: +49 800 0700 800</w:t>
            </w:r>
          </w:p>
          <w:p w14:paraId="14892507" w14:textId="57235651" w:rsidR="003B66F9" w:rsidRPr="00D23ED6" w:rsidRDefault="003B66F9" w:rsidP="00EE6B46">
            <w:pPr>
              <w:rPr>
                <w:lang w:val="de-DE"/>
              </w:rPr>
            </w:pPr>
          </w:p>
        </w:tc>
        <w:tc>
          <w:tcPr>
            <w:tcW w:w="4466" w:type="dxa"/>
          </w:tcPr>
          <w:p w14:paraId="6C5E33A4" w14:textId="77777777" w:rsidR="003B66F9" w:rsidRPr="00D23ED6" w:rsidRDefault="003B66F9" w:rsidP="00EE6B46">
            <w:pPr>
              <w:pStyle w:val="NoSpacing"/>
              <w:rPr>
                <w:b/>
                <w:snapToGrid w:val="0"/>
                <w:sz w:val="22"/>
                <w:szCs w:val="22"/>
              </w:rPr>
            </w:pPr>
            <w:r w:rsidRPr="00D23ED6">
              <w:rPr>
                <w:b/>
                <w:snapToGrid w:val="0"/>
                <w:sz w:val="22"/>
                <w:szCs w:val="22"/>
              </w:rPr>
              <w:t>Nederland</w:t>
            </w:r>
          </w:p>
          <w:p w14:paraId="74EFF9F5" w14:textId="77777777" w:rsidR="003B66F9" w:rsidRPr="00D23ED6" w:rsidRDefault="003B66F9" w:rsidP="00EE6B46">
            <w:pPr>
              <w:pStyle w:val="NoSpacing"/>
              <w:rPr>
                <w:sz w:val="22"/>
                <w:szCs w:val="22"/>
                <w:lang w:val="en-US"/>
              </w:rPr>
            </w:pPr>
            <w:r w:rsidRPr="00D23ED6">
              <w:rPr>
                <w:sz w:val="22"/>
                <w:szCs w:val="22"/>
              </w:rPr>
              <w:t>Mylan Healthcare BV</w:t>
            </w:r>
            <w:r w:rsidRPr="00D23ED6">
              <w:rPr>
                <w:sz w:val="22"/>
                <w:szCs w:val="22"/>
                <w:lang w:val="en-US"/>
              </w:rPr>
              <w:t xml:space="preserve"> </w:t>
            </w:r>
          </w:p>
          <w:p w14:paraId="3555350C" w14:textId="77777777" w:rsidR="003B66F9" w:rsidRPr="00D23ED6" w:rsidRDefault="003B66F9" w:rsidP="00EE6B46">
            <w:pPr>
              <w:pStyle w:val="NoSpacing"/>
              <w:rPr>
                <w:snapToGrid w:val="0"/>
                <w:sz w:val="22"/>
                <w:szCs w:val="22"/>
              </w:rPr>
            </w:pPr>
            <w:r w:rsidRPr="00D23ED6">
              <w:rPr>
                <w:sz w:val="22"/>
                <w:szCs w:val="22"/>
                <w:lang w:val="en-US"/>
              </w:rPr>
              <w:t>Tel: +31 (0)20 426 3300</w:t>
            </w:r>
            <w:r>
              <w:rPr>
                <w:sz w:val="22"/>
                <w:szCs w:val="22"/>
                <w:lang w:val="en-US"/>
              </w:rPr>
              <w:t xml:space="preserve"> </w:t>
            </w:r>
          </w:p>
          <w:p w14:paraId="20E0EFBE" w14:textId="77777777" w:rsidR="003B66F9" w:rsidRPr="00D23ED6" w:rsidRDefault="003B66F9" w:rsidP="00EE6B46">
            <w:pPr>
              <w:rPr>
                <w:lang w:val="en-GB"/>
              </w:rPr>
            </w:pPr>
          </w:p>
        </w:tc>
      </w:tr>
      <w:tr w:rsidR="003B66F9" w:rsidRPr="00D23ED6" w14:paraId="4F8CD761" w14:textId="77777777" w:rsidTr="005F7826">
        <w:trPr>
          <w:cantSplit/>
        </w:trPr>
        <w:tc>
          <w:tcPr>
            <w:tcW w:w="4465" w:type="dxa"/>
          </w:tcPr>
          <w:p w14:paraId="4A82E274" w14:textId="77777777" w:rsidR="003B66F9" w:rsidRPr="00D23ED6" w:rsidRDefault="003B66F9" w:rsidP="00EE6B46">
            <w:pPr>
              <w:pStyle w:val="NoSpacing"/>
              <w:rPr>
                <w:b/>
                <w:snapToGrid w:val="0"/>
                <w:sz w:val="22"/>
                <w:szCs w:val="22"/>
              </w:rPr>
            </w:pPr>
            <w:r w:rsidRPr="00D23ED6">
              <w:rPr>
                <w:b/>
                <w:snapToGrid w:val="0"/>
                <w:sz w:val="22"/>
                <w:szCs w:val="22"/>
              </w:rPr>
              <w:t>Eesti</w:t>
            </w:r>
          </w:p>
          <w:p w14:paraId="1A364ECA" w14:textId="77777777" w:rsidR="003B66F9" w:rsidRPr="00D23ED6" w:rsidRDefault="003B66F9" w:rsidP="00EE6B46">
            <w:pPr>
              <w:pStyle w:val="NoSpacing"/>
              <w:rPr>
                <w:sz w:val="22"/>
                <w:szCs w:val="22"/>
              </w:rPr>
            </w:pPr>
            <w:r w:rsidRPr="000023F9">
              <w:rPr>
                <w:sz w:val="22"/>
                <w:szCs w:val="22"/>
              </w:rPr>
              <w:t>Viatris OÜ</w:t>
            </w:r>
          </w:p>
          <w:p w14:paraId="30795C46" w14:textId="77777777" w:rsidR="003B66F9" w:rsidRPr="00D23ED6" w:rsidRDefault="003B66F9" w:rsidP="00EE6B46">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3AD5A872" w14:textId="77777777" w:rsidR="003B66F9" w:rsidRPr="00D23ED6" w:rsidRDefault="003B66F9" w:rsidP="00EE6B46">
            <w:pPr>
              <w:rPr>
                <w:b/>
                <w:lang w:val="en-GB"/>
              </w:rPr>
            </w:pPr>
          </w:p>
        </w:tc>
        <w:tc>
          <w:tcPr>
            <w:tcW w:w="4466" w:type="dxa"/>
          </w:tcPr>
          <w:p w14:paraId="31ABEE0A" w14:textId="77777777" w:rsidR="003B66F9" w:rsidRPr="00D23ED6" w:rsidRDefault="003B66F9" w:rsidP="00EE6B46">
            <w:pPr>
              <w:pStyle w:val="NoSpacing"/>
              <w:rPr>
                <w:b/>
                <w:sz w:val="22"/>
                <w:szCs w:val="22"/>
              </w:rPr>
            </w:pPr>
            <w:r w:rsidRPr="00D23ED6">
              <w:rPr>
                <w:b/>
                <w:sz w:val="22"/>
                <w:szCs w:val="22"/>
              </w:rPr>
              <w:t>Norge</w:t>
            </w:r>
          </w:p>
          <w:p w14:paraId="2BD7BA32" w14:textId="77777777" w:rsidR="003B66F9" w:rsidRPr="00D23ED6" w:rsidRDefault="003B66F9" w:rsidP="00EE6B46">
            <w:pPr>
              <w:pStyle w:val="NoSpacing"/>
              <w:rPr>
                <w:sz w:val="22"/>
                <w:szCs w:val="22"/>
              </w:rPr>
            </w:pPr>
            <w:r w:rsidRPr="00D23ED6">
              <w:rPr>
                <w:sz w:val="22"/>
                <w:szCs w:val="22"/>
              </w:rPr>
              <w:t>Viatris AS</w:t>
            </w:r>
          </w:p>
          <w:p w14:paraId="0E0ECB5C" w14:textId="77777777" w:rsidR="003B66F9" w:rsidRPr="00D23ED6" w:rsidRDefault="003B66F9" w:rsidP="00EE6B46">
            <w:pPr>
              <w:pStyle w:val="NoSpacing"/>
              <w:rPr>
                <w:sz w:val="22"/>
                <w:szCs w:val="22"/>
              </w:rPr>
            </w:pPr>
            <w:r w:rsidRPr="00D23ED6">
              <w:rPr>
                <w:sz w:val="22"/>
                <w:szCs w:val="22"/>
              </w:rPr>
              <w:t>Tl</w:t>
            </w:r>
            <w:r>
              <w:rPr>
                <w:sz w:val="22"/>
                <w:szCs w:val="22"/>
              </w:rPr>
              <w:t>f</w:t>
            </w:r>
            <w:r w:rsidRPr="00D23ED6">
              <w:rPr>
                <w:sz w:val="22"/>
                <w:szCs w:val="22"/>
              </w:rPr>
              <w:t>: + 47 66 75 33 00</w:t>
            </w:r>
          </w:p>
          <w:p w14:paraId="689C4EED" w14:textId="7C5CF636" w:rsidR="003B66F9" w:rsidRPr="00D23ED6" w:rsidRDefault="003B66F9" w:rsidP="00EE6B46">
            <w:pPr>
              <w:rPr>
                <w:snapToGrid w:val="0"/>
                <w:lang w:val="en-GB"/>
              </w:rPr>
            </w:pPr>
          </w:p>
        </w:tc>
      </w:tr>
      <w:tr w:rsidR="003B66F9" w:rsidRPr="00AC14E2" w14:paraId="71157DBB" w14:textId="77777777" w:rsidTr="005F7826">
        <w:trPr>
          <w:cantSplit/>
        </w:trPr>
        <w:tc>
          <w:tcPr>
            <w:tcW w:w="4465" w:type="dxa"/>
          </w:tcPr>
          <w:p w14:paraId="692F72B0" w14:textId="77777777" w:rsidR="003B66F9" w:rsidRPr="00FE152A" w:rsidRDefault="003B66F9" w:rsidP="00EE6B46">
            <w:pPr>
              <w:pStyle w:val="NoSpacing"/>
              <w:rPr>
                <w:b/>
                <w:sz w:val="22"/>
                <w:szCs w:val="22"/>
                <w:lang w:val="sv-SE"/>
              </w:rPr>
            </w:pPr>
            <w:r w:rsidRPr="00D23ED6">
              <w:rPr>
                <w:b/>
                <w:sz w:val="22"/>
                <w:szCs w:val="22"/>
              </w:rPr>
              <w:t>Ελλάδα</w:t>
            </w:r>
          </w:p>
          <w:p w14:paraId="5C4FAA98" w14:textId="77777777" w:rsidR="003B66F9" w:rsidRPr="00FE152A" w:rsidRDefault="003B66F9" w:rsidP="00EE6B46">
            <w:pPr>
              <w:pStyle w:val="NoSpacing"/>
              <w:rPr>
                <w:sz w:val="22"/>
                <w:szCs w:val="22"/>
                <w:lang w:val="sv-SE"/>
              </w:rPr>
            </w:pPr>
            <w:r w:rsidRPr="00FE152A">
              <w:rPr>
                <w:sz w:val="22"/>
                <w:szCs w:val="22"/>
                <w:lang w:val="sv-SE"/>
              </w:rPr>
              <w:t>Viatris Hellas Ltd</w:t>
            </w:r>
          </w:p>
          <w:p w14:paraId="77506F31" w14:textId="77777777" w:rsidR="003B66F9" w:rsidRPr="00FE152A" w:rsidRDefault="003B66F9" w:rsidP="00EE6B46">
            <w:pPr>
              <w:pStyle w:val="NoSpacing"/>
              <w:rPr>
                <w:sz w:val="22"/>
                <w:szCs w:val="22"/>
                <w:lang w:val="sv-SE"/>
              </w:rPr>
            </w:pPr>
            <w:r w:rsidRPr="00D23ED6">
              <w:rPr>
                <w:sz w:val="22"/>
                <w:szCs w:val="22"/>
                <w:lang w:val="el-GR"/>
              </w:rPr>
              <w:t>Τηλ</w:t>
            </w:r>
            <w:r w:rsidRPr="00FE152A">
              <w:rPr>
                <w:sz w:val="22"/>
                <w:szCs w:val="22"/>
                <w:lang w:val="sv-SE"/>
              </w:rPr>
              <w:t>: +30 2100 100 002</w:t>
            </w:r>
          </w:p>
          <w:p w14:paraId="63C6B32B" w14:textId="7C852F60" w:rsidR="003B66F9" w:rsidRPr="00FE152A" w:rsidRDefault="003B66F9" w:rsidP="00EE6B46">
            <w:pPr>
              <w:rPr>
                <w:b/>
                <w:lang w:val="sv-SE"/>
              </w:rPr>
            </w:pPr>
          </w:p>
        </w:tc>
        <w:tc>
          <w:tcPr>
            <w:tcW w:w="4466" w:type="dxa"/>
          </w:tcPr>
          <w:p w14:paraId="58D468F0" w14:textId="77777777" w:rsidR="003B66F9" w:rsidRPr="00FE152A" w:rsidRDefault="003B66F9" w:rsidP="00EE6B46">
            <w:pPr>
              <w:pStyle w:val="NoSpacing"/>
              <w:rPr>
                <w:b/>
                <w:bCs/>
                <w:sz w:val="22"/>
                <w:szCs w:val="22"/>
                <w:lang w:val="de-DE"/>
              </w:rPr>
            </w:pPr>
            <w:r w:rsidRPr="00FE152A">
              <w:rPr>
                <w:b/>
                <w:bCs/>
                <w:sz w:val="22"/>
                <w:szCs w:val="22"/>
                <w:lang w:val="de-DE"/>
              </w:rPr>
              <w:t>Österreich</w:t>
            </w:r>
          </w:p>
          <w:p w14:paraId="67CAA3BD" w14:textId="57F44A9A" w:rsidR="003B66F9" w:rsidRPr="00FE152A" w:rsidRDefault="0018077F" w:rsidP="00EE6B46">
            <w:pPr>
              <w:pStyle w:val="NoSpacing"/>
              <w:rPr>
                <w:sz w:val="22"/>
                <w:szCs w:val="22"/>
                <w:lang w:val="de-DE"/>
              </w:rPr>
            </w:pPr>
            <w:r>
              <w:rPr>
                <w:sz w:val="22"/>
                <w:szCs w:val="22"/>
                <w:lang w:val="de-DE"/>
              </w:rPr>
              <w:t>Viatris Austria</w:t>
            </w:r>
            <w:r w:rsidR="003B66F9" w:rsidRPr="00FE152A">
              <w:rPr>
                <w:sz w:val="22"/>
                <w:szCs w:val="22"/>
                <w:lang w:val="de-DE"/>
              </w:rPr>
              <w:t xml:space="preserve"> GmbH</w:t>
            </w:r>
          </w:p>
          <w:p w14:paraId="63F880B8" w14:textId="77777777" w:rsidR="003B66F9" w:rsidRPr="00FE152A" w:rsidRDefault="003B66F9" w:rsidP="00EE6B46">
            <w:pPr>
              <w:pStyle w:val="NoSpacing"/>
              <w:rPr>
                <w:sz w:val="22"/>
                <w:szCs w:val="22"/>
                <w:lang w:val="de-DE"/>
              </w:rPr>
            </w:pPr>
            <w:r w:rsidRPr="00FE152A">
              <w:rPr>
                <w:sz w:val="22"/>
                <w:szCs w:val="22"/>
                <w:lang w:val="de-DE"/>
              </w:rPr>
              <w:t>Tel: +43 1 86390</w:t>
            </w:r>
          </w:p>
          <w:p w14:paraId="4F6F04BC" w14:textId="77777777" w:rsidR="003B66F9" w:rsidRPr="00FE152A" w:rsidRDefault="003B66F9" w:rsidP="00EE6B46">
            <w:pPr>
              <w:rPr>
                <w:b/>
                <w:lang w:val="de-DE"/>
              </w:rPr>
            </w:pPr>
          </w:p>
        </w:tc>
      </w:tr>
      <w:tr w:rsidR="003B66F9" w:rsidRPr="00D23ED6" w14:paraId="2B0303E7" w14:textId="77777777" w:rsidTr="005F7826">
        <w:trPr>
          <w:cantSplit/>
        </w:trPr>
        <w:tc>
          <w:tcPr>
            <w:tcW w:w="4465" w:type="dxa"/>
          </w:tcPr>
          <w:p w14:paraId="60855C2D" w14:textId="77777777" w:rsidR="003B66F9" w:rsidRPr="00FE152A" w:rsidRDefault="003B66F9" w:rsidP="00EE6B46">
            <w:pPr>
              <w:pStyle w:val="NoSpacing"/>
              <w:rPr>
                <w:b/>
                <w:snapToGrid w:val="0"/>
                <w:sz w:val="22"/>
                <w:szCs w:val="22"/>
                <w:lang w:val="es-CO"/>
              </w:rPr>
            </w:pPr>
            <w:r w:rsidRPr="00FE152A">
              <w:rPr>
                <w:b/>
                <w:sz w:val="22"/>
                <w:szCs w:val="22"/>
                <w:lang w:val="es-CO"/>
              </w:rPr>
              <w:t>España</w:t>
            </w:r>
          </w:p>
          <w:p w14:paraId="772E2441" w14:textId="77777777" w:rsidR="003B66F9" w:rsidRPr="00FE152A" w:rsidRDefault="003B66F9" w:rsidP="00EE6B46">
            <w:pPr>
              <w:pStyle w:val="NoSpacing"/>
              <w:rPr>
                <w:sz w:val="22"/>
                <w:szCs w:val="22"/>
                <w:lang w:val="es-CO"/>
              </w:rPr>
            </w:pPr>
            <w:r w:rsidRPr="00FE152A">
              <w:rPr>
                <w:sz w:val="22"/>
                <w:lang w:val="es-CO"/>
              </w:rPr>
              <w:t>Viatris</w:t>
            </w:r>
            <w:r w:rsidRPr="00FE152A">
              <w:rPr>
                <w:sz w:val="22"/>
                <w:szCs w:val="22"/>
                <w:lang w:val="es-CO"/>
              </w:rPr>
              <w:t xml:space="preserve"> </w:t>
            </w:r>
            <w:proofErr w:type="spellStart"/>
            <w:r w:rsidRPr="00FE152A">
              <w:rPr>
                <w:sz w:val="22"/>
                <w:szCs w:val="22"/>
                <w:lang w:val="es-CO"/>
              </w:rPr>
              <w:t>Pharmaceuticals</w:t>
            </w:r>
            <w:proofErr w:type="spellEnd"/>
            <w:r w:rsidRPr="00FE152A">
              <w:rPr>
                <w:sz w:val="22"/>
                <w:szCs w:val="22"/>
                <w:lang w:val="es-CO"/>
              </w:rPr>
              <w:t>, S.L.</w:t>
            </w:r>
          </w:p>
          <w:p w14:paraId="4031BFC2" w14:textId="77777777" w:rsidR="003B66F9" w:rsidRPr="00FE152A" w:rsidRDefault="003B66F9" w:rsidP="00EE6B46">
            <w:pPr>
              <w:pStyle w:val="NoSpacing"/>
              <w:rPr>
                <w:sz w:val="22"/>
                <w:szCs w:val="22"/>
                <w:lang w:val="en-US"/>
              </w:rPr>
            </w:pPr>
            <w:r w:rsidRPr="00FE152A">
              <w:rPr>
                <w:sz w:val="22"/>
                <w:szCs w:val="22"/>
                <w:lang w:val="en-US"/>
              </w:rPr>
              <w:t>Tel: +34 900 102 712</w:t>
            </w:r>
          </w:p>
          <w:p w14:paraId="4F964FEA" w14:textId="77777777" w:rsidR="003B66F9" w:rsidRPr="00FE152A" w:rsidRDefault="003B66F9" w:rsidP="00EE6B46">
            <w:pPr>
              <w:rPr>
                <w:snapToGrid w:val="0"/>
                <w:lang w:val="en-US"/>
              </w:rPr>
            </w:pPr>
          </w:p>
        </w:tc>
        <w:tc>
          <w:tcPr>
            <w:tcW w:w="4466" w:type="dxa"/>
          </w:tcPr>
          <w:p w14:paraId="5484A710" w14:textId="77777777" w:rsidR="003B66F9" w:rsidRPr="00D23ED6" w:rsidRDefault="003B66F9" w:rsidP="00EE6B46">
            <w:pPr>
              <w:pStyle w:val="NoSpacing"/>
              <w:rPr>
                <w:b/>
                <w:snapToGrid w:val="0"/>
                <w:sz w:val="22"/>
                <w:szCs w:val="22"/>
              </w:rPr>
            </w:pPr>
            <w:r w:rsidRPr="00D23ED6">
              <w:rPr>
                <w:b/>
                <w:snapToGrid w:val="0"/>
                <w:sz w:val="22"/>
                <w:szCs w:val="22"/>
              </w:rPr>
              <w:t>Polska</w:t>
            </w:r>
          </w:p>
          <w:p w14:paraId="0009EF9A" w14:textId="77777777" w:rsidR="003B66F9" w:rsidRPr="00D23ED6" w:rsidRDefault="003B66F9" w:rsidP="00EE6B46">
            <w:pPr>
              <w:pStyle w:val="NoSpacing"/>
              <w:rPr>
                <w:sz w:val="22"/>
                <w:szCs w:val="22"/>
              </w:rPr>
            </w:pPr>
            <w:r>
              <w:rPr>
                <w:sz w:val="22"/>
                <w:szCs w:val="22"/>
              </w:rPr>
              <w:t xml:space="preserve">Viatris </w:t>
            </w:r>
            <w:r w:rsidRPr="00D23ED6">
              <w:rPr>
                <w:sz w:val="22"/>
                <w:szCs w:val="22"/>
              </w:rPr>
              <w:t>Healthcare Sp. z o.o.</w:t>
            </w:r>
          </w:p>
          <w:p w14:paraId="183991CF" w14:textId="77777777" w:rsidR="003B66F9" w:rsidRPr="00D23ED6" w:rsidRDefault="003B66F9" w:rsidP="00EE6B46">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39B61C7" w14:textId="77777777" w:rsidR="003B66F9" w:rsidRPr="00D23ED6" w:rsidRDefault="003B66F9" w:rsidP="00EE6B46">
            <w:pPr>
              <w:rPr>
                <w:snapToGrid w:val="0"/>
                <w:lang w:val="en-GB"/>
              </w:rPr>
            </w:pPr>
          </w:p>
        </w:tc>
      </w:tr>
      <w:tr w:rsidR="003B66F9" w:rsidRPr="00AC14E2" w14:paraId="325B4384" w14:textId="77777777" w:rsidTr="005F7826">
        <w:trPr>
          <w:cantSplit/>
        </w:trPr>
        <w:tc>
          <w:tcPr>
            <w:tcW w:w="4465" w:type="dxa"/>
          </w:tcPr>
          <w:p w14:paraId="2DB978E1" w14:textId="77777777" w:rsidR="003B66F9" w:rsidRPr="00D23ED6" w:rsidRDefault="003B66F9" w:rsidP="00EE6B46">
            <w:pPr>
              <w:pStyle w:val="NoSpacing"/>
              <w:rPr>
                <w:b/>
                <w:sz w:val="22"/>
                <w:szCs w:val="22"/>
                <w:lang w:eastAsia="en-IE"/>
              </w:rPr>
            </w:pPr>
            <w:r w:rsidRPr="00D23ED6">
              <w:rPr>
                <w:b/>
                <w:bCs/>
                <w:sz w:val="22"/>
                <w:szCs w:val="22"/>
              </w:rPr>
              <w:lastRenderedPageBreak/>
              <w:t>France</w:t>
            </w:r>
          </w:p>
          <w:p w14:paraId="3F5F1FE9" w14:textId="77777777" w:rsidR="003B66F9" w:rsidRPr="00D23ED6" w:rsidRDefault="003B66F9" w:rsidP="00EE6B46">
            <w:pPr>
              <w:pStyle w:val="NoSpacing"/>
              <w:rPr>
                <w:sz w:val="22"/>
                <w:szCs w:val="22"/>
              </w:rPr>
            </w:pPr>
            <w:r w:rsidRPr="00D23ED6">
              <w:rPr>
                <w:sz w:val="22"/>
                <w:szCs w:val="22"/>
              </w:rPr>
              <w:t>Viatris Santé</w:t>
            </w:r>
          </w:p>
          <w:p w14:paraId="2D55D676" w14:textId="5332F430" w:rsidR="003B66F9" w:rsidRDefault="003B66F9" w:rsidP="00EE6B46">
            <w:pPr>
              <w:rPr>
                <w:szCs w:val="22"/>
                <w:lang w:eastAsia="sk-SK"/>
              </w:rPr>
            </w:pPr>
            <w:r w:rsidRPr="00D23ED6">
              <w:rPr>
                <w:szCs w:val="22"/>
              </w:rPr>
              <w:t xml:space="preserve">Tél: </w:t>
            </w:r>
            <w:r w:rsidRPr="00D23ED6">
              <w:rPr>
                <w:color w:val="000000"/>
                <w:szCs w:val="22"/>
              </w:rPr>
              <w:t xml:space="preserve">+ 33 </w:t>
            </w:r>
            <w:r w:rsidRPr="00D23ED6">
              <w:rPr>
                <w:szCs w:val="22"/>
                <w:lang w:eastAsia="sk-SK"/>
              </w:rPr>
              <w:t>4 37 25 75 00</w:t>
            </w:r>
          </w:p>
          <w:p w14:paraId="3F58151F" w14:textId="77777777" w:rsidR="005F7826" w:rsidRPr="00D23ED6" w:rsidRDefault="005F7826" w:rsidP="00EE6B46">
            <w:pPr>
              <w:rPr>
                <w:lang w:val="en-GB"/>
              </w:rPr>
            </w:pPr>
          </w:p>
        </w:tc>
        <w:tc>
          <w:tcPr>
            <w:tcW w:w="4466" w:type="dxa"/>
          </w:tcPr>
          <w:p w14:paraId="312F1A2F" w14:textId="77777777" w:rsidR="003B66F9" w:rsidRPr="00D23ED6" w:rsidRDefault="003B66F9" w:rsidP="00EE6B46">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770C4155" w14:textId="77777777" w:rsidR="003B66F9" w:rsidRPr="00D23ED6" w:rsidRDefault="003B66F9" w:rsidP="00EE6B46">
            <w:pPr>
              <w:pStyle w:val="NoSpacing"/>
              <w:rPr>
                <w:sz w:val="22"/>
                <w:szCs w:val="22"/>
                <w:lang w:val="pt-PT"/>
              </w:rPr>
            </w:pPr>
            <w:r w:rsidRPr="00D23ED6">
              <w:rPr>
                <w:sz w:val="22"/>
                <w:szCs w:val="22"/>
                <w:lang w:val="pt-PT"/>
              </w:rPr>
              <w:t>Viatris Healthcare, Lda.</w:t>
            </w:r>
          </w:p>
          <w:p w14:paraId="2C3345ED" w14:textId="77777777" w:rsidR="003B66F9" w:rsidRPr="00BB1072" w:rsidRDefault="003B66F9" w:rsidP="00EE6B46">
            <w:pPr>
              <w:rPr>
                <w:szCs w:val="22"/>
                <w:lang w:val="pt-PT" w:eastAsia="fr-FR"/>
              </w:rPr>
            </w:pPr>
            <w:r w:rsidRPr="00BB1072">
              <w:rPr>
                <w:szCs w:val="22"/>
                <w:lang w:val="pt-PT" w:eastAsia="fr-FR"/>
              </w:rPr>
              <w:t>Tel: + 351 21 412 72 00</w:t>
            </w:r>
          </w:p>
          <w:p w14:paraId="460E6C3D" w14:textId="77777777" w:rsidR="003B66F9" w:rsidRPr="00BB1072" w:rsidRDefault="003B66F9" w:rsidP="00EE6B46">
            <w:pPr>
              <w:rPr>
                <w:lang w:val="pt-PT"/>
              </w:rPr>
            </w:pPr>
          </w:p>
        </w:tc>
      </w:tr>
      <w:tr w:rsidR="003B66F9" w:rsidRPr="00AC14E2" w14:paraId="40B6A8A4" w14:textId="77777777" w:rsidTr="005F7826">
        <w:trPr>
          <w:cantSplit/>
        </w:trPr>
        <w:tc>
          <w:tcPr>
            <w:tcW w:w="4465" w:type="dxa"/>
          </w:tcPr>
          <w:p w14:paraId="7239F33F" w14:textId="77777777" w:rsidR="003B66F9" w:rsidRPr="00D23ED6" w:rsidRDefault="003B66F9" w:rsidP="00EE6B46">
            <w:pPr>
              <w:pStyle w:val="NoSpacing"/>
              <w:rPr>
                <w:b/>
                <w:sz w:val="22"/>
                <w:szCs w:val="22"/>
                <w:lang w:val="hr-HR"/>
              </w:rPr>
            </w:pPr>
            <w:r w:rsidRPr="00D23ED6">
              <w:rPr>
                <w:b/>
                <w:bCs/>
                <w:sz w:val="22"/>
                <w:szCs w:val="22"/>
                <w:lang w:val="hr-HR"/>
              </w:rPr>
              <w:t>Hrvatska</w:t>
            </w:r>
          </w:p>
          <w:p w14:paraId="34359EFD" w14:textId="77777777" w:rsidR="003B66F9" w:rsidRPr="00FE152A" w:rsidRDefault="003B66F9" w:rsidP="00EE6B46">
            <w:pPr>
              <w:pStyle w:val="NoSpacing"/>
              <w:rPr>
                <w:sz w:val="22"/>
                <w:szCs w:val="22"/>
                <w:lang w:val="sv-SE"/>
              </w:rPr>
            </w:pPr>
            <w:r w:rsidRPr="00FE152A">
              <w:rPr>
                <w:sz w:val="22"/>
                <w:szCs w:val="22"/>
                <w:lang w:val="sv-SE"/>
              </w:rPr>
              <w:t>Viatris Hrvatska d.o.o.</w:t>
            </w:r>
          </w:p>
          <w:p w14:paraId="0821275B" w14:textId="77777777" w:rsidR="003B66F9" w:rsidRPr="00D23ED6" w:rsidRDefault="003B66F9" w:rsidP="00EE6B46">
            <w:pPr>
              <w:pStyle w:val="NoSpacing"/>
              <w:rPr>
                <w:sz w:val="22"/>
                <w:szCs w:val="22"/>
              </w:rPr>
            </w:pPr>
            <w:r w:rsidRPr="00D23ED6">
              <w:rPr>
                <w:sz w:val="22"/>
                <w:szCs w:val="22"/>
              </w:rPr>
              <w:t>Tel: +385 1 23 50 599</w:t>
            </w:r>
          </w:p>
          <w:p w14:paraId="7AEF808F" w14:textId="5111328D" w:rsidR="003B66F9" w:rsidRPr="00D23ED6" w:rsidRDefault="003B66F9" w:rsidP="00EE6B46">
            <w:pPr>
              <w:rPr>
                <w:b/>
                <w:lang w:val="en-GB"/>
              </w:rPr>
            </w:pPr>
          </w:p>
        </w:tc>
        <w:tc>
          <w:tcPr>
            <w:tcW w:w="4466" w:type="dxa"/>
          </w:tcPr>
          <w:p w14:paraId="5123D81F" w14:textId="77777777" w:rsidR="003B66F9" w:rsidRPr="00FE152A" w:rsidRDefault="003B66F9" w:rsidP="00EE6B46">
            <w:pPr>
              <w:pStyle w:val="NoSpacing"/>
              <w:rPr>
                <w:b/>
                <w:sz w:val="22"/>
                <w:szCs w:val="22"/>
                <w:lang w:val="en-US"/>
              </w:rPr>
            </w:pPr>
            <w:proofErr w:type="spellStart"/>
            <w:r w:rsidRPr="00FE152A">
              <w:rPr>
                <w:b/>
                <w:sz w:val="22"/>
                <w:szCs w:val="22"/>
                <w:lang w:val="en-US"/>
              </w:rPr>
              <w:t>România</w:t>
            </w:r>
            <w:proofErr w:type="spellEnd"/>
          </w:p>
          <w:p w14:paraId="672705EF" w14:textId="77777777" w:rsidR="003B66F9" w:rsidRPr="00FE152A" w:rsidRDefault="003B66F9" w:rsidP="00EE6B46">
            <w:pPr>
              <w:pStyle w:val="NoSpacing"/>
              <w:rPr>
                <w:sz w:val="22"/>
                <w:szCs w:val="22"/>
                <w:lang w:val="en-US"/>
              </w:rPr>
            </w:pPr>
            <w:r w:rsidRPr="00FE152A">
              <w:rPr>
                <w:sz w:val="22"/>
                <w:szCs w:val="22"/>
                <w:lang w:val="en-US"/>
              </w:rPr>
              <w:t>BGP Products SRL</w:t>
            </w:r>
          </w:p>
          <w:p w14:paraId="36BFBE98" w14:textId="77777777" w:rsidR="003B66F9" w:rsidRDefault="003B66F9" w:rsidP="00EE6B46">
            <w:pPr>
              <w:rPr>
                <w:szCs w:val="22"/>
                <w:lang w:val="en-US"/>
              </w:rPr>
            </w:pPr>
            <w:r w:rsidRPr="00F451DC">
              <w:rPr>
                <w:szCs w:val="22"/>
                <w:lang w:val="en-US"/>
              </w:rPr>
              <w:t>Tel: +40 372 579 000</w:t>
            </w:r>
          </w:p>
          <w:p w14:paraId="5F1B9882" w14:textId="1BCD2238" w:rsidR="005F7826" w:rsidRPr="00D23ED6" w:rsidRDefault="005F7826" w:rsidP="00EE6B46">
            <w:pPr>
              <w:rPr>
                <w:lang w:val="en-GB"/>
              </w:rPr>
            </w:pPr>
          </w:p>
        </w:tc>
      </w:tr>
      <w:tr w:rsidR="003B66F9" w:rsidRPr="00D23ED6" w14:paraId="5C743CED" w14:textId="77777777" w:rsidTr="005F7826">
        <w:trPr>
          <w:cantSplit/>
        </w:trPr>
        <w:tc>
          <w:tcPr>
            <w:tcW w:w="4465" w:type="dxa"/>
          </w:tcPr>
          <w:p w14:paraId="3A706742" w14:textId="77777777" w:rsidR="003B66F9" w:rsidRPr="00D23ED6" w:rsidRDefault="003B66F9" w:rsidP="00EE6B46">
            <w:pPr>
              <w:pStyle w:val="NoSpacing"/>
              <w:rPr>
                <w:b/>
                <w:sz w:val="22"/>
                <w:szCs w:val="22"/>
              </w:rPr>
            </w:pPr>
            <w:r w:rsidRPr="00D23ED6">
              <w:rPr>
                <w:b/>
                <w:sz w:val="22"/>
                <w:szCs w:val="22"/>
              </w:rPr>
              <w:t>Ireland</w:t>
            </w:r>
          </w:p>
          <w:p w14:paraId="053613FD" w14:textId="19402B03" w:rsidR="003B66F9" w:rsidRPr="00D23ED6" w:rsidRDefault="003B66F9" w:rsidP="00EE6B46">
            <w:pPr>
              <w:pStyle w:val="NoSpacing"/>
              <w:rPr>
                <w:sz w:val="22"/>
                <w:szCs w:val="22"/>
              </w:rPr>
            </w:pPr>
            <w:r>
              <w:rPr>
                <w:sz w:val="22"/>
                <w:szCs w:val="22"/>
              </w:rPr>
              <w:t xml:space="preserve">Viatris </w:t>
            </w:r>
            <w:r w:rsidRPr="00D23ED6">
              <w:rPr>
                <w:sz w:val="22"/>
                <w:szCs w:val="22"/>
              </w:rPr>
              <w:t>Limited</w:t>
            </w:r>
          </w:p>
          <w:p w14:paraId="06A98F8E" w14:textId="77777777" w:rsidR="003B66F9" w:rsidRPr="00D23ED6" w:rsidRDefault="003B66F9" w:rsidP="00EE6B46">
            <w:pPr>
              <w:rPr>
                <w:snapToGrid w:val="0"/>
                <w:szCs w:val="22"/>
              </w:rPr>
            </w:pPr>
            <w:r w:rsidRPr="00D23ED6">
              <w:rPr>
                <w:szCs w:val="22"/>
              </w:rPr>
              <w:t xml:space="preserve">Tel: </w:t>
            </w:r>
            <w:r w:rsidRPr="00D23ED6">
              <w:rPr>
                <w:szCs w:val="22"/>
                <w:lang w:val="en-GB"/>
              </w:rPr>
              <w:t>+353 1 8711600</w:t>
            </w:r>
          </w:p>
          <w:p w14:paraId="31F4E85E" w14:textId="77777777" w:rsidR="003B66F9" w:rsidRPr="00D23ED6" w:rsidRDefault="003B66F9" w:rsidP="00EE6B46">
            <w:pPr>
              <w:rPr>
                <w:b/>
                <w:snapToGrid w:val="0"/>
              </w:rPr>
            </w:pPr>
          </w:p>
        </w:tc>
        <w:tc>
          <w:tcPr>
            <w:tcW w:w="4466" w:type="dxa"/>
          </w:tcPr>
          <w:p w14:paraId="1B833751" w14:textId="77777777" w:rsidR="003B66F9" w:rsidRPr="00D23ED6" w:rsidRDefault="003B66F9" w:rsidP="00EE6B46">
            <w:pPr>
              <w:pStyle w:val="NoSpacing"/>
              <w:rPr>
                <w:b/>
                <w:sz w:val="22"/>
                <w:szCs w:val="22"/>
              </w:rPr>
            </w:pPr>
            <w:r w:rsidRPr="00D23ED6">
              <w:rPr>
                <w:b/>
                <w:sz w:val="22"/>
                <w:szCs w:val="22"/>
              </w:rPr>
              <w:t>Slovenija</w:t>
            </w:r>
          </w:p>
          <w:p w14:paraId="13EDD7C0" w14:textId="77777777" w:rsidR="003B66F9" w:rsidRPr="00D23ED6" w:rsidRDefault="003B66F9" w:rsidP="00EE6B46">
            <w:pPr>
              <w:pStyle w:val="NoSpacing"/>
              <w:rPr>
                <w:sz w:val="22"/>
                <w:szCs w:val="22"/>
              </w:rPr>
            </w:pPr>
            <w:r w:rsidRPr="00D23ED6">
              <w:rPr>
                <w:sz w:val="22"/>
                <w:szCs w:val="22"/>
              </w:rPr>
              <w:t>Viatris d.o.o.</w:t>
            </w:r>
          </w:p>
          <w:p w14:paraId="267A9281" w14:textId="77777777" w:rsidR="003B66F9" w:rsidRPr="00D23ED6" w:rsidRDefault="003B66F9" w:rsidP="00EE6B46">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475329B7" w14:textId="77777777" w:rsidR="003B66F9" w:rsidRPr="00D23ED6" w:rsidRDefault="003B66F9" w:rsidP="00EE6B46">
            <w:pPr>
              <w:rPr>
                <w:lang w:val="en-GB"/>
              </w:rPr>
            </w:pPr>
          </w:p>
        </w:tc>
      </w:tr>
      <w:tr w:rsidR="003B66F9" w:rsidRPr="00D23ED6" w14:paraId="3D2C41D4" w14:textId="77777777" w:rsidTr="005F7826">
        <w:trPr>
          <w:cantSplit/>
        </w:trPr>
        <w:tc>
          <w:tcPr>
            <w:tcW w:w="4465" w:type="dxa"/>
          </w:tcPr>
          <w:p w14:paraId="72523C11" w14:textId="77777777" w:rsidR="003B66F9" w:rsidRPr="00D23ED6" w:rsidRDefault="003B66F9" w:rsidP="00EE6B46">
            <w:pPr>
              <w:pStyle w:val="NoSpacing"/>
              <w:rPr>
                <w:b/>
                <w:bCs/>
                <w:sz w:val="22"/>
                <w:szCs w:val="22"/>
              </w:rPr>
            </w:pPr>
            <w:r w:rsidRPr="00D23ED6">
              <w:rPr>
                <w:b/>
                <w:bCs/>
                <w:sz w:val="22"/>
                <w:szCs w:val="22"/>
              </w:rPr>
              <w:t>Ísland</w:t>
            </w:r>
          </w:p>
          <w:p w14:paraId="57D74E90" w14:textId="77777777" w:rsidR="003B66F9" w:rsidRPr="00D23ED6" w:rsidRDefault="003B66F9" w:rsidP="00EE6B46">
            <w:pPr>
              <w:pStyle w:val="NoSpacing"/>
              <w:rPr>
                <w:sz w:val="22"/>
                <w:szCs w:val="22"/>
              </w:rPr>
            </w:pPr>
            <w:r w:rsidRPr="00D23ED6">
              <w:rPr>
                <w:sz w:val="22"/>
                <w:szCs w:val="22"/>
              </w:rPr>
              <w:t>Icepharma hf.</w:t>
            </w:r>
          </w:p>
          <w:p w14:paraId="79EDC3D9" w14:textId="77777777" w:rsidR="003B66F9" w:rsidRPr="00D23ED6" w:rsidRDefault="003B66F9" w:rsidP="00EE6B46">
            <w:pPr>
              <w:pStyle w:val="NoSpacing"/>
              <w:rPr>
                <w:sz w:val="22"/>
                <w:szCs w:val="22"/>
              </w:rPr>
            </w:pPr>
            <w:r w:rsidRPr="00D23ED6">
              <w:rPr>
                <w:sz w:val="22"/>
                <w:szCs w:val="22"/>
              </w:rPr>
              <w:t>S</w:t>
            </w:r>
            <w:r>
              <w:rPr>
                <w:sz w:val="22"/>
                <w:szCs w:val="22"/>
              </w:rPr>
              <w:t>í</w:t>
            </w:r>
            <w:r w:rsidRPr="00D23ED6">
              <w:rPr>
                <w:sz w:val="22"/>
                <w:szCs w:val="22"/>
              </w:rPr>
              <w:t>mi: +354 540 8000</w:t>
            </w:r>
          </w:p>
          <w:p w14:paraId="317F5E5C" w14:textId="77777777" w:rsidR="003B66F9" w:rsidRPr="00D23ED6" w:rsidRDefault="003B66F9" w:rsidP="00EE6B46">
            <w:pPr>
              <w:rPr>
                <w:lang w:val="en-GB"/>
              </w:rPr>
            </w:pPr>
          </w:p>
        </w:tc>
        <w:tc>
          <w:tcPr>
            <w:tcW w:w="4466" w:type="dxa"/>
          </w:tcPr>
          <w:p w14:paraId="7E53B314" w14:textId="77777777" w:rsidR="003B66F9" w:rsidRPr="00D23ED6" w:rsidRDefault="003B66F9" w:rsidP="00EE6B46">
            <w:pPr>
              <w:pStyle w:val="NoSpacing"/>
              <w:rPr>
                <w:b/>
                <w:sz w:val="22"/>
                <w:szCs w:val="22"/>
              </w:rPr>
            </w:pPr>
            <w:r w:rsidRPr="00D23ED6">
              <w:rPr>
                <w:b/>
                <w:sz w:val="22"/>
                <w:szCs w:val="22"/>
              </w:rPr>
              <w:t>Slovenská republika</w:t>
            </w:r>
          </w:p>
          <w:p w14:paraId="6C0A074A" w14:textId="77777777" w:rsidR="003B66F9" w:rsidRPr="00D23ED6" w:rsidRDefault="003B66F9" w:rsidP="00EE6B46">
            <w:pPr>
              <w:pStyle w:val="NoSpacing"/>
              <w:rPr>
                <w:sz w:val="22"/>
                <w:szCs w:val="22"/>
              </w:rPr>
            </w:pPr>
            <w:r w:rsidRPr="00D23ED6">
              <w:rPr>
                <w:sz w:val="22"/>
                <w:szCs w:val="22"/>
              </w:rPr>
              <w:t>Viatris Slovakia s.r.o.</w:t>
            </w:r>
          </w:p>
          <w:p w14:paraId="57C699FE" w14:textId="77777777" w:rsidR="003B66F9" w:rsidRPr="00D23ED6" w:rsidRDefault="003B66F9" w:rsidP="00EE6B46">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90E85B4" w14:textId="74FF8D34" w:rsidR="003B66F9" w:rsidRPr="00D23ED6" w:rsidRDefault="003B66F9" w:rsidP="00EE6B46">
            <w:pPr>
              <w:tabs>
                <w:tab w:val="left" w:pos="-720"/>
                <w:tab w:val="left" w:pos="4536"/>
              </w:tabs>
              <w:suppressAutoHyphens/>
              <w:rPr>
                <w:b/>
                <w:noProof/>
                <w:lang w:val="en-GB"/>
              </w:rPr>
            </w:pPr>
          </w:p>
        </w:tc>
      </w:tr>
      <w:tr w:rsidR="003B66F9" w:rsidRPr="00D23ED6" w14:paraId="10584186" w14:textId="77777777" w:rsidTr="005F7826">
        <w:trPr>
          <w:cantSplit/>
        </w:trPr>
        <w:tc>
          <w:tcPr>
            <w:tcW w:w="4465" w:type="dxa"/>
          </w:tcPr>
          <w:p w14:paraId="65E62A2B" w14:textId="77777777" w:rsidR="003B66F9" w:rsidRPr="00FE152A" w:rsidRDefault="003B66F9" w:rsidP="00EE6B46">
            <w:pPr>
              <w:pStyle w:val="NoSpacing"/>
              <w:rPr>
                <w:b/>
                <w:snapToGrid w:val="0"/>
                <w:sz w:val="22"/>
                <w:szCs w:val="22"/>
                <w:lang w:val="sv-SE"/>
              </w:rPr>
            </w:pPr>
            <w:r w:rsidRPr="00FE152A">
              <w:rPr>
                <w:b/>
                <w:snapToGrid w:val="0"/>
                <w:sz w:val="22"/>
                <w:szCs w:val="22"/>
                <w:lang w:val="sv-SE"/>
              </w:rPr>
              <w:t>Italia</w:t>
            </w:r>
          </w:p>
          <w:p w14:paraId="49ECB0C0" w14:textId="77777777" w:rsidR="003B66F9" w:rsidRPr="00FE152A" w:rsidRDefault="003B66F9" w:rsidP="00EE6B46">
            <w:pPr>
              <w:pStyle w:val="NoSpacing"/>
              <w:rPr>
                <w:sz w:val="22"/>
                <w:szCs w:val="22"/>
                <w:lang w:val="sv-SE"/>
              </w:rPr>
            </w:pPr>
            <w:r w:rsidRPr="00FE152A">
              <w:rPr>
                <w:sz w:val="22"/>
                <w:szCs w:val="22"/>
                <w:lang w:val="sv-SE"/>
              </w:rPr>
              <w:t>Viatris Italia S.r.l.</w:t>
            </w:r>
          </w:p>
          <w:p w14:paraId="4D3700CF" w14:textId="77777777" w:rsidR="003B66F9" w:rsidRDefault="003B66F9" w:rsidP="00EE6B46">
            <w:pPr>
              <w:rPr>
                <w:snapToGrid w:val="0"/>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p>
          <w:p w14:paraId="18459CA1" w14:textId="0AD908BE" w:rsidR="005F7826" w:rsidRPr="00D23ED6" w:rsidRDefault="005F7826" w:rsidP="00EE6B46">
            <w:pPr>
              <w:rPr>
                <w:lang w:val="en-GB"/>
              </w:rPr>
            </w:pPr>
          </w:p>
        </w:tc>
        <w:tc>
          <w:tcPr>
            <w:tcW w:w="4466" w:type="dxa"/>
          </w:tcPr>
          <w:p w14:paraId="41968F06" w14:textId="77777777" w:rsidR="003B66F9" w:rsidRPr="00D23ED6" w:rsidRDefault="003B66F9" w:rsidP="00EE6B46">
            <w:pPr>
              <w:pStyle w:val="NoSpacing"/>
              <w:rPr>
                <w:b/>
                <w:sz w:val="22"/>
                <w:szCs w:val="22"/>
              </w:rPr>
            </w:pPr>
            <w:r w:rsidRPr="00D23ED6">
              <w:rPr>
                <w:b/>
                <w:sz w:val="22"/>
                <w:szCs w:val="22"/>
              </w:rPr>
              <w:t>Suomi/Finland</w:t>
            </w:r>
          </w:p>
          <w:p w14:paraId="47F9BE68" w14:textId="77777777" w:rsidR="003B66F9" w:rsidRPr="00D23ED6" w:rsidRDefault="003B66F9" w:rsidP="00EE6B46">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530A84D4" w14:textId="77777777" w:rsidR="003B66F9" w:rsidRPr="00D23ED6" w:rsidRDefault="003B66F9" w:rsidP="00EE6B46">
            <w:pPr>
              <w:pStyle w:val="NoSpacing"/>
              <w:rPr>
                <w:bCs/>
                <w:sz w:val="22"/>
                <w:szCs w:val="22"/>
                <w:bdr w:val="none" w:sz="0" w:space="0" w:color="auto" w:frame="1"/>
                <w:shd w:val="clear" w:color="auto" w:fill="FFFFFF"/>
              </w:rPr>
            </w:pPr>
            <w:r w:rsidRPr="00A907D9">
              <w:rPr>
                <w:sz w:val="22"/>
                <w:lang w:val="sv-SE"/>
              </w:rPr>
              <w:t>Puh/Tel: +358 20 720 9555</w:t>
            </w:r>
          </w:p>
          <w:p w14:paraId="5596AC2E" w14:textId="77777777" w:rsidR="003B66F9" w:rsidRPr="00A907D9" w:rsidRDefault="003B66F9" w:rsidP="00EE6B46">
            <w:pPr>
              <w:rPr>
                <w:lang w:val="sv-SE"/>
              </w:rPr>
            </w:pPr>
          </w:p>
        </w:tc>
      </w:tr>
      <w:tr w:rsidR="003B66F9" w:rsidRPr="00D23ED6" w14:paraId="65A1CB9B" w14:textId="77777777" w:rsidTr="005F7826">
        <w:trPr>
          <w:cantSplit/>
        </w:trPr>
        <w:tc>
          <w:tcPr>
            <w:tcW w:w="4465" w:type="dxa"/>
          </w:tcPr>
          <w:p w14:paraId="24D658DF" w14:textId="77777777" w:rsidR="003B66F9" w:rsidRPr="00D23ED6" w:rsidRDefault="003B66F9" w:rsidP="00EE6B46">
            <w:pPr>
              <w:pStyle w:val="NoSpacing"/>
              <w:keepNext/>
              <w:rPr>
                <w:b/>
                <w:snapToGrid w:val="0"/>
                <w:sz w:val="22"/>
                <w:szCs w:val="22"/>
              </w:rPr>
            </w:pPr>
            <w:r w:rsidRPr="00D23ED6">
              <w:rPr>
                <w:b/>
                <w:snapToGrid w:val="0"/>
                <w:sz w:val="22"/>
                <w:szCs w:val="22"/>
              </w:rPr>
              <w:t>Κύπρος</w:t>
            </w:r>
          </w:p>
          <w:p w14:paraId="4E1C1669" w14:textId="67667121" w:rsidR="003B66F9" w:rsidRPr="00D23ED6" w:rsidRDefault="009F69EE" w:rsidP="00EE6B46">
            <w:pPr>
              <w:pStyle w:val="NoSpacing"/>
              <w:keepNext/>
              <w:rPr>
                <w:sz w:val="22"/>
                <w:szCs w:val="22"/>
              </w:rPr>
            </w:pPr>
            <w:r>
              <w:rPr>
                <w:sz w:val="22"/>
                <w:szCs w:val="22"/>
              </w:rPr>
              <w:t>CPO</w:t>
            </w:r>
            <w:r w:rsidR="003B66F9" w:rsidRPr="00C726A7">
              <w:rPr>
                <w:sz w:val="22"/>
                <w:szCs w:val="22"/>
              </w:rPr>
              <w:t xml:space="preserve"> Pharmaceuticals</w:t>
            </w:r>
            <w:r w:rsidR="003B66F9">
              <w:rPr>
                <w:sz w:val="22"/>
                <w:szCs w:val="22"/>
              </w:rPr>
              <w:t xml:space="preserve"> </w:t>
            </w:r>
            <w:r w:rsidR="003B66F9" w:rsidRPr="00D23ED6">
              <w:rPr>
                <w:sz w:val="22"/>
                <w:szCs w:val="22"/>
              </w:rPr>
              <w:t>L</w:t>
            </w:r>
            <w:r>
              <w:rPr>
                <w:sz w:val="22"/>
                <w:szCs w:val="22"/>
              </w:rPr>
              <w:t>imited</w:t>
            </w:r>
            <w:r w:rsidR="003B66F9" w:rsidRPr="00D23ED6">
              <w:rPr>
                <w:sz w:val="22"/>
                <w:szCs w:val="22"/>
              </w:rPr>
              <w:t xml:space="preserve"> </w:t>
            </w:r>
          </w:p>
          <w:p w14:paraId="2694AB37" w14:textId="2F096B2C" w:rsidR="003B66F9" w:rsidRPr="00D23ED6" w:rsidRDefault="003B66F9" w:rsidP="00EE6B46">
            <w:pPr>
              <w:pStyle w:val="NoSpacing"/>
              <w:keepNext/>
              <w:rPr>
                <w:sz w:val="22"/>
                <w:szCs w:val="22"/>
              </w:rPr>
            </w:pPr>
            <w:r w:rsidRPr="00D23ED6">
              <w:rPr>
                <w:sz w:val="22"/>
                <w:szCs w:val="22"/>
              </w:rPr>
              <w:t xml:space="preserve">Τηλ: +357 </w:t>
            </w:r>
            <w:r>
              <w:rPr>
                <w:sz w:val="22"/>
                <w:szCs w:val="22"/>
              </w:rPr>
              <w:t>22863100</w:t>
            </w:r>
          </w:p>
          <w:p w14:paraId="30791421" w14:textId="5226E688" w:rsidR="003B66F9" w:rsidRPr="00FE152A" w:rsidRDefault="003B66F9" w:rsidP="00EE6B46">
            <w:pPr>
              <w:keepNext/>
            </w:pPr>
          </w:p>
        </w:tc>
        <w:tc>
          <w:tcPr>
            <w:tcW w:w="4466" w:type="dxa"/>
          </w:tcPr>
          <w:p w14:paraId="300603D7" w14:textId="77777777" w:rsidR="003B66F9" w:rsidRPr="00D23ED6" w:rsidRDefault="003B66F9" w:rsidP="00EE6B46">
            <w:pPr>
              <w:pStyle w:val="NoSpacing"/>
              <w:keepNext/>
              <w:rPr>
                <w:b/>
                <w:bCs/>
                <w:sz w:val="22"/>
                <w:szCs w:val="22"/>
              </w:rPr>
            </w:pPr>
            <w:r w:rsidRPr="00D23ED6">
              <w:rPr>
                <w:b/>
                <w:bCs/>
                <w:sz w:val="22"/>
                <w:szCs w:val="22"/>
              </w:rPr>
              <w:t>Sverige</w:t>
            </w:r>
          </w:p>
          <w:p w14:paraId="71CE1E60" w14:textId="77777777" w:rsidR="003B66F9" w:rsidRPr="00D23ED6" w:rsidRDefault="003B66F9" w:rsidP="00EE6B46">
            <w:pPr>
              <w:pStyle w:val="NoSpacing"/>
              <w:keepNext/>
              <w:rPr>
                <w:sz w:val="22"/>
                <w:szCs w:val="22"/>
              </w:rPr>
            </w:pPr>
            <w:r w:rsidRPr="00D23ED6">
              <w:rPr>
                <w:sz w:val="22"/>
                <w:szCs w:val="22"/>
              </w:rPr>
              <w:t xml:space="preserve">Viatris AB </w:t>
            </w:r>
          </w:p>
          <w:p w14:paraId="0B704FD3" w14:textId="77777777" w:rsidR="003B66F9" w:rsidRPr="00D23ED6" w:rsidRDefault="003B66F9" w:rsidP="00EE6B46">
            <w:pPr>
              <w:pStyle w:val="NoSpacing"/>
              <w:keepNext/>
              <w:rPr>
                <w:sz w:val="22"/>
                <w:szCs w:val="22"/>
              </w:rPr>
            </w:pPr>
            <w:r w:rsidRPr="00D23ED6">
              <w:rPr>
                <w:sz w:val="22"/>
                <w:szCs w:val="22"/>
              </w:rPr>
              <w:t xml:space="preserve">Tel: + 46 </w:t>
            </w:r>
            <w:r w:rsidRPr="004F6690">
              <w:rPr>
                <w:sz w:val="22"/>
                <w:szCs w:val="22"/>
              </w:rPr>
              <w:t>(0)8 630 19 00</w:t>
            </w:r>
          </w:p>
          <w:p w14:paraId="6EB30A5F" w14:textId="77777777" w:rsidR="003B66F9" w:rsidRPr="00D23ED6" w:rsidRDefault="003B66F9" w:rsidP="00EE6B46">
            <w:pPr>
              <w:keepNext/>
              <w:rPr>
                <w:lang w:val="en-GB"/>
              </w:rPr>
            </w:pPr>
          </w:p>
        </w:tc>
      </w:tr>
      <w:tr w:rsidR="003B66F9" w:rsidRPr="00D23ED6" w14:paraId="0FDD5F02" w14:textId="77777777" w:rsidTr="005F7826">
        <w:trPr>
          <w:cantSplit/>
        </w:trPr>
        <w:tc>
          <w:tcPr>
            <w:tcW w:w="4465" w:type="dxa"/>
          </w:tcPr>
          <w:p w14:paraId="0B0CE522" w14:textId="77777777" w:rsidR="003B66F9" w:rsidRPr="00D23ED6" w:rsidRDefault="003B66F9" w:rsidP="00EE6B46">
            <w:pPr>
              <w:pStyle w:val="NoSpacing"/>
              <w:rPr>
                <w:b/>
                <w:snapToGrid w:val="0"/>
                <w:sz w:val="22"/>
                <w:szCs w:val="22"/>
              </w:rPr>
            </w:pPr>
            <w:r w:rsidRPr="00D23ED6">
              <w:rPr>
                <w:b/>
                <w:snapToGrid w:val="0"/>
                <w:sz w:val="22"/>
                <w:szCs w:val="22"/>
              </w:rPr>
              <w:t>Latvija</w:t>
            </w:r>
          </w:p>
          <w:p w14:paraId="08BF0B71" w14:textId="77777777" w:rsidR="003B66F9" w:rsidRPr="00D23ED6" w:rsidRDefault="003B66F9" w:rsidP="00EE6B46">
            <w:pPr>
              <w:pStyle w:val="NoSpacing"/>
              <w:rPr>
                <w:sz w:val="22"/>
                <w:szCs w:val="22"/>
              </w:rPr>
            </w:pPr>
            <w:r>
              <w:rPr>
                <w:sz w:val="22"/>
                <w:szCs w:val="22"/>
                <w:lang w:val="en-US"/>
              </w:rPr>
              <w:t xml:space="preserve">Viatris </w:t>
            </w:r>
            <w:r w:rsidRPr="00D23ED6">
              <w:rPr>
                <w:sz w:val="22"/>
                <w:szCs w:val="22"/>
                <w:lang w:val="en-US"/>
              </w:rPr>
              <w:t>SIA</w:t>
            </w:r>
          </w:p>
          <w:p w14:paraId="2426A979" w14:textId="77777777" w:rsidR="003B66F9" w:rsidRPr="00D23ED6" w:rsidRDefault="003B66F9" w:rsidP="00EE6B46">
            <w:pPr>
              <w:pStyle w:val="NoSpacing"/>
              <w:rPr>
                <w:sz w:val="22"/>
                <w:szCs w:val="22"/>
              </w:rPr>
            </w:pPr>
            <w:r w:rsidRPr="00D23ED6">
              <w:rPr>
                <w:sz w:val="22"/>
                <w:szCs w:val="22"/>
              </w:rPr>
              <w:t xml:space="preserve">Tel: </w:t>
            </w:r>
            <w:r w:rsidRPr="00D23ED6">
              <w:rPr>
                <w:sz w:val="22"/>
                <w:szCs w:val="22"/>
                <w:lang w:val="lv-LV"/>
              </w:rPr>
              <w:t>+371 676 055 80</w:t>
            </w:r>
          </w:p>
          <w:p w14:paraId="7A403C01" w14:textId="545DD60E" w:rsidR="003B66F9" w:rsidRPr="00D23ED6" w:rsidRDefault="003B66F9" w:rsidP="00EE6B46">
            <w:pPr>
              <w:rPr>
                <w:lang w:val="en-GB"/>
              </w:rPr>
            </w:pPr>
          </w:p>
        </w:tc>
        <w:tc>
          <w:tcPr>
            <w:tcW w:w="4466" w:type="dxa"/>
          </w:tcPr>
          <w:p w14:paraId="2D1EC0F6" w14:textId="77777777" w:rsidR="003B66F9" w:rsidRPr="00D23ED6" w:rsidRDefault="003B66F9" w:rsidP="00EE6B46">
            <w:pPr>
              <w:rPr>
                <w:b/>
                <w:lang w:val="en-GB"/>
              </w:rPr>
            </w:pPr>
          </w:p>
        </w:tc>
      </w:tr>
    </w:tbl>
    <w:p w14:paraId="46904546" w14:textId="77777777" w:rsidR="009A4121" w:rsidRDefault="009A4121" w:rsidP="00EE6B46">
      <w:pPr>
        <w:ind w:right="-449"/>
      </w:pPr>
    </w:p>
    <w:p w14:paraId="4B3F759D" w14:textId="77777777" w:rsidR="00525323" w:rsidRPr="00E90915" w:rsidRDefault="00525323" w:rsidP="00EE6B46">
      <w:pPr>
        <w:rPr>
          <w:b/>
        </w:rPr>
      </w:pPr>
      <w:r w:rsidRPr="00E90915">
        <w:rPr>
          <w:b/>
        </w:rPr>
        <w:t xml:space="preserve">Dette pakningsvedlegget ble sist </w:t>
      </w:r>
      <w:r>
        <w:rPr>
          <w:b/>
        </w:rPr>
        <w:t xml:space="preserve">oppdatert </w:t>
      </w:r>
    </w:p>
    <w:p w14:paraId="5C8FEC10" w14:textId="77777777" w:rsidR="00525323" w:rsidRDefault="00525323" w:rsidP="00EE6B46"/>
    <w:p w14:paraId="18600E76" w14:textId="77777777" w:rsidR="00525323" w:rsidRPr="0000727F" w:rsidRDefault="00525323" w:rsidP="00EE6B46">
      <w:pPr>
        <w:rPr>
          <w:b/>
        </w:rPr>
      </w:pPr>
      <w:r w:rsidRPr="00E804F7">
        <w:rPr>
          <w:b/>
        </w:rPr>
        <w:t>Andre informasjonskilder</w:t>
      </w:r>
    </w:p>
    <w:p w14:paraId="381786E1" w14:textId="095C8473" w:rsidR="00525323" w:rsidRPr="008174E6" w:rsidRDefault="00525323" w:rsidP="00EE6B46">
      <w:r w:rsidRPr="00445DBD">
        <w:t xml:space="preserve">Detaljert informasjon om dette legemiddel er tilgjengelig på nettstedet til Det europeiske legemiddelkontoret (European Medicines Agency, EMA) </w:t>
      </w:r>
      <w:hyperlink r:id="rId22" w:history="1">
        <w:r w:rsidRPr="0042478B">
          <w:rPr>
            <w:rStyle w:val="Hyperlink"/>
          </w:rPr>
          <w:t>http://www.ema.europa.eu</w:t>
        </w:r>
      </w:hyperlink>
    </w:p>
    <w:p w14:paraId="799E408C" w14:textId="77777777" w:rsidR="005E428B" w:rsidRDefault="005E428B" w:rsidP="00EE6B46"/>
    <w:p w14:paraId="471F40C2" w14:textId="77777777" w:rsidR="00A243B1" w:rsidRDefault="00A243B1" w:rsidP="00EE6B46">
      <w:pPr>
        <w:rPr>
          <w:b/>
        </w:rPr>
      </w:pPr>
      <w:r>
        <w:rPr>
          <w:b/>
        </w:rPr>
        <w:br w:type="page"/>
      </w:r>
    </w:p>
    <w:p w14:paraId="15041CBC" w14:textId="77777777" w:rsidR="00F34AA2" w:rsidRPr="00E27F09" w:rsidRDefault="00F34AA2" w:rsidP="00EE6B46">
      <w:pPr>
        <w:ind w:right="-449"/>
        <w:rPr>
          <w:b/>
        </w:rPr>
      </w:pPr>
      <w:r w:rsidRPr="00E27F09">
        <w:rPr>
          <w:b/>
        </w:rPr>
        <w:lastRenderedPageBreak/>
        <w:t>Sprøytetype</w:t>
      </w:r>
      <w:r w:rsidR="00965772">
        <w:rPr>
          <w:b/>
        </w:rPr>
        <w:t>r</w:t>
      </w:r>
      <w:r w:rsidRPr="00E27F09">
        <w:rPr>
          <w:b/>
        </w:rPr>
        <w:t xml:space="preserve"> med sikkerhetssystem</w:t>
      </w:r>
    </w:p>
    <w:p w14:paraId="59CF0BFF" w14:textId="77777777" w:rsidR="00F34AA2" w:rsidRPr="00E27F09" w:rsidRDefault="00F34AA2" w:rsidP="00EE6B46">
      <w:pPr>
        <w:ind w:right="-449"/>
      </w:pPr>
      <w:r w:rsidRPr="00E27F09">
        <w:t xml:space="preserve">Arixtrasprøyter finnes med to typer sikkerhetssystem. Disse sikkerhetssystemene vil beskytte deg fra nålestikkskader etter injeksjon. Den ene typen har et </w:t>
      </w:r>
      <w:r w:rsidRPr="00E27F09">
        <w:rPr>
          <w:b/>
        </w:rPr>
        <w:t xml:space="preserve">automatisk </w:t>
      </w:r>
      <w:r w:rsidRPr="00E27F09">
        <w:t xml:space="preserve">sikkerhetssystem og den andre har et </w:t>
      </w:r>
      <w:r w:rsidRPr="00E27F09">
        <w:rPr>
          <w:b/>
        </w:rPr>
        <w:t>manuelt</w:t>
      </w:r>
      <w:r w:rsidRPr="00E27F09">
        <w:t xml:space="preserve"> sikkerhetssystem.</w:t>
      </w:r>
    </w:p>
    <w:p w14:paraId="770C1C36" w14:textId="77777777" w:rsidR="00F34AA2" w:rsidRPr="00E27F09" w:rsidRDefault="00F34AA2" w:rsidP="00EE6B46">
      <w:pPr>
        <w:ind w:right="-449"/>
        <w:rPr>
          <w:b/>
        </w:rPr>
      </w:pPr>
      <w:r w:rsidRPr="00E27F09">
        <w:rPr>
          <w:b/>
        </w:rPr>
        <w:t>Sprøytedeler:</w:t>
      </w:r>
    </w:p>
    <w:p w14:paraId="26A33702" w14:textId="77777777" w:rsidR="00F34AA2" w:rsidRPr="00E27F09" w:rsidRDefault="00F34AA2" w:rsidP="00EE6B46">
      <w:pPr>
        <w:ind w:right="-449"/>
        <w:rPr>
          <w:szCs w:val="22"/>
        </w:rPr>
      </w:pPr>
      <w:r w:rsidRPr="00E27F09">
        <w:rPr>
          <w:szCs w:val="22"/>
        </w:rPr>
        <w:sym w:font="Wingdings" w:char="F081"/>
      </w:r>
      <w:r w:rsidRPr="00E27F09">
        <w:rPr>
          <w:szCs w:val="22"/>
        </w:rPr>
        <w:t xml:space="preserve"> Hard nål</w:t>
      </w:r>
      <w:r w:rsidR="000754DE">
        <w:rPr>
          <w:szCs w:val="22"/>
        </w:rPr>
        <w:t>e</w:t>
      </w:r>
      <w:r w:rsidR="00BC2792">
        <w:rPr>
          <w:szCs w:val="22"/>
        </w:rPr>
        <w:t>hette</w:t>
      </w:r>
    </w:p>
    <w:p w14:paraId="5E821713" w14:textId="77777777" w:rsidR="00F34AA2" w:rsidRPr="00E27F09" w:rsidRDefault="003D04A2" w:rsidP="00EE6B46">
      <w:pPr>
        <w:ind w:right="-449"/>
        <w:rPr>
          <w:szCs w:val="22"/>
        </w:rPr>
      </w:pPr>
      <w:r w:rsidRPr="00E27F09">
        <w:rPr>
          <w:szCs w:val="22"/>
        </w:rPr>
        <w:sym w:font="Wingdings" w:char="F082"/>
      </w:r>
      <w:r w:rsidR="00F34AA2" w:rsidRPr="00E27F09">
        <w:rPr>
          <w:szCs w:val="22"/>
        </w:rPr>
        <w:t xml:space="preserve"> Stempel</w:t>
      </w:r>
    </w:p>
    <w:p w14:paraId="3FBC1B74" w14:textId="77777777" w:rsidR="00F34AA2" w:rsidRPr="00E27F09" w:rsidRDefault="003D04A2" w:rsidP="00EE6B46">
      <w:pPr>
        <w:suppressAutoHyphens/>
        <w:rPr>
          <w:szCs w:val="22"/>
        </w:rPr>
      </w:pPr>
      <w:r w:rsidRPr="00E27F09">
        <w:rPr>
          <w:szCs w:val="22"/>
        </w:rPr>
        <w:sym w:font="Wingdings" w:char="F083"/>
      </w:r>
      <w:r w:rsidR="00F34AA2" w:rsidRPr="00E27F09">
        <w:rPr>
          <w:szCs w:val="22"/>
        </w:rPr>
        <w:t xml:space="preserve"> Fingergrep</w:t>
      </w:r>
    </w:p>
    <w:p w14:paraId="2E760C08" w14:textId="77777777" w:rsidR="00F34AA2" w:rsidRPr="00E27F09" w:rsidRDefault="003D04A2" w:rsidP="00EE6B46">
      <w:pPr>
        <w:suppressAutoHyphens/>
        <w:rPr>
          <w:szCs w:val="22"/>
        </w:rPr>
      </w:pPr>
      <w:r w:rsidRPr="00E27F09">
        <w:rPr>
          <w:szCs w:val="22"/>
        </w:rPr>
        <w:sym w:font="Wingdings" w:char="F084"/>
      </w:r>
      <w:r w:rsidR="00F34AA2" w:rsidRPr="00E27F09">
        <w:rPr>
          <w:szCs w:val="22"/>
        </w:rPr>
        <w:t xml:space="preserve"> Sikkerhetshylse</w:t>
      </w:r>
    </w:p>
    <w:p w14:paraId="01B84F0D" w14:textId="77777777" w:rsidR="00F34AA2" w:rsidRPr="00E27F09" w:rsidRDefault="00F34AA2" w:rsidP="00EE6B46">
      <w:pPr>
        <w:suppressAutoHyphens/>
        <w:rPr>
          <w:szCs w:val="22"/>
        </w:rPr>
      </w:pPr>
    </w:p>
    <w:p w14:paraId="4ECA20C9" w14:textId="57CA8A01" w:rsidR="001E6BDE" w:rsidRPr="005F7826" w:rsidRDefault="00F34AA2" w:rsidP="00EE6B46">
      <w:pPr>
        <w:suppressAutoHyphens/>
        <w:rPr>
          <w:szCs w:val="22"/>
        </w:rPr>
      </w:pPr>
      <w:r w:rsidRPr="00E27F09">
        <w:rPr>
          <w:b/>
          <w:szCs w:val="22"/>
        </w:rPr>
        <w:t xml:space="preserve">Bilde 1. </w:t>
      </w:r>
      <w:r w:rsidRPr="00E27F09">
        <w:rPr>
          <w:szCs w:val="22"/>
        </w:rPr>
        <w:t xml:space="preserve">Sprøyte med et </w:t>
      </w:r>
      <w:r w:rsidRPr="00E27F09">
        <w:rPr>
          <w:b/>
          <w:szCs w:val="22"/>
        </w:rPr>
        <w:t xml:space="preserve">automatisk </w:t>
      </w:r>
      <w:r w:rsidRPr="00E27F09">
        <w:rPr>
          <w:szCs w:val="22"/>
        </w:rPr>
        <w:t>beskyttelsessystem</w:t>
      </w:r>
    </w:p>
    <w:tbl>
      <w:tblPr>
        <w:tblW w:w="0" w:type="auto"/>
        <w:tblLayout w:type="fixed"/>
        <w:tblCellMar>
          <w:left w:w="70" w:type="dxa"/>
          <w:right w:w="70" w:type="dxa"/>
        </w:tblCellMar>
        <w:tblLook w:val="0000" w:firstRow="0" w:lastRow="0" w:firstColumn="0" w:lastColumn="0" w:noHBand="0" w:noVBand="0"/>
      </w:tblPr>
      <w:tblGrid>
        <w:gridCol w:w="4890"/>
      </w:tblGrid>
      <w:tr w:rsidR="00F34AA2" w14:paraId="56E22C2B" w14:textId="77777777">
        <w:tc>
          <w:tcPr>
            <w:tcW w:w="4890" w:type="dxa"/>
          </w:tcPr>
          <w:p w14:paraId="3B58945D" w14:textId="77777777" w:rsidR="00F34AA2" w:rsidRDefault="00F34AA2" w:rsidP="00EE6B46">
            <w:pPr>
              <w:pStyle w:val="BodyText"/>
              <w:rPr>
                <w:b w:val="0"/>
              </w:rPr>
            </w:pPr>
          </w:p>
          <w:p w14:paraId="5040895A" w14:textId="77777777" w:rsidR="00F34AA2" w:rsidRPr="00F34AA2" w:rsidRDefault="008D4B54" w:rsidP="00EE6B46">
            <w:pPr>
              <w:pStyle w:val="BodyText"/>
              <w:rPr>
                <w:b w:val="0"/>
                <w:i/>
                <w:szCs w:val="22"/>
              </w:rPr>
            </w:pPr>
            <w:r>
              <w:rPr>
                <w:lang w:val="en-IN" w:eastAsia="en-IN"/>
              </w:rPr>
              <w:drawing>
                <wp:inline distT="0" distB="0" distL="0" distR="0" wp14:anchorId="1BDCDFA2" wp14:editId="037BF9A9">
                  <wp:extent cx="2921000" cy="908050"/>
                  <wp:effectExtent l="0" t="0" r="0" b="635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000" cy="908050"/>
                          </a:xfrm>
                          <a:prstGeom prst="rect">
                            <a:avLst/>
                          </a:prstGeom>
                          <a:noFill/>
                          <a:ln>
                            <a:noFill/>
                          </a:ln>
                        </pic:spPr>
                      </pic:pic>
                    </a:graphicData>
                  </a:graphic>
                </wp:inline>
              </w:drawing>
            </w:r>
          </w:p>
        </w:tc>
      </w:tr>
    </w:tbl>
    <w:p w14:paraId="3DC54BBB" w14:textId="77777777" w:rsidR="001E6BDE" w:rsidRDefault="001E6BDE" w:rsidP="00EE6B46">
      <w:pPr>
        <w:suppressAutoHyphens/>
      </w:pPr>
    </w:p>
    <w:p w14:paraId="54F7242B" w14:textId="77777777" w:rsidR="00F34AA2" w:rsidRPr="00E27F09" w:rsidRDefault="00F34AA2" w:rsidP="00EE6B46">
      <w:pPr>
        <w:suppressAutoHyphens/>
      </w:pPr>
      <w:r w:rsidRPr="00E27F09">
        <w:t xml:space="preserve">Sprøyte med et </w:t>
      </w:r>
      <w:r w:rsidRPr="00E27F09">
        <w:rPr>
          <w:b/>
        </w:rPr>
        <w:t xml:space="preserve">manuelt </w:t>
      </w:r>
      <w:r w:rsidRPr="00E27F09">
        <w:t>sikkerhetssystem</w:t>
      </w:r>
    </w:p>
    <w:p w14:paraId="28335A4B" w14:textId="77777777" w:rsidR="00F34AA2" w:rsidRDefault="00F34AA2" w:rsidP="00EE6B46">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1E6BDE" w14:paraId="1472AAEB" w14:textId="77777777">
        <w:tc>
          <w:tcPr>
            <w:tcW w:w="4605" w:type="dxa"/>
            <w:tcBorders>
              <w:top w:val="nil"/>
              <w:left w:val="nil"/>
              <w:bottom w:val="nil"/>
              <w:right w:val="nil"/>
            </w:tcBorders>
          </w:tcPr>
          <w:p w14:paraId="551BAC76" w14:textId="77777777" w:rsidR="001E6BDE" w:rsidRPr="00781710" w:rsidRDefault="00F34AA2" w:rsidP="00EE6B46">
            <w:pPr>
              <w:numPr>
                <w:ilvl w:val="12"/>
                <w:numId w:val="0"/>
              </w:numPr>
              <w:tabs>
                <w:tab w:val="left" w:pos="1418"/>
                <w:tab w:val="left" w:pos="4962"/>
                <w:tab w:val="left" w:pos="7655"/>
              </w:tabs>
              <w:ind w:right="-2"/>
              <w:rPr>
                <w:b/>
              </w:rPr>
            </w:pPr>
            <w:r w:rsidRPr="00E27F09">
              <w:rPr>
                <w:b/>
              </w:rPr>
              <w:t xml:space="preserve">Bilde 2. </w:t>
            </w:r>
            <w:r w:rsidRPr="00E27F09">
              <w:t>Sprøyte med manuelt sikkerhetssytem</w:t>
            </w:r>
            <w:r w:rsidRPr="00781710">
              <w:rPr>
                <w:b/>
              </w:rPr>
              <w:t xml:space="preserve"> </w:t>
            </w:r>
          </w:p>
        </w:tc>
        <w:tc>
          <w:tcPr>
            <w:tcW w:w="4605" w:type="dxa"/>
            <w:tcBorders>
              <w:top w:val="nil"/>
              <w:left w:val="nil"/>
              <w:bottom w:val="nil"/>
              <w:right w:val="nil"/>
            </w:tcBorders>
          </w:tcPr>
          <w:p w14:paraId="21B41412" w14:textId="77777777" w:rsidR="001E6BDE" w:rsidRPr="00781710" w:rsidRDefault="00F34AA2" w:rsidP="00EE6B46">
            <w:pPr>
              <w:numPr>
                <w:ilvl w:val="12"/>
                <w:numId w:val="0"/>
              </w:numPr>
              <w:tabs>
                <w:tab w:val="left" w:pos="1418"/>
                <w:tab w:val="left" w:pos="4962"/>
                <w:tab w:val="left" w:pos="7655"/>
              </w:tabs>
              <w:ind w:right="-2"/>
              <w:rPr>
                <w:b/>
              </w:rPr>
            </w:pPr>
            <w:r w:rsidRPr="00E27F09">
              <w:rPr>
                <w:b/>
              </w:rPr>
              <w:t xml:space="preserve">Bilde 3. </w:t>
            </w:r>
            <w:r w:rsidRPr="00E27F09">
              <w:t xml:space="preserve">Sprøyte med </w:t>
            </w:r>
            <w:r w:rsidRPr="00E27F09">
              <w:rPr>
                <w:b/>
              </w:rPr>
              <w:t xml:space="preserve">manuelt </w:t>
            </w:r>
            <w:r w:rsidRPr="00E27F09">
              <w:t>sikkerhetssystem hvor sikkerhetshylsen er trukket over nålen</w:t>
            </w:r>
            <w:r w:rsidR="001E6BDE" w:rsidRPr="00781710">
              <w:rPr>
                <w:b/>
              </w:rPr>
              <w:t xml:space="preserve"> ETTER BRUK</w:t>
            </w:r>
          </w:p>
        </w:tc>
      </w:tr>
      <w:tr w:rsidR="001E6BDE" w14:paraId="4A1D701C" w14:textId="77777777">
        <w:tc>
          <w:tcPr>
            <w:tcW w:w="4605" w:type="dxa"/>
            <w:tcBorders>
              <w:top w:val="nil"/>
              <w:left w:val="nil"/>
              <w:bottom w:val="nil"/>
              <w:right w:val="nil"/>
            </w:tcBorders>
          </w:tcPr>
          <w:p w14:paraId="0E13AB94" w14:textId="77777777" w:rsidR="001E6BDE" w:rsidRDefault="008D4B54" w:rsidP="00EE6B46">
            <w:pPr>
              <w:numPr>
                <w:ilvl w:val="12"/>
                <w:numId w:val="0"/>
              </w:numPr>
              <w:tabs>
                <w:tab w:val="left" w:pos="1418"/>
                <w:tab w:val="left" w:pos="4962"/>
                <w:tab w:val="left" w:pos="7655"/>
              </w:tabs>
              <w:ind w:right="-2"/>
              <w:jc w:val="center"/>
            </w:pPr>
            <w:r>
              <w:rPr>
                <w:noProof/>
                <w:lang w:val="en-IN" w:eastAsia="en-IN"/>
              </w:rPr>
              <w:drawing>
                <wp:inline distT="0" distB="0" distL="0" distR="0" wp14:anchorId="46257786" wp14:editId="26673330">
                  <wp:extent cx="2508250" cy="850900"/>
                  <wp:effectExtent l="0" t="0" r="6350" b="6350"/>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8250" cy="850900"/>
                          </a:xfrm>
                          <a:prstGeom prst="rect">
                            <a:avLst/>
                          </a:prstGeom>
                          <a:noFill/>
                          <a:ln>
                            <a:noFill/>
                          </a:ln>
                        </pic:spPr>
                      </pic:pic>
                    </a:graphicData>
                  </a:graphic>
                </wp:inline>
              </w:drawing>
            </w:r>
          </w:p>
        </w:tc>
        <w:tc>
          <w:tcPr>
            <w:tcW w:w="4605" w:type="dxa"/>
            <w:tcBorders>
              <w:top w:val="nil"/>
              <w:left w:val="nil"/>
              <w:bottom w:val="nil"/>
              <w:right w:val="nil"/>
            </w:tcBorders>
          </w:tcPr>
          <w:p w14:paraId="23A9F4B4" w14:textId="77777777" w:rsidR="001E6BDE" w:rsidRDefault="008D4B54" w:rsidP="00EE6B46">
            <w:pPr>
              <w:numPr>
                <w:ilvl w:val="12"/>
                <w:numId w:val="0"/>
              </w:numPr>
              <w:tabs>
                <w:tab w:val="left" w:pos="1418"/>
                <w:tab w:val="left" w:pos="4962"/>
                <w:tab w:val="left" w:pos="7655"/>
              </w:tabs>
              <w:ind w:right="-2"/>
              <w:jc w:val="center"/>
            </w:pPr>
            <w:r>
              <w:rPr>
                <w:noProof/>
                <w:lang w:val="en-IN" w:eastAsia="en-IN"/>
              </w:rPr>
              <w:drawing>
                <wp:inline distT="0" distB="0" distL="0" distR="0" wp14:anchorId="6023744E" wp14:editId="4B31B332">
                  <wp:extent cx="2324100" cy="1816100"/>
                  <wp:effectExtent l="0" t="0" r="0" b="0"/>
                  <wp:docPr id="2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xiparine_Instructions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6662D064" w14:textId="77777777" w:rsidR="001E6BDE" w:rsidRDefault="001E6BDE" w:rsidP="00EE6B46">
      <w:pPr>
        <w:suppressAutoHyphens/>
      </w:pPr>
    </w:p>
    <w:p w14:paraId="1E35E47E" w14:textId="77777777" w:rsidR="001E6BDE" w:rsidRDefault="001E6BDE" w:rsidP="00EE6B46">
      <w:pPr>
        <w:keepNext/>
        <w:suppressAutoHyphens/>
        <w:rPr>
          <w:b/>
        </w:rPr>
      </w:pPr>
      <w:r>
        <w:rPr>
          <w:b/>
        </w:rPr>
        <w:t>TRINNVIS BRUKSANVISNING FOR ARIXTRA</w:t>
      </w:r>
    </w:p>
    <w:p w14:paraId="148B76E4" w14:textId="77777777" w:rsidR="001E6BDE" w:rsidRDefault="001E6BDE" w:rsidP="00EE6B46">
      <w:pPr>
        <w:keepNext/>
        <w:suppressAutoHyphens/>
        <w:rPr>
          <w:b/>
        </w:rPr>
      </w:pPr>
    </w:p>
    <w:p w14:paraId="455CB662" w14:textId="77777777" w:rsidR="001E6BDE" w:rsidRDefault="001E6BDE" w:rsidP="00EE6B46">
      <w:pPr>
        <w:keepNext/>
        <w:suppressAutoHyphens/>
        <w:rPr>
          <w:b/>
        </w:rPr>
      </w:pPr>
      <w:r>
        <w:rPr>
          <w:b/>
        </w:rPr>
        <w:t>Bruksanvisning</w:t>
      </w:r>
    </w:p>
    <w:p w14:paraId="10CDB83A" w14:textId="77777777" w:rsidR="00F34AA2" w:rsidRPr="00E27F09" w:rsidRDefault="00F34AA2" w:rsidP="00EE6B46">
      <w:pPr>
        <w:suppressAutoHyphens/>
      </w:pPr>
      <w:r w:rsidRPr="00E27F09">
        <w:t xml:space="preserve">Denne bruksanvisningen er for begge typer sprøyte (automatisk og manuelt sikkerhetssystem). Ved ulik bruksanvisning for en sprøyte er dette markert. </w:t>
      </w:r>
    </w:p>
    <w:p w14:paraId="3F214EC1" w14:textId="77777777" w:rsidR="001E6BDE" w:rsidRDefault="001E6BDE" w:rsidP="00EE6B46">
      <w:pPr>
        <w:suppressAutoHyphens/>
      </w:pPr>
    </w:p>
    <w:p w14:paraId="7BD7191A" w14:textId="77777777" w:rsidR="001E6BDE" w:rsidRDefault="001E6BDE" w:rsidP="00EE6B46">
      <w:pPr>
        <w:suppressAutoHyphens/>
      </w:pPr>
      <w:r w:rsidRPr="00925A3E">
        <w:rPr>
          <w:b/>
        </w:rPr>
        <w:t>1</w:t>
      </w:r>
      <w:r>
        <w:t xml:space="preserve">. </w:t>
      </w:r>
      <w:r>
        <w:rPr>
          <w:b/>
        </w:rPr>
        <w:t>Vask hendene grundig</w:t>
      </w:r>
      <w:r>
        <w:t xml:space="preserve"> med vann og såpe. Tørk godt med et håndkle.</w:t>
      </w:r>
    </w:p>
    <w:p w14:paraId="05EAF63B" w14:textId="77777777" w:rsidR="001E6BDE" w:rsidRDefault="001E6BDE" w:rsidP="00EE6B46">
      <w:pPr>
        <w:suppressAutoHyphens/>
      </w:pPr>
    </w:p>
    <w:p w14:paraId="21F4EB9C" w14:textId="77777777" w:rsidR="001E6BDE" w:rsidRDefault="001E6BDE" w:rsidP="00EE6B46">
      <w:pPr>
        <w:suppressAutoHyphens/>
        <w:rPr>
          <w:b/>
        </w:rPr>
      </w:pPr>
      <w:r>
        <w:rPr>
          <w:b/>
        </w:rPr>
        <w:t xml:space="preserve">2. Ta sprøyten ut av kartongen og kontroller at: </w:t>
      </w:r>
    </w:p>
    <w:p w14:paraId="4BFF7FA9" w14:textId="77777777" w:rsidR="001E6BDE" w:rsidRDefault="001E6BDE" w:rsidP="00EE6B46">
      <w:pPr>
        <w:numPr>
          <w:ilvl w:val="0"/>
          <w:numId w:val="46"/>
        </w:numPr>
        <w:tabs>
          <w:tab w:val="clear" w:pos="1080"/>
        </w:tabs>
        <w:suppressAutoHyphens/>
        <w:ind w:left="1701" w:hanging="567"/>
      </w:pPr>
      <w:r>
        <w:t>holdbarhetsdatoen ikke er gått ut</w:t>
      </w:r>
    </w:p>
    <w:p w14:paraId="23D154E2" w14:textId="77777777" w:rsidR="001E6BDE" w:rsidRDefault="001E6BDE" w:rsidP="00EE6B46">
      <w:pPr>
        <w:numPr>
          <w:ilvl w:val="0"/>
          <w:numId w:val="46"/>
        </w:numPr>
        <w:tabs>
          <w:tab w:val="clear" w:pos="1080"/>
        </w:tabs>
        <w:suppressAutoHyphens/>
        <w:ind w:left="1701" w:hanging="567"/>
      </w:pPr>
      <w:r>
        <w:t>oppløsningen er klar og fargeløs og ikke inneholder noen partikler</w:t>
      </w:r>
    </w:p>
    <w:p w14:paraId="30B21774" w14:textId="77777777" w:rsidR="001E6BDE" w:rsidRDefault="001E6BDE" w:rsidP="00EE6B46">
      <w:pPr>
        <w:numPr>
          <w:ilvl w:val="0"/>
          <w:numId w:val="46"/>
        </w:numPr>
        <w:tabs>
          <w:tab w:val="clear" w:pos="1080"/>
        </w:tabs>
        <w:suppressAutoHyphens/>
        <w:ind w:left="1701" w:hanging="567"/>
      </w:pPr>
      <w:r>
        <w:t>sprøyten ikke har vært åpnet eller er skadet</w:t>
      </w:r>
    </w:p>
    <w:p w14:paraId="4DE21958" w14:textId="77777777" w:rsidR="001E6BDE" w:rsidRDefault="001E6BDE" w:rsidP="00EE6B46">
      <w:pPr>
        <w:pStyle w:val="BodyText"/>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1E6BDE" w14:paraId="1FBC81A0" w14:textId="77777777">
        <w:tc>
          <w:tcPr>
            <w:tcW w:w="5670" w:type="dxa"/>
          </w:tcPr>
          <w:p w14:paraId="75F31C8F" w14:textId="77777777" w:rsidR="001E6BDE" w:rsidRDefault="001E6BDE" w:rsidP="00EE6B46">
            <w:pPr>
              <w:pStyle w:val="BodyText2"/>
            </w:pPr>
            <w:r w:rsidRPr="00925A3E">
              <w:rPr>
                <w:b/>
              </w:rPr>
              <w:lastRenderedPageBreak/>
              <w:t>3</w:t>
            </w:r>
            <w:r>
              <w:t xml:space="preserve">. </w:t>
            </w:r>
            <w:r>
              <w:rPr>
                <w:b/>
              </w:rPr>
              <w:t>Sitt eller ligg i en komfortabel stilling</w:t>
            </w:r>
            <w:r>
              <w:t xml:space="preserve">. </w:t>
            </w:r>
          </w:p>
          <w:p w14:paraId="0A9B80C1" w14:textId="77777777" w:rsidR="001E6BDE" w:rsidRDefault="001E6BDE" w:rsidP="00EE6B46">
            <w:pPr>
              <w:pStyle w:val="BodyText2"/>
            </w:pPr>
            <w:r>
              <w:t xml:space="preserve">Velg et sted på den nedre delen av buken, minst 5 cm fra navlen (figur </w:t>
            </w:r>
            <w:r w:rsidRPr="00AF7425">
              <w:rPr>
                <w:b/>
              </w:rPr>
              <w:t>A</w:t>
            </w:r>
            <w:r>
              <w:t xml:space="preserve">). </w:t>
            </w:r>
          </w:p>
          <w:p w14:paraId="0AA727AF" w14:textId="77777777" w:rsidR="001E6BDE" w:rsidRDefault="001E6BDE" w:rsidP="00EE6B46">
            <w:pPr>
              <w:pStyle w:val="BodyText2"/>
            </w:pPr>
            <w:r>
              <w:rPr>
                <w:b/>
              </w:rPr>
              <w:t>Injiser annen hver gang på høyre og venstre side</w:t>
            </w:r>
            <w:r>
              <w:t xml:space="preserve"> av den nedre delen av buken. Dette vil redusere ubehag på injeksjonsstedet. Hvis det ikke er mulig å injisere i nedre bukområde, rådfør deg med en sykepleier eller lege for mer veiledning..</w:t>
            </w:r>
          </w:p>
        </w:tc>
        <w:tc>
          <w:tcPr>
            <w:tcW w:w="2338" w:type="dxa"/>
          </w:tcPr>
          <w:p w14:paraId="49AA278F" w14:textId="77777777" w:rsidR="001E6BDE" w:rsidRDefault="008D4B54" w:rsidP="00EE6B46">
            <w:pPr>
              <w:pStyle w:val="BodyText"/>
            </w:pPr>
            <w:r>
              <w:rPr>
                <w:b w:val="0"/>
                <w:i/>
                <w:lang w:val="en-IN" w:eastAsia="en-IN"/>
              </w:rPr>
              <w:drawing>
                <wp:inline distT="0" distB="0" distL="0" distR="0" wp14:anchorId="4CB45D5B" wp14:editId="3E6E3DE1">
                  <wp:extent cx="1403350" cy="1403350"/>
                  <wp:effectExtent l="0" t="0" r="6350" b="6350"/>
                  <wp:docPr id="24" name="Picture 24"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1E6BDE" w14:paraId="500D51B1" w14:textId="77777777">
        <w:tc>
          <w:tcPr>
            <w:tcW w:w="5670" w:type="dxa"/>
          </w:tcPr>
          <w:p w14:paraId="12C53BCC" w14:textId="77777777" w:rsidR="001E6BDE" w:rsidRDefault="001E6BDE" w:rsidP="00EE6B46">
            <w:pPr>
              <w:pStyle w:val="BodyText"/>
              <w:rPr>
                <w:b w:val="0"/>
                <w:i/>
              </w:rPr>
            </w:pPr>
          </w:p>
          <w:p w14:paraId="1DC5A773" w14:textId="77777777" w:rsidR="0099356D" w:rsidRDefault="0099356D" w:rsidP="00EE6B46">
            <w:pPr>
              <w:pStyle w:val="BodyText"/>
              <w:rPr>
                <w:b w:val="0"/>
                <w:i/>
              </w:rPr>
            </w:pPr>
          </w:p>
        </w:tc>
        <w:tc>
          <w:tcPr>
            <w:tcW w:w="2338" w:type="dxa"/>
          </w:tcPr>
          <w:p w14:paraId="42B5B5D4" w14:textId="77777777" w:rsidR="001E6BDE" w:rsidRDefault="001E6BDE" w:rsidP="00EE6B46">
            <w:pPr>
              <w:pStyle w:val="BodyText"/>
              <w:jc w:val="left"/>
              <w:rPr>
                <w:b w:val="0"/>
              </w:rPr>
            </w:pPr>
            <w:r>
              <w:rPr>
                <w:b w:val="0"/>
              </w:rPr>
              <w:t>Figur A</w:t>
            </w:r>
          </w:p>
        </w:tc>
      </w:tr>
    </w:tbl>
    <w:p w14:paraId="2F7CFC8E" w14:textId="101D1C23" w:rsidR="001E6BDE" w:rsidRPr="005F7826" w:rsidRDefault="001E6BDE" w:rsidP="00EE6B46">
      <w:pPr>
        <w:tabs>
          <w:tab w:val="left" w:pos="5025"/>
        </w:tabs>
        <w:suppressAutoHyphens/>
      </w:pPr>
      <w:r w:rsidRPr="00925A3E">
        <w:rPr>
          <w:b/>
        </w:rPr>
        <w:t>4</w:t>
      </w:r>
      <w:r>
        <w:t xml:space="preserve">. </w:t>
      </w:r>
      <w:r>
        <w:rPr>
          <w:b/>
        </w:rPr>
        <w:t>Vask injeksjonsstedet med et injeksjonstørk</w:t>
      </w:r>
      <w:r>
        <w:t>.</w:t>
      </w:r>
    </w:p>
    <w:tbl>
      <w:tblPr>
        <w:tblW w:w="0" w:type="auto"/>
        <w:tblLayout w:type="fixed"/>
        <w:tblCellMar>
          <w:left w:w="70" w:type="dxa"/>
          <w:right w:w="70" w:type="dxa"/>
        </w:tblCellMar>
        <w:tblLook w:val="0000" w:firstRow="0" w:lastRow="0" w:firstColumn="0" w:lastColumn="0" w:noHBand="0" w:noVBand="0"/>
      </w:tblPr>
      <w:tblGrid>
        <w:gridCol w:w="5740"/>
        <w:gridCol w:w="2268"/>
      </w:tblGrid>
      <w:tr w:rsidR="001E6BDE" w14:paraId="54AED6F4" w14:textId="77777777">
        <w:tc>
          <w:tcPr>
            <w:tcW w:w="5740" w:type="dxa"/>
          </w:tcPr>
          <w:p w14:paraId="68F1ACD3" w14:textId="77777777" w:rsidR="001E6BDE" w:rsidRDefault="001E6BDE" w:rsidP="00EE6B46">
            <w:pPr>
              <w:pStyle w:val="BodyText"/>
              <w:rPr>
                <w:b w:val="0"/>
                <w:i/>
              </w:rPr>
            </w:pPr>
          </w:p>
          <w:p w14:paraId="1A80014F" w14:textId="77777777" w:rsidR="001E6BDE" w:rsidRDefault="0048081D" w:rsidP="00EE6B46">
            <w:pPr>
              <w:pStyle w:val="BodyTextIndent2"/>
              <w:ind w:left="0" w:firstLine="0"/>
            </w:pPr>
            <w:r>
              <w:rPr>
                <w:b/>
              </w:rPr>
              <w:t>5</w:t>
            </w:r>
            <w:r w:rsidR="001E6BDE">
              <w:t xml:space="preserve">. </w:t>
            </w:r>
            <w:r w:rsidR="001E6BDE">
              <w:rPr>
                <w:b/>
              </w:rPr>
              <w:t>Fjern nål</w:t>
            </w:r>
            <w:r w:rsidR="00BC2792">
              <w:rPr>
                <w:b/>
              </w:rPr>
              <w:t>hetten</w:t>
            </w:r>
            <w:r w:rsidR="001E6BDE">
              <w:t xml:space="preserve"> ved først å vri den</w:t>
            </w:r>
            <w:r>
              <w:t xml:space="preserve"> (figur </w:t>
            </w:r>
            <w:r w:rsidRPr="0048081D">
              <w:rPr>
                <w:b/>
              </w:rPr>
              <w:t>B1</w:t>
            </w:r>
            <w:r>
              <w:t>)</w:t>
            </w:r>
            <w:r w:rsidR="001E6BDE">
              <w:t xml:space="preserve"> og så trekke den i en rett linje vekk fra sprøyten (figur </w:t>
            </w:r>
            <w:r>
              <w:rPr>
                <w:b/>
              </w:rPr>
              <w:t>B2</w:t>
            </w:r>
            <w:r w:rsidR="001E6BDE">
              <w:t xml:space="preserve">). </w:t>
            </w:r>
          </w:p>
          <w:p w14:paraId="3BBEE155" w14:textId="77777777" w:rsidR="001E6BDE" w:rsidRDefault="001E6BDE" w:rsidP="00EE6B46">
            <w:pPr>
              <w:pStyle w:val="BodyTextIndent2"/>
              <w:ind w:left="0" w:firstLine="0"/>
            </w:pPr>
            <w:r>
              <w:rPr>
                <w:b/>
              </w:rPr>
              <w:t>Kast nål</w:t>
            </w:r>
            <w:r w:rsidR="00BC2792">
              <w:rPr>
                <w:b/>
              </w:rPr>
              <w:t>hetten</w:t>
            </w:r>
            <w:r>
              <w:t>.</w:t>
            </w:r>
          </w:p>
          <w:p w14:paraId="24D7451C" w14:textId="77777777" w:rsidR="001E6BDE" w:rsidRDefault="001E6BDE" w:rsidP="00EE6B46">
            <w:pPr>
              <w:pStyle w:val="BodyText"/>
              <w:rPr>
                <w:b w:val="0"/>
              </w:rPr>
            </w:pPr>
          </w:p>
          <w:p w14:paraId="718304BB" w14:textId="77777777" w:rsidR="001E6BDE" w:rsidRDefault="001E6BDE" w:rsidP="00EE6B46">
            <w:pPr>
              <w:pStyle w:val="BodyText"/>
            </w:pPr>
            <w:r>
              <w:t>Viktig å merke seg</w:t>
            </w:r>
          </w:p>
          <w:p w14:paraId="4A5977AA" w14:textId="77777777" w:rsidR="001E6BDE" w:rsidRDefault="001E6BDE" w:rsidP="00EE6B46">
            <w:pPr>
              <w:pStyle w:val="BodyText"/>
              <w:numPr>
                <w:ilvl w:val="0"/>
                <w:numId w:val="8"/>
              </w:numPr>
              <w:tabs>
                <w:tab w:val="clear" w:pos="-993"/>
                <w:tab w:val="clear" w:pos="-720"/>
                <w:tab w:val="clear" w:pos="360"/>
              </w:tabs>
              <w:ind w:left="567" w:hanging="567"/>
              <w:jc w:val="left"/>
              <w:rPr>
                <w:b w:val="0"/>
                <w:i/>
              </w:rPr>
            </w:pPr>
            <w:r>
              <w:t>Berør ikke nålen</w:t>
            </w:r>
            <w:r>
              <w:rPr>
                <w:b w:val="0"/>
              </w:rPr>
              <w:t xml:space="preserve"> og pass på at den ikke berører noen andre overflater før injeksjonen.</w:t>
            </w:r>
          </w:p>
          <w:p w14:paraId="655086CD" w14:textId="77777777" w:rsidR="001E6BDE" w:rsidRDefault="001E6BDE" w:rsidP="00EE6B46">
            <w:pPr>
              <w:pStyle w:val="BodyText"/>
              <w:numPr>
                <w:ilvl w:val="0"/>
                <w:numId w:val="12"/>
              </w:numPr>
              <w:tabs>
                <w:tab w:val="clear" w:pos="-993"/>
                <w:tab w:val="clear" w:pos="-720"/>
                <w:tab w:val="clear" w:pos="360"/>
              </w:tabs>
              <w:ind w:left="567" w:hanging="567"/>
              <w:jc w:val="left"/>
              <w:rPr>
                <w:b w:val="0"/>
                <w:i/>
              </w:rPr>
            </w:pPr>
            <w:r>
              <w:rPr>
                <w:b w:val="0"/>
              </w:rPr>
              <w:t xml:space="preserve">Det er normalt at det er en liten luftboble i sprøyten. </w:t>
            </w:r>
            <w:r>
              <w:t>Prøv ikke å fjerne de små luftboblene før injeksjonen settes.</w:t>
            </w:r>
            <w:r>
              <w:rPr>
                <w:b w:val="0"/>
              </w:rPr>
              <w:t xml:space="preserve"> Dette for å være sikker på at du ikke mister noe legemiddel.</w:t>
            </w:r>
          </w:p>
          <w:p w14:paraId="5D5062B4" w14:textId="77777777" w:rsidR="001E6BDE" w:rsidRDefault="001E6BDE" w:rsidP="00EE6B46">
            <w:pPr>
              <w:pStyle w:val="BodyText"/>
              <w:ind w:left="567" w:hanging="567"/>
              <w:rPr>
                <w:b w:val="0"/>
                <w:i/>
              </w:rPr>
            </w:pPr>
          </w:p>
        </w:tc>
        <w:tc>
          <w:tcPr>
            <w:tcW w:w="2268" w:type="dxa"/>
          </w:tcPr>
          <w:p w14:paraId="6FE7735F" w14:textId="77777777" w:rsidR="0048081D" w:rsidRDefault="008D4B54" w:rsidP="00EE6B46">
            <w:pPr>
              <w:pStyle w:val="BodyText"/>
              <w:jc w:val="center"/>
              <w:rPr>
                <w:b w:val="0"/>
                <w:i/>
              </w:rPr>
            </w:pPr>
            <w:r>
              <w:rPr>
                <w:b w:val="0"/>
                <w:i/>
                <w:lang w:val="en-IN" w:eastAsia="en-IN"/>
              </w:rPr>
              <w:drawing>
                <wp:inline distT="0" distB="0" distL="0" distR="0" wp14:anchorId="2648C811" wp14:editId="512FFA28">
                  <wp:extent cx="1390650" cy="1390650"/>
                  <wp:effectExtent l="0" t="0" r="0" b="0"/>
                  <wp:docPr id="25" name="Picture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D41F781" w14:textId="77777777" w:rsidR="0048081D" w:rsidRDefault="0048081D" w:rsidP="00EE6B46">
            <w:pPr>
              <w:pStyle w:val="BodyText"/>
              <w:jc w:val="left"/>
              <w:rPr>
                <w:b w:val="0"/>
              </w:rPr>
            </w:pPr>
            <w:r>
              <w:rPr>
                <w:b w:val="0"/>
              </w:rPr>
              <w:t>Figur B1</w:t>
            </w:r>
          </w:p>
          <w:p w14:paraId="25BB1710" w14:textId="77777777" w:rsidR="00D2290C" w:rsidRPr="0048081D" w:rsidRDefault="00D2290C" w:rsidP="00EE6B46">
            <w:pPr>
              <w:pStyle w:val="BodyText"/>
              <w:jc w:val="left"/>
              <w:rPr>
                <w:b w:val="0"/>
              </w:rPr>
            </w:pPr>
          </w:p>
          <w:p w14:paraId="06C0CA3C" w14:textId="77777777" w:rsidR="0048081D" w:rsidRDefault="008D4B54" w:rsidP="00EE6B46">
            <w:pPr>
              <w:pStyle w:val="BodyText"/>
              <w:jc w:val="center"/>
              <w:rPr>
                <w:b w:val="0"/>
                <w:i/>
              </w:rPr>
            </w:pPr>
            <w:r>
              <w:rPr>
                <w:b w:val="0"/>
                <w:i/>
                <w:lang w:val="en-IN" w:eastAsia="en-IN"/>
              </w:rPr>
              <w:drawing>
                <wp:inline distT="0" distB="0" distL="0" distR="0" wp14:anchorId="389CC366" wp14:editId="7100E4FC">
                  <wp:extent cx="1390650" cy="1390650"/>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D1B2661" w14:textId="77777777" w:rsidR="0048081D" w:rsidRPr="0048081D" w:rsidRDefault="0048081D" w:rsidP="00EE6B46">
            <w:pPr>
              <w:pStyle w:val="BodyText"/>
              <w:jc w:val="left"/>
              <w:rPr>
                <w:b w:val="0"/>
              </w:rPr>
            </w:pPr>
            <w:r>
              <w:rPr>
                <w:b w:val="0"/>
              </w:rPr>
              <w:t>Figur B2</w:t>
            </w:r>
          </w:p>
          <w:p w14:paraId="059C3521" w14:textId="77777777" w:rsidR="001E6BDE" w:rsidRDefault="001E6BDE" w:rsidP="00EE6B46">
            <w:pPr>
              <w:pStyle w:val="BodyText"/>
              <w:jc w:val="center"/>
            </w:pPr>
          </w:p>
        </w:tc>
      </w:tr>
      <w:tr w:rsidR="001E6BDE" w14:paraId="1633D9F9" w14:textId="77777777">
        <w:tc>
          <w:tcPr>
            <w:tcW w:w="5740" w:type="dxa"/>
          </w:tcPr>
          <w:p w14:paraId="7F04D9F3" w14:textId="77777777" w:rsidR="001E6BDE" w:rsidRDefault="0048081D" w:rsidP="00EE6B46">
            <w:pPr>
              <w:pStyle w:val="BodyText"/>
              <w:jc w:val="left"/>
              <w:rPr>
                <w:b w:val="0"/>
                <w:i/>
              </w:rPr>
            </w:pPr>
            <w:r>
              <w:t>6</w:t>
            </w:r>
            <w:r w:rsidR="001E6BDE">
              <w:rPr>
                <w:b w:val="0"/>
              </w:rPr>
              <w:t xml:space="preserve">. </w:t>
            </w:r>
            <w:r w:rsidR="001E6BDE">
              <w:t>Klyp forsiktig i den vaskede huden for å lage en hudfold</w:t>
            </w:r>
            <w:r w:rsidR="001E6BDE">
              <w:rPr>
                <w:b w:val="0"/>
              </w:rPr>
              <w:t xml:space="preserve">. Hold folden mellom tommel og pekefinger under hele injeksjonen (figur </w:t>
            </w:r>
            <w:r>
              <w:t>C</w:t>
            </w:r>
            <w:r w:rsidR="001E6BDE">
              <w:rPr>
                <w:b w:val="0"/>
              </w:rPr>
              <w:t>).</w:t>
            </w:r>
          </w:p>
          <w:p w14:paraId="782A3177" w14:textId="77777777" w:rsidR="001E6BDE" w:rsidRDefault="001E6BDE" w:rsidP="00EE6B46">
            <w:pPr>
              <w:pStyle w:val="BodyText"/>
              <w:rPr>
                <w:b w:val="0"/>
                <w:i/>
              </w:rPr>
            </w:pPr>
          </w:p>
        </w:tc>
        <w:tc>
          <w:tcPr>
            <w:tcW w:w="2268" w:type="dxa"/>
          </w:tcPr>
          <w:p w14:paraId="05B89B8B" w14:textId="77777777" w:rsidR="001E6BDE" w:rsidRDefault="008D4B54" w:rsidP="00EE6B46">
            <w:pPr>
              <w:pStyle w:val="BodyText"/>
            </w:pPr>
            <w:r>
              <w:rPr>
                <w:b w:val="0"/>
                <w:i/>
                <w:lang w:val="en-IN" w:eastAsia="en-IN"/>
              </w:rPr>
              <w:drawing>
                <wp:inline distT="0" distB="0" distL="0" distR="0" wp14:anchorId="4A5D9BF2" wp14:editId="04346B42">
                  <wp:extent cx="1390650" cy="1390650"/>
                  <wp:effectExtent l="0" t="0" r="0" b="0"/>
                  <wp:docPr id="27" name="Picture 27"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ITEU~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244A7E93" w14:textId="77777777">
        <w:tc>
          <w:tcPr>
            <w:tcW w:w="5740" w:type="dxa"/>
          </w:tcPr>
          <w:p w14:paraId="5E3DDAF4" w14:textId="77777777" w:rsidR="001E6BDE" w:rsidRDefault="001E6BDE" w:rsidP="00EE6B46">
            <w:pPr>
              <w:pStyle w:val="BodyText"/>
              <w:rPr>
                <w:b w:val="0"/>
                <w:i/>
              </w:rPr>
            </w:pPr>
          </w:p>
        </w:tc>
        <w:tc>
          <w:tcPr>
            <w:tcW w:w="2268" w:type="dxa"/>
          </w:tcPr>
          <w:p w14:paraId="6C2635F3" w14:textId="77777777" w:rsidR="001E6BDE" w:rsidRDefault="001E6BDE" w:rsidP="00EE6B46">
            <w:pPr>
              <w:pStyle w:val="BodyText"/>
              <w:jc w:val="left"/>
              <w:rPr>
                <w:b w:val="0"/>
              </w:rPr>
            </w:pPr>
            <w:r>
              <w:rPr>
                <w:b w:val="0"/>
              </w:rPr>
              <w:t xml:space="preserve">Figur </w:t>
            </w:r>
            <w:r w:rsidR="0048081D">
              <w:rPr>
                <w:b w:val="0"/>
              </w:rPr>
              <w:t>C</w:t>
            </w:r>
          </w:p>
          <w:p w14:paraId="0605B702" w14:textId="77777777" w:rsidR="00E904C7" w:rsidRDefault="00E904C7" w:rsidP="00EE6B46">
            <w:pPr>
              <w:pStyle w:val="BodyText"/>
              <w:jc w:val="left"/>
              <w:rPr>
                <w:b w:val="0"/>
              </w:rPr>
            </w:pPr>
          </w:p>
        </w:tc>
      </w:tr>
      <w:tr w:rsidR="001E6BDE" w14:paraId="6FD2BA35" w14:textId="77777777">
        <w:tc>
          <w:tcPr>
            <w:tcW w:w="5740" w:type="dxa"/>
          </w:tcPr>
          <w:p w14:paraId="4C285CBD" w14:textId="77777777" w:rsidR="001E6BDE" w:rsidRDefault="0048081D" w:rsidP="00EE6B46">
            <w:pPr>
              <w:pStyle w:val="BodyTextIndent2"/>
              <w:rPr>
                <w:b/>
              </w:rPr>
            </w:pPr>
            <w:r>
              <w:rPr>
                <w:b/>
              </w:rPr>
              <w:t>7</w:t>
            </w:r>
            <w:r w:rsidR="001E6BDE">
              <w:t xml:space="preserve">. </w:t>
            </w:r>
            <w:r w:rsidR="001E6BDE">
              <w:rPr>
                <w:b/>
              </w:rPr>
              <w:t>Hold sprøyten godt med fingergrepet.</w:t>
            </w:r>
          </w:p>
          <w:p w14:paraId="437AABC2" w14:textId="77777777" w:rsidR="001E6BDE" w:rsidRDefault="001E6BDE" w:rsidP="00EE6B46">
            <w:pPr>
              <w:pStyle w:val="BodyTextIndent2"/>
              <w:ind w:left="0" w:firstLine="0"/>
            </w:pPr>
            <w:r>
              <w:t xml:space="preserve">Stikk nålen i hele dens lengde vinkelrett inn i hudfolden (figur </w:t>
            </w:r>
            <w:r w:rsidR="0048081D">
              <w:rPr>
                <w:b/>
              </w:rPr>
              <w:t>D</w:t>
            </w:r>
            <w:r>
              <w:t>).</w:t>
            </w:r>
          </w:p>
          <w:p w14:paraId="541BF6EF" w14:textId="77777777" w:rsidR="001E6BDE" w:rsidRDefault="001E6BDE" w:rsidP="00EE6B46">
            <w:pPr>
              <w:pStyle w:val="BodyText"/>
              <w:rPr>
                <w:b w:val="0"/>
                <w:i/>
              </w:rPr>
            </w:pPr>
          </w:p>
        </w:tc>
        <w:tc>
          <w:tcPr>
            <w:tcW w:w="2268" w:type="dxa"/>
          </w:tcPr>
          <w:p w14:paraId="4FDD1746" w14:textId="77777777" w:rsidR="001E6BDE" w:rsidRDefault="008D4B54" w:rsidP="00EE6B46">
            <w:pPr>
              <w:pStyle w:val="BodyText"/>
            </w:pPr>
            <w:r>
              <w:rPr>
                <w:szCs w:val="22"/>
                <w:lang w:val="en-IN" w:eastAsia="en-IN"/>
              </w:rPr>
              <w:drawing>
                <wp:inline distT="0" distB="0" distL="0" distR="0" wp14:anchorId="6A037C5F" wp14:editId="22C72799">
                  <wp:extent cx="1390650" cy="1390650"/>
                  <wp:effectExtent l="0" t="0" r="0" b="0"/>
                  <wp:docPr id="28"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ITEU~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2908D472" w14:textId="77777777">
        <w:tc>
          <w:tcPr>
            <w:tcW w:w="5740" w:type="dxa"/>
          </w:tcPr>
          <w:p w14:paraId="023E8509" w14:textId="77777777" w:rsidR="001E6BDE" w:rsidRDefault="001E6BDE" w:rsidP="00EE6B46">
            <w:pPr>
              <w:pStyle w:val="BodyText"/>
              <w:rPr>
                <w:b w:val="0"/>
                <w:i/>
              </w:rPr>
            </w:pPr>
          </w:p>
        </w:tc>
        <w:tc>
          <w:tcPr>
            <w:tcW w:w="2268" w:type="dxa"/>
          </w:tcPr>
          <w:p w14:paraId="33824E76" w14:textId="77777777" w:rsidR="001E6BDE" w:rsidRDefault="001E6BDE" w:rsidP="00EE6B46">
            <w:pPr>
              <w:pStyle w:val="BodyText"/>
              <w:jc w:val="left"/>
              <w:rPr>
                <w:b w:val="0"/>
              </w:rPr>
            </w:pPr>
            <w:r>
              <w:rPr>
                <w:b w:val="0"/>
              </w:rPr>
              <w:t xml:space="preserve">Figur </w:t>
            </w:r>
            <w:r w:rsidR="0048081D">
              <w:rPr>
                <w:b w:val="0"/>
              </w:rPr>
              <w:t>D</w:t>
            </w:r>
          </w:p>
        </w:tc>
      </w:tr>
      <w:tr w:rsidR="001E6BDE" w14:paraId="0A89F15A" w14:textId="77777777">
        <w:tc>
          <w:tcPr>
            <w:tcW w:w="5740" w:type="dxa"/>
          </w:tcPr>
          <w:p w14:paraId="43BDE02A" w14:textId="77777777" w:rsidR="001E6BDE" w:rsidRDefault="0048081D" w:rsidP="00EE6B46">
            <w:pPr>
              <w:pStyle w:val="BodyText"/>
              <w:jc w:val="left"/>
              <w:rPr>
                <w:b w:val="0"/>
                <w:i/>
              </w:rPr>
            </w:pPr>
            <w:r>
              <w:lastRenderedPageBreak/>
              <w:t>8</w:t>
            </w:r>
            <w:r w:rsidR="001E6BDE">
              <w:rPr>
                <w:b w:val="0"/>
              </w:rPr>
              <w:t>.</w:t>
            </w:r>
            <w:r w:rsidR="001E6BDE">
              <w:rPr>
                <w:b w:val="0"/>
                <w:i/>
              </w:rPr>
              <w:t xml:space="preserve"> </w:t>
            </w:r>
            <w:r w:rsidR="001E6BDE">
              <w:t>Injiser HELE innholdet i sprøyten ved å presse stemplet ned så langt det går</w:t>
            </w:r>
            <w:r w:rsidR="001E6BDE">
              <w:rPr>
                <w:b w:val="0"/>
              </w:rPr>
              <w:t xml:space="preserve"> (figur </w:t>
            </w:r>
            <w:r>
              <w:t>E</w:t>
            </w:r>
            <w:r w:rsidR="001E6BDE">
              <w:rPr>
                <w:b w:val="0"/>
              </w:rPr>
              <w:t>).</w:t>
            </w:r>
          </w:p>
          <w:p w14:paraId="664D86AB" w14:textId="77777777" w:rsidR="001E6BDE" w:rsidRDefault="001E6BDE" w:rsidP="00EE6B46">
            <w:pPr>
              <w:pStyle w:val="BodyText"/>
              <w:ind w:left="567" w:hanging="567"/>
              <w:rPr>
                <w:b w:val="0"/>
                <w:i/>
              </w:rPr>
            </w:pPr>
          </w:p>
          <w:p w14:paraId="47343F0A" w14:textId="77777777" w:rsidR="001E6BDE" w:rsidRDefault="001E6BDE" w:rsidP="00EE6B46">
            <w:pPr>
              <w:pStyle w:val="BodyText"/>
              <w:rPr>
                <w:b w:val="0"/>
                <w:i/>
              </w:rPr>
            </w:pPr>
          </w:p>
        </w:tc>
        <w:tc>
          <w:tcPr>
            <w:tcW w:w="2268" w:type="dxa"/>
          </w:tcPr>
          <w:p w14:paraId="3A633235" w14:textId="77777777" w:rsidR="001E6BDE" w:rsidRDefault="008D4B54" w:rsidP="00EE6B46">
            <w:pPr>
              <w:pStyle w:val="BodyText"/>
            </w:pPr>
            <w:r>
              <w:rPr>
                <w:i/>
                <w:lang w:val="en-IN" w:eastAsia="en-IN"/>
              </w:rPr>
              <w:drawing>
                <wp:inline distT="0" distB="0" distL="0" distR="0" wp14:anchorId="4D46DF50" wp14:editId="32F1EBE3">
                  <wp:extent cx="1390650" cy="1390650"/>
                  <wp:effectExtent l="0" t="0" r="0" b="0"/>
                  <wp:docPr id="29" name="Picture 29"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ITEU~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503A1AEE" w14:textId="77777777">
        <w:tc>
          <w:tcPr>
            <w:tcW w:w="5740" w:type="dxa"/>
          </w:tcPr>
          <w:p w14:paraId="68FCB1DB" w14:textId="77777777" w:rsidR="001E6BDE" w:rsidRDefault="001E6BDE" w:rsidP="00EE6B46">
            <w:pPr>
              <w:pStyle w:val="BodyText"/>
              <w:rPr>
                <w:b w:val="0"/>
                <w:i/>
              </w:rPr>
            </w:pPr>
          </w:p>
        </w:tc>
        <w:tc>
          <w:tcPr>
            <w:tcW w:w="2268" w:type="dxa"/>
          </w:tcPr>
          <w:p w14:paraId="77E48DFC" w14:textId="77777777" w:rsidR="001E6BDE" w:rsidRDefault="001E6BDE" w:rsidP="00EE6B46">
            <w:pPr>
              <w:pStyle w:val="BodyText"/>
              <w:jc w:val="left"/>
              <w:rPr>
                <w:b w:val="0"/>
              </w:rPr>
            </w:pPr>
            <w:r>
              <w:rPr>
                <w:b w:val="0"/>
              </w:rPr>
              <w:t xml:space="preserve">Figur </w:t>
            </w:r>
            <w:r w:rsidR="0048081D">
              <w:rPr>
                <w:b w:val="0"/>
              </w:rPr>
              <w:t>E</w:t>
            </w:r>
          </w:p>
          <w:p w14:paraId="4140062F" w14:textId="77777777" w:rsidR="00E904C7" w:rsidRDefault="00E904C7" w:rsidP="00EE6B46">
            <w:pPr>
              <w:pStyle w:val="BodyText"/>
              <w:jc w:val="left"/>
              <w:rPr>
                <w:b w:val="0"/>
              </w:rPr>
            </w:pPr>
          </w:p>
        </w:tc>
      </w:tr>
      <w:tr w:rsidR="001E6BDE" w14:paraId="50D0267F" w14:textId="77777777">
        <w:tc>
          <w:tcPr>
            <w:tcW w:w="5740" w:type="dxa"/>
          </w:tcPr>
          <w:p w14:paraId="6027FED7" w14:textId="77777777" w:rsidR="00F34AA2" w:rsidRDefault="00F34AA2" w:rsidP="00EE6B46">
            <w:pPr>
              <w:pStyle w:val="BodyText"/>
            </w:pPr>
            <w:r w:rsidRPr="00E27F09">
              <w:t>Sprøyte med automatisk sikkerhetssystem</w:t>
            </w:r>
          </w:p>
          <w:p w14:paraId="35D9EFDE" w14:textId="77777777" w:rsidR="001E6BDE" w:rsidRDefault="00C82AF0" w:rsidP="00EE6B46">
            <w:pPr>
              <w:pStyle w:val="BodyText"/>
              <w:jc w:val="left"/>
              <w:rPr>
                <w:b w:val="0"/>
              </w:rPr>
            </w:pPr>
            <w:r>
              <w:t>9</w:t>
            </w:r>
            <w:r w:rsidR="001E6BDE">
              <w:rPr>
                <w:b w:val="0"/>
              </w:rPr>
              <w:t xml:space="preserve">. </w:t>
            </w:r>
            <w:r w:rsidR="001E6BDE">
              <w:t>Slipp stemplet</w:t>
            </w:r>
            <w:r w:rsidR="001E6BDE">
              <w:rPr>
                <w:b w:val="0"/>
              </w:rPr>
              <w:t xml:space="preserve"> og nålen vil automatisk trekkes ut av huden og inn i sikkerhetshylsen hvor den vil være låst fast (figur </w:t>
            </w:r>
            <w:r>
              <w:t>F</w:t>
            </w:r>
            <w:r w:rsidR="001E6BDE">
              <w:rPr>
                <w:b w:val="0"/>
              </w:rPr>
              <w:t>).</w:t>
            </w:r>
          </w:p>
        </w:tc>
        <w:tc>
          <w:tcPr>
            <w:tcW w:w="2268" w:type="dxa"/>
          </w:tcPr>
          <w:p w14:paraId="04D3EA4C" w14:textId="77777777" w:rsidR="001E6BDE" w:rsidRDefault="008D4B54" w:rsidP="00EE6B46">
            <w:pPr>
              <w:pStyle w:val="BodyText"/>
            </w:pPr>
            <w:r>
              <w:rPr>
                <w:b w:val="0"/>
                <w:szCs w:val="22"/>
                <w:lang w:val="en-IN" w:eastAsia="en-IN"/>
              </w:rPr>
              <w:drawing>
                <wp:inline distT="0" distB="0" distL="0" distR="0" wp14:anchorId="05F3258E" wp14:editId="5BF47401">
                  <wp:extent cx="1390650" cy="1390650"/>
                  <wp:effectExtent l="0" t="0" r="0" b="0"/>
                  <wp:docPr id="30" name="Picture 30"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E6BDE" w14:paraId="0154FD54" w14:textId="77777777">
        <w:tc>
          <w:tcPr>
            <w:tcW w:w="5740" w:type="dxa"/>
          </w:tcPr>
          <w:p w14:paraId="5C61BB83" w14:textId="77777777" w:rsidR="001E6BDE" w:rsidRDefault="001E6BDE" w:rsidP="00EE6B46">
            <w:pPr>
              <w:pStyle w:val="BodyText"/>
              <w:rPr>
                <w:b w:val="0"/>
                <w:i/>
              </w:rPr>
            </w:pPr>
          </w:p>
        </w:tc>
        <w:tc>
          <w:tcPr>
            <w:tcW w:w="2268" w:type="dxa"/>
          </w:tcPr>
          <w:p w14:paraId="2C638794" w14:textId="77777777" w:rsidR="001E6BDE" w:rsidRDefault="001E6BDE" w:rsidP="00EE6B46">
            <w:pPr>
              <w:pStyle w:val="BodyText"/>
              <w:jc w:val="left"/>
              <w:rPr>
                <w:b w:val="0"/>
              </w:rPr>
            </w:pPr>
            <w:r>
              <w:rPr>
                <w:b w:val="0"/>
              </w:rPr>
              <w:t xml:space="preserve">Figur </w:t>
            </w:r>
            <w:r w:rsidR="00C82AF0">
              <w:rPr>
                <w:b w:val="0"/>
              </w:rPr>
              <w:t>F</w:t>
            </w:r>
          </w:p>
        </w:tc>
      </w:tr>
      <w:tr w:rsidR="00F34AA2" w14:paraId="416F2B8F" w14:textId="77777777">
        <w:tc>
          <w:tcPr>
            <w:tcW w:w="8008" w:type="dxa"/>
            <w:gridSpan w:val="2"/>
          </w:tcPr>
          <w:p w14:paraId="34873AB6" w14:textId="77777777" w:rsidR="00F34AA2" w:rsidRPr="00E27F09" w:rsidRDefault="00F34AA2" w:rsidP="00EE6B46">
            <w:pPr>
              <w:pStyle w:val="BodyText"/>
              <w:jc w:val="left"/>
            </w:pPr>
            <w:r w:rsidRPr="00E27F09">
              <w:t>Sprøyte med manuelt sikkerhetssystem</w:t>
            </w:r>
          </w:p>
          <w:p w14:paraId="42E41EA0" w14:textId="77777777" w:rsidR="00F34AA2" w:rsidRPr="00E27F09" w:rsidRDefault="00F34AA2" w:rsidP="00EE6B46">
            <w:pPr>
              <w:pStyle w:val="BodyText"/>
              <w:jc w:val="left"/>
              <w:rPr>
                <w:b w:val="0"/>
              </w:rPr>
            </w:pPr>
          </w:p>
          <w:p w14:paraId="4477C28B" w14:textId="77777777" w:rsidR="00F34AA2" w:rsidRPr="00F34AA2" w:rsidRDefault="00C82AF0" w:rsidP="00EE6B46">
            <w:pPr>
              <w:pStyle w:val="EMEATableLeft"/>
            </w:pPr>
            <w:r w:rsidRPr="00FE152A">
              <w:rPr>
                <w:b/>
                <w:lang w:val="nb-NO"/>
              </w:rPr>
              <w:t>9</w:t>
            </w:r>
            <w:r w:rsidR="00F34AA2" w:rsidRPr="00FE152A">
              <w:rPr>
                <w:b/>
                <w:lang w:val="nb-NO"/>
              </w:rPr>
              <w:t>.</w:t>
            </w:r>
            <w:r w:rsidR="00F34AA2" w:rsidRPr="00FE152A">
              <w:rPr>
                <w:lang w:val="nb-NO"/>
              </w:rPr>
              <w:t xml:space="preserve"> Etter injeksjon: hold sprøyten med den </w:t>
            </w:r>
            <w:r w:rsidR="00F26F62" w:rsidRPr="00FE152A">
              <w:rPr>
                <w:lang w:val="nb-NO"/>
              </w:rPr>
              <w:t xml:space="preserve">ene </w:t>
            </w:r>
            <w:r w:rsidR="00F34AA2" w:rsidRPr="00FE152A">
              <w:rPr>
                <w:lang w:val="nb-NO"/>
              </w:rPr>
              <w:t xml:space="preserve">hånden ved å ta tak i sikkerhetshylsen. Bruk den andre hånden til å holde i fingergrepet og dra bakover. Dette frigjør sikkerhetshylsen. Dra sikkerhetshylsen over sprøyten til den låses i posisjon over nålen. </w:t>
            </w:r>
            <w:r w:rsidR="00F34AA2" w:rsidRPr="00F34AA2">
              <w:t>Dette er vist på bilde</w:t>
            </w:r>
            <w:r w:rsidR="00F34AA2" w:rsidRPr="00F34AA2">
              <w:rPr>
                <w:b/>
              </w:rPr>
              <w:t xml:space="preserve"> 3</w:t>
            </w:r>
            <w:r w:rsidR="00F34AA2" w:rsidRPr="00F34AA2">
              <w:t xml:space="preserve"> </w:t>
            </w:r>
            <w:r w:rsidR="00F26F62">
              <w:t>i</w:t>
            </w:r>
            <w:r w:rsidR="00F34AA2" w:rsidRPr="00F34AA2">
              <w:t xml:space="preserve"> begynnelsen av bruk</w:t>
            </w:r>
            <w:r w:rsidR="00684F20">
              <w:t>s</w:t>
            </w:r>
            <w:r w:rsidR="00F34AA2" w:rsidRPr="00F34AA2">
              <w:t>anvisningen.</w:t>
            </w:r>
          </w:p>
        </w:tc>
      </w:tr>
    </w:tbl>
    <w:p w14:paraId="60E6D75A" w14:textId="77777777" w:rsidR="001E6BDE" w:rsidRDefault="001E6BDE" w:rsidP="00EE6B46">
      <w:pPr>
        <w:suppressAutoHyphens/>
      </w:pPr>
    </w:p>
    <w:p w14:paraId="12E07FB3" w14:textId="77777777" w:rsidR="004E0764" w:rsidRPr="001130F5" w:rsidRDefault="001E6BDE" w:rsidP="00EE6B46">
      <w:pPr>
        <w:suppressAutoHyphens/>
        <w:rPr>
          <w:b/>
          <w:szCs w:val="22"/>
        </w:rPr>
      </w:pPr>
      <w:r>
        <w:rPr>
          <w:b/>
        </w:rPr>
        <w:t>Kast ikke den brukte sprøyten i husholdningsavfallet</w:t>
      </w:r>
      <w:r>
        <w:t xml:space="preserve">. Kast den brukte sprøyten slik som legen din eller apoteket har instruert deg. </w:t>
      </w:r>
    </w:p>
    <w:p w14:paraId="498FAE00" w14:textId="77777777" w:rsidR="00312E57" w:rsidRDefault="00312E57" w:rsidP="00EE6B46">
      <w:pPr>
        <w:pStyle w:val="BodyText3"/>
        <w:rPr>
          <w:lang w:val="nb-NO"/>
        </w:rPr>
      </w:pPr>
    </w:p>
    <w:p w14:paraId="7C84B198" w14:textId="77777777" w:rsidR="005E428B" w:rsidRPr="00086245" w:rsidRDefault="005E428B" w:rsidP="00EE6B46">
      <w:pPr>
        <w:rPr>
          <w:lang w:eastAsia="en-US"/>
        </w:rPr>
      </w:pPr>
    </w:p>
    <w:sectPr w:rsidR="005E428B" w:rsidRPr="00086245" w:rsidSect="005E5992">
      <w:headerReference w:type="even" r:id="rId24"/>
      <w:headerReference w:type="default" r:id="rId25"/>
      <w:footerReference w:type="even" r:id="rId26"/>
      <w:footerReference w:type="default" r:id="rId27"/>
      <w:headerReference w:type="first" r:id="rId28"/>
      <w:footerReference w:type="first" r:id="rId29"/>
      <w:pgSz w:w="11906" w:h="16838" w:code="9"/>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B921" w14:textId="77777777" w:rsidR="00AA62AA" w:rsidRDefault="00AA62AA">
      <w:r>
        <w:separator/>
      </w:r>
    </w:p>
  </w:endnote>
  <w:endnote w:type="continuationSeparator" w:id="0">
    <w:p w14:paraId="3E158B40" w14:textId="77777777" w:rsidR="00AA62AA" w:rsidRDefault="00AA62AA">
      <w:r>
        <w:continuationSeparator/>
      </w:r>
    </w:p>
  </w:endnote>
  <w:endnote w:type="continuationNotice" w:id="1">
    <w:p w14:paraId="22EB0F81" w14:textId="77777777" w:rsidR="00AA62AA" w:rsidRDefault="00AA6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las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1FF6" w14:textId="77777777" w:rsidR="007E284F" w:rsidRDefault="007E2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61103C" w14:textId="77777777" w:rsidR="007E284F" w:rsidRDefault="007E2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BD57" w14:textId="77777777" w:rsidR="007E284F" w:rsidRPr="00B67564" w:rsidRDefault="007E284F" w:rsidP="00A60400">
    <w:pPr>
      <w:pStyle w:val="Footer"/>
      <w:jc w:val="center"/>
      <w:rPr>
        <w:rFonts w:asciiTheme="minorBidi" w:hAnsiTheme="minorBidi" w:cstheme="minorBidi"/>
        <w:sz w:val="16"/>
        <w:szCs w:val="16"/>
      </w:rPr>
    </w:pPr>
    <w:r w:rsidRPr="00B67564">
      <w:rPr>
        <w:rStyle w:val="PageNumber"/>
        <w:rFonts w:asciiTheme="minorBidi" w:hAnsiTheme="minorBidi" w:cstheme="minorBidi"/>
        <w:sz w:val="16"/>
        <w:szCs w:val="16"/>
      </w:rPr>
      <w:fldChar w:fldCharType="begin"/>
    </w:r>
    <w:r w:rsidRPr="00B67564">
      <w:rPr>
        <w:rStyle w:val="PageNumber"/>
        <w:rFonts w:asciiTheme="minorBidi" w:hAnsiTheme="minorBidi" w:cstheme="minorBidi"/>
        <w:sz w:val="16"/>
        <w:szCs w:val="16"/>
      </w:rPr>
      <w:instrText xml:space="preserve">PAGE  </w:instrText>
    </w:r>
    <w:r w:rsidRPr="00B67564">
      <w:rPr>
        <w:rStyle w:val="PageNumber"/>
        <w:rFonts w:asciiTheme="minorBidi" w:hAnsiTheme="minorBidi" w:cstheme="minorBidi"/>
        <w:sz w:val="16"/>
        <w:szCs w:val="16"/>
      </w:rPr>
      <w:fldChar w:fldCharType="separate"/>
    </w:r>
    <w:r w:rsidR="00760FEC">
      <w:rPr>
        <w:rStyle w:val="PageNumber"/>
        <w:rFonts w:asciiTheme="minorBidi" w:hAnsiTheme="minorBidi" w:cstheme="minorBidi"/>
        <w:noProof/>
        <w:sz w:val="16"/>
        <w:szCs w:val="16"/>
      </w:rPr>
      <w:t>33</w:t>
    </w:r>
    <w:r w:rsidRPr="00B67564">
      <w:rPr>
        <w:rStyle w:val="PageNumber"/>
        <w:rFonts w:asciiTheme="minorBidi" w:hAnsiTheme="minorBidi" w:cstheme="min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9CE4" w14:textId="77777777" w:rsidR="002D2676" w:rsidRDefault="002D2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6255" w14:textId="77777777" w:rsidR="00AA62AA" w:rsidRDefault="00AA62AA">
      <w:r>
        <w:separator/>
      </w:r>
    </w:p>
  </w:footnote>
  <w:footnote w:type="continuationSeparator" w:id="0">
    <w:p w14:paraId="7E9B764E" w14:textId="77777777" w:rsidR="00AA62AA" w:rsidRDefault="00AA62AA">
      <w:r>
        <w:continuationSeparator/>
      </w:r>
    </w:p>
  </w:footnote>
  <w:footnote w:type="continuationNotice" w:id="1">
    <w:p w14:paraId="573BA0E0" w14:textId="77777777" w:rsidR="00AA62AA" w:rsidRDefault="00AA6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47A7" w14:textId="77777777" w:rsidR="002D2676" w:rsidRDefault="002D2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DEE8" w14:textId="77777777" w:rsidR="002D2676" w:rsidRDefault="002D2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177C" w14:textId="77777777" w:rsidR="002D2676" w:rsidRDefault="002D2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CC99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B495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F06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8A8D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55C17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4E7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E53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B8EA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8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426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A65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277AF3"/>
    <w:multiLevelType w:val="singleLevel"/>
    <w:tmpl w:val="8D7EA450"/>
    <w:lvl w:ilvl="0">
      <w:start w:val="1"/>
      <w:numFmt w:val="upperLetter"/>
      <w:pStyle w:val="TitleB"/>
      <w:lvlText w:val="%1."/>
      <w:legacy w:legacy="1" w:legacySpace="0" w:legacyIndent="360"/>
      <w:lvlJc w:val="left"/>
      <w:pPr>
        <w:ind w:left="360" w:hanging="360"/>
      </w:pPr>
    </w:lvl>
  </w:abstractNum>
  <w:abstractNum w:abstractNumId="12" w15:restartNumberingAfterBreak="0">
    <w:nsid w:val="0533130B"/>
    <w:multiLevelType w:val="hybridMultilevel"/>
    <w:tmpl w:val="5FD4A6D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3B4E1F"/>
    <w:multiLevelType w:val="hybridMultilevel"/>
    <w:tmpl w:val="762A94EC"/>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71269AC"/>
    <w:multiLevelType w:val="hybridMultilevel"/>
    <w:tmpl w:val="AFBC38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C665DC"/>
    <w:multiLevelType w:val="hybridMultilevel"/>
    <w:tmpl w:val="DBA24F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711176"/>
    <w:multiLevelType w:val="hybridMultilevel"/>
    <w:tmpl w:val="552C0A8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946D5F"/>
    <w:multiLevelType w:val="hybridMultilevel"/>
    <w:tmpl w:val="3516ED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733583"/>
    <w:multiLevelType w:val="hybridMultilevel"/>
    <w:tmpl w:val="E4D4476C"/>
    <w:lvl w:ilvl="0" w:tplc="9258E714">
      <w:start w:val="1"/>
      <w:numFmt w:val="bullet"/>
      <w:lvlText w:val=""/>
      <w:lvlJc w:val="left"/>
      <w:pPr>
        <w:tabs>
          <w:tab w:val="num" w:pos="360"/>
        </w:tabs>
        <w:ind w:left="360" w:hanging="360"/>
      </w:pPr>
      <w:rPr>
        <w:rFonts w:ascii="Symbol" w:hAnsi="Symbol" w:hint="default"/>
      </w:rPr>
    </w:lvl>
    <w:lvl w:ilvl="1" w:tplc="7800156E">
      <w:start w:val="1"/>
      <w:numFmt w:val="bullet"/>
      <w:lvlText w:val=""/>
      <w:lvlJc w:val="left"/>
      <w:pPr>
        <w:tabs>
          <w:tab w:val="num" w:pos="1440"/>
        </w:tabs>
        <w:ind w:left="1440" w:hanging="360"/>
      </w:pPr>
      <w:rPr>
        <w:rFonts w:ascii="Symbol" w:hAnsi="Symbol" w:hint="default"/>
      </w:rPr>
    </w:lvl>
    <w:lvl w:ilvl="2" w:tplc="A13C2548" w:tentative="1">
      <w:start w:val="1"/>
      <w:numFmt w:val="bullet"/>
      <w:lvlText w:val=""/>
      <w:lvlJc w:val="left"/>
      <w:pPr>
        <w:tabs>
          <w:tab w:val="num" w:pos="2160"/>
        </w:tabs>
        <w:ind w:left="2160" w:hanging="360"/>
      </w:pPr>
      <w:rPr>
        <w:rFonts w:ascii="Wingdings" w:hAnsi="Wingdings" w:hint="default"/>
      </w:rPr>
    </w:lvl>
    <w:lvl w:ilvl="3" w:tplc="89167AD8" w:tentative="1">
      <w:start w:val="1"/>
      <w:numFmt w:val="bullet"/>
      <w:lvlText w:val=""/>
      <w:lvlJc w:val="left"/>
      <w:pPr>
        <w:tabs>
          <w:tab w:val="num" w:pos="2880"/>
        </w:tabs>
        <w:ind w:left="2880" w:hanging="360"/>
      </w:pPr>
      <w:rPr>
        <w:rFonts w:ascii="Symbol" w:hAnsi="Symbol" w:hint="default"/>
      </w:rPr>
    </w:lvl>
    <w:lvl w:ilvl="4" w:tplc="0FD81640" w:tentative="1">
      <w:start w:val="1"/>
      <w:numFmt w:val="bullet"/>
      <w:lvlText w:val="o"/>
      <w:lvlJc w:val="left"/>
      <w:pPr>
        <w:tabs>
          <w:tab w:val="num" w:pos="3600"/>
        </w:tabs>
        <w:ind w:left="3600" w:hanging="360"/>
      </w:pPr>
      <w:rPr>
        <w:rFonts w:ascii="Courier New" w:hAnsi="Courier New" w:hint="default"/>
      </w:rPr>
    </w:lvl>
    <w:lvl w:ilvl="5" w:tplc="16181C50" w:tentative="1">
      <w:start w:val="1"/>
      <w:numFmt w:val="bullet"/>
      <w:lvlText w:val=""/>
      <w:lvlJc w:val="left"/>
      <w:pPr>
        <w:tabs>
          <w:tab w:val="num" w:pos="4320"/>
        </w:tabs>
        <w:ind w:left="4320" w:hanging="360"/>
      </w:pPr>
      <w:rPr>
        <w:rFonts w:ascii="Wingdings" w:hAnsi="Wingdings" w:hint="default"/>
      </w:rPr>
    </w:lvl>
    <w:lvl w:ilvl="6" w:tplc="B3BC9FB6" w:tentative="1">
      <w:start w:val="1"/>
      <w:numFmt w:val="bullet"/>
      <w:lvlText w:val=""/>
      <w:lvlJc w:val="left"/>
      <w:pPr>
        <w:tabs>
          <w:tab w:val="num" w:pos="5040"/>
        </w:tabs>
        <w:ind w:left="5040" w:hanging="360"/>
      </w:pPr>
      <w:rPr>
        <w:rFonts w:ascii="Symbol" w:hAnsi="Symbol" w:hint="default"/>
      </w:rPr>
    </w:lvl>
    <w:lvl w:ilvl="7" w:tplc="94E23D2E" w:tentative="1">
      <w:start w:val="1"/>
      <w:numFmt w:val="bullet"/>
      <w:lvlText w:val="o"/>
      <w:lvlJc w:val="left"/>
      <w:pPr>
        <w:tabs>
          <w:tab w:val="num" w:pos="5760"/>
        </w:tabs>
        <w:ind w:left="5760" w:hanging="360"/>
      </w:pPr>
      <w:rPr>
        <w:rFonts w:ascii="Courier New" w:hAnsi="Courier New" w:hint="default"/>
      </w:rPr>
    </w:lvl>
    <w:lvl w:ilvl="8" w:tplc="9E26C7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750C7E"/>
    <w:multiLevelType w:val="hybridMultilevel"/>
    <w:tmpl w:val="02666B2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8CE434F"/>
    <w:multiLevelType w:val="hybridMultilevel"/>
    <w:tmpl w:val="81F40E5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1D2963"/>
    <w:multiLevelType w:val="hybridMultilevel"/>
    <w:tmpl w:val="CE9E1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97E23D0"/>
    <w:multiLevelType w:val="hybridMultilevel"/>
    <w:tmpl w:val="501CCE92"/>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A79509B"/>
    <w:multiLevelType w:val="hybridMultilevel"/>
    <w:tmpl w:val="1614809A"/>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1BAA0D9C"/>
    <w:multiLevelType w:val="hybridMultilevel"/>
    <w:tmpl w:val="A3B863C0"/>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1BB234A1"/>
    <w:multiLevelType w:val="hybridMultilevel"/>
    <w:tmpl w:val="93F0F69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162CCC"/>
    <w:multiLevelType w:val="hybridMultilevel"/>
    <w:tmpl w:val="EC9A64D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C15DC6"/>
    <w:multiLevelType w:val="hybridMultilevel"/>
    <w:tmpl w:val="67326D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78385E"/>
    <w:multiLevelType w:val="hybridMultilevel"/>
    <w:tmpl w:val="8402CD96"/>
    <w:lvl w:ilvl="0" w:tplc="AD229A1E">
      <w:start w:val="1"/>
      <w:numFmt w:val="bullet"/>
      <w:lvlText w:val=""/>
      <w:lvlJc w:val="left"/>
      <w:pPr>
        <w:tabs>
          <w:tab w:val="num" w:pos="360"/>
        </w:tabs>
        <w:ind w:left="360" w:hanging="360"/>
      </w:pPr>
      <w:rPr>
        <w:rFonts w:ascii="Symbol" w:hAnsi="Symbol" w:hint="default"/>
        <w:color w:val="auto"/>
      </w:rPr>
    </w:lvl>
    <w:lvl w:ilvl="1" w:tplc="02E0B07C" w:tentative="1">
      <w:start w:val="1"/>
      <w:numFmt w:val="bullet"/>
      <w:lvlText w:val="o"/>
      <w:lvlJc w:val="left"/>
      <w:pPr>
        <w:tabs>
          <w:tab w:val="num" w:pos="1440"/>
        </w:tabs>
        <w:ind w:left="1440" w:hanging="360"/>
      </w:pPr>
      <w:rPr>
        <w:rFonts w:ascii="Courier New" w:hAnsi="Courier New" w:hint="default"/>
      </w:rPr>
    </w:lvl>
    <w:lvl w:ilvl="2" w:tplc="05FAC054" w:tentative="1">
      <w:start w:val="1"/>
      <w:numFmt w:val="bullet"/>
      <w:lvlText w:val=""/>
      <w:lvlJc w:val="left"/>
      <w:pPr>
        <w:tabs>
          <w:tab w:val="num" w:pos="2160"/>
        </w:tabs>
        <w:ind w:left="2160" w:hanging="360"/>
      </w:pPr>
      <w:rPr>
        <w:rFonts w:ascii="Wingdings" w:hAnsi="Wingdings" w:hint="default"/>
      </w:rPr>
    </w:lvl>
    <w:lvl w:ilvl="3" w:tplc="FC48DA2C" w:tentative="1">
      <w:start w:val="1"/>
      <w:numFmt w:val="bullet"/>
      <w:lvlText w:val=""/>
      <w:lvlJc w:val="left"/>
      <w:pPr>
        <w:tabs>
          <w:tab w:val="num" w:pos="2880"/>
        </w:tabs>
        <w:ind w:left="2880" w:hanging="360"/>
      </w:pPr>
      <w:rPr>
        <w:rFonts w:ascii="Symbol" w:hAnsi="Symbol" w:hint="default"/>
      </w:rPr>
    </w:lvl>
    <w:lvl w:ilvl="4" w:tplc="63BA6E20" w:tentative="1">
      <w:start w:val="1"/>
      <w:numFmt w:val="bullet"/>
      <w:lvlText w:val="o"/>
      <w:lvlJc w:val="left"/>
      <w:pPr>
        <w:tabs>
          <w:tab w:val="num" w:pos="3600"/>
        </w:tabs>
        <w:ind w:left="3600" w:hanging="360"/>
      </w:pPr>
      <w:rPr>
        <w:rFonts w:ascii="Courier New" w:hAnsi="Courier New" w:hint="default"/>
      </w:rPr>
    </w:lvl>
    <w:lvl w:ilvl="5" w:tplc="3724B29E" w:tentative="1">
      <w:start w:val="1"/>
      <w:numFmt w:val="bullet"/>
      <w:lvlText w:val=""/>
      <w:lvlJc w:val="left"/>
      <w:pPr>
        <w:tabs>
          <w:tab w:val="num" w:pos="4320"/>
        </w:tabs>
        <w:ind w:left="4320" w:hanging="360"/>
      </w:pPr>
      <w:rPr>
        <w:rFonts w:ascii="Wingdings" w:hAnsi="Wingdings" w:hint="default"/>
      </w:rPr>
    </w:lvl>
    <w:lvl w:ilvl="6" w:tplc="D5EC5D38" w:tentative="1">
      <w:start w:val="1"/>
      <w:numFmt w:val="bullet"/>
      <w:lvlText w:val=""/>
      <w:lvlJc w:val="left"/>
      <w:pPr>
        <w:tabs>
          <w:tab w:val="num" w:pos="5040"/>
        </w:tabs>
        <w:ind w:left="5040" w:hanging="360"/>
      </w:pPr>
      <w:rPr>
        <w:rFonts w:ascii="Symbol" w:hAnsi="Symbol" w:hint="default"/>
      </w:rPr>
    </w:lvl>
    <w:lvl w:ilvl="7" w:tplc="A97EB77A" w:tentative="1">
      <w:start w:val="1"/>
      <w:numFmt w:val="bullet"/>
      <w:lvlText w:val="o"/>
      <w:lvlJc w:val="left"/>
      <w:pPr>
        <w:tabs>
          <w:tab w:val="num" w:pos="5760"/>
        </w:tabs>
        <w:ind w:left="5760" w:hanging="360"/>
      </w:pPr>
      <w:rPr>
        <w:rFonts w:ascii="Courier New" w:hAnsi="Courier New" w:hint="default"/>
      </w:rPr>
    </w:lvl>
    <w:lvl w:ilvl="8" w:tplc="5AE4414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947CA4"/>
    <w:multiLevelType w:val="hybridMultilevel"/>
    <w:tmpl w:val="E4D4476C"/>
    <w:lvl w:ilvl="0" w:tplc="6E646BDC">
      <w:start w:val="1"/>
      <w:numFmt w:val="bullet"/>
      <w:lvlText w:val=""/>
      <w:lvlJc w:val="left"/>
      <w:pPr>
        <w:tabs>
          <w:tab w:val="num" w:pos="360"/>
        </w:tabs>
        <w:ind w:left="360" w:hanging="360"/>
      </w:pPr>
      <w:rPr>
        <w:rFonts w:ascii="Symbol" w:hAnsi="Symbol" w:hint="default"/>
      </w:rPr>
    </w:lvl>
    <w:lvl w:ilvl="1" w:tplc="6AEAEA7C">
      <w:start w:val="1"/>
      <w:numFmt w:val="bullet"/>
      <w:lvlText w:val=""/>
      <w:lvlJc w:val="left"/>
      <w:pPr>
        <w:tabs>
          <w:tab w:val="num" w:pos="1440"/>
        </w:tabs>
        <w:ind w:left="1440" w:hanging="360"/>
      </w:pPr>
      <w:rPr>
        <w:rFonts w:ascii="Symbol" w:hAnsi="Symbol" w:hint="default"/>
      </w:rPr>
    </w:lvl>
    <w:lvl w:ilvl="2" w:tplc="3E546E9A" w:tentative="1">
      <w:start w:val="1"/>
      <w:numFmt w:val="bullet"/>
      <w:lvlText w:val=""/>
      <w:lvlJc w:val="left"/>
      <w:pPr>
        <w:tabs>
          <w:tab w:val="num" w:pos="2160"/>
        </w:tabs>
        <w:ind w:left="2160" w:hanging="360"/>
      </w:pPr>
      <w:rPr>
        <w:rFonts w:ascii="Wingdings" w:hAnsi="Wingdings" w:hint="default"/>
      </w:rPr>
    </w:lvl>
    <w:lvl w:ilvl="3" w:tplc="8256A838" w:tentative="1">
      <w:start w:val="1"/>
      <w:numFmt w:val="bullet"/>
      <w:lvlText w:val=""/>
      <w:lvlJc w:val="left"/>
      <w:pPr>
        <w:tabs>
          <w:tab w:val="num" w:pos="2880"/>
        </w:tabs>
        <w:ind w:left="2880" w:hanging="360"/>
      </w:pPr>
      <w:rPr>
        <w:rFonts w:ascii="Symbol" w:hAnsi="Symbol" w:hint="default"/>
      </w:rPr>
    </w:lvl>
    <w:lvl w:ilvl="4" w:tplc="DC9CE9AA" w:tentative="1">
      <w:start w:val="1"/>
      <w:numFmt w:val="bullet"/>
      <w:lvlText w:val="o"/>
      <w:lvlJc w:val="left"/>
      <w:pPr>
        <w:tabs>
          <w:tab w:val="num" w:pos="3600"/>
        </w:tabs>
        <w:ind w:left="3600" w:hanging="360"/>
      </w:pPr>
      <w:rPr>
        <w:rFonts w:ascii="Courier New" w:hAnsi="Courier New" w:hint="default"/>
      </w:rPr>
    </w:lvl>
    <w:lvl w:ilvl="5" w:tplc="AC2A6062" w:tentative="1">
      <w:start w:val="1"/>
      <w:numFmt w:val="bullet"/>
      <w:lvlText w:val=""/>
      <w:lvlJc w:val="left"/>
      <w:pPr>
        <w:tabs>
          <w:tab w:val="num" w:pos="4320"/>
        </w:tabs>
        <w:ind w:left="4320" w:hanging="360"/>
      </w:pPr>
      <w:rPr>
        <w:rFonts w:ascii="Wingdings" w:hAnsi="Wingdings" w:hint="default"/>
      </w:rPr>
    </w:lvl>
    <w:lvl w:ilvl="6" w:tplc="09D2FA48" w:tentative="1">
      <w:start w:val="1"/>
      <w:numFmt w:val="bullet"/>
      <w:lvlText w:val=""/>
      <w:lvlJc w:val="left"/>
      <w:pPr>
        <w:tabs>
          <w:tab w:val="num" w:pos="5040"/>
        </w:tabs>
        <w:ind w:left="5040" w:hanging="360"/>
      </w:pPr>
      <w:rPr>
        <w:rFonts w:ascii="Symbol" w:hAnsi="Symbol" w:hint="default"/>
      </w:rPr>
    </w:lvl>
    <w:lvl w:ilvl="7" w:tplc="28EA2264" w:tentative="1">
      <w:start w:val="1"/>
      <w:numFmt w:val="bullet"/>
      <w:lvlText w:val="o"/>
      <w:lvlJc w:val="left"/>
      <w:pPr>
        <w:tabs>
          <w:tab w:val="num" w:pos="5760"/>
        </w:tabs>
        <w:ind w:left="5760" w:hanging="360"/>
      </w:pPr>
      <w:rPr>
        <w:rFonts w:ascii="Courier New" w:hAnsi="Courier New" w:hint="default"/>
      </w:rPr>
    </w:lvl>
    <w:lvl w:ilvl="8" w:tplc="A92468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C36FB8"/>
    <w:multiLevelType w:val="hybridMultilevel"/>
    <w:tmpl w:val="FF4CA00C"/>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257041"/>
    <w:multiLevelType w:val="hybridMultilevel"/>
    <w:tmpl w:val="88DC06A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D70618"/>
    <w:multiLevelType w:val="hybridMultilevel"/>
    <w:tmpl w:val="D99A8A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D83A12"/>
    <w:multiLevelType w:val="hybridMultilevel"/>
    <w:tmpl w:val="8DEABC6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3675D8"/>
    <w:multiLevelType w:val="hybridMultilevel"/>
    <w:tmpl w:val="9CAABD2A"/>
    <w:lvl w:ilvl="0" w:tplc="FFFFFFFF">
      <w:start w:val="1"/>
      <w:numFmt w:val="bullet"/>
      <w:lvlText w:val=""/>
      <w:lvlJc w:val="left"/>
      <w:pPr>
        <w:tabs>
          <w:tab w:val="num" w:pos="360"/>
        </w:tabs>
        <w:ind w:left="36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87720E"/>
    <w:multiLevelType w:val="hybridMultilevel"/>
    <w:tmpl w:val="C14C330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A46DD3"/>
    <w:multiLevelType w:val="hybridMultilevel"/>
    <w:tmpl w:val="F89C1914"/>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3FDB7D72"/>
    <w:multiLevelType w:val="hybridMultilevel"/>
    <w:tmpl w:val="3934F2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63E0DB7"/>
    <w:multiLevelType w:val="hybridMultilevel"/>
    <w:tmpl w:val="7E446FE8"/>
    <w:lvl w:ilvl="0" w:tplc="C396FCE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F6359F4"/>
    <w:multiLevelType w:val="hybridMultilevel"/>
    <w:tmpl w:val="8402CD96"/>
    <w:lvl w:ilvl="0" w:tplc="1EC4ACE2">
      <w:start w:val="1"/>
      <w:numFmt w:val="bullet"/>
      <w:lvlText w:val=""/>
      <w:lvlJc w:val="left"/>
      <w:pPr>
        <w:tabs>
          <w:tab w:val="num" w:pos="360"/>
        </w:tabs>
        <w:ind w:left="360" w:hanging="360"/>
      </w:pPr>
      <w:rPr>
        <w:rFonts w:ascii="Symbol" w:hAnsi="Symbol" w:hint="default"/>
      </w:rPr>
    </w:lvl>
    <w:lvl w:ilvl="1" w:tplc="D9CE4360" w:tentative="1">
      <w:start w:val="1"/>
      <w:numFmt w:val="bullet"/>
      <w:lvlText w:val="o"/>
      <w:lvlJc w:val="left"/>
      <w:pPr>
        <w:tabs>
          <w:tab w:val="num" w:pos="1440"/>
        </w:tabs>
        <w:ind w:left="1440" w:hanging="360"/>
      </w:pPr>
      <w:rPr>
        <w:rFonts w:ascii="Courier New" w:hAnsi="Courier New" w:hint="default"/>
      </w:rPr>
    </w:lvl>
    <w:lvl w:ilvl="2" w:tplc="16424C76" w:tentative="1">
      <w:start w:val="1"/>
      <w:numFmt w:val="bullet"/>
      <w:lvlText w:val=""/>
      <w:lvlJc w:val="left"/>
      <w:pPr>
        <w:tabs>
          <w:tab w:val="num" w:pos="2160"/>
        </w:tabs>
        <w:ind w:left="2160" w:hanging="360"/>
      </w:pPr>
      <w:rPr>
        <w:rFonts w:ascii="Wingdings" w:hAnsi="Wingdings" w:hint="default"/>
      </w:rPr>
    </w:lvl>
    <w:lvl w:ilvl="3" w:tplc="D214FB3A" w:tentative="1">
      <w:start w:val="1"/>
      <w:numFmt w:val="bullet"/>
      <w:lvlText w:val=""/>
      <w:lvlJc w:val="left"/>
      <w:pPr>
        <w:tabs>
          <w:tab w:val="num" w:pos="2880"/>
        </w:tabs>
        <w:ind w:left="2880" w:hanging="360"/>
      </w:pPr>
      <w:rPr>
        <w:rFonts w:ascii="Symbol" w:hAnsi="Symbol" w:hint="default"/>
      </w:rPr>
    </w:lvl>
    <w:lvl w:ilvl="4" w:tplc="7960CD60" w:tentative="1">
      <w:start w:val="1"/>
      <w:numFmt w:val="bullet"/>
      <w:lvlText w:val="o"/>
      <w:lvlJc w:val="left"/>
      <w:pPr>
        <w:tabs>
          <w:tab w:val="num" w:pos="3600"/>
        </w:tabs>
        <w:ind w:left="3600" w:hanging="360"/>
      </w:pPr>
      <w:rPr>
        <w:rFonts w:ascii="Courier New" w:hAnsi="Courier New" w:hint="default"/>
      </w:rPr>
    </w:lvl>
    <w:lvl w:ilvl="5" w:tplc="5E925EBA" w:tentative="1">
      <w:start w:val="1"/>
      <w:numFmt w:val="bullet"/>
      <w:lvlText w:val=""/>
      <w:lvlJc w:val="left"/>
      <w:pPr>
        <w:tabs>
          <w:tab w:val="num" w:pos="4320"/>
        </w:tabs>
        <w:ind w:left="4320" w:hanging="360"/>
      </w:pPr>
      <w:rPr>
        <w:rFonts w:ascii="Wingdings" w:hAnsi="Wingdings" w:hint="default"/>
      </w:rPr>
    </w:lvl>
    <w:lvl w:ilvl="6" w:tplc="7AE643AC" w:tentative="1">
      <w:start w:val="1"/>
      <w:numFmt w:val="bullet"/>
      <w:lvlText w:val=""/>
      <w:lvlJc w:val="left"/>
      <w:pPr>
        <w:tabs>
          <w:tab w:val="num" w:pos="5040"/>
        </w:tabs>
        <w:ind w:left="5040" w:hanging="360"/>
      </w:pPr>
      <w:rPr>
        <w:rFonts w:ascii="Symbol" w:hAnsi="Symbol" w:hint="default"/>
      </w:rPr>
    </w:lvl>
    <w:lvl w:ilvl="7" w:tplc="9E965C70" w:tentative="1">
      <w:start w:val="1"/>
      <w:numFmt w:val="bullet"/>
      <w:lvlText w:val="o"/>
      <w:lvlJc w:val="left"/>
      <w:pPr>
        <w:tabs>
          <w:tab w:val="num" w:pos="5760"/>
        </w:tabs>
        <w:ind w:left="5760" w:hanging="360"/>
      </w:pPr>
      <w:rPr>
        <w:rFonts w:ascii="Courier New" w:hAnsi="Courier New" w:hint="default"/>
      </w:rPr>
    </w:lvl>
    <w:lvl w:ilvl="8" w:tplc="99B430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C7924"/>
    <w:multiLevelType w:val="hybridMultilevel"/>
    <w:tmpl w:val="1BA4E650"/>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52D03078"/>
    <w:multiLevelType w:val="hybridMultilevel"/>
    <w:tmpl w:val="CE7299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D444BF"/>
    <w:multiLevelType w:val="hybridMultilevel"/>
    <w:tmpl w:val="3A9615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3110B0B"/>
    <w:multiLevelType w:val="hybridMultilevel"/>
    <w:tmpl w:val="414EC6BC"/>
    <w:lvl w:ilvl="0" w:tplc="200CAC22">
      <w:start w:val="1"/>
      <w:numFmt w:val="bullet"/>
      <w:lvlText w:val=""/>
      <w:lvlJc w:val="left"/>
      <w:pPr>
        <w:tabs>
          <w:tab w:val="num" w:pos="360"/>
        </w:tabs>
        <w:ind w:left="360" w:hanging="360"/>
      </w:pPr>
      <w:rPr>
        <w:rFonts w:ascii="Symbol" w:hAnsi="Symbol" w:hint="default"/>
      </w:rPr>
    </w:lvl>
    <w:lvl w:ilvl="1" w:tplc="12BAB8F8" w:tentative="1">
      <w:start w:val="1"/>
      <w:numFmt w:val="bullet"/>
      <w:lvlText w:val="o"/>
      <w:lvlJc w:val="left"/>
      <w:pPr>
        <w:tabs>
          <w:tab w:val="num" w:pos="1440"/>
        </w:tabs>
        <w:ind w:left="1440" w:hanging="360"/>
      </w:pPr>
      <w:rPr>
        <w:rFonts w:ascii="Courier New" w:hAnsi="Courier New" w:hint="default"/>
      </w:rPr>
    </w:lvl>
    <w:lvl w:ilvl="2" w:tplc="8D6E2840" w:tentative="1">
      <w:start w:val="1"/>
      <w:numFmt w:val="bullet"/>
      <w:lvlText w:val=""/>
      <w:lvlJc w:val="left"/>
      <w:pPr>
        <w:tabs>
          <w:tab w:val="num" w:pos="2160"/>
        </w:tabs>
        <w:ind w:left="2160" w:hanging="360"/>
      </w:pPr>
      <w:rPr>
        <w:rFonts w:ascii="Wingdings" w:hAnsi="Wingdings" w:hint="default"/>
      </w:rPr>
    </w:lvl>
    <w:lvl w:ilvl="3" w:tplc="857C751E" w:tentative="1">
      <w:start w:val="1"/>
      <w:numFmt w:val="bullet"/>
      <w:lvlText w:val=""/>
      <w:lvlJc w:val="left"/>
      <w:pPr>
        <w:tabs>
          <w:tab w:val="num" w:pos="2880"/>
        </w:tabs>
        <w:ind w:left="2880" w:hanging="360"/>
      </w:pPr>
      <w:rPr>
        <w:rFonts w:ascii="Symbol" w:hAnsi="Symbol" w:hint="default"/>
      </w:rPr>
    </w:lvl>
    <w:lvl w:ilvl="4" w:tplc="5CB02714" w:tentative="1">
      <w:start w:val="1"/>
      <w:numFmt w:val="bullet"/>
      <w:lvlText w:val="o"/>
      <w:lvlJc w:val="left"/>
      <w:pPr>
        <w:tabs>
          <w:tab w:val="num" w:pos="3600"/>
        </w:tabs>
        <w:ind w:left="3600" w:hanging="360"/>
      </w:pPr>
      <w:rPr>
        <w:rFonts w:ascii="Courier New" w:hAnsi="Courier New" w:hint="default"/>
      </w:rPr>
    </w:lvl>
    <w:lvl w:ilvl="5" w:tplc="B8A62C66" w:tentative="1">
      <w:start w:val="1"/>
      <w:numFmt w:val="bullet"/>
      <w:lvlText w:val=""/>
      <w:lvlJc w:val="left"/>
      <w:pPr>
        <w:tabs>
          <w:tab w:val="num" w:pos="4320"/>
        </w:tabs>
        <w:ind w:left="4320" w:hanging="360"/>
      </w:pPr>
      <w:rPr>
        <w:rFonts w:ascii="Wingdings" w:hAnsi="Wingdings" w:hint="default"/>
      </w:rPr>
    </w:lvl>
    <w:lvl w:ilvl="6" w:tplc="B27A993A" w:tentative="1">
      <w:start w:val="1"/>
      <w:numFmt w:val="bullet"/>
      <w:lvlText w:val=""/>
      <w:lvlJc w:val="left"/>
      <w:pPr>
        <w:tabs>
          <w:tab w:val="num" w:pos="5040"/>
        </w:tabs>
        <w:ind w:left="5040" w:hanging="360"/>
      </w:pPr>
      <w:rPr>
        <w:rFonts w:ascii="Symbol" w:hAnsi="Symbol" w:hint="default"/>
      </w:rPr>
    </w:lvl>
    <w:lvl w:ilvl="7" w:tplc="E014FC78" w:tentative="1">
      <w:start w:val="1"/>
      <w:numFmt w:val="bullet"/>
      <w:lvlText w:val="o"/>
      <w:lvlJc w:val="left"/>
      <w:pPr>
        <w:tabs>
          <w:tab w:val="num" w:pos="5760"/>
        </w:tabs>
        <w:ind w:left="5760" w:hanging="360"/>
      </w:pPr>
      <w:rPr>
        <w:rFonts w:ascii="Courier New" w:hAnsi="Courier New" w:hint="default"/>
      </w:rPr>
    </w:lvl>
    <w:lvl w:ilvl="8" w:tplc="0B98117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2068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6BE79BA"/>
    <w:multiLevelType w:val="hybridMultilevel"/>
    <w:tmpl w:val="2B608A30"/>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5A471335"/>
    <w:multiLevelType w:val="singleLevel"/>
    <w:tmpl w:val="1142862E"/>
    <w:lvl w:ilvl="0">
      <w:start w:val="5"/>
      <w:numFmt w:val="decimal"/>
      <w:lvlText w:val="%1."/>
      <w:lvlJc w:val="left"/>
      <w:pPr>
        <w:ind w:left="720" w:hanging="360"/>
      </w:pPr>
      <w:rPr>
        <w:rFonts w:hint="default"/>
      </w:rPr>
    </w:lvl>
  </w:abstractNum>
  <w:abstractNum w:abstractNumId="47" w15:restartNumberingAfterBreak="0">
    <w:nsid w:val="5B9C2F0B"/>
    <w:multiLevelType w:val="hybridMultilevel"/>
    <w:tmpl w:val="EDD0C2B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F17A4E"/>
    <w:multiLevelType w:val="hybridMultilevel"/>
    <w:tmpl w:val="03EE05A8"/>
    <w:lvl w:ilvl="0" w:tplc="E34C831A">
      <w:start w:val="1"/>
      <w:numFmt w:val="bullet"/>
      <w:lvlText w:val=""/>
      <w:lvlJc w:val="left"/>
      <w:pPr>
        <w:tabs>
          <w:tab w:val="num" w:pos="720"/>
        </w:tabs>
        <w:ind w:left="720" w:hanging="360"/>
      </w:pPr>
      <w:rPr>
        <w:rFonts w:ascii="Symbol" w:hAnsi="Symbol" w:hint="default"/>
        <w:sz w:val="16"/>
      </w:rPr>
    </w:lvl>
    <w:lvl w:ilvl="1" w:tplc="1BBE8F40" w:tentative="1">
      <w:start w:val="1"/>
      <w:numFmt w:val="bullet"/>
      <w:lvlText w:val="o"/>
      <w:lvlJc w:val="left"/>
      <w:pPr>
        <w:tabs>
          <w:tab w:val="num" w:pos="1440"/>
        </w:tabs>
        <w:ind w:left="1440" w:hanging="360"/>
      </w:pPr>
      <w:rPr>
        <w:rFonts w:ascii="Courier New" w:hAnsi="Courier New" w:hint="default"/>
      </w:rPr>
    </w:lvl>
    <w:lvl w:ilvl="2" w:tplc="1C7626C2" w:tentative="1">
      <w:start w:val="1"/>
      <w:numFmt w:val="bullet"/>
      <w:lvlText w:val=""/>
      <w:lvlJc w:val="left"/>
      <w:pPr>
        <w:tabs>
          <w:tab w:val="num" w:pos="2160"/>
        </w:tabs>
        <w:ind w:left="2160" w:hanging="360"/>
      </w:pPr>
      <w:rPr>
        <w:rFonts w:ascii="Wingdings" w:hAnsi="Wingdings" w:hint="default"/>
      </w:rPr>
    </w:lvl>
    <w:lvl w:ilvl="3" w:tplc="5AB0A09E" w:tentative="1">
      <w:start w:val="1"/>
      <w:numFmt w:val="bullet"/>
      <w:lvlText w:val=""/>
      <w:lvlJc w:val="left"/>
      <w:pPr>
        <w:tabs>
          <w:tab w:val="num" w:pos="2880"/>
        </w:tabs>
        <w:ind w:left="2880" w:hanging="360"/>
      </w:pPr>
      <w:rPr>
        <w:rFonts w:ascii="Symbol" w:hAnsi="Symbol" w:hint="default"/>
      </w:rPr>
    </w:lvl>
    <w:lvl w:ilvl="4" w:tplc="6E5E6886" w:tentative="1">
      <w:start w:val="1"/>
      <w:numFmt w:val="bullet"/>
      <w:lvlText w:val="o"/>
      <w:lvlJc w:val="left"/>
      <w:pPr>
        <w:tabs>
          <w:tab w:val="num" w:pos="3600"/>
        </w:tabs>
        <w:ind w:left="3600" w:hanging="360"/>
      </w:pPr>
      <w:rPr>
        <w:rFonts w:ascii="Courier New" w:hAnsi="Courier New" w:hint="default"/>
      </w:rPr>
    </w:lvl>
    <w:lvl w:ilvl="5" w:tplc="41BAC834" w:tentative="1">
      <w:start w:val="1"/>
      <w:numFmt w:val="bullet"/>
      <w:lvlText w:val=""/>
      <w:lvlJc w:val="left"/>
      <w:pPr>
        <w:tabs>
          <w:tab w:val="num" w:pos="4320"/>
        </w:tabs>
        <w:ind w:left="4320" w:hanging="360"/>
      </w:pPr>
      <w:rPr>
        <w:rFonts w:ascii="Wingdings" w:hAnsi="Wingdings" w:hint="default"/>
      </w:rPr>
    </w:lvl>
    <w:lvl w:ilvl="6" w:tplc="FF1A54BA" w:tentative="1">
      <w:start w:val="1"/>
      <w:numFmt w:val="bullet"/>
      <w:lvlText w:val=""/>
      <w:lvlJc w:val="left"/>
      <w:pPr>
        <w:tabs>
          <w:tab w:val="num" w:pos="5040"/>
        </w:tabs>
        <w:ind w:left="5040" w:hanging="360"/>
      </w:pPr>
      <w:rPr>
        <w:rFonts w:ascii="Symbol" w:hAnsi="Symbol" w:hint="default"/>
      </w:rPr>
    </w:lvl>
    <w:lvl w:ilvl="7" w:tplc="C4F0E434" w:tentative="1">
      <w:start w:val="1"/>
      <w:numFmt w:val="bullet"/>
      <w:lvlText w:val="o"/>
      <w:lvlJc w:val="left"/>
      <w:pPr>
        <w:tabs>
          <w:tab w:val="num" w:pos="5760"/>
        </w:tabs>
        <w:ind w:left="5760" w:hanging="360"/>
      </w:pPr>
      <w:rPr>
        <w:rFonts w:ascii="Courier New" w:hAnsi="Courier New" w:hint="default"/>
      </w:rPr>
    </w:lvl>
    <w:lvl w:ilvl="8" w:tplc="29D2D2C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9D45F8"/>
    <w:multiLevelType w:val="hybridMultilevel"/>
    <w:tmpl w:val="3EE4334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21D3A1D"/>
    <w:multiLevelType w:val="hybridMultilevel"/>
    <w:tmpl w:val="1C6E2CB0"/>
    <w:lvl w:ilvl="0" w:tplc="BBB48F88">
      <w:start w:val="1"/>
      <w:numFmt w:val="decimal"/>
      <w:lvlText w:val="%1."/>
      <w:lvlJc w:val="left"/>
      <w:pPr>
        <w:ind w:left="930" w:hanging="57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2B744D8"/>
    <w:multiLevelType w:val="hybridMultilevel"/>
    <w:tmpl w:val="1AC0A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30E6C30"/>
    <w:multiLevelType w:val="hybridMultilevel"/>
    <w:tmpl w:val="12B657C4"/>
    <w:lvl w:ilvl="0" w:tplc="6FF8F5AA">
      <w:start w:val="1"/>
      <w:numFmt w:val="upperLetter"/>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9D0184B"/>
    <w:multiLevelType w:val="hybridMultilevel"/>
    <w:tmpl w:val="40A68858"/>
    <w:lvl w:ilvl="0" w:tplc="C5F4B4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C50124F"/>
    <w:multiLevelType w:val="hybridMultilevel"/>
    <w:tmpl w:val="64F6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E624F1"/>
    <w:multiLevelType w:val="hybridMultilevel"/>
    <w:tmpl w:val="F62CB3C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583C72"/>
    <w:multiLevelType w:val="hybridMultilevel"/>
    <w:tmpl w:val="06B82E1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F71215"/>
    <w:multiLevelType w:val="hybridMultilevel"/>
    <w:tmpl w:val="4F640A30"/>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5F642BE"/>
    <w:multiLevelType w:val="hybridMultilevel"/>
    <w:tmpl w:val="4F5E2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6A44A01"/>
    <w:multiLevelType w:val="hybridMultilevel"/>
    <w:tmpl w:val="A6382BD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162358"/>
    <w:multiLevelType w:val="hybridMultilevel"/>
    <w:tmpl w:val="8D86CDB8"/>
    <w:lvl w:ilvl="0" w:tplc="D69CC3F2">
      <w:start w:val="4"/>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80041E"/>
    <w:multiLevelType w:val="hybridMultilevel"/>
    <w:tmpl w:val="5B041C46"/>
    <w:lvl w:ilvl="0" w:tplc="01BAA120">
      <w:start w:val="1"/>
      <w:numFmt w:val="decimal"/>
      <w:lvlText w:val="%1."/>
      <w:lvlJc w:val="left"/>
      <w:pPr>
        <w:ind w:left="930" w:hanging="57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7B147AC5"/>
    <w:multiLevelType w:val="hybridMultilevel"/>
    <w:tmpl w:val="8AB266E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A66308"/>
    <w:multiLevelType w:val="hybridMultilevel"/>
    <w:tmpl w:val="C4C65FD8"/>
    <w:lvl w:ilvl="0" w:tplc="45869EEE">
      <w:start w:val="1"/>
      <w:numFmt w:val="decimal"/>
      <w:lvlText w:val="%1."/>
      <w:lvlJc w:val="left"/>
      <w:pPr>
        <w:ind w:left="930" w:hanging="57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BE66EB2"/>
    <w:multiLevelType w:val="hybridMultilevel"/>
    <w:tmpl w:val="DA489A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7F6E770B"/>
    <w:multiLevelType w:val="hybridMultilevel"/>
    <w:tmpl w:val="EC4EF1BC"/>
    <w:lvl w:ilvl="0" w:tplc="0C743100">
      <w:start w:val="1"/>
      <w:numFmt w:val="bullet"/>
      <w:lvlText w:val=""/>
      <w:lvlJc w:val="left"/>
      <w:pPr>
        <w:tabs>
          <w:tab w:val="num" w:pos="360"/>
        </w:tabs>
        <w:ind w:left="360" w:hanging="360"/>
      </w:pPr>
      <w:rPr>
        <w:rFonts w:ascii="Symbol" w:hAnsi="Symbol" w:hint="default"/>
      </w:rPr>
    </w:lvl>
    <w:lvl w:ilvl="1" w:tplc="547A263A" w:tentative="1">
      <w:start w:val="1"/>
      <w:numFmt w:val="bullet"/>
      <w:lvlText w:val="o"/>
      <w:lvlJc w:val="left"/>
      <w:pPr>
        <w:tabs>
          <w:tab w:val="num" w:pos="1080"/>
        </w:tabs>
        <w:ind w:left="1080" w:hanging="360"/>
      </w:pPr>
      <w:rPr>
        <w:rFonts w:ascii="Courier New" w:hAnsi="Courier New" w:hint="default"/>
      </w:rPr>
    </w:lvl>
    <w:lvl w:ilvl="2" w:tplc="C5AC010C" w:tentative="1">
      <w:start w:val="1"/>
      <w:numFmt w:val="bullet"/>
      <w:lvlText w:val=""/>
      <w:lvlJc w:val="left"/>
      <w:pPr>
        <w:tabs>
          <w:tab w:val="num" w:pos="1800"/>
        </w:tabs>
        <w:ind w:left="1800" w:hanging="360"/>
      </w:pPr>
      <w:rPr>
        <w:rFonts w:ascii="Wingdings" w:hAnsi="Wingdings" w:hint="default"/>
      </w:rPr>
    </w:lvl>
    <w:lvl w:ilvl="3" w:tplc="9FC6EC78" w:tentative="1">
      <w:start w:val="1"/>
      <w:numFmt w:val="bullet"/>
      <w:lvlText w:val=""/>
      <w:lvlJc w:val="left"/>
      <w:pPr>
        <w:tabs>
          <w:tab w:val="num" w:pos="2520"/>
        </w:tabs>
        <w:ind w:left="2520" w:hanging="360"/>
      </w:pPr>
      <w:rPr>
        <w:rFonts w:ascii="Symbol" w:hAnsi="Symbol" w:hint="default"/>
      </w:rPr>
    </w:lvl>
    <w:lvl w:ilvl="4" w:tplc="5FCC7872" w:tentative="1">
      <w:start w:val="1"/>
      <w:numFmt w:val="bullet"/>
      <w:lvlText w:val="o"/>
      <w:lvlJc w:val="left"/>
      <w:pPr>
        <w:tabs>
          <w:tab w:val="num" w:pos="3240"/>
        </w:tabs>
        <w:ind w:left="3240" w:hanging="360"/>
      </w:pPr>
      <w:rPr>
        <w:rFonts w:ascii="Courier New" w:hAnsi="Courier New" w:hint="default"/>
      </w:rPr>
    </w:lvl>
    <w:lvl w:ilvl="5" w:tplc="2B2A45D0" w:tentative="1">
      <w:start w:val="1"/>
      <w:numFmt w:val="bullet"/>
      <w:lvlText w:val=""/>
      <w:lvlJc w:val="left"/>
      <w:pPr>
        <w:tabs>
          <w:tab w:val="num" w:pos="3960"/>
        </w:tabs>
        <w:ind w:left="3960" w:hanging="360"/>
      </w:pPr>
      <w:rPr>
        <w:rFonts w:ascii="Wingdings" w:hAnsi="Wingdings" w:hint="default"/>
      </w:rPr>
    </w:lvl>
    <w:lvl w:ilvl="6" w:tplc="8914689C" w:tentative="1">
      <w:start w:val="1"/>
      <w:numFmt w:val="bullet"/>
      <w:lvlText w:val=""/>
      <w:lvlJc w:val="left"/>
      <w:pPr>
        <w:tabs>
          <w:tab w:val="num" w:pos="4680"/>
        </w:tabs>
        <w:ind w:left="4680" w:hanging="360"/>
      </w:pPr>
      <w:rPr>
        <w:rFonts w:ascii="Symbol" w:hAnsi="Symbol" w:hint="default"/>
      </w:rPr>
    </w:lvl>
    <w:lvl w:ilvl="7" w:tplc="8EE46ACE" w:tentative="1">
      <w:start w:val="1"/>
      <w:numFmt w:val="bullet"/>
      <w:lvlText w:val="o"/>
      <w:lvlJc w:val="left"/>
      <w:pPr>
        <w:tabs>
          <w:tab w:val="num" w:pos="5400"/>
        </w:tabs>
        <w:ind w:left="5400" w:hanging="360"/>
      </w:pPr>
      <w:rPr>
        <w:rFonts w:ascii="Courier New" w:hAnsi="Courier New" w:hint="default"/>
      </w:rPr>
    </w:lvl>
    <w:lvl w:ilvl="8" w:tplc="CEA0849E" w:tentative="1">
      <w:start w:val="1"/>
      <w:numFmt w:val="bullet"/>
      <w:lvlText w:val=""/>
      <w:lvlJc w:val="left"/>
      <w:pPr>
        <w:tabs>
          <w:tab w:val="num" w:pos="6120"/>
        </w:tabs>
        <w:ind w:left="6120" w:hanging="360"/>
      </w:pPr>
      <w:rPr>
        <w:rFonts w:ascii="Wingdings" w:hAnsi="Wingdings" w:hint="default"/>
      </w:rPr>
    </w:lvl>
  </w:abstractNum>
  <w:num w:numId="1" w16cid:durableId="1920095694">
    <w:abstractNumId w:val="46"/>
  </w:num>
  <w:num w:numId="2" w16cid:durableId="1915432132">
    <w:abstractNumId w:val="9"/>
  </w:num>
  <w:num w:numId="3" w16cid:durableId="140079264">
    <w:abstractNumId w:val="18"/>
  </w:num>
  <w:num w:numId="4" w16cid:durableId="130488047">
    <w:abstractNumId w:val="29"/>
  </w:num>
  <w:num w:numId="5" w16cid:durableId="1769230518">
    <w:abstractNumId w:val="66"/>
  </w:num>
  <w:num w:numId="6" w16cid:durableId="416682525">
    <w:abstractNumId w:val="10"/>
  </w:num>
  <w:num w:numId="7" w16cid:durableId="638926815">
    <w:abstractNumId w:val="44"/>
  </w:num>
  <w:num w:numId="8" w16cid:durableId="540048104">
    <w:abstractNumId w:val="39"/>
  </w:num>
  <w:num w:numId="9" w16cid:durableId="105514139">
    <w:abstractNumId w:val="43"/>
  </w:num>
  <w:num w:numId="10" w16cid:durableId="1386416899">
    <w:abstractNumId w:val="34"/>
  </w:num>
  <w:num w:numId="11" w16cid:durableId="1739666335">
    <w:abstractNumId w:val="48"/>
  </w:num>
  <w:num w:numId="12" w16cid:durableId="477766269">
    <w:abstractNumId w:val="28"/>
  </w:num>
  <w:num w:numId="13" w16cid:durableId="696542294">
    <w:abstractNumId w:val="8"/>
  </w:num>
  <w:num w:numId="14" w16cid:durableId="221185850">
    <w:abstractNumId w:val="3"/>
  </w:num>
  <w:num w:numId="15" w16cid:durableId="1468158418">
    <w:abstractNumId w:val="2"/>
  </w:num>
  <w:num w:numId="16" w16cid:durableId="1950892700">
    <w:abstractNumId w:val="1"/>
  </w:num>
  <w:num w:numId="17" w16cid:durableId="1125195941">
    <w:abstractNumId w:val="0"/>
  </w:num>
  <w:num w:numId="18" w16cid:durableId="2000573523">
    <w:abstractNumId w:val="7"/>
  </w:num>
  <w:num w:numId="19" w16cid:durableId="286816054">
    <w:abstractNumId w:val="6"/>
  </w:num>
  <w:num w:numId="20" w16cid:durableId="693119851">
    <w:abstractNumId w:val="5"/>
  </w:num>
  <w:num w:numId="21" w16cid:durableId="1967852607">
    <w:abstractNumId w:val="4"/>
  </w:num>
  <w:num w:numId="22" w16cid:durableId="290941922">
    <w:abstractNumId w:val="11"/>
    <w:lvlOverride w:ilvl="0">
      <w:startOverride w:val="1"/>
    </w:lvlOverride>
  </w:num>
  <w:num w:numId="23" w16cid:durableId="2100326267">
    <w:abstractNumId w:val="47"/>
  </w:num>
  <w:num w:numId="24" w16cid:durableId="98987354">
    <w:abstractNumId w:val="61"/>
  </w:num>
  <w:num w:numId="25" w16cid:durableId="205994485">
    <w:abstractNumId w:val="12"/>
  </w:num>
  <w:num w:numId="26" w16cid:durableId="1795976569">
    <w:abstractNumId w:val="56"/>
  </w:num>
  <w:num w:numId="27" w16cid:durableId="1664355704">
    <w:abstractNumId w:val="13"/>
  </w:num>
  <w:num w:numId="28" w16cid:durableId="1307205829">
    <w:abstractNumId w:val="26"/>
  </w:num>
  <w:num w:numId="29" w16cid:durableId="1546066253">
    <w:abstractNumId w:val="14"/>
  </w:num>
  <w:num w:numId="30" w16cid:durableId="459039151">
    <w:abstractNumId w:val="49"/>
  </w:num>
  <w:num w:numId="31" w16cid:durableId="121461149">
    <w:abstractNumId w:val="60"/>
  </w:num>
  <w:num w:numId="32" w16cid:durableId="1446119659">
    <w:abstractNumId w:val="31"/>
  </w:num>
  <w:num w:numId="33" w16cid:durableId="1202860714">
    <w:abstractNumId w:val="17"/>
  </w:num>
  <w:num w:numId="34" w16cid:durableId="1595280144">
    <w:abstractNumId w:val="41"/>
  </w:num>
  <w:num w:numId="35" w16cid:durableId="547839368">
    <w:abstractNumId w:val="16"/>
  </w:num>
  <w:num w:numId="36" w16cid:durableId="586496356">
    <w:abstractNumId w:val="32"/>
  </w:num>
  <w:num w:numId="37" w16cid:durableId="2064474945">
    <w:abstractNumId w:val="15"/>
  </w:num>
  <w:num w:numId="38" w16cid:durableId="1323581575">
    <w:abstractNumId w:val="20"/>
  </w:num>
  <w:num w:numId="39" w16cid:durableId="1055810600">
    <w:abstractNumId w:val="57"/>
  </w:num>
  <w:num w:numId="40" w16cid:durableId="1264610812">
    <w:abstractNumId w:val="27"/>
  </w:num>
  <w:num w:numId="41" w16cid:durableId="542406188">
    <w:abstractNumId w:val="63"/>
  </w:num>
  <w:num w:numId="42" w16cid:durableId="1506940987">
    <w:abstractNumId w:val="25"/>
  </w:num>
  <w:num w:numId="43" w16cid:durableId="592712282">
    <w:abstractNumId w:val="33"/>
  </w:num>
  <w:num w:numId="44" w16cid:durableId="70931606">
    <w:abstractNumId w:val="35"/>
  </w:num>
  <w:num w:numId="45" w16cid:durableId="1155295010">
    <w:abstractNumId w:val="22"/>
  </w:num>
  <w:num w:numId="46" w16cid:durableId="852844466">
    <w:abstractNumId w:val="58"/>
  </w:num>
  <w:num w:numId="47" w16cid:durableId="1842545785">
    <w:abstractNumId w:val="36"/>
  </w:num>
  <w:num w:numId="48" w16cid:durableId="191385402">
    <w:abstractNumId w:val="45"/>
  </w:num>
  <w:num w:numId="49" w16cid:durableId="1933658677">
    <w:abstractNumId w:val="23"/>
  </w:num>
  <w:num w:numId="50" w16cid:durableId="1452476487">
    <w:abstractNumId w:val="24"/>
  </w:num>
  <w:num w:numId="51" w16cid:durableId="997809856">
    <w:abstractNumId w:val="40"/>
  </w:num>
  <w:num w:numId="52" w16cid:durableId="1974678733">
    <w:abstractNumId w:val="37"/>
  </w:num>
  <w:num w:numId="53" w16cid:durableId="975526935">
    <w:abstractNumId w:val="65"/>
  </w:num>
  <w:num w:numId="54" w16cid:durableId="632061608">
    <w:abstractNumId w:val="51"/>
  </w:num>
  <w:num w:numId="55" w16cid:durableId="107169590">
    <w:abstractNumId w:val="21"/>
  </w:num>
  <w:num w:numId="56" w16cid:durableId="1141924093">
    <w:abstractNumId w:val="42"/>
  </w:num>
  <w:num w:numId="57" w16cid:durableId="209533376">
    <w:abstractNumId w:val="52"/>
  </w:num>
  <w:num w:numId="58" w16cid:durableId="1698239076">
    <w:abstractNumId w:val="30"/>
  </w:num>
  <w:num w:numId="59" w16cid:durableId="1820730521">
    <w:abstractNumId w:val="55"/>
  </w:num>
  <w:num w:numId="60" w16cid:durableId="746999275">
    <w:abstractNumId w:val="59"/>
  </w:num>
  <w:num w:numId="61" w16cid:durableId="2038236679">
    <w:abstractNumId w:val="19"/>
  </w:num>
  <w:num w:numId="62" w16cid:durableId="1395660912">
    <w:abstractNumId w:val="53"/>
  </w:num>
  <w:num w:numId="63" w16cid:durableId="264196869">
    <w:abstractNumId w:val="38"/>
  </w:num>
  <w:num w:numId="64" w16cid:durableId="595599679">
    <w:abstractNumId w:val="64"/>
  </w:num>
  <w:num w:numId="65" w16cid:durableId="794444497">
    <w:abstractNumId w:val="62"/>
  </w:num>
  <w:num w:numId="66" w16cid:durableId="1441022734">
    <w:abstractNumId w:val="50"/>
  </w:num>
  <w:num w:numId="67" w16cid:durableId="1673488193">
    <w:abstractNumId w:val="5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s>
  <w:rsids>
    <w:rsidRoot w:val="00684D65"/>
    <w:rsid w:val="000025B1"/>
    <w:rsid w:val="000038E1"/>
    <w:rsid w:val="00003FAE"/>
    <w:rsid w:val="00006B1E"/>
    <w:rsid w:val="00007032"/>
    <w:rsid w:val="0000727F"/>
    <w:rsid w:val="0001146D"/>
    <w:rsid w:val="0001218A"/>
    <w:rsid w:val="000131A4"/>
    <w:rsid w:val="00014853"/>
    <w:rsid w:val="000149F8"/>
    <w:rsid w:val="000218DF"/>
    <w:rsid w:val="00022707"/>
    <w:rsid w:val="00022FC6"/>
    <w:rsid w:val="00032946"/>
    <w:rsid w:val="000364E0"/>
    <w:rsid w:val="0004069A"/>
    <w:rsid w:val="00047CE6"/>
    <w:rsid w:val="00052461"/>
    <w:rsid w:val="000545BC"/>
    <w:rsid w:val="00054B68"/>
    <w:rsid w:val="00061224"/>
    <w:rsid w:val="00070D60"/>
    <w:rsid w:val="00073136"/>
    <w:rsid w:val="000754DE"/>
    <w:rsid w:val="00075B85"/>
    <w:rsid w:val="000776F7"/>
    <w:rsid w:val="00080BE2"/>
    <w:rsid w:val="00083232"/>
    <w:rsid w:val="00086245"/>
    <w:rsid w:val="00086822"/>
    <w:rsid w:val="00087745"/>
    <w:rsid w:val="00095DA1"/>
    <w:rsid w:val="0009699B"/>
    <w:rsid w:val="000978F1"/>
    <w:rsid w:val="000A0A0E"/>
    <w:rsid w:val="000A4443"/>
    <w:rsid w:val="000A770F"/>
    <w:rsid w:val="000B0366"/>
    <w:rsid w:val="000C0235"/>
    <w:rsid w:val="000C50CC"/>
    <w:rsid w:val="000C581F"/>
    <w:rsid w:val="000C5C2F"/>
    <w:rsid w:val="000C787C"/>
    <w:rsid w:val="000C7CD0"/>
    <w:rsid w:val="000D3395"/>
    <w:rsid w:val="000D6F8F"/>
    <w:rsid w:val="000E24B4"/>
    <w:rsid w:val="000E3D73"/>
    <w:rsid w:val="000E50F0"/>
    <w:rsid w:val="000E757F"/>
    <w:rsid w:val="000E7A31"/>
    <w:rsid w:val="000F1CD3"/>
    <w:rsid w:val="000F3DE7"/>
    <w:rsid w:val="000F7AE2"/>
    <w:rsid w:val="00102020"/>
    <w:rsid w:val="001106EA"/>
    <w:rsid w:val="0011242A"/>
    <w:rsid w:val="001156DB"/>
    <w:rsid w:val="00115E89"/>
    <w:rsid w:val="00116D0B"/>
    <w:rsid w:val="001173CD"/>
    <w:rsid w:val="00121E6D"/>
    <w:rsid w:val="00125C2C"/>
    <w:rsid w:val="00125CC7"/>
    <w:rsid w:val="0012700D"/>
    <w:rsid w:val="00127E22"/>
    <w:rsid w:val="00130397"/>
    <w:rsid w:val="001327E8"/>
    <w:rsid w:val="0013311F"/>
    <w:rsid w:val="001369F7"/>
    <w:rsid w:val="00137D5C"/>
    <w:rsid w:val="00140C89"/>
    <w:rsid w:val="00145782"/>
    <w:rsid w:val="00145B3D"/>
    <w:rsid w:val="00145C5A"/>
    <w:rsid w:val="00145EC4"/>
    <w:rsid w:val="00156E94"/>
    <w:rsid w:val="00157FF7"/>
    <w:rsid w:val="00161D70"/>
    <w:rsid w:val="00162BB0"/>
    <w:rsid w:val="001658A0"/>
    <w:rsid w:val="00166CF9"/>
    <w:rsid w:val="001678A1"/>
    <w:rsid w:val="00175053"/>
    <w:rsid w:val="0017679D"/>
    <w:rsid w:val="0018077F"/>
    <w:rsid w:val="00187934"/>
    <w:rsid w:val="001A09F5"/>
    <w:rsid w:val="001A2A79"/>
    <w:rsid w:val="001A7486"/>
    <w:rsid w:val="001B5A4E"/>
    <w:rsid w:val="001B72C4"/>
    <w:rsid w:val="001B7BC2"/>
    <w:rsid w:val="001C14DA"/>
    <w:rsid w:val="001C231B"/>
    <w:rsid w:val="001C4295"/>
    <w:rsid w:val="001D35D1"/>
    <w:rsid w:val="001D4783"/>
    <w:rsid w:val="001D4F64"/>
    <w:rsid w:val="001E0695"/>
    <w:rsid w:val="001E0B55"/>
    <w:rsid w:val="001E48D4"/>
    <w:rsid w:val="001E58CA"/>
    <w:rsid w:val="001E6BD1"/>
    <w:rsid w:val="001E6BDE"/>
    <w:rsid w:val="001F1B49"/>
    <w:rsid w:val="001F5562"/>
    <w:rsid w:val="001F617C"/>
    <w:rsid w:val="0020228C"/>
    <w:rsid w:val="00202486"/>
    <w:rsid w:val="00203B80"/>
    <w:rsid w:val="00205296"/>
    <w:rsid w:val="00205937"/>
    <w:rsid w:val="00207AB8"/>
    <w:rsid w:val="0021308D"/>
    <w:rsid w:val="002133AC"/>
    <w:rsid w:val="00214919"/>
    <w:rsid w:val="00215225"/>
    <w:rsid w:val="00215890"/>
    <w:rsid w:val="00221EEB"/>
    <w:rsid w:val="00223489"/>
    <w:rsid w:val="00223B64"/>
    <w:rsid w:val="002339F7"/>
    <w:rsid w:val="00236DC6"/>
    <w:rsid w:val="00237B33"/>
    <w:rsid w:val="00242004"/>
    <w:rsid w:val="00243606"/>
    <w:rsid w:val="00244373"/>
    <w:rsid w:val="002453FD"/>
    <w:rsid w:val="0025283E"/>
    <w:rsid w:val="002529A7"/>
    <w:rsid w:val="00260303"/>
    <w:rsid w:val="002642ED"/>
    <w:rsid w:val="00266758"/>
    <w:rsid w:val="002703FB"/>
    <w:rsid w:val="00270E47"/>
    <w:rsid w:val="0027568E"/>
    <w:rsid w:val="00285F3D"/>
    <w:rsid w:val="002905C4"/>
    <w:rsid w:val="00295BF9"/>
    <w:rsid w:val="002A1EFE"/>
    <w:rsid w:val="002A3CF7"/>
    <w:rsid w:val="002A4207"/>
    <w:rsid w:val="002A4812"/>
    <w:rsid w:val="002A4AF9"/>
    <w:rsid w:val="002B04C0"/>
    <w:rsid w:val="002B40B1"/>
    <w:rsid w:val="002B432C"/>
    <w:rsid w:val="002B51F2"/>
    <w:rsid w:val="002C1BED"/>
    <w:rsid w:val="002D1FC7"/>
    <w:rsid w:val="002D2676"/>
    <w:rsid w:val="002D7C3F"/>
    <w:rsid w:val="002E16E7"/>
    <w:rsid w:val="002E2FB1"/>
    <w:rsid w:val="002F4968"/>
    <w:rsid w:val="00303AFA"/>
    <w:rsid w:val="00303D25"/>
    <w:rsid w:val="00310106"/>
    <w:rsid w:val="003104F0"/>
    <w:rsid w:val="00311A06"/>
    <w:rsid w:val="0031283F"/>
    <w:rsid w:val="00312E57"/>
    <w:rsid w:val="003132D4"/>
    <w:rsid w:val="0031761A"/>
    <w:rsid w:val="00325DF4"/>
    <w:rsid w:val="00332C85"/>
    <w:rsid w:val="003330F3"/>
    <w:rsid w:val="003418B7"/>
    <w:rsid w:val="003429E1"/>
    <w:rsid w:val="00346510"/>
    <w:rsid w:val="00360090"/>
    <w:rsid w:val="003606FA"/>
    <w:rsid w:val="003629BF"/>
    <w:rsid w:val="00371E4E"/>
    <w:rsid w:val="00373E3E"/>
    <w:rsid w:val="00382547"/>
    <w:rsid w:val="0038642D"/>
    <w:rsid w:val="00391894"/>
    <w:rsid w:val="00393333"/>
    <w:rsid w:val="0039366F"/>
    <w:rsid w:val="0039410A"/>
    <w:rsid w:val="003958C4"/>
    <w:rsid w:val="00395BC2"/>
    <w:rsid w:val="003976CD"/>
    <w:rsid w:val="003A3705"/>
    <w:rsid w:val="003A5344"/>
    <w:rsid w:val="003B3A53"/>
    <w:rsid w:val="003B5253"/>
    <w:rsid w:val="003B66F9"/>
    <w:rsid w:val="003B6B0F"/>
    <w:rsid w:val="003C4D3D"/>
    <w:rsid w:val="003C6387"/>
    <w:rsid w:val="003C6898"/>
    <w:rsid w:val="003C6B38"/>
    <w:rsid w:val="003C6DC7"/>
    <w:rsid w:val="003D04A2"/>
    <w:rsid w:val="003D5EA0"/>
    <w:rsid w:val="003D7CA5"/>
    <w:rsid w:val="003E0EC5"/>
    <w:rsid w:val="003E2BC7"/>
    <w:rsid w:val="003E4699"/>
    <w:rsid w:val="003E689D"/>
    <w:rsid w:val="003F76D8"/>
    <w:rsid w:val="00401881"/>
    <w:rsid w:val="00401AFD"/>
    <w:rsid w:val="00415424"/>
    <w:rsid w:val="00416463"/>
    <w:rsid w:val="004165EF"/>
    <w:rsid w:val="00423977"/>
    <w:rsid w:val="00423A2E"/>
    <w:rsid w:val="00425BC5"/>
    <w:rsid w:val="00426946"/>
    <w:rsid w:val="00431944"/>
    <w:rsid w:val="00434A35"/>
    <w:rsid w:val="004357B0"/>
    <w:rsid w:val="00436022"/>
    <w:rsid w:val="00436450"/>
    <w:rsid w:val="00440736"/>
    <w:rsid w:val="00440804"/>
    <w:rsid w:val="00442190"/>
    <w:rsid w:val="00442431"/>
    <w:rsid w:val="00442C62"/>
    <w:rsid w:val="00444B87"/>
    <w:rsid w:val="004455F9"/>
    <w:rsid w:val="0045326B"/>
    <w:rsid w:val="00453667"/>
    <w:rsid w:val="0045373A"/>
    <w:rsid w:val="004604EB"/>
    <w:rsid w:val="00463098"/>
    <w:rsid w:val="004665F4"/>
    <w:rsid w:val="0046660C"/>
    <w:rsid w:val="00466C4F"/>
    <w:rsid w:val="0047052B"/>
    <w:rsid w:val="00474154"/>
    <w:rsid w:val="00476664"/>
    <w:rsid w:val="00477CFF"/>
    <w:rsid w:val="0048081D"/>
    <w:rsid w:val="00483DDB"/>
    <w:rsid w:val="00485ECD"/>
    <w:rsid w:val="00495294"/>
    <w:rsid w:val="00495ACB"/>
    <w:rsid w:val="0049712B"/>
    <w:rsid w:val="004A2AF1"/>
    <w:rsid w:val="004B39AC"/>
    <w:rsid w:val="004B4526"/>
    <w:rsid w:val="004C06BF"/>
    <w:rsid w:val="004C17E8"/>
    <w:rsid w:val="004C203E"/>
    <w:rsid w:val="004C448E"/>
    <w:rsid w:val="004C575E"/>
    <w:rsid w:val="004D28BA"/>
    <w:rsid w:val="004D5FBF"/>
    <w:rsid w:val="004E0764"/>
    <w:rsid w:val="004E1073"/>
    <w:rsid w:val="004E1AEE"/>
    <w:rsid w:val="00507837"/>
    <w:rsid w:val="005107AB"/>
    <w:rsid w:val="005160F0"/>
    <w:rsid w:val="00516A28"/>
    <w:rsid w:val="00524040"/>
    <w:rsid w:val="00525323"/>
    <w:rsid w:val="00530B2A"/>
    <w:rsid w:val="00530CFD"/>
    <w:rsid w:val="00533ADD"/>
    <w:rsid w:val="00533E7A"/>
    <w:rsid w:val="00535459"/>
    <w:rsid w:val="00535F4B"/>
    <w:rsid w:val="00541FF2"/>
    <w:rsid w:val="00544BC5"/>
    <w:rsid w:val="00553D67"/>
    <w:rsid w:val="005540D8"/>
    <w:rsid w:val="00554F7D"/>
    <w:rsid w:val="005645C3"/>
    <w:rsid w:val="005651BD"/>
    <w:rsid w:val="005663FB"/>
    <w:rsid w:val="005701CD"/>
    <w:rsid w:val="005717FC"/>
    <w:rsid w:val="005723F1"/>
    <w:rsid w:val="00574971"/>
    <w:rsid w:val="005749B6"/>
    <w:rsid w:val="00576614"/>
    <w:rsid w:val="0058360F"/>
    <w:rsid w:val="005849D7"/>
    <w:rsid w:val="00586BCC"/>
    <w:rsid w:val="00590566"/>
    <w:rsid w:val="0059353E"/>
    <w:rsid w:val="005944E0"/>
    <w:rsid w:val="00597722"/>
    <w:rsid w:val="0059776F"/>
    <w:rsid w:val="005A06EA"/>
    <w:rsid w:val="005A0A32"/>
    <w:rsid w:val="005A0C7E"/>
    <w:rsid w:val="005A0CFC"/>
    <w:rsid w:val="005A33E2"/>
    <w:rsid w:val="005A4CFD"/>
    <w:rsid w:val="005A5031"/>
    <w:rsid w:val="005A6ED4"/>
    <w:rsid w:val="005B44F6"/>
    <w:rsid w:val="005C04D6"/>
    <w:rsid w:val="005C71E4"/>
    <w:rsid w:val="005D0836"/>
    <w:rsid w:val="005D0A2E"/>
    <w:rsid w:val="005D14B9"/>
    <w:rsid w:val="005D384D"/>
    <w:rsid w:val="005D427D"/>
    <w:rsid w:val="005D49EF"/>
    <w:rsid w:val="005E0759"/>
    <w:rsid w:val="005E428B"/>
    <w:rsid w:val="005E5992"/>
    <w:rsid w:val="005E5C5C"/>
    <w:rsid w:val="005F0EDB"/>
    <w:rsid w:val="005F6C21"/>
    <w:rsid w:val="005F7826"/>
    <w:rsid w:val="00601258"/>
    <w:rsid w:val="0060278D"/>
    <w:rsid w:val="00604C99"/>
    <w:rsid w:val="006059DA"/>
    <w:rsid w:val="0060708F"/>
    <w:rsid w:val="00611D68"/>
    <w:rsid w:val="00616E8D"/>
    <w:rsid w:val="0061711C"/>
    <w:rsid w:val="00617638"/>
    <w:rsid w:val="00620E17"/>
    <w:rsid w:val="006221FB"/>
    <w:rsid w:val="00623DF0"/>
    <w:rsid w:val="0062734B"/>
    <w:rsid w:val="00630ADC"/>
    <w:rsid w:val="006311D3"/>
    <w:rsid w:val="00634C14"/>
    <w:rsid w:val="0063631A"/>
    <w:rsid w:val="0064076C"/>
    <w:rsid w:val="00644FA5"/>
    <w:rsid w:val="006450B5"/>
    <w:rsid w:val="00650B67"/>
    <w:rsid w:val="00650BB9"/>
    <w:rsid w:val="006512DE"/>
    <w:rsid w:val="00651767"/>
    <w:rsid w:val="00652B0F"/>
    <w:rsid w:val="006602BB"/>
    <w:rsid w:val="00663314"/>
    <w:rsid w:val="006651C3"/>
    <w:rsid w:val="00684D65"/>
    <w:rsid w:val="00684F20"/>
    <w:rsid w:val="00686B91"/>
    <w:rsid w:val="006870B8"/>
    <w:rsid w:val="0069090C"/>
    <w:rsid w:val="00694371"/>
    <w:rsid w:val="006946A4"/>
    <w:rsid w:val="006A1FE6"/>
    <w:rsid w:val="006A5EAA"/>
    <w:rsid w:val="006A610F"/>
    <w:rsid w:val="006B3139"/>
    <w:rsid w:val="006B6622"/>
    <w:rsid w:val="006B73D5"/>
    <w:rsid w:val="006C4F7C"/>
    <w:rsid w:val="006C6822"/>
    <w:rsid w:val="006D65C4"/>
    <w:rsid w:val="006D69E9"/>
    <w:rsid w:val="006E0709"/>
    <w:rsid w:val="006E25FB"/>
    <w:rsid w:val="006E31AB"/>
    <w:rsid w:val="006E3EBE"/>
    <w:rsid w:val="006E61C7"/>
    <w:rsid w:val="006E77B2"/>
    <w:rsid w:val="006F13B0"/>
    <w:rsid w:val="006F7341"/>
    <w:rsid w:val="006F7ED1"/>
    <w:rsid w:val="00702DFD"/>
    <w:rsid w:val="00707759"/>
    <w:rsid w:val="00712F87"/>
    <w:rsid w:val="00714652"/>
    <w:rsid w:val="00714A32"/>
    <w:rsid w:val="00714E60"/>
    <w:rsid w:val="007206B2"/>
    <w:rsid w:val="00721479"/>
    <w:rsid w:val="007219CE"/>
    <w:rsid w:val="00722ECF"/>
    <w:rsid w:val="007272B6"/>
    <w:rsid w:val="007310C8"/>
    <w:rsid w:val="0073533F"/>
    <w:rsid w:val="00736F44"/>
    <w:rsid w:val="00737143"/>
    <w:rsid w:val="00741CDF"/>
    <w:rsid w:val="00741F29"/>
    <w:rsid w:val="00744675"/>
    <w:rsid w:val="007454C0"/>
    <w:rsid w:val="007477AB"/>
    <w:rsid w:val="00751B47"/>
    <w:rsid w:val="00752FA9"/>
    <w:rsid w:val="00754BCE"/>
    <w:rsid w:val="00760582"/>
    <w:rsid w:val="00760FEC"/>
    <w:rsid w:val="00761DDF"/>
    <w:rsid w:val="0076295E"/>
    <w:rsid w:val="0076413A"/>
    <w:rsid w:val="0076418A"/>
    <w:rsid w:val="007657AF"/>
    <w:rsid w:val="00774888"/>
    <w:rsid w:val="00776EB6"/>
    <w:rsid w:val="00777819"/>
    <w:rsid w:val="00781710"/>
    <w:rsid w:val="00786410"/>
    <w:rsid w:val="007873FB"/>
    <w:rsid w:val="007912B6"/>
    <w:rsid w:val="00796473"/>
    <w:rsid w:val="0079737F"/>
    <w:rsid w:val="007A3F00"/>
    <w:rsid w:val="007A7F3C"/>
    <w:rsid w:val="007B0963"/>
    <w:rsid w:val="007B0F57"/>
    <w:rsid w:val="007B3354"/>
    <w:rsid w:val="007B3F2A"/>
    <w:rsid w:val="007B69E2"/>
    <w:rsid w:val="007C137A"/>
    <w:rsid w:val="007C2890"/>
    <w:rsid w:val="007C2CF6"/>
    <w:rsid w:val="007C31C8"/>
    <w:rsid w:val="007C5525"/>
    <w:rsid w:val="007C6789"/>
    <w:rsid w:val="007C7D28"/>
    <w:rsid w:val="007D107A"/>
    <w:rsid w:val="007D6E56"/>
    <w:rsid w:val="007E0836"/>
    <w:rsid w:val="007E2233"/>
    <w:rsid w:val="007E284F"/>
    <w:rsid w:val="007E4464"/>
    <w:rsid w:val="007E61B1"/>
    <w:rsid w:val="007E7B4B"/>
    <w:rsid w:val="007F33B9"/>
    <w:rsid w:val="007F3808"/>
    <w:rsid w:val="007F518B"/>
    <w:rsid w:val="00802B37"/>
    <w:rsid w:val="00810FB1"/>
    <w:rsid w:val="008143E0"/>
    <w:rsid w:val="0081649D"/>
    <w:rsid w:val="008219EB"/>
    <w:rsid w:val="00824F1C"/>
    <w:rsid w:val="0083239F"/>
    <w:rsid w:val="00834DCB"/>
    <w:rsid w:val="00837C21"/>
    <w:rsid w:val="00841FF9"/>
    <w:rsid w:val="00842013"/>
    <w:rsid w:val="00845B12"/>
    <w:rsid w:val="008467AB"/>
    <w:rsid w:val="008507BC"/>
    <w:rsid w:val="00853016"/>
    <w:rsid w:val="0085432E"/>
    <w:rsid w:val="0085619E"/>
    <w:rsid w:val="008577BE"/>
    <w:rsid w:val="00861241"/>
    <w:rsid w:val="00861D5E"/>
    <w:rsid w:val="00861EA1"/>
    <w:rsid w:val="00870580"/>
    <w:rsid w:val="00871795"/>
    <w:rsid w:val="008719D3"/>
    <w:rsid w:val="008720C4"/>
    <w:rsid w:val="00874E61"/>
    <w:rsid w:val="0087510C"/>
    <w:rsid w:val="00875513"/>
    <w:rsid w:val="00877008"/>
    <w:rsid w:val="00877B04"/>
    <w:rsid w:val="00881384"/>
    <w:rsid w:val="00885108"/>
    <w:rsid w:val="008910EF"/>
    <w:rsid w:val="00893C38"/>
    <w:rsid w:val="00893EFD"/>
    <w:rsid w:val="00894102"/>
    <w:rsid w:val="00894E9F"/>
    <w:rsid w:val="0089635E"/>
    <w:rsid w:val="008B3A7C"/>
    <w:rsid w:val="008B3A94"/>
    <w:rsid w:val="008B63FF"/>
    <w:rsid w:val="008B7E6A"/>
    <w:rsid w:val="008C3323"/>
    <w:rsid w:val="008C4664"/>
    <w:rsid w:val="008C48C3"/>
    <w:rsid w:val="008C6115"/>
    <w:rsid w:val="008C77C7"/>
    <w:rsid w:val="008D00C7"/>
    <w:rsid w:val="008D02AF"/>
    <w:rsid w:val="008D046A"/>
    <w:rsid w:val="008D4B54"/>
    <w:rsid w:val="008D5BC1"/>
    <w:rsid w:val="008E414D"/>
    <w:rsid w:val="008E55E2"/>
    <w:rsid w:val="008E602F"/>
    <w:rsid w:val="008E6B0E"/>
    <w:rsid w:val="008F02EE"/>
    <w:rsid w:val="008F1D99"/>
    <w:rsid w:val="008F3352"/>
    <w:rsid w:val="008F3652"/>
    <w:rsid w:val="008F556E"/>
    <w:rsid w:val="008F6BEF"/>
    <w:rsid w:val="00902834"/>
    <w:rsid w:val="009032DE"/>
    <w:rsid w:val="00903695"/>
    <w:rsid w:val="00904056"/>
    <w:rsid w:val="00905DA3"/>
    <w:rsid w:val="00911779"/>
    <w:rsid w:val="00914B4E"/>
    <w:rsid w:val="00916988"/>
    <w:rsid w:val="0092079B"/>
    <w:rsid w:val="0092166D"/>
    <w:rsid w:val="00923556"/>
    <w:rsid w:val="00923876"/>
    <w:rsid w:val="0092582F"/>
    <w:rsid w:val="00925A3E"/>
    <w:rsid w:val="00926E9C"/>
    <w:rsid w:val="009344F2"/>
    <w:rsid w:val="00934835"/>
    <w:rsid w:val="0094217D"/>
    <w:rsid w:val="0094260D"/>
    <w:rsid w:val="009444F3"/>
    <w:rsid w:val="009548C1"/>
    <w:rsid w:val="009576ED"/>
    <w:rsid w:val="00957E93"/>
    <w:rsid w:val="00965772"/>
    <w:rsid w:val="009678D4"/>
    <w:rsid w:val="00967EF6"/>
    <w:rsid w:val="00972ECC"/>
    <w:rsid w:val="009731E0"/>
    <w:rsid w:val="0097629F"/>
    <w:rsid w:val="0097634A"/>
    <w:rsid w:val="00981F21"/>
    <w:rsid w:val="00982858"/>
    <w:rsid w:val="009828B2"/>
    <w:rsid w:val="00985136"/>
    <w:rsid w:val="0098677E"/>
    <w:rsid w:val="00992F70"/>
    <w:rsid w:val="0099356D"/>
    <w:rsid w:val="009953D0"/>
    <w:rsid w:val="0099619E"/>
    <w:rsid w:val="009A0B48"/>
    <w:rsid w:val="009A23B4"/>
    <w:rsid w:val="009A28FE"/>
    <w:rsid w:val="009A38DE"/>
    <w:rsid w:val="009A4121"/>
    <w:rsid w:val="009B21E1"/>
    <w:rsid w:val="009B2BC9"/>
    <w:rsid w:val="009B34B7"/>
    <w:rsid w:val="009B41A5"/>
    <w:rsid w:val="009B5431"/>
    <w:rsid w:val="009C27E1"/>
    <w:rsid w:val="009C38CE"/>
    <w:rsid w:val="009C3C8D"/>
    <w:rsid w:val="009D044B"/>
    <w:rsid w:val="009D1536"/>
    <w:rsid w:val="009D2768"/>
    <w:rsid w:val="009D2D67"/>
    <w:rsid w:val="009D38D2"/>
    <w:rsid w:val="009E05E5"/>
    <w:rsid w:val="009E3AF5"/>
    <w:rsid w:val="009E5824"/>
    <w:rsid w:val="009E6CA7"/>
    <w:rsid w:val="009F1D5B"/>
    <w:rsid w:val="009F20ED"/>
    <w:rsid w:val="009F279C"/>
    <w:rsid w:val="009F6336"/>
    <w:rsid w:val="009F69EE"/>
    <w:rsid w:val="00A02622"/>
    <w:rsid w:val="00A04932"/>
    <w:rsid w:val="00A05E2F"/>
    <w:rsid w:val="00A0721C"/>
    <w:rsid w:val="00A07B79"/>
    <w:rsid w:val="00A10C1E"/>
    <w:rsid w:val="00A11A43"/>
    <w:rsid w:val="00A12335"/>
    <w:rsid w:val="00A12B0D"/>
    <w:rsid w:val="00A13A9B"/>
    <w:rsid w:val="00A155DD"/>
    <w:rsid w:val="00A164A1"/>
    <w:rsid w:val="00A174BB"/>
    <w:rsid w:val="00A21CE4"/>
    <w:rsid w:val="00A243B1"/>
    <w:rsid w:val="00A30EE0"/>
    <w:rsid w:val="00A3104A"/>
    <w:rsid w:val="00A31520"/>
    <w:rsid w:val="00A333E3"/>
    <w:rsid w:val="00A34296"/>
    <w:rsid w:val="00A34942"/>
    <w:rsid w:val="00A37E0F"/>
    <w:rsid w:val="00A37EF5"/>
    <w:rsid w:val="00A405ED"/>
    <w:rsid w:val="00A41D1E"/>
    <w:rsid w:val="00A4258C"/>
    <w:rsid w:val="00A440B9"/>
    <w:rsid w:val="00A44327"/>
    <w:rsid w:val="00A513D5"/>
    <w:rsid w:val="00A52ACE"/>
    <w:rsid w:val="00A57ECF"/>
    <w:rsid w:val="00A60400"/>
    <w:rsid w:val="00A613F7"/>
    <w:rsid w:val="00A62E2A"/>
    <w:rsid w:val="00A65967"/>
    <w:rsid w:val="00A701E9"/>
    <w:rsid w:val="00A70323"/>
    <w:rsid w:val="00A71A97"/>
    <w:rsid w:val="00A7269C"/>
    <w:rsid w:val="00A7641F"/>
    <w:rsid w:val="00A769A2"/>
    <w:rsid w:val="00A82AD8"/>
    <w:rsid w:val="00A85163"/>
    <w:rsid w:val="00A90E01"/>
    <w:rsid w:val="00A9144A"/>
    <w:rsid w:val="00A9174E"/>
    <w:rsid w:val="00A9192D"/>
    <w:rsid w:val="00A9349B"/>
    <w:rsid w:val="00A93523"/>
    <w:rsid w:val="00A95EAC"/>
    <w:rsid w:val="00A96DFB"/>
    <w:rsid w:val="00AA0BF7"/>
    <w:rsid w:val="00AA35F6"/>
    <w:rsid w:val="00AA62AA"/>
    <w:rsid w:val="00AA7630"/>
    <w:rsid w:val="00AA78F8"/>
    <w:rsid w:val="00AB6ADE"/>
    <w:rsid w:val="00AC14E2"/>
    <w:rsid w:val="00AC44D9"/>
    <w:rsid w:val="00AD5332"/>
    <w:rsid w:val="00AD633F"/>
    <w:rsid w:val="00AE1DFE"/>
    <w:rsid w:val="00AE23B2"/>
    <w:rsid w:val="00AE6CC7"/>
    <w:rsid w:val="00AE7046"/>
    <w:rsid w:val="00AF67BF"/>
    <w:rsid w:val="00AF7425"/>
    <w:rsid w:val="00B00EAC"/>
    <w:rsid w:val="00B01359"/>
    <w:rsid w:val="00B03A3F"/>
    <w:rsid w:val="00B03CFE"/>
    <w:rsid w:val="00B04447"/>
    <w:rsid w:val="00B0529E"/>
    <w:rsid w:val="00B067CD"/>
    <w:rsid w:val="00B10010"/>
    <w:rsid w:val="00B15F00"/>
    <w:rsid w:val="00B2142C"/>
    <w:rsid w:val="00B21AB8"/>
    <w:rsid w:val="00B23090"/>
    <w:rsid w:val="00B3274E"/>
    <w:rsid w:val="00B328F3"/>
    <w:rsid w:val="00B36832"/>
    <w:rsid w:val="00B4544D"/>
    <w:rsid w:val="00B53078"/>
    <w:rsid w:val="00B555CA"/>
    <w:rsid w:val="00B55811"/>
    <w:rsid w:val="00B5589E"/>
    <w:rsid w:val="00B6014E"/>
    <w:rsid w:val="00B621EF"/>
    <w:rsid w:val="00B64EF8"/>
    <w:rsid w:val="00B65BC1"/>
    <w:rsid w:val="00B67564"/>
    <w:rsid w:val="00B67839"/>
    <w:rsid w:val="00B710E3"/>
    <w:rsid w:val="00B722A6"/>
    <w:rsid w:val="00B72DA7"/>
    <w:rsid w:val="00B74EA2"/>
    <w:rsid w:val="00B7580B"/>
    <w:rsid w:val="00B77004"/>
    <w:rsid w:val="00B8184F"/>
    <w:rsid w:val="00B82216"/>
    <w:rsid w:val="00B849B3"/>
    <w:rsid w:val="00B90A48"/>
    <w:rsid w:val="00B91F3F"/>
    <w:rsid w:val="00B92A29"/>
    <w:rsid w:val="00B92CF3"/>
    <w:rsid w:val="00B93021"/>
    <w:rsid w:val="00B9474C"/>
    <w:rsid w:val="00BA0C5B"/>
    <w:rsid w:val="00BA21AA"/>
    <w:rsid w:val="00BA2A8D"/>
    <w:rsid w:val="00BA6F86"/>
    <w:rsid w:val="00BB0EE2"/>
    <w:rsid w:val="00BB1072"/>
    <w:rsid w:val="00BB1F45"/>
    <w:rsid w:val="00BB2ED3"/>
    <w:rsid w:val="00BB5C4A"/>
    <w:rsid w:val="00BC2792"/>
    <w:rsid w:val="00BC3271"/>
    <w:rsid w:val="00BC3B5A"/>
    <w:rsid w:val="00BE6E8C"/>
    <w:rsid w:val="00BF091F"/>
    <w:rsid w:val="00BF1F51"/>
    <w:rsid w:val="00BF2FD9"/>
    <w:rsid w:val="00BF35E1"/>
    <w:rsid w:val="00BF46BB"/>
    <w:rsid w:val="00BF4BA5"/>
    <w:rsid w:val="00BF4D55"/>
    <w:rsid w:val="00BF5443"/>
    <w:rsid w:val="00BF7044"/>
    <w:rsid w:val="00C10F17"/>
    <w:rsid w:val="00C15B0B"/>
    <w:rsid w:val="00C23A35"/>
    <w:rsid w:val="00C3147A"/>
    <w:rsid w:val="00C3385A"/>
    <w:rsid w:val="00C350AE"/>
    <w:rsid w:val="00C35DAE"/>
    <w:rsid w:val="00C36CA2"/>
    <w:rsid w:val="00C43685"/>
    <w:rsid w:val="00C4398C"/>
    <w:rsid w:val="00C44A05"/>
    <w:rsid w:val="00C46628"/>
    <w:rsid w:val="00C511CF"/>
    <w:rsid w:val="00C53CA8"/>
    <w:rsid w:val="00C54489"/>
    <w:rsid w:val="00C54E89"/>
    <w:rsid w:val="00C55872"/>
    <w:rsid w:val="00C558A7"/>
    <w:rsid w:val="00C56050"/>
    <w:rsid w:val="00C56F3A"/>
    <w:rsid w:val="00C60170"/>
    <w:rsid w:val="00C623AF"/>
    <w:rsid w:val="00C6377A"/>
    <w:rsid w:val="00C63DE7"/>
    <w:rsid w:val="00C66D35"/>
    <w:rsid w:val="00C72509"/>
    <w:rsid w:val="00C751B7"/>
    <w:rsid w:val="00C82AF0"/>
    <w:rsid w:val="00C82D9A"/>
    <w:rsid w:val="00C852F6"/>
    <w:rsid w:val="00C85B78"/>
    <w:rsid w:val="00C90FDA"/>
    <w:rsid w:val="00C91744"/>
    <w:rsid w:val="00C91A25"/>
    <w:rsid w:val="00C926FA"/>
    <w:rsid w:val="00C92E6F"/>
    <w:rsid w:val="00C955FB"/>
    <w:rsid w:val="00CA14CA"/>
    <w:rsid w:val="00CA6D42"/>
    <w:rsid w:val="00CB03C0"/>
    <w:rsid w:val="00CB6F04"/>
    <w:rsid w:val="00CB7303"/>
    <w:rsid w:val="00CC0214"/>
    <w:rsid w:val="00CD2795"/>
    <w:rsid w:val="00CD5285"/>
    <w:rsid w:val="00CD7920"/>
    <w:rsid w:val="00CD7D10"/>
    <w:rsid w:val="00CE2E6C"/>
    <w:rsid w:val="00CF0752"/>
    <w:rsid w:val="00D0472A"/>
    <w:rsid w:val="00D07A60"/>
    <w:rsid w:val="00D13961"/>
    <w:rsid w:val="00D13B97"/>
    <w:rsid w:val="00D17578"/>
    <w:rsid w:val="00D2290C"/>
    <w:rsid w:val="00D27398"/>
    <w:rsid w:val="00D27AD3"/>
    <w:rsid w:val="00D318DB"/>
    <w:rsid w:val="00D36A8F"/>
    <w:rsid w:val="00D45D3C"/>
    <w:rsid w:val="00D45F73"/>
    <w:rsid w:val="00D47429"/>
    <w:rsid w:val="00D55F6D"/>
    <w:rsid w:val="00D56A7B"/>
    <w:rsid w:val="00D57C2A"/>
    <w:rsid w:val="00D6210C"/>
    <w:rsid w:val="00D77E4B"/>
    <w:rsid w:val="00D8167E"/>
    <w:rsid w:val="00D86D00"/>
    <w:rsid w:val="00D92E0F"/>
    <w:rsid w:val="00D92F49"/>
    <w:rsid w:val="00D95366"/>
    <w:rsid w:val="00D96077"/>
    <w:rsid w:val="00D9681D"/>
    <w:rsid w:val="00DA2680"/>
    <w:rsid w:val="00DA5F10"/>
    <w:rsid w:val="00DA7603"/>
    <w:rsid w:val="00DA7D07"/>
    <w:rsid w:val="00DB0053"/>
    <w:rsid w:val="00DB3C5E"/>
    <w:rsid w:val="00DB61D9"/>
    <w:rsid w:val="00DC4BDD"/>
    <w:rsid w:val="00DD2C5E"/>
    <w:rsid w:val="00DD3354"/>
    <w:rsid w:val="00DD3F1D"/>
    <w:rsid w:val="00DD5197"/>
    <w:rsid w:val="00DE2C6B"/>
    <w:rsid w:val="00DE2CE6"/>
    <w:rsid w:val="00DE5742"/>
    <w:rsid w:val="00DE5C19"/>
    <w:rsid w:val="00DE6711"/>
    <w:rsid w:val="00DE7D56"/>
    <w:rsid w:val="00DF5F50"/>
    <w:rsid w:val="00E0237B"/>
    <w:rsid w:val="00E03DA4"/>
    <w:rsid w:val="00E07B10"/>
    <w:rsid w:val="00E101B5"/>
    <w:rsid w:val="00E14EF6"/>
    <w:rsid w:val="00E1542F"/>
    <w:rsid w:val="00E17DAA"/>
    <w:rsid w:val="00E215F8"/>
    <w:rsid w:val="00E25739"/>
    <w:rsid w:val="00E26D0B"/>
    <w:rsid w:val="00E3062A"/>
    <w:rsid w:val="00E328C8"/>
    <w:rsid w:val="00E35AB7"/>
    <w:rsid w:val="00E438C0"/>
    <w:rsid w:val="00E45FA5"/>
    <w:rsid w:val="00E53EE0"/>
    <w:rsid w:val="00E54C3E"/>
    <w:rsid w:val="00E5610D"/>
    <w:rsid w:val="00E636ED"/>
    <w:rsid w:val="00E64F56"/>
    <w:rsid w:val="00E7469A"/>
    <w:rsid w:val="00E756D1"/>
    <w:rsid w:val="00E7661D"/>
    <w:rsid w:val="00E802FF"/>
    <w:rsid w:val="00E804F7"/>
    <w:rsid w:val="00E85036"/>
    <w:rsid w:val="00E85A70"/>
    <w:rsid w:val="00E865F6"/>
    <w:rsid w:val="00E904C7"/>
    <w:rsid w:val="00E908EE"/>
    <w:rsid w:val="00E90915"/>
    <w:rsid w:val="00E93F77"/>
    <w:rsid w:val="00E9613F"/>
    <w:rsid w:val="00EA1C5E"/>
    <w:rsid w:val="00EA1E70"/>
    <w:rsid w:val="00EA3936"/>
    <w:rsid w:val="00EA4504"/>
    <w:rsid w:val="00EB4B20"/>
    <w:rsid w:val="00EC1315"/>
    <w:rsid w:val="00EC32D1"/>
    <w:rsid w:val="00EC56BB"/>
    <w:rsid w:val="00EC6ABE"/>
    <w:rsid w:val="00ED0CF5"/>
    <w:rsid w:val="00ED2131"/>
    <w:rsid w:val="00ED2836"/>
    <w:rsid w:val="00ED31FE"/>
    <w:rsid w:val="00ED4F5F"/>
    <w:rsid w:val="00EE494C"/>
    <w:rsid w:val="00EE6345"/>
    <w:rsid w:val="00EE6B46"/>
    <w:rsid w:val="00EE79DE"/>
    <w:rsid w:val="00EE7C94"/>
    <w:rsid w:val="00EF3DF5"/>
    <w:rsid w:val="00EF6AED"/>
    <w:rsid w:val="00F03D23"/>
    <w:rsid w:val="00F03FDB"/>
    <w:rsid w:val="00F10794"/>
    <w:rsid w:val="00F11C20"/>
    <w:rsid w:val="00F16D1C"/>
    <w:rsid w:val="00F26F62"/>
    <w:rsid w:val="00F34AA2"/>
    <w:rsid w:val="00F35670"/>
    <w:rsid w:val="00F3626B"/>
    <w:rsid w:val="00F540BE"/>
    <w:rsid w:val="00F575F1"/>
    <w:rsid w:val="00F65F2B"/>
    <w:rsid w:val="00F722C3"/>
    <w:rsid w:val="00F7461C"/>
    <w:rsid w:val="00F806DF"/>
    <w:rsid w:val="00F84ED2"/>
    <w:rsid w:val="00F85138"/>
    <w:rsid w:val="00F86FA4"/>
    <w:rsid w:val="00F91DA4"/>
    <w:rsid w:val="00F9207E"/>
    <w:rsid w:val="00F971F4"/>
    <w:rsid w:val="00FA03BA"/>
    <w:rsid w:val="00FA2B09"/>
    <w:rsid w:val="00FA2BA7"/>
    <w:rsid w:val="00FA4F61"/>
    <w:rsid w:val="00FB0FD9"/>
    <w:rsid w:val="00FB2713"/>
    <w:rsid w:val="00FB32AB"/>
    <w:rsid w:val="00FB4217"/>
    <w:rsid w:val="00FB4E19"/>
    <w:rsid w:val="00FB5091"/>
    <w:rsid w:val="00FB73B6"/>
    <w:rsid w:val="00FB7B9C"/>
    <w:rsid w:val="00FC050D"/>
    <w:rsid w:val="00FC3A74"/>
    <w:rsid w:val="00FC3DCF"/>
    <w:rsid w:val="00FC512D"/>
    <w:rsid w:val="00FC7195"/>
    <w:rsid w:val="00FD6BAC"/>
    <w:rsid w:val="00FD71AA"/>
    <w:rsid w:val="00FD7678"/>
    <w:rsid w:val="00FE0D03"/>
    <w:rsid w:val="00FE152A"/>
    <w:rsid w:val="00FF1BE0"/>
    <w:rsid w:val="00FF4060"/>
    <w:rsid w:val="00FF644B"/>
    <w:rsid w:val="00FF6DD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2050"/>
    <o:shapelayout v:ext="edit">
      <o:idmap v:ext="edit" data="2"/>
    </o:shapelayout>
  </w:shapeDefaults>
  <w:decimalSymbol w:val="."/>
  <w:listSeparator w:val=","/>
  <w14:docId w14:val="39B5E72C"/>
  <w15:chartTrackingRefBased/>
  <w15:docId w15:val="{27DD30A1-6EB8-4EE6-976F-D4028920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46"/>
    <w:rPr>
      <w:sz w:val="22"/>
      <w:lang w:val="nb-NO" w:eastAsia="nb-NO"/>
    </w:rPr>
  </w:style>
  <w:style w:type="paragraph" w:styleId="Heading1">
    <w:name w:val="heading 1"/>
    <w:basedOn w:val="Normal"/>
    <w:next w:val="Normal"/>
    <w:qFormat/>
    <w:rsid w:val="008577BE"/>
    <w:pPr>
      <w:keepNext/>
      <w:numPr>
        <w:ilvl w:val="12"/>
      </w:numPr>
      <w:outlineLvl w:val="0"/>
    </w:pPr>
    <w:rPr>
      <w:i/>
    </w:rPr>
  </w:style>
  <w:style w:type="paragraph" w:styleId="Heading2">
    <w:name w:val="heading 2"/>
    <w:basedOn w:val="Normal"/>
    <w:next w:val="Normal"/>
    <w:link w:val="Heading2Char"/>
    <w:qFormat/>
    <w:rsid w:val="008577BE"/>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8577BE"/>
    <w:pPr>
      <w:keepNext/>
      <w:outlineLvl w:val="2"/>
    </w:pPr>
    <w:rPr>
      <w:b/>
      <w:lang w:val="da-DK"/>
    </w:rPr>
  </w:style>
  <w:style w:type="paragraph" w:styleId="Heading4">
    <w:name w:val="heading 4"/>
    <w:basedOn w:val="Normal"/>
    <w:next w:val="Normal"/>
    <w:qFormat/>
    <w:rsid w:val="008577BE"/>
    <w:pPr>
      <w:keepNext/>
      <w:spacing w:before="240" w:after="60"/>
      <w:outlineLvl w:val="3"/>
    </w:pPr>
    <w:rPr>
      <w:b/>
      <w:bCs/>
      <w:sz w:val="28"/>
      <w:szCs w:val="28"/>
    </w:rPr>
  </w:style>
  <w:style w:type="paragraph" w:styleId="Heading5">
    <w:name w:val="heading 5"/>
    <w:basedOn w:val="Normal"/>
    <w:next w:val="Normal"/>
    <w:qFormat/>
    <w:rsid w:val="008577BE"/>
    <w:pPr>
      <w:keepNext/>
      <w:tabs>
        <w:tab w:val="left" w:pos="-720"/>
      </w:tabs>
      <w:suppressAutoHyphens/>
      <w:jc w:val="center"/>
      <w:outlineLvl w:val="4"/>
    </w:pPr>
    <w:rPr>
      <w:b/>
      <w:lang w:val="da-DK"/>
    </w:rPr>
  </w:style>
  <w:style w:type="paragraph" w:styleId="Heading6">
    <w:name w:val="heading 6"/>
    <w:basedOn w:val="Normal"/>
    <w:next w:val="Normal"/>
    <w:qFormat/>
    <w:rsid w:val="008577BE"/>
    <w:pPr>
      <w:keepNext/>
      <w:tabs>
        <w:tab w:val="left" w:pos="-720"/>
        <w:tab w:val="left" w:pos="567"/>
        <w:tab w:val="left" w:pos="4536"/>
      </w:tabs>
      <w:suppressAutoHyphens/>
      <w:spacing w:line="260" w:lineRule="exact"/>
      <w:outlineLvl w:val="5"/>
    </w:pPr>
    <w:rPr>
      <w:i/>
      <w:lang w:val="en-GB" w:eastAsia="fr-FR"/>
    </w:rPr>
  </w:style>
  <w:style w:type="paragraph" w:styleId="Heading7">
    <w:name w:val="heading 7"/>
    <w:basedOn w:val="Normal"/>
    <w:next w:val="Normal"/>
    <w:qFormat/>
    <w:rsid w:val="008577BE"/>
    <w:pPr>
      <w:keepNext/>
      <w:tabs>
        <w:tab w:val="left" w:pos="-720"/>
        <w:tab w:val="left" w:pos="567"/>
        <w:tab w:val="left" w:pos="4536"/>
      </w:tabs>
      <w:suppressAutoHyphens/>
      <w:spacing w:line="260" w:lineRule="exact"/>
      <w:jc w:val="both"/>
      <w:outlineLvl w:val="6"/>
    </w:pPr>
    <w:rPr>
      <w:i/>
      <w:lang w:val="en-GB" w:eastAsia="fr-FR"/>
    </w:rPr>
  </w:style>
  <w:style w:type="paragraph" w:styleId="Heading8">
    <w:name w:val="heading 8"/>
    <w:basedOn w:val="Normal"/>
    <w:next w:val="Normal"/>
    <w:qFormat/>
    <w:rsid w:val="008577BE"/>
    <w:pPr>
      <w:keepNext/>
      <w:outlineLvl w:val="7"/>
    </w:pPr>
    <w:rPr>
      <w:b/>
      <w:u w:val="single"/>
    </w:rPr>
  </w:style>
  <w:style w:type="paragraph" w:styleId="Heading9">
    <w:name w:val="heading 9"/>
    <w:basedOn w:val="Normal"/>
    <w:next w:val="Normal"/>
    <w:qFormat/>
    <w:rsid w:val="008577BE"/>
    <w:pPr>
      <w:keepNext/>
      <w:suppressAutoHyphens/>
      <w:outlineLvl w:val="8"/>
    </w:pPr>
    <w:rPr>
      <w:b/>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577BE"/>
    <w:pPr>
      <w:widowControl w:val="0"/>
      <w:tabs>
        <w:tab w:val="left" w:pos="567"/>
      </w:tabs>
    </w:pPr>
    <w:rPr>
      <w:lang w:val="da-DK" w:eastAsia="x-none"/>
    </w:rPr>
  </w:style>
  <w:style w:type="paragraph" w:customStyle="1" w:styleId="Corpsdetextemarge">
    <w:name w:val="Corps de texte marge"/>
    <w:basedOn w:val="BodyText"/>
    <w:rsid w:val="008577BE"/>
    <w:pPr>
      <w:tabs>
        <w:tab w:val="clear" w:pos="-993"/>
        <w:tab w:val="clear" w:pos="-720"/>
      </w:tabs>
      <w:suppressAutoHyphens w:val="0"/>
    </w:pPr>
    <w:rPr>
      <w:rFonts w:ascii="Times" w:hAnsi="Times"/>
      <w:b w:val="0"/>
      <w:noProof w:val="0"/>
      <w:sz w:val="24"/>
      <w:lang w:val="en-US"/>
    </w:rPr>
  </w:style>
  <w:style w:type="paragraph" w:styleId="BodyText">
    <w:name w:val="Body Text"/>
    <w:basedOn w:val="Normal"/>
    <w:rsid w:val="008577BE"/>
    <w:pPr>
      <w:tabs>
        <w:tab w:val="left" w:pos="-993"/>
        <w:tab w:val="left" w:pos="-720"/>
      </w:tabs>
      <w:suppressAutoHyphens/>
      <w:jc w:val="both"/>
    </w:pPr>
    <w:rPr>
      <w:b/>
      <w:noProof/>
    </w:rPr>
  </w:style>
  <w:style w:type="paragraph" w:styleId="Footer">
    <w:name w:val="footer"/>
    <w:basedOn w:val="Normal"/>
    <w:rsid w:val="008577BE"/>
    <w:pPr>
      <w:tabs>
        <w:tab w:val="center" w:pos="4536"/>
        <w:tab w:val="right" w:pos="9072"/>
      </w:tabs>
    </w:pPr>
  </w:style>
  <w:style w:type="character" w:styleId="PageNumber">
    <w:name w:val="page number"/>
    <w:basedOn w:val="DefaultParagraphFont"/>
    <w:rsid w:val="008577BE"/>
  </w:style>
  <w:style w:type="paragraph" w:styleId="Header">
    <w:name w:val="header"/>
    <w:basedOn w:val="Normal"/>
    <w:rsid w:val="008577BE"/>
    <w:pPr>
      <w:tabs>
        <w:tab w:val="center" w:pos="4320"/>
        <w:tab w:val="right" w:pos="8640"/>
      </w:tabs>
    </w:pPr>
  </w:style>
  <w:style w:type="paragraph" w:styleId="DocumentMap">
    <w:name w:val="Document Map"/>
    <w:basedOn w:val="Normal"/>
    <w:semiHidden/>
    <w:rsid w:val="008577BE"/>
    <w:pPr>
      <w:shd w:val="clear" w:color="auto" w:fill="000080"/>
    </w:pPr>
    <w:rPr>
      <w:rFonts w:ascii="Tahoma" w:hAnsi="Tahoma"/>
    </w:rPr>
  </w:style>
  <w:style w:type="paragraph" w:styleId="BodyText2">
    <w:name w:val="Body Text 2"/>
    <w:basedOn w:val="Normal"/>
    <w:link w:val="BodyText2Char"/>
    <w:rsid w:val="008577BE"/>
  </w:style>
  <w:style w:type="paragraph" w:styleId="BodyText3">
    <w:name w:val="Body Text 3"/>
    <w:basedOn w:val="Normal"/>
    <w:link w:val="BodyText3Char"/>
    <w:rsid w:val="008577BE"/>
    <w:rPr>
      <w:color w:val="0000FF"/>
      <w:lang w:val="en-GB" w:eastAsia="en-US"/>
    </w:rPr>
  </w:style>
  <w:style w:type="character" w:styleId="CommentReference">
    <w:name w:val="annotation reference"/>
    <w:semiHidden/>
    <w:rsid w:val="008577BE"/>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7"/>
    <w:basedOn w:val="Normal"/>
    <w:link w:val="CommentTextChar"/>
    <w:uiPriority w:val="99"/>
    <w:rsid w:val="008577BE"/>
  </w:style>
  <w:style w:type="paragraph" w:customStyle="1" w:styleId="EMEATableLeft">
    <w:name w:val="EMEA Table Left"/>
    <w:basedOn w:val="Normal"/>
    <w:rsid w:val="008577BE"/>
    <w:pPr>
      <w:keepNext/>
      <w:keepLines/>
    </w:pPr>
    <w:rPr>
      <w:lang w:val="sv-SE" w:eastAsia="en-US"/>
    </w:rPr>
  </w:style>
  <w:style w:type="paragraph" w:styleId="BodyTextIndent">
    <w:name w:val="Body Text Indent"/>
    <w:basedOn w:val="Normal"/>
    <w:rsid w:val="008577BE"/>
    <w:pPr>
      <w:shd w:val="pct25" w:color="000000" w:fill="FFFFFF"/>
      <w:ind w:left="567" w:hanging="567"/>
    </w:pPr>
    <w:rPr>
      <w:b/>
      <w:lang w:eastAsia="fr-FR"/>
    </w:rPr>
  </w:style>
  <w:style w:type="paragraph" w:styleId="BodyTextIndent2">
    <w:name w:val="Body Text Indent 2"/>
    <w:basedOn w:val="Normal"/>
    <w:rsid w:val="008577BE"/>
    <w:pPr>
      <w:suppressAutoHyphens/>
      <w:ind w:left="567" w:hanging="567"/>
    </w:pPr>
    <w:rPr>
      <w:lang w:eastAsia="en-US"/>
    </w:rPr>
  </w:style>
  <w:style w:type="paragraph" w:customStyle="1" w:styleId="EMEAEnTableLeft">
    <w:name w:val="EMEA En Table Left"/>
    <w:basedOn w:val="Normal"/>
    <w:rsid w:val="008577BE"/>
    <w:pPr>
      <w:keepNext/>
      <w:keepLines/>
    </w:pPr>
    <w:rPr>
      <w:lang w:val="fr-FR" w:eastAsia="en-US"/>
    </w:rPr>
  </w:style>
  <w:style w:type="paragraph" w:styleId="NormalIndent">
    <w:name w:val="Normal Indent"/>
    <w:basedOn w:val="Normal"/>
    <w:rsid w:val="008577BE"/>
    <w:pPr>
      <w:jc w:val="both"/>
    </w:pPr>
    <w:rPr>
      <w:rFonts w:ascii="Arial" w:hAnsi="Arial"/>
      <w:lang w:val="de-DE" w:eastAsia="fr-FR"/>
    </w:rPr>
  </w:style>
  <w:style w:type="paragraph" w:customStyle="1" w:styleId="EMEAElTableLeft">
    <w:name w:val="EMEA El Table Left"/>
    <w:basedOn w:val="Normal"/>
    <w:rsid w:val="008577BE"/>
    <w:pPr>
      <w:keepNext/>
      <w:keepLines/>
    </w:pPr>
    <w:rPr>
      <w:rFonts w:ascii="HellasTimes" w:hAnsi="HellasTimes"/>
      <w:lang w:val="fr-FR" w:eastAsia="en-US"/>
    </w:rPr>
  </w:style>
  <w:style w:type="paragraph" w:styleId="EnvelopeAddress">
    <w:name w:val="envelope address"/>
    <w:basedOn w:val="Normal"/>
    <w:rsid w:val="008577B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577BE"/>
    <w:rPr>
      <w:rFonts w:ascii="Arial" w:hAnsi="Arial" w:cs="Arial"/>
    </w:rPr>
  </w:style>
  <w:style w:type="paragraph" w:styleId="HTMLAddress">
    <w:name w:val="HTML Address"/>
    <w:basedOn w:val="Normal"/>
    <w:rsid w:val="008577BE"/>
    <w:rPr>
      <w:i/>
      <w:iCs/>
    </w:rPr>
  </w:style>
  <w:style w:type="paragraph" w:styleId="Date">
    <w:name w:val="Date"/>
    <w:basedOn w:val="Normal"/>
    <w:next w:val="Normal"/>
    <w:rsid w:val="008577BE"/>
  </w:style>
  <w:style w:type="paragraph" w:styleId="MessageHeader">
    <w:name w:val="Message Header"/>
    <w:basedOn w:val="Normal"/>
    <w:rsid w:val="008577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rsid w:val="008577BE"/>
    <w:pPr>
      <w:ind w:left="4252"/>
    </w:pPr>
  </w:style>
  <w:style w:type="paragraph" w:styleId="Index1">
    <w:name w:val="index 1"/>
    <w:basedOn w:val="Normal"/>
    <w:next w:val="Normal"/>
    <w:autoRedefine/>
    <w:semiHidden/>
    <w:rsid w:val="008577BE"/>
    <w:pPr>
      <w:ind w:left="200" w:hanging="200"/>
    </w:pPr>
  </w:style>
  <w:style w:type="paragraph" w:styleId="Index2">
    <w:name w:val="index 2"/>
    <w:basedOn w:val="Normal"/>
    <w:next w:val="Normal"/>
    <w:autoRedefine/>
    <w:semiHidden/>
    <w:rsid w:val="008577BE"/>
    <w:pPr>
      <w:ind w:left="400" w:hanging="200"/>
    </w:pPr>
  </w:style>
  <w:style w:type="paragraph" w:styleId="Index3">
    <w:name w:val="index 3"/>
    <w:basedOn w:val="Normal"/>
    <w:next w:val="Normal"/>
    <w:autoRedefine/>
    <w:semiHidden/>
    <w:rsid w:val="008577BE"/>
    <w:pPr>
      <w:ind w:left="600" w:hanging="200"/>
    </w:pPr>
  </w:style>
  <w:style w:type="paragraph" w:styleId="Index4">
    <w:name w:val="index 4"/>
    <w:basedOn w:val="Normal"/>
    <w:next w:val="Normal"/>
    <w:autoRedefine/>
    <w:semiHidden/>
    <w:rsid w:val="008577BE"/>
    <w:pPr>
      <w:ind w:left="800" w:hanging="200"/>
    </w:pPr>
  </w:style>
  <w:style w:type="paragraph" w:styleId="Index5">
    <w:name w:val="index 5"/>
    <w:basedOn w:val="Normal"/>
    <w:next w:val="Normal"/>
    <w:autoRedefine/>
    <w:semiHidden/>
    <w:rsid w:val="008577BE"/>
    <w:pPr>
      <w:ind w:left="1000" w:hanging="200"/>
    </w:pPr>
  </w:style>
  <w:style w:type="paragraph" w:styleId="Index6">
    <w:name w:val="index 6"/>
    <w:basedOn w:val="Normal"/>
    <w:next w:val="Normal"/>
    <w:autoRedefine/>
    <w:semiHidden/>
    <w:rsid w:val="008577BE"/>
    <w:pPr>
      <w:ind w:left="1200" w:hanging="200"/>
    </w:pPr>
  </w:style>
  <w:style w:type="paragraph" w:styleId="Index7">
    <w:name w:val="index 7"/>
    <w:basedOn w:val="Normal"/>
    <w:next w:val="Normal"/>
    <w:autoRedefine/>
    <w:semiHidden/>
    <w:rsid w:val="008577BE"/>
    <w:pPr>
      <w:ind w:left="1400" w:hanging="200"/>
    </w:pPr>
  </w:style>
  <w:style w:type="paragraph" w:styleId="Index8">
    <w:name w:val="index 8"/>
    <w:basedOn w:val="Normal"/>
    <w:next w:val="Normal"/>
    <w:autoRedefine/>
    <w:semiHidden/>
    <w:rsid w:val="008577BE"/>
    <w:pPr>
      <w:ind w:left="1600" w:hanging="200"/>
    </w:pPr>
  </w:style>
  <w:style w:type="paragraph" w:styleId="Index9">
    <w:name w:val="index 9"/>
    <w:basedOn w:val="Normal"/>
    <w:next w:val="Normal"/>
    <w:autoRedefine/>
    <w:semiHidden/>
    <w:rsid w:val="008577BE"/>
    <w:pPr>
      <w:ind w:left="1800" w:hanging="200"/>
    </w:pPr>
  </w:style>
  <w:style w:type="paragraph" w:styleId="Caption">
    <w:name w:val="caption"/>
    <w:basedOn w:val="Normal"/>
    <w:next w:val="Normal"/>
    <w:qFormat/>
    <w:rsid w:val="008577BE"/>
    <w:pPr>
      <w:spacing w:before="120" w:after="120"/>
    </w:pPr>
    <w:rPr>
      <w:b/>
      <w:bCs/>
    </w:rPr>
  </w:style>
  <w:style w:type="paragraph" w:styleId="List">
    <w:name w:val="List"/>
    <w:basedOn w:val="Normal"/>
    <w:rsid w:val="008577BE"/>
    <w:pPr>
      <w:ind w:left="283" w:hanging="283"/>
    </w:pPr>
  </w:style>
  <w:style w:type="paragraph" w:styleId="List2">
    <w:name w:val="List 2"/>
    <w:basedOn w:val="Normal"/>
    <w:rsid w:val="008577BE"/>
    <w:pPr>
      <w:ind w:left="566" w:hanging="283"/>
    </w:pPr>
  </w:style>
  <w:style w:type="paragraph" w:styleId="List3">
    <w:name w:val="List 3"/>
    <w:basedOn w:val="Normal"/>
    <w:rsid w:val="008577BE"/>
    <w:pPr>
      <w:ind w:left="849" w:hanging="283"/>
    </w:pPr>
  </w:style>
  <w:style w:type="paragraph" w:styleId="List4">
    <w:name w:val="List 4"/>
    <w:basedOn w:val="Normal"/>
    <w:rsid w:val="008577BE"/>
    <w:pPr>
      <w:ind w:left="1132" w:hanging="283"/>
    </w:pPr>
  </w:style>
  <w:style w:type="paragraph" w:styleId="List5">
    <w:name w:val="List 5"/>
    <w:basedOn w:val="Normal"/>
    <w:rsid w:val="008577BE"/>
    <w:pPr>
      <w:ind w:left="1415" w:hanging="283"/>
    </w:pPr>
  </w:style>
  <w:style w:type="paragraph" w:styleId="ListNumber">
    <w:name w:val="List Number"/>
    <w:basedOn w:val="Normal"/>
    <w:rsid w:val="008577BE"/>
    <w:pPr>
      <w:numPr>
        <w:numId w:val="13"/>
      </w:numPr>
    </w:pPr>
  </w:style>
  <w:style w:type="paragraph" w:styleId="ListNumber2">
    <w:name w:val="List Number 2"/>
    <w:basedOn w:val="Normal"/>
    <w:rsid w:val="008577BE"/>
    <w:pPr>
      <w:numPr>
        <w:numId w:val="14"/>
      </w:numPr>
    </w:pPr>
  </w:style>
  <w:style w:type="paragraph" w:styleId="ListNumber3">
    <w:name w:val="List Number 3"/>
    <w:basedOn w:val="Normal"/>
    <w:rsid w:val="008577BE"/>
    <w:pPr>
      <w:numPr>
        <w:numId w:val="15"/>
      </w:numPr>
    </w:pPr>
  </w:style>
  <w:style w:type="paragraph" w:styleId="ListNumber4">
    <w:name w:val="List Number 4"/>
    <w:basedOn w:val="Normal"/>
    <w:rsid w:val="008577BE"/>
    <w:pPr>
      <w:numPr>
        <w:numId w:val="16"/>
      </w:numPr>
    </w:pPr>
  </w:style>
  <w:style w:type="paragraph" w:styleId="ListNumber5">
    <w:name w:val="List Number 5"/>
    <w:basedOn w:val="Normal"/>
    <w:rsid w:val="008577BE"/>
    <w:pPr>
      <w:numPr>
        <w:numId w:val="17"/>
      </w:numPr>
    </w:pPr>
  </w:style>
  <w:style w:type="paragraph" w:styleId="ListBullet">
    <w:name w:val="List Bullet"/>
    <w:basedOn w:val="Normal"/>
    <w:autoRedefine/>
    <w:rsid w:val="008577BE"/>
    <w:pPr>
      <w:numPr>
        <w:numId w:val="2"/>
      </w:numPr>
    </w:pPr>
  </w:style>
  <w:style w:type="paragraph" w:styleId="ListBullet2">
    <w:name w:val="List Bullet 2"/>
    <w:basedOn w:val="Normal"/>
    <w:autoRedefine/>
    <w:rsid w:val="008577BE"/>
    <w:pPr>
      <w:numPr>
        <w:numId w:val="18"/>
      </w:numPr>
    </w:pPr>
  </w:style>
  <w:style w:type="paragraph" w:styleId="ListBullet3">
    <w:name w:val="List Bullet 3"/>
    <w:basedOn w:val="Normal"/>
    <w:autoRedefine/>
    <w:rsid w:val="008577BE"/>
    <w:pPr>
      <w:numPr>
        <w:numId w:val="19"/>
      </w:numPr>
    </w:pPr>
  </w:style>
  <w:style w:type="paragraph" w:styleId="ListBullet4">
    <w:name w:val="List Bullet 4"/>
    <w:basedOn w:val="Normal"/>
    <w:autoRedefine/>
    <w:rsid w:val="008577BE"/>
    <w:pPr>
      <w:numPr>
        <w:numId w:val="20"/>
      </w:numPr>
    </w:pPr>
  </w:style>
  <w:style w:type="paragraph" w:styleId="ListBullet5">
    <w:name w:val="List Bullet 5"/>
    <w:basedOn w:val="Normal"/>
    <w:autoRedefine/>
    <w:rsid w:val="008577BE"/>
    <w:pPr>
      <w:numPr>
        <w:numId w:val="21"/>
      </w:numPr>
    </w:pPr>
  </w:style>
  <w:style w:type="paragraph" w:styleId="ListContinue">
    <w:name w:val="List Continue"/>
    <w:basedOn w:val="Normal"/>
    <w:rsid w:val="008577BE"/>
    <w:pPr>
      <w:spacing w:after="120"/>
      <w:ind w:left="283"/>
    </w:pPr>
  </w:style>
  <w:style w:type="paragraph" w:styleId="ListContinue2">
    <w:name w:val="List Continue 2"/>
    <w:basedOn w:val="Normal"/>
    <w:rsid w:val="008577BE"/>
    <w:pPr>
      <w:spacing w:after="120"/>
      <w:ind w:left="566"/>
    </w:pPr>
  </w:style>
  <w:style w:type="paragraph" w:styleId="ListContinue3">
    <w:name w:val="List Continue 3"/>
    <w:basedOn w:val="Normal"/>
    <w:rsid w:val="008577BE"/>
    <w:pPr>
      <w:spacing w:after="120"/>
      <w:ind w:left="849"/>
    </w:pPr>
  </w:style>
  <w:style w:type="paragraph" w:styleId="ListContinue4">
    <w:name w:val="List Continue 4"/>
    <w:basedOn w:val="Normal"/>
    <w:rsid w:val="008577BE"/>
    <w:pPr>
      <w:spacing w:after="120"/>
      <w:ind w:left="1132"/>
    </w:pPr>
  </w:style>
  <w:style w:type="paragraph" w:styleId="ListContinue5">
    <w:name w:val="List Continue 5"/>
    <w:basedOn w:val="Normal"/>
    <w:rsid w:val="008577BE"/>
    <w:pPr>
      <w:spacing w:after="120"/>
      <w:ind w:left="1415"/>
    </w:pPr>
  </w:style>
  <w:style w:type="paragraph" w:styleId="NormalWeb">
    <w:name w:val="Normal (Web)"/>
    <w:basedOn w:val="Normal"/>
    <w:uiPriority w:val="99"/>
    <w:rsid w:val="008577BE"/>
    <w:rPr>
      <w:sz w:val="24"/>
      <w:szCs w:val="24"/>
    </w:rPr>
  </w:style>
  <w:style w:type="paragraph" w:styleId="BlockText">
    <w:name w:val="Block Text"/>
    <w:basedOn w:val="Normal"/>
    <w:rsid w:val="008577BE"/>
    <w:pPr>
      <w:spacing w:after="120"/>
      <w:ind w:left="1440" w:right="1440"/>
    </w:pPr>
  </w:style>
  <w:style w:type="paragraph" w:styleId="FootnoteText">
    <w:name w:val="footnote text"/>
    <w:basedOn w:val="Normal"/>
    <w:semiHidden/>
    <w:rsid w:val="008577BE"/>
  </w:style>
  <w:style w:type="paragraph" w:styleId="HTMLPreformatted">
    <w:name w:val="HTML Preformatted"/>
    <w:basedOn w:val="Normal"/>
    <w:rsid w:val="008577BE"/>
    <w:rPr>
      <w:rFonts w:ascii="Courier New" w:hAnsi="Courier New" w:cs="Courier New"/>
    </w:rPr>
  </w:style>
  <w:style w:type="paragraph" w:styleId="BodyTextFirstIndent">
    <w:name w:val="Body Text First Indent"/>
    <w:basedOn w:val="BodyText"/>
    <w:rsid w:val="008577BE"/>
    <w:pPr>
      <w:tabs>
        <w:tab w:val="clear" w:pos="-993"/>
        <w:tab w:val="clear" w:pos="-720"/>
      </w:tabs>
      <w:suppressAutoHyphens w:val="0"/>
      <w:spacing w:after="120"/>
      <w:ind w:firstLine="210"/>
      <w:jc w:val="left"/>
    </w:pPr>
    <w:rPr>
      <w:b w:val="0"/>
      <w:noProof w:val="0"/>
      <w:sz w:val="20"/>
    </w:rPr>
  </w:style>
  <w:style w:type="paragraph" w:styleId="BodyTextIndent3">
    <w:name w:val="Body Text Indent 3"/>
    <w:basedOn w:val="Normal"/>
    <w:rsid w:val="008577BE"/>
    <w:pPr>
      <w:spacing w:after="120"/>
      <w:ind w:left="283"/>
    </w:pPr>
    <w:rPr>
      <w:sz w:val="16"/>
      <w:szCs w:val="16"/>
    </w:rPr>
  </w:style>
  <w:style w:type="paragraph" w:styleId="BodyTextFirstIndent2">
    <w:name w:val="Body Text First Indent 2"/>
    <w:basedOn w:val="BodyTextIndent"/>
    <w:rsid w:val="008577BE"/>
    <w:pPr>
      <w:shd w:val="clear" w:color="auto" w:fill="auto"/>
      <w:spacing w:after="120"/>
      <w:ind w:left="283" w:firstLine="210"/>
    </w:pPr>
    <w:rPr>
      <w:b w:val="0"/>
      <w:sz w:val="20"/>
      <w:lang w:eastAsia="nb-NO"/>
    </w:rPr>
  </w:style>
  <w:style w:type="paragraph" w:styleId="Salutation">
    <w:name w:val="Salutation"/>
    <w:basedOn w:val="Normal"/>
    <w:next w:val="Normal"/>
    <w:rsid w:val="008577BE"/>
  </w:style>
  <w:style w:type="paragraph" w:styleId="Signature">
    <w:name w:val="Signature"/>
    <w:basedOn w:val="Normal"/>
    <w:rsid w:val="008577BE"/>
    <w:pPr>
      <w:ind w:left="4252"/>
    </w:pPr>
  </w:style>
  <w:style w:type="paragraph" w:styleId="E-mailSignature">
    <w:name w:val="E-mail Signature"/>
    <w:basedOn w:val="Normal"/>
    <w:rsid w:val="008577BE"/>
  </w:style>
  <w:style w:type="paragraph" w:styleId="Subtitle">
    <w:name w:val="Subtitle"/>
    <w:basedOn w:val="Normal"/>
    <w:qFormat/>
    <w:rsid w:val="008577BE"/>
    <w:pPr>
      <w:spacing w:after="60"/>
      <w:jc w:val="center"/>
      <w:outlineLvl w:val="1"/>
    </w:pPr>
    <w:rPr>
      <w:rFonts w:ascii="Arial" w:hAnsi="Arial" w:cs="Arial"/>
      <w:sz w:val="24"/>
      <w:szCs w:val="24"/>
    </w:rPr>
  </w:style>
  <w:style w:type="paragraph" w:styleId="TableofFigures">
    <w:name w:val="table of figures"/>
    <w:basedOn w:val="Normal"/>
    <w:next w:val="Normal"/>
    <w:semiHidden/>
    <w:rsid w:val="008577BE"/>
    <w:pPr>
      <w:ind w:left="400" w:hanging="400"/>
    </w:pPr>
  </w:style>
  <w:style w:type="paragraph" w:styleId="TableofAuthorities">
    <w:name w:val="table of authorities"/>
    <w:basedOn w:val="Normal"/>
    <w:next w:val="Normal"/>
    <w:semiHidden/>
    <w:rsid w:val="008577BE"/>
    <w:pPr>
      <w:ind w:left="200" w:hanging="200"/>
    </w:pPr>
  </w:style>
  <w:style w:type="paragraph" w:styleId="PlainText">
    <w:name w:val="Plain Text"/>
    <w:basedOn w:val="Normal"/>
    <w:rsid w:val="008577BE"/>
    <w:rPr>
      <w:rFonts w:ascii="Courier New" w:hAnsi="Courier New" w:cs="Courier New"/>
    </w:rPr>
  </w:style>
  <w:style w:type="paragraph" w:styleId="MacroText">
    <w:name w:val="macro"/>
    <w:semiHidden/>
    <w:rsid w:val="008577B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nb-NO"/>
    </w:rPr>
  </w:style>
  <w:style w:type="paragraph" w:styleId="Title">
    <w:name w:val="Title"/>
    <w:basedOn w:val="Normal"/>
    <w:qFormat/>
    <w:rsid w:val="008577BE"/>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8577BE"/>
  </w:style>
  <w:style w:type="paragraph" w:styleId="IndexHeading">
    <w:name w:val="index heading"/>
    <w:basedOn w:val="Normal"/>
    <w:next w:val="Index1"/>
    <w:semiHidden/>
    <w:rsid w:val="008577BE"/>
    <w:rPr>
      <w:rFonts w:ascii="Arial" w:hAnsi="Arial" w:cs="Arial"/>
      <w:b/>
      <w:bCs/>
    </w:rPr>
  </w:style>
  <w:style w:type="paragraph" w:styleId="TOAHeading">
    <w:name w:val="toa heading"/>
    <w:basedOn w:val="Normal"/>
    <w:next w:val="Normal"/>
    <w:semiHidden/>
    <w:rsid w:val="008577BE"/>
    <w:pPr>
      <w:spacing w:before="120"/>
    </w:pPr>
    <w:rPr>
      <w:rFonts w:ascii="Arial" w:hAnsi="Arial" w:cs="Arial"/>
      <w:b/>
      <w:bCs/>
      <w:sz w:val="24"/>
      <w:szCs w:val="24"/>
    </w:rPr>
  </w:style>
  <w:style w:type="paragraph" w:styleId="TOC1">
    <w:name w:val="toc 1"/>
    <w:basedOn w:val="Normal"/>
    <w:next w:val="Normal"/>
    <w:autoRedefine/>
    <w:semiHidden/>
    <w:rsid w:val="008577BE"/>
  </w:style>
  <w:style w:type="paragraph" w:styleId="TOC2">
    <w:name w:val="toc 2"/>
    <w:basedOn w:val="Normal"/>
    <w:next w:val="Normal"/>
    <w:autoRedefine/>
    <w:semiHidden/>
    <w:rsid w:val="008577BE"/>
    <w:pPr>
      <w:ind w:left="200"/>
    </w:pPr>
  </w:style>
  <w:style w:type="paragraph" w:styleId="TOC3">
    <w:name w:val="toc 3"/>
    <w:basedOn w:val="Normal"/>
    <w:next w:val="Normal"/>
    <w:autoRedefine/>
    <w:semiHidden/>
    <w:rsid w:val="008577BE"/>
    <w:pPr>
      <w:ind w:left="400"/>
    </w:pPr>
  </w:style>
  <w:style w:type="paragraph" w:styleId="TOC4">
    <w:name w:val="toc 4"/>
    <w:basedOn w:val="Normal"/>
    <w:next w:val="Normal"/>
    <w:autoRedefine/>
    <w:semiHidden/>
    <w:rsid w:val="008577BE"/>
    <w:pPr>
      <w:ind w:left="600"/>
    </w:pPr>
  </w:style>
  <w:style w:type="paragraph" w:styleId="TOC5">
    <w:name w:val="toc 5"/>
    <w:basedOn w:val="Normal"/>
    <w:next w:val="Normal"/>
    <w:autoRedefine/>
    <w:semiHidden/>
    <w:rsid w:val="008577BE"/>
    <w:pPr>
      <w:ind w:left="800"/>
    </w:pPr>
  </w:style>
  <w:style w:type="paragraph" w:styleId="TOC6">
    <w:name w:val="toc 6"/>
    <w:basedOn w:val="Normal"/>
    <w:next w:val="Normal"/>
    <w:autoRedefine/>
    <w:semiHidden/>
    <w:rsid w:val="008577BE"/>
    <w:pPr>
      <w:ind w:left="1000"/>
    </w:pPr>
  </w:style>
  <w:style w:type="paragraph" w:styleId="TOC7">
    <w:name w:val="toc 7"/>
    <w:basedOn w:val="Normal"/>
    <w:next w:val="Normal"/>
    <w:autoRedefine/>
    <w:semiHidden/>
    <w:rsid w:val="008577BE"/>
    <w:pPr>
      <w:ind w:left="1200"/>
    </w:pPr>
  </w:style>
  <w:style w:type="paragraph" w:styleId="TOC8">
    <w:name w:val="toc 8"/>
    <w:basedOn w:val="Normal"/>
    <w:next w:val="Normal"/>
    <w:autoRedefine/>
    <w:semiHidden/>
    <w:rsid w:val="008577BE"/>
    <w:pPr>
      <w:ind w:left="1400"/>
    </w:pPr>
  </w:style>
  <w:style w:type="paragraph" w:styleId="TOC9">
    <w:name w:val="toc 9"/>
    <w:basedOn w:val="Normal"/>
    <w:next w:val="Normal"/>
    <w:autoRedefine/>
    <w:semiHidden/>
    <w:rsid w:val="008577BE"/>
    <w:pPr>
      <w:ind w:left="1600"/>
    </w:pPr>
  </w:style>
  <w:style w:type="paragraph" w:customStyle="1" w:styleId="BodyText31">
    <w:name w:val="Body Text 31"/>
    <w:basedOn w:val="Normal"/>
    <w:rsid w:val="008577BE"/>
    <w:rPr>
      <w:color w:val="0000FF"/>
      <w:lang w:val="en-GB" w:eastAsia="en-US"/>
    </w:rPr>
  </w:style>
  <w:style w:type="paragraph" w:customStyle="1" w:styleId="EMEAEnBodyText">
    <w:name w:val="EMEA En Body Text"/>
    <w:basedOn w:val="Normal"/>
    <w:rsid w:val="008577BE"/>
    <w:pPr>
      <w:spacing w:before="120" w:after="120"/>
      <w:jc w:val="both"/>
    </w:pPr>
    <w:rPr>
      <w:sz w:val="24"/>
      <w:szCs w:val="24"/>
      <w:lang w:val="fr-FR" w:eastAsia="en-US"/>
    </w:rPr>
  </w:style>
  <w:style w:type="paragraph" w:styleId="BalloonText">
    <w:name w:val="Balloon Text"/>
    <w:basedOn w:val="Normal"/>
    <w:semiHidden/>
    <w:rsid w:val="008577BE"/>
    <w:rPr>
      <w:rFonts w:ascii="Tahoma" w:hAnsi="Tahoma" w:cs="Tahoma"/>
      <w:sz w:val="16"/>
      <w:szCs w:val="16"/>
    </w:rPr>
  </w:style>
  <w:style w:type="character" w:styleId="Hyperlink">
    <w:name w:val="Hyperlink"/>
    <w:rsid w:val="008577BE"/>
    <w:rPr>
      <w:color w:val="0000FF"/>
      <w:u w:val="single"/>
    </w:rPr>
  </w:style>
  <w:style w:type="character" w:customStyle="1" w:styleId="DeltaViewMoveDestination">
    <w:name w:val="DeltaView Move Destination"/>
    <w:rsid w:val="008577BE"/>
    <w:rPr>
      <w:color w:val="00C000"/>
      <w:spacing w:val="0"/>
      <w:u w:val="double"/>
    </w:rPr>
  </w:style>
  <w:style w:type="table" w:styleId="TableGrid">
    <w:name w:val="Table Grid"/>
    <w:basedOn w:val="TableNormal"/>
    <w:rsid w:val="00145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8642D"/>
    <w:rPr>
      <w:b/>
      <w:bCs/>
    </w:rPr>
  </w:style>
  <w:style w:type="paragraph" w:customStyle="1" w:styleId="TitleA">
    <w:name w:val="Title A"/>
    <w:basedOn w:val="Normal"/>
    <w:link w:val="TitleAChar"/>
    <w:rsid w:val="00E328C8"/>
    <w:pPr>
      <w:suppressAutoHyphens/>
      <w:jc w:val="center"/>
    </w:pPr>
    <w:rPr>
      <w:b/>
      <w:lang w:val="x-none" w:eastAsia="x-none"/>
    </w:rPr>
  </w:style>
  <w:style w:type="paragraph" w:customStyle="1" w:styleId="TitleB">
    <w:name w:val="Title B"/>
    <w:basedOn w:val="Normal"/>
    <w:rsid w:val="001F1B49"/>
    <w:pPr>
      <w:numPr>
        <w:numId w:val="22"/>
      </w:numPr>
      <w:tabs>
        <w:tab w:val="left" w:pos="567"/>
        <w:tab w:val="left" w:pos="9070"/>
      </w:tabs>
      <w:ind w:right="-2"/>
    </w:pPr>
    <w:rPr>
      <w:b/>
    </w:rPr>
  </w:style>
  <w:style w:type="character" w:styleId="FollowedHyperlink">
    <w:name w:val="FollowedHyperlink"/>
    <w:rsid w:val="005D0A2E"/>
    <w:rPr>
      <w:color w:val="606420"/>
      <w:u w:val="single"/>
    </w:rPr>
  </w:style>
  <w:style w:type="paragraph" w:styleId="ListParagraph">
    <w:name w:val="List Paragraph"/>
    <w:basedOn w:val="Normal"/>
    <w:uiPriority w:val="34"/>
    <w:qFormat/>
    <w:rsid w:val="008F1D99"/>
    <w:pPr>
      <w:ind w:left="708"/>
    </w:pPr>
  </w:style>
  <w:style w:type="paragraph" w:styleId="Revision">
    <w:name w:val="Revision"/>
    <w:hidden/>
    <w:uiPriority w:val="99"/>
    <w:semiHidden/>
    <w:rsid w:val="00202486"/>
    <w:rPr>
      <w:lang w:val="nb-NO" w:eastAsia="nb-NO"/>
    </w:rPr>
  </w:style>
  <w:style w:type="paragraph" w:customStyle="1" w:styleId="Style1">
    <w:name w:val="Style1"/>
    <w:basedOn w:val="TitleA"/>
    <w:link w:val="Style1Char"/>
    <w:qFormat/>
    <w:rsid w:val="000C581F"/>
  </w:style>
  <w:style w:type="paragraph" w:customStyle="1" w:styleId="Style2">
    <w:name w:val="Style2"/>
    <w:basedOn w:val="Normal"/>
    <w:link w:val="Style2Char"/>
    <w:qFormat/>
    <w:rsid w:val="000C581F"/>
    <w:pPr>
      <w:tabs>
        <w:tab w:val="left" w:pos="540"/>
        <w:tab w:val="left" w:pos="567"/>
      </w:tabs>
    </w:pPr>
    <w:rPr>
      <w:b/>
      <w:lang w:val="x-none" w:eastAsia="x-none"/>
    </w:rPr>
  </w:style>
  <w:style w:type="character" w:customStyle="1" w:styleId="TitleAChar">
    <w:name w:val="Title A Char"/>
    <w:link w:val="TitleA"/>
    <w:rsid w:val="000C581F"/>
    <w:rPr>
      <w:b/>
      <w:sz w:val="22"/>
    </w:rPr>
  </w:style>
  <w:style w:type="character" w:customStyle="1" w:styleId="Style1Char">
    <w:name w:val="Style1 Char"/>
    <w:link w:val="Style1"/>
    <w:rsid w:val="000C581F"/>
    <w:rPr>
      <w:b/>
      <w:sz w:val="22"/>
    </w:rPr>
  </w:style>
  <w:style w:type="paragraph" w:customStyle="1" w:styleId="Style3">
    <w:name w:val="Style3"/>
    <w:basedOn w:val="Heading2"/>
    <w:link w:val="Style3Char"/>
    <w:qFormat/>
    <w:rsid w:val="000C581F"/>
    <w:pPr>
      <w:tabs>
        <w:tab w:val="left" w:pos="567"/>
      </w:tabs>
      <w:spacing w:before="0" w:after="0"/>
    </w:pPr>
    <w:rPr>
      <w:sz w:val="22"/>
    </w:rPr>
  </w:style>
  <w:style w:type="character" w:customStyle="1" w:styleId="Style2Char">
    <w:name w:val="Style2 Char"/>
    <w:link w:val="Style2"/>
    <w:rsid w:val="000C581F"/>
    <w:rPr>
      <w:b/>
      <w:sz w:val="22"/>
    </w:rPr>
  </w:style>
  <w:style w:type="paragraph" w:styleId="Bibliography">
    <w:name w:val="Bibliography"/>
    <w:basedOn w:val="Normal"/>
    <w:next w:val="Normal"/>
    <w:uiPriority w:val="37"/>
    <w:semiHidden/>
    <w:unhideWhenUsed/>
    <w:rsid w:val="00EC32D1"/>
  </w:style>
  <w:style w:type="character" w:customStyle="1" w:styleId="Heading2Char">
    <w:name w:val="Heading 2 Char"/>
    <w:link w:val="Heading2"/>
    <w:rsid w:val="000C581F"/>
    <w:rPr>
      <w:rFonts w:ascii="Arial" w:hAnsi="Arial" w:cs="Arial"/>
      <w:b/>
      <w:bCs/>
      <w:i/>
      <w:iCs/>
      <w:sz w:val="28"/>
      <w:szCs w:val="28"/>
    </w:rPr>
  </w:style>
  <w:style w:type="character" w:customStyle="1" w:styleId="Style3Char">
    <w:name w:val="Style3 Char"/>
    <w:link w:val="Style3"/>
    <w:rsid w:val="000C581F"/>
    <w:rPr>
      <w:rFonts w:ascii="Arial" w:hAnsi="Arial" w:cs="Arial"/>
      <w:b/>
      <w:bCs/>
      <w:i/>
      <w:iCs/>
      <w:sz w:val="22"/>
      <w:szCs w:val="28"/>
    </w:rPr>
  </w:style>
  <w:style w:type="paragraph" w:styleId="IntenseQuote">
    <w:name w:val="Intense Quote"/>
    <w:basedOn w:val="Normal"/>
    <w:next w:val="Normal"/>
    <w:link w:val="IntenseQuoteChar"/>
    <w:uiPriority w:val="30"/>
    <w:qFormat/>
    <w:rsid w:val="00EC32D1"/>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EC32D1"/>
    <w:rPr>
      <w:b/>
      <w:bCs/>
      <w:i/>
      <w:iCs/>
      <w:color w:val="4F81BD"/>
    </w:rPr>
  </w:style>
  <w:style w:type="paragraph" w:styleId="NoSpacing">
    <w:name w:val="No Spacing"/>
    <w:uiPriority w:val="1"/>
    <w:qFormat/>
    <w:rsid w:val="00EC32D1"/>
    <w:rPr>
      <w:lang w:val="nb-NO" w:eastAsia="nb-NO"/>
    </w:rPr>
  </w:style>
  <w:style w:type="paragraph" w:styleId="Quote">
    <w:name w:val="Quote"/>
    <w:basedOn w:val="Normal"/>
    <w:next w:val="Normal"/>
    <w:link w:val="QuoteChar"/>
    <w:uiPriority w:val="29"/>
    <w:qFormat/>
    <w:rsid w:val="00EC32D1"/>
    <w:rPr>
      <w:i/>
      <w:iCs/>
      <w:color w:val="000000"/>
      <w:lang w:val="x-none" w:eastAsia="x-none"/>
    </w:rPr>
  </w:style>
  <w:style w:type="character" w:customStyle="1" w:styleId="QuoteChar">
    <w:name w:val="Quote Char"/>
    <w:link w:val="Quote"/>
    <w:uiPriority w:val="29"/>
    <w:rsid w:val="00EC32D1"/>
    <w:rPr>
      <w:i/>
      <w:iCs/>
      <w:color w:val="000000"/>
    </w:rPr>
  </w:style>
  <w:style w:type="paragraph" w:styleId="TOCHeading">
    <w:name w:val="TOC Heading"/>
    <w:basedOn w:val="Heading1"/>
    <w:next w:val="Normal"/>
    <w:uiPriority w:val="39"/>
    <w:semiHidden/>
    <w:unhideWhenUsed/>
    <w:qFormat/>
    <w:rsid w:val="00EC32D1"/>
    <w:pPr>
      <w:numPr>
        <w:ilvl w:val="0"/>
      </w:numPr>
      <w:spacing w:before="240" w:after="60"/>
      <w:outlineLvl w:val="9"/>
    </w:pPr>
    <w:rPr>
      <w:rFonts w:ascii="Cambria" w:hAnsi="Cambria"/>
      <w:b/>
      <w:bCs/>
      <w:i w:val="0"/>
      <w:kern w:val="32"/>
      <w:sz w:val="32"/>
      <w:szCs w:val="32"/>
    </w:rPr>
  </w:style>
  <w:style w:type="character" w:customStyle="1" w:styleId="EndnoteTextChar">
    <w:name w:val="Endnote Text Char"/>
    <w:link w:val="EndnoteText"/>
    <w:uiPriority w:val="99"/>
    <w:semiHidden/>
    <w:rsid w:val="00A62E2A"/>
    <w:rPr>
      <w:sz w:val="22"/>
      <w:lang w:val="da-DK"/>
    </w:rPr>
  </w:style>
  <w:style w:type="paragraph" w:customStyle="1" w:styleId="tabletextNS">
    <w:name w:val="table:textNS"/>
    <w:basedOn w:val="Normal"/>
    <w:link w:val="tabletextNSChar1"/>
    <w:rsid w:val="00533E7A"/>
    <w:rPr>
      <w:rFonts w:ascii="Arial Narrow" w:hAnsi="Arial Narrow"/>
      <w:sz w:val="24"/>
      <w:szCs w:val="24"/>
      <w:lang w:val="en-GB" w:eastAsia="en-US"/>
    </w:rPr>
  </w:style>
  <w:style w:type="character" w:customStyle="1" w:styleId="tabletextNSChar1">
    <w:name w:val="table:textNS Char1"/>
    <w:link w:val="tabletextNS"/>
    <w:rsid w:val="00533E7A"/>
    <w:rPr>
      <w:rFonts w:ascii="Arial Narrow" w:hAnsi="Arial Narrow" w:cs="Arial Narrow"/>
      <w:sz w:val="24"/>
      <w:szCs w:val="24"/>
      <w:lang w:val="en-GB" w:eastAsia="en-US"/>
    </w:rPr>
  </w:style>
  <w:style w:type="paragraph" w:customStyle="1" w:styleId="Default">
    <w:name w:val="Default"/>
    <w:rsid w:val="00E9613F"/>
    <w:pPr>
      <w:autoSpaceDE w:val="0"/>
      <w:autoSpaceDN w:val="0"/>
      <w:adjustRightInd w:val="0"/>
    </w:pPr>
    <w:rPr>
      <w:color w:val="000000"/>
      <w:sz w:val="24"/>
      <w:szCs w:val="24"/>
      <w:lang w:val="en-GB" w:eastAsia="en-GB"/>
    </w:rPr>
  </w:style>
  <w:style w:type="paragraph" w:customStyle="1" w:styleId="BodytextAgency">
    <w:name w:val="Body text (Agency)"/>
    <w:basedOn w:val="Normal"/>
    <w:link w:val="BodytextAgencyChar"/>
    <w:rsid w:val="004E0764"/>
    <w:pPr>
      <w:spacing w:after="140" w:line="280" w:lineRule="atLeast"/>
    </w:pPr>
    <w:rPr>
      <w:rFonts w:ascii="Verdana" w:hAnsi="Verdana"/>
      <w:sz w:val="18"/>
      <w:lang w:val="x-none" w:eastAsia="x-none"/>
    </w:rPr>
  </w:style>
  <w:style w:type="paragraph" w:customStyle="1" w:styleId="No-numheading3Agency">
    <w:name w:val="No-num heading 3 (Agency)"/>
    <w:basedOn w:val="Normal"/>
    <w:next w:val="BodytextAgency"/>
    <w:link w:val="No-numheading3AgencyChar"/>
    <w:rsid w:val="004E0764"/>
    <w:pPr>
      <w:keepNext/>
      <w:spacing w:before="280" w:after="220"/>
      <w:outlineLvl w:val="2"/>
    </w:pPr>
    <w:rPr>
      <w:rFonts w:ascii="Verdana" w:hAnsi="Verdana"/>
      <w:b/>
      <w:kern w:val="32"/>
      <w:lang w:val="x-none" w:eastAsia="x-none"/>
    </w:rPr>
  </w:style>
  <w:style w:type="character" w:customStyle="1" w:styleId="BodytextAgencyChar">
    <w:name w:val="Body text (Agency) Char"/>
    <w:link w:val="BodytextAgency"/>
    <w:rsid w:val="004E0764"/>
    <w:rPr>
      <w:rFonts w:ascii="Verdana" w:hAnsi="Verdana"/>
      <w:sz w:val="18"/>
      <w:lang w:val="x-none" w:eastAsia="x-none"/>
    </w:rPr>
  </w:style>
  <w:style w:type="character" w:customStyle="1" w:styleId="No-numheading3AgencyChar">
    <w:name w:val="No-num heading 3 (Agency) Char"/>
    <w:link w:val="No-numheading3Agency"/>
    <w:rsid w:val="004E0764"/>
    <w:rPr>
      <w:rFonts w:ascii="Verdana" w:hAnsi="Verdana"/>
      <w:b/>
      <w:kern w:val="32"/>
      <w:sz w:val="22"/>
      <w:lang w:val="x-none" w:eastAsia="x-none"/>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2B04C0"/>
    <w:rPr>
      <w:lang w:val="nb-NO" w:eastAsia="nb-NO"/>
    </w:rPr>
  </w:style>
  <w:style w:type="character" w:customStyle="1" w:styleId="BodyText3Char">
    <w:name w:val="Body Text 3 Char"/>
    <w:link w:val="BodyText3"/>
    <w:rsid w:val="00312E57"/>
    <w:rPr>
      <w:color w:val="0000FF"/>
      <w:sz w:val="22"/>
      <w:lang w:val="en-GB" w:eastAsia="en-US"/>
    </w:rPr>
  </w:style>
  <w:style w:type="character" w:customStyle="1" w:styleId="UnresolvedMention1">
    <w:name w:val="Unresolved Mention1"/>
    <w:uiPriority w:val="99"/>
    <w:semiHidden/>
    <w:unhideWhenUsed/>
    <w:rsid w:val="00525323"/>
    <w:rPr>
      <w:color w:val="605E5C"/>
      <w:shd w:val="clear" w:color="auto" w:fill="E1DFDD"/>
    </w:rPr>
  </w:style>
  <w:style w:type="character" w:customStyle="1" w:styleId="BodyText2Char">
    <w:name w:val="Body Text 2 Char"/>
    <w:link w:val="BodyText2"/>
    <w:rsid w:val="00B067CD"/>
    <w:rPr>
      <w:sz w:val="22"/>
    </w:rPr>
  </w:style>
  <w:style w:type="character" w:styleId="LineNumber">
    <w:name w:val="line number"/>
    <w:basedOn w:val="DefaultParagraphFont"/>
    <w:uiPriority w:val="99"/>
    <w:semiHidden/>
    <w:unhideWhenUsed/>
    <w:rsid w:val="00A60400"/>
  </w:style>
  <w:style w:type="character" w:styleId="UnresolvedMention">
    <w:name w:val="Unresolved Mention"/>
    <w:basedOn w:val="DefaultParagraphFont"/>
    <w:uiPriority w:val="99"/>
    <w:semiHidden/>
    <w:unhideWhenUsed/>
    <w:rsid w:val="00145782"/>
    <w:rPr>
      <w:color w:val="605E5C"/>
      <w:shd w:val="clear" w:color="auto" w:fill="E1DFDD"/>
    </w:rPr>
  </w:style>
  <w:style w:type="paragraph" w:customStyle="1" w:styleId="Dnex1">
    <w:name w:val="Dnex1"/>
    <w:basedOn w:val="Normal"/>
    <w:qFormat/>
    <w:rsid w:val="00914B4E"/>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718">
      <w:bodyDiv w:val="1"/>
      <w:marLeft w:val="0"/>
      <w:marRight w:val="0"/>
      <w:marTop w:val="0"/>
      <w:marBottom w:val="0"/>
      <w:divBdr>
        <w:top w:val="none" w:sz="0" w:space="0" w:color="auto"/>
        <w:left w:val="none" w:sz="0" w:space="0" w:color="auto"/>
        <w:bottom w:val="none" w:sz="0" w:space="0" w:color="auto"/>
        <w:right w:val="none" w:sz="0" w:space="0" w:color="auto"/>
      </w:divBdr>
    </w:div>
    <w:div w:id="347753337">
      <w:bodyDiv w:val="1"/>
      <w:marLeft w:val="0"/>
      <w:marRight w:val="0"/>
      <w:marTop w:val="0"/>
      <w:marBottom w:val="0"/>
      <w:divBdr>
        <w:top w:val="none" w:sz="0" w:space="0" w:color="auto"/>
        <w:left w:val="none" w:sz="0" w:space="0" w:color="auto"/>
        <w:bottom w:val="none" w:sz="0" w:space="0" w:color="auto"/>
        <w:right w:val="none" w:sz="0" w:space="0" w:color="auto"/>
      </w:divBdr>
    </w:div>
    <w:div w:id="434595011">
      <w:bodyDiv w:val="1"/>
      <w:marLeft w:val="0"/>
      <w:marRight w:val="0"/>
      <w:marTop w:val="0"/>
      <w:marBottom w:val="0"/>
      <w:divBdr>
        <w:top w:val="none" w:sz="0" w:space="0" w:color="auto"/>
        <w:left w:val="none" w:sz="0" w:space="0" w:color="auto"/>
        <w:bottom w:val="none" w:sz="0" w:space="0" w:color="auto"/>
        <w:right w:val="none" w:sz="0" w:space="0" w:color="auto"/>
      </w:divBdr>
    </w:div>
    <w:div w:id="529995187">
      <w:bodyDiv w:val="1"/>
      <w:marLeft w:val="0"/>
      <w:marRight w:val="0"/>
      <w:marTop w:val="0"/>
      <w:marBottom w:val="0"/>
      <w:divBdr>
        <w:top w:val="none" w:sz="0" w:space="0" w:color="auto"/>
        <w:left w:val="none" w:sz="0" w:space="0" w:color="auto"/>
        <w:bottom w:val="none" w:sz="0" w:space="0" w:color="auto"/>
        <w:right w:val="none" w:sz="0" w:space="0" w:color="auto"/>
      </w:divBdr>
    </w:div>
    <w:div w:id="563679632">
      <w:bodyDiv w:val="1"/>
      <w:marLeft w:val="0"/>
      <w:marRight w:val="0"/>
      <w:marTop w:val="0"/>
      <w:marBottom w:val="0"/>
      <w:divBdr>
        <w:top w:val="none" w:sz="0" w:space="0" w:color="auto"/>
        <w:left w:val="none" w:sz="0" w:space="0" w:color="auto"/>
        <w:bottom w:val="none" w:sz="0" w:space="0" w:color="auto"/>
        <w:right w:val="none" w:sz="0" w:space="0" w:color="auto"/>
      </w:divBdr>
    </w:div>
    <w:div w:id="596794626">
      <w:bodyDiv w:val="1"/>
      <w:marLeft w:val="0"/>
      <w:marRight w:val="0"/>
      <w:marTop w:val="0"/>
      <w:marBottom w:val="0"/>
      <w:divBdr>
        <w:top w:val="none" w:sz="0" w:space="0" w:color="auto"/>
        <w:left w:val="none" w:sz="0" w:space="0" w:color="auto"/>
        <w:bottom w:val="none" w:sz="0" w:space="0" w:color="auto"/>
        <w:right w:val="none" w:sz="0" w:space="0" w:color="auto"/>
      </w:divBdr>
    </w:div>
    <w:div w:id="800344635">
      <w:bodyDiv w:val="1"/>
      <w:marLeft w:val="0"/>
      <w:marRight w:val="0"/>
      <w:marTop w:val="0"/>
      <w:marBottom w:val="0"/>
      <w:divBdr>
        <w:top w:val="none" w:sz="0" w:space="0" w:color="auto"/>
        <w:left w:val="none" w:sz="0" w:space="0" w:color="auto"/>
        <w:bottom w:val="none" w:sz="0" w:space="0" w:color="auto"/>
        <w:right w:val="none" w:sz="0" w:space="0" w:color="auto"/>
      </w:divBdr>
    </w:div>
    <w:div w:id="808783816">
      <w:bodyDiv w:val="1"/>
      <w:marLeft w:val="0"/>
      <w:marRight w:val="0"/>
      <w:marTop w:val="0"/>
      <w:marBottom w:val="0"/>
      <w:divBdr>
        <w:top w:val="none" w:sz="0" w:space="0" w:color="auto"/>
        <w:left w:val="none" w:sz="0" w:space="0" w:color="auto"/>
        <w:bottom w:val="none" w:sz="0" w:space="0" w:color="auto"/>
        <w:right w:val="none" w:sz="0" w:space="0" w:color="auto"/>
      </w:divBdr>
    </w:div>
    <w:div w:id="963653497">
      <w:bodyDiv w:val="1"/>
      <w:marLeft w:val="0"/>
      <w:marRight w:val="0"/>
      <w:marTop w:val="0"/>
      <w:marBottom w:val="0"/>
      <w:divBdr>
        <w:top w:val="none" w:sz="0" w:space="0" w:color="auto"/>
        <w:left w:val="none" w:sz="0" w:space="0" w:color="auto"/>
        <w:bottom w:val="none" w:sz="0" w:space="0" w:color="auto"/>
        <w:right w:val="none" w:sz="0" w:space="0" w:color="auto"/>
      </w:divBdr>
    </w:div>
    <w:div w:id="998655597">
      <w:bodyDiv w:val="1"/>
      <w:marLeft w:val="0"/>
      <w:marRight w:val="0"/>
      <w:marTop w:val="0"/>
      <w:marBottom w:val="0"/>
      <w:divBdr>
        <w:top w:val="none" w:sz="0" w:space="0" w:color="auto"/>
        <w:left w:val="none" w:sz="0" w:space="0" w:color="auto"/>
        <w:bottom w:val="none" w:sz="0" w:space="0" w:color="auto"/>
        <w:right w:val="none" w:sz="0" w:space="0" w:color="auto"/>
      </w:divBdr>
    </w:div>
    <w:div w:id="1008337457">
      <w:bodyDiv w:val="1"/>
      <w:marLeft w:val="0"/>
      <w:marRight w:val="0"/>
      <w:marTop w:val="0"/>
      <w:marBottom w:val="0"/>
      <w:divBdr>
        <w:top w:val="none" w:sz="0" w:space="0" w:color="auto"/>
        <w:left w:val="none" w:sz="0" w:space="0" w:color="auto"/>
        <w:bottom w:val="none" w:sz="0" w:space="0" w:color="auto"/>
        <w:right w:val="none" w:sz="0" w:space="0" w:color="auto"/>
      </w:divBdr>
    </w:div>
    <w:div w:id="1202480003">
      <w:bodyDiv w:val="1"/>
      <w:marLeft w:val="0"/>
      <w:marRight w:val="0"/>
      <w:marTop w:val="0"/>
      <w:marBottom w:val="0"/>
      <w:divBdr>
        <w:top w:val="none" w:sz="0" w:space="0" w:color="auto"/>
        <w:left w:val="none" w:sz="0" w:space="0" w:color="auto"/>
        <w:bottom w:val="none" w:sz="0" w:space="0" w:color="auto"/>
        <w:right w:val="none" w:sz="0" w:space="0" w:color="auto"/>
      </w:divBdr>
    </w:div>
    <w:div w:id="1215778116">
      <w:bodyDiv w:val="1"/>
      <w:marLeft w:val="0"/>
      <w:marRight w:val="0"/>
      <w:marTop w:val="0"/>
      <w:marBottom w:val="0"/>
      <w:divBdr>
        <w:top w:val="none" w:sz="0" w:space="0" w:color="auto"/>
        <w:left w:val="none" w:sz="0" w:space="0" w:color="auto"/>
        <w:bottom w:val="none" w:sz="0" w:space="0" w:color="auto"/>
        <w:right w:val="none" w:sz="0" w:space="0" w:color="auto"/>
      </w:divBdr>
    </w:div>
    <w:div w:id="1345018586">
      <w:bodyDiv w:val="1"/>
      <w:marLeft w:val="0"/>
      <w:marRight w:val="0"/>
      <w:marTop w:val="0"/>
      <w:marBottom w:val="0"/>
      <w:divBdr>
        <w:top w:val="none" w:sz="0" w:space="0" w:color="auto"/>
        <w:left w:val="none" w:sz="0" w:space="0" w:color="auto"/>
        <w:bottom w:val="none" w:sz="0" w:space="0" w:color="auto"/>
        <w:right w:val="none" w:sz="0" w:space="0" w:color="auto"/>
      </w:divBdr>
    </w:div>
    <w:div w:id="1418094360">
      <w:bodyDiv w:val="1"/>
      <w:marLeft w:val="0"/>
      <w:marRight w:val="0"/>
      <w:marTop w:val="0"/>
      <w:marBottom w:val="0"/>
      <w:divBdr>
        <w:top w:val="none" w:sz="0" w:space="0" w:color="auto"/>
        <w:left w:val="none" w:sz="0" w:space="0" w:color="auto"/>
        <w:bottom w:val="none" w:sz="0" w:space="0" w:color="auto"/>
        <w:right w:val="none" w:sz="0" w:space="0" w:color="auto"/>
      </w:divBdr>
    </w:div>
    <w:div w:id="1587303363">
      <w:bodyDiv w:val="1"/>
      <w:marLeft w:val="0"/>
      <w:marRight w:val="0"/>
      <w:marTop w:val="0"/>
      <w:marBottom w:val="0"/>
      <w:divBdr>
        <w:top w:val="none" w:sz="0" w:space="0" w:color="auto"/>
        <w:left w:val="none" w:sz="0" w:space="0" w:color="auto"/>
        <w:bottom w:val="none" w:sz="0" w:space="0" w:color="auto"/>
        <w:right w:val="none" w:sz="0" w:space="0" w:color="auto"/>
      </w:divBdr>
    </w:div>
    <w:div w:id="1690641987">
      <w:bodyDiv w:val="1"/>
      <w:marLeft w:val="0"/>
      <w:marRight w:val="0"/>
      <w:marTop w:val="0"/>
      <w:marBottom w:val="0"/>
      <w:divBdr>
        <w:top w:val="none" w:sz="0" w:space="0" w:color="auto"/>
        <w:left w:val="none" w:sz="0" w:space="0" w:color="auto"/>
        <w:bottom w:val="none" w:sz="0" w:space="0" w:color="auto"/>
        <w:right w:val="none" w:sz="0" w:space="0" w:color="auto"/>
      </w:divBdr>
    </w:div>
    <w:div w:id="1695113171">
      <w:bodyDiv w:val="1"/>
      <w:marLeft w:val="0"/>
      <w:marRight w:val="0"/>
      <w:marTop w:val="0"/>
      <w:marBottom w:val="0"/>
      <w:divBdr>
        <w:top w:val="none" w:sz="0" w:space="0" w:color="auto"/>
        <w:left w:val="none" w:sz="0" w:space="0" w:color="auto"/>
        <w:bottom w:val="none" w:sz="0" w:space="0" w:color="auto"/>
        <w:right w:val="none" w:sz="0" w:space="0" w:color="auto"/>
      </w:divBdr>
    </w:div>
    <w:div w:id="1790005952">
      <w:bodyDiv w:val="1"/>
      <w:marLeft w:val="0"/>
      <w:marRight w:val="0"/>
      <w:marTop w:val="0"/>
      <w:marBottom w:val="0"/>
      <w:divBdr>
        <w:top w:val="none" w:sz="0" w:space="0" w:color="auto"/>
        <w:left w:val="none" w:sz="0" w:space="0" w:color="auto"/>
        <w:bottom w:val="none" w:sz="0" w:space="0" w:color="auto"/>
        <w:right w:val="none" w:sz="0" w:space="0" w:color="auto"/>
      </w:divBdr>
    </w:div>
    <w:div w:id="1987054299">
      <w:bodyDiv w:val="1"/>
      <w:marLeft w:val="0"/>
      <w:marRight w:val="0"/>
      <w:marTop w:val="0"/>
      <w:marBottom w:val="0"/>
      <w:divBdr>
        <w:top w:val="none" w:sz="0" w:space="0" w:color="auto"/>
        <w:left w:val="none" w:sz="0" w:space="0" w:color="auto"/>
        <w:bottom w:val="none" w:sz="0" w:space="0" w:color="auto"/>
        <w:right w:val="none" w:sz="0" w:space="0" w:color="auto"/>
      </w:divBdr>
    </w:div>
    <w:div w:id="20035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xtra"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jpe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EMADOC-1700519818-3134886</_dlc_DocId>
    <_dlc_DocIdUrl xmlns="a034c160-bfb7-45f5-8632-2eb7e0508071">
      <Url>https://euema.sharepoint.com/sites/CRM/_layouts/15/DocIdRedir.aspx?ID=EMADOC-1700519818-3134886</Url>
      <Description>EMADOC-1700519818-3134886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9D1E69-B556-41D1-AFE9-3A80A6A85596}"/>
</file>

<file path=customXml/itemProps2.xml><?xml version="1.0" encoding="utf-8"?>
<ds:datastoreItem xmlns:ds="http://schemas.openxmlformats.org/officeDocument/2006/customXml" ds:itemID="{387E3A6E-6D5C-4CF6-9858-93597495F349}">
  <ds:schemaRefs>
    <ds:schemaRef ds:uri="http://schemas.microsoft.com/sharepoint/v3/contenttype/forms"/>
  </ds:schemaRefs>
</ds:datastoreItem>
</file>

<file path=customXml/itemProps3.xml><?xml version="1.0" encoding="utf-8"?>
<ds:datastoreItem xmlns:ds="http://schemas.openxmlformats.org/officeDocument/2006/customXml" ds:itemID="{8F603E03-6A58-4E64-96CB-E60CB9442B76}">
  <ds:schemaRefs>
    <ds:schemaRef ds:uri="http://schemas.microsoft.com/office/2006/metadata/properties"/>
    <ds:schemaRef ds:uri="http://schemas.microsoft.com/office/infopath/2007/PartnerControls"/>
    <ds:schemaRef ds:uri="88d155d7-b052-4a45-96f0-932f3f51f104"/>
    <ds:schemaRef ds:uri="b2c67255-1305-4058-86f8-d8266fae8978"/>
  </ds:schemaRefs>
</ds:datastoreItem>
</file>

<file path=customXml/itemProps4.xml><?xml version="1.0" encoding="utf-8"?>
<ds:datastoreItem xmlns:ds="http://schemas.openxmlformats.org/officeDocument/2006/customXml" ds:itemID="{43B613AB-515A-43D6-9FC5-3FBEA4116D2D}">
  <ds:schemaRefs>
    <ds:schemaRef ds:uri="http://schemas.openxmlformats.org/officeDocument/2006/bibliography"/>
  </ds:schemaRefs>
</ds:datastoreItem>
</file>

<file path=customXml/itemProps5.xml><?xml version="1.0" encoding="utf-8"?>
<ds:datastoreItem xmlns:ds="http://schemas.openxmlformats.org/officeDocument/2006/customXml" ds:itemID="{30291672-44AA-4DCF-8279-2DB2C0B0E2FE}"/>
</file>

<file path=docProps/app.xml><?xml version="1.0" encoding="utf-8"?>
<Properties xmlns="http://schemas.openxmlformats.org/officeDocument/2006/extended-properties" xmlns:vt="http://schemas.openxmlformats.org/officeDocument/2006/docPropsVTypes">
  <Template>Normal</Template>
  <TotalTime>10</TotalTime>
  <Pages>115</Pages>
  <Words>34006</Words>
  <Characters>213584</Characters>
  <Application>Microsoft Office Word</Application>
  <DocSecurity>0</DocSecurity>
  <Lines>1779</Lines>
  <Paragraphs>494</Paragraphs>
  <ScaleCrop>false</ScaleCrop>
  <HeadingPairs>
    <vt:vector size="6" baseType="variant">
      <vt:variant>
        <vt:lpstr>Title</vt:lpstr>
      </vt:variant>
      <vt:variant>
        <vt:i4>1</vt:i4>
      </vt:variant>
      <vt:variant>
        <vt:lpstr>Tittel</vt:lpstr>
      </vt:variant>
      <vt:variant>
        <vt:i4>1</vt:i4>
      </vt:variant>
      <vt:variant>
        <vt:lpstr>Titre</vt:lpstr>
      </vt:variant>
      <vt:variant>
        <vt:i4>1</vt:i4>
      </vt:variant>
    </vt:vector>
  </HeadingPairs>
  <TitlesOfParts>
    <vt:vector size="3" baseType="lpstr">
      <vt:lpstr>Arixtra, INN-fondaparinux</vt:lpstr>
      <vt:lpstr>Arixtra, INN-fondaparinux</vt:lpstr>
      <vt:lpstr>Arixtra, INN-fondaparinux sodium</vt:lpstr>
    </vt:vector>
  </TitlesOfParts>
  <Company/>
  <LinksUpToDate>false</LinksUpToDate>
  <CharactersWithSpaces>247096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dc:description/>
  <cp:lastModifiedBy>Author</cp:lastModifiedBy>
  <cp:revision>10</cp:revision>
  <cp:lastPrinted>2024-11-07T15:26:00Z</cp:lastPrinted>
  <dcterms:created xsi:type="dcterms:W3CDTF">2025-11-13T08:06:00Z</dcterms:created>
  <dcterms:modified xsi:type="dcterms:W3CDTF">2026-03-13T03:31:00Z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Information-EMEA/321545/2007</vt:lpwstr>
  </property>
  <property fmtid="{D5CDD505-2E9C-101B-9397-08002B2CF9AE}" pid="6" name="DM_Title">
    <vt:lpwstr/>
  </property>
  <property fmtid="{D5CDD505-2E9C-101B-9397-08002B2CF9AE}" pid="7" name="DM_Language">
    <vt:lpwstr/>
  </property>
  <property fmtid="{D5CDD505-2E9C-101B-9397-08002B2CF9AE}" pid="8" name="DM_Name">
    <vt:lpwstr>Arixtra-H-403-II-24-X-25-PI-no</vt:lpwstr>
  </property>
  <property fmtid="{D5CDD505-2E9C-101B-9397-08002B2CF9AE}" pid="9" name="DM_Owner">
    <vt:lpwstr>Flaunoe Lise</vt:lpwstr>
  </property>
  <property fmtid="{D5CDD505-2E9C-101B-9397-08002B2CF9AE}" pid="10" name="DM_Creation_Date">
    <vt:lpwstr>16/07/2007 14:14:59</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16/07/2007 14:15:37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EMEA/321545/2007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321545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odule">
    <vt:lpwstr/>
  </property>
  <property fmtid="{D5CDD505-2E9C-101B-9397-08002B2CF9AE}" pid="37" name="DM_emea_procedure_ref">
    <vt:lpwstr>EMEA/H/C/000403/II</vt:lpwstr>
  </property>
  <property fmtid="{D5CDD505-2E9C-101B-9397-08002B2CF9AE}" pid="38" name="DM_emea_domain">
    <vt:lpwstr>H</vt:lpwstr>
  </property>
  <property fmtid="{D5CDD505-2E9C-101B-9397-08002B2CF9AE}" pid="39" name="DM_emea_procedure">
    <vt:lpwstr>C</vt:lpwstr>
  </property>
  <property fmtid="{D5CDD505-2E9C-101B-9397-08002B2CF9AE}" pid="40" name="DM_emea_procedure_type">
    <vt:lpwstr>II</vt:lpwstr>
  </property>
  <property fmtid="{D5CDD505-2E9C-101B-9397-08002B2CF9AE}" pid="41" name="DM_emea_procedure_number">
    <vt:lpwstr/>
  </property>
  <property fmtid="{D5CDD505-2E9C-101B-9397-08002B2CF9AE}" pid="42" name="DM_emea_product_number">
    <vt:lpwstr>000403</vt:lpwstr>
  </property>
  <property fmtid="{D5CDD505-2E9C-101B-9397-08002B2CF9AE}" pid="43" name="DM_emea_product_substance">
    <vt:lpwstr>Arixtra</vt:lpwstr>
  </property>
  <property fmtid="{D5CDD505-2E9C-101B-9397-08002B2CF9AE}" pid="44" name="DM_emea_par_dist">
    <vt:lpwstr/>
  </property>
  <property fmtid="{D5CDD505-2E9C-101B-9397-08002B2CF9AE}" pid="45" name="_NewReviewCycle">
    <vt:lpwstr/>
  </property>
  <property fmtid="{D5CDD505-2E9C-101B-9397-08002B2CF9AE}" pid="46" name="MSIP_Label_6fc3cd6a-6a66-451e-96cd-7552d750b3db_Enabled">
    <vt:lpwstr>true</vt:lpwstr>
  </property>
  <property fmtid="{D5CDD505-2E9C-101B-9397-08002B2CF9AE}" pid="47" name="MSIP_Label_6fc3cd6a-6a66-451e-96cd-7552d750b3db_SetDate">
    <vt:lpwstr>2024-11-07T15:24:27Z</vt:lpwstr>
  </property>
  <property fmtid="{D5CDD505-2E9C-101B-9397-08002B2CF9AE}" pid="48" name="MSIP_Label_6fc3cd6a-6a66-451e-96cd-7552d750b3db_Method">
    <vt:lpwstr>Privileged</vt:lpwstr>
  </property>
  <property fmtid="{D5CDD505-2E9C-101B-9397-08002B2CF9AE}" pid="49" name="MSIP_Label_6fc3cd6a-6a66-451e-96cd-7552d750b3db_Name">
    <vt:lpwstr>Highly Confidential</vt:lpwstr>
  </property>
  <property fmtid="{D5CDD505-2E9C-101B-9397-08002B2CF9AE}" pid="50" name="MSIP_Label_6fc3cd6a-6a66-451e-96cd-7552d750b3db_SiteId">
    <vt:lpwstr>b7dcea4e-d150-4ba1-8b2a-c8b27a75525c</vt:lpwstr>
  </property>
  <property fmtid="{D5CDD505-2E9C-101B-9397-08002B2CF9AE}" pid="51" name="MSIP_Label_6fc3cd6a-6a66-451e-96cd-7552d750b3db_ActionId">
    <vt:lpwstr>7a82ea6d-0d7e-463e-b452-272961375937</vt:lpwstr>
  </property>
  <property fmtid="{D5CDD505-2E9C-101B-9397-08002B2CF9AE}" pid="52" name="MSIP_Label_6fc3cd6a-6a66-451e-96cd-7552d750b3db_ContentBits">
    <vt:lpwstr>0</vt:lpwstr>
  </property>
  <property fmtid="{D5CDD505-2E9C-101B-9397-08002B2CF9AE}" pid="53" name="ContentTypeId">
    <vt:lpwstr>0x0101000DA6AD19014FF648A49316945EE786F90200176DED4FF78CD74995F64A0F46B59E48</vt:lpwstr>
  </property>
  <property fmtid="{D5CDD505-2E9C-101B-9397-08002B2CF9AE}" pid="54" name="_dlc_DocIdItemGuid">
    <vt:lpwstr>120dfed1-3678-444f-9801-a2f03f0ebe30</vt:lpwstr>
  </property>
</Properties>
</file>